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0374" w14:textId="0A299E52"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sidR="004441A5">
        <w:rPr>
          <w:b/>
          <w:sz w:val="24"/>
        </w:rPr>
        <w:t>bis</w:t>
      </w:r>
      <w:r>
        <w:rPr>
          <w:b/>
          <w:i/>
          <w:sz w:val="28"/>
        </w:rPr>
        <w:tab/>
      </w:r>
      <w:r w:rsidR="005A1C3C" w:rsidRPr="005A2FE5">
        <w:rPr>
          <w:b/>
          <w:sz w:val="28"/>
        </w:rPr>
        <w:fldChar w:fldCharType="begin"/>
      </w:r>
      <w:r w:rsidR="005A1C3C" w:rsidRPr="005A2FE5">
        <w:rPr>
          <w:b/>
          <w:sz w:val="28"/>
        </w:rPr>
        <w:instrText xml:space="preserve"> DOCPROPERTY  Tdoc#  \* MERGEFORMAT </w:instrText>
      </w:r>
      <w:r w:rsidR="005A1C3C" w:rsidRPr="005A2FE5">
        <w:rPr>
          <w:b/>
          <w:sz w:val="28"/>
        </w:rPr>
        <w:fldChar w:fldCharType="separate"/>
      </w:r>
      <w:r w:rsidRPr="00EE01F6">
        <w:rPr>
          <w:b/>
          <w:sz w:val="28"/>
        </w:rPr>
        <w:t>R2-23</w:t>
      </w:r>
      <w:r w:rsidR="005A1C3C" w:rsidRPr="005A2FE5">
        <w:rPr>
          <w:b/>
          <w:sz w:val="28"/>
        </w:rPr>
        <w:fldChar w:fldCharType="end"/>
      </w:r>
      <w:r w:rsidR="00596204">
        <w:rPr>
          <w:b/>
          <w:sz w:val="28"/>
        </w:rPr>
        <w:t>xxxxx</w:t>
      </w:r>
    </w:p>
    <w:p w14:paraId="0F7FBE33" w14:textId="77777777" w:rsidR="00060D0B" w:rsidRPr="00060D0B" w:rsidRDefault="00060D0B" w:rsidP="00060D0B">
      <w:pPr>
        <w:rPr>
          <w:rFonts w:eastAsia="SimSun"/>
          <w:sz w:val="24"/>
          <w:szCs w:val="24"/>
          <w:lang w:eastAsia="zh-CN"/>
        </w:rPr>
      </w:pPr>
      <w:bookmarkStart w:id="14" w:name="_Hlk124761912"/>
      <w:r w:rsidRPr="00060D0B">
        <w:rPr>
          <w:rFonts w:ascii="Arial" w:eastAsia="MS Mincho" w:hAnsi="Arial" w:cs="Arial"/>
          <w:b/>
          <w:bCs/>
          <w:sz w:val="24"/>
          <w:szCs w:val="24"/>
        </w:rPr>
        <w:t>Chicago, US, 13</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 17</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w:t>
      </w:r>
      <w:r w:rsidRPr="00060D0B">
        <w:rPr>
          <w:rFonts w:ascii="Arial" w:eastAsia="MS Mincho" w:hAnsi="Arial" w:cs="Arial"/>
          <w:b/>
          <w:bCs/>
          <w:sz w:val="24"/>
          <w:szCs w:val="24"/>
        </w:rPr>
        <w:t>Nov 202</w:t>
      </w:r>
      <w:r w:rsidRPr="00060D0B">
        <w:rPr>
          <w:rFonts w:ascii="Arial" w:eastAsia="Tahoma" w:hAnsi="Arial" w:cs="Arial"/>
          <w:b/>
          <w:bCs/>
          <w:sz w:val="24"/>
          <w:szCs w:val="24"/>
        </w:rPr>
        <w:t>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3CF5516E"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596204">
              <w:rPr>
                <w:b/>
                <w:sz w:val="28"/>
              </w:rPr>
              <w:t>6</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pPr w:leftFromText="180" w:rightFromText="180" w:vertAnchor="text" w:tblpY="1"/>
        <w:tblOverlap w:val="never"/>
        <w:tblW w:w="9645"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rsidTr="009024DE">
        <w:tc>
          <w:tcPr>
            <w:tcW w:w="9645" w:type="dxa"/>
            <w:gridSpan w:val="11"/>
          </w:tcPr>
          <w:p w14:paraId="2FF69DED" w14:textId="77777777" w:rsidR="00162BE3" w:rsidRDefault="00162BE3" w:rsidP="009024DE">
            <w:pPr>
              <w:pStyle w:val="CRCoverPage"/>
              <w:spacing w:after="0"/>
              <w:rPr>
                <w:sz w:val="8"/>
                <w:szCs w:val="8"/>
              </w:rPr>
            </w:pPr>
          </w:p>
        </w:tc>
      </w:tr>
      <w:tr w:rsidR="00162BE3" w14:paraId="1433EB90" w14:textId="77777777" w:rsidTr="009024DE">
        <w:tc>
          <w:tcPr>
            <w:tcW w:w="1845" w:type="dxa"/>
            <w:tcBorders>
              <w:top w:val="single" w:sz="4" w:space="0" w:color="auto"/>
              <w:left w:val="single" w:sz="4" w:space="0" w:color="auto"/>
              <w:bottom w:val="nil"/>
              <w:right w:val="nil"/>
            </w:tcBorders>
          </w:tcPr>
          <w:p w14:paraId="02860BA1" w14:textId="77777777" w:rsidR="00162BE3" w:rsidRDefault="00CB0F85" w:rsidP="009024DE">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rsidP="009024DE">
            <w:pPr>
              <w:pStyle w:val="CRCoverPage"/>
              <w:spacing w:after="0"/>
              <w:ind w:left="100"/>
            </w:pPr>
            <w:r>
              <w:t>Running RRC CR for NR MUSIM enhancements</w:t>
            </w:r>
          </w:p>
        </w:tc>
      </w:tr>
      <w:tr w:rsidR="00162BE3" w14:paraId="3AE23CFD" w14:textId="77777777" w:rsidTr="009024DE">
        <w:tc>
          <w:tcPr>
            <w:tcW w:w="1845" w:type="dxa"/>
            <w:tcBorders>
              <w:top w:val="nil"/>
              <w:left w:val="single" w:sz="4" w:space="0" w:color="auto"/>
              <w:bottom w:val="nil"/>
              <w:right w:val="nil"/>
            </w:tcBorders>
          </w:tcPr>
          <w:p w14:paraId="26E0C12A"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rsidP="009024DE">
            <w:pPr>
              <w:pStyle w:val="CRCoverPage"/>
              <w:spacing w:after="0"/>
              <w:rPr>
                <w:sz w:val="8"/>
                <w:szCs w:val="8"/>
              </w:rPr>
            </w:pPr>
          </w:p>
        </w:tc>
      </w:tr>
      <w:tr w:rsidR="00162BE3" w14:paraId="09BAB515" w14:textId="77777777" w:rsidTr="009024DE">
        <w:tc>
          <w:tcPr>
            <w:tcW w:w="1845" w:type="dxa"/>
            <w:tcBorders>
              <w:top w:val="nil"/>
              <w:left w:val="single" w:sz="4" w:space="0" w:color="auto"/>
              <w:bottom w:val="nil"/>
              <w:right w:val="nil"/>
            </w:tcBorders>
          </w:tcPr>
          <w:p w14:paraId="144A94EC" w14:textId="77777777" w:rsidR="00162BE3" w:rsidRDefault="00CB0F85" w:rsidP="009024DE">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rsidP="009024DE">
            <w:pPr>
              <w:pStyle w:val="CRCoverPage"/>
              <w:spacing w:after="0"/>
              <w:ind w:left="100"/>
            </w:pPr>
            <w:r>
              <w:t>vivo</w:t>
            </w:r>
          </w:p>
        </w:tc>
      </w:tr>
      <w:tr w:rsidR="00162BE3" w14:paraId="6004124C" w14:textId="77777777" w:rsidTr="009024DE">
        <w:tc>
          <w:tcPr>
            <w:tcW w:w="1845" w:type="dxa"/>
            <w:tcBorders>
              <w:top w:val="nil"/>
              <w:left w:val="single" w:sz="4" w:space="0" w:color="auto"/>
              <w:bottom w:val="nil"/>
              <w:right w:val="nil"/>
            </w:tcBorders>
          </w:tcPr>
          <w:p w14:paraId="5AC1A857" w14:textId="77777777" w:rsidR="00162BE3" w:rsidRDefault="00CB0F85" w:rsidP="009024DE">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A41EEF" w:rsidP="009024DE">
            <w:pPr>
              <w:pStyle w:val="CRCoverPage"/>
              <w:spacing w:after="0"/>
              <w:ind w:left="100"/>
            </w:pPr>
            <w:r>
              <w:fldChar w:fldCharType="begin"/>
            </w:r>
            <w:r>
              <w:instrText xml:space="preserve"> DOCPROPERTY  SourceIfTsg  \* MERGEFORMAT </w:instrText>
            </w:r>
            <w:r>
              <w:fldChar w:fldCharType="separate"/>
            </w:r>
            <w:r w:rsidR="00CB0F85">
              <w:t>R2</w:t>
            </w:r>
            <w:r>
              <w:fldChar w:fldCharType="end"/>
            </w:r>
          </w:p>
        </w:tc>
      </w:tr>
      <w:tr w:rsidR="00162BE3" w14:paraId="65031C39" w14:textId="77777777" w:rsidTr="009024DE">
        <w:tc>
          <w:tcPr>
            <w:tcW w:w="1845" w:type="dxa"/>
            <w:tcBorders>
              <w:top w:val="nil"/>
              <w:left w:val="single" w:sz="4" w:space="0" w:color="auto"/>
              <w:bottom w:val="nil"/>
              <w:right w:val="nil"/>
            </w:tcBorders>
          </w:tcPr>
          <w:p w14:paraId="173EDCA8"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rsidP="009024DE">
            <w:pPr>
              <w:pStyle w:val="CRCoverPage"/>
              <w:spacing w:after="0"/>
              <w:rPr>
                <w:sz w:val="8"/>
                <w:szCs w:val="8"/>
              </w:rPr>
            </w:pPr>
          </w:p>
        </w:tc>
      </w:tr>
      <w:tr w:rsidR="00162BE3" w14:paraId="377C4489" w14:textId="77777777" w:rsidTr="009024DE">
        <w:tc>
          <w:tcPr>
            <w:tcW w:w="1845" w:type="dxa"/>
            <w:tcBorders>
              <w:top w:val="nil"/>
              <w:left w:val="single" w:sz="4" w:space="0" w:color="auto"/>
              <w:bottom w:val="nil"/>
              <w:right w:val="nil"/>
            </w:tcBorders>
          </w:tcPr>
          <w:p w14:paraId="435EA23B" w14:textId="77777777" w:rsidR="00162BE3" w:rsidRDefault="00CB0F85" w:rsidP="009024DE">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rsidP="009024DE">
            <w:pPr>
              <w:pStyle w:val="CRCoverPage"/>
              <w:spacing w:after="0"/>
              <w:ind w:left="100"/>
            </w:pPr>
            <w:r>
              <w:t>NR_DualTxRx_MUSIM-Core</w:t>
            </w:r>
          </w:p>
        </w:tc>
        <w:tc>
          <w:tcPr>
            <w:tcW w:w="567" w:type="dxa"/>
          </w:tcPr>
          <w:p w14:paraId="492904FE" w14:textId="77777777" w:rsidR="00162BE3" w:rsidRDefault="00162BE3" w:rsidP="009024DE">
            <w:pPr>
              <w:pStyle w:val="CRCoverPage"/>
              <w:spacing w:after="0"/>
              <w:ind w:right="100"/>
            </w:pPr>
          </w:p>
        </w:tc>
        <w:tc>
          <w:tcPr>
            <w:tcW w:w="1418" w:type="dxa"/>
            <w:gridSpan w:val="3"/>
          </w:tcPr>
          <w:p w14:paraId="45B15E30" w14:textId="77777777" w:rsidR="00162BE3" w:rsidRDefault="00CB0F85" w:rsidP="009024DE">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02CCFD9A" w:rsidR="00162BE3" w:rsidRDefault="00CB0F85" w:rsidP="009024DE">
            <w:pPr>
              <w:pStyle w:val="CRCoverPage"/>
              <w:spacing w:after="0"/>
              <w:ind w:left="100"/>
            </w:pPr>
            <w:r>
              <w:t>2023-</w:t>
            </w:r>
            <w:r w:rsidR="00596204">
              <w:t>1</w:t>
            </w:r>
            <w:r>
              <w:t>0-</w:t>
            </w:r>
            <w:r w:rsidR="00596204">
              <w:t>16</w:t>
            </w:r>
          </w:p>
        </w:tc>
      </w:tr>
      <w:tr w:rsidR="00162BE3" w14:paraId="2BB7BC5A" w14:textId="77777777" w:rsidTr="009024DE">
        <w:tc>
          <w:tcPr>
            <w:tcW w:w="1845" w:type="dxa"/>
            <w:tcBorders>
              <w:top w:val="nil"/>
              <w:left w:val="single" w:sz="4" w:space="0" w:color="auto"/>
              <w:bottom w:val="nil"/>
              <w:right w:val="nil"/>
            </w:tcBorders>
          </w:tcPr>
          <w:p w14:paraId="355E0A5F" w14:textId="77777777" w:rsidR="00162BE3" w:rsidRDefault="00162BE3" w:rsidP="009024DE">
            <w:pPr>
              <w:pStyle w:val="CRCoverPage"/>
              <w:spacing w:after="0"/>
              <w:rPr>
                <w:b/>
                <w:i/>
                <w:sz w:val="8"/>
                <w:szCs w:val="8"/>
              </w:rPr>
            </w:pPr>
          </w:p>
        </w:tc>
        <w:tc>
          <w:tcPr>
            <w:tcW w:w="1986" w:type="dxa"/>
            <w:gridSpan w:val="4"/>
          </w:tcPr>
          <w:p w14:paraId="73C0A6BD" w14:textId="77777777" w:rsidR="00162BE3" w:rsidRDefault="00162BE3" w:rsidP="009024DE">
            <w:pPr>
              <w:pStyle w:val="CRCoverPage"/>
              <w:spacing w:after="0"/>
              <w:rPr>
                <w:sz w:val="8"/>
                <w:szCs w:val="8"/>
              </w:rPr>
            </w:pPr>
          </w:p>
        </w:tc>
        <w:tc>
          <w:tcPr>
            <w:tcW w:w="2268" w:type="dxa"/>
            <w:gridSpan w:val="2"/>
          </w:tcPr>
          <w:p w14:paraId="40C9A4C2" w14:textId="77777777" w:rsidR="00162BE3" w:rsidRDefault="00162BE3" w:rsidP="009024DE">
            <w:pPr>
              <w:pStyle w:val="CRCoverPage"/>
              <w:spacing w:after="0"/>
              <w:rPr>
                <w:sz w:val="8"/>
                <w:szCs w:val="8"/>
              </w:rPr>
            </w:pPr>
          </w:p>
        </w:tc>
        <w:tc>
          <w:tcPr>
            <w:tcW w:w="1418" w:type="dxa"/>
            <w:gridSpan w:val="3"/>
          </w:tcPr>
          <w:p w14:paraId="12C2894F" w14:textId="77777777" w:rsidR="00162BE3" w:rsidRDefault="00162BE3" w:rsidP="009024DE">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rsidP="009024DE">
            <w:pPr>
              <w:pStyle w:val="CRCoverPage"/>
              <w:spacing w:after="0"/>
              <w:rPr>
                <w:sz w:val="8"/>
                <w:szCs w:val="8"/>
              </w:rPr>
            </w:pPr>
          </w:p>
        </w:tc>
      </w:tr>
      <w:tr w:rsidR="00162BE3" w14:paraId="2D56871B" w14:textId="77777777" w:rsidTr="009024DE">
        <w:trPr>
          <w:cantSplit/>
        </w:trPr>
        <w:tc>
          <w:tcPr>
            <w:tcW w:w="1845" w:type="dxa"/>
            <w:tcBorders>
              <w:top w:val="nil"/>
              <w:left w:val="single" w:sz="4" w:space="0" w:color="auto"/>
              <w:bottom w:val="nil"/>
              <w:right w:val="nil"/>
            </w:tcBorders>
          </w:tcPr>
          <w:p w14:paraId="42C19D84" w14:textId="77777777" w:rsidR="00162BE3" w:rsidRDefault="00CB0F85" w:rsidP="009024DE">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rsidP="009024DE">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rsidP="009024DE">
            <w:pPr>
              <w:pStyle w:val="CRCoverPage"/>
              <w:spacing w:after="0"/>
            </w:pPr>
          </w:p>
        </w:tc>
        <w:tc>
          <w:tcPr>
            <w:tcW w:w="1418" w:type="dxa"/>
            <w:gridSpan w:val="3"/>
          </w:tcPr>
          <w:p w14:paraId="70E272B0" w14:textId="77777777" w:rsidR="00162BE3" w:rsidRDefault="00CB0F85" w:rsidP="009024DE">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A41EEF" w:rsidP="009024DE">
            <w:pPr>
              <w:pStyle w:val="CRCoverPage"/>
              <w:spacing w:after="0"/>
              <w:ind w:left="100"/>
            </w:pPr>
            <w:r>
              <w:fldChar w:fldCharType="begin"/>
            </w:r>
            <w:r>
              <w:instrText xml:space="preserve"> DOCPROPERTY  Release  \* MERGEFORMAT </w:instrText>
            </w:r>
            <w:r>
              <w:fldChar w:fldCharType="separate"/>
            </w:r>
            <w:r w:rsidR="00CB0F85">
              <w:t>Rel-1</w:t>
            </w:r>
            <w:r>
              <w:fldChar w:fldCharType="end"/>
            </w:r>
            <w:r w:rsidR="00CB0F85">
              <w:t>8</w:t>
            </w:r>
          </w:p>
        </w:tc>
      </w:tr>
      <w:tr w:rsidR="00162BE3" w14:paraId="27851E83" w14:textId="77777777" w:rsidTr="009024DE">
        <w:tc>
          <w:tcPr>
            <w:tcW w:w="1845" w:type="dxa"/>
            <w:tcBorders>
              <w:top w:val="nil"/>
              <w:left w:val="single" w:sz="4" w:space="0" w:color="auto"/>
              <w:bottom w:val="single" w:sz="4" w:space="0" w:color="auto"/>
              <w:right w:val="nil"/>
            </w:tcBorders>
          </w:tcPr>
          <w:p w14:paraId="6B89ED46" w14:textId="77777777" w:rsidR="00162BE3" w:rsidRDefault="00162BE3" w:rsidP="009024DE">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rsidP="009024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rsidP="009024DE">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rsidP="009024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rsidTr="009024DE">
        <w:tc>
          <w:tcPr>
            <w:tcW w:w="1845" w:type="dxa"/>
          </w:tcPr>
          <w:p w14:paraId="38F04B1A" w14:textId="77777777" w:rsidR="00162BE3" w:rsidRDefault="00162BE3" w:rsidP="009024DE">
            <w:pPr>
              <w:pStyle w:val="CRCoverPage"/>
              <w:spacing w:after="0"/>
              <w:rPr>
                <w:b/>
                <w:i/>
                <w:sz w:val="8"/>
                <w:szCs w:val="8"/>
              </w:rPr>
            </w:pPr>
          </w:p>
        </w:tc>
        <w:tc>
          <w:tcPr>
            <w:tcW w:w="7800" w:type="dxa"/>
            <w:gridSpan w:val="10"/>
          </w:tcPr>
          <w:p w14:paraId="757DF12B" w14:textId="77777777" w:rsidR="00162BE3" w:rsidRDefault="00162BE3" w:rsidP="009024DE">
            <w:pPr>
              <w:pStyle w:val="CRCoverPage"/>
              <w:spacing w:after="0"/>
              <w:rPr>
                <w:sz w:val="8"/>
                <w:szCs w:val="8"/>
              </w:rPr>
            </w:pPr>
          </w:p>
        </w:tc>
      </w:tr>
      <w:tr w:rsidR="00162BE3" w14:paraId="6976577B" w14:textId="77777777" w:rsidTr="009024DE">
        <w:tc>
          <w:tcPr>
            <w:tcW w:w="2696" w:type="dxa"/>
            <w:gridSpan w:val="2"/>
            <w:tcBorders>
              <w:top w:val="single" w:sz="4" w:space="0" w:color="auto"/>
              <w:left w:val="single" w:sz="4" w:space="0" w:color="auto"/>
              <w:bottom w:val="nil"/>
              <w:right w:val="nil"/>
            </w:tcBorders>
          </w:tcPr>
          <w:p w14:paraId="5DD1B666" w14:textId="77777777" w:rsidR="00162BE3" w:rsidRDefault="00CB0F85" w:rsidP="009024DE">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rsidP="009024DE">
            <w:pPr>
              <w:pStyle w:val="CRCoverPage"/>
              <w:spacing w:after="0"/>
              <w:ind w:left="100"/>
            </w:pPr>
            <w:r>
              <w:t>Dual Transmission/Reception (Tx/Rx) Multi-SIM for NR.</w:t>
            </w:r>
          </w:p>
        </w:tc>
      </w:tr>
      <w:tr w:rsidR="00162BE3" w14:paraId="338E7521" w14:textId="77777777" w:rsidTr="009024DE">
        <w:tc>
          <w:tcPr>
            <w:tcW w:w="2696" w:type="dxa"/>
            <w:gridSpan w:val="2"/>
            <w:tcBorders>
              <w:top w:val="nil"/>
              <w:left w:val="single" w:sz="4" w:space="0" w:color="auto"/>
              <w:bottom w:val="nil"/>
              <w:right w:val="nil"/>
            </w:tcBorders>
          </w:tcPr>
          <w:p w14:paraId="7C06F80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rsidP="009024DE">
            <w:pPr>
              <w:pStyle w:val="CRCoverPage"/>
              <w:spacing w:after="0"/>
              <w:rPr>
                <w:sz w:val="8"/>
                <w:szCs w:val="8"/>
              </w:rPr>
            </w:pPr>
          </w:p>
        </w:tc>
      </w:tr>
      <w:tr w:rsidR="00162BE3" w:rsidRPr="00271837" w14:paraId="788A90CD" w14:textId="77777777" w:rsidTr="009024DE">
        <w:tc>
          <w:tcPr>
            <w:tcW w:w="2696" w:type="dxa"/>
            <w:gridSpan w:val="2"/>
            <w:tcBorders>
              <w:top w:val="nil"/>
              <w:left w:val="single" w:sz="4" w:space="0" w:color="auto"/>
              <w:bottom w:val="nil"/>
              <w:right w:val="nil"/>
            </w:tcBorders>
          </w:tcPr>
          <w:p w14:paraId="7B3034C6" w14:textId="77777777" w:rsidR="00162BE3" w:rsidRDefault="00CB0F85" w:rsidP="009024DE">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rsidP="008B3D8F">
            <w:pPr>
              <w:pStyle w:val="CRCoverPage"/>
              <w:numPr>
                <w:ilvl w:val="0"/>
                <w:numId w:val="3"/>
              </w:numPr>
              <w:spacing w:after="0"/>
            </w:pPr>
            <w:r>
              <w:t>The changes can be summarized as follows:</w:t>
            </w:r>
          </w:p>
          <w:p w14:paraId="675A9C7F" w14:textId="77777777" w:rsidR="00162BE3" w:rsidRDefault="00CB0F85" w:rsidP="008B3D8F">
            <w:pPr>
              <w:pStyle w:val="CRCoverPage"/>
              <w:numPr>
                <w:ilvl w:val="0"/>
                <w:numId w:val="3"/>
              </w:numPr>
              <w:spacing w:after="0"/>
            </w:pPr>
            <w:r>
              <w:t xml:space="preserve">Indication in the OtherConfig to indicate whether UE is allowed to report MUSIM gap priority preference via UAI. </w:t>
            </w:r>
          </w:p>
          <w:p w14:paraId="1A32AA87" w14:textId="77777777" w:rsidR="00162BE3" w:rsidRDefault="00CB0F85" w:rsidP="008B3D8F">
            <w:pPr>
              <w:pStyle w:val="CRCoverPage"/>
              <w:numPr>
                <w:ilvl w:val="0"/>
                <w:numId w:val="3"/>
              </w:numPr>
              <w:spacing w:after="0"/>
            </w:pPr>
            <w:r w:rsidRPr="008B3D8F">
              <w:rPr>
                <w:rFonts w:hint="eastAsia"/>
              </w:rPr>
              <w:t>S</w:t>
            </w:r>
            <w:r w:rsidRPr="008B3D8F">
              <w:t xml:space="preserve">upport the </w:t>
            </w:r>
            <w:r>
              <w:t>preference reporting and configuration of the</w:t>
            </w:r>
            <w:r w:rsidRPr="008B3D8F">
              <w:t xml:space="preserve"> periodic MUSIM gap </w:t>
            </w:r>
            <w:r>
              <w:t xml:space="preserve">priorities. </w:t>
            </w:r>
          </w:p>
          <w:p w14:paraId="24C4B039" w14:textId="77777777" w:rsidR="00162BE3" w:rsidRDefault="00CB0F85" w:rsidP="008B3D8F">
            <w:pPr>
              <w:pStyle w:val="CRCoverPage"/>
              <w:numPr>
                <w:ilvl w:val="0"/>
                <w:numId w:val="3"/>
              </w:numPr>
              <w:spacing w:after="0"/>
            </w:pPr>
            <w:r>
              <w:t xml:space="preserve">Capability restrictions indication of maximum MIMO layers. </w:t>
            </w:r>
          </w:p>
          <w:p w14:paraId="28A93082" w14:textId="0BB12964" w:rsidR="00162BE3" w:rsidRDefault="00CB0F85" w:rsidP="008B3D8F">
            <w:pPr>
              <w:pStyle w:val="CRCoverPage"/>
              <w:numPr>
                <w:ilvl w:val="0"/>
                <w:numId w:val="3"/>
              </w:numPr>
              <w:spacing w:after="0"/>
            </w:pPr>
            <w:r>
              <w:t>Temporary capability restrictions (</w:t>
            </w:r>
            <w:proofErr w:type="gramStart"/>
            <w:r>
              <w:t>e.g.</w:t>
            </w:r>
            <w:proofErr w:type="gramEnd"/>
            <w:r>
              <w:t xml:space="preserve"> via UAI) only after the NW signals via RRC that this is allowed.</w:t>
            </w:r>
          </w:p>
          <w:p w14:paraId="51161CE7" w14:textId="4423C11B" w:rsidR="00F40FF5" w:rsidRDefault="00F40FF5" w:rsidP="008B3D8F">
            <w:pPr>
              <w:pStyle w:val="CRCoverPage"/>
              <w:numPr>
                <w:ilvl w:val="0"/>
                <w:numId w:val="3"/>
              </w:numPr>
              <w:spacing w:after="0"/>
            </w:pPr>
            <w:r>
              <w:t>Use Msg5 for early indication of MUSIM capability restriction for UEs in IDLE.</w:t>
            </w:r>
          </w:p>
          <w:p w14:paraId="7DB6AEBC" w14:textId="6FB2FAD5" w:rsidR="00162BE3" w:rsidRDefault="00780C30" w:rsidP="008B3D8F">
            <w:pPr>
              <w:pStyle w:val="CRCoverPage"/>
              <w:numPr>
                <w:ilvl w:val="0"/>
                <w:numId w:val="3"/>
              </w:numPr>
              <w:spacing w:after="0"/>
            </w:pPr>
            <w:r>
              <w:t>MUSIM temporary capability restriction only if the network indicates that it is allowed in SIB1.</w:t>
            </w:r>
            <w:r w:rsidR="00D10BC7" w:rsidRPr="00DC60B3">
              <w:t xml:space="preserve">UE can indicate the temporary maximum MIMO layers for specific serving cells </w:t>
            </w:r>
            <w:r w:rsidR="00D10BC7" w:rsidRPr="00720BDB">
              <w:t>for both UL and DL</w:t>
            </w:r>
            <w:r w:rsidR="00D10BC7" w:rsidRPr="00DC60B3">
              <w:t>.</w:t>
            </w:r>
          </w:p>
          <w:p w14:paraId="5D2CAB08" w14:textId="4FDF028B" w:rsidR="00A91B39" w:rsidRDefault="00A91B39" w:rsidP="008B3D8F">
            <w:pPr>
              <w:pStyle w:val="CRCoverPage"/>
              <w:numPr>
                <w:ilvl w:val="0"/>
                <w:numId w:val="3"/>
              </w:numPr>
              <w:spacing w:after="0"/>
            </w:pPr>
            <w:r>
              <w:t>UE can explicitly request specific serving cells or serving cell group to be released for Rel-18 MUSIM purpose. UE can explicitly request specific serving cells or serving cell group to be released for Rel-18 MUSIM purpose.</w:t>
            </w:r>
          </w:p>
          <w:p w14:paraId="1E99CAA8" w14:textId="77777777" w:rsidR="00A91B39" w:rsidRDefault="00A91B39" w:rsidP="008B3D8F">
            <w:pPr>
              <w:pStyle w:val="CRCoverPage"/>
              <w:numPr>
                <w:ilvl w:val="0"/>
                <w:numId w:val="3"/>
              </w:numPr>
              <w:spacing w:after="0"/>
            </w:pPr>
            <w:r>
              <w:t xml:space="preserve">Use </w:t>
            </w:r>
            <w:r w:rsidRPr="004B2595">
              <w:t>inter-node messages to convey Rel-17 MUSIM gap configuration from MN to SN in NW A when UE is in NR-DC</w:t>
            </w:r>
          </w:p>
          <w:p w14:paraId="2BB6A847" w14:textId="2F4E6530" w:rsidR="00271837" w:rsidRDefault="00271837" w:rsidP="008B3D8F">
            <w:pPr>
              <w:pStyle w:val="CRCoverPage"/>
              <w:numPr>
                <w:ilvl w:val="0"/>
                <w:numId w:val="3"/>
              </w:numPr>
              <w:spacing w:after="0"/>
            </w:pPr>
            <w:r>
              <w:t xml:space="preserve">The UE can indicate that some </w:t>
            </w:r>
            <w:r w:rsidR="00CA43D7" w:rsidRPr="00CA43D7">
              <w:t>constrained</w:t>
            </w:r>
            <w:r w:rsidR="00CA43D7" w:rsidRPr="00CA43D7">
              <w:rPr>
                <w:rFonts w:hint="eastAsia"/>
              </w:rPr>
              <w:t xml:space="preserve"> </w:t>
            </w:r>
            <w:r w:rsidR="00CA43D7" w:rsidRPr="00CA43D7">
              <w:t>b</w:t>
            </w:r>
            <w:r w:rsidR="00CA43D7" w:rsidRPr="00CA43D7">
              <w:rPr>
                <w:rFonts w:hint="eastAsia"/>
              </w:rPr>
              <w:t xml:space="preserve">and </w:t>
            </w:r>
            <w:proofErr w:type="gramStart"/>
            <w:r w:rsidR="00CA43D7" w:rsidRPr="00CA43D7">
              <w:t>co</w:t>
            </w:r>
            <w:r w:rsidR="00CA43D7" w:rsidRPr="00CA43D7">
              <w:rPr>
                <w:rFonts w:hint="eastAsia"/>
              </w:rPr>
              <w:t>mbinations</w:t>
            </w:r>
            <w:r w:rsidR="00CA43D7">
              <w:t xml:space="preserve"> </w:t>
            </w:r>
            <w:r>
              <w:t>.</w:t>
            </w:r>
            <w:proofErr w:type="gramEnd"/>
          </w:p>
          <w:p w14:paraId="4BBFA97C" w14:textId="77777777" w:rsidR="00271837" w:rsidRDefault="00271837" w:rsidP="008B3D8F">
            <w:pPr>
              <w:pStyle w:val="CRCoverPage"/>
              <w:numPr>
                <w:ilvl w:val="0"/>
                <w:numId w:val="3"/>
              </w:numPr>
              <w:spacing w:after="0"/>
              <w:rPr>
                <w:ins w:id="16" w:author="vivo_P_R2123bis" w:date="2023-10-17T10:10:00Z"/>
              </w:rPr>
            </w:pPr>
            <w:r>
              <w:t>The UL/DL MIMO layer and/or the UL/DL supported bandwidth restriction (if supported) shall only work for the restricted frequencies for the proactive case.</w:t>
            </w:r>
          </w:p>
          <w:p w14:paraId="0132F4F9" w14:textId="1E406769" w:rsidR="00547C70" w:rsidRPr="00447963" w:rsidRDefault="00547C70" w:rsidP="008B3D8F">
            <w:pPr>
              <w:pStyle w:val="CRCoverPage"/>
              <w:numPr>
                <w:ilvl w:val="0"/>
                <w:numId w:val="3"/>
              </w:numPr>
              <w:spacing w:after="0"/>
              <w:rPr>
                <w:ins w:id="17" w:author="vivo_P_R2123bis" w:date="2023-10-17T10:12:00Z"/>
              </w:rPr>
            </w:pPr>
            <w:ins w:id="18" w:author="vivo_P_R2123bis" w:date="2023-10-17T10:12:00Z">
              <w:r w:rsidRPr="00447963">
                <w:t xml:space="preserve">Introduce ‘wait timer’ for the reactive </w:t>
              </w:r>
              <w:proofErr w:type="gramStart"/>
              <w:r w:rsidRPr="00447963">
                <w:t>approach</w:t>
              </w:r>
              <w:proofErr w:type="gramEnd"/>
            </w:ins>
          </w:p>
          <w:p w14:paraId="51766A7C" w14:textId="78F24841" w:rsidR="00447963" w:rsidRPr="00447963" w:rsidRDefault="008B3D8F" w:rsidP="008B3D8F">
            <w:pPr>
              <w:pStyle w:val="CRCoverPage"/>
              <w:numPr>
                <w:ilvl w:val="0"/>
                <w:numId w:val="3"/>
              </w:numPr>
              <w:spacing w:after="0"/>
              <w:rPr>
                <w:ins w:id="19" w:author="vivo_P_R2123bis" w:date="2023-10-17T10:12:00Z"/>
              </w:rPr>
            </w:pPr>
            <w:ins w:id="20" w:author="vivo_P_R2123bis" w:date="2023-10-17T10:15:00Z">
              <w:r>
                <w:t>I</w:t>
              </w:r>
            </w:ins>
            <w:ins w:id="21" w:author="vivo_P_R2123bis" w:date="2023-10-17T10:13:00Z">
              <w:r w:rsidR="00447963" w:rsidRPr="00447963">
                <w:t xml:space="preserve">ntroduce ‘prohibit timer’ for the proactive </w:t>
              </w:r>
              <w:proofErr w:type="gramStart"/>
              <w:r w:rsidR="00447963" w:rsidRPr="00447963">
                <w:t>approach</w:t>
              </w:r>
            </w:ins>
            <w:proofErr w:type="gramEnd"/>
          </w:p>
          <w:p w14:paraId="2B357362" w14:textId="77777777" w:rsidR="00865942" w:rsidRPr="00865942" w:rsidRDefault="00865942" w:rsidP="008B3D8F">
            <w:pPr>
              <w:pStyle w:val="CRCoverPage"/>
              <w:numPr>
                <w:ilvl w:val="0"/>
                <w:numId w:val="3"/>
              </w:numPr>
              <w:spacing w:after="0"/>
              <w:rPr>
                <w:ins w:id="22" w:author="vivo_P_R2123bis" w:date="2023-10-17T10:14:00Z"/>
              </w:rPr>
            </w:pPr>
            <w:ins w:id="23" w:author="vivo_P_R2123bis" w:date="2023-10-17T10:14:00Z">
              <w:r w:rsidRPr="008B3D8F">
                <w:t xml:space="preserve">Early capability restriction indication is provided in </w:t>
              </w:r>
              <w:proofErr w:type="gramStart"/>
              <w:r w:rsidRPr="008B3D8F">
                <w:t>Msg5</w:t>
              </w:r>
              <w:proofErr w:type="gramEnd"/>
            </w:ins>
          </w:p>
          <w:p w14:paraId="34921E9B" w14:textId="77777777" w:rsidR="00865942" w:rsidRDefault="00865942" w:rsidP="008B3D8F">
            <w:pPr>
              <w:pStyle w:val="CRCoverPage"/>
              <w:numPr>
                <w:ilvl w:val="0"/>
                <w:numId w:val="3"/>
              </w:numPr>
              <w:spacing w:after="0"/>
              <w:rPr>
                <w:ins w:id="24" w:author="vivo_P_R2123bis" w:date="2023-10-17T10:14:00Z"/>
              </w:rPr>
            </w:pPr>
            <w:ins w:id="25" w:author="vivo_P_R2123bis" w:date="2023-10-17T10:14:00Z">
              <w:r w:rsidRPr="008B3D8F">
                <w:t xml:space="preserve">UE can indicate the temporary capability restriction of measurement </w:t>
              </w:r>
              <w:proofErr w:type="gramStart"/>
              <w:r w:rsidRPr="008B3D8F">
                <w:t>gap</w:t>
              </w:r>
              <w:proofErr w:type="gramEnd"/>
            </w:ins>
          </w:p>
          <w:p w14:paraId="0AB208F8" w14:textId="77777777" w:rsidR="00865942" w:rsidRPr="008B3D8F" w:rsidRDefault="00865942" w:rsidP="008B3D8F">
            <w:pPr>
              <w:pStyle w:val="CRCoverPage"/>
              <w:numPr>
                <w:ilvl w:val="0"/>
                <w:numId w:val="3"/>
              </w:numPr>
              <w:spacing w:after="0"/>
              <w:rPr>
                <w:ins w:id="26" w:author="vivo_P_R2123bis" w:date="2023-10-17T10:14:00Z"/>
              </w:rPr>
            </w:pPr>
            <w:ins w:id="27" w:author="vivo_P_R2123bis" w:date="2023-10-17T10:14:00Z">
              <w:r w:rsidRPr="008B3D8F">
                <w:t xml:space="preserve">Baseline for the proactive approach: Maximum MIMO layers </w:t>
              </w:r>
              <w:r w:rsidRPr="008B3D8F">
                <w:rPr>
                  <w:rFonts w:hint="eastAsia"/>
                </w:rPr>
                <w:t xml:space="preserve">restriction </w:t>
              </w:r>
            </w:ins>
          </w:p>
          <w:p w14:paraId="6AB6F3B0" w14:textId="77777777" w:rsidR="00865942" w:rsidRDefault="008B3D8F" w:rsidP="008B3D8F">
            <w:pPr>
              <w:pStyle w:val="CRCoverPage"/>
              <w:numPr>
                <w:ilvl w:val="0"/>
                <w:numId w:val="3"/>
              </w:numPr>
              <w:spacing w:after="0"/>
              <w:rPr>
                <w:ins w:id="28" w:author="vivo_P_R2123bis" w:date="2023-10-17T10:15:00Z"/>
              </w:rPr>
            </w:pPr>
            <w:ins w:id="29" w:author="vivo_P_R2123bis" w:date="2023-10-17T10:15:00Z">
              <w:r w:rsidRPr="008B3D8F">
                <w:t xml:space="preserve">No need to request gap priority or configure gap priority for aperiodic </w:t>
              </w:r>
              <w:proofErr w:type="gramStart"/>
              <w:r w:rsidRPr="008B3D8F">
                <w:t>gap</w:t>
              </w:r>
              <w:proofErr w:type="gramEnd"/>
            </w:ins>
          </w:p>
          <w:p w14:paraId="7313ED8F" w14:textId="77777777" w:rsidR="008B3D8F" w:rsidRDefault="008B3D8F" w:rsidP="008B3D8F">
            <w:pPr>
              <w:pStyle w:val="CRCoverPage"/>
              <w:numPr>
                <w:ilvl w:val="0"/>
                <w:numId w:val="3"/>
              </w:numPr>
              <w:spacing w:after="0"/>
              <w:rPr>
                <w:ins w:id="30" w:author="vivo_P_R2123bis" w:date="2023-10-17T10:15:00Z"/>
              </w:rPr>
            </w:pPr>
            <w:ins w:id="31" w:author="vivo_P_R2123bis" w:date="2023-10-17T10:15:00Z">
              <w:r w:rsidRPr="008B3D8F">
                <w:lastRenderedPageBreak/>
                <w:t xml:space="preserve">Introduce single bit indication in MUSIM assistance information to indicate the UE preference of “keep” </w:t>
              </w:r>
              <w:proofErr w:type="gramStart"/>
              <w:r w:rsidRPr="008B3D8F">
                <w:t>option</w:t>
              </w:r>
              <w:proofErr w:type="gramEnd"/>
            </w:ins>
          </w:p>
          <w:p w14:paraId="645A5563" w14:textId="5E8D7192" w:rsidR="008B3D8F" w:rsidRDefault="008B3D8F" w:rsidP="008B3D8F">
            <w:pPr>
              <w:pStyle w:val="CRCoverPage"/>
              <w:numPr>
                <w:ilvl w:val="0"/>
                <w:numId w:val="3"/>
              </w:numPr>
              <w:spacing w:after="0"/>
            </w:pPr>
            <w:ins w:id="32" w:author="vivo_P_R2123bis" w:date="2023-10-17T10:15:00Z">
              <w:r w:rsidRPr="008B3D8F">
                <w:t>The prohibit timer configuration for R17 MUSIM gap preference (</w:t>
              </w:r>
              <w:proofErr w:type="gramStart"/>
              <w:r w:rsidRPr="008B3D8F">
                <w:t>i.e.</w:t>
              </w:r>
              <w:proofErr w:type="gramEnd"/>
              <w:r w:rsidRPr="008B3D8F">
                <w:t xml:space="preserve"> musim-GapProhibitTimer) is also apply to R18 MUSIM gap priority preference</w:t>
              </w:r>
            </w:ins>
          </w:p>
        </w:tc>
      </w:tr>
      <w:tr w:rsidR="00162BE3" w14:paraId="73D2BF70" w14:textId="77777777" w:rsidTr="009024DE">
        <w:tc>
          <w:tcPr>
            <w:tcW w:w="2696" w:type="dxa"/>
            <w:gridSpan w:val="2"/>
            <w:tcBorders>
              <w:top w:val="nil"/>
              <w:left w:val="single" w:sz="4" w:space="0" w:color="auto"/>
              <w:bottom w:val="nil"/>
              <w:right w:val="nil"/>
            </w:tcBorders>
          </w:tcPr>
          <w:p w14:paraId="76E20081"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rsidP="009024DE">
            <w:pPr>
              <w:pStyle w:val="CRCoverPage"/>
              <w:spacing w:after="0"/>
              <w:rPr>
                <w:sz w:val="8"/>
                <w:szCs w:val="8"/>
              </w:rPr>
            </w:pPr>
          </w:p>
        </w:tc>
      </w:tr>
      <w:tr w:rsidR="00162BE3" w14:paraId="7A9C4B1E" w14:textId="77777777" w:rsidTr="009024DE">
        <w:tc>
          <w:tcPr>
            <w:tcW w:w="2696" w:type="dxa"/>
            <w:gridSpan w:val="2"/>
            <w:tcBorders>
              <w:top w:val="nil"/>
              <w:left w:val="single" w:sz="4" w:space="0" w:color="auto"/>
              <w:bottom w:val="single" w:sz="4" w:space="0" w:color="auto"/>
              <w:right w:val="nil"/>
            </w:tcBorders>
          </w:tcPr>
          <w:p w14:paraId="77071C87" w14:textId="77777777" w:rsidR="00162BE3" w:rsidRDefault="00CB0F85" w:rsidP="009024DE">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rsidP="009024DE">
            <w:pPr>
              <w:pStyle w:val="CRCoverPage"/>
              <w:spacing w:after="0"/>
              <w:ind w:left="100"/>
            </w:pPr>
            <w:r>
              <w:t>Temporary capability restriction and gap priority are not supported for MUSIM operation.</w:t>
            </w:r>
          </w:p>
        </w:tc>
      </w:tr>
      <w:tr w:rsidR="00162BE3" w14:paraId="22E331F2" w14:textId="77777777" w:rsidTr="009024DE">
        <w:tc>
          <w:tcPr>
            <w:tcW w:w="2696" w:type="dxa"/>
            <w:gridSpan w:val="2"/>
          </w:tcPr>
          <w:p w14:paraId="58FAB123" w14:textId="77777777" w:rsidR="00162BE3" w:rsidRDefault="00162BE3" w:rsidP="009024DE">
            <w:pPr>
              <w:pStyle w:val="CRCoverPage"/>
              <w:spacing w:after="0"/>
              <w:rPr>
                <w:b/>
                <w:i/>
                <w:sz w:val="8"/>
                <w:szCs w:val="8"/>
              </w:rPr>
            </w:pPr>
          </w:p>
        </w:tc>
        <w:tc>
          <w:tcPr>
            <w:tcW w:w="6949" w:type="dxa"/>
            <w:gridSpan w:val="9"/>
          </w:tcPr>
          <w:p w14:paraId="246A73A4" w14:textId="77777777" w:rsidR="00162BE3" w:rsidRDefault="00162BE3" w:rsidP="009024DE">
            <w:pPr>
              <w:pStyle w:val="CRCoverPage"/>
              <w:spacing w:after="0"/>
              <w:rPr>
                <w:sz w:val="8"/>
                <w:szCs w:val="8"/>
              </w:rPr>
            </w:pPr>
          </w:p>
        </w:tc>
      </w:tr>
      <w:tr w:rsidR="00162BE3" w14:paraId="50EB8300" w14:textId="77777777" w:rsidTr="009024DE">
        <w:tc>
          <w:tcPr>
            <w:tcW w:w="2696" w:type="dxa"/>
            <w:gridSpan w:val="2"/>
            <w:tcBorders>
              <w:top w:val="single" w:sz="4" w:space="0" w:color="auto"/>
              <w:left w:val="single" w:sz="4" w:space="0" w:color="auto"/>
              <w:bottom w:val="nil"/>
              <w:right w:val="nil"/>
            </w:tcBorders>
          </w:tcPr>
          <w:p w14:paraId="00FFE2D1" w14:textId="77777777" w:rsidR="00162BE3" w:rsidRDefault="00CB0F85" w:rsidP="009024DE">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378DD693" w:rsidR="00162BE3" w:rsidRDefault="00D10BC7" w:rsidP="009024DE">
            <w:pPr>
              <w:pStyle w:val="CRCoverPage"/>
              <w:spacing w:after="0"/>
              <w:ind w:left="100"/>
            </w:pPr>
            <w:r>
              <w:t xml:space="preserve">5.3.3.4, </w:t>
            </w:r>
            <w:r w:rsidR="00CB0F85">
              <w:t>5.3.5.9, 5.3.5.9a</w:t>
            </w:r>
            <w:ins w:id="33" w:author="vivo_P_R2123bis" w:date="2023-10-18T07:31:00Z">
              <w:r w:rsidR="000C26F1">
                <w:t>, 5.3.5.x</w:t>
              </w:r>
            </w:ins>
            <w:r w:rsidR="00CB0F85">
              <w:t xml:space="preserve">, </w:t>
            </w:r>
            <w:r w:rsidR="00890081">
              <w:t xml:space="preserve">5.3.7.2, </w:t>
            </w:r>
            <w:r w:rsidR="00C17D72">
              <w:t>5.3.13.2</w:t>
            </w:r>
            <w:ins w:id="34" w:author="vivo_P_R2123bis" w:date="2023-10-18T07:34:00Z">
              <w:r w:rsidR="000C26F1">
                <w:t>, 5.3.13.4</w:t>
              </w:r>
            </w:ins>
            <w:r w:rsidR="00C17D72">
              <w:t xml:space="preserve">, </w:t>
            </w:r>
            <w:r w:rsidR="00CB0F85">
              <w:t>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r>
              <w:t>,</w:t>
            </w:r>
            <w:r w:rsidR="0035322F">
              <w:t xml:space="preserve"> </w:t>
            </w:r>
            <w:ins w:id="35" w:author="vivo_P_R2123bis" w:date="2023-10-17T10:16:00Z">
              <w:r w:rsidR="0035322F">
                <w:t>7.1.1,</w:t>
              </w:r>
            </w:ins>
            <w:r>
              <w:t>11.2.2</w:t>
            </w:r>
          </w:p>
        </w:tc>
      </w:tr>
      <w:tr w:rsidR="00162BE3" w14:paraId="15266EA7" w14:textId="77777777" w:rsidTr="009024DE">
        <w:tc>
          <w:tcPr>
            <w:tcW w:w="2696" w:type="dxa"/>
            <w:gridSpan w:val="2"/>
            <w:tcBorders>
              <w:top w:val="nil"/>
              <w:left w:val="single" w:sz="4" w:space="0" w:color="auto"/>
              <w:bottom w:val="nil"/>
              <w:right w:val="nil"/>
            </w:tcBorders>
          </w:tcPr>
          <w:p w14:paraId="760D6F7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rsidP="009024DE">
            <w:pPr>
              <w:pStyle w:val="CRCoverPage"/>
              <w:spacing w:after="0"/>
              <w:rPr>
                <w:sz w:val="8"/>
                <w:szCs w:val="8"/>
              </w:rPr>
            </w:pPr>
          </w:p>
        </w:tc>
      </w:tr>
      <w:tr w:rsidR="00162BE3" w14:paraId="5FE9DEAA" w14:textId="77777777" w:rsidTr="009024DE">
        <w:tc>
          <w:tcPr>
            <w:tcW w:w="2696" w:type="dxa"/>
            <w:gridSpan w:val="2"/>
            <w:tcBorders>
              <w:top w:val="nil"/>
              <w:left w:val="single" w:sz="4" w:space="0" w:color="auto"/>
              <w:bottom w:val="nil"/>
              <w:right w:val="nil"/>
            </w:tcBorders>
          </w:tcPr>
          <w:p w14:paraId="7E6FC439" w14:textId="77777777" w:rsidR="00162BE3" w:rsidRDefault="00162BE3" w:rsidP="009024DE">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rsidP="009024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rsidP="009024DE">
            <w:pPr>
              <w:pStyle w:val="CRCoverPage"/>
              <w:spacing w:after="0"/>
              <w:jc w:val="center"/>
              <w:rPr>
                <w:b/>
                <w:caps/>
              </w:rPr>
            </w:pPr>
            <w:r>
              <w:rPr>
                <w:b/>
                <w:caps/>
              </w:rPr>
              <w:t>N</w:t>
            </w:r>
          </w:p>
        </w:tc>
        <w:tc>
          <w:tcPr>
            <w:tcW w:w="2978" w:type="dxa"/>
            <w:gridSpan w:val="4"/>
          </w:tcPr>
          <w:p w14:paraId="6E614A67" w14:textId="77777777" w:rsidR="00162BE3" w:rsidRDefault="00162BE3" w:rsidP="009024DE">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rsidP="009024DE">
            <w:pPr>
              <w:pStyle w:val="CRCoverPage"/>
              <w:spacing w:after="0"/>
              <w:ind w:left="99"/>
            </w:pPr>
          </w:p>
        </w:tc>
      </w:tr>
      <w:tr w:rsidR="00162BE3" w14:paraId="472A31D5" w14:textId="77777777" w:rsidTr="009024DE">
        <w:tc>
          <w:tcPr>
            <w:tcW w:w="2696" w:type="dxa"/>
            <w:gridSpan w:val="2"/>
            <w:tcBorders>
              <w:top w:val="nil"/>
              <w:left w:val="single" w:sz="4" w:space="0" w:color="auto"/>
              <w:bottom w:val="nil"/>
              <w:right w:val="nil"/>
            </w:tcBorders>
          </w:tcPr>
          <w:p w14:paraId="2A1003DD" w14:textId="77777777" w:rsidR="00162BE3" w:rsidRDefault="00CB0F85" w:rsidP="009024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rsidP="009024DE">
            <w:pPr>
              <w:pStyle w:val="CRCoverPage"/>
              <w:spacing w:after="0"/>
              <w:jc w:val="center"/>
              <w:rPr>
                <w:b/>
                <w:caps/>
              </w:rPr>
            </w:pPr>
          </w:p>
        </w:tc>
        <w:tc>
          <w:tcPr>
            <w:tcW w:w="2978" w:type="dxa"/>
            <w:gridSpan w:val="4"/>
          </w:tcPr>
          <w:p w14:paraId="4C6E8F5E" w14:textId="77777777" w:rsidR="00162BE3" w:rsidRDefault="00CB0F85" w:rsidP="009024DE">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rsidP="009024DE">
            <w:pPr>
              <w:pStyle w:val="CRCoverPage"/>
              <w:spacing w:after="0"/>
              <w:ind w:left="99"/>
            </w:pPr>
            <w:r>
              <w:t xml:space="preserve">TS/TR ... CR ... </w:t>
            </w:r>
          </w:p>
        </w:tc>
      </w:tr>
      <w:tr w:rsidR="00162BE3" w14:paraId="78AB75ED" w14:textId="77777777" w:rsidTr="009024DE">
        <w:tc>
          <w:tcPr>
            <w:tcW w:w="2696" w:type="dxa"/>
            <w:gridSpan w:val="2"/>
            <w:tcBorders>
              <w:top w:val="nil"/>
              <w:left w:val="single" w:sz="4" w:space="0" w:color="auto"/>
              <w:bottom w:val="nil"/>
              <w:right w:val="nil"/>
            </w:tcBorders>
          </w:tcPr>
          <w:p w14:paraId="38C68D59" w14:textId="77777777" w:rsidR="00162BE3" w:rsidRDefault="00CB0F85" w:rsidP="009024DE">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rsidP="009024DE">
            <w:pPr>
              <w:pStyle w:val="CRCoverPage"/>
              <w:spacing w:after="0"/>
              <w:jc w:val="center"/>
              <w:rPr>
                <w:b/>
                <w:caps/>
              </w:rPr>
            </w:pPr>
          </w:p>
        </w:tc>
        <w:tc>
          <w:tcPr>
            <w:tcW w:w="2978" w:type="dxa"/>
            <w:gridSpan w:val="4"/>
          </w:tcPr>
          <w:p w14:paraId="62117983" w14:textId="77777777" w:rsidR="00162BE3" w:rsidRDefault="00CB0F85" w:rsidP="009024DE">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rsidP="009024DE">
            <w:pPr>
              <w:pStyle w:val="CRCoverPage"/>
              <w:spacing w:after="0"/>
              <w:ind w:left="99"/>
            </w:pPr>
            <w:r>
              <w:t xml:space="preserve">TS/TR ... CR ... </w:t>
            </w:r>
          </w:p>
        </w:tc>
      </w:tr>
      <w:tr w:rsidR="00162BE3" w14:paraId="6E92B7D2" w14:textId="77777777" w:rsidTr="009024DE">
        <w:tc>
          <w:tcPr>
            <w:tcW w:w="2696" w:type="dxa"/>
            <w:gridSpan w:val="2"/>
            <w:tcBorders>
              <w:top w:val="nil"/>
              <w:left w:val="single" w:sz="4" w:space="0" w:color="auto"/>
              <w:bottom w:val="nil"/>
              <w:right w:val="nil"/>
            </w:tcBorders>
          </w:tcPr>
          <w:p w14:paraId="64D805AC" w14:textId="77777777" w:rsidR="00162BE3" w:rsidRDefault="00CB0F85" w:rsidP="009024DE">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rsidP="009024DE">
            <w:pPr>
              <w:pStyle w:val="CRCoverPage"/>
              <w:spacing w:after="0"/>
              <w:jc w:val="center"/>
              <w:rPr>
                <w:b/>
                <w:caps/>
              </w:rPr>
            </w:pPr>
          </w:p>
        </w:tc>
        <w:tc>
          <w:tcPr>
            <w:tcW w:w="2978" w:type="dxa"/>
            <w:gridSpan w:val="4"/>
          </w:tcPr>
          <w:p w14:paraId="1D7E0F1F" w14:textId="77777777" w:rsidR="00162BE3" w:rsidRDefault="00CB0F85" w:rsidP="009024DE">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rsidP="009024DE">
            <w:pPr>
              <w:pStyle w:val="CRCoverPage"/>
              <w:spacing w:after="0"/>
              <w:ind w:left="99"/>
            </w:pPr>
            <w:r>
              <w:t xml:space="preserve">TS/TR ... CR ... </w:t>
            </w:r>
          </w:p>
        </w:tc>
      </w:tr>
      <w:tr w:rsidR="00162BE3" w14:paraId="42FA4E95" w14:textId="77777777" w:rsidTr="009024DE">
        <w:tc>
          <w:tcPr>
            <w:tcW w:w="2696" w:type="dxa"/>
            <w:gridSpan w:val="2"/>
            <w:tcBorders>
              <w:top w:val="nil"/>
              <w:left w:val="single" w:sz="4" w:space="0" w:color="auto"/>
              <w:bottom w:val="nil"/>
              <w:right w:val="nil"/>
            </w:tcBorders>
          </w:tcPr>
          <w:p w14:paraId="0DA2DD8A" w14:textId="77777777" w:rsidR="00162BE3" w:rsidRDefault="00162BE3" w:rsidP="009024DE">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rsidP="009024DE">
            <w:pPr>
              <w:pStyle w:val="CRCoverPage"/>
              <w:spacing w:after="0"/>
            </w:pPr>
          </w:p>
        </w:tc>
      </w:tr>
      <w:tr w:rsidR="00162BE3" w14:paraId="55E303CE" w14:textId="77777777" w:rsidTr="009024DE">
        <w:tc>
          <w:tcPr>
            <w:tcW w:w="2696" w:type="dxa"/>
            <w:gridSpan w:val="2"/>
            <w:tcBorders>
              <w:top w:val="nil"/>
              <w:left w:val="single" w:sz="4" w:space="0" w:color="auto"/>
              <w:bottom w:val="single" w:sz="4" w:space="0" w:color="auto"/>
              <w:right w:val="nil"/>
            </w:tcBorders>
          </w:tcPr>
          <w:p w14:paraId="17A5756F" w14:textId="77777777" w:rsidR="00162BE3" w:rsidRDefault="00CB0F85" w:rsidP="009024DE">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rsidP="009024DE">
            <w:pPr>
              <w:pStyle w:val="CRCoverPage"/>
              <w:spacing w:after="0"/>
              <w:ind w:left="100"/>
            </w:pPr>
          </w:p>
        </w:tc>
      </w:tr>
      <w:tr w:rsidR="00162BE3" w14:paraId="1B928DC1" w14:textId="77777777" w:rsidTr="009024DE">
        <w:tc>
          <w:tcPr>
            <w:tcW w:w="2696" w:type="dxa"/>
            <w:gridSpan w:val="2"/>
            <w:tcBorders>
              <w:top w:val="single" w:sz="4" w:space="0" w:color="auto"/>
              <w:left w:val="nil"/>
              <w:bottom w:val="single" w:sz="4" w:space="0" w:color="auto"/>
              <w:right w:val="nil"/>
            </w:tcBorders>
          </w:tcPr>
          <w:p w14:paraId="0115C81D" w14:textId="77777777" w:rsidR="00162BE3" w:rsidRDefault="00162BE3" w:rsidP="009024DE">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rsidP="009024DE">
            <w:pPr>
              <w:pStyle w:val="CRCoverPage"/>
              <w:spacing w:after="0"/>
              <w:ind w:left="100"/>
              <w:rPr>
                <w:sz w:val="8"/>
                <w:szCs w:val="8"/>
              </w:rPr>
            </w:pPr>
          </w:p>
        </w:tc>
      </w:tr>
      <w:tr w:rsidR="00162BE3" w14:paraId="4F6327E3" w14:textId="77777777" w:rsidTr="009024DE">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rsidP="009024DE">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rsidP="009024DE">
            <w:pPr>
              <w:pStyle w:val="CRCoverPage"/>
              <w:spacing w:after="0"/>
              <w:ind w:left="100"/>
            </w:pPr>
          </w:p>
        </w:tc>
      </w:tr>
    </w:tbl>
    <w:p w14:paraId="29FDFF91" w14:textId="5D406C5B" w:rsidR="00162BE3" w:rsidRDefault="009024DE">
      <w:pPr>
        <w:pStyle w:val="CRCoverPage"/>
        <w:spacing w:after="0"/>
        <w:rPr>
          <w:sz w:val="8"/>
          <w:szCs w:val="8"/>
        </w:rPr>
      </w:pPr>
      <w:r>
        <w:rPr>
          <w:sz w:val="8"/>
          <w:szCs w:val="8"/>
        </w:rPr>
        <w:br w:type="textWrapping" w:clear="all"/>
      </w:r>
    </w:p>
    <w:p w14:paraId="104217D3" w14:textId="77777777" w:rsidR="00162BE3" w:rsidRDefault="00CB0F85">
      <w:pPr>
        <w:pStyle w:val="Heading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lastRenderedPageBreak/>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3GPP TS 38.423: "NG-RAN, Xn application protocol (XnAP)".</w:t>
      </w:r>
    </w:p>
    <w:p w14:paraId="69B0FB25" w14:textId="77777777" w:rsidR="00162BE3" w:rsidRDefault="00CB0F85">
      <w:pPr>
        <w:pStyle w:val="EX"/>
        <w:rPr>
          <w:rFonts w:eastAsia="SimSun"/>
          <w:lang w:eastAsia="zh-CN"/>
        </w:rPr>
      </w:pPr>
      <w:r>
        <w:t>[36]</w:t>
      </w:r>
      <w:r>
        <w:tab/>
      </w:r>
      <w:r>
        <w:rPr>
          <w:rFonts w:eastAsia="SimSun"/>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lastRenderedPageBreak/>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t>[47]</w:t>
      </w:r>
      <w:r>
        <w:tab/>
        <w:t xml:space="preserve">3GPP TS 38.340: "Backhaul Adaptation Protocol (BAP) </w:t>
      </w:r>
      <w:proofErr w:type="gramStart"/>
      <w:r>
        <w:t>specification"</w:t>
      </w:r>
      <w:proofErr w:type="gramEnd"/>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36" w:name="_Toc60776685"/>
      <w:r>
        <w:t>[65]</w:t>
      </w:r>
      <w:r>
        <w:rPr>
          <w:lang w:eastAsia="zh-CN"/>
        </w:rPr>
        <w:tab/>
        <w:t>3GPP TS 23.304: "Proximity based Services (ProSe) in the 5G System (5GS)".</w:t>
      </w:r>
    </w:p>
    <w:p w14:paraId="0BBF6832" w14:textId="77777777" w:rsidR="00162BE3" w:rsidRDefault="00CB0F85">
      <w:pPr>
        <w:pStyle w:val="EX"/>
        <w:rPr>
          <w:lang w:eastAsia="zh-CN"/>
        </w:rPr>
      </w:pPr>
      <w:r>
        <w:rPr>
          <w:lang w:eastAsia="zh-CN"/>
        </w:rPr>
        <w:t>[66]</w:t>
      </w:r>
      <w:r>
        <w:rPr>
          <w:lang w:eastAsia="zh-CN"/>
        </w:rPr>
        <w:tab/>
        <w:t>3GPP TS 38.351: "NR; Sidelink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lastRenderedPageBreak/>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(ProSe)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Heading1"/>
        <w:rPr>
          <w:rFonts w:eastAsia="MS Mincho"/>
        </w:rPr>
      </w:pPr>
      <w:bookmarkStart w:id="37" w:name="_Toc131064316"/>
      <w:r>
        <w:rPr>
          <w:rFonts w:eastAsia="MS Mincho"/>
        </w:rPr>
        <w:t>3</w:t>
      </w:r>
      <w:r>
        <w:rPr>
          <w:rFonts w:eastAsia="MS Mincho"/>
        </w:rPr>
        <w:tab/>
        <w:t xml:space="preserve">Definitions, </w:t>
      </w:r>
      <w:proofErr w:type="gramStart"/>
      <w:r>
        <w:rPr>
          <w:rFonts w:eastAsia="MS Mincho"/>
        </w:rPr>
        <w:t>symbols</w:t>
      </w:r>
      <w:proofErr w:type="gramEnd"/>
      <w:r>
        <w:rPr>
          <w:rFonts w:eastAsia="MS Mincho"/>
        </w:rPr>
        <w:t xml:space="preserve"> and abbreviations</w:t>
      </w:r>
      <w:bookmarkEnd w:id="36"/>
      <w:bookmarkEnd w:id="37"/>
    </w:p>
    <w:p w14:paraId="62EA1746" w14:textId="77777777" w:rsidR="00162BE3" w:rsidRDefault="00CB0F85">
      <w:pPr>
        <w:pStyle w:val="Heading2"/>
        <w:rPr>
          <w:rFonts w:eastAsia="MS Mincho"/>
        </w:rPr>
      </w:pPr>
      <w:bookmarkStart w:id="38" w:name="_Toc131064317"/>
      <w:bookmarkStart w:id="39" w:name="_Toc60776686"/>
      <w:r>
        <w:rPr>
          <w:rFonts w:eastAsia="MS Mincho"/>
        </w:rPr>
        <w:t>3.1</w:t>
      </w:r>
      <w:r>
        <w:rPr>
          <w:rFonts w:eastAsia="MS Mincho"/>
        </w:rPr>
        <w:tab/>
        <w:t>Definitions</w:t>
      </w:r>
      <w:bookmarkEnd w:id="38"/>
      <w:bookmarkEnd w:id="39"/>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17C6533E" w14:textId="77777777" w:rsidR="00162BE3" w:rsidRDefault="00CB0F85">
      <w:r>
        <w:rPr>
          <w:b/>
        </w:rPr>
        <w:t>CEIL:</w:t>
      </w:r>
      <w:r>
        <w:t xml:space="preserve"> Mathematical function used to 'round up' </w:t>
      </w:r>
      <w:proofErr w:type="gramStart"/>
      <w:r>
        <w:t>i.e.</w:t>
      </w:r>
      <w:proofErr w:type="gramEnd"/>
      <w:r>
        <w:t xml:space="preserve"> to the nearest integer having a higher or equal value.</w:t>
      </w:r>
    </w:p>
    <w:p w14:paraId="2E743077" w14:textId="77777777" w:rsidR="00162BE3" w:rsidRDefault="00CB0F85">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gNB and the target gNB during DAPS handover to use both source gNB and target gNB resources.</w:t>
      </w:r>
    </w:p>
    <w:p w14:paraId="3A740EE3" w14:textId="77777777" w:rsidR="00162BE3" w:rsidRDefault="00CB0F85">
      <w:r>
        <w:rPr>
          <w:b/>
        </w:rPr>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w:t>
      </w:r>
      <w:proofErr w:type="gramStart"/>
      <w:r>
        <w:t>i.e.</w:t>
      </w:r>
      <w:proofErr w:type="gramEnd"/>
      <w:r>
        <w:t xml:space="preserv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657A22D9" w14:textId="77777777" w:rsidR="00162BE3" w:rsidRDefault="00CB0F85">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Timing Advance Group containing the SpCell.</w:t>
      </w:r>
    </w:p>
    <w:p w14:paraId="010AC124" w14:textId="77777777" w:rsidR="00162BE3" w:rsidRDefault="00CB0F85">
      <w:r>
        <w:rPr>
          <w:b/>
        </w:rPr>
        <w:t>PUCCH SCell:</w:t>
      </w:r>
      <w:r>
        <w:t xml:space="preserve"> An SCell configured with PUCCH</w:t>
      </w:r>
      <w:r>
        <w:rPr>
          <w:szCs w:val="22"/>
        </w:rPr>
        <w:t xml:space="preserve"> by </w:t>
      </w:r>
      <w:r>
        <w:rPr>
          <w:i/>
          <w:szCs w:val="22"/>
        </w:rPr>
        <w:t>PUCCH-Config</w:t>
      </w:r>
      <w:r>
        <w:t>.</w:t>
      </w:r>
    </w:p>
    <w:p w14:paraId="14A044EB" w14:textId="77777777" w:rsidR="00162BE3" w:rsidRDefault="00CB0F85">
      <w:pPr>
        <w:rPr>
          <w:b/>
        </w:rPr>
      </w:pPr>
      <w:r>
        <w:rPr>
          <w:b/>
        </w:rPr>
        <w:t>PUSCH-Less SCell:</w:t>
      </w:r>
      <w:r>
        <w:t xml:space="preserve"> An SCell configured without PUSCH</w:t>
      </w:r>
      <w:r>
        <w:rPr>
          <w:lang w:eastAsia="zh-CN"/>
        </w:rPr>
        <w:t>.</w:t>
      </w:r>
    </w:p>
    <w:p w14:paraId="63809FBF" w14:textId="77777777" w:rsidR="00162BE3" w:rsidRDefault="00CB0F85">
      <w:pPr>
        <w:rPr>
          <w:b/>
          <w:bCs/>
        </w:rPr>
      </w:pPr>
      <w:r>
        <w:rPr>
          <w:b/>
          <w:bCs/>
          <w:lang w:eastAsia="zh-CN"/>
        </w:rPr>
        <w:t xml:space="preserve">RedCap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For a UE configured with dual connectivity, the subset of serving cells comprising of the PSCell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w:t>
      </w:r>
      <w:proofErr w:type="gramStart"/>
      <w:r>
        <w:t>i.e.</w:t>
      </w:r>
      <w:proofErr w:type="gramEnd"/>
      <w:r>
        <w:t xml:space="preserv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PCell of the MCG or the PSCell of the SCG, otherwise the term Special Cell refers to the PCell.</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Heading2"/>
        <w:rPr>
          <w:rFonts w:eastAsia="MS Mincho"/>
        </w:rPr>
      </w:pPr>
      <w:bookmarkStart w:id="40" w:name="_Toc60776687"/>
      <w:bookmarkStart w:id="41" w:name="_Toc131064318"/>
      <w:r>
        <w:rPr>
          <w:rFonts w:eastAsia="MS Mincho"/>
        </w:rPr>
        <w:lastRenderedPageBreak/>
        <w:t>3.2</w:t>
      </w:r>
      <w:r>
        <w:rPr>
          <w:rFonts w:eastAsia="MS Mincho"/>
        </w:rPr>
        <w:tab/>
        <w:t>Abbreviations</w:t>
      </w:r>
      <w:bookmarkEnd w:id="40"/>
      <w:bookmarkEnd w:id="41"/>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Conditional PSCell Addition</w:t>
      </w:r>
    </w:p>
    <w:p w14:paraId="6D2FE13E" w14:textId="77777777" w:rsidR="00162BE3" w:rsidRDefault="00CB0F85">
      <w:pPr>
        <w:pStyle w:val="EW"/>
      </w:pPr>
      <w:r>
        <w:t>CPC</w:t>
      </w:r>
      <w:r>
        <w:tab/>
        <w:t>Conditional PSCell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Earth-Centered, Earth-Fixed</w:t>
      </w:r>
    </w:p>
    <w:p w14:paraId="70B821A2" w14:textId="77777777" w:rsidR="00162BE3" w:rsidRDefault="00CB0F85">
      <w:pPr>
        <w:pStyle w:val="EW"/>
      </w:pPr>
      <w:r>
        <w:t>ECI</w:t>
      </w:r>
      <w:r>
        <w:tab/>
        <w:t>Earth-Centered Inertial</w:t>
      </w:r>
    </w:p>
    <w:p w14:paraId="62EF4A0C" w14:textId="77777777" w:rsidR="00162BE3" w:rsidRDefault="00CB0F85">
      <w:pPr>
        <w:pStyle w:val="EW"/>
      </w:pPr>
      <w:r>
        <w:t>EN-DC</w:t>
      </w:r>
      <w:r>
        <w:tab/>
        <w:t xml:space="preserve">E-UTRA NR Dual Connectivity with E-UTRA connected to </w:t>
      </w:r>
      <w:proofErr w:type="gramStart"/>
      <w:r>
        <w:t>EPC</w:t>
      </w:r>
      <w:proofErr w:type="gramEnd"/>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 xml:space="preserve">E-UTRA connected to </w:t>
      </w:r>
      <w:proofErr w:type="gramStart"/>
      <w:r>
        <w:t>5GC</w:t>
      </w:r>
      <w:proofErr w:type="gramEnd"/>
    </w:p>
    <w:p w14:paraId="7EA45CDF" w14:textId="77777777" w:rsidR="00162BE3" w:rsidRDefault="00CB0F85">
      <w:pPr>
        <w:pStyle w:val="EW"/>
      </w:pPr>
      <w:r>
        <w:t>E-UTRA/EPC</w:t>
      </w:r>
      <w:r>
        <w:tab/>
        <w:t xml:space="preserve">E-UTRA connected to </w:t>
      </w:r>
      <w:proofErr w:type="gramStart"/>
      <w:r>
        <w:t>EPC</w:t>
      </w:r>
      <w:proofErr w:type="gramEnd"/>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lastRenderedPageBreak/>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 xml:space="preserve">E-UTRA NR Dual Connectivity with E-UTRA connected to </w:t>
      </w:r>
      <w:proofErr w:type="gramStart"/>
      <w:r>
        <w:t>5GC</w:t>
      </w:r>
      <w:proofErr w:type="gramEnd"/>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 xml:space="preserve">NR connected to </w:t>
      </w:r>
      <w:proofErr w:type="gramStart"/>
      <w:r>
        <w:t>5GC</w:t>
      </w:r>
      <w:proofErr w:type="gramEnd"/>
    </w:p>
    <w:p w14:paraId="082B422C" w14:textId="77777777" w:rsidR="00162BE3" w:rsidRDefault="00CB0F85">
      <w:pPr>
        <w:pStyle w:val="EW"/>
        <w:rPr>
          <w:rFonts w:eastAsia="DengXian"/>
          <w:lang w:eastAsia="zh-CN"/>
        </w:rPr>
      </w:pPr>
      <w:r>
        <w:rPr>
          <w:rFonts w:eastAsia="DengXian"/>
          <w:lang w:eastAsia="zh-CN"/>
        </w:rPr>
        <w:t>NSAG</w:t>
      </w:r>
      <w:r>
        <w:rPr>
          <w:rFonts w:eastAsia="DengXian"/>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r>
        <w:t>PCell</w:t>
      </w:r>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42" w:name="_Hlk92652518"/>
      <w:r>
        <w:rPr>
          <w:rFonts w:eastAsia="DengXian"/>
        </w:rPr>
        <w:t>PEI</w:t>
      </w:r>
      <w:r>
        <w:rPr>
          <w:rFonts w:eastAsia="DengXian"/>
        </w:rPr>
        <w:tab/>
        <w:t>Paging Early Indication</w:t>
      </w:r>
    </w:p>
    <w:bookmarkEnd w:id="42"/>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r>
        <w:t>posSIB</w:t>
      </w:r>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r>
        <w:t>PSCell</w:t>
      </w:r>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r>
        <w:t>QoE</w:t>
      </w:r>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lastRenderedPageBreak/>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r>
        <w:t>SCell</w:t>
      </w:r>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t>Sidelink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t>Sidelink</w:t>
      </w:r>
    </w:p>
    <w:p w14:paraId="15214790" w14:textId="77777777" w:rsidR="00162BE3" w:rsidRDefault="00CB0F85">
      <w:pPr>
        <w:pStyle w:val="EW"/>
      </w:pPr>
      <w:r>
        <w:t>SLSS</w:t>
      </w:r>
      <w:r>
        <w:tab/>
        <w:t>Sidelink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r>
        <w:t>SpCell</w:t>
      </w:r>
      <w:r>
        <w:tab/>
        <w:t>Special Cell</w:t>
      </w:r>
    </w:p>
    <w:p w14:paraId="73EFAE43" w14:textId="77777777" w:rsidR="00162BE3" w:rsidRDefault="00CB0F85">
      <w:pPr>
        <w:pStyle w:val="EW"/>
      </w:pPr>
      <w:r>
        <w:t>SRAP</w:t>
      </w:r>
      <w:r>
        <w:tab/>
        <w:t>Sidelink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SimSun"/>
          <w:lang w:eastAsia="en-US"/>
        </w:rPr>
      </w:pPr>
      <w:r>
        <w:rPr>
          <w:rFonts w:eastAsia="SimSun"/>
          <w:lang w:eastAsia="en-US"/>
        </w:rPr>
        <w:t>U2N</w:t>
      </w:r>
      <w:r>
        <w:rPr>
          <w:rFonts w:eastAsia="SimSun"/>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 xml:space="preserve">In the ASN.1, lower case may be used for some (parts) of the above abbreviations </w:t>
      </w:r>
      <w:proofErr w:type="gramStart"/>
      <w:r>
        <w:t>e.g.</w:t>
      </w:r>
      <w:proofErr w:type="gramEnd"/>
      <w:r>
        <w:t xml:space="preserve"> c-RNTI.</w:t>
      </w:r>
    </w:p>
    <w:p w14:paraId="40B24D98" w14:textId="77777777" w:rsidR="00162BE3" w:rsidRDefault="00CB0F85">
      <w:pPr>
        <w:pStyle w:val="Heading1"/>
        <w:rPr>
          <w:rFonts w:eastAsia="MS Mincho"/>
        </w:rPr>
      </w:pPr>
      <w:bookmarkStart w:id="43" w:name="_Toc60776688"/>
      <w:bookmarkStart w:id="44" w:name="_Toc131064319"/>
      <w:r>
        <w:rPr>
          <w:rFonts w:eastAsia="MS Mincho"/>
        </w:rPr>
        <w:t>4</w:t>
      </w:r>
      <w:r>
        <w:rPr>
          <w:rFonts w:eastAsia="MS Mincho"/>
        </w:rPr>
        <w:tab/>
        <w:t>General</w:t>
      </w:r>
      <w:bookmarkEnd w:id="43"/>
      <w:bookmarkEnd w:id="44"/>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Heading1"/>
        <w:rPr>
          <w:rFonts w:eastAsia="MS Mincho"/>
        </w:rPr>
      </w:pPr>
      <w:bookmarkStart w:id="45" w:name="_Toc131064328"/>
      <w:bookmarkStart w:id="46" w:name="_Toc60776697"/>
      <w:r>
        <w:rPr>
          <w:rFonts w:eastAsia="MS Mincho"/>
        </w:rPr>
        <w:t>5</w:t>
      </w:r>
      <w:r>
        <w:rPr>
          <w:rFonts w:eastAsia="MS Mincho"/>
        </w:rPr>
        <w:tab/>
        <w:t>Procedures</w:t>
      </w:r>
      <w:bookmarkEnd w:id="45"/>
      <w:bookmarkEnd w:id="46"/>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Heading2"/>
        <w:rPr>
          <w:rFonts w:eastAsia="MS Mincho"/>
        </w:rPr>
      </w:pPr>
      <w:bookmarkStart w:id="47" w:name="_Toc131064374"/>
      <w:bookmarkStart w:id="48" w:name="_Toc60776735"/>
      <w:r>
        <w:rPr>
          <w:rFonts w:eastAsia="MS Mincho"/>
        </w:rPr>
        <w:lastRenderedPageBreak/>
        <w:t>5.3</w:t>
      </w:r>
      <w:r>
        <w:rPr>
          <w:rFonts w:eastAsia="MS Mincho"/>
        </w:rPr>
        <w:tab/>
        <w:t>Connection control</w:t>
      </w:r>
      <w:bookmarkEnd w:id="47"/>
      <w:bookmarkEnd w:id="48"/>
    </w:p>
    <w:p w14:paraId="37B72FCB" w14:textId="77777777" w:rsidR="00162BE3" w:rsidRDefault="00CB0F85">
      <w:pPr>
        <w:pStyle w:val="Heading3"/>
        <w:rPr>
          <w:rFonts w:eastAsia="MS Mincho"/>
        </w:rPr>
      </w:pPr>
      <w:bookmarkStart w:id="49" w:name="_Toc60776736"/>
      <w:bookmarkStart w:id="50" w:name="_Toc131064375"/>
      <w:r>
        <w:rPr>
          <w:rFonts w:eastAsia="MS Mincho"/>
        </w:rPr>
        <w:t>5.3.1</w:t>
      </w:r>
      <w:r>
        <w:rPr>
          <w:rFonts w:eastAsia="MS Mincho"/>
        </w:rPr>
        <w:tab/>
        <w:t>Introduction</w:t>
      </w:r>
      <w:bookmarkEnd w:id="49"/>
      <w:bookmarkEnd w:id="50"/>
    </w:p>
    <w:p w14:paraId="09B1597D" w14:textId="77777777" w:rsidR="00162BE3" w:rsidRDefault="00CB0F85">
      <w:pPr>
        <w:pStyle w:val="Heading4"/>
      </w:pPr>
      <w:bookmarkStart w:id="51" w:name="_Toc60776737"/>
      <w:bookmarkStart w:id="52" w:name="_Toc131064376"/>
      <w:r>
        <w:t>5.3.1.1</w:t>
      </w:r>
      <w:r>
        <w:tab/>
        <w:t>RRC connection control</w:t>
      </w:r>
      <w:bookmarkEnd w:id="51"/>
      <w:bookmarkEnd w:id="52"/>
    </w:p>
    <w:p w14:paraId="73C2C29C" w14:textId="77777777" w:rsidR="00162BE3" w:rsidRDefault="00CB0F85">
      <w:r>
        <w:t xml:space="preserve">RRC connection establishment involves the establishment of SRB1. The network completes RRC connection establishment prior to completing the establishment of the NG connection, </w:t>
      </w:r>
      <w:proofErr w:type="gramStart"/>
      <w:r>
        <w:t>i.e.</w:t>
      </w:r>
      <w:proofErr w:type="gramEnd"/>
      <w:r>
        <w:t xml:space="preserv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w:t>
      </w:r>
      <w:proofErr w:type="gramStart"/>
      <w:r>
        <w:t>e.g.</w:t>
      </w:r>
      <w:proofErr w:type="gramEnd"/>
      <w:r>
        <w:t xml:space="preserve"> used to establish SRB2, DRBs and multicast MRBs) are both integrity protected and ciphered. After having initiated the initial AS security activation procedure, the network may initiate the establishment of SRB2 and DRBs and/or multicast MRBs, </w:t>
      </w:r>
      <w:proofErr w:type="gramStart"/>
      <w:r>
        <w:t>i.e.</w:t>
      </w:r>
      <w:proofErr w:type="gramEnd"/>
      <w:r>
        <w:t xml:space="preserv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SimSun"/>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w:t>
      </w:r>
      <w:proofErr w:type="gramStart"/>
      <w:r>
        <w:t>a</w:t>
      </w:r>
      <w:proofErr w:type="gramEnd"/>
      <w:r>
        <w:t xml:space="preserve"> RNA update </w:t>
      </w:r>
      <w:r>
        <w:rPr>
          <w:rFonts w:eastAsia="DengXian"/>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14:paraId="04A3FBC8" w14:textId="77777777" w:rsidR="00162BE3" w:rsidRDefault="00CB0F85">
      <w:pPr>
        <w:pStyle w:val="Heading4"/>
      </w:pPr>
      <w:bookmarkStart w:id="53" w:name="_Toc60776738"/>
      <w:bookmarkStart w:id="54" w:name="_Toc131064377"/>
      <w:r>
        <w:lastRenderedPageBreak/>
        <w:t>5.3.1.2</w:t>
      </w:r>
      <w:r>
        <w:tab/>
        <w:t>AS Security</w:t>
      </w:r>
      <w:bookmarkEnd w:id="53"/>
      <w:bookmarkEnd w:id="54"/>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r>
        <w:rPr>
          <w:i/>
        </w:rPr>
        <w:t>keyToUse</w:t>
      </w:r>
      <w:r>
        <w:t xml:space="preserve"> value. The ciphering algorithm is common for SRB1, SRB2, SRB3 (if configured), SRB4 (if configured) and DRBs configured with the same </w:t>
      </w:r>
      <w:r>
        <w:rPr>
          <w:i/>
        </w:rPr>
        <w:t>keyToUse</w:t>
      </w:r>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 xml:space="preserve">RRC integrity protection and ciphering are always activated together, </w:t>
      </w:r>
      <w:proofErr w:type="gramStart"/>
      <w:r>
        <w:t>i.e.</w:t>
      </w:r>
      <w:proofErr w:type="gramEnd"/>
      <w:r>
        <w:t xml:space="preserv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xml:space="preserve">) is used only for SRBs and for the UE in </w:t>
      </w:r>
      <w:proofErr w:type="gramStart"/>
      <w:r>
        <w:t>limited service</w:t>
      </w:r>
      <w:proofErr w:type="gramEnd"/>
      <w:r>
        <w:t xml:space="preserv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w:t>
      </w:r>
      <w:proofErr w:type="gramStart"/>
      <w:r>
        <w:t>e.g.</w:t>
      </w:r>
      <w:proofErr w:type="gramEnd"/>
      <w:r>
        <w:t xml:space="preserve"> use different RB identities for RB establishments, change the AS security key, or an RRC_CONNECTED to RRC_IDLE/RRC_INACTIVE and then to RRC_CONNECTED transition.</w:t>
      </w:r>
    </w:p>
    <w:p w14:paraId="6970A929" w14:textId="77777777" w:rsidR="00162BE3" w:rsidRDefault="00CB0F85">
      <w:proofErr w:type="gramStart"/>
      <w:r>
        <w:t>In order to</w:t>
      </w:r>
      <w:proofErr w:type="gramEnd"/>
      <w:r>
        <w:t xml:space="preserve">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50BAAC6F" w14:textId="77777777" w:rsidR="00162BE3" w:rsidRDefault="00CB0F8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xml:space="preserve">, as defined in TS 33.501[11]. Whenever there is a need to refresh the secondary key, </w:t>
      </w:r>
      <w:proofErr w:type="gramStart"/>
      <w:r>
        <w:t>e.g.</w:t>
      </w:r>
      <w:proofErr w:type="gramEnd"/>
      <w:r>
        <w:t xml:space="preserve">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w:t>
      </w:r>
      <w:proofErr w:type="gramStart"/>
      <w:r>
        <w:t>in order to</w:t>
      </w:r>
      <w:proofErr w:type="gramEnd"/>
      <w:r>
        <w:t xml:space="preserve"> allow the configuration of SRB3. The network can also provide the UE with an </w:t>
      </w:r>
      <w:r>
        <w:rPr>
          <w:i/>
        </w:rPr>
        <w:t>sk-Counter</w:t>
      </w:r>
      <w:r>
        <w:t>, even if no SCG is configured, when using SN terminated MCG bearers.</w:t>
      </w:r>
    </w:p>
    <w:p w14:paraId="2475F445" w14:textId="77777777" w:rsidR="00162BE3" w:rsidRDefault="00CB0F85">
      <w:pPr>
        <w:pStyle w:val="Heading3"/>
        <w:rPr>
          <w:rFonts w:eastAsia="MS Mincho"/>
        </w:rPr>
      </w:pPr>
      <w:bookmarkStart w:id="55" w:name="_Toc131064378"/>
      <w:bookmarkStart w:id="56" w:name="_Toc60776739"/>
      <w:r>
        <w:rPr>
          <w:rFonts w:eastAsia="MS Mincho"/>
        </w:rPr>
        <w:lastRenderedPageBreak/>
        <w:t>5.3.2</w:t>
      </w:r>
      <w:r>
        <w:rPr>
          <w:rFonts w:eastAsia="MS Mincho"/>
        </w:rPr>
        <w:tab/>
        <w:t>Paging</w:t>
      </w:r>
      <w:bookmarkEnd w:id="55"/>
      <w:bookmarkEnd w:id="56"/>
    </w:p>
    <w:p w14:paraId="5C28BBA7" w14:textId="77777777" w:rsidR="00162BE3" w:rsidRDefault="00CB0F85">
      <w:pPr>
        <w:pStyle w:val="Heading4"/>
      </w:pPr>
      <w:bookmarkStart w:id="57" w:name="_Toc60776740"/>
      <w:bookmarkStart w:id="58" w:name="_Toc131064379"/>
      <w:r>
        <w:t>5.3.2.1</w:t>
      </w:r>
      <w:r>
        <w:tab/>
        <w:t>General</w:t>
      </w:r>
      <w:bookmarkEnd w:id="57"/>
      <w:bookmarkEnd w:id="58"/>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78.35pt" o:ole="">
            <v:imagedata r:id="rId15" o:title=""/>
          </v:shape>
          <o:OLEObject Type="Embed" ProgID="Mscgen.Chart" ShapeID="_x0000_i1025" DrawAspect="Content" ObjectID="_1759816362"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59" w:name="_Toc60776741"/>
      <w:r>
        <w:t>-</w:t>
      </w:r>
      <w:r>
        <w:tab/>
        <w:t>to transmit paging information for a L2 U2N Remote UE in RRC_IDLE or RRC_INACTIVE to its serving L2 U2N Relay UE in any RRC state.</w:t>
      </w:r>
    </w:p>
    <w:p w14:paraId="2730E7AD" w14:textId="77777777" w:rsidR="00162BE3" w:rsidRDefault="00CB0F85">
      <w:pPr>
        <w:pStyle w:val="Heading4"/>
      </w:pPr>
      <w:bookmarkStart w:id="60" w:name="_Toc131064380"/>
      <w:r>
        <w:t>5.3.2.2</w:t>
      </w:r>
      <w:r>
        <w:tab/>
        <w:t>Initiation</w:t>
      </w:r>
      <w:bookmarkEnd w:id="59"/>
      <w:bookmarkEnd w:id="60"/>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Heading4"/>
      </w:pPr>
      <w:bookmarkStart w:id="61" w:name="_Toc60776742"/>
      <w:bookmarkStart w:id="62" w:name="_Toc131064381"/>
      <w:r>
        <w:t>5.3.2.3</w:t>
      </w:r>
      <w:r>
        <w:tab/>
        <w:t xml:space="preserve">Reception of the </w:t>
      </w:r>
      <w:r>
        <w:rPr>
          <w:i/>
        </w:rPr>
        <w:t>Paging</w:t>
      </w:r>
      <w:r>
        <w:t xml:space="preserve"> </w:t>
      </w:r>
      <w:r>
        <w:rPr>
          <w:i/>
        </w:rPr>
        <w:t>message</w:t>
      </w:r>
      <w:r>
        <w:t xml:space="preserve"> by the UE</w:t>
      </w:r>
      <w:bookmarkEnd w:id="61"/>
      <w:r>
        <w:t xml:space="preserve"> or </w:t>
      </w:r>
      <w:r>
        <w:rPr>
          <w:i/>
        </w:rPr>
        <w:t>PagingRecord</w:t>
      </w:r>
      <w:r>
        <w:t xml:space="preserve"> by the L2 U2N Remote UE</w:t>
      </w:r>
      <w:bookmarkEnd w:id="62"/>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w:t>
      </w:r>
      <w:proofErr w:type="gramStart"/>
      <w:r>
        <w:t>layers;</w:t>
      </w:r>
      <w:proofErr w:type="gramEnd"/>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w:t>
      </w:r>
      <w:proofErr w:type="gramStart"/>
      <w:r>
        <w:t>layers;</w:t>
      </w:r>
      <w:proofErr w:type="gramEnd"/>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w:t>
      </w:r>
      <w:proofErr w:type="gramStart"/>
      <w:r>
        <w:rPr>
          <w:i/>
        </w:rPr>
        <w:t>PriorityAccess</w:t>
      </w:r>
      <w:r>
        <w:t>;</w:t>
      </w:r>
      <w:proofErr w:type="gramEnd"/>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w:t>
      </w:r>
      <w:proofErr w:type="gramStart"/>
      <w:r>
        <w:rPr>
          <w:i/>
        </w:rPr>
        <w:t>PriorityAccess</w:t>
      </w:r>
      <w:r>
        <w:t>;</w:t>
      </w:r>
      <w:proofErr w:type="gramEnd"/>
    </w:p>
    <w:p w14:paraId="731BD776" w14:textId="77777777" w:rsidR="00162BE3" w:rsidRDefault="00CB0F85">
      <w:pPr>
        <w:pStyle w:val="B3"/>
      </w:pPr>
      <w:r>
        <w:lastRenderedPageBreak/>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proofErr w:type="gramStart"/>
      <w:r>
        <w:rPr>
          <w:i/>
        </w:rPr>
        <w:t>highPriorityAccess</w:t>
      </w:r>
      <w:r>
        <w:t>;</w:t>
      </w:r>
      <w:proofErr w:type="gramEnd"/>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w:t>
      </w:r>
      <w:proofErr w:type="gramStart"/>
      <w:r>
        <w:rPr>
          <w:i/>
        </w:rPr>
        <w:t>Access</w:t>
      </w:r>
      <w:r>
        <w:t>;</w:t>
      </w:r>
      <w:proofErr w:type="gramEnd"/>
    </w:p>
    <w:p w14:paraId="4EA756BC" w14:textId="77777777" w:rsidR="00162BE3" w:rsidRDefault="00CB0F85">
      <w:pPr>
        <w:pStyle w:val="NO"/>
      </w:pPr>
      <w:r>
        <w:t>NOTE:</w:t>
      </w:r>
      <w:r>
        <w:tab/>
        <w:t xml:space="preserve">A MUSIM UE may not initiate the RRC connection resumption procedure, </w:t>
      </w:r>
      <w:proofErr w:type="gramStart"/>
      <w:r>
        <w:t>e.g.</w:t>
      </w:r>
      <w:proofErr w:type="gramEnd"/>
      <w:r>
        <w:t xml:space="preserve">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w:t>
      </w:r>
      <w:proofErr w:type="gramStart"/>
      <w:r>
        <w:t>layers;</w:t>
      </w:r>
      <w:proofErr w:type="gramEnd"/>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w:t>
      </w:r>
      <w:proofErr w:type="gramStart"/>
      <w:r>
        <w:t>layers;</w:t>
      </w:r>
      <w:proofErr w:type="gramEnd"/>
    </w:p>
    <w:p w14:paraId="55C01719" w14:textId="77777777" w:rsidR="00162BE3" w:rsidRDefault="00CB0F85">
      <w:pPr>
        <w:pStyle w:val="B3"/>
      </w:pPr>
      <w:r>
        <w:t>3&gt;</w:t>
      </w:r>
      <w:r>
        <w:tab/>
        <w:t>perform the actions upon going to RRC_IDLE as specified in 5.3.11 with release cause 'other</w:t>
      </w:r>
      <w:proofErr w:type="gramStart"/>
      <w:r>
        <w:t>';</w:t>
      </w:r>
      <w:proofErr w:type="gramEnd"/>
    </w:p>
    <w:p w14:paraId="4542FC3D" w14:textId="77777777" w:rsidR="00162BE3" w:rsidRDefault="00CB0F85">
      <w:pPr>
        <w:pStyle w:val="B1"/>
      </w:pPr>
      <w:bookmarkStart w:id="63"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w:t>
      </w:r>
      <w:proofErr w:type="gramStart"/>
      <w:r>
        <w:t>layers;</w:t>
      </w:r>
      <w:proofErr w:type="gramEnd"/>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w:t>
      </w:r>
      <w:proofErr w:type="gramStart"/>
      <w:r>
        <w:rPr>
          <w:i/>
          <w:iCs/>
        </w:rPr>
        <w:t>PriorityAccess</w:t>
      </w:r>
      <w:r>
        <w:t>;</w:t>
      </w:r>
      <w:proofErr w:type="gramEnd"/>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w:t>
      </w:r>
      <w:proofErr w:type="gramStart"/>
      <w:r>
        <w:rPr>
          <w:i/>
          <w:iCs/>
        </w:rPr>
        <w:t>PriorityAccess</w:t>
      </w:r>
      <w:r>
        <w:t>;</w:t>
      </w:r>
      <w:proofErr w:type="gramEnd"/>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proofErr w:type="gramStart"/>
      <w:r>
        <w:rPr>
          <w:i/>
          <w:iCs/>
        </w:rPr>
        <w:t>highPriorityAccess</w:t>
      </w:r>
      <w:r>
        <w:t>;</w:t>
      </w:r>
      <w:proofErr w:type="gramEnd"/>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w:t>
      </w:r>
      <w:proofErr w:type="gramStart"/>
      <w:r>
        <w:rPr>
          <w:i/>
          <w:iCs/>
        </w:rPr>
        <w:t>Access</w:t>
      </w:r>
      <w:r>
        <w:t>;</w:t>
      </w:r>
      <w:proofErr w:type="gramEnd"/>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w:t>
      </w:r>
      <w:proofErr w:type="gramStart"/>
      <w:r>
        <w:rPr>
          <w:lang w:eastAsia="zh-CN"/>
        </w:rPr>
        <w:t>layers;</w:t>
      </w:r>
      <w:proofErr w:type="gramEnd"/>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 xml:space="preserve">inititate the Uu Message transfer in sidelink to that UE as specified in </w:t>
      </w:r>
      <w:proofErr w:type="gramStart"/>
      <w:r>
        <w:t>5.8.9.9;</w:t>
      </w:r>
      <w:proofErr w:type="gramEnd"/>
    </w:p>
    <w:p w14:paraId="64A47EF4" w14:textId="77777777" w:rsidR="00162BE3" w:rsidRDefault="00CB0F85">
      <w:pPr>
        <w:pStyle w:val="Heading3"/>
        <w:rPr>
          <w:rFonts w:eastAsia="MS Mincho"/>
        </w:rPr>
      </w:pPr>
      <w:bookmarkStart w:id="64" w:name="_Toc131064382"/>
      <w:r>
        <w:rPr>
          <w:rFonts w:eastAsia="MS Mincho"/>
        </w:rPr>
        <w:lastRenderedPageBreak/>
        <w:t>5.3.3</w:t>
      </w:r>
      <w:r>
        <w:rPr>
          <w:rFonts w:eastAsia="MS Mincho"/>
        </w:rPr>
        <w:tab/>
        <w:t>RRC connection establishment</w:t>
      </w:r>
      <w:bookmarkEnd w:id="63"/>
      <w:bookmarkEnd w:id="64"/>
    </w:p>
    <w:p w14:paraId="15A7343B" w14:textId="77777777" w:rsidR="00162BE3" w:rsidRDefault="00CB0F85">
      <w:pPr>
        <w:pStyle w:val="Heading4"/>
      </w:pPr>
      <w:bookmarkStart w:id="65" w:name="_Toc131064383"/>
      <w:bookmarkStart w:id="66" w:name="_Toc60776744"/>
      <w:r>
        <w:t>5.3.3.1</w:t>
      </w:r>
      <w:r>
        <w:tab/>
        <w:t>General</w:t>
      </w:r>
      <w:bookmarkEnd w:id="65"/>
      <w:bookmarkEnd w:id="66"/>
    </w:p>
    <w:p w14:paraId="4A8B69E4" w14:textId="77777777" w:rsidR="00162BE3" w:rsidRDefault="00CB0F85">
      <w:pPr>
        <w:pStyle w:val="TH"/>
      </w:pPr>
      <w:r>
        <w:object w:dxaOrig="3589" w:dyaOrig="2590" w14:anchorId="5E7F3BFB">
          <v:shape id="_x0000_i1026" type="#_x0000_t75" style="width:179.7pt;height:130.2pt" o:ole="">
            <v:imagedata r:id="rId17" o:title=""/>
          </v:shape>
          <o:OLEObject Type="Embed" ProgID="Mscgen.Chart" ShapeID="_x0000_i1026" DrawAspect="Content" ObjectID="_1759816363"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4.55pt;height:106.55pt" o:ole="">
            <v:imagedata r:id="rId19" o:title=""/>
          </v:shape>
          <o:OLEObject Type="Embed" ProgID="Mscgen.Chart" ShapeID="_x0000_i1027" DrawAspect="Content" ObjectID="_1759816364"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 xml:space="preserve">When establishing an RRC </w:t>
      </w:r>
      <w:proofErr w:type="gramStart"/>
      <w:r>
        <w:t>connection;</w:t>
      </w:r>
      <w:proofErr w:type="gramEnd"/>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Heading4"/>
      </w:pPr>
      <w:bookmarkStart w:id="67" w:name="_Toc60776745"/>
      <w:bookmarkStart w:id="68" w:name="_Toc131064384"/>
      <w:r>
        <w:t>5.3.3.1a</w:t>
      </w:r>
      <w:r>
        <w:tab/>
        <w:t>Conditions for establishing RRC Connection for NR sidelink communication</w:t>
      </w:r>
      <w:bookmarkEnd w:id="67"/>
      <w:r>
        <w:t xml:space="preserve">/discovery/V2X sidelink </w:t>
      </w:r>
      <w:proofErr w:type="gramStart"/>
      <w:r>
        <w:t>communication</w:t>
      </w:r>
      <w:bookmarkEnd w:id="68"/>
      <w:proofErr w:type="gramEnd"/>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SimSun"/>
          <w:lang w:eastAsia="zh-CN"/>
        </w:rPr>
      </w:pPr>
      <w:r>
        <w:rPr>
          <w:rFonts w:eastAsia="SimSun"/>
          <w:lang w:eastAsia="zh-CN"/>
        </w:rPr>
        <w:t>2&gt;</w:t>
      </w:r>
      <w:r>
        <w:rPr>
          <w:rFonts w:eastAsia="SimSun"/>
          <w:lang w:eastAsia="zh-CN"/>
        </w:rPr>
        <w:tab/>
        <w:t xml:space="preserve">if the frequency on which the UE is configured to transmit NR sidelink discovery is included in </w:t>
      </w:r>
      <w:r>
        <w:rPr>
          <w:rFonts w:eastAsia="SimSun"/>
          <w:i/>
          <w:lang w:eastAsia="zh-CN"/>
        </w:rPr>
        <w:t xml:space="preserve">sl-FreqInfoList </w:t>
      </w:r>
      <w:r>
        <w:rPr>
          <w:rFonts w:eastAsia="SimSun"/>
          <w:lang w:eastAsia="zh-CN"/>
        </w:rPr>
        <w:t xml:space="preserve">within </w:t>
      </w:r>
      <w:r>
        <w:rPr>
          <w:rFonts w:eastAsia="SimSun"/>
          <w:i/>
          <w:lang w:eastAsia="zh-CN"/>
        </w:rPr>
        <w:t>SIB12</w:t>
      </w:r>
      <w:r>
        <w:rPr>
          <w:rFonts w:eastAsia="SimSun"/>
          <w:lang w:eastAsia="zh-CN"/>
        </w:rPr>
        <w:t xml:space="preserve"> pro</w:t>
      </w:r>
      <w:r>
        <w:rPr>
          <w:rFonts w:eastAsia="SimSun"/>
          <w:lang w:eastAsia="en-US"/>
        </w:rPr>
        <w:t xml:space="preserve">vided </w:t>
      </w:r>
      <w:r>
        <w:rPr>
          <w:rFonts w:eastAsia="SimSun"/>
          <w:lang w:eastAsia="zh-CN"/>
        </w:rPr>
        <w:t xml:space="preserve">by the cell on which the UE camps; and if the valid version of </w:t>
      </w:r>
      <w:r>
        <w:rPr>
          <w:rFonts w:eastAsia="SimSun"/>
          <w:i/>
          <w:lang w:eastAsia="zh-CN"/>
        </w:rPr>
        <w:t>SIB12</w:t>
      </w:r>
      <w:r>
        <w:rPr>
          <w:rFonts w:eastAsia="SimSun"/>
          <w:lang w:eastAsia="zh-CN"/>
        </w:rPr>
        <w:t xml:space="preserve"> includes neither</w:t>
      </w:r>
      <w:r>
        <w:rPr>
          <w:rFonts w:eastAsia="SimSun"/>
          <w:i/>
          <w:lang w:eastAsia="en-US"/>
        </w:rPr>
        <w:t xml:space="preserve"> sl-DiscTxPoolSelected</w:t>
      </w:r>
      <w:r>
        <w:rPr>
          <w:rFonts w:eastAsia="SimSun"/>
          <w:lang w:eastAsia="zh-CN"/>
        </w:rPr>
        <w:t xml:space="preserve"> nor </w:t>
      </w:r>
      <w:r>
        <w:rPr>
          <w:rFonts w:eastAsia="SimSun"/>
          <w:i/>
          <w:lang w:eastAsia="zh-CN"/>
        </w:rPr>
        <w:t xml:space="preserve">sl-TxPoolSelectedNormal </w:t>
      </w:r>
      <w:r>
        <w:rPr>
          <w:rFonts w:eastAsia="SimSun"/>
          <w:lang w:eastAsia="zh-CN"/>
        </w:rPr>
        <w:t xml:space="preserve">for the concerned </w:t>
      </w:r>
      <w:proofErr w:type="gramStart"/>
      <w:r>
        <w:rPr>
          <w:rFonts w:eastAsia="SimSun"/>
          <w:lang w:eastAsia="zh-CN"/>
        </w:rPr>
        <w:t>frequency;</w:t>
      </w:r>
      <w:proofErr w:type="gramEnd"/>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SimSun"/>
          <w:lang w:eastAsia="zh-CN"/>
        </w:rPr>
      </w:pPr>
      <w:r>
        <w:t>1&gt;</w:t>
      </w:r>
      <w:r>
        <w:rPr>
          <w:rFonts w:eastAsia="SimSun"/>
          <w:lang w:eastAsia="en-US"/>
        </w:rPr>
        <w:tab/>
      </w:r>
      <w:r>
        <w:rPr>
          <w:rFonts w:eastAsia="SimSun"/>
          <w:lang w:eastAsia="zh-CN"/>
        </w:rPr>
        <w:t>if any message is received from a L2 U2N Remote UE via SL-RLC0</w:t>
      </w:r>
      <w:r>
        <w:t xml:space="preserve"> as </w:t>
      </w:r>
      <w:r>
        <w:rPr>
          <w:rFonts w:eastAsia="SimSun"/>
          <w:lang w:eastAsia="zh-CN"/>
        </w:rPr>
        <w:t>specified</w:t>
      </w:r>
      <w:r>
        <w:t xml:space="preserve"> in 9.1.1.4 or SL-RLC1 as specified in </w:t>
      </w:r>
      <w:proofErr w:type="gramStart"/>
      <w:r>
        <w:t>9.2.4;</w:t>
      </w:r>
      <w:proofErr w:type="gramEnd"/>
    </w:p>
    <w:p w14:paraId="483329D6" w14:textId="77777777" w:rsidR="00162BE3" w:rsidRDefault="00CB0F85">
      <w:pPr>
        <w:rPr>
          <w:lang w:eastAsia="zh-CN"/>
        </w:rPr>
      </w:pPr>
      <w:r>
        <w:lastRenderedPageBreak/>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Heading4"/>
      </w:pPr>
      <w:bookmarkStart w:id="69" w:name="_Toc60776746"/>
      <w:bookmarkStart w:id="70" w:name="_Toc131064385"/>
      <w:r>
        <w:t>5.3.3.2</w:t>
      </w:r>
      <w:r>
        <w:tab/>
        <w:t>Initiation</w:t>
      </w:r>
      <w:bookmarkEnd w:id="69"/>
      <w:bookmarkEnd w:id="70"/>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 xml:space="preserve">perform the unified access control procedure as specified in 5.3.14 using the Access Category and Access Identities provided by upper </w:t>
      </w:r>
      <w:proofErr w:type="gramStart"/>
      <w:r>
        <w:t>layers;</w:t>
      </w:r>
      <w:proofErr w:type="gramEnd"/>
    </w:p>
    <w:p w14:paraId="5CACA104" w14:textId="77777777" w:rsidR="00162BE3" w:rsidRDefault="00CB0F85">
      <w:pPr>
        <w:pStyle w:val="B3"/>
      </w:pPr>
      <w:r>
        <w:t>3&gt;</w:t>
      </w:r>
      <w:r>
        <w:tab/>
        <w:t xml:space="preserve">if the access attempt is barred, the procedure </w:t>
      </w:r>
      <w:proofErr w:type="gramStart"/>
      <w:r>
        <w:t>ends;</w:t>
      </w:r>
      <w:proofErr w:type="gramEnd"/>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w:t>
      </w:r>
      <w:proofErr w:type="gramStart"/>
      <w:r>
        <w:t>Random Access</w:t>
      </w:r>
      <w:proofErr w:type="gramEnd"/>
      <w:r>
        <w:t xml:space="preserve">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 xml:space="preserve">establish a SRAP entity as specified in TS 38.351 [66], if no SRAP entity has been </w:t>
      </w:r>
      <w:proofErr w:type="gramStart"/>
      <w:r>
        <w:t>established;</w:t>
      </w:r>
      <w:proofErr w:type="gramEnd"/>
    </w:p>
    <w:p w14:paraId="782A70D5" w14:textId="77777777" w:rsidR="00162BE3" w:rsidRDefault="00CB0F85">
      <w:pPr>
        <w:pStyle w:val="B2"/>
      </w:pPr>
      <w:r>
        <w:t>2&gt;</w:t>
      </w:r>
      <w:r>
        <w:tab/>
        <w:t xml:space="preserve">apply the specified configuration of </w:t>
      </w:r>
      <w:r>
        <w:rPr>
          <w:rFonts w:eastAsia="DengXian"/>
          <w:lang w:eastAsia="zh-CN"/>
        </w:rPr>
        <w:t xml:space="preserve">SL-RLC0 </w:t>
      </w:r>
      <w:r>
        <w:t xml:space="preserve">as specified in </w:t>
      </w:r>
      <w:proofErr w:type="gramStart"/>
      <w:r>
        <w:t>9.1.1.4;</w:t>
      </w:r>
      <w:proofErr w:type="gramEnd"/>
    </w:p>
    <w:p w14:paraId="0F378C73" w14:textId="77777777" w:rsidR="00162BE3" w:rsidRDefault="00CB0F85">
      <w:pPr>
        <w:pStyle w:val="B2"/>
      </w:pPr>
      <w:r>
        <w:t>2&gt;</w:t>
      </w:r>
      <w:r>
        <w:tab/>
        <w:t xml:space="preserve">apply the SDAP configuration and PDCP configuration as specified in 9.1.1.2 for </w:t>
      </w:r>
      <w:proofErr w:type="gramStart"/>
      <w:r>
        <w:t>SRB0;</w:t>
      </w:r>
      <w:proofErr w:type="gramEnd"/>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1FADCE72" w14:textId="77777777" w:rsidR="00162BE3" w:rsidRDefault="00CB0F85">
      <w:pPr>
        <w:pStyle w:val="B2"/>
      </w:pPr>
      <w:r>
        <w:t>2&gt;</w:t>
      </w:r>
      <w:r>
        <w:tab/>
        <w:t xml:space="preserve">apply the default MAC Cell Group configuration as specified in </w:t>
      </w:r>
      <w:proofErr w:type="gramStart"/>
      <w:r>
        <w:t>9.2.2;</w:t>
      </w:r>
      <w:proofErr w:type="gramEnd"/>
    </w:p>
    <w:p w14:paraId="69D5A601" w14:textId="77777777" w:rsidR="00162BE3" w:rsidRDefault="00CB0F85">
      <w:pPr>
        <w:pStyle w:val="B2"/>
      </w:pPr>
      <w:r>
        <w:t>2&gt;</w:t>
      </w:r>
      <w:r>
        <w:tab/>
        <w:t xml:space="preserve">apply the CCCH configuration as specified in </w:t>
      </w:r>
      <w:proofErr w:type="gramStart"/>
      <w:r>
        <w:t>9.1.1.2;</w:t>
      </w:r>
      <w:proofErr w:type="gramEnd"/>
    </w:p>
    <w:p w14:paraId="444E7637" w14:textId="77777777" w:rsidR="00162BE3" w:rsidRDefault="00CB0F85">
      <w:pPr>
        <w:pStyle w:val="B2"/>
      </w:pPr>
      <w:r>
        <w:t>2&gt;</w:t>
      </w:r>
      <w:r>
        <w:tab/>
        <w:t xml:space="preserve">apply the </w:t>
      </w:r>
      <w:r>
        <w:rPr>
          <w:i/>
        </w:rPr>
        <w:t>timeAlignmentTimerCommon</w:t>
      </w:r>
      <w:r>
        <w:t xml:space="preserve"> included in </w:t>
      </w:r>
      <w:proofErr w:type="gramStart"/>
      <w:r>
        <w:rPr>
          <w:i/>
        </w:rPr>
        <w:t>SIB1</w:t>
      </w:r>
      <w:r>
        <w:t>;</w:t>
      </w:r>
      <w:proofErr w:type="gramEnd"/>
    </w:p>
    <w:p w14:paraId="1119ED81" w14:textId="77777777" w:rsidR="00162BE3" w:rsidRDefault="00CB0F85">
      <w:pPr>
        <w:pStyle w:val="B1"/>
      </w:pPr>
      <w:r>
        <w:t>1&gt;</w:t>
      </w:r>
      <w:r>
        <w:tab/>
        <w:t xml:space="preserve">start timer </w:t>
      </w:r>
      <w:proofErr w:type="gramStart"/>
      <w:r>
        <w:t>T300;</w:t>
      </w:r>
      <w:proofErr w:type="gramEnd"/>
    </w:p>
    <w:p w14:paraId="2AB93951" w14:textId="77777777" w:rsidR="00162BE3" w:rsidRDefault="00CB0F85">
      <w:pPr>
        <w:pStyle w:val="B1"/>
      </w:pPr>
      <w:r>
        <w:t>1&gt;</w:t>
      </w:r>
      <w:r>
        <w:tab/>
        <w:t xml:space="preserve">initiate transmission of the </w:t>
      </w:r>
      <w:r>
        <w:rPr>
          <w:i/>
        </w:rPr>
        <w:t>RRCSetupRequest</w:t>
      </w:r>
      <w:r>
        <w:t xml:space="preserve"> message in accordance with </w:t>
      </w:r>
      <w:proofErr w:type="gramStart"/>
      <w:r>
        <w:t>5.3.3.3;</w:t>
      </w:r>
      <w:proofErr w:type="gramEnd"/>
    </w:p>
    <w:p w14:paraId="1ED8AEE5" w14:textId="77777777" w:rsidR="00162BE3" w:rsidRDefault="00CB0F85">
      <w:pPr>
        <w:pStyle w:val="Heading4"/>
      </w:pPr>
      <w:bookmarkStart w:id="71" w:name="_Toc60776747"/>
      <w:bookmarkStart w:id="72" w:name="_Toc131064386"/>
      <w:r>
        <w:t>5.3.3.3</w:t>
      </w:r>
      <w:r>
        <w:tab/>
        <w:t xml:space="preserve">Actions related to transmission of </w:t>
      </w:r>
      <w:r>
        <w:rPr>
          <w:i/>
        </w:rPr>
        <w:t xml:space="preserve">RRCSetupRequest </w:t>
      </w:r>
      <w:proofErr w:type="gramStart"/>
      <w:r>
        <w:t>message</w:t>
      </w:r>
      <w:bookmarkEnd w:id="71"/>
      <w:bookmarkEnd w:id="72"/>
      <w:proofErr w:type="gramEnd"/>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w:t>
      </w:r>
      <w:proofErr w:type="gramStart"/>
      <w:r>
        <w:rPr>
          <w:i/>
        </w:rPr>
        <w:t>Part1</w:t>
      </w:r>
      <w:r>
        <w:t>;</w:t>
      </w:r>
      <w:proofErr w:type="gramEnd"/>
    </w:p>
    <w:p w14:paraId="43240B0A" w14:textId="77777777" w:rsidR="00162BE3" w:rsidRDefault="00CB0F85">
      <w:pPr>
        <w:pStyle w:val="B2"/>
      </w:pPr>
      <w:r>
        <w:t>2&gt;</w:t>
      </w:r>
      <w:r>
        <w:tab/>
        <w:t>else:</w:t>
      </w:r>
    </w:p>
    <w:p w14:paraId="58C853D3" w14:textId="77777777" w:rsidR="00162BE3" w:rsidRDefault="00CB0F85">
      <w:pPr>
        <w:pStyle w:val="B3"/>
      </w:pPr>
      <w:r>
        <w:lastRenderedPageBreak/>
        <w:t>3&gt;</w:t>
      </w:r>
      <w:r>
        <w:tab/>
        <w:t xml:space="preserve">draw a 39-bit random value in the range </w:t>
      </w:r>
      <w:proofErr w:type="gramStart"/>
      <w:r>
        <w:t>0..</w:t>
      </w:r>
      <w:proofErr w:type="gramEnd"/>
      <w:r>
        <w:t>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w:t>
      </w:r>
      <w:proofErr w:type="gramStart"/>
      <w:r>
        <w:rPr>
          <w:i/>
        </w:rPr>
        <w:t>PriorityAccess</w:t>
      </w:r>
      <w:r>
        <w:t>;</w:t>
      </w:r>
      <w:proofErr w:type="gramEnd"/>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w:t>
      </w:r>
      <w:proofErr w:type="gramStart"/>
      <w:r>
        <w:t>layers;</w:t>
      </w:r>
      <w:proofErr w:type="gramEnd"/>
    </w:p>
    <w:p w14:paraId="331C727D" w14:textId="77777777" w:rsidR="00162BE3" w:rsidRDefault="00CB0F85">
      <w:pPr>
        <w:pStyle w:val="NO"/>
        <w:rPr>
          <w:rFonts w:eastAsia="DengXian"/>
          <w:lang w:eastAsia="zh-CN"/>
        </w:rPr>
      </w:pPr>
      <w:r>
        <w:rPr>
          <w:rFonts w:eastAsia="DengXian"/>
          <w:lang w:eastAsia="zh-CN"/>
        </w:rPr>
        <w:t>NOTE 2:</w:t>
      </w:r>
      <w:r>
        <w:rPr>
          <w:rFonts w:eastAsia="DengXian"/>
          <w:lang w:eastAsia="zh-CN"/>
        </w:rPr>
        <w:tab/>
        <w:t xml:space="preserve">In case the </w:t>
      </w:r>
      <w:r>
        <w:t xml:space="preserve">L2 U2N Relay UE initiates RRC connection establishment triggered by reception of </w:t>
      </w:r>
      <w:r>
        <w:rPr>
          <w:rFonts w:eastAsia="SimSun"/>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SimSun"/>
          <w:lang w:eastAsia="zh-CN"/>
        </w:rPr>
        <w:t>message received from the L2 U2N Remote UE via SL-RLC0</w:t>
      </w:r>
      <w:r>
        <w:t>.</w:t>
      </w:r>
    </w:p>
    <w:p w14:paraId="6560E519"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 xml:space="preserve">indicate TA report initiation to lower </w:t>
      </w:r>
      <w:proofErr w:type="gramStart"/>
      <w:r>
        <w:t>layers;</w:t>
      </w:r>
      <w:proofErr w:type="gramEnd"/>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73" w:name="_Toc60776748"/>
      <w:r>
        <w:rPr>
          <w:rFonts w:eastAsia="SimSun"/>
          <w:lang w:eastAsia="en-US"/>
        </w:rPr>
        <w:t>NOTE 3:</w:t>
      </w:r>
      <w:r>
        <w:rPr>
          <w:rFonts w:eastAsia="SimSun"/>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Heading4"/>
      </w:pPr>
      <w:bookmarkStart w:id="74" w:name="_Toc131064387"/>
      <w:r>
        <w:t>5.3.3.4</w:t>
      </w:r>
      <w:r>
        <w:tab/>
        <w:t xml:space="preserve">Reception of the </w:t>
      </w:r>
      <w:r>
        <w:rPr>
          <w:i/>
        </w:rPr>
        <w:t>RRCSetup</w:t>
      </w:r>
      <w:r>
        <w:t xml:space="preserve"> by the UE</w:t>
      </w:r>
      <w:bookmarkEnd w:id="73"/>
      <w:bookmarkEnd w:id="74"/>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xml:space="preserve">, if it is </w:t>
      </w:r>
      <w:proofErr w:type="gramStart"/>
      <w:r>
        <w:t>running;</w:t>
      </w:r>
      <w:proofErr w:type="gramEnd"/>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 xml:space="preserve">if it is not </w:t>
      </w:r>
      <w:proofErr w:type="gramStart"/>
      <w:r>
        <w:t>running;</w:t>
      </w:r>
      <w:proofErr w:type="gramEnd"/>
    </w:p>
    <w:p w14:paraId="5E62F7DB" w14:textId="77777777" w:rsidR="00162BE3" w:rsidRDefault="00CB0F85">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xml:space="preserve">, if it is </w:t>
      </w:r>
      <w:proofErr w:type="gramStart"/>
      <w:r>
        <w:rPr>
          <w:rFonts w:eastAsia="Batang"/>
        </w:rPr>
        <w:t>running;</w:t>
      </w:r>
      <w:proofErr w:type="gramEnd"/>
    </w:p>
    <w:p w14:paraId="380FDE1F" w14:textId="77777777" w:rsidR="00162BE3" w:rsidRDefault="00CB0F85">
      <w:pPr>
        <w:pStyle w:val="B2"/>
      </w:pPr>
      <w:r>
        <w:rPr>
          <w:rFonts w:eastAsia="Batang"/>
        </w:rPr>
        <w:t>2&gt;</w:t>
      </w:r>
      <w:r>
        <w:rPr>
          <w:rFonts w:eastAsia="Batang"/>
        </w:rPr>
        <w:tab/>
      </w:r>
      <w:r>
        <w:t xml:space="preserve">discard any stored UE Inactive AS context and </w:t>
      </w:r>
      <w:proofErr w:type="gramStart"/>
      <w:r>
        <w:rPr>
          <w:i/>
        </w:rPr>
        <w:t>suspendConfig</w:t>
      </w:r>
      <w:r>
        <w:t>;</w:t>
      </w:r>
      <w:proofErr w:type="gramEnd"/>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w:t>
      </w:r>
      <w:proofErr w:type="gramStart"/>
      <w:r>
        <w:rPr>
          <w:lang w:eastAsia="zh-CN"/>
        </w:rPr>
        <w:t>key</w:t>
      </w:r>
      <w:r>
        <w:t>;</w:t>
      </w:r>
      <w:proofErr w:type="gramEnd"/>
    </w:p>
    <w:p w14:paraId="67A99C38" w14:textId="77777777" w:rsidR="00162BE3" w:rsidRDefault="00CB0F85">
      <w:pPr>
        <w:pStyle w:val="B2"/>
      </w:pPr>
      <w:r>
        <w:t>2&gt;</w:t>
      </w:r>
      <w:r>
        <w:tab/>
        <w:t xml:space="preserve">release radio resources for all established RBs except SRB0 and broadcast MRBs, including release of the RLC entities, of the associated PDCP entities and of </w:t>
      </w:r>
      <w:proofErr w:type="gramStart"/>
      <w:r>
        <w:t>SDAP;</w:t>
      </w:r>
      <w:proofErr w:type="gramEnd"/>
    </w:p>
    <w:p w14:paraId="70DAEE3A" w14:textId="77777777" w:rsidR="00162BE3" w:rsidRDefault="00CB0F85">
      <w:pPr>
        <w:pStyle w:val="B2"/>
      </w:pPr>
      <w:r>
        <w:t>2&gt;</w:t>
      </w:r>
      <w:r>
        <w:tab/>
        <w:t xml:space="preserve">release the RRC configuration except for the default L1 parameter values, default MAC Cell Group configuration, CCCH configuration and broadcast </w:t>
      </w:r>
      <w:proofErr w:type="gramStart"/>
      <w:r>
        <w:t>MRBs;</w:t>
      </w:r>
      <w:proofErr w:type="gramEnd"/>
    </w:p>
    <w:p w14:paraId="19F217C4" w14:textId="77777777" w:rsidR="00162BE3" w:rsidRDefault="00CB0F85">
      <w:pPr>
        <w:pStyle w:val="B2"/>
        <w:rPr>
          <w:lang w:eastAsia="zh-CN"/>
        </w:rPr>
      </w:pPr>
      <w:r>
        <w:t>2&gt;</w:t>
      </w:r>
      <w:r>
        <w:tab/>
        <w:t xml:space="preserve">indicate to upper layers fallback of the RRC </w:t>
      </w:r>
      <w:proofErr w:type="gramStart"/>
      <w:r>
        <w:t>connection;</w:t>
      </w:r>
      <w:proofErr w:type="gramEnd"/>
    </w:p>
    <w:p w14:paraId="778674DE" w14:textId="77777777" w:rsidR="00162BE3" w:rsidRDefault="00CB0F85">
      <w:pPr>
        <w:pStyle w:val="B2"/>
      </w:pPr>
      <w:r>
        <w:t>2&gt;</w:t>
      </w:r>
      <w:r>
        <w:tab/>
        <w:t xml:space="preserve">discard any application layer measurement reports which were not transmitted </w:t>
      </w:r>
      <w:proofErr w:type="gramStart"/>
      <w:r>
        <w:t>yet;</w:t>
      </w:r>
      <w:proofErr w:type="gramEnd"/>
    </w:p>
    <w:p w14:paraId="7C3E7177" w14:textId="77777777" w:rsidR="00162BE3" w:rsidRDefault="00CB0F85">
      <w:pPr>
        <w:pStyle w:val="B2"/>
        <w:rPr>
          <w:lang w:eastAsia="zh-CN"/>
        </w:rPr>
      </w:pPr>
      <w:r>
        <w:lastRenderedPageBreak/>
        <w:t>2&gt;</w:t>
      </w:r>
      <w:r>
        <w:tab/>
        <w:t xml:space="preserve">inform upper layers about the release of all application layer measurement </w:t>
      </w:r>
      <w:proofErr w:type="gramStart"/>
      <w:r>
        <w:t>configurations;</w:t>
      </w:r>
      <w:proofErr w:type="gramEnd"/>
    </w:p>
    <w:p w14:paraId="0293D626" w14:textId="77777777" w:rsidR="00162BE3" w:rsidRDefault="00CB0F85">
      <w:pPr>
        <w:pStyle w:val="B2"/>
      </w:pPr>
      <w:r>
        <w:rPr>
          <w:lang w:eastAsia="zh-CN"/>
        </w:rPr>
        <w:t>2&gt;</w:t>
      </w:r>
      <w:r>
        <w:tab/>
        <w:t xml:space="preserve">stop timer T380, if </w:t>
      </w:r>
      <w:proofErr w:type="gramStart"/>
      <w:r>
        <w:t>running;</w:t>
      </w:r>
      <w:proofErr w:type="gramEnd"/>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w:t>
      </w:r>
      <w:proofErr w:type="gramStart"/>
      <w:r>
        <w:rPr>
          <w:rFonts w:eastAsia="Batang"/>
        </w:rPr>
        <w:t>5.3.5.5;</w:t>
      </w:r>
      <w:proofErr w:type="gramEnd"/>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w:t>
      </w:r>
      <w:proofErr w:type="gramStart"/>
      <w:r>
        <w:rPr>
          <w:rFonts w:eastAsia="Batang"/>
        </w:rPr>
        <w:t>5.3.5.6;</w:t>
      </w:r>
      <w:proofErr w:type="gramEnd"/>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w:t>
      </w:r>
      <w:proofErr w:type="gramStart"/>
      <w:r>
        <w:t>RAT;</w:t>
      </w:r>
      <w:proofErr w:type="gramEnd"/>
    </w:p>
    <w:p w14:paraId="7042842C" w14:textId="77777777" w:rsidR="00162BE3" w:rsidRDefault="00CB0F85">
      <w:pPr>
        <w:pStyle w:val="B1"/>
      </w:pPr>
      <w:r>
        <w:t>1&gt;</w:t>
      </w:r>
      <w:r>
        <w:tab/>
        <w:t xml:space="preserve">stop timer T300, T301, </w:t>
      </w:r>
      <w:proofErr w:type="gramStart"/>
      <w:r>
        <w:t>T319;</w:t>
      </w:r>
      <w:proofErr w:type="gramEnd"/>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 xml:space="preserve">stop </w:t>
      </w:r>
      <w:proofErr w:type="gramStart"/>
      <w:r>
        <w:t>T319a;</w:t>
      </w:r>
      <w:proofErr w:type="gramEnd"/>
    </w:p>
    <w:p w14:paraId="2F3BE5F4" w14:textId="77777777" w:rsidR="00162BE3" w:rsidRDefault="00CB0F85">
      <w:pPr>
        <w:pStyle w:val="B2"/>
      </w:pPr>
      <w:r>
        <w:t>2&gt;</w:t>
      </w:r>
      <w:r>
        <w:tab/>
        <w:t xml:space="preserve">consider SDT procedure is not </w:t>
      </w:r>
      <w:proofErr w:type="gramStart"/>
      <w:r>
        <w:t>ongoing;</w:t>
      </w:r>
      <w:proofErr w:type="gramEnd"/>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 xml:space="preserve">stop timer T390 for all access </w:t>
      </w:r>
      <w:proofErr w:type="gramStart"/>
      <w:r>
        <w:t>categories;</w:t>
      </w:r>
      <w:proofErr w:type="gramEnd"/>
    </w:p>
    <w:p w14:paraId="5F37BC57" w14:textId="77777777" w:rsidR="00162BE3" w:rsidRDefault="00CB0F85">
      <w:pPr>
        <w:pStyle w:val="B2"/>
      </w:pPr>
      <w:r>
        <w:t>2&gt;</w:t>
      </w:r>
      <w:r>
        <w:tab/>
        <w:t>perform the actions as specified in 5.3.14.</w:t>
      </w:r>
      <w:proofErr w:type="gramStart"/>
      <w:r>
        <w:t>4;</w:t>
      </w:r>
      <w:proofErr w:type="gramEnd"/>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 xml:space="preserve">stop timer </w:t>
      </w:r>
      <w:proofErr w:type="gramStart"/>
      <w:r>
        <w:t>T</w:t>
      </w:r>
      <w:r>
        <w:rPr>
          <w:lang w:eastAsia="zh-CN"/>
        </w:rPr>
        <w:t>302</w:t>
      </w:r>
      <w:r>
        <w:t>;</w:t>
      </w:r>
      <w:proofErr w:type="gramEnd"/>
    </w:p>
    <w:p w14:paraId="57B1E4E8" w14:textId="77777777" w:rsidR="00162BE3" w:rsidRDefault="00CB0F85">
      <w:pPr>
        <w:pStyle w:val="B2"/>
        <w:rPr>
          <w:lang w:eastAsia="zh-CN"/>
        </w:rPr>
      </w:pPr>
      <w:r>
        <w:rPr>
          <w:lang w:eastAsia="zh-CN"/>
        </w:rPr>
        <w:t>2&gt;</w:t>
      </w:r>
      <w:r>
        <w:rPr>
          <w:lang w:eastAsia="zh-CN"/>
        </w:rPr>
        <w:tab/>
        <w:t>perform the actions as specified in 5.3.14.</w:t>
      </w:r>
      <w:proofErr w:type="gramStart"/>
      <w:r>
        <w:rPr>
          <w:lang w:eastAsia="zh-CN"/>
        </w:rPr>
        <w:t>4;</w:t>
      </w:r>
      <w:proofErr w:type="gramEnd"/>
    </w:p>
    <w:p w14:paraId="5EA77D82" w14:textId="77777777" w:rsidR="00162BE3" w:rsidRDefault="00CB0F85">
      <w:pPr>
        <w:pStyle w:val="B1"/>
      </w:pPr>
      <w:r>
        <w:t>1&gt;</w:t>
      </w:r>
      <w:r>
        <w:tab/>
        <w:t xml:space="preserve">stop timer T320, if </w:t>
      </w:r>
      <w:proofErr w:type="gramStart"/>
      <w:r>
        <w:t>running;</w:t>
      </w:r>
      <w:proofErr w:type="gramEnd"/>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 xml:space="preserve">stop timer </w:t>
      </w:r>
      <w:proofErr w:type="gramStart"/>
      <w:r>
        <w:t>T331;</w:t>
      </w:r>
      <w:proofErr w:type="gramEnd"/>
    </w:p>
    <w:p w14:paraId="70D2D318" w14:textId="77777777" w:rsidR="00162BE3" w:rsidRDefault="00CB0F85">
      <w:pPr>
        <w:pStyle w:val="B3"/>
        <w:rPr>
          <w:rFonts w:eastAsia="DengXian"/>
        </w:rPr>
      </w:pPr>
      <w:r>
        <w:rPr>
          <w:rFonts w:eastAsia="DengXian"/>
        </w:rPr>
        <w:t>3&gt;</w:t>
      </w:r>
      <w:r>
        <w:rPr>
          <w:rFonts w:eastAsia="DengXian"/>
        </w:rPr>
        <w:tab/>
        <w:t xml:space="preserve">perform the actions as specified in </w:t>
      </w:r>
      <w:proofErr w:type="gramStart"/>
      <w:r>
        <w:rPr>
          <w:rFonts w:eastAsia="DengXian"/>
        </w:rPr>
        <w:t>5.7.8.3;</w:t>
      </w:r>
      <w:proofErr w:type="gramEnd"/>
    </w:p>
    <w:p w14:paraId="62F92518" w14:textId="77777777" w:rsidR="00162BE3" w:rsidRDefault="00CB0F85">
      <w:pPr>
        <w:pStyle w:val="B2"/>
      </w:pPr>
      <w:r>
        <w:t>2&gt;</w:t>
      </w:r>
      <w:r>
        <w:tab/>
        <w:t>enter RRC_</w:t>
      </w:r>
      <w:proofErr w:type="gramStart"/>
      <w:r>
        <w:t>CONNECTED;</w:t>
      </w:r>
      <w:proofErr w:type="gramEnd"/>
    </w:p>
    <w:p w14:paraId="0B1100C9" w14:textId="77777777" w:rsidR="00162BE3" w:rsidRDefault="00CB0F85">
      <w:pPr>
        <w:pStyle w:val="B2"/>
      </w:pPr>
      <w:r>
        <w:t>2&gt;</w:t>
      </w:r>
      <w:r>
        <w:tab/>
        <w:t xml:space="preserve">stop the cell re-selection </w:t>
      </w:r>
      <w:proofErr w:type="gramStart"/>
      <w:r>
        <w:t>procedure;</w:t>
      </w:r>
      <w:proofErr w:type="gramEnd"/>
    </w:p>
    <w:p w14:paraId="2657C430" w14:textId="77777777" w:rsidR="00162BE3" w:rsidRDefault="00CB0F85">
      <w:pPr>
        <w:pStyle w:val="B2"/>
      </w:pPr>
      <w:r>
        <w:t>2&gt;</w:t>
      </w:r>
      <w:r>
        <w:tab/>
        <w:t xml:space="preserve">stop relay (re)selection procedure if any for L2 U2N Remote </w:t>
      </w:r>
      <w:proofErr w:type="gramStart"/>
      <w:r>
        <w:t>UE;</w:t>
      </w:r>
      <w:proofErr w:type="gramEnd"/>
    </w:p>
    <w:p w14:paraId="100E1C83" w14:textId="77777777" w:rsidR="00162BE3" w:rsidRDefault="00CB0F85">
      <w:pPr>
        <w:pStyle w:val="B1"/>
      </w:pPr>
      <w:r>
        <w:t>1&gt;</w:t>
      </w:r>
      <w:r>
        <w:tab/>
        <w:t xml:space="preserve">consider the current cell to be the </w:t>
      </w:r>
      <w:proofErr w:type="gramStart"/>
      <w:r>
        <w:t>PCell;</w:t>
      </w:r>
      <w:proofErr w:type="gramEnd"/>
    </w:p>
    <w:p w14:paraId="0868947A"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DengXian" w:eastAsia="DengXian" w:hAnsi="DengXian"/>
          <w:i/>
          <w:lang w:eastAsia="zh-CN"/>
        </w:rPr>
        <w:t>-</w:t>
      </w:r>
      <w:r>
        <w:rPr>
          <w:i/>
        </w:rPr>
        <w:t>Config</w:t>
      </w:r>
      <w:r>
        <w:t xml:space="preserve"> as specified in </w:t>
      </w:r>
      <w:proofErr w:type="gramStart"/>
      <w:r>
        <w:t>5.3.5.16;</w:t>
      </w:r>
      <w:proofErr w:type="gramEnd"/>
    </w:p>
    <w:p w14:paraId="2F14B95B" w14:textId="77777777" w:rsidR="00162BE3" w:rsidRDefault="00CB0F85">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w:t>
      </w:r>
      <w:proofErr w:type="gramStart"/>
      <w:r>
        <w:t>5.3.5.14;</w:t>
      </w:r>
      <w:proofErr w:type="gramEnd"/>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DengXian"/>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w:t>
      </w:r>
      <w:proofErr w:type="gramStart"/>
      <w:r>
        <w:rPr>
          <w:i/>
        </w:rPr>
        <w:t>Report</w:t>
      </w:r>
      <w:r>
        <w:t>;</w:t>
      </w:r>
      <w:proofErr w:type="gramEnd"/>
    </w:p>
    <w:p w14:paraId="06B8DAEA" w14:textId="77777777" w:rsidR="00162BE3" w:rsidRDefault="00CB0F85">
      <w:pPr>
        <w:pStyle w:val="B3"/>
      </w:pPr>
      <w:r>
        <w:t>3&gt;</w:t>
      </w:r>
      <w:r>
        <w:tab/>
        <w:t>else:</w:t>
      </w:r>
    </w:p>
    <w:p w14:paraId="7CB30162" w14:textId="77777777" w:rsidR="00162BE3" w:rsidRDefault="00CB0F85">
      <w:pPr>
        <w:pStyle w:val="B4"/>
      </w:pPr>
      <w:r>
        <w:lastRenderedPageBreak/>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 xml:space="preserve">or handover </w:t>
      </w:r>
      <w:proofErr w:type="gramStart"/>
      <w:r>
        <w:t>failure;</w:t>
      </w:r>
      <w:proofErr w:type="gramEnd"/>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w:t>
      </w:r>
      <w:proofErr w:type="gramStart"/>
      <w:r>
        <w:t>PCell;</w:t>
      </w:r>
      <w:proofErr w:type="gramEnd"/>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 xml:space="preserve">or handover failure in </w:t>
      </w:r>
      <w:proofErr w:type="gramStart"/>
      <w:r>
        <w:t>LTE;</w:t>
      </w:r>
      <w:proofErr w:type="gramEnd"/>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w:t>
      </w:r>
      <w:proofErr w:type="gramStart"/>
      <w:r>
        <w:t>PCell;</w:t>
      </w:r>
      <w:proofErr w:type="gramEnd"/>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w:t>
      </w:r>
      <w:proofErr w:type="gramStart"/>
      <w:r>
        <w:rPr>
          <w:i/>
        </w:rPr>
        <w:t>Part2</w:t>
      </w:r>
      <w:r>
        <w:t>;</w:t>
      </w:r>
      <w:proofErr w:type="gramEnd"/>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w:t>
      </w:r>
      <w:proofErr w:type="gramStart"/>
      <w:r>
        <w:rPr>
          <w:i/>
        </w:rPr>
        <w:t>TMSI</w:t>
      </w:r>
      <w:r>
        <w:t>;</w:t>
      </w:r>
      <w:proofErr w:type="gramEnd"/>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w:t>
      </w:r>
      <w:proofErr w:type="gramStart"/>
      <w:r>
        <w:rPr>
          <w:i/>
          <w:iCs/>
        </w:rPr>
        <w:t>IdentityInfoList</w:t>
      </w:r>
      <w:r>
        <w:t>;</w:t>
      </w:r>
      <w:proofErr w:type="gramEnd"/>
    </w:p>
    <w:p w14:paraId="526C647B" w14:textId="77777777" w:rsidR="00162BE3" w:rsidRDefault="00CB0F85">
      <w:pPr>
        <w:pStyle w:val="B2"/>
      </w:pPr>
      <w:r>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w:t>
      </w:r>
      <w:proofErr w:type="gramStart"/>
      <w:r>
        <w:rPr>
          <w:i/>
        </w:rPr>
        <w:t>Identity</w:t>
      </w:r>
      <w:r>
        <w:rPr>
          <w:rFonts w:eastAsia="SimSun"/>
          <w:i/>
          <w:lang w:eastAsia="zh-CN"/>
        </w:rPr>
        <w:t>Info</w:t>
      </w:r>
      <w:r>
        <w:rPr>
          <w:i/>
        </w:rPr>
        <w:t>List</w:t>
      </w:r>
      <w:r>
        <w:t>;</w:t>
      </w:r>
      <w:proofErr w:type="gramEnd"/>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w:t>
      </w:r>
      <w:proofErr w:type="gramStart"/>
      <w:r>
        <w:t>layers;</w:t>
      </w:r>
      <w:proofErr w:type="gramEnd"/>
    </w:p>
    <w:p w14:paraId="612D33D4" w14:textId="77777777" w:rsidR="00162BE3" w:rsidRDefault="00CB0F85">
      <w:pPr>
        <w:pStyle w:val="B4"/>
      </w:pPr>
      <w:r>
        <w:t>4&gt;</w:t>
      </w:r>
      <w:r>
        <w:tab/>
        <w:t xml:space="preserve">set the </w:t>
      </w:r>
      <w:r>
        <w:rPr>
          <w:i/>
        </w:rPr>
        <w:t>amf-Identifier</w:t>
      </w:r>
      <w:r>
        <w:t xml:space="preserve"> to the value received from upper </w:t>
      </w:r>
      <w:proofErr w:type="gramStart"/>
      <w:r>
        <w:t>layers;</w:t>
      </w:r>
      <w:proofErr w:type="gramEnd"/>
    </w:p>
    <w:p w14:paraId="1E2A3837" w14:textId="77777777" w:rsidR="00162BE3" w:rsidRDefault="00CB0F85">
      <w:pPr>
        <w:pStyle w:val="B3"/>
      </w:pPr>
      <w:r>
        <w:t>3&gt;</w:t>
      </w:r>
      <w:r>
        <w:tab/>
        <w:t xml:space="preserve">include and set the </w:t>
      </w:r>
      <w:r>
        <w:rPr>
          <w:i/>
        </w:rPr>
        <w:t>guami-Type</w:t>
      </w:r>
      <w:r>
        <w:t xml:space="preserve"> to the value provided by the upper </w:t>
      </w:r>
      <w:proofErr w:type="gramStart"/>
      <w:r>
        <w:t>layers;</w:t>
      </w:r>
      <w:proofErr w:type="gramEnd"/>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w:t>
      </w:r>
      <w:proofErr w:type="gramStart"/>
      <w:r>
        <w:t>layers;</w:t>
      </w:r>
      <w:proofErr w:type="gramEnd"/>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proofErr w:type="gramStart"/>
      <w:r>
        <w:rPr>
          <w:i/>
        </w:rPr>
        <w:t>onboardingRequest</w:t>
      </w:r>
      <w:r>
        <w:t>;</w:t>
      </w:r>
      <w:proofErr w:type="gramEnd"/>
    </w:p>
    <w:p w14:paraId="5DE5DCD4" w14:textId="77777777" w:rsidR="00162BE3" w:rsidRDefault="00CB0F85">
      <w:pPr>
        <w:pStyle w:val="B2"/>
      </w:pPr>
      <w:r>
        <w:t>2&gt;</w:t>
      </w:r>
      <w:r>
        <w:tab/>
        <w:t xml:space="preserve">set the </w:t>
      </w:r>
      <w:r>
        <w:rPr>
          <w:i/>
        </w:rPr>
        <w:t>dedicatedNAS-Message</w:t>
      </w:r>
      <w:r>
        <w:t xml:space="preserve"> to include the information received from upper </w:t>
      </w:r>
      <w:proofErr w:type="gramStart"/>
      <w:r>
        <w:t>layers;</w:t>
      </w:r>
      <w:proofErr w:type="gramEnd"/>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w:t>
      </w:r>
      <w:proofErr w:type="gramStart"/>
      <w:r>
        <w:rPr>
          <w:i/>
        </w:rPr>
        <w:t>NodeIndication</w:t>
      </w:r>
      <w:r>
        <w:t>;</w:t>
      </w:r>
      <w:proofErr w:type="gramEnd"/>
    </w:p>
    <w:p w14:paraId="7588479F" w14:textId="77777777" w:rsidR="00162BE3" w:rsidRDefault="00CB0F85">
      <w:pPr>
        <w:pStyle w:val="B2"/>
        <w:rPr>
          <w:rFonts w:eastAsia="SimSun"/>
        </w:rPr>
      </w:pPr>
      <w:r>
        <w:lastRenderedPageBreak/>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08308917" w14:textId="77777777" w:rsidR="00162BE3" w:rsidRDefault="00CB0F85">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4907E13D" w14:textId="77777777" w:rsidR="00162BE3" w:rsidRDefault="00CB0F85">
      <w:pPr>
        <w:pStyle w:val="B3"/>
      </w:pPr>
      <w:r>
        <w:t>3&gt;</w:t>
      </w:r>
      <w:r>
        <w:tab/>
        <w:t xml:space="preserve">include the </w:t>
      </w:r>
      <w:proofErr w:type="gramStart"/>
      <w:r>
        <w:rPr>
          <w:i/>
        </w:rPr>
        <w:t>idleMeasAvailable</w:t>
      </w:r>
      <w:r>
        <w:t>;</w:t>
      </w:r>
      <w:proofErr w:type="gramEnd"/>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w:t>
      </w:r>
      <w:proofErr w:type="gramStart"/>
      <w:r>
        <w:t>message;</w:t>
      </w:r>
      <w:proofErr w:type="gramEnd"/>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w:t>
      </w:r>
      <w:proofErr w:type="gramStart"/>
      <w:r>
        <w:t>message;</w:t>
      </w:r>
      <w:proofErr w:type="gramEnd"/>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w:t>
      </w:r>
      <w:proofErr w:type="gramStart"/>
      <w:r>
        <w:t>message;</w:t>
      </w:r>
      <w:proofErr w:type="gramEnd"/>
    </w:p>
    <w:p w14:paraId="48B7B5B9" w14:textId="77777777" w:rsidR="00162BE3" w:rsidRDefault="00CB0F85">
      <w:pPr>
        <w:pStyle w:val="B2"/>
      </w:pPr>
      <w:bookmarkStart w:id="75" w:name="_Hlk97820459"/>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AC34642" w14:textId="77777777" w:rsidR="00162BE3" w:rsidRDefault="00CB0F85">
      <w:pPr>
        <w:pStyle w:val="B3"/>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14:paraId="406B39D4" w14:textId="77777777" w:rsidR="00162BE3" w:rsidRDefault="00CB0F85">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rPr>
        <w:t>RRCSetupComplete</w:t>
      </w:r>
      <w:r>
        <w:t xml:space="preserve"> </w:t>
      </w:r>
      <w:proofErr w:type="gramStart"/>
      <w:r>
        <w:t>message</w:t>
      </w:r>
      <w:r>
        <w:rPr>
          <w:rFonts w:eastAsia="DengXian"/>
          <w:lang w:eastAsia="zh-CN"/>
        </w:rPr>
        <w:t>;</w:t>
      </w:r>
      <w:proofErr w:type="gramEnd"/>
    </w:p>
    <w:p w14:paraId="6C964A69" w14:textId="77777777" w:rsidR="00162BE3" w:rsidRDefault="00CB0F85">
      <w:pPr>
        <w:pStyle w:val="B3"/>
        <w:rPr>
          <w:rFonts w:eastAsia="DengXian"/>
          <w:lang w:eastAsia="zh-CN"/>
        </w:rPr>
      </w:pPr>
      <w:r>
        <w:rPr>
          <w:rFonts w:eastAsia="DengXian"/>
          <w:lang w:eastAsia="zh-CN"/>
        </w:rPr>
        <w:t>3&gt;</w:t>
      </w:r>
      <w:r>
        <w:rPr>
          <w:rFonts w:eastAsia="DengXian"/>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 </w:t>
      </w:r>
      <w:r>
        <w:rPr>
          <w:i/>
        </w:rPr>
        <w:t>RRCSetupComplete</w:t>
      </w:r>
      <w:r>
        <w:t xml:space="preserve"> </w:t>
      </w:r>
      <w:proofErr w:type="gramStart"/>
      <w:r>
        <w:t>message</w:t>
      </w:r>
      <w:r>
        <w:rPr>
          <w:rFonts w:eastAsia="DengXian"/>
          <w:lang w:eastAsia="zh-CN"/>
        </w:rPr>
        <w:t>;</w:t>
      </w:r>
      <w:bookmarkEnd w:id="75"/>
      <w:proofErr w:type="gramEnd"/>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bookmarkStart w:id="76" w:name="_Hlk97820545"/>
      <w:r>
        <w:t xml:space="preserve">or in at least one of the entries of </w:t>
      </w:r>
      <w:r>
        <w:rPr>
          <w:rFonts w:eastAsia="DengXian"/>
          <w:i/>
        </w:rPr>
        <w:t>VarConnEstFailReportList</w:t>
      </w:r>
      <w:bookmarkEnd w:id="76"/>
      <w:r>
        <w:t>:</w:t>
      </w:r>
    </w:p>
    <w:p w14:paraId="7081E0FF" w14:textId="77777777" w:rsidR="00162BE3" w:rsidRDefault="00CB0F8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w:t>
      </w:r>
      <w:proofErr w:type="gramStart"/>
      <w:r>
        <w:t>message;</w:t>
      </w:r>
      <w:proofErr w:type="gramEnd"/>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w:t>
      </w:r>
      <w:proofErr w:type="gramStart"/>
      <w:r>
        <w:t>message;</w:t>
      </w:r>
      <w:proofErr w:type="gramEnd"/>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proofErr w:type="gramStart"/>
      <w:r>
        <w:t>message;</w:t>
      </w:r>
      <w:proofErr w:type="gramEnd"/>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w:t>
      </w:r>
      <w:proofErr w:type="gramStart"/>
      <w:r>
        <w:t>message;</w:t>
      </w:r>
      <w:proofErr w:type="gramEnd"/>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SimSun"/>
          <w:i/>
        </w:rPr>
        <w:t xml:space="preserve"> </w:t>
      </w:r>
      <w:r>
        <w:rPr>
          <w:rFonts w:eastAsia="SimSun"/>
          <w:iCs/>
        </w:rPr>
        <w:t xml:space="preserve">in the </w:t>
      </w:r>
      <w:r>
        <w:rPr>
          <w:i/>
        </w:rPr>
        <w:t>RRCSetupComplete</w:t>
      </w:r>
      <w:r>
        <w:t xml:space="preserve"> </w:t>
      </w:r>
      <w:proofErr w:type="gramStart"/>
      <w:r>
        <w:t>message;</w:t>
      </w:r>
      <w:proofErr w:type="gramEnd"/>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lastRenderedPageBreak/>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w:t>
      </w:r>
      <w:proofErr w:type="gramStart"/>
      <w:r>
        <w:t>state;</w:t>
      </w:r>
      <w:proofErr w:type="gramEnd"/>
    </w:p>
    <w:p w14:paraId="7F8A0747" w14:textId="77777777" w:rsidR="00DF5918" w:rsidRDefault="00DF5918" w:rsidP="00DF5918">
      <w:pPr>
        <w:pStyle w:val="B2"/>
        <w:rPr>
          <w:ins w:id="77" w:author="vivo_P_R2#123" w:date="2023-08-30T17:15:00Z"/>
          <w:rFonts w:eastAsia="SimSun"/>
        </w:rPr>
      </w:pPr>
      <w:ins w:id="78" w:author="vivo_P_R2#123" w:date="2023-08-30T17:15:00Z">
        <w:r>
          <w:rPr>
            <w:rFonts w:eastAsia="SimSun"/>
          </w:rPr>
          <w:t>2&gt;</w:t>
        </w:r>
        <w:r>
          <w:rPr>
            <w:rFonts w:eastAsia="SimSun"/>
          </w:rPr>
          <w:tab/>
          <w:t xml:space="preserve">if the SIB1 contains </w:t>
        </w:r>
        <w:r w:rsidRPr="00910B51">
          <w:rPr>
            <w:rFonts w:eastAsia="SimSun"/>
            <w:i/>
          </w:rPr>
          <w:t>musim-CapabilityRestriction</w:t>
        </w:r>
        <w:r>
          <w:rPr>
            <w:rFonts w:eastAsia="SimSun"/>
          </w:rPr>
          <w:t xml:space="preserve"> and the UE capability is restricted for </w:t>
        </w:r>
        <w:r>
          <w:t>MUSIM purpose</w:t>
        </w:r>
        <w:r>
          <w:rPr>
            <w:rFonts w:eastAsia="SimSun"/>
          </w:rPr>
          <w:t>:</w:t>
        </w:r>
      </w:ins>
    </w:p>
    <w:p w14:paraId="6D461EF5" w14:textId="150CC526" w:rsidR="00DF5918" w:rsidRDefault="00DF5918" w:rsidP="00DF5918">
      <w:pPr>
        <w:pStyle w:val="B3"/>
        <w:rPr>
          <w:ins w:id="79" w:author="vivo_P_R2#123" w:date="2023-08-30T17:15:00Z"/>
        </w:rPr>
      </w:pPr>
      <w:ins w:id="80" w:author="vivo_P_R2#123" w:date="2023-08-30T17:15:00Z">
        <w:r>
          <w:t>3&gt;</w:t>
        </w:r>
        <w:r>
          <w:tab/>
        </w:r>
      </w:ins>
      <w:ins w:id="81" w:author="vivo_P_R2#123bis" w:date="2023-10-26T12:33:00Z">
        <w:r w:rsidR="00BE0C93">
          <w:t>if supported,</w:t>
        </w:r>
      </w:ins>
      <w:ins w:id="82" w:author="vivo(Rapp)" w:date="2023-09-07T17:40:00Z">
        <w:del w:id="83" w:author="vivo_P_R2#123bis" w:date="2023-10-26T12:33:00Z">
          <w:r w:rsidR="0096312D" w:rsidDel="00BE0C93">
            <w:delText>may</w:delText>
          </w:r>
        </w:del>
        <w:r w:rsidR="0096312D">
          <w:t xml:space="preserve"> </w:t>
        </w:r>
      </w:ins>
      <w:ins w:id="84" w:author="vivo_P_R2#123" w:date="2023-08-30T17:15:00Z">
        <w:r>
          <w:t xml:space="preserve">include the </w:t>
        </w:r>
        <w:r w:rsidRPr="00910B51">
          <w:rPr>
            <w:rFonts w:eastAsia="SimSun"/>
            <w:i/>
          </w:rPr>
          <w:t>musim-CapabilityRestriction</w:t>
        </w:r>
        <w:r>
          <w:rPr>
            <w:rFonts w:eastAsia="SimSun"/>
            <w:i/>
          </w:rPr>
          <w:t>Indication</w:t>
        </w:r>
      </w:ins>
      <w:ins w:id="85" w:author="vivo_P_R2#123" w:date="2023-09-07T18:34:00Z">
        <w:r w:rsidR="00C2150D">
          <w:rPr>
            <w:rFonts w:eastAsia="SimSun"/>
            <w:i/>
          </w:rPr>
          <w:t xml:space="preserve"> </w:t>
        </w:r>
      </w:ins>
      <w:ins w:id="86" w:author="vivo(Rapp)" w:date="2023-09-07T17:42:00Z">
        <w:r w:rsidR="0096312D" w:rsidRPr="0096312D">
          <w:rPr>
            <w:rFonts w:eastAsia="SimSun"/>
          </w:rPr>
          <w:t xml:space="preserve">in the </w:t>
        </w:r>
        <w:r w:rsidR="0096312D" w:rsidRPr="0096312D">
          <w:rPr>
            <w:rFonts w:eastAsia="SimSun"/>
            <w:i/>
          </w:rPr>
          <w:t>RRCSetupComplete</w:t>
        </w:r>
        <w:r w:rsidR="0096312D" w:rsidRPr="0096312D">
          <w:rPr>
            <w:rFonts w:eastAsia="SimSun"/>
          </w:rPr>
          <w:t xml:space="preserve"> </w:t>
        </w:r>
        <w:proofErr w:type="gramStart"/>
        <w:r w:rsidR="0096312D" w:rsidRPr="0096312D">
          <w:rPr>
            <w:rFonts w:eastAsia="SimSun"/>
          </w:rPr>
          <w:t>message</w:t>
        </w:r>
      </w:ins>
      <w:ins w:id="87" w:author="vivo_P_R2#123" w:date="2023-08-30T17:15:00Z">
        <w:r w:rsidRPr="0096312D">
          <w:rPr>
            <w:rFonts w:eastAsia="SimSun"/>
          </w:rPr>
          <w:t>;</w:t>
        </w:r>
      </w:ins>
      <w:proofErr w:type="gramEnd"/>
      <w:ins w:id="88" w:author="vivo(Rapp)" w:date="2023-09-07T17:40:00Z">
        <w:r w:rsidR="0096312D">
          <w:t xml:space="preserve"> </w:t>
        </w:r>
      </w:ins>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Heading4"/>
      </w:pPr>
      <w:bookmarkStart w:id="89" w:name="_Toc60776749"/>
      <w:bookmarkStart w:id="90" w:name="_Toc131064388"/>
      <w:r>
        <w:t>5.3.3.5</w:t>
      </w:r>
      <w:r>
        <w:tab/>
        <w:t xml:space="preserve">Reception of the </w:t>
      </w:r>
      <w:r>
        <w:rPr>
          <w:i/>
        </w:rPr>
        <w:t xml:space="preserve">RRCReject </w:t>
      </w:r>
      <w:r>
        <w:t>by the UE</w:t>
      </w:r>
      <w:bookmarkEnd w:id="89"/>
      <w:bookmarkEnd w:id="90"/>
    </w:p>
    <w:p w14:paraId="6B22F002" w14:textId="77777777" w:rsidR="00162BE3" w:rsidRDefault="00CB0F85">
      <w:r>
        <w:t>The UE shall:</w:t>
      </w:r>
    </w:p>
    <w:p w14:paraId="365E6BEC" w14:textId="77777777" w:rsidR="00162BE3" w:rsidRDefault="00CB0F85">
      <w:pPr>
        <w:pStyle w:val="B1"/>
      </w:pPr>
      <w:r>
        <w:t>1&gt;</w:t>
      </w:r>
      <w:r>
        <w:tab/>
        <w:t xml:space="preserve">perform the actions as specified in </w:t>
      </w:r>
      <w:proofErr w:type="gramStart"/>
      <w:r>
        <w:t>5.3.15;</w:t>
      </w:r>
      <w:proofErr w:type="gramEnd"/>
    </w:p>
    <w:p w14:paraId="5F5F057D" w14:textId="77777777" w:rsidR="00162BE3" w:rsidRDefault="00CB0F85">
      <w:pPr>
        <w:pStyle w:val="Heading4"/>
      </w:pPr>
      <w:bookmarkStart w:id="91" w:name="_Toc131064389"/>
      <w:bookmarkStart w:id="92" w:name="_Toc60776750"/>
      <w:r>
        <w:t>5.3.3.6</w:t>
      </w:r>
      <w:r>
        <w:tab/>
        <w:t>Cell re-selection or cell selection or relay (re)selection while T390, T300 or T302 is running (UE in RRC_IDLE)</w:t>
      </w:r>
      <w:bookmarkEnd w:id="91"/>
      <w:bookmarkEnd w:id="92"/>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roofErr w:type="gramStart"/>
      <w:r>
        <w:t>';</w:t>
      </w:r>
      <w:proofErr w:type="gramEnd"/>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 xml:space="preserve">stop T390 for all access </w:t>
      </w:r>
      <w:proofErr w:type="gramStart"/>
      <w:r>
        <w:t>categories;</w:t>
      </w:r>
      <w:proofErr w:type="gramEnd"/>
    </w:p>
    <w:p w14:paraId="4FA0B099" w14:textId="77777777" w:rsidR="00162BE3" w:rsidRDefault="00CB0F85">
      <w:pPr>
        <w:pStyle w:val="B3"/>
      </w:pPr>
      <w:r>
        <w:t>3&gt;</w:t>
      </w:r>
      <w:r>
        <w:tab/>
        <w:t>perform the actions as specified in 5.3.14.4.</w:t>
      </w:r>
    </w:p>
    <w:p w14:paraId="62A3CD26" w14:textId="77777777" w:rsidR="00162BE3" w:rsidRDefault="00CB0F85">
      <w:pPr>
        <w:pStyle w:val="Heading4"/>
      </w:pPr>
      <w:bookmarkStart w:id="93" w:name="_Toc131064390"/>
      <w:bookmarkStart w:id="94" w:name="_Toc60776751"/>
      <w:r>
        <w:t>5.3.3.7</w:t>
      </w:r>
      <w:r>
        <w:tab/>
        <w:t>T300 expiry</w:t>
      </w:r>
      <w:bookmarkEnd w:id="93"/>
      <w:bookmarkEnd w:id="94"/>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roofErr w:type="gramStart"/>
      <w:r>
        <w:t>);</w:t>
      </w:r>
      <w:proofErr w:type="gramEnd"/>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roofErr w:type="gramStart"/>
      <w:r>
        <w:t>];</w:t>
      </w:r>
      <w:proofErr w:type="gramEnd"/>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DengXian"/>
        </w:rPr>
        <w:t>2&gt;</w:t>
      </w:r>
      <w:r>
        <w:rPr>
          <w:rFonts w:eastAsia="DengXian"/>
        </w:rPr>
        <w:tab/>
        <w:t>if the UE supports multiple CEF report:</w:t>
      </w:r>
    </w:p>
    <w:p w14:paraId="2A98A648" w14:textId="77777777" w:rsidR="00162BE3" w:rsidRDefault="00CB0F85">
      <w:pPr>
        <w:pStyle w:val="B3"/>
        <w:rPr>
          <w:rFonts w:eastAsia="DengXian"/>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stored in </w:t>
      </w:r>
      <w:r>
        <w:rPr>
          <w:rFonts w:eastAsia="DengXian"/>
          <w:i/>
        </w:rPr>
        <w:t>VarConnEstFailReport</w:t>
      </w:r>
      <w:r>
        <w:rPr>
          <w:rFonts w:eastAsia="DengXian"/>
        </w:rPr>
        <w:t>; and</w:t>
      </w:r>
    </w:p>
    <w:p w14:paraId="3D2FE96B" w14:textId="77777777" w:rsidR="00162BE3" w:rsidRDefault="00CB0F85">
      <w:pPr>
        <w:pStyle w:val="B3"/>
        <w:rPr>
          <w:rFonts w:eastAsia="DengXian"/>
        </w:rPr>
      </w:pPr>
      <w:r>
        <w:rPr>
          <w:rFonts w:eastAsia="DengXian"/>
        </w:rPr>
        <w:lastRenderedPageBreak/>
        <w:t>3&gt;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lang w:eastAsia="zh-C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721A741D" w14:textId="77777777" w:rsidR="00162BE3" w:rsidRDefault="00CB0F85">
      <w:pPr>
        <w:pStyle w:val="B4"/>
        <w:rPr>
          <w:rFonts w:eastAsia="DengXian"/>
        </w:rPr>
      </w:pPr>
      <w:r>
        <w:rPr>
          <w:lang w:eastAsia="ko-KR"/>
        </w:rPr>
        <w:t>4&gt;</w:t>
      </w:r>
      <w:r>
        <w:rPr>
          <w:lang w:eastAsia="ko-KR"/>
        </w:rPr>
        <w:tab/>
      </w:r>
      <w:r>
        <w:rPr>
          <w:rFonts w:eastAsia="DengXian"/>
        </w:rPr>
        <w:t xml:space="preserve">append the </w:t>
      </w:r>
      <w:r>
        <w:rPr>
          <w:i/>
        </w:rPr>
        <w:t>VarConnEstFailReport</w:t>
      </w:r>
      <w:r>
        <w:t xml:space="preserve"> as a new entry </w:t>
      </w:r>
      <w:r>
        <w:rPr>
          <w:rFonts w:eastAsia="DengXian"/>
        </w:rPr>
        <w:t xml:space="preserve">in the </w:t>
      </w:r>
      <w:proofErr w:type="gramStart"/>
      <w:r>
        <w:rPr>
          <w:rFonts w:eastAsia="DengXian"/>
          <w:i/>
        </w:rPr>
        <w:t>VarConnEstFailReportList</w:t>
      </w:r>
      <w:r>
        <w:rPr>
          <w:rFonts w:eastAsia="DengXian"/>
          <w:iCs/>
        </w:rPr>
        <w:t>;</w:t>
      </w:r>
      <w:proofErr w:type="gramEnd"/>
    </w:p>
    <w:p w14:paraId="7BE57491" w14:textId="77777777" w:rsidR="00162BE3" w:rsidRDefault="00CB0F85">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14:paraId="2CB5DE94" w14:textId="77777777" w:rsidR="00162BE3" w:rsidRDefault="00CB0F85">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5828B000" w14:textId="77777777" w:rsidR="00162BE3" w:rsidRDefault="00CB0F85">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w:t>
      </w:r>
      <w:proofErr w:type="gramStart"/>
      <w:r>
        <w:rPr>
          <w:rFonts w:eastAsia="DengXian"/>
        </w:rPr>
        <w:t>0;</w:t>
      </w:r>
      <w:proofErr w:type="gramEnd"/>
    </w:p>
    <w:p w14:paraId="2BF4E0D8" w14:textId="77777777" w:rsidR="00162BE3" w:rsidRDefault="00CB0F85">
      <w:pPr>
        <w:pStyle w:val="B2"/>
        <w:rPr>
          <w:rFonts w:eastAsia="DengXian"/>
        </w:rPr>
      </w:pPr>
      <w:r>
        <w:rPr>
          <w:rFonts w:eastAsia="DengXian"/>
        </w:rPr>
        <w:t>2&gt;</w:t>
      </w:r>
      <w:r>
        <w:rPr>
          <w:rFonts w:eastAsia="DengXian"/>
        </w:rPr>
        <w:tab/>
        <w:t xml:space="preserve">if the UE supports multiple CEF report and if the UE has connection establishment failure informatoin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lang w:eastAsia="zh-CN"/>
        </w:rPr>
        <w:t xml:space="preserve">any </w:t>
      </w:r>
      <w:r>
        <w:t>entr</w:t>
      </w:r>
      <w:r>
        <w:rPr>
          <w:lang w:eastAsia="zh-CN"/>
        </w:rPr>
        <w:t>y</w:t>
      </w:r>
      <w:r>
        <w:t xml:space="preserve"> of </w:t>
      </w:r>
      <w:r>
        <w:rPr>
          <w:rFonts w:eastAsia="DengXian"/>
          <w:i/>
        </w:rPr>
        <w:t>VarConnEstFailReportList</w:t>
      </w:r>
      <w:r>
        <w:rPr>
          <w:rFonts w:eastAsia="DengXian"/>
        </w:rPr>
        <w:t>:</w:t>
      </w:r>
    </w:p>
    <w:p w14:paraId="6C628712" w14:textId="77777777" w:rsidR="00162BE3" w:rsidRDefault="00CB0F85">
      <w:pPr>
        <w:pStyle w:val="B3"/>
        <w:rPr>
          <w:rFonts w:eastAsia="DengXian"/>
          <w:lang w:eastAsia="zh-CN"/>
        </w:rPr>
      </w:pPr>
      <w:r>
        <w:rPr>
          <w:rFonts w:eastAsia="DengXian"/>
        </w:rPr>
        <w:t>3&gt;</w:t>
      </w:r>
      <w:r>
        <w:rPr>
          <w:rFonts w:eastAsia="DengXian"/>
        </w:rPr>
        <w:tab/>
      </w:r>
      <w:r>
        <w:rPr>
          <w:rFonts w:eastAsia="DengXian"/>
          <w:lang w:eastAsia="zh-CN"/>
        </w:rPr>
        <w:t xml:space="preserve">clear the content included in </w:t>
      </w:r>
      <w:proofErr w:type="gramStart"/>
      <w:r>
        <w:rPr>
          <w:rFonts w:eastAsia="DengXian"/>
          <w:i/>
          <w:lang w:eastAsia="zh-CN"/>
        </w:rPr>
        <w:t>VarConnEstFailReportList</w:t>
      </w:r>
      <w:r>
        <w:rPr>
          <w:rFonts w:eastAsia="DengXian"/>
          <w:lang w:eastAsia="zh-CN"/>
        </w:rPr>
        <w:t>;</w:t>
      </w:r>
      <w:proofErr w:type="gramEnd"/>
    </w:p>
    <w:p w14:paraId="1AE4BE1E" w14:textId="77777777" w:rsidR="00162BE3" w:rsidRDefault="00CB0F85">
      <w:pPr>
        <w:pStyle w:val="B2"/>
        <w:rPr>
          <w:rFonts w:eastAsia="DengXian"/>
          <w:lang w:eastAsia="zh-CN"/>
        </w:rPr>
      </w:pPr>
      <w:r>
        <w:rPr>
          <w:rFonts w:eastAsia="DengXian"/>
          <w:lang w:eastAsia="zh-CN"/>
        </w:rPr>
        <w:t>2&gt;</w:t>
      </w:r>
      <w:r>
        <w:rPr>
          <w:rFonts w:eastAsia="DengXian"/>
          <w:lang w:eastAsia="zh-CN"/>
        </w:rPr>
        <w:tab/>
        <w:t xml:space="preserve">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xml:space="preserve">, if </w:t>
      </w:r>
      <w:proofErr w:type="gramStart"/>
      <w:r>
        <w:rPr>
          <w:rFonts w:eastAsia="DengXian"/>
          <w:lang w:eastAsia="zh-CN"/>
        </w:rPr>
        <w:t>any;</w:t>
      </w:r>
      <w:proofErr w:type="gramEnd"/>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proofErr w:type="gramStart"/>
      <w:r>
        <w:rPr>
          <w:i/>
        </w:rPr>
        <w:t>SIB1</w:t>
      </w:r>
      <w:r>
        <w:t>;</w:t>
      </w:r>
      <w:proofErr w:type="gramEnd"/>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DengXian"/>
        </w:rPr>
        <w:t xml:space="preserve"> the </w:t>
      </w:r>
      <w:r>
        <w:t xml:space="preserve">global cell identity, tracking area code, the cell level and SS/PBCH block level RSRP, and RSRQ, and SS/PBCH block indexes, of the failed cell based on the available SSB measurements collected up to the moment the UE detected connection establishment </w:t>
      </w:r>
      <w:proofErr w:type="gramStart"/>
      <w:r>
        <w:t>failure;</w:t>
      </w:r>
      <w:proofErr w:type="gramEnd"/>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 xml:space="preserve">for each neighbour cell included, include the optional fields that are </w:t>
      </w:r>
      <w:proofErr w:type="gramStart"/>
      <w:r>
        <w:t>available;</w:t>
      </w:r>
      <w:proofErr w:type="gramEnd"/>
    </w:p>
    <w:p w14:paraId="0971B094" w14:textId="77777777" w:rsidR="00162BE3" w:rsidRDefault="00CB0F85">
      <w:pPr>
        <w:pStyle w:val="NO"/>
      </w:pPr>
      <w:r>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 xml:space="preserve">to include the detailed location </w:t>
      </w:r>
      <w:proofErr w:type="gramStart"/>
      <w:r>
        <w:t>information</w:t>
      </w:r>
      <w:r>
        <w:rPr>
          <w:rFonts w:asciiTheme="minorEastAsia" w:eastAsiaTheme="minorEastAsia"/>
        </w:rPr>
        <w:t>;</w:t>
      </w:r>
      <w:proofErr w:type="gramEnd"/>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w:t>
      </w:r>
      <w:proofErr w:type="gramStart"/>
      <w:r>
        <w:t>beacons;</w:t>
      </w:r>
      <w:proofErr w:type="gramEnd"/>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w:t>
      </w:r>
      <w:proofErr w:type="gramStart"/>
      <w:r>
        <w:t>APs;</w:t>
      </w:r>
      <w:proofErr w:type="gramEnd"/>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w:t>
      </w:r>
      <w:proofErr w:type="gramStart"/>
      <w:r>
        <w:t>follows;</w:t>
      </w:r>
      <w:proofErr w:type="gramEnd"/>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w:t>
      </w:r>
      <w:proofErr w:type="gramStart"/>
      <w:r>
        <w:rPr>
          <w:i/>
          <w:lang w:eastAsia="ko-KR"/>
        </w:rPr>
        <w:t>MeasurementInformation</w:t>
      </w:r>
      <w:r>
        <w:rPr>
          <w:lang w:eastAsia="ko-KR"/>
        </w:rPr>
        <w:t>;</w:t>
      </w:r>
      <w:proofErr w:type="gramEnd"/>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w:t>
      </w:r>
      <w:proofErr w:type="gramStart"/>
      <w:r>
        <w:rPr>
          <w:i/>
          <w:lang w:eastAsia="ko-KR"/>
        </w:rPr>
        <w:t>MotionInformation</w:t>
      </w:r>
      <w:r>
        <w:rPr>
          <w:lang w:eastAsia="ko-KR"/>
        </w:rPr>
        <w:t>;</w:t>
      </w:r>
      <w:proofErr w:type="gramEnd"/>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DengXian"/>
          <w:i/>
          <w:lang w:eastAsia="zh-CN"/>
        </w:rPr>
        <w:t>VarConnEstFailReport</w:t>
      </w:r>
      <w:r>
        <w:rPr>
          <w:iCs/>
        </w:rPr>
        <w:t xml:space="preserve"> is left to UE implementation</w:t>
      </w:r>
      <w:r>
        <w:t>.</w:t>
      </w:r>
    </w:p>
    <w:p w14:paraId="4D7ADD98" w14:textId="77777777" w:rsidR="00162BE3" w:rsidRDefault="00CB0F85">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w:t>
      </w:r>
      <w:proofErr w:type="gramStart"/>
      <w:r>
        <w:rPr>
          <w:rFonts w:eastAsia="DengXian"/>
        </w:rPr>
        <w:t>5;</w:t>
      </w:r>
      <w:proofErr w:type="gramEnd"/>
    </w:p>
    <w:p w14:paraId="7D93FAD7" w14:textId="77777777" w:rsidR="00162BE3" w:rsidRDefault="00CB0F85">
      <w:pPr>
        <w:pStyle w:val="B3"/>
        <w:rPr>
          <w:rFonts w:eastAsia="DengXian"/>
        </w:rPr>
      </w:pPr>
      <w:r>
        <w:rPr>
          <w:lang w:eastAsia="ko-KR"/>
        </w:rPr>
        <w:t>3&gt;</w:t>
      </w:r>
      <w:r>
        <w:rPr>
          <w:lang w:eastAsia="ko-KR"/>
        </w:rPr>
        <w:tab/>
      </w:r>
      <w:r>
        <w:t xml:space="preserve">if the </w:t>
      </w:r>
      <w:r>
        <w:rPr>
          <w:i/>
        </w:rPr>
        <w:t>numberOfConnFail</w:t>
      </w:r>
      <w:r>
        <w:t xml:space="preserve"> is smaller than 8</w:t>
      </w:r>
      <w:r>
        <w:rPr>
          <w:rFonts w:eastAsia="DengXian"/>
        </w:rPr>
        <w:t>:</w:t>
      </w:r>
    </w:p>
    <w:p w14:paraId="310AF627" w14:textId="77777777" w:rsidR="00162BE3" w:rsidRDefault="00CB0F85">
      <w:pPr>
        <w:pStyle w:val="B4"/>
      </w:pPr>
      <w:r>
        <w:rPr>
          <w:lang w:eastAsia="ko-KR"/>
        </w:rPr>
        <w:lastRenderedPageBreak/>
        <w:t>4&gt;</w:t>
      </w:r>
      <w:r>
        <w:rPr>
          <w:lang w:eastAsia="ko-KR"/>
        </w:rPr>
        <w:tab/>
        <w:t>i</w:t>
      </w:r>
      <w:r>
        <w:t xml:space="preserve">ncrement the </w:t>
      </w:r>
      <w:r>
        <w:rPr>
          <w:i/>
        </w:rPr>
        <w:t>numberOfConnFail</w:t>
      </w:r>
      <w:r>
        <w:t xml:space="preserve"> by </w:t>
      </w:r>
      <w:proofErr w:type="gramStart"/>
      <w:r>
        <w:t>1;</w:t>
      </w:r>
      <w:proofErr w:type="gramEnd"/>
    </w:p>
    <w:p w14:paraId="0C920D50" w14:textId="77777777" w:rsidR="00162BE3" w:rsidRDefault="00CB0F85">
      <w:pPr>
        <w:pStyle w:val="B2"/>
      </w:pPr>
      <w:r>
        <w:t>2&gt;</w:t>
      </w:r>
      <w:r>
        <w:tab/>
        <w:t xml:space="preserve">inform upper layers about the failure to establish the RRC connection, upon which the procedure </w:t>
      </w:r>
      <w:proofErr w:type="gramStart"/>
      <w:r>
        <w:t>ends;</w:t>
      </w:r>
      <w:proofErr w:type="gramEnd"/>
    </w:p>
    <w:p w14:paraId="5A15730E" w14:textId="77777777" w:rsidR="00162BE3" w:rsidRDefault="00CB0F85">
      <w:r>
        <w:t xml:space="preserve">The UE may discard the connection establishment failure or connection resume failure information, </w:t>
      </w:r>
      <w:proofErr w:type="gramStart"/>
      <w:r>
        <w:t>i.e.</w:t>
      </w:r>
      <w:proofErr w:type="gramEnd"/>
      <w:r>
        <w:t xml:space="preserv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Heading4"/>
      </w:pPr>
      <w:bookmarkStart w:id="95" w:name="_Toc60776752"/>
      <w:bookmarkStart w:id="96" w:name="_Toc131064391"/>
      <w:r>
        <w:t>5.3.3.8</w:t>
      </w:r>
      <w:r>
        <w:tab/>
        <w:t>Abortion of RRC connection establishment</w:t>
      </w:r>
      <w:bookmarkEnd w:id="95"/>
      <w:bookmarkEnd w:id="96"/>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 xml:space="preserve">stop timer T300, if </w:t>
      </w:r>
      <w:proofErr w:type="gramStart"/>
      <w:r>
        <w:t>running;</w:t>
      </w:r>
      <w:proofErr w:type="gramEnd"/>
    </w:p>
    <w:p w14:paraId="2D3732E2" w14:textId="77777777" w:rsidR="00162BE3" w:rsidRDefault="00CB0F85">
      <w:pPr>
        <w:pStyle w:val="B1"/>
      </w:pPr>
      <w:r>
        <w:t>1&gt;</w:t>
      </w:r>
      <w:r>
        <w:tab/>
        <w:t xml:space="preserve">reset MAC, release the MAC </w:t>
      </w:r>
      <w:proofErr w:type="gramStart"/>
      <w:r>
        <w:t>configuration</w:t>
      </w:r>
      <w:proofErr w:type="gramEnd"/>
      <w:r>
        <w:t xml:space="preserve"> and re-establish RLC for all RBs that are established (except broadcast MRBs).</w:t>
      </w:r>
    </w:p>
    <w:p w14:paraId="39A7CA6A" w14:textId="77777777" w:rsidR="00162BE3" w:rsidRDefault="00CB0F85">
      <w:r>
        <w:t>The L2 U2N Relay UE either indicates to upper layers (to trigger PC5 unicast link release) or sends Notification message to the connected L2 U2N Remote UE(s) in accordance with 5.8.9.10.</w:t>
      </w:r>
    </w:p>
    <w:p w14:paraId="750D14D4" w14:textId="77777777" w:rsidR="00162BE3" w:rsidRDefault="00CB0F85">
      <w:r>
        <w:t>The L2 U2N Remote UE indicates to upper layers to trigger PC5 unicast link release with its connected L2 U2N Relay UE.</w:t>
      </w:r>
    </w:p>
    <w:p w14:paraId="11E4FE6E" w14:textId="77777777" w:rsidR="00162BE3" w:rsidRDefault="00CB0F85">
      <w:pPr>
        <w:pStyle w:val="Heading3"/>
        <w:rPr>
          <w:rFonts w:eastAsia="MS Mincho"/>
        </w:rPr>
      </w:pPr>
      <w:bookmarkStart w:id="97" w:name="_Toc60776753"/>
      <w:bookmarkStart w:id="98" w:name="_Toc131064392"/>
      <w:r>
        <w:rPr>
          <w:rFonts w:eastAsia="MS Mincho"/>
        </w:rPr>
        <w:t>5.3.4</w:t>
      </w:r>
      <w:r>
        <w:rPr>
          <w:rFonts w:eastAsia="MS Mincho"/>
        </w:rPr>
        <w:tab/>
        <w:t xml:space="preserve">Initial </w:t>
      </w:r>
      <w:r>
        <w:t xml:space="preserve">AS </w:t>
      </w:r>
      <w:r>
        <w:rPr>
          <w:rFonts w:eastAsia="MS Mincho"/>
        </w:rPr>
        <w:t>security activation</w:t>
      </w:r>
      <w:bookmarkEnd w:id="97"/>
      <w:bookmarkEnd w:id="98"/>
    </w:p>
    <w:p w14:paraId="19018DB7" w14:textId="77777777" w:rsidR="00162BE3" w:rsidRDefault="00CB0F85">
      <w:pPr>
        <w:pStyle w:val="Heading4"/>
      </w:pPr>
      <w:bookmarkStart w:id="99" w:name="_Toc60776754"/>
      <w:bookmarkStart w:id="100" w:name="_Toc131064393"/>
      <w:r>
        <w:t>5.3.4.1</w:t>
      </w:r>
      <w:r>
        <w:tab/>
        <w:t>General</w:t>
      </w:r>
      <w:bookmarkEnd w:id="99"/>
      <w:bookmarkEnd w:id="100"/>
    </w:p>
    <w:p w14:paraId="6BA67175" w14:textId="77777777" w:rsidR="00162BE3" w:rsidRDefault="00CB0F85">
      <w:pPr>
        <w:pStyle w:val="TH"/>
      </w:pPr>
      <w:r>
        <w:object w:dxaOrig="3890" w:dyaOrig="2149" w14:anchorId="47686C52">
          <v:shape id="_x0000_i1028" type="#_x0000_t75" style="width:193.55pt;height:106.55pt" o:ole="">
            <v:imagedata r:id="rId21" o:title=""/>
          </v:shape>
          <o:OLEObject Type="Embed" ProgID="Mscgen.Chart" ShapeID="_x0000_i1028" DrawAspect="Content" ObjectID="_1759816365" r:id="rId22"/>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55pt;height:106.55pt" o:ole="">
            <v:imagedata r:id="rId23" o:title=""/>
          </v:shape>
          <o:OLEObject Type="Embed" ProgID="Mscgen.Chart" ShapeID="_x0000_i1029" DrawAspect="Content" ObjectID="_1759816366" r:id="rId24"/>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Heading4"/>
      </w:pPr>
      <w:bookmarkStart w:id="101" w:name="_Toc60776755"/>
      <w:bookmarkStart w:id="102" w:name="_Toc131064394"/>
      <w:r>
        <w:t>5.3.4.2</w:t>
      </w:r>
      <w:r>
        <w:tab/>
        <w:t>Initiation</w:t>
      </w:r>
      <w:bookmarkEnd w:id="101"/>
      <w:bookmarkEnd w:id="102"/>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 xml:space="preserve">when only SRB1 is established, </w:t>
      </w:r>
      <w:proofErr w:type="gramStart"/>
      <w:r>
        <w:t>i.e.</w:t>
      </w:r>
      <w:proofErr w:type="gramEnd"/>
      <w:r>
        <w:t xml:space="preserve"> prior to establishment of SRB2, multicast MRBs and/ or DRBs.</w:t>
      </w:r>
    </w:p>
    <w:p w14:paraId="77825D28" w14:textId="77777777" w:rsidR="00162BE3" w:rsidRDefault="00CB0F85">
      <w:pPr>
        <w:pStyle w:val="Heading4"/>
      </w:pPr>
      <w:bookmarkStart w:id="103" w:name="_Toc60776756"/>
      <w:bookmarkStart w:id="104" w:name="_Toc131064395"/>
      <w:r>
        <w:lastRenderedPageBreak/>
        <w:t>5.3.4.3</w:t>
      </w:r>
      <w:r>
        <w:tab/>
        <w:t xml:space="preserve">Reception of the </w:t>
      </w:r>
      <w:r>
        <w:rPr>
          <w:i/>
        </w:rPr>
        <w:t xml:space="preserve">SecurityModeCommand </w:t>
      </w:r>
      <w:r>
        <w:t>by the UE</w:t>
      </w:r>
      <w:bookmarkEnd w:id="103"/>
      <w:bookmarkEnd w:id="104"/>
    </w:p>
    <w:p w14:paraId="5F3CBBAB" w14:textId="77777777" w:rsidR="00162BE3" w:rsidRDefault="00CB0F85">
      <w:r>
        <w:t>The UE shall:</w:t>
      </w:r>
    </w:p>
    <w:p w14:paraId="37F87DF1" w14:textId="77777777" w:rsidR="00162BE3" w:rsidRDefault="00CB0F85">
      <w:pPr>
        <w:pStyle w:val="B1"/>
      </w:pPr>
      <w:r>
        <w:t>1&gt;</w:t>
      </w:r>
      <w:r>
        <w:tab/>
        <w:t>derive the K</w:t>
      </w:r>
      <w:r>
        <w:rPr>
          <w:vertAlign w:val="subscript"/>
        </w:rPr>
        <w:t>gNB</w:t>
      </w:r>
      <w:r>
        <w:t xml:space="preserve"> key, as specified in TS 33.501 [11</w:t>
      </w:r>
      <w:proofErr w:type="gramStart"/>
      <w:r>
        <w:t>];</w:t>
      </w:r>
      <w:proofErr w:type="gramEnd"/>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roofErr w:type="gramStart"/>
      <w:r>
        <w:t>];</w:t>
      </w:r>
      <w:proofErr w:type="gramEnd"/>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w:t>
      </w:r>
      <w:proofErr w:type="gramStart"/>
      <w:r>
        <w:t>key;</w:t>
      </w:r>
      <w:proofErr w:type="gramEnd"/>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roofErr w:type="gramStart"/>
      <w:r>
        <w:t>];</w:t>
      </w:r>
      <w:proofErr w:type="gramEnd"/>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roofErr w:type="gramStart"/>
      <w:r>
        <w:t>];</w:t>
      </w:r>
      <w:proofErr w:type="gramEnd"/>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w:t>
      </w:r>
      <w:proofErr w:type="gramStart"/>
      <w:r>
        <w:t>i.e.</w:t>
      </w:r>
      <w:proofErr w:type="gramEnd"/>
      <w:r>
        <w:t xml:space="preserv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w:t>
      </w:r>
      <w:proofErr w:type="gramStart"/>
      <w:r>
        <w:t>i.e.</w:t>
      </w:r>
      <w:proofErr w:type="gramEnd"/>
      <w:r>
        <w:t xml:space="preserv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 xml:space="preserve">consider AS security to be </w:t>
      </w:r>
      <w:proofErr w:type="gramStart"/>
      <w:r>
        <w:t>activated;</w:t>
      </w:r>
      <w:proofErr w:type="gramEnd"/>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w:t>
      </w:r>
      <w:proofErr w:type="gramStart"/>
      <w:r>
        <w:t>ends;</w:t>
      </w:r>
      <w:proofErr w:type="gramEnd"/>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w:t>
      </w:r>
      <w:proofErr w:type="gramStart"/>
      <w:r>
        <w:t>i.e.</w:t>
      </w:r>
      <w:proofErr w:type="gramEnd"/>
      <w:r>
        <w:t xml:space="preserv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Heading3"/>
        <w:rPr>
          <w:rFonts w:eastAsia="MS Mincho"/>
        </w:rPr>
      </w:pPr>
      <w:bookmarkStart w:id="105" w:name="_Toc131064396"/>
      <w:bookmarkStart w:id="106" w:name="_Toc60776757"/>
      <w:r>
        <w:rPr>
          <w:rFonts w:eastAsia="MS Mincho"/>
        </w:rPr>
        <w:t>5.3.5</w:t>
      </w:r>
      <w:r>
        <w:rPr>
          <w:rFonts w:eastAsia="MS Mincho"/>
        </w:rPr>
        <w:tab/>
        <w:t>RRC reconfiguration</w:t>
      </w:r>
      <w:bookmarkEnd w:id="105"/>
      <w:bookmarkEnd w:id="106"/>
    </w:p>
    <w:p w14:paraId="7E1ADA72" w14:textId="77777777" w:rsidR="00162BE3" w:rsidRDefault="00CB0F85">
      <w:pPr>
        <w:pStyle w:val="Heading4"/>
        <w:rPr>
          <w:rFonts w:eastAsia="MS Mincho"/>
        </w:rPr>
      </w:pPr>
      <w:bookmarkStart w:id="107" w:name="_Toc131064397"/>
      <w:bookmarkStart w:id="108" w:name="_Toc60776758"/>
      <w:r>
        <w:rPr>
          <w:rFonts w:eastAsia="MS Mincho"/>
        </w:rPr>
        <w:t>5.3.5.1</w:t>
      </w:r>
      <w:r>
        <w:rPr>
          <w:rFonts w:eastAsia="MS Mincho"/>
        </w:rPr>
        <w:tab/>
        <w:t>General</w:t>
      </w:r>
      <w:bookmarkEnd w:id="107"/>
      <w:bookmarkEnd w:id="108"/>
    </w:p>
    <w:p w14:paraId="673B364E" w14:textId="77777777" w:rsidR="00162BE3" w:rsidRDefault="00CB0F85">
      <w:pPr>
        <w:pStyle w:val="TH"/>
      </w:pPr>
      <w:r>
        <w:object w:dxaOrig="4449" w:dyaOrig="2149" w14:anchorId="6EF2EAE3">
          <v:shape id="_x0000_i1030" type="#_x0000_t75" style="width:221.75pt;height:106.55pt" o:ole="">
            <v:imagedata r:id="rId25" o:title=""/>
          </v:shape>
          <o:OLEObject Type="Embed" ProgID="Mscgen.Chart" ShapeID="_x0000_i1030" DrawAspect="Content" ObjectID="_1759816367" r:id="rId26"/>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4pt;height:106.55pt" o:ole="">
            <v:imagedata r:id="rId27" o:title=""/>
          </v:shape>
          <o:OLEObject Type="Embed" ProgID="Mscgen.Chart" ShapeID="_x0000_i1031" DrawAspect="Content" ObjectID="_1759816368" r:id="rId28"/>
        </w:object>
      </w:r>
    </w:p>
    <w:p w14:paraId="0D647676" w14:textId="77777777" w:rsidR="00162BE3" w:rsidRDefault="00CB0F85">
      <w:pPr>
        <w:pStyle w:val="TF"/>
      </w:pPr>
      <w:r>
        <w:t>Figure 5.3.5.1-2: RRC reconfiguration, failure</w:t>
      </w:r>
    </w:p>
    <w:p w14:paraId="62213A7F" w14:textId="77777777" w:rsidR="00162BE3" w:rsidRDefault="00CB0F85">
      <w:r>
        <w:t xml:space="preserve">The purpose of this procedure is to modify an RRC connection, </w:t>
      </w:r>
      <w:proofErr w:type="gramStart"/>
      <w:r>
        <w:t>e.g.</w:t>
      </w:r>
      <w:proofErr w:type="gramEnd"/>
      <w:r>
        <w:t xml:space="preserve">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SimSun"/>
        </w:rPr>
        <w:t xml:space="preserve">and </w:t>
      </w:r>
      <w:r>
        <w:t xml:space="preserve">re-establishment of RLC and PDCP triggered by explicit </w:t>
      </w:r>
      <w:proofErr w:type="gramStart"/>
      <w:r>
        <w:t>indicators;</w:t>
      </w:r>
      <w:proofErr w:type="gramEnd"/>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t>-</w:t>
      </w:r>
      <w:r>
        <w:tab/>
        <w:t>reconfiguration with sync for DAPS and security key refresh, involving RA to the target PCell, establishment of target MAC, and</w:t>
      </w:r>
    </w:p>
    <w:p w14:paraId="260CC3C6" w14:textId="77777777" w:rsidR="00162BE3" w:rsidRDefault="00CB0F85">
      <w:pPr>
        <w:pStyle w:val="B2"/>
      </w:pPr>
      <w:r>
        <w:t>-</w:t>
      </w:r>
      <w:r>
        <w:tab/>
        <w:t xml:space="preserve">for non-DAPS bearer: refresh of security and re-establishment of RLC and PDCP triggered by explicit </w:t>
      </w:r>
      <w:proofErr w:type="gramStart"/>
      <w:r>
        <w:t>indicators;</w:t>
      </w:r>
      <w:proofErr w:type="gramEnd"/>
    </w:p>
    <w:p w14:paraId="52BF44CA" w14:textId="77777777" w:rsidR="00162BE3" w:rsidRDefault="00CB0F85">
      <w:pPr>
        <w:pStyle w:val="B2"/>
      </w:pPr>
      <w:r>
        <w:t>-</w:t>
      </w:r>
      <w:r>
        <w:tab/>
        <w:t xml:space="preserve">for DAPS bearer: establishment of RLC for the target PCell, refresh of security and reconfiguration of PDCP to add the ciphering function, the integrity protection function and ROHC function of the target </w:t>
      </w:r>
      <w:proofErr w:type="gramStart"/>
      <w:r>
        <w:t>PCell;</w:t>
      </w:r>
      <w:proofErr w:type="gramEnd"/>
    </w:p>
    <w:p w14:paraId="0EBEECA0" w14:textId="77777777" w:rsidR="00162BE3" w:rsidRDefault="00CB0F85">
      <w:pPr>
        <w:pStyle w:val="B2"/>
      </w:pPr>
      <w:r>
        <w:t>-</w:t>
      </w:r>
      <w:r>
        <w:tab/>
        <w:t xml:space="preserve">for SRB: refresh of security and establishment of RLC and PDCP for the target </w:t>
      </w:r>
      <w:proofErr w:type="gramStart"/>
      <w:r>
        <w:t>PCell;</w:t>
      </w:r>
      <w:proofErr w:type="gramEnd"/>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 xml:space="preserve">for DAPS bearer: establishment of RLC for target PCell, reconfiguration of PDCP to add the ciphering function, the integrity protection function and ROHC function of the target </w:t>
      </w:r>
      <w:proofErr w:type="gramStart"/>
      <w:r>
        <w:t>PCell;</w:t>
      </w:r>
      <w:proofErr w:type="gramEnd"/>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Heading4"/>
        <w:rPr>
          <w:rFonts w:eastAsia="MS Mincho"/>
        </w:rPr>
      </w:pPr>
      <w:bookmarkStart w:id="109" w:name="_Toc60776759"/>
      <w:bookmarkStart w:id="110" w:name="_Toc131064398"/>
      <w:r>
        <w:rPr>
          <w:rFonts w:eastAsia="MS Mincho"/>
        </w:rPr>
        <w:lastRenderedPageBreak/>
        <w:t>5.3.5.2</w:t>
      </w:r>
      <w:r>
        <w:rPr>
          <w:rFonts w:eastAsia="MS Mincho"/>
        </w:rPr>
        <w:tab/>
        <w:t>Initiation</w:t>
      </w:r>
      <w:bookmarkEnd w:id="109"/>
      <w:bookmarkEnd w:id="110"/>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 xml:space="preserve">the establishment of RBs (other than SRB1, that is established during RRC connection establishment) is performed only when AS security has been </w:t>
      </w:r>
      <w:proofErr w:type="gramStart"/>
      <w:r>
        <w:t>activated;</w:t>
      </w:r>
      <w:proofErr w:type="gramEnd"/>
    </w:p>
    <w:p w14:paraId="1D3DE54D" w14:textId="77777777" w:rsidR="00162BE3" w:rsidRDefault="00CB0F85">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w:t>
      </w:r>
      <w:proofErr w:type="gramStart"/>
      <w:r>
        <w:t>activated</w:t>
      </w:r>
      <w:r>
        <w:rPr>
          <w:rFonts w:eastAsia="SimSun"/>
        </w:rPr>
        <w:t>;</w:t>
      </w:r>
      <w:proofErr w:type="gramEnd"/>
    </w:p>
    <w:p w14:paraId="6A927424" w14:textId="77777777" w:rsidR="00162BE3" w:rsidRDefault="00CB0F85">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xml:space="preserve">) is performed only when AS security has been </w:t>
      </w:r>
      <w:proofErr w:type="gramStart"/>
      <w:r>
        <w:rPr>
          <w:rFonts w:eastAsia="SimSun"/>
        </w:rPr>
        <w:t>activated;</w:t>
      </w:r>
      <w:proofErr w:type="gramEnd"/>
    </w:p>
    <w:p w14:paraId="0F7E79A0" w14:textId="77777777" w:rsidR="00162BE3" w:rsidRDefault="00CB0F85">
      <w:pPr>
        <w:pStyle w:val="B1"/>
      </w:pPr>
      <w:r>
        <w:t>-</w:t>
      </w:r>
      <w:r>
        <w:tab/>
        <w:t xml:space="preserve">the addition of Secondary Cell Group and SCells is performed only when AS security has been </w:t>
      </w:r>
      <w:proofErr w:type="gramStart"/>
      <w:r>
        <w:t>activated;</w:t>
      </w:r>
      <w:proofErr w:type="gramEnd"/>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w:t>
      </w:r>
      <w:proofErr w:type="gramStart"/>
      <w:r>
        <w:t>SCG;</w:t>
      </w:r>
      <w:proofErr w:type="gramEnd"/>
    </w:p>
    <w:p w14:paraId="38C40B42" w14:textId="77777777" w:rsidR="00162BE3" w:rsidRDefault="00CB0F85">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w:t>
      </w:r>
      <w:proofErr w:type="gramStart"/>
      <w:r>
        <w:t>suspended;</w:t>
      </w:r>
      <w:proofErr w:type="gramEnd"/>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w:t>
      </w:r>
      <w:proofErr w:type="gramStart"/>
      <w:r>
        <w:t>SCG;</w:t>
      </w:r>
      <w:proofErr w:type="gramEnd"/>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Heading4"/>
        <w:rPr>
          <w:rFonts w:eastAsia="MS Mincho"/>
        </w:rPr>
      </w:pPr>
      <w:bookmarkStart w:id="111" w:name="_Toc60776760"/>
      <w:bookmarkStart w:id="112"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11"/>
      <w:bookmarkEnd w:id="112"/>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w:t>
      </w:r>
      <w:proofErr w:type="gramStart"/>
      <w:r>
        <w:t>CPA</w:t>
      </w:r>
      <w:proofErr w:type="gramEnd"/>
      <w:r>
        <w:t xml:space="preserve">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xml:space="preserve">, if </w:t>
      </w:r>
      <w:proofErr w:type="gramStart"/>
      <w:r>
        <w:t>any;</w:t>
      </w:r>
      <w:proofErr w:type="gramEnd"/>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t>2&gt;</w:t>
      </w:r>
      <w:r>
        <w:tab/>
        <w:t xml:space="preserve">reset the source MAC and release the source MAC </w:t>
      </w:r>
      <w:proofErr w:type="gramStart"/>
      <w:r>
        <w:t>configuration;</w:t>
      </w:r>
      <w:proofErr w:type="gramEnd"/>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 xml:space="preserve">release the RLC entity or entities as specified in TS 38.322 [4], clause 5.1.3, and the associated logical channel for the source </w:t>
      </w:r>
      <w:proofErr w:type="gramStart"/>
      <w:r>
        <w:t>SpCell;</w:t>
      </w:r>
      <w:proofErr w:type="gramEnd"/>
    </w:p>
    <w:p w14:paraId="75614AA5" w14:textId="77777777" w:rsidR="00162BE3" w:rsidRDefault="00CB0F85">
      <w:pPr>
        <w:pStyle w:val="B3"/>
      </w:pPr>
      <w:r>
        <w:t>3&gt;</w:t>
      </w:r>
      <w:r>
        <w:tab/>
        <w:t>reconfigure the PDCP entity to release DAPS as specified in TS 38.323 [5</w:t>
      </w:r>
      <w:proofErr w:type="gramStart"/>
      <w:r>
        <w:t>];</w:t>
      </w:r>
      <w:proofErr w:type="gramEnd"/>
    </w:p>
    <w:p w14:paraId="307994A7" w14:textId="77777777" w:rsidR="00162BE3" w:rsidRDefault="00CB0F85">
      <w:pPr>
        <w:pStyle w:val="B2"/>
      </w:pPr>
      <w:r>
        <w:t>2&gt;</w:t>
      </w:r>
      <w:r>
        <w:tab/>
        <w:t>for each SRB:</w:t>
      </w:r>
    </w:p>
    <w:p w14:paraId="4348961F" w14:textId="77777777" w:rsidR="00162BE3" w:rsidRDefault="00CB0F85">
      <w:pPr>
        <w:pStyle w:val="B3"/>
      </w:pPr>
      <w:r>
        <w:t>3&gt;</w:t>
      </w:r>
      <w:r>
        <w:tab/>
        <w:t xml:space="preserve">release the PDCP entity for the source </w:t>
      </w:r>
      <w:proofErr w:type="gramStart"/>
      <w:r>
        <w:t>SpCell;</w:t>
      </w:r>
      <w:proofErr w:type="gramEnd"/>
    </w:p>
    <w:p w14:paraId="52B3F9BA" w14:textId="77777777" w:rsidR="00162BE3" w:rsidRDefault="00CB0F85">
      <w:pPr>
        <w:pStyle w:val="B3"/>
      </w:pPr>
      <w:r>
        <w:t>3&gt;</w:t>
      </w:r>
      <w:r>
        <w:tab/>
        <w:t xml:space="preserve">release the RLC entity as specified in TS 38.322 [4], clause 5.1.3, and the associated logical channel for the source </w:t>
      </w:r>
      <w:proofErr w:type="gramStart"/>
      <w:r>
        <w:t>SpCell;</w:t>
      </w:r>
      <w:proofErr w:type="gramEnd"/>
    </w:p>
    <w:p w14:paraId="5D8045EF" w14:textId="77777777" w:rsidR="00162BE3" w:rsidRDefault="00CB0F85">
      <w:pPr>
        <w:pStyle w:val="B2"/>
      </w:pPr>
      <w:r>
        <w:t>2&gt;</w:t>
      </w:r>
      <w:r>
        <w:tab/>
        <w:t xml:space="preserve">release the physical channel configuration for the source </w:t>
      </w:r>
      <w:proofErr w:type="gramStart"/>
      <w:r>
        <w:t>SpCell;</w:t>
      </w:r>
      <w:proofErr w:type="gramEnd"/>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w:t>
      </w:r>
      <w:proofErr w:type="gramStart"/>
      <w:r>
        <w:rPr>
          <w:lang w:eastAsia="zh-CN"/>
        </w:rPr>
        <w:t>any</w:t>
      </w:r>
      <w:r>
        <w:t>;</w:t>
      </w:r>
      <w:proofErr w:type="gramEnd"/>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lastRenderedPageBreak/>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roofErr w:type="gramStart"/>
      <w:r>
        <w:t>);</w:t>
      </w:r>
      <w:proofErr w:type="gramEnd"/>
    </w:p>
    <w:p w14:paraId="10E818D6" w14:textId="77777777" w:rsidR="00162BE3" w:rsidRDefault="00CB0F85">
      <w:pPr>
        <w:pStyle w:val="B1"/>
      </w:pPr>
      <w:r>
        <w:t>1&gt;</w:t>
      </w:r>
      <w:r>
        <w:tab/>
        <w:t>else:</w:t>
      </w:r>
    </w:p>
    <w:p w14:paraId="330D9100" w14:textId="77777777" w:rsidR="00162BE3" w:rsidRDefault="00CB0F85">
      <w:pPr>
        <w:pStyle w:val="B2"/>
      </w:pPr>
      <w:r>
        <w:t>2&gt;</w:t>
      </w:r>
      <w:r>
        <w:tab/>
        <w:t>if the RRCReconfiguration includes the fullConfig:</w:t>
      </w:r>
    </w:p>
    <w:p w14:paraId="2A807CE0" w14:textId="77777777" w:rsidR="00162BE3" w:rsidRDefault="00CB0F85">
      <w:pPr>
        <w:pStyle w:val="B3"/>
      </w:pPr>
      <w:r>
        <w:t>3&gt;</w:t>
      </w:r>
      <w:r>
        <w:tab/>
        <w:t xml:space="preserve">perform the full configuration procedure as specified in </w:t>
      </w:r>
      <w:proofErr w:type="gramStart"/>
      <w:r>
        <w:t>5.3.5.11;</w:t>
      </w:r>
      <w:proofErr w:type="gramEnd"/>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w:t>
      </w:r>
      <w:proofErr w:type="gramStart"/>
      <w:r>
        <w:rPr>
          <w:rFonts w:eastAsia="Batang"/>
        </w:rPr>
        <w:t>5.3.5.5;</w:t>
      </w:r>
      <w:proofErr w:type="gramEnd"/>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 xml:space="preserve">perform the cell group configuration for the SCG according to </w:t>
      </w:r>
      <w:proofErr w:type="gramStart"/>
      <w:r>
        <w:t>5.3.5.5;</w:t>
      </w:r>
      <w:proofErr w:type="gramEnd"/>
    </w:p>
    <w:p w14:paraId="693B986D" w14:textId="77777777" w:rsidR="00162BE3" w:rsidRDefault="00CB0F85">
      <w:pPr>
        <w:pStyle w:val="B1"/>
        <w:rPr>
          <w:i/>
        </w:rPr>
      </w:pPr>
      <w:r>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B6CD906" w14:textId="77777777" w:rsidR="00162BE3" w:rsidRDefault="00CB0F85">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69CE6882"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55658BBF"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w:t>
      </w:r>
      <w:proofErr w:type="gramStart"/>
      <w:r>
        <w:rPr>
          <w:rFonts w:eastAsia="Batang"/>
          <w:i/>
        </w:rPr>
        <w:t>SCG</w:t>
      </w:r>
      <w:r>
        <w:rPr>
          <w:rFonts w:eastAsia="Batang"/>
        </w:rPr>
        <w:t>;</w:t>
      </w:r>
      <w:proofErr w:type="gramEnd"/>
    </w:p>
    <w:p w14:paraId="59DD4198" w14:textId="77777777" w:rsidR="00162BE3" w:rsidRDefault="00CB0F8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 xml:space="preserve">perform the radio bearer configuration according to </w:t>
      </w:r>
      <w:proofErr w:type="gramStart"/>
      <w:r>
        <w:t>5.3.5.6;</w:t>
      </w:r>
      <w:proofErr w:type="gramEnd"/>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t>2&gt;</w:t>
      </w:r>
      <w:r>
        <w:tab/>
        <w:t xml:space="preserve">perform the radio bearer configuration according to </w:t>
      </w:r>
      <w:proofErr w:type="gramStart"/>
      <w:r>
        <w:t>5.3.5.6;</w:t>
      </w:r>
      <w:proofErr w:type="gramEnd"/>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 xml:space="preserve">perform the measurement configuration procedure as specified in </w:t>
      </w:r>
      <w:proofErr w:type="gramStart"/>
      <w:r>
        <w:t>5.5.2;</w:t>
      </w:r>
      <w:proofErr w:type="gramEnd"/>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w:t>
      </w:r>
      <w:proofErr w:type="gramStart"/>
      <w:r>
        <w:t>listed;</w:t>
      </w:r>
      <w:proofErr w:type="gramEnd"/>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w:t>
      </w:r>
      <w:proofErr w:type="gramStart"/>
      <w:r>
        <w:t>5.2.2.4.2;</w:t>
      </w:r>
      <w:proofErr w:type="gramEnd"/>
    </w:p>
    <w:p w14:paraId="087D988B" w14:textId="77777777" w:rsidR="00162BE3" w:rsidRDefault="00CB0F85">
      <w:pPr>
        <w:pStyle w:val="NO"/>
      </w:pPr>
      <w:r>
        <w:lastRenderedPageBreak/>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t>2&gt;</w:t>
      </w:r>
      <w:r>
        <w:tab/>
        <w:t xml:space="preserve">perform the action upon reception of System Information as specified in </w:t>
      </w:r>
      <w:proofErr w:type="gramStart"/>
      <w:r>
        <w:t>5.2.2.4;</w:t>
      </w:r>
      <w:proofErr w:type="gramEnd"/>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 xml:space="preserve">stop timer T350, if </w:t>
      </w:r>
      <w:proofErr w:type="gramStart"/>
      <w:r>
        <w:rPr>
          <w:lang w:eastAsia="zh-CN"/>
        </w:rPr>
        <w:t>running;</w:t>
      </w:r>
      <w:proofErr w:type="gramEnd"/>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w:t>
      </w:r>
      <w:proofErr w:type="gramStart"/>
      <w:r>
        <w:t>2.4.16;</w:t>
      </w:r>
      <w:proofErr w:type="gramEnd"/>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 xml:space="preserve">stop timer T350, if </w:t>
      </w:r>
      <w:proofErr w:type="gramStart"/>
      <w:r>
        <w:rPr>
          <w:lang w:eastAsia="zh-CN"/>
        </w:rPr>
        <w:t>running;</w:t>
      </w:r>
      <w:proofErr w:type="gramEnd"/>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 xml:space="preserve">perform the other configuration procedure as specified in </w:t>
      </w:r>
      <w:proofErr w:type="gramStart"/>
      <w:r>
        <w:t>5.3.5.9;</w:t>
      </w:r>
      <w:proofErr w:type="gramEnd"/>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 xml:space="preserve">perform the BAP configuration procedure as specified in </w:t>
      </w:r>
      <w:proofErr w:type="gramStart"/>
      <w:r>
        <w:t>5.3.5.12;</w:t>
      </w:r>
      <w:proofErr w:type="gramEnd"/>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2D73A250" w14:textId="77777777" w:rsidR="00162BE3" w:rsidRDefault="00CB0F85">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 xml:space="preserve">perform conditional reconfiguration as specified in </w:t>
      </w:r>
      <w:proofErr w:type="gramStart"/>
      <w:r>
        <w:t>5.3.5.13;</w:t>
      </w:r>
      <w:proofErr w:type="gramEnd"/>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67FD766C" w14:textId="77777777" w:rsidR="00162BE3" w:rsidRDefault="00CB0F85">
      <w:pPr>
        <w:pStyle w:val="B1"/>
      </w:pPr>
      <w:r>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NR target </w:t>
      </w:r>
      <w:proofErr w:type="gramStart"/>
      <w:r>
        <w:rPr>
          <w:lang w:eastAsia="zh-CN"/>
        </w:rPr>
        <w:t>bands</w:t>
      </w:r>
      <w:r>
        <w:t>;</w:t>
      </w:r>
      <w:proofErr w:type="gramEnd"/>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 xml:space="preserve">configured to provide the measurement gap and NCSG requirement information of NR target </w:t>
      </w:r>
      <w:proofErr w:type="gramStart"/>
      <w:r>
        <w:rPr>
          <w:lang w:eastAsia="zh-CN"/>
        </w:rPr>
        <w:t>bands</w:t>
      </w:r>
      <w:r>
        <w:t>;</w:t>
      </w:r>
      <w:proofErr w:type="gramEnd"/>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lastRenderedPageBreak/>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w:t>
      </w:r>
      <w:proofErr w:type="gramStart"/>
      <w:r>
        <w:rPr>
          <w:lang w:eastAsia="zh-CN"/>
        </w:rPr>
        <w:t>bands</w:t>
      </w:r>
      <w:r>
        <w:t>;</w:t>
      </w:r>
      <w:proofErr w:type="gramEnd"/>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 xml:space="preserve">consider itself to be configured to request SIB(s) or posSIB(s) in RRC_CONNECTED in accordance with clause </w:t>
      </w:r>
      <w:proofErr w:type="gramStart"/>
      <w:r>
        <w:rPr>
          <w:lang w:eastAsia="zh-CN"/>
        </w:rPr>
        <w:t>5.2.2.3.5;</w:t>
      </w:r>
      <w:proofErr w:type="gramEnd"/>
    </w:p>
    <w:p w14:paraId="2362E886" w14:textId="77777777" w:rsidR="00162BE3" w:rsidRDefault="00CB0F85">
      <w:pPr>
        <w:pStyle w:val="B2"/>
      </w:pPr>
      <w:r>
        <w:t>2&gt;</w:t>
      </w:r>
      <w:r>
        <w:tab/>
        <w:t>else:</w:t>
      </w:r>
    </w:p>
    <w:p w14:paraId="247F11CE" w14:textId="77777777" w:rsidR="00162BE3" w:rsidRDefault="00CB0F85">
      <w:pPr>
        <w:pStyle w:val="B3"/>
      </w:pPr>
      <w:r>
        <w:t>3&gt;</w:t>
      </w:r>
      <w:r>
        <w:tab/>
        <w:t xml:space="preserve">consider itself not to be configured to request SIB(s) or posSIB(s) in RRC_CONNECTED in accordance with clause </w:t>
      </w:r>
      <w:proofErr w:type="gramStart"/>
      <w:r>
        <w:t>5.2.2.3.5;</w:t>
      </w:r>
      <w:proofErr w:type="gramEnd"/>
    </w:p>
    <w:p w14:paraId="39DADD5C" w14:textId="77777777" w:rsidR="00162BE3" w:rsidRDefault="00CB0F85">
      <w:pPr>
        <w:pStyle w:val="B3"/>
        <w:rPr>
          <w:lang w:eastAsia="zh-CN"/>
        </w:rPr>
      </w:pPr>
      <w:r>
        <w:rPr>
          <w:lang w:eastAsia="zh-CN"/>
        </w:rPr>
        <w:t>3&gt;</w:t>
      </w:r>
      <w:r>
        <w:rPr>
          <w:lang w:eastAsia="zh-CN"/>
        </w:rPr>
        <w:tab/>
        <w:t xml:space="preserve">stop timer T350, if </w:t>
      </w:r>
      <w:proofErr w:type="gramStart"/>
      <w:r>
        <w:rPr>
          <w:lang w:eastAsia="zh-CN"/>
        </w:rPr>
        <w:t>running;</w:t>
      </w:r>
      <w:proofErr w:type="gramEnd"/>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 xml:space="preserve">perform the sidelink dedicated configuration procedure as specified in </w:t>
      </w:r>
      <w:proofErr w:type="gramStart"/>
      <w:r>
        <w:t>5.3.5.14;</w:t>
      </w:r>
      <w:proofErr w:type="gramEnd"/>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 xml:space="preserve">perform the L2 U2N Relay UE configuration procedure as specified in </w:t>
      </w:r>
      <w:proofErr w:type="gramStart"/>
      <w:r>
        <w:t>5.3.5.15;</w:t>
      </w:r>
      <w:proofErr w:type="gramEnd"/>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 xml:space="preserve">perform the L2 U2N Remote UE configuration procedure as specified in </w:t>
      </w:r>
      <w:proofErr w:type="gramStart"/>
      <w:r>
        <w:t>5.3.5.16;</w:t>
      </w:r>
      <w:proofErr w:type="gramEnd"/>
    </w:p>
    <w:p w14:paraId="3E5C8ABE" w14:textId="77777777" w:rsidR="00162BE3" w:rsidRDefault="00CB0F85">
      <w:pPr>
        <w:pStyle w:val="B1"/>
      </w:pPr>
      <w:r>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w:t>
      </w:r>
      <w:proofErr w:type="gramStart"/>
      <w:r>
        <w:t>5.3.2.3;</w:t>
      </w:r>
      <w:proofErr w:type="gramEnd"/>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 xml:space="preserve">perform related procedures for V2X sidelink communication in accordance with TS 36.331 [10], clause 5.3.10 and clause </w:t>
      </w:r>
      <w:proofErr w:type="gramStart"/>
      <w:r>
        <w:t>5.5.2;</w:t>
      </w:r>
      <w:proofErr w:type="gramEnd"/>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w:t>
      </w:r>
      <w:proofErr w:type="gramStart"/>
      <w:r>
        <w:t>13c;</w:t>
      </w:r>
      <w:proofErr w:type="gramEnd"/>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w:t>
      </w:r>
      <w:proofErr w:type="gramStart"/>
      <w:r>
        <w:t>13d;</w:t>
      </w:r>
      <w:proofErr w:type="gramEnd"/>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 xml:space="preserve">perform the UE positioning assistance information procedure as specified in </w:t>
      </w:r>
      <w:proofErr w:type="gramStart"/>
      <w:r>
        <w:t>5.7.14;</w:t>
      </w:r>
      <w:proofErr w:type="gramEnd"/>
    </w:p>
    <w:p w14:paraId="7ED87A27" w14:textId="77777777" w:rsidR="00162BE3" w:rsidRDefault="00CB0F85">
      <w:pPr>
        <w:pStyle w:val="B2"/>
      </w:pPr>
      <w:r>
        <w:t>2&gt;</w:t>
      </w:r>
      <w:r>
        <w:tab/>
        <w:t>else:</w:t>
      </w:r>
    </w:p>
    <w:p w14:paraId="51D315FD" w14:textId="77777777" w:rsidR="00162BE3" w:rsidRDefault="00CB0F85">
      <w:pPr>
        <w:pStyle w:val="B3"/>
      </w:pPr>
      <w:r>
        <w:lastRenderedPageBreak/>
        <w:t>3&gt;</w:t>
      </w:r>
      <w:r>
        <w:tab/>
        <w:t xml:space="preserve">release the configuration of UE positioning assistance </w:t>
      </w:r>
      <w:proofErr w:type="gramStart"/>
      <w:r>
        <w:t>information;</w:t>
      </w:r>
      <w:proofErr w:type="gramEnd"/>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w:t>
      </w:r>
      <w:proofErr w:type="gramStart"/>
      <w:r>
        <w:t>UL;</w:t>
      </w:r>
      <w:proofErr w:type="gramEnd"/>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proofErr w:type="gramStart"/>
      <w:r>
        <w:rPr>
          <w:i/>
        </w:rPr>
        <w:t>uplinkTxDirectCurrentList</w:t>
      </w:r>
      <w:r>
        <w:t>;</w:t>
      </w:r>
      <w:proofErr w:type="gramEnd"/>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aggregation in the </w:t>
      </w:r>
      <w:proofErr w:type="gramStart"/>
      <w:r>
        <w:rPr>
          <w:iCs/>
        </w:rPr>
        <w:t>MCG</w:t>
      </w:r>
      <w:r>
        <w:t>;</w:t>
      </w:r>
      <w:proofErr w:type="gramEnd"/>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 xml:space="preserve">the list of uplink Tx DC locations for the configured intra-band uplink carrier aggregation in the </w:t>
      </w:r>
      <w:proofErr w:type="gramStart"/>
      <w:r>
        <w:rPr>
          <w:iCs/>
        </w:rPr>
        <w:t>MCG</w:t>
      </w:r>
      <w:r>
        <w:t>;</w:t>
      </w:r>
      <w:proofErr w:type="gramEnd"/>
    </w:p>
    <w:p w14:paraId="428DF16B"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 xml:space="preserve">for each SCG serving cell with </w:t>
      </w:r>
      <w:proofErr w:type="gramStart"/>
      <w:r>
        <w:t>UL;</w:t>
      </w:r>
      <w:proofErr w:type="gramEnd"/>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proofErr w:type="gramStart"/>
      <w:r>
        <w:rPr>
          <w:i/>
        </w:rPr>
        <w:t>uplinkTxDirectCurrentList</w:t>
      </w:r>
      <w:r>
        <w:t>;</w:t>
      </w:r>
      <w:proofErr w:type="gramEnd"/>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 xml:space="preserve">the list of uplink Tx DC locations for the configured intra-band uplink carrier aggregation in the </w:t>
      </w:r>
      <w:proofErr w:type="gramStart"/>
      <w:r>
        <w:rPr>
          <w:iCs/>
        </w:rPr>
        <w:t>SCG</w:t>
      </w:r>
      <w:r>
        <w:t>;</w:t>
      </w:r>
      <w:proofErr w:type="gramEnd"/>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w:t>
      </w:r>
      <w:proofErr w:type="gramStart"/>
      <w:r>
        <w:t>5.3.5.3;</w:t>
      </w:r>
      <w:proofErr w:type="gramEnd"/>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w:t>
      </w:r>
      <w:proofErr w:type="gramStart"/>
      <w:r>
        <w:rPr>
          <w:iCs/>
        </w:rPr>
        <w:t>message</w:t>
      </w:r>
      <w:r>
        <w:t>;</w:t>
      </w:r>
      <w:proofErr w:type="gramEnd"/>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w:t>
      </w:r>
      <w:proofErr w:type="gramStart"/>
      <w:r>
        <w:t>execution;</w:t>
      </w:r>
      <w:proofErr w:type="gramEnd"/>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933658E" w14:textId="77777777" w:rsidR="00162BE3" w:rsidRDefault="00CB0F85">
      <w:pPr>
        <w:pStyle w:val="B3"/>
      </w:pPr>
      <w:r>
        <w:lastRenderedPageBreak/>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w:t>
      </w:r>
      <w:proofErr w:type="gramStart"/>
      <w:r>
        <w:rPr>
          <w:iCs/>
        </w:rPr>
        <w:t>message</w:t>
      </w:r>
      <w:r>
        <w:t>;</w:t>
      </w:r>
      <w:proofErr w:type="gramEnd"/>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w:t>
      </w:r>
      <w:proofErr w:type="gramStart"/>
      <w:r>
        <w:rPr>
          <w:iCs/>
        </w:rPr>
        <w:t>message</w:t>
      </w:r>
      <w:r>
        <w:t>;</w:t>
      </w:r>
      <w:proofErr w:type="gramEnd"/>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w:t>
      </w:r>
      <w:proofErr w:type="gramStart"/>
      <w:r>
        <w:rPr>
          <w:iCs/>
        </w:rPr>
        <w:t>message</w:t>
      </w:r>
      <w:r>
        <w:t>;</w:t>
      </w:r>
      <w:proofErr w:type="gramEnd"/>
    </w:p>
    <w:p w14:paraId="32B46144" w14:textId="77777777" w:rsidR="00162BE3" w:rsidRDefault="00CB0F85">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D043436" w14:textId="77777777" w:rsidR="00162BE3" w:rsidRDefault="00CB0F85">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3553D289" w14:textId="77777777" w:rsidR="00162BE3" w:rsidRDefault="00CB0F85">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w:t>
      </w:r>
      <w:proofErr w:type="gramStart"/>
      <w:r>
        <w:t>message</w:t>
      </w:r>
      <w:r>
        <w:rPr>
          <w:rFonts w:eastAsia="DengXian"/>
          <w:lang w:eastAsia="zh-CN"/>
        </w:rPr>
        <w:t>;</w:t>
      </w:r>
      <w:proofErr w:type="gramEnd"/>
    </w:p>
    <w:p w14:paraId="6BC0A038" w14:textId="77777777" w:rsidR="00162BE3" w:rsidRDefault="00CB0F85">
      <w:pPr>
        <w:pStyle w:val="B4"/>
        <w:rPr>
          <w:rFonts w:eastAsia="DengXian"/>
          <w:lang w:eastAsia="zh-CN"/>
        </w:rPr>
      </w:pPr>
      <w:r>
        <w:rPr>
          <w:rFonts w:eastAsia="DengXian"/>
          <w:lang w:eastAsia="zh-CN"/>
        </w:rPr>
        <w:t>4&gt;</w:t>
      </w:r>
      <w:r>
        <w:rPr>
          <w:rFonts w:eastAsia="DengXian"/>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w:t>
      </w:r>
      <w:proofErr w:type="gramStart"/>
      <w:r>
        <w:rPr>
          <w:lang w:val="en-GB"/>
        </w:rPr>
        <w:t>message</w:t>
      </w:r>
      <w:r>
        <w:rPr>
          <w:rFonts w:eastAsia="DengXian"/>
          <w:lang w:val="en-GB" w:eastAsia="zh-CN"/>
        </w:rPr>
        <w:t>;</w:t>
      </w:r>
      <w:proofErr w:type="gramEnd"/>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w:t>
      </w:r>
      <w:proofErr w:type="gramStart"/>
      <w:r>
        <w:rPr>
          <w:iCs/>
        </w:rPr>
        <w:t>message</w:t>
      </w:r>
      <w:r>
        <w:t>;</w:t>
      </w:r>
      <w:proofErr w:type="gramEnd"/>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w:t>
      </w:r>
      <w:proofErr w:type="gramStart"/>
      <w:r>
        <w:t>message;</w:t>
      </w:r>
      <w:proofErr w:type="gramEnd"/>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t>4&gt;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w:t>
      </w:r>
      <w:proofErr w:type="gramStart"/>
      <w:r>
        <w:t>message;</w:t>
      </w:r>
      <w:proofErr w:type="gramEnd"/>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lastRenderedPageBreak/>
        <w:t>6&gt;</w:t>
      </w:r>
      <w:r>
        <w:rPr>
          <w:lang w:val="en-GB"/>
        </w:rPr>
        <w:tab/>
        <w:t xml:space="preserve">include </w:t>
      </w:r>
      <w:r>
        <w:rPr>
          <w:i/>
          <w:lang w:val="en-GB"/>
        </w:rPr>
        <w:t>intraFreq-needForGap</w:t>
      </w:r>
      <w:r>
        <w:rPr>
          <w:lang w:val="en-GB"/>
        </w:rPr>
        <w:t xml:space="preserve"> and set the gap requirement information of intra-frequency measurement for each NR serving </w:t>
      </w:r>
      <w:proofErr w:type="gramStart"/>
      <w:r>
        <w:rPr>
          <w:lang w:val="en-GB"/>
        </w:rPr>
        <w:t>cell;</w:t>
      </w:r>
      <w:proofErr w:type="gramEnd"/>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w:t>
      </w:r>
      <w:proofErr w:type="gramStart"/>
      <w:r>
        <w:rPr>
          <w:lang w:val="en-GB"/>
        </w:rPr>
        <w:t>band;</w:t>
      </w:r>
      <w:proofErr w:type="gramEnd"/>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w:t>
      </w:r>
      <w:proofErr w:type="gramStart"/>
      <w:r>
        <w:rPr>
          <w:lang w:val="en-GB"/>
        </w:rPr>
        <w:t>band;</w:t>
      </w:r>
      <w:proofErr w:type="gramEnd"/>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w:t>
      </w:r>
      <w:proofErr w:type="gramStart"/>
      <w:r>
        <w:rPr>
          <w:lang w:val="en-GB"/>
        </w:rPr>
        <w:t>cell;</w:t>
      </w:r>
      <w:proofErr w:type="gramEnd"/>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w:t>
      </w:r>
      <w:proofErr w:type="gramStart"/>
      <w:r>
        <w:rPr>
          <w:lang w:val="en-GB"/>
        </w:rPr>
        <w:t>band;</w:t>
      </w:r>
      <w:proofErr w:type="gramEnd"/>
    </w:p>
    <w:p w14:paraId="5DB37CBA" w14:textId="77777777" w:rsidR="00162BE3" w:rsidRDefault="00CB0F85">
      <w:pPr>
        <w:pStyle w:val="B6"/>
        <w:rPr>
          <w:lang w:val="en-GB"/>
        </w:rPr>
      </w:pPr>
      <w:r>
        <w:rPr>
          <w:lang w:val="en-GB"/>
        </w:rPr>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w:t>
      </w:r>
      <w:proofErr w:type="gramStart"/>
      <w:r>
        <w:rPr>
          <w:lang w:val="en-GB"/>
        </w:rPr>
        <w:t>information;</w:t>
      </w:r>
      <w:proofErr w:type="gramEnd"/>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w:t>
      </w:r>
      <w:proofErr w:type="gramStart"/>
      <w:r>
        <w:rPr>
          <w:lang w:val="en-GB"/>
        </w:rPr>
        <w:t>information;</w:t>
      </w:r>
      <w:proofErr w:type="gramEnd"/>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roofErr w:type="gramStart"/>
      <w:r>
        <w:t>);</w:t>
      </w:r>
      <w:proofErr w:type="gramEnd"/>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lastRenderedPageBreak/>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w:t>
      </w:r>
      <w:proofErr w:type="gramStart"/>
      <w:r>
        <w:rPr>
          <w:rFonts w:eastAsia="Yu Mincho"/>
          <w:lang w:eastAsia="zh-CN"/>
        </w:rPr>
        <w:t>4a;</w:t>
      </w:r>
      <w:proofErr w:type="gramEnd"/>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w:t>
      </w:r>
      <w:proofErr w:type="gramStart"/>
      <w:r>
        <w:t>2.3;</w:t>
      </w:r>
      <w:proofErr w:type="gramEnd"/>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w:t>
      </w:r>
      <w:proofErr w:type="gramStart"/>
      <w:r>
        <w:t>13a;</w:t>
      </w:r>
      <w:proofErr w:type="gramEnd"/>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t>5&gt;</w:t>
      </w:r>
      <w:r>
        <w:tab/>
        <w:t xml:space="preserve">initiate the </w:t>
      </w:r>
      <w:proofErr w:type="gramStart"/>
      <w:r>
        <w:t>Random Access</w:t>
      </w:r>
      <w:proofErr w:type="gramEnd"/>
      <w:r>
        <w:t xml:space="preserve">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w:t>
      </w:r>
      <w:proofErr w:type="gramStart"/>
      <w:r>
        <w:t>Random Access</w:t>
      </w:r>
      <w:proofErr w:type="gramEnd"/>
      <w:r>
        <w:t xml:space="preserve"> procedure is needed for SCG activation:</w:t>
      </w:r>
    </w:p>
    <w:p w14:paraId="31C109F5" w14:textId="77777777" w:rsidR="00162BE3" w:rsidRDefault="00CB0F85">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 xml:space="preserve">the procedure </w:t>
      </w:r>
      <w:proofErr w:type="gramStart"/>
      <w:r>
        <w:t>ends;</w:t>
      </w:r>
      <w:proofErr w:type="gramEnd"/>
    </w:p>
    <w:p w14:paraId="1F42B97E" w14:textId="77777777" w:rsidR="00162BE3" w:rsidRDefault="00CB0F85">
      <w:pPr>
        <w:pStyle w:val="B4"/>
        <w:rPr>
          <w:lang w:eastAsia="zh-CN"/>
        </w:rPr>
      </w:pPr>
      <w:r>
        <w:rPr>
          <w:lang w:eastAsia="zh-CN"/>
        </w:rPr>
        <w:t>4&gt;</w:t>
      </w:r>
      <w:r>
        <w:rPr>
          <w:lang w:eastAsia="zh-CN"/>
        </w:rPr>
        <w:tab/>
        <w:t xml:space="preserve">else the procedure </w:t>
      </w:r>
      <w:proofErr w:type="gramStart"/>
      <w:r>
        <w:rPr>
          <w:lang w:eastAsia="zh-CN"/>
        </w:rPr>
        <w:t>ends;</w:t>
      </w:r>
      <w:proofErr w:type="gramEnd"/>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w:t>
      </w:r>
      <w:proofErr w:type="gramStart"/>
      <w:r>
        <w:t>13b;</w:t>
      </w:r>
      <w:proofErr w:type="gramEnd"/>
    </w:p>
    <w:p w14:paraId="685D50EA" w14:textId="77777777" w:rsidR="00162BE3" w:rsidRDefault="00CB0F85">
      <w:pPr>
        <w:pStyle w:val="B4"/>
      </w:pPr>
      <w:r>
        <w:t>4&gt;</w:t>
      </w:r>
      <w:r>
        <w:tab/>
        <w:t xml:space="preserve">the procedure </w:t>
      </w:r>
      <w:proofErr w:type="gramStart"/>
      <w:r>
        <w:t>ends;</w:t>
      </w:r>
      <w:proofErr w:type="gramEnd"/>
    </w:p>
    <w:p w14:paraId="5EF6033D" w14:textId="77777777" w:rsidR="00162BE3" w:rsidRDefault="00CB0F8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w:t>
      </w:r>
      <w:proofErr w:type="gramStart"/>
      <w:r>
        <w:t>5.4;</w:t>
      </w:r>
      <w:proofErr w:type="gramEnd"/>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 xml:space="preserve">initiate the </w:t>
      </w:r>
      <w:proofErr w:type="gramStart"/>
      <w:r>
        <w:t>Random Access</w:t>
      </w:r>
      <w:proofErr w:type="gramEnd"/>
      <w:r>
        <w:t xml:space="preserve"> procedure on the SpCell, as specified in TS 38.321 [3];</w:t>
      </w:r>
    </w:p>
    <w:p w14:paraId="3087D16C" w14:textId="77777777" w:rsidR="00162BE3" w:rsidRDefault="00CB0F85">
      <w:pPr>
        <w:pStyle w:val="B4"/>
      </w:pPr>
      <w:r>
        <w:rPr>
          <w:lang w:eastAsia="zh-CN"/>
        </w:rPr>
        <w:t>4&gt;</w:t>
      </w:r>
      <w:r>
        <w:rPr>
          <w:lang w:eastAsia="zh-CN"/>
        </w:rPr>
        <w:tab/>
        <w:t xml:space="preserve">else </w:t>
      </w:r>
      <w:r>
        <w:t xml:space="preserve">the procedure </w:t>
      </w:r>
      <w:proofErr w:type="gramStart"/>
      <w:r>
        <w:t>ends;</w:t>
      </w:r>
      <w:proofErr w:type="gramEnd"/>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w:t>
      </w:r>
      <w:proofErr w:type="gramStart"/>
      <w:r>
        <w:t>13b;</w:t>
      </w:r>
      <w:proofErr w:type="gramEnd"/>
    </w:p>
    <w:p w14:paraId="577A2841" w14:textId="77777777" w:rsidR="00162BE3" w:rsidRDefault="00CB0F85">
      <w:pPr>
        <w:pStyle w:val="B4"/>
      </w:pPr>
      <w:r>
        <w:t>4&gt;</w:t>
      </w:r>
      <w:r>
        <w:tab/>
        <w:t xml:space="preserve">the procedure </w:t>
      </w:r>
      <w:proofErr w:type="gramStart"/>
      <w:r>
        <w:t>ends;</w:t>
      </w:r>
      <w:proofErr w:type="gramEnd"/>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w:t>
      </w:r>
      <w:proofErr w:type="gramStart"/>
      <w:r>
        <w:t>Random Access</w:t>
      </w:r>
      <w:proofErr w:type="gramEnd"/>
      <w:r>
        <w:t xml:space="preserve">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w:t>
      </w:r>
      <w:proofErr w:type="gramStart"/>
      <w:r>
        <w:t>configuration;</w:t>
      </w:r>
      <w:proofErr w:type="gramEnd"/>
    </w:p>
    <w:p w14:paraId="141CE49D" w14:textId="77777777" w:rsidR="00162BE3" w:rsidRDefault="00CB0F85">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w:t>
      </w:r>
      <w:proofErr w:type="gramStart"/>
      <w:r>
        <w:t>13a;</w:t>
      </w:r>
      <w:proofErr w:type="gramEnd"/>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t>4&gt;</w:t>
      </w:r>
      <w:r>
        <w:tab/>
        <w:t xml:space="preserve">initiate the </w:t>
      </w:r>
      <w:proofErr w:type="gramStart"/>
      <w:r>
        <w:t>Random Access</w:t>
      </w:r>
      <w:proofErr w:type="gramEnd"/>
      <w:r>
        <w:t xml:space="preserve">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 xml:space="preserve">if lower layers indicate that a </w:t>
      </w:r>
      <w:proofErr w:type="gramStart"/>
      <w:r>
        <w:t>Random Access</w:t>
      </w:r>
      <w:proofErr w:type="gramEnd"/>
      <w:r>
        <w:t xml:space="preserve"> procedure is needed for SCG activation:</w:t>
      </w:r>
    </w:p>
    <w:p w14:paraId="1A1D1A13" w14:textId="77777777" w:rsidR="00162BE3" w:rsidRDefault="00CB0F85">
      <w:pPr>
        <w:pStyle w:val="B5"/>
      </w:pPr>
      <w:r>
        <w:t>5&gt;</w:t>
      </w:r>
      <w:r>
        <w:tab/>
        <w:t xml:space="preserve">initiate the </w:t>
      </w:r>
      <w:proofErr w:type="gramStart"/>
      <w:r>
        <w:t>Random Access</w:t>
      </w:r>
      <w:proofErr w:type="gramEnd"/>
      <w:r>
        <w:t xml:space="preserve"> procedure on the PSCell, as specified in TS 38.321 [3];</w:t>
      </w:r>
    </w:p>
    <w:p w14:paraId="697E014C" w14:textId="77777777" w:rsidR="00162BE3" w:rsidRDefault="00CB0F85">
      <w:pPr>
        <w:pStyle w:val="B4"/>
      </w:pPr>
      <w:r>
        <w:t>4&gt;</w:t>
      </w:r>
      <w:r>
        <w:tab/>
        <w:t xml:space="preserve">else the procedure </w:t>
      </w:r>
      <w:proofErr w:type="gramStart"/>
      <w:r>
        <w:t>ends;</w:t>
      </w:r>
      <w:proofErr w:type="gramEnd"/>
    </w:p>
    <w:p w14:paraId="2204BBDE" w14:textId="77777777" w:rsidR="00162BE3" w:rsidRDefault="00CB0F85">
      <w:pPr>
        <w:pStyle w:val="B3"/>
      </w:pPr>
      <w:r>
        <w:t>3&gt;</w:t>
      </w:r>
      <w:r>
        <w:tab/>
        <w:t xml:space="preserve">else the procedure </w:t>
      </w:r>
      <w:proofErr w:type="gramStart"/>
      <w:r>
        <w:t>ends;</w:t>
      </w:r>
      <w:proofErr w:type="gramEnd"/>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w:t>
      </w:r>
      <w:proofErr w:type="gramStart"/>
      <w:r>
        <w:t>13b;</w:t>
      </w:r>
      <w:proofErr w:type="gramEnd"/>
    </w:p>
    <w:p w14:paraId="08AAD249" w14:textId="77777777" w:rsidR="00162BE3" w:rsidRDefault="00CB0F85">
      <w:pPr>
        <w:pStyle w:val="B3"/>
      </w:pPr>
      <w:r>
        <w:t>3&gt;</w:t>
      </w:r>
      <w:r>
        <w:tab/>
        <w:t xml:space="preserve">the procedure </w:t>
      </w:r>
      <w:proofErr w:type="gramStart"/>
      <w:r>
        <w:t>ends;</w:t>
      </w:r>
      <w:proofErr w:type="gramEnd"/>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w:t>
      </w:r>
      <w:proofErr w:type="gramStart"/>
      <w:r>
        <w:t>Random Access</w:t>
      </w:r>
      <w:proofErr w:type="gramEnd"/>
      <w:r>
        <w:t xml:space="preserve">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 xml:space="preserve">the procedure </w:t>
      </w:r>
      <w:proofErr w:type="gramStart"/>
      <w:r>
        <w:rPr>
          <w:lang w:val="en-GB"/>
        </w:rPr>
        <w:t>ends;</w:t>
      </w:r>
      <w:proofErr w:type="gramEnd"/>
    </w:p>
    <w:p w14:paraId="0C9C9672" w14:textId="77777777" w:rsidR="00162BE3" w:rsidRDefault="00CB0F85">
      <w:pPr>
        <w:pStyle w:val="B4"/>
      </w:pPr>
      <w:r>
        <w:t>4&gt;</w:t>
      </w:r>
      <w:r>
        <w:tab/>
        <w:t>else:</w:t>
      </w:r>
    </w:p>
    <w:p w14:paraId="6E44496F" w14:textId="77777777" w:rsidR="00162BE3" w:rsidRDefault="00CB0F85">
      <w:pPr>
        <w:pStyle w:val="B5"/>
      </w:pPr>
      <w:r>
        <w:lastRenderedPageBreak/>
        <w:t>5&gt;</w:t>
      </w:r>
      <w:r>
        <w:tab/>
        <w:t>perform SCG deactivation as specified in 5.3.5.</w:t>
      </w:r>
      <w:proofErr w:type="gramStart"/>
      <w:r>
        <w:t>13b;</w:t>
      </w:r>
      <w:proofErr w:type="gramEnd"/>
    </w:p>
    <w:p w14:paraId="4CC2261A" w14:textId="77777777" w:rsidR="00162BE3" w:rsidRDefault="00CB0F85">
      <w:pPr>
        <w:pStyle w:val="B5"/>
      </w:pPr>
      <w:r>
        <w:t>5&gt;</w:t>
      </w:r>
      <w:r>
        <w:tab/>
        <w:t xml:space="preserve">the procedure </w:t>
      </w:r>
      <w:proofErr w:type="gramStart"/>
      <w:r>
        <w:t>ends;</w:t>
      </w:r>
      <w:proofErr w:type="gramEnd"/>
    </w:p>
    <w:p w14:paraId="4F3C9A2C" w14:textId="77777777" w:rsidR="00162BE3" w:rsidRDefault="00CB0F85">
      <w:pPr>
        <w:pStyle w:val="B3"/>
      </w:pPr>
      <w:r>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w:t>
      </w:r>
      <w:proofErr w:type="gramStart"/>
      <w:r>
        <w:rPr>
          <w:lang w:val="en-GB"/>
        </w:rPr>
        <w:t>13b;</w:t>
      </w:r>
      <w:proofErr w:type="gramEnd"/>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w:t>
      </w:r>
      <w:proofErr w:type="gramStart"/>
      <w:r>
        <w:t>configuration;</w:t>
      </w:r>
      <w:proofErr w:type="gramEnd"/>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w:t>
      </w:r>
      <w:proofErr w:type="gramStart"/>
      <w:r>
        <w:t>configuration;</w:t>
      </w:r>
      <w:proofErr w:type="gramEnd"/>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 xml:space="preserve">if the UE is in NR-DC </w:t>
      </w:r>
      <w:proofErr w:type="gramStart"/>
      <w:r>
        <w:t>and;</w:t>
      </w:r>
      <w:proofErr w:type="gramEnd"/>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w:t>
      </w:r>
      <w:proofErr w:type="gramStart"/>
      <w:r>
        <w:t>13b;</w:t>
      </w:r>
      <w:proofErr w:type="gramEnd"/>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w:t>
      </w:r>
      <w:proofErr w:type="gramStart"/>
      <w:r>
        <w:t>13b1;</w:t>
      </w:r>
      <w:proofErr w:type="gramEnd"/>
    </w:p>
    <w:p w14:paraId="3E4746EA" w14:textId="77777777" w:rsidR="00162BE3" w:rsidRDefault="00CB0F85">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SimSun"/>
          <w:lang w:eastAsia="zh-CN"/>
        </w:rPr>
        <w:t>4</w:t>
      </w:r>
      <w:r>
        <w:t>&gt;</w:t>
      </w:r>
      <w:r>
        <w:tab/>
        <w:t xml:space="preserve">indicate TA report initiation to lower </w:t>
      </w:r>
      <w:proofErr w:type="gramStart"/>
      <w:r>
        <w:t>layers;</w:t>
      </w:r>
      <w:proofErr w:type="gramEnd"/>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w:t>
      </w:r>
      <w:proofErr w:type="gramStart"/>
      <w:r>
        <w:t>configuration;</w:t>
      </w:r>
      <w:proofErr w:type="gramEnd"/>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 xml:space="preserve">resume SRB2, SRB4, DRBs, multicast MRB, and BH RLC channels for IAB-MT, and Uu Relay RLC channels for L2 U2N Relay UE, that are </w:t>
      </w:r>
      <w:proofErr w:type="gramStart"/>
      <w:r>
        <w:t>suspended;</w:t>
      </w:r>
      <w:proofErr w:type="gramEnd"/>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w:t>
      </w:r>
      <w:proofErr w:type="gramStart"/>
      <w:r>
        <w:t>Random Access</w:t>
      </w:r>
      <w:proofErr w:type="gramEnd"/>
      <w:r>
        <w:t xml:space="preserve"> procedure triggered above; or,</w:t>
      </w:r>
    </w:p>
    <w:p w14:paraId="29D2E2A2" w14:textId="77777777" w:rsidR="00162BE3" w:rsidRDefault="00CB0F85">
      <w:pPr>
        <w:pStyle w:val="B1"/>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1A4D18AD" w14:textId="77777777" w:rsidR="00162BE3" w:rsidRDefault="00CB0F85">
      <w:pPr>
        <w:pStyle w:val="B2"/>
      </w:pPr>
      <w:r>
        <w:t>2&gt;</w:t>
      </w:r>
      <w:r>
        <w:tab/>
        <w:t xml:space="preserve">stop timer T304 for that cell group if </w:t>
      </w:r>
      <w:proofErr w:type="gramStart"/>
      <w:r>
        <w:t>running;</w:t>
      </w:r>
      <w:proofErr w:type="gramEnd"/>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 xml:space="preserve">stop timer </w:t>
      </w:r>
      <w:proofErr w:type="gramStart"/>
      <w:r>
        <w:t>T420;</w:t>
      </w:r>
      <w:proofErr w:type="gramEnd"/>
    </w:p>
    <w:p w14:paraId="02166D01" w14:textId="77777777" w:rsidR="00162BE3" w:rsidRDefault="00CB0F85">
      <w:pPr>
        <w:pStyle w:val="B3"/>
      </w:pPr>
      <w:r>
        <w:t>3&gt;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31607EAE" w14:textId="77777777" w:rsidR="00162BE3" w:rsidRDefault="00CB0F85">
      <w:pPr>
        <w:pStyle w:val="B3"/>
        <w:rPr>
          <w:rFonts w:eastAsia="SimSun"/>
        </w:rPr>
      </w:pPr>
      <w:r>
        <w:rPr>
          <w:rFonts w:eastAsia="SimSun"/>
        </w:rPr>
        <w:t>3&gt;</w:t>
      </w:r>
      <w:r>
        <w:rPr>
          <w:rFonts w:eastAsia="SimSun"/>
        </w:rPr>
        <w:tab/>
        <w:t xml:space="preserve">reset MAC used in the source </w:t>
      </w:r>
      <w:proofErr w:type="gramStart"/>
      <w:r>
        <w:rPr>
          <w:rFonts w:eastAsia="SimSun"/>
        </w:rPr>
        <w:t>cell;</w:t>
      </w:r>
      <w:proofErr w:type="gramEnd"/>
    </w:p>
    <w:p w14:paraId="5DE89F58" w14:textId="77777777" w:rsidR="00162BE3" w:rsidRDefault="00CB0F85">
      <w:pPr>
        <w:pStyle w:val="NO"/>
      </w:pPr>
      <w:r>
        <w:lastRenderedPageBreak/>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 xml:space="preserve">stop timer T310 for source SpCell if </w:t>
      </w:r>
      <w:proofErr w:type="gramStart"/>
      <w:r>
        <w:t>running;</w:t>
      </w:r>
      <w:proofErr w:type="gramEnd"/>
    </w:p>
    <w:p w14:paraId="6E886A22" w14:textId="77777777" w:rsidR="00162BE3" w:rsidRDefault="00CB0F85">
      <w:pPr>
        <w:pStyle w:val="B2"/>
      </w:pPr>
      <w:r>
        <w:t>2&gt;</w:t>
      </w:r>
      <w:r>
        <w:tab/>
        <w:t xml:space="preserve">apply the parts of the CSI reporting configuration, the scheduling request configuration and the sounding RS configuration that do not require the UE to know the SFN of the respective target SpCell, if </w:t>
      </w:r>
      <w:proofErr w:type="gramStart"/>
      <w:r>
        <w:t>any;</w:t>
      </w:r>
      <w:proofErr w:type="gramEnd"/>
    </w:p>
    <w:p w14:paraId="025C79F7" w14:textId="77777777" w:rsidR="00162BE3" w:rsidRDefault="00CB0F85">
      <w:pPr>
        <w:pStyle w:val="B2"/>
      </w:pPr>
      <w:r>
        <w:t>2&gt;</w:t>
      </w:r>
      <w:r>
        <w:tab/>
        <w:t>apply the parts of the measurement and the radio resource configuration that require the UE to know the SFN of the respective target SpCell (</w:t>
      </w:r>
      <w:proofErr w:type="gramStart"/>
      <w:r>
        <w:t>e.g.</w:t>
      </w:r>
      <w:proofErr w:type="gramEnd"/>
      <w:r>
        <w:t xml:space="preserve">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roofErr w:type="gramStart"/>
      <w:r>
        <w:t>];</w:t>
      </w:r>
      <w:proofErr w:type="gramEnd"/>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t>4&gt;</w:t>
      </w:r>
      <w:r>
        <w:tab/>
        <w:t xml:space="preserve">stop timer T390 for all access </w:t>
      </w:r>
      <w:proofErr w:type="gramStart"/>
      <w:r>
        <w:t>categories;</w:t>
      </w:r>
      <w:proofErr w:type="gramEnd"/>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 xml:space="preserve">stop timer </w:t>
      </w:r>
      <w:proofErr w:type="gramStart"/>
      <w:r>
        <w:t>T350;</w:t>
      </w:r>
      <w:proofErr w:type="gramEnd"/>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xml:space="preserve">, which is scheduled as specified in TS 38.213 [13], of the target SpCell of the </w:t>
      </w:r>
      <w:proofErr w:type="gramStart"/>
      <w:r>
        <w:t>MCG;</w:t>
      </w:r>
      <w:proofErr w:type="gramEnd"/>
    </w:p>
    <w:p w14:paraId="731F009B" w14:textId="77777777" w:rsidR="00162BE3" w:rsidRDefault="00CB0F85">
      <w:pPr>
        <w:pStyle w:val="B4"/>
      </w:pPr>
      <w:r>
        <w:t>4&gt;</w:t>
      </w:r>
      <w:r>
        <w:tab/>
        <w:t xml:space="preserve">upon acquiring </w:t>
      </w:r>
      <w:r>
        <w:rPr>
          <w:i/>
        </w:rPr>
        <w:t>SIB1</w:t>
      </w:r>
      <w:r>
        <w:t xml:space="preserve">, perform the actions specified in clause </w:t>
      </w:r>
      <w:proofErr w:type="gramStart"/>
      <w:r>
        <w:t>5.2.2.4.2;</w:t>
      </w:r>
      <w:proofErr w:type="gramEnd"/>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xml:space="preserve">, if </w:t>
      </w:r>
      <w:proofErr w:type="gramStart"/>
      <w:r>
        <w:t>any;</w:t>
      </w:r>
      <w:proofErr w:type="gramEnd"/>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w:t>
      </w:r>
      <w:proofErr w:type="gramStart"/>
      <w:r>
        <w:t>any;</w:t>
      </w:r>
      <w:proofErr w:type="gramEnd"/>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proofErr w:type="gramStart"/>
      <w:r>
        <w:rPr>
          <w:i/>
        </w:rPr>
        <w:t>VarMeasConfig</w:t>
      </w:r>
      <w:r>
        <w:t>;</w:t>
      </w:r>
      <w:proofErr w:type="gramEnd"/>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proofErr w:type="gramStart"/>
      <w:r>
        <w:rPr>
          <w:i/>
        </w:rPr>
        <w:t>VarMeasConfig</w:t>
      </w:r>
      <w:r>
        <w:t>;</w:t>
      </w:r>
      <w:proofErr w:type="gramEnd"/>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proofErr w:type="gramStart"/>
      <w:r>
        <w:rPr>
          <w:i/>
        </w:rPr>
        <w:t>VarMeasConfig</w:t>
      </w:r>
      <w:r>
        <w:t>;</w:t>
      </w:r>
      <w:proofErr w:type="gramEnd"/>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48A75FE6" w14:textId="77777777" w:rsidR="00162BE3" w:rsidRDefault="00CB0F85">
      <w:pPr>
        <w:pStyle w:val="B4"/>
      </w:pPr>
      <w:r>
        <w:rPr>
          <w:lang w:eastAsia="ko-KR"/>
        </w:rPr>
        <w:t>4</w:t>
      </w:r>
      <w:r>
        <w:t>&gt;</w:t>
      </w:r>
      <w:r>
        <w:rPr>
          <w:lang w:eastAsia="ko-KR"/>
        </w:rPr>
        <w:tab/>
      </w:r>
      <w:r>
        <w:t xml:space="preserve">start or restart the prohibit timer (if exists) or the leave without response timer for the MUSIM associated with the concerned UE assistance information with the timer value set to the value in corresponding </w:t>
      </w:r>
      <w:proofErr w:type="gramStart"/>
      <w:r>
        <w:t>configuration;</w:t>
      </w:r>
      <w:proofErr w:type="gramEnd"/>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w:t>
      </w:r>
      <w:proofErr w:type="gramStart"/>
      <w:r>
        <w:t>i.e.</w:t>
      </w:r>
      <w:proofErr w:type="gramEnd"/>
      <w:r>
        <w:t xml:space="preserv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w:t>
      </w:r>
      <w:proofErr w:type="gramStart"/>
      <w:r>
        <w:t>5.8.3.3;</w:t>
      </w:r>
      <w:proofErr w:type="gramEnd"/>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w:t>
      </w:r>
      <w:proofErr w:type="gramStart"/>
      <w:r>
        <w:t>SRB4;</w:t>
      </w:r>
      <w:proofErr w:type="gramEnd"/>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 xml:space="preserve">message in accordance with clause </w:t>
      </w:r>
      <w:proofErr w:type="gramStart"/>
      <w:r>
        <w:t>5.9.4;</w:t>
      </w:r>
      <w:proofErr w:type="gramEnd"/>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w:t>
      </w:r>
      <w:proofErr w:type="gramStart"/>
      <w:r>
        <w:rPr>
          <w:lang w:eastAsia="zh-CN"/>
        </w:rPr>
        <w:t>i.e.</w:t>
      </w:r>
      <w:proofErr w:type="gramEnd"/>
      <w:r>
        <w:rPr>
          <w:lang w:eastAsia="zh-CN"/>
        </w:rPr>
        <w:t xml:space="preserv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13"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13"/>
    </w:p>
    <w:p w14:paraId="2DA1267D" w14:textId="77777777" w:rsidR="00162BE3" w:rsidRDefault="00CB0F85">
      <w:pPr>
        <w:pStyle w:val="Heading4"/>
        <w:rPr>
          <w:rFonts w:eastAsia="MS Mincho"/>
        </w:rPr>
      </w:pPr>
      <w:bookmarkStart w:id="114" w:name="_Toc60776761"/>
      <w:bookmarkStart w:id="115" w:name="_Toc131064400"/>
      <w:r>
        <w:rPr>
          <w:rFonts w:eastAsia="MS Mincho"/>
        </w:rPr>
        <w:t>5.3.5.4</w:t>
      </w:r>
      <w:r>
        <w:rPr>
          <w:rFonts w:eastAsia="MS Mincho"/>
        </w:rPr>
        <w:tab/>
        <w:t>Secondary cell group release</w:t>
      </w:r>
      <w:bookmarkEnd w:id="114"/>
      <w:bookmarkEnd w:id="115"/>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w:t>
      </w:r>
      <w:proofErr w:type="gramStart"/>
      <w:r>
        <w:t>i.e.</w:t>
      </w:r>
      <w:proofErr w:type="gramEnd"/>
      <w:r>
        <w:t xml:space="preserve"> NR-DC case):</w:t>
      </w:r>
    </w:p>
    <w:p w14:paraId="7A8A3585" w14:textId="77777777" w:rsidR="00162BE3" w:rsidRDefault="00CB0F85">
      <w:pPr>
        <w:pStyle w:val="B2"/>
      </w:pPr>
      <w:r>
        <w:t>2&gt;</w:t>
      </w:r>
      <w:r>
        <w:tab/>
        <w:t xml:space="preserve">reset SCG MAC, if </w:t>
      </w:r>
      <w:proofErr w:type="gramStart"/>
      <w:r>
        <w:t>configured;</w:t>
      </w:r>
      <w:proofErr w:type="gramEnd"/>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lastRenderedPageBreak/>
        <w:t>3&gt;</w:t>
      </w:r>
      <w:r>
        <w:tab/>
        <w:t xml:space="preserve">perform RLC bearer release procedure as specified in </w:t>
      </w:r>
      <w:proofErr w:type="gramStart"/>
      <w:r>
        <w:t>5.3.5.5.3;</w:t>
      </w:r>
      <w:proofErr w:type="gramEnd"/>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w:t>
      </w:r>
      <w:proofErr w:type="gramStart"/>
      <w:r>
        <w:t>5.5.10;</w:t>
      </w:r>
      <w:proofErr w:type="gramEnd"/>
    </w:p>
    <w:p w14:paraId="5A7D2497" w14:textId="77777777" w:rsidR="00162BE3" w:rsidRDefault="00CB0F85">
      <w:pPr>
        <w:pStyle w:val="B2"/>
      </w:pPr>
      <w:r>
        <w:t>2&gt;</w:t>
      </w:r>
      <w:r>
        <w:tab/>
        <w:t xml:space="preserve">release the SCG </w:t>
      </w:r>
      <w:proofErr w:type="gramStart"/>
      <w:r>
        <w:t>configuration;</w:t>
      </w:r>
      <w:proofErr w:type="gramEnd"/>
    </w:p>
    <w:p w14:paraId="0DF1A5A0" w14:textId="77777777" w:rsidR="00162BE3" w:rsidRDefault="00CB0F85">
      <w:pPr>
        <w:pStyle w:val="B2"/>
      </w:pPr>
      <w:r>
        <w:t>2&gt;</w:t>
      </w:r>
      <w:r>
        <w:tab/>
        <w:t>remove all the entries within the SCG</w:t>
      </w:r>
      <w:r>
        <w:rPr>
          <w:i/>
        </w:rPr>
        <w:t xml:space="preserve"> VarConditionalReconfig</w:t>
      </w:r>
      <w:r>
        <w:t xml:space="preserve">, if </w:t>
      </w:r>
      <w:proofErr w:type="gramStart"/>
      <w:r>
        <w:t>any;</w:t>
      </w:r>
      <w:proofErr w:type="gramEnd"/>
    </w:p>
    <w:p w14:paraId="0A6BACC4" w14:textId="77777777" w:rsidR="00162BE3" w:rsidRDefault="00CB0F85">
      <w:pPr>
        <w:pStyle w:val="B2"/>
      </w:pPr>
      <w:r>
        <w:t>2&gt;</w:t>
      </w:r>
      <w:r>
        <w:tab/>
        <w:t>if SCG release was triggered by NR (</w:t>
      </w:r>
      <w:proofErr w:type="gramStart"/>
      <w:r>
        <w:t>i.e.</w:t>
      </w:r>
      <w:proofErr w:type="gramEnd"/>
      <w:r>
        <w:t xml:space="preserve"> NR-DC case):</w:t>
      </w:r>
    </w:p>
    <w:p w14:paraId="5FCF932C" w14:textId="77777777" w:rsidR="00162BE3" w:rsidRDefault="00CB0F85">
      <w:pPr>
        <w:pStyle w:val="B3"/>
      </w:pPr>
      <w:r>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xml:space="preserve">, if </w:t>
      </w:r>
      <w:proofErr w:type="gramStart"/>
      <w:r>
        <w:t>any;</w:t>
      </w:r>
      <w:proofErr w:type="gramEnd"/>
    </w:p>
    <w:p w14:paraId="394DF320" w14:textId="77777777" w:rsidR="00162BE3" w:rsidRDefault="00CB0F85">
      <w:pPr>
        <w:pStyle w:val="B2"/>
      </w:pPr>
      <w:r>
        <w:t>2&gt;</w:t>
      </w:r>
      <w:r>
        <w:tab/>
        <w:t>else (</w:t>
      </w:r>
      <w:proofErr w:type="gramStart"/>
      <w:r>
        <w:t>i.e.</w:t>
      </w:r>
      <w:proofErr w:type="gramEnd"/>
      <w:r>
        <w:t xml:space="preserv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w:t>
      </w:r>
      <w:proofErr w:type="gramStart"/>
      <w:r>
        <w:t>5.3.5.9.7;</w:t>
      </w:r>
      <w:proofErr w:type="gramEnd"/>
    </w:p>
    <w:p w14:paraId="63FFC12A" w14:textId="77777777" w:rsidR="00162BE3" w:rsidRDefault="00CB0F85">
      <w:pPr>
        <w:pStyle w:val="B2"/>
      </w:pPr>
      <w:r>
        <w:t>2&gt;</w:t>
      </w:r>
      <w:r>
        <w:tab/>
        <w:t xml:space="preserve">stop timer T310 for the corresponding SpCell, if </w:t>
      </w:r>
      <w:proofErr w:type="gramStart"/>
      <w:r>
        <w:t>running;</w:t>
      </w:r>
      <w:proofErr w:type="gramEnd"/>
    </w:p>
    <w:p w14:paraId="65A246E4" w14:textId="77777777" w:rsidR="00162BE3" w:rsidRDefault="00CB0F85">
      <w:pPr>
        <w:pStyle w:val="B2"/>
      </w:pPr>
      <w:r>
        <w:t>2&gt;</w:t>
      </w:r>
      <w:r>
        <w:tab/>
        <w:t xml:space="preserve">stop timer T312 for the corresponding SpCell, if </w:t>
      </w:r>
      <w:proofErr w:type="gramStart"/>
      <w:r>
        <w:t>running;</w:t>
      </w:r>
      <w:proofErr w:type="gramEnd"/>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w:t>
      </w:r>
      <w:proofErr w:type="gramStart"/>
      <w:r>
        <w:t>group</w:t>
      </w:r>
      <w:proofErr w:type="gramEnd"/>
      <w:r>
        <w:t xml:space="preserve"> but the </w:t>
      </w:r>
      <w:r>
        <w:rPr>
          <w:i/>
        </w:rPr>
        <w:t>RadioBearerConfig</w:t>
      </w:r>
      <w:r>
        <w:t xml:space="preserve"> may not be released.</w:t>
      </w:r>
    </w:p>
    <w:p w14:paraId="0FAB1B12" w14:textId="77777777" w:rsidR="00162BE3" w:rsidRDefault="00CB0F85">
      <w:pPr>
        <w:pStyle w:val="Heading4"/>
        <w:rPr>
          <w:rFonts w:eastAsia="MS Mincho"/>
        </w:rPr>
      </w:pPr>
      <w:bookmarkStart w:id="116" w:name="_Toc60776762"/>
      <w:bookmarkStart w:id="117" w:name="_Toc131064401"/>
      <w:r>
        <w:rPr>
          <w:rFonts w:eastAsia="MS Mincho"/>
        </w:rPr>
        <w:t>5.3.5.5</w:t>
      </w:r>
      <w:r>
        <w:rPr>
          <w:rFonts w:eastAsia="MS Mincho"/>
        </w:rPr>
        <w:tab/>
        <w:t>Cell Group configuration</w:t>
      </w:r>
      <w:bookmarkEnd w:id="116"/>
      <w:bookmarkEnd w:id="117"/>
    </w:p>
    <w:p w14:paraId="323A2BBA" w14:textId="77777777" w:rsidR="00162BE3" w:rsidRDefault="00CB0F85">
      <w:pPr>
        <w:pStyle w:val="Heading5"/>
        <w:rPr>
          <w:rFonts w:eastAsia="MS Mincho"/>
        </w:rPr>
      </w:pPr>
      <w:bookmarkStart w:id="118" w:name="_Toc131064402"/>
      <w:bookmarkStart w:id="119" w:name="_Toc60776763"/>
      <w:r>
        <w:rPr>
          <w:rFonts w:eastAsia="MS Mincho"/>
        </w:rPr>
        <w:t>5.3.5.5.1</w:t>
      </w:r>
      <w:r>
        <w:rPr>
          <w:rFonts w:eastAsia="MS Mincho"/>
        </w:rPr>
        <w:tab/>
        <w:t>General</w:t>
      </w:r>
      <w:bookmarkEnd w:id="118"/>
      <w:bookmarkEnd w:id="119"/>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 xml:space="preserve">perform Reconfiguration with sync according to </w:t>
      </w:r>
      <w:proofErr w:type="gramStart"/>
      <w:r>
        <w:t>5.3.5.5.2;</w:t>
      </w:r>
      <w:proofErr w:type="gramEnd"/>
    </w:p>
    <w:p w14:paraId="05A6DB13" w14:textId="77777777" w:rsidR="00162BE3" w:rsidRDefault="00CB0F85">
      <w:pPr>
        <w:pStyle w:val="B2"/>
      </w:pPr>
      <w:r>
        <w:t>2&gt;</w:t>
      </w:r>
      <w:r>
        <w:tab/>
        <w:t xml:space="preserve">resume all suspended radio bearers except the SRBs for the source cell group, and resume SCG transmission for all radio bearers, and resume BH RLC channels and resume SCG transmission for BH RLC channels for IAB-MT, if </w:t>
      </w:r>
      <w:proofErr w:type="gramStart"/>
      <w:r>
        <w:t>suspended;</w:t>
      </w:r>
      <w:proofErr w:type="gramEnd"/>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 xml:space="preserve">perform RLC bearer release as specified in </w:t>
      </w:r>
      <w:proofErr w:type="gramStart"/>
      <w:r>
        <w:t>5.3.5.5.3;</w:t>
      </w:r>
      <w:proofErr w:type="gramEnd"/>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 xml:space="preserve">perform the RLC bearer addition/modification as specified in </w:t>
      </w:r>
      <w:proofErr w:type="gramStart"/>
      <w:r>
        <w:t>5.3.5.5.4;</w:t>
      </w:r>
      <w:proofErr w:type="gramEnd"/>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 xml:space="preserve">configure the MAC entity of this cell group as specified in </w:t>
      </w:r>
      <w:proofErr w:type="gramStart"/>
      <w:r>
        <w:t>5.3.5.5.5;</w:t>
      </w:r>
      <w:proofErr w:type="gramEnd"/>
    </w:p>
    <w:p w14:paraId="5387AFF2" w14:textId="77777777" w:rsidR="00162BE3" w:rsidRDefault="00CB0F85">
      <w:pPr>
        <w:pStyle w:val="B1"/>
      </w:pPr>
      <w:r>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 xml:space="preserve">perform SCell release as specified in </w:t>
      </w:r>
      <w:proofErr w:type="gramStart"/>
      <w:r>
        <w:t>5.3.5.5.8;</w:t>
      </w:r>
      <w:proofErr w:type="gramEnd"/>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lastRenderedPageBreak/>
        <w:t>2&gt;</w:t>
      </w:r>
      <w:r>
        <w:tab/>
        <w:t xml:space="preserve">configure the SpCell as specified in </w:t>
      </w:r>
      <w:proofErr w:type="gramStart"/>
      <w:r>
        <w:t>5.3.5.5.7;</w:t>
      </w:r>
      <w:proofErr w:type="gramEnd"/>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 xml:space="preserve">perform SCell addition/modification as specified in </w:t>
      </w:r>
      <w:proofErr w:type="gramStart"/>
      <w:r>
        <w:t>5.3.5.5.9;</w:t>
      </w:r>
      <w:proofErr w:type="gramEnd"/>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w:t>
      </w:r>
      <w:proofErr w:type="gramStart"/>
      <w:r>
        <w:t>5.5.10;</w:t>
      </w:r>
      <w:proofErr w:type="gramEnd"/>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w:t>
      </w:r>
      <w:proofErr w:type="gramStart"/>
      <w:r>
        <w:t>5.5.11;</w:t>
      </w:r>
      <w:proofErr w:type="gramEnd"/>
    </w:p>
    <w:p w14:paraId="7A6FA18E" w14:textId="77777777" w:rsidR="00162BE3" w:rsidRDefault="00CB0F85">
      <w:pPr>
        <w:pStyle w:val="B1"/>
      </w:pPr>
      <w:bookmarkStart w:id="120"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w:t>
      </w:r>
      <w:proofErr w:type="gramStart"/>
      <w:r>
        <w:t>5.5.12;</w:t>
      </w:r>
      <w:proofErr w:type="gramEnd"/>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t>2&gt;</w:t>
      </w:r>
      <w:r>
        <w:tab/>
        <w:t>perform the Uu Relay RLC channel addition/modification as specified in 5.3.</w:t>
      </w:r>
      <w:proofErr w:type="gramStart"/>
      <w:r>
        <w:t>5.5.13;</w:t>
      </w:r>
      <w:proofErr w:type="gramEnd"/>
    </w:p>
    <w:p w14:paraId="352C3A3D" w14:textId="77777777" w:rsidR="00162BE3" w:rsidRDefault="00CB0F85">
      <w:pPr>
        <w:pStyle w:val="Heading5"/>
        <w:rPr>
          <w:rFonts w:eastAsia="MS Mincho"/>
        </w:rPr>
      </w:pPr>
      <w:bookmarkStart w:id="121" w:name="_Toc131064403"/>
      <w:r>
        <w:rPr>
          <w:rFonts w:eastAsia="MS Mincho"/>
        </w:rPr>
        <w:t>5.3.5.5.2</w:t>
      </w:r>
      <w:r>
        <w:rPr>
          <w:rFonts w:eastAsia="MS Mincho"/>
        </w:rPr>
        <w:tab/>
        <w:t>Reconfiguration with sync</w:t>
      </w:r>
      <w:bookmarkEnd w:id="120"/>
      <w:bookmarkEnd w:id="121"/>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xml:space="preserve">' upon which the procedure </w:t>
      </w:r>
      <w:proofErr w:type="gramStart"/>
      <w:r>
        <w:t>ends;</w:t>
      </w:r>
      <w:proofErr w:type="gramEnd"/>
    </w:p>
    <w:p w14:paraId="3A3C8EF6" w14:textId="77777777" w:rsidR="00162BE3" w:rsidRDefault="00CB0F85">
      <w:pPr>
        <w:pStyle w:val="B1"/>
      </w:pPr>
      <w:r>
        <w:t>1&gt;</w:t>
      </w:r>
      <w:r>
        <w:tab/>
        <w:t xml:space="preserve">stop timer T430 if </w:t>
      </w:r>
      <w:proofErr w:type="gramStart"/>
      <w:r>
        <w:t>running;</w:t>
      </w:r>
      <w:proofErr w:type="gramEnd"/>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w:t>
      </w:r>
      <w:proofErr w:type="gramStart"/>
      <w:r>
        <w:rPr>
          <w:i/>
          <w:iCs/>
        </w:rPr>
        <w:t>config</w:t>
      </w:r>
      <w:r>
        <w:rPr>
          <w:iCs/>
        </w:rPr>
        <w:t>;</w:t>
      </w:r>
      <w:proofErr w:type="gramEnd"/>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 xml:space="preserve">stop timer T310 for the corresponding SpCell, if </w:t>
      </w:r>
      <w:proofErr w:type="gramStart"/>
      <w:r>
        <w:t>running;</w:t>
      </w:r>
      <w:proofErr w:type="gramEnd"/>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 xml:space="preserve">if timer T316 is </w:t>
      </w:r>
      <w:proofErr w:type="gramStart"/>
      <w:r>
        <w:t>running;</w:t>
      </w:r>
      <w:proofErr w:type="gramEnd"/>
    </w:p>
    <w:p w14:paraId="50EA8143" w14:textId="77777777" w:rsidR="00162BE3" w:rsidRDefault="00CB0F85">
      <w:pPr>
        <w:pStyle w:val="B3"/>
      </w:pPr>
      <w:r>
        <w:t>3&gt;</w:t>
      </w:r>
      <w:r>
        <w:tab/>
        <w:t xml:space="preserve">stop timer </w:t>
      </w:r>
      <w:proofErr w:type="gramStart"/>
      <w:r>
        <w:t>T316;</w:t>
      </w:r>
      <w:proofErr w:type="gramEnd"/>
    </w:p>
    <w:p w14:paraId="4F6DCCA4" w14:textId="77777777" w:rsidR="00162BE3" w:rsidRDefault="00CB0F85">
      <w:pPr>
        <w:pStyle w:val="B3"/>
      </w:pPr>
      <w:r>
        <w:t>3&gt;</w:t>
      </w:r>
      <w:r>
        <w:tab/>
        <w:t xml:space="preserve">clear the information included in </w:t>
      </w:r>
      <w:r>
        <w:rPr>
          <w:i/>
          <w:iCs/>
        </w:rPr>
        <w:t>VarRLF-Report</w:t>
      </w:r>
      <w:r>
        <w:t xml:space="preserve">, if </w:t>
      </w:r>
      <w:proofErr w:type="gramStart"/>
      <w:r>
        <w:t>any;</w:t>
      </w:r>
      <w:proofErr w:type="gramEnd"/>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 xml:space="preserve">stop timer T312 for the corresponding SpCell, if </w:t>
      </w:r>
      <w:proofErr w:type="gramStart"/>
      <w:r>
        <w:t>running;</w:t>
      </w:r>
      <w:proofErr w:type="gramEnd"/>
    </w:p>
    <w:p w14:paraId="7BC3E085" w14:textId="77777777" w:rsidR="00162BE3" w:rsidRDefault="00CB0F85">
      <w:pPr>
        <w:pStyle w:val="B1"/>
      </w:pPr>
      <w:r>
        <w:t>1&gt;</w:t>
      </w:r>
      <w:r>
        <w:tab/>
        <w:t xml:space="preserve">if </w:t>
      </w:r>
      <w:r>
        <w:rPr>
          <w:rFonts w:eastAsia="DengXian"/>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DengXian"/>
          <w:i/>
          <w:lang w:eastAsia="zh-CN"/>
        </w:rPr>
        <w:t>sl-</w:t>
      </w:r>
      <w:proofErr w:type="gramStart"/>
      <w:r>
        <w:rPr>
          <w:i/>
        </w:rPr>
        <w:t>PathSwitchConfig</w:t>
      </w:r>
      <w:r>
        <w:t>;</w:t>
      </w:r>
      <w:proofErr w:type="gramEnd"/>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DengXian"/>
          <w:i/>
          <w:lang w:eastAsia="zh-CN"/>
        </w:rPr>
        <w:t>sl-</w:t>
      </w:r>
      <w:proofErr w:type="gramStart"/>
      <w:r>
        <w:rPr>
          <w:i/>
        </w:rPr>
        <w:t>PathSwitchConfig</w:t>
      </w:r>
      <w:r>
        <w:t>;</w:t>
      </w:r>
      <w:proofErr w:type="gramEnd"/>
    </w:p>
    <w:p w14:paraId="2ECD1D5F" w14:textId="77777777" w:rsidR="00162BE3" w:rsidRDefault="00CB0F85">
      <w:pPr>
        <w:pStyle w:val="B2"/>
      </w:pPr>
      <w:r>
        <w:t>2&gt;</w:t>
      </w:r>
      <w:r>
        <w:tab/>
        <w:t xml:space="preserve">apply the value of the </w:t>
      </w:r>
      <w:r>
        <w:rPr>
          <w:i/>
        </w:rPr>
        <w:t>newUE-Identity</w:t>
      </w:r>
      <w:r>
        <w:t xml:space="preserve"> as the C-</w:t>
      </w:r>
      <w:proofErr w:type="gramStart"/>
      <w:r>
        <w:t>RNTI;</w:t>
      </w:r>
      <w:proofErr w:type="gramEnd"/>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w:t>
      </w:r>
      <w:proofErr w:type="gramStart"/>
      <w:r>
        <w:rPr>
          <w:i/>
        </w:rPr>
        <w:t>Identity</w:t>
      </w:r>
      <w:r>
        <w:t>;</w:t>
      </w:r>
      <w:proofErr w:type="gramEnd"/>
    </w:p>
    <w:p w14:paraId="4793696C" w14:textId="77777777" w:rsidR="00162BE3" w:rsidRDefault="00CB0F85">
      <w:pPr>
        <w:pStyle w:val="B2"/>
      </w:pPr>
      <w:r>
        <w:rPr>
          <w:rFonts w:eastAsia="DengXian"/>
          <w:lang w:eastAsia="zh-CN"/>
        </w:rPr>
        <w:t>2&gt;</w:t>
      </w:r>
      <w:r>
        <w:tab/>
      </w:r>
      <w:r>
        <w:rPr>
          <w:rFonts w:eastAsia="DengXian"/>
          <w:lang w:eastAsia="zh-CN"/>
        </w:rPr>
        <w:t xml:space="preserve">apply the default configuration of SL-RLC1 as defined in 9.2.4 for </w:t>
      </w:r>
      <w:proofErr w:type="gramStart"/>
      <w:r>
        <w:rPr>
          <w:rFonts w:eastAsia="DengXian"/>
          <w:lang w:eastAsia="zh-CN"/>
        </w:rPr>
        <w:t>SRB1;</w:t>
      </w:r>
      <w:proofErr w:type="gramEnd"/>
    </w:p>
    <w:p w14:paraId="7D402CDF" w14:textId="77777777" w:rsidR="00162BE3" w:rsidRDefault="00CB0F85">
      <w:pPr>
        <w:pStyle w:val="B1"/>
      </w:pPr>
      <w:r>
        <w:t>1&gt;</w:t>
      </w:r>
      <w:r>
        <w:tab/>
        <w:t>else (</w:t>
      </w:r>
      <w:r>
        <w:rPr>
          <w:rFonts w:eastAsia="DengXian"/>
          <w:i/>
          <w:lang w:eastAsia="zh-CN"/>
        </w:rPr>
        <w:t>sl-PathSwitchConfig</w:t>
      </w:r>
      <w:r>
        <w:t xml:space="preserve"> is not included):</w:t>
      </w:r>
    </w:p>
    <w:p w14:paraId="220662A5" w14:textId="77777777" w:rsidR="00162BE3" w:rsidRDefault="00CB0F85">
      <w:pPr>
        <w:pStyle w:val="B2"/>
      </w:pPr>
      <w:r>
        <w:lastRenderedPageBreak/>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proofErr w:type="gramStart"/>
      <w:r>
        <w:rPr>
          <w:i/>
        </w:rPr>
        <w:t>reconfigurationWithSync</w:t>
      </w:r>
      <w:r>
        <w:t>;</w:t>
      </w:r>
      <w:proofErr w:type="gramEnd"/>
    </w:p>
    <w:p w14:paraId="1556B679" w14:textId="77777777" w:rsidR="00162BE3" w:rsidRDefault="00CB0F85">
      <w:pPr>
        <w:pStyle w:val="B2"/>
      </w:pPr>
      <w:r>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proofErr w:type="gramStart"/>
      <w:r>
        <w:rPr>
          <w:i/>
        </w:rPr>
        <w:t>physCellId</w:t>
      </w:r>
      <w:r>
        <w:t>;</w:t>
      </w:r>
      <w:proofErr w:type="gramEnd"/>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proofErr w:type="gramStart"/>
      <w:r>
        <w:rPr>
          <w:i/>
        </w:rPr>
        <w:t>physCellId</w:t>
      </w:r>
      <w:r>
        <w:t>;</w:t>
      </w:r>
      <w:proofErr w:type="gramEnd"/>
    </w:p>
    <w:p w14:paraId="62BD8902" w14:textId="77777777" w:rsidR="00162BE3" w:rsidRDefault="00CB0F85">
      <w:pPr>
        <w:pStyle w:val="B2"/>
      </w:pPr>
      <w:r>
        <w:t>2&gt;</w:t>
      </w:r>
      <w:r>
        <w:tab/>
        <w:t xml:space="preserve">start synchronising to the DL of the target </w:t>
      </w:r>
      <w:proofErr w:type="gramStart"/>
      <w:r>
        <w:t>SpCell;</w:t>
      </w:r>
      <w:proofErr w:type="gramEnd"/>
    </w:p>
    <w:p w14:paraId="1C3DEA12" w14:textId="77777777" w:rsidR="00162BE3" w:rsidRDefault="00CB0F85">
      <w:pPr>
        <w:pStyle w:val="B2"/>
      </w:pPr>
      <w:r>
        <w:t>2&gt;</w:t>
      </w:r>
      <w:r>
        <w:tab/>
        <w:t xml:space="preserve">apply the specified BCCH configuration defined in 9.1.1.1 for the target </w:t>
      </w:r>
      <w:proofErr w:type="gramStart"/>
      <w:r>
        <w:t>SpCell;</w:t>
      </w:r>
      <w:proofErr w:type="gramEnd"/>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roofErr w:type="gramStart"/>
      <w:r>
        <w:t>];</w:t>
      </w:r>
      <w:proofErr w:type="gramEnd"/>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 xml:space="preserve">create a MAC entity for the target cell group with the same configuration as the MAC entity for the source cell </w:t>
      </w:r>
      <w:proofErr w:type="gramStart"/>
      <w:r>
        <w:t>group;</w:t>
      </w:r>
      <w:proofErr w:type="gramEnd"/>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 xml:space="preserve">establish an RLC entity or entities for the target cell group, with the same configurations as for the source cell </w:t>
      </w:r>
      <w:proofErr w:type="gramStart"/>
      <w:r>
        <w:t>group;</w:t>
      </w:r>
      <w:proofErr w:type="gramEnd"/>
    </w:p>
    <w:p w14:paraId="0AA85057" w14:textId="77777777" w:rsidR="00162BE3" w:rsidRDefault="00CB0F85">
      <w:pPr>
        <w:pStyle w:val="B4"/>
      </w:pPr>
      <w:r>
        <w:t>4&gt;</w:t>
      </w:r>
      <w:r>
        <w:tab/>
        <w:t xml:space="preserve">establish the logical channel for the target cell group, with the same configurations as for the source cell </w:t>
      </w:r>
      <w:proofErr w:type="gramStart"/>
      <w:r>
        <w:t>group;</w:t>
      </w:r>
      <w:proofErr w:type="gramEnd"/>
    </w:p>
    <w:p w14:paraId="761EDB17" w14:textId="77777777" w:rsidR="00162BE3" w:rsidRDefault="00CB0F85">
      <w:pPr>
        <w:pStyle w:val="NO"/>
      </w:pPr>
      <w:r>
        <w:t>NOTE 2b:</w:t>
      </w:r>
      <w:r>
        <w:tab/>
      </w:r>
      <w:proofErr w:type="gramStart"/>
      <w:r>
        <w:t>In order to</w:t>
      </w:r>
      <w:proofErr w:type="gramEnd"/>
      <w:r>
        <w:t xml:space="preserve">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 xml:space="preserve">establish an RLC entity for the target cell group, with the same configurations as for the source cell </w:t>
      </w:r>
      <w:proofErr w:type="gramStart"/>
      <w:r>
        <w:t>group;</w:t>
      </w:r>
      <w:proofErr w:type="gramEnd"/>
    </w:p>
    <w:p w14:paraId="4915A49E" w14:textId="77777777" w:rsidR="00162BE3" w:rsidRDefault="00CB0F85">
      <w:pPr>
        <w:pStyle w:val="B4"/>
      </w:pPr>
      <w:r>
        <w:t>4&gt;</w:t>
      </w:r>
      <w:r>
        <w:tab/>
        <w:t xml:space="preserve">establish the logical channel for the target cell group, with the same configurations as for the source cell </w:t>
      </w:r>
      <w:proofErr w:type="gramStart"/>
      <w:r>
        <w:t>group;</w:t>
      </w:r>
      <w:proofErr w:type="gramEnd"/>
    </w:p>
    <w:p w14:paraId="5E5920EE" w14:textId="77777777" w:rsidR="00162BE3" w:rsidRDefault="00CB0F85">
      <w:pPr>
        <w:pStyle w:val="B3"/>
      </w:pPr>
      <w:r>
        <w:t>3&gt;</w:t>
      </w:r>
      <w:r>
        <w:tab/>
        <w:t xml:space="preserve">suspend SRBs for the source cell </w:t>
      </w:r>
      <w:proofErr w:type="gramStart"/>
      <w:r>
        <w:t>group;</w:t>
      </w:r>
      <w:proofErr w:type="gramEnd"/>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w:t>
      </w:r>
      <w:proofErr w:type="gramStart"/>
      <w:r>
        <w:t>group;</w:t>
      </w:r>
      <w:proofErr w:type="gramEnd"/>
    </w:p>
    <w:p w14:paraId="15213B34" w14:textId="77777777" w:rsidR="00162BE3" w:rsidRDefault="00CB0F85">
      <w:pPr>
        <w:pStyle w:val="B3"/>
      </w:pPr>
      <w:r>
        <w:t>3&gt;</w:t>
      </w:r>
      <w:r>
        <w:tab/>
        <w:t xml:space="preserve">configure lower layers for the target SpCell in accordance with the received </w:t>
      </w:r>
      <w:proofErr w:type="gramStart"/>
      <w:r>
        <w:t>s</w:t>
      </w:r>
      <w:r>
        <w:rPr>
          <w:i/>
        </w:rPr>
        <w:t>pCellConfigCommon</w:t>
      </w:r>
      <w:r>
        <w:t>;</w:t>
      </w:r>
      <w:proofErr w:type="gramEnd"/>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lastRenderedPageBreak/>
        <w:t>3&gt;</w:t>
      </w:r>
      <w:r>
        <w:tab/>
        <w:t xml:space="preserve">reset the MAC entity of this cell </w:t>
      </w:r>
      <w:proofErr w:type="gramStart"/>
      <w:r>
        <w:t>group;</w:t>
      </w:r>
      <w:proofErr w:type="gramEnd"/>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 xml:space="preserve">message, to be in deactivated </w:t>
      </w:r>
      <w:proofErr w:type="gramStart"/>
      <w:r>
        <w:t>state;</w:t>
      </w:r>
      <w:proofErr w:type="gramEnd"/>
    </w:p>
    <w:p w14:paraId="09D9966D" w14:textId="77777777" w:rsidR="00162BE3" w:rsidRDefault="00CB0F85">
      <w:pPr>
        <w:pStyle w:val="B3"/>
      </w:pPr>
      <w:r>
        <w:t>3&gt;</w:t>
      </w:r>
      <w:r>
        <w:tab/>
        <w:t xml:space="preserve">apply the value of the </w:t>
      </w:r>
      <w:r>
        <w:rPr>
          <w:i/>
        </w:rPr>
        <w:t>newUE-Identity</w:t>
      </w:r>
      <w:r>
        <w:t xml:space="preserve"> as the C-RNTI for this cell </w:t>
      </w:r>
      <w:proofErr w:type="gramStart"/>
      <w:r>
        <w:t>group;</w:t>
      </w:r>
      <w:proofErr w:type="gramEnd"/>
    </w:p>
    <w:p w14:paraId="7B6C8D97" w14:textId="77777777" w:rsidR="00162BE3" w:rsidRDefault="00CB0F85">
      <w:pPr>
        <w:pStyle w:val="B3"/>
      </w:pPr>
      <w:r>
        <w:t>3&gt;</w:t>
      </w:r>
      <w:r>
        <w:tab/>
        <w:t xml:space="preserve">configure lower layers in accordance with the received </w:t>
      </w:r>
      <w:proofErr w:type="gramStart"/>
      <w:r>
        <w:t>s</w:t>
      </w:r>
      <w:r>
        <w:rPr>
          <w:i/>
        </w:rPr>
        <w:t>pCellConfigCommon</w:t>
      </w:r>
      <w:r>
        <w:t>;</w:t>
      </w:r>
      <w:proofErr w:type="gramEnd"/>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t>3&gt;</w:t>
      </w:r>
      <w:r>
        <w:tab/>
        <w:t>indicate upper layer to trigger PC5 unicast link release.</w:t>
      </w:r>
    </w:p>
    <w:p w14:paraId="7116D533" w14:textId="77777777" w:rsidR="00162BE3" w:rsidRDefault="00CB0F85">
      <w:pPr>
        <w:rPr>
          <w:i/>
        </w:rPr>
      </w:pPr>
      <w:bookmarkStart w:id="122"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Heading5"/>
        <w:rPr>
          <w:rFonts w:eastAsia="MS Mincho"/>
        </w:rPr>
      </w:pPr>
      <w:bookmarkStart w:id="123" w:name="_Toc131064404"/>
      <w:r>
        <w:t>5.3.5.5.3</w:t>
      </w:r>
      <w:r>
        <w:tab/>
        <w:t>RLC bearer release</w:t>
      </w:r>
      <w:bookmarkEnd w:id="122"/>
      <w:bookmarkEnd w:id="123"/>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 xml:space="preserve">release the RLC entity or entities as specified in TS 38.322 [4], clause </w:t>
      </w:r>
      <w:proofErr w:type="gramStart"/>
      <w:r>
        <w:t>5.1.3;</w:t>
      </w:r>
      <w:proofErr w:type="gramEnd"/>
    </w:p>
    <w:p w14:paraId="40B78EB3" w14:textId="77777777" w:rsidR="00162BE3" w:rsidRDefault="00CB0F85">
      <w:pPr>
        <w:pStyle w:val="B2"/>
      </w:pPr>
      <w:r>
        <w:t>2&gt;</w:t>
      </w:r>
      <w:r>
        <w:tab/>
        <w:t>release the corresponding logical channel.</w:t>
      </w:r>
    </w:p>
    <w:p w14:paraId="5CEA5273" w14:textId="77777777" w:rsidR="00162BE3" w:rsidRDefault="00CB0F85">
      <w:pPr>
        <w:pStyle w:val="Heading5"/>
        <w:rPr>
          <w:rFonts w:eastAsia="MS Mincho"/>
        </w:rPr>
      </w:pPr>
      <w:bookmarkStart w:id="124" w:name="_Toc60776766"/>
      <w:bookmarkStart w:id="125" w:name="_Toc131064405"/>
      <w:r>
        <w:rPr>
          <w:rFonts w:eastAsia="MS Mincho"/>
        </w:rPr>
        <w:t>5.3.5.5.4</w:t>
      </w:r>
      <w:r>
        <w:rPr>
          <w:rFonts w:eastAsia="MS Mincho"/>
        </w:rPr>
        <w:tab/>
        <w:t>RLC bearer addition/modification</w:t>
      </w:r>
      <w:bookmarkEnd w:id="124"/>
      <w:bookmarkEnd w:id="125"/>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 xml:space="preserve">if the RLC bearer is associated with </w:t>
      </w:r>
      <w:proofErr w:type="gramStart"/>
      <w:r>
        <w:t>an</w:t>
      </w:r>
      <w:proofErr w:type="gramEnd"/>
      <w:r>
        <w:t xml:space="preserve"> DAPS bearer, or</w:t>
      </w:r>
    </w:p>
    <w:p w14:paraId="39EB34B1" w14:textId="77777777" w:rsidR="00162BE3" w:rsidRDefault="00CB0F85">
      <w:pPr>
        <w:pStyle w:val="B2"/>
      </w:pPr>
      <w:r>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w:t>
      </w:r>
      <w:proofErr w:type="gramStart"/>
      <w:r>
        <w:rPr>
          <w:i/>
        </w:rPr>
        <w:t>Config</w:t>
      </w:r>
      <w:r>
        <w:t>;</w:t>
      </w:r>
      <w:proofErr w:type="gramEnd"/>
    </w:p>
    <w:p w14:paraId="3B3A100E" w14:textId="77777777" w:rsidR="00162BE3" w:rsidRDefault="00CB0F85">
      <w:pPr>
        <w:pStyle w:val="B3"/>
      </w:pPr>
      <w:r>
        <w:t>3&gt;</w:t>
      </w:r>
      <w:r>
        <w:tab/>
        <w:t xml:space="preserve">reconfigure the logical channel for the target cell group in accordance with the received </w:t>
      </w:r>
      <w:r>
        <w:rPr>
          <w:i/>
        </w:rPr>
        <w:t>mac-</w:t>
      </w:r>
      <w:proofErr w:type="gramStart"/>
      <w:r>
        <w:rPr>
          <w:i/>
        </w:rPr>
        <w:t>LogicalChannelConfig</w:t>
      </w:r>
      <w:r>
        <w:t>;</w:t>
      </w:r>
      <w:proofErr w:type="gramEnd"/>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roofErr w:type="gramStart"/>
      <w:r>
        <w:t>];</w:t>
      </w:r>
      <w:proofErr w:type="gramEnd"/>
    </w:p>
    <w:p w14:paraId="15B9C352" w14:textId="77777777" w:rsidR="00162BE3" w:rsidRDefault="00CB0F85">
      <w:pPr>
        <w:pStyle w:val="B3"/>
      </w:pPr>
      <w:r>
        <w:t>3&gt;</w:t>
      </w:r>
      <w:r>
        <w:tab/>
        <w:t xml:space="preserve">reconfigure the RLC entity or entities in accordance with the received </w:t>
      </w:r>
      <w:r>
        <w:rPr>
          <w:i/>
        </w:rPr>
        <w:t>rlc-</w:t>
      </w:r>
      <w:proofErr w:type="gramStart"/>
      <w:r>
        <w:rPr>
          <w:i/>
        </w:rPr>
        <w:t>Config</w:t>
      </w:r>
      <w:r>
        <w:t>;</w:t>
      </w:r>
      <w:proofErr w:type="gramEnd"/>
    </w:p>
    <w:p w14:paraId="1286E92C" w14:textId="77777777" w:rsidR="00162BE3" w:rsidRDefault="00CB0F85">
      <w:pPr>
        <w:pStyle w:val="B3"/>
      </w:pPr>
      <w:r>
        <w:t>3&gt;</w:t>
      </w:r>
      <w:r>
        <w:tab/>
        <w:t xml:space="preserve">reconfigure the logical channel in accordance with the received </w:t>
      </w:r>
      <w:r>
        <w:rPr>
          <w:i/>
        </w:rPr>
        <w:t>mac-</w:t>
      </w:r>
      <w:proofErr w:type="gramStart"/>
      <w:r>
        <w:rPr>
          <w:i/>
        </w:rPr>
        <w:t>LogicalChannelConfig</w:t>
      </w:r>
      <w:r>
        <w:t>;</w:t>
      </w:r>
      <w:proofErr w:type="gramEnd"/>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w:t>
      </w:r>
      <w:proofErr w:type="gramStart"/>
      <w:r>
        <w:rPr>
          <w:i/>
        </w:rPr>
        <w:t>RadioBearer</w:t>
      </w:r>
      <w:r>
        <w:t>;</w:t>
      </w:r>
      <w:proofErr w:type="gramEnd"/>
    </w:p>
    <w:p w14:paraId="44DBE980" w14:textId="77777777" w:rsidR="00162BE3" w:rsidRDefault="00CB0F85">
      <w:pPr>
        <w:pStyle w:val="NO"/>
      </w:pPr>
      <w:r>
        <w:lastRenderedPageBreak/>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w:t>
      </w:r>
      <w:proofErr w:type="gramStart"/>
      <w:r>
        <w:t>i.e.</w:t>
      </w:r>
      <w:proofErr w:type="gramEnd"/>
      <w:r>
        <w:t xml:space="preserv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w:t>
      </w:r>
      <w:proofErr w:type="gramStart"/>
      <w:r>
        <w:t>SRB</w:t>
      </w:r>
      <w:r>
        <w:rPr>
          <w:lang w:eastAsia="zh-CN"/>
        </w:rPr>
        <w:t>;</w:t>
      </w:r>
      <w:proofErr w:type="gramEnd"/>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w:t>
      </w:r>
      <w:proofErr w:type="gramStart"/>
      <w:r>
        <w:rPr>
          <w:i/>
        </w:rPr>
        <w:t>Config</w:t>
      </w:r>
      <w:r>
        <w:t>;</w:t>
      </w:r>
      <w:proofErr w:type="gramEnd"/>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w:t>
      </w:r>
      <w:proofErr w:type="gramStart"/>
      <w:r>
        <w:rPr>
          <w:lang w:eastAsia="zh-CN"/>
        </w:rPr>
        <w:t>to</w:t>
      </w:r>
      <w:proofErr w:type="gramEnd"/>
      <w:r>
        <w:rPr>
          <w:lang w:eastAsia="zh-CN"/>
        </w:rPr>
        <w:t xml:space="preserve">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t>3&gt;</w:t>
      </w:r>
      <w:r>
        <w:tab/>
        <w:t xml:space="preserve">configure this MAC entity with a logical channel in accordance </w:t>
      </w:r>
      <w:proofErr w:type="gramStart"/>
      <w:r>
        <w:t>to</w:t>
      </w:r>
      <w:proofErr w:type="gramEnd"/>
      <w:r>
        <w:t xml:space="preserve">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Heading5"/>
        <w:rPr>
          <w:rFonts w:eastAsia="MS Mincho"/>
        </w:rPr>
      </w:pPr>
      <w:bookmarkStart w:id="126" w:name="_Toc60776767"/>
      <w:bookmarkStart w:id="127" w:name="_Toc131064406"/>
      <w:r>
        <w:rPr>
          <w:rFonts w:eastAsia="MS Mincho"/>
        </w:rPr>
        <w:t>5.3.5.5.5</w:t>
      </w:r>
      <w:r>
        <w:rPr>
          <w:rFonts w:eastAsia="MS Mincho"/>
        </w:rPr>
        <w:tab/>
        <w:t>MAC entity configuration</w:t>
      </w:r>
      <w:bookmarkEnd w:id="126"/>
      <w:bookmarkEnd w:id="127"/>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w:t>
      </w:r>
      <w:proofErr w:type="gramStart"/>
      <w:r>
        <w:t>i.e.</w:t>
      </w:r>
      <w:proofErr w:type="gramEnd"/>
      <w:r>
        <w:t xml:space="preserve"> SCG establishment):</w:t>
      </w:r>
    </w:p>
    <w:p w14:paraId="77575849" w14:textId="77777777" w:rsidR="00162BE3" w:rsidRDefault="00CB0F85">
      <w:pPr>
        <w:pStyle w:val="B2"/>
      </w:pPr>
      <w:r>
        <w:t>2&gt;</w:t>
      </w:r>
      <w:r>
        <w:tab/>
        <w:t xml:space="preserve">create an SCG MAC </w:t>
      </w:r>
      <w:proofErr w:type="gramStart"/>
      <w:r>
        <w:t>entity;</w:t>
      </w:r>
      <w:proofErr w:type="gramEnd"/>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w:t>
      </w:r>
      <w:proofErr w:type="gramStart"/>
      <w:r>
        <w:rPr>
          <w:i/>
        </w:rPr>
        <w:t>ToAddModList</w:t>
      </w:r>
      <w:r>
        <w:t>;</w:t>
      </w:r>
      <w:proofErr w:type="gramEnd"/>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w:t>
      </w:r>
      <w:proofErr w:type="gramStart"/>
      <w:r>
        <w:rPr>
          <w:i/>
        </w:rPr>
        <w:t>ToAddModList</w:t>
      </w:r>
      <w:r>
        <w:t>;</w:t>
      </w:r>
      <w:proofErr w:type="gramEnd"/>
    </w:p>
    <w:p w14:paraId="58266FCF" w14:textId="77777777" w:rsidR="00162BE3" w:rsidRDefault="00CB0F85">
      <w:pPr>
        <w:pStyle w:val="B1"/>
      </w:pPr>
      <w:r>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w:t>
      </w:r>
      <w:proofErr w:type="gramStart"/>
      <w:r>
        <w:rPr>
          <w:i/>
        </w:rPr>
        <w:t>Id</w:t>
      </w:r>
      <w:r>
        <w:t>;</w:t>
      </w:r>
      <w:proofErr w:type="gramEnd"/>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lastRenderedPageBreak/>
        <w:t>3&gt;</w:t>
      </w:r>
      <w:r>
        <w:tab/>
        <w:t xml:space="preserve">add the TAG, corresponding to the </w:t>
      </w:r>
      <w:r>
        <w:rPr>
          <w:i/>
        </w:rPr>
        <w:t>tag-Id</w:t>
      </w:r>
      <w:r>
        <w:t xml:space="preserve">, in accordance with the received </w:t>
      </w:r>
      <w:proofErr w:type="gramStart"/>
      <w:r>
        <w:rPr>
          <w:i/>
        </w:rPr>
        <w:t>timeAlignmentTimer</w:t>
      </w:r>
      <w:r>
        <w:t>;</w:t>
      </w:r>
      <w:proofErr w:type="gramEnd"/>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Heading5"/>
        <w:rPr>
          <w:rFonts w:eastAsia="MS Mincho"/>
        </w:rPr>
      </w:pPr>
      <w:bookmarkStart w:id="128" w:name="_Toc60776768"/>
      <w:bookmarkStart w:id="129" w:name="_Toc131064407"/>
      <w:r>
        <w:rPr>
          <w:rFonts w:eastAsia="MS Mincho"/>
        </w:rPr>
        <w:t>5.3.5.5.6</w:t>
      </w:r>
      <w:r>
        <w:rPr>
          <w:rFonts w:eastAsia="MS Mincho"/>
        </w:rPr>
        <w:tab/>
        <w:t>RLF Timers &amp; Constants configuration</w:t>
      </w:r>
      <w:bookmarkEnd w:id="128"/>
      <w:bookmarkEnd w:id="129"/>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proofErr w:type="gramStart"/>
      <w:r>
        <w:rPr>
          <w:i/>
        </w:rPr>
        <w:t>SIB1</w:t>
      </w:r>
      <w:r>
        <w:t>;</w:t>
      </w:r>
      <w:proofErr w:type="gramEnd"/>
    </w:p>
    <w:p w14:paraId="2B433208" w14:textId="77777777" w:rsidR="00162BE3" w:rsidRDefault="00CB0F85">
      <w:pPr>
        <w:pStyle w:val="B2"/>
      </w:pPr>
      <w:r>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proofErr w:type="gramStart"/>
      <w:r>
        <w:rPr>
          <w:i/>
        </w:rPr>
        <w:t>SIB1</w:t>
      </w:r>
      <w:r>
        <w:t>;</w:t>
      </w:r>
      <w:proofErr w:type="gramEnd"/>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w:t>
      </w:r>
      <w:proofErr w:type="gramStart"/>
      <w:r>
        <w:rPr>
          <w:i/>
        </w:rPr>
        <w:t>TimersAndConstants</w:t>
      </w:r>
      <w:r>
        <w:t>;</w:t>
      </w:r>
      <w:proofErr w:type="gramEnd"/>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w:t>
      </w:r>
      <w:proofErr w:type="gramStart"/>
      <w:r>
        <w:rPr>
          <w:i/>
        </w:rPr>
        <w:t>TimersAndConstants</w:t>
      </w:r>
      <w:r>
        <w:t>;</w:t>
      </w:r>
      <w:proofErr w:type="gramEnd"/>
    </w:p>
    <w:p w14:paraId="3CE5DC57" w14:textId="77777777" w:rsidR="00162BE3" w:rsidRDefault="00CB0F85">
      <w:pPr>
        <w:pStyle w:val="B3"/>
      </w:pPr>
      <w:r>
        <w:t>3&gt;</w:t>
      </w:r>
      <w:r>
        <w:tab/>
        <w:t xml:space="preserve">stop timer T310 for this cell group, if </w:t>
      </w:r>
      <w:proofErr w:type="gramStart"/>
      <w:r>
        <w:t>running;</w:t>
      </w:r>
      <w:proofErr w:type="gramEnd"/>
    </w:p>
    <w:p w14:paraId="5942C2A1" w14:textId="77777777" w:rsidR="00162BE3" w:rsidRDefault="00CB0F85">
      <w:pPr>
        <w:pStyle w:val="B3"/>
      </w:pPr>
      <w:r>
        <w:t>3&gt;</w:t>
      </w:r>
      <w:r>
        <w:tab/>
        <w:t xml:space="preserve">stop timer T312 for this cell group, if </w:t>
      </w:r>
      <w:proofErr w:type="gramStart"/>
      <w:r>
        <w:t>running;</w:t>
      </w:r>
      <w:proofErr w:type="gramEnd"/>
    </w:p>
    <w:p w14:paraId="71319033" w14:textId="77777777" w:rsidR="00162BE3" w:rsidRDefault="00CB0F85">
      <w:pPr>
        <w:pStyle w:val="B3"/>
      </w:pPr>
      <w:r>
        <w:t>3&gt;</w:t>
      </w:r>
      <w:r>
        <w:tab/>
        <w:t>reset the counters N310 and N311.</w:t>
      </w:r>
    </w:p>
    <w:p w14:paraId="1575DC15" w14:textId="77777777" w:rsidR="00162BE3" w:rsidRDefault="00CB0F85">
      <w:pPr>
        <w:pStyle w:val="Heading5"/>
        <w:rPr>
          <w:rFonts w:eastAsia="MS Mincho"/>
        </w:rPr>
      </w:pPr>
      <w:bookmarkStart w:id="130" w:name="_Toc60776769"/>
      <w:bookmarkStart w:id="131" w:name="_Toc131064408"/>
      <w:r>
        <w:rPr>
          <w:rFonts w:eastAsia="MS Mincho"/>
        </w:rPr>
        <w:t>5.3.5.5.7</w:t>
      </w:r>
      <w:r>
        <w:rPr>
          <w:rFonts w:eastAsia="MS Mincho"/>
        </w:rPr>
        <w:tab/>
        <w:t>SpCell Configuration</w:t>
      </w:r>
      <w:bookmarkEnd w:id="130"/>
      <w:bookmarkEnd w:id="131"/>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SimSun"/>
          <w:lang w:eastAsia="en-US"/>
        </w:rPr>
        <w:t xml:space="preserve"> which is set to </w:t>
      </w:r>
      <w:r>
        <w:rPr>
          <w:rFonts w:eastAsia="SimSun"/>
          <w:i/>
          <w:iCs/>
          <w:lang w:eastAsia="en-US"/>
        </w:rPr>
        <w:t>setup</w:t>
      </w:r>
      <w:r>
        <w:t>:</w:t>
      </w:r>
    </w:p>
    <w:p w14:paraId="19DC3060" w14:textId="77777777" w:rsidR="00162BE3" w:rsidRDefault="00CB0F85">
      <w:pPr>
        <w:pStyle w:val="B3"/>
      </w:pPr>
      <w:r>
        <w:t>3&gt;</w:t>
      </w:r>
      <w:r>
        <w:tab/>
        <w:t xml:space="preserve">use value for timers T311 as received in </w:t>
      </w:r>
      <w:r>
        <w:rPr>
          <w:i/>
          <w:iCs/>
        </w:rPr>
        <w:t>rlf-</w:t>
      </w:r>
      <w:proofErr w:type="gramStart"/>
      <w:r>
        <w:rPr>
          <w:i/>
          <w:iCs/>
        </w:rPr>
        <w:t>TimersAndConstants</w:t>
      </w:r>
      <w:r>
        <w:t>;</w:t>
      </w:r>
      <w:proofErr w:type="gramEnd"/>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proofErr w:type="gramStart"/>
      <w:r>
        <w:rPr>
          <w:i/>
        </w:rPr>
        <w:t>SIB1</w:t>
      </w:r>
      <w:r>
        <w:t>;</w:t>
      </w:r>
      <w:proofErr w:type="gramEnd"/>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 xml:space="preserve">configure the RLF timers and constants for this cell group as specified in </w:t>
      </w:r>
      <w:proofErr w:type="gramStart"/>
      <w:r>
        <w:t>5.3.5.5.6;</w:t>
      </w:r>
      <w:proofErr w:type="gramEnd"/>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proofErr w:type="gramStart"/>
      <w:r>
        <w:rPr>
          <w:i/>
        </w:rPr>
        <w:t>SIB1</w:t>
      </w:r>
      <w:r>
        <w:t>;</w:t>
      </w:r>
      <w:proofErr w:type="gramEnd"/>
    </w:p>
    <w:p w14:paraId="5DCE4345" w14:textId="77777777" w:rsidR="00162BE3" w:rsidRDefault="00CB0F85">
      <w:pPr>
        <w:pStyle w:val="B3"/>
      </w:pPr>
      <w:r>
        <w:lastRenderedPageBreak/>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proofErr w:type="gramStart"/>
      <w:r>
        <w:rPr>
          <w:i/>
        </w:rPr>
        <w:t>SIB1</w:t>
      </w:r>
      <w:r>
        <w:t>;</w:t>
      </w:r>
      <w:proofErr w:type="gramEnd"/>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proofErr w:type="gramStart"/>
      <w:r>
        <w:rPr>
          <w:i/>
        </w:rPr>
        <w:t>spCellConfigDedicated</w:t>
      </w:r>
      <w:r>
        <w:t>;</w:t>
      </w:r>
      <w:proofErr w:type="gramEnd"/>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w:t>
      </w:r>
      <w:proofErr w:type="gramStart"/>
      <w:r>
        <w:t>part;</w:t>
      </w:r>
      <w:proofErr w:type="gramEnd"/>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w:t>
      </w:r>
      <w:proofErr w:type="gramStart"/>
      <w:r>
        <w:t>measurements;</w:t>
      </w:r>
      <w:proofErr w:type="gramEnd"/>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w:t>
      </w:r>
      <w:proofErr w:type="gramStart"/>
      <w:r>
        <w:t>part;</w:t>
      </w:r>
      <w:proofErr w:type="gramEnd"/>
    </w:p>
    <w:p w14:paraId="3B6D1461" w14:textId="77777777" w:rsidR="00162BE3" w:rsidRDefault="00CB0F85">
      <w:pPr>
        <w:pStyle w:val="B3"/>
      </w:pPr>
      <w:r>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 xml:space="preserve">stop timer T310 for the corresponding SpCell, if </w:t>
      </w:r>
      <w:proofErr w:type="gramStart"/>
      <w:r>
        <w:t>running;</w:t>
      </w:r>
      <w:proofErr w:type="gramEnd"/>
    </w:p>
    <w:p w14:paraId="1DED20AB" w14:textId="77777777" w:rsidR="00162BE3" w:rsidRDefault="00CB0F85">
      <w:pPr>
        <w:pStyle w:val="B4"/>
      </w:pPr>
      <w:r>
        <w:t>4&gt;</w:t>
      </w:r>
      <w:r>
        <w:tab/>
        <w:t xml:space="preserve">stop timer T312 for the corresponding SpCell, if </w:t>
      </w:r>
      <w:proofErr w:type="gramStart"/>
      <w:r>
        <w:t>running;</w:t>
      </w:r>
      <w:proofErr w:type="gramEnd"/>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32"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w:t>
      </w:r>
      <w:proofErr w:type="gramStart"/>
      <w:r>
        <w:t>1;</w:t>
      </w:r>
      <w:proofErr w:type="gramEnd"/>
    </w:p>
    <w:p w14:paraId="7E861916" w14:textId="77777777" w:rsidR="00162BE3" w:rsidRDefault="00CB0F85">
      <w:pPr>
        <w:pStyle w:val="B1"/>
      </w:pPr>
      <w:r>
        <w:t>1&gt;</w:t>
      </w:r>
      <w:r>
        <w:tab/>
        <w:t xml:space="preserve">if the </w:t>
      </w:r>
      <w:r>
        <w:rPr>
          <w:i/>
        </w:rPr>
        <w:t>SpCellConfig</w:t>
      </w:r>
      <w:r>
        <w:t xml:space="preserve"> contains the </w:t>
      </w:r>
      <w:r>
        <w:rPr>
          <w:rFonts w:eastAsia="DengXian"/>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w:t>
      </w:r>
      <w:proofErr w:type="gramStart"/>
      <w:r>
        <w:t>2;</w:t>
      </w:r>
      <w:proofErr w:type="gramEnd"/>
    </w:p>
    <w:p w14:paraId="5BDDF7B3" w14:textId="77777777" w:rsidR="00162BE3" w:rsidRDefault="00CB0F85">
      <w:pPr>
        <w:pStyle w:val="B1"/>
      </w:pPr>
      <w:r>
        <w:t>1&gt;</w:t>
      </w:r>
      <w:r>
        <w:tab/>
        <w:t xml:space="preserve">if the </w:t>
      </w:r>
      <w:r>
        <w:rPr>
          <w:i/>
        </w:rPr>
        <w:t>SpCellConfig</w:t>
      </w:r>
      <w:r>
        <w:t xml:space="preserve"> contains the </w:t>
      </w:r>
      <w:r>
        <w:rPr>
          <w:rFonts w:eastAsia="DengXian"/>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w:t>
      </w:r>
      <w:proofErr w:type="gramStart"/>
      <w:r>
        <w:t>2;</w:t>
      </w:r>
      <w:proofErr w:type="gramEnd"/>
    </w:p>
    <w:p w14:paraId="28F1DC98" w14:textId="77777777" w:rsidR="00162BE3" w:rsidRDefault="00CB0F85">
      <w:pPr>
        <w:pStyle w:val="Heading5"/>
        <w:rPr>
          <w:rFonts w:eastAsia="MS Mincho"/>
        </w:rPr>
      </w:pPr>
      <w:bookmarkStart w:id="133" w:name="_Toc131064409"/>
      <w:r>
        <w:rPr>
          <w:rFonts w:eastAsia="MS Mincho"/>
        </w:rPr>
        <w:t>5.3.5.5.8</w:t>
      </w:r>
      <w:r>
        <w:rPr>
          <w:rFonts w:eastAsia="MS Mincho"/>
        </w:rPr>
        <w:tab/>
        <w:t>SCell Release</w:t>
      </w:r>
      <w:bookmarkEnd w:id="132"/>
      <w:bookmarkEnd w:id="133"/>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Heading5"/>
        <w:rPr>
          <w:rFonts w:eastAsia="MS Mincho"/>
        </w:rPr>
      </w:pPr>
      <w:bookmarkStart w:id="134" w:name="_Toc131064410"/>
      <w:bookmarkStart w:id="135" w:name="_Toc60776771"/>
      <w:r>
        <w:t>5.3.5.5.9</w:t>
      </w:r>
      <w:r>
        <w:tab/>
        <w:t>SCell Addition/Modification</w:t>
      </w:r>
      <w:bookmarkEnd w:id="134"/>
      <w:bookmarkEnd w:id="135"/>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lastRenderedPageBreak/>
        <w:t>2&gt;</w:t>
      </w:r>
      <w:r>
        <w:tab/>
        <w:t>add the SCell, corresponding to the</w:t>
      </w:r>
      <w:r>
        <w:rPr>
          <w:i/>
        </w:rPr>
        <w:t xml:space="preserve"> sCellIndex</w:t>
      </w:r>
      <w:r>
        <w:t xml:space="preserve">, in accordance with the </w:t>
      </w:r>
      <w:r>
        <w:rPr>
          <w:i/>
        </w:rPr>
        <w:t xml:space="preserve">sCellConfigCommon </w:t>
      </w:r>
      <w:r>
        <w:t xml:space="preserve">and </w:t>
      </w:r>
      <w:proofErr w:type="gramStart"/>
      <w:r>
        <w:rPr>
          <w:i/>
        </w:rPr>
        <w:t>sCellConfigDedicated</w:t>
      </w:r>
      <w:r>
        <w:t>;</w:t>
      </w:r>
      <w:proofErr w:type="gramEnd"/>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 xml:space="preserve">configure lower layers to consider the SCell to be in activated </w:t>
      </w:r>
      <w:proofErr w:type="gramStart"/>
      <w:r>
        <w:t>state;</w:t>
      </w:r>
      <w:proofErr w:type="gramEnd"/>
    </w:p>
    <w:p w14:paraId="5ECF981E" w14:textId="77777777" w:rsidR="00162BE3" w:rsidRDefault="00CB0F85">
      <w:pPr>
        <w:pStyle w:val="B2"/>
      </w:pPr>
      <w:r>
        <w:t>2&gt;</w:t>
      </w:r>
      <w:r>
        <w:tab/>
        <w:t>else:</w:t>
      </w:r>
    </w:p>
    <w:p w14:paraId="5D0B8F16" w14:textId="77777777" w:rsidR="00162BE3" w:rsidRDefault="00CB0F85">
      <w:pPr>
        <w:pStyle w:val="B3"/>
      </w:pPr>
      <w:r>
        <w:t>3&gt;</w:t>
      </w:r>
      <w:r>
        <w:tab/>
        <w:t xml:space="preserve">configure lower layers to consider the SCell to be in deactivated </w:t>
      </w:r>
      <w:proofErr w:type="gramStart"/>
      <w:r>
        <w:t>state;</w:t>
      </w:r>
      <w:proofErr w:type="gramEnd"/>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proofErr w:type="gramStart"/>
      <w:r>
        <w:rPr>
          <w:i/>
          <w:iCs/>
        </w:rPr>
        <w:t>measId</w:t>
      </w:r>
      <w:r>
        <w:t>;</w:t>
      </w:r>
      <w:proofErr w:type="gramEnd"/>
    </w:p>
    <w:p w14:paraId="2408000A" w14:textId="77777777" w:rsidR="00162BE3" w:rsidRDefault="00CB0F85">
      <w:pPr>
        <w:pStyle w:val="B2"/>
      </w:pPr>
      <w:r>
        <w:t>2&gt;</w:t>
      </w:r>
      <w:r>
        <w:tab/>
        <w:t xml:space="preserve">if the </w:t>
      </w:r>
      <w:r>
        <w:rPr>
          <w:i/>
        </w:rPr>
        <w:t>SCellConfig</w:t>
      </w:r>
      <w:r>
        <w:t xml:space="preserve"> contains the </w:t>
      </w:r>
      <w:r>
        <w:rPr>
          <w:rFonts w:eastAsia="DengXian"/>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proofErr w:type="gramStart"/>
      <w:r>
        <w:rPr>
          <w:i/>
        </w:rPr>
        <w:t>sCellConfigDedicated</w:t>
      </w:r>
      <w:r>
        <w:t>;</w:t>
      </w:r>
      <w:proofErr w:type="gramEnd"/>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 xml:space="preserve">configure lower layers to consider the SCell to be in activated </w:t>
      </w:r>
      <w:proofErr w:type="gramStart"/>
      <w:r>
        <w:t>state;</w:t>
      </w:r>
      <w:proofErr w:type="gramEnd"/>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36" w:name="_Toc60776772"/>
      <w:r>
        <w:t>2&gt;</w:t>
      </w:r>
      <w:r>
        <w:tab/>
        <w:t xml:space="preserve">if the </w:t>
      </w:r>
      <w:r>
        <w:rPr>
          <w:i/>
        </w:rPr>
        <w:t>SCellConfig</w:t>
      </w:r>
      <w:r>
        <w:t xml:space="preserve"> contains the </w:t>
      </w:r>
      <w:r>
        <w:rPr>
          <w:rFonts w:eastAsia="DengXian"/>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Heading5"/>
        <w:rPr>
          <w:rFonts w:eastAsia="MS Mincho"/>
        </w:rPr>
      </w:pPr>
      <w:bookmarkStart w:id="137" w:name="_Toc131064411"/>
      <w:r>
        <w:t>5.3.5.5.10</w:t>
      </w:r>
      <w:r>
        <w:tab/>
        <w:t>BH RLC channel release</w:t>
      </w:r>
      <w:bookmarkEnd w:id="136"/>
      <w:bookmarkEnd w:id="137"/>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 xml:space="preserve">release the RLC entity or entities as specified in TS 38.322 [4], clause </w:t>
      </w:r>
      <w:proofErr w:type="gramStart"/>
      <w:r>
        <w:t>5.1.3;</w:t>
      </w:r>
      <w:proofErr w:type="gramEnd"/>
    </w:p>
    <w:p w14:paraId="7439E737" w14:textId="77777777" w:rsidR="00162BE3" w:rsidRDefault="00CB0F85">
      <w:pPr>
        <w:pStyle w:val="B2"/>
      </w:pPr>
      <w:r>
        <w:t>2&gt;</w:t>
      </w:r>
      <w:r>
        <w:tab/>
        <w:t>release the corresponding logical channel.</w:t>
      </w:r>
    </w:p>
    <w:p w14:paraId="6C681E9E" w14:textId="77777777" w:rsidR="00162BE3" w:rsidRDefault="00CB0F85">
      <w:pPr>
        <w:pStyle w:val="Heading5"/>
        <w:rPr>
          <w:rFonts w:eastAsia="MS Mincho"/>
        </w:rPr>
      </w:pPr>
      <w:bookmarkStart w:id="138" w:name="_Toc131064412"/>
      <w:bookmarkStart w:id="139" w:name="_Toc60776773"/>
      <w:r>
        <w:rPr>
          <w:rFonts w:eastAsia="MS Mincho"/>
        </w:rPr>
        <w:t>5.3.5.5.11</w:t>
      </w:r>
      <w:r>
        <w:rPr>
          <w:rFonts w:eastAsia="MS Mincho"/>
        </w:rPr>
        <w:tab/>
        <w:t>BH RLC channel addition/modification</w:t>
      </w:r>
      <w:bookmarkEnd w:id="138"/>
      <w:bookmarkEnd w:id="139"/>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roofErr w:type="gramStart"/>
      <w:r>
        <w:t>];</w:t>
      </w:r>
      <w:proofErr w:type="gramEnd"/>
    </w:p>
    <w:p w14:paraId="437C288A" w14:textId="77777777" w:rsidR="00162BE3" w:rsidRDefault="00CB0F85">
      <w:pPr>
        <w:pStyle w:val="B2"/>
      </w:pPr>
      <w:r>
        <w:lastRenderedPageBreak/>
        <w:t>2&gt;</w:t>
      </w:r>
      <w:r>
        <w:tab/>
        <w:t xml:space="preserve">reconfigure the RLC entity or entities in accordance with the received </w:t>
      </w:r>
      <w:r>
        <w:rPr>
          <w:i/>
        </w:rPr>
        <w:t>rlc-</w:t>
      </w:r>
      <w:proofErr w:type="gramStart"/>
      <w:r>
        <w:rPr>
          <w:i/>
        </w:rPr>
        <w:t>Config</w:t>
      </w:r>
      <w:r>
        <w:t>;</w:t>
      </w:r>
      <w:proofErr w:type="gramEnd"/>
    </w:p>
    <w:p w14:paraId="0D2C1585" w14:textId="77777777" w:rsidR="00162BE3" w:rsidRDefault="00CB0F85">
      <w:pPr>
        <w:pStyle w:val="B2"/>
      </w:pPr>
      <w:r>
        <w:t>2&gt;</w:t>
      </w:r>
      <w:r>
        <w:tab/>
        <w:t xml:space="preserve">reconfigure the logical channel in accordance with the received </w:t>
      </w:r>
      <w:r>
        <w:rPr>
          <w:i/>
        </w:rPr>
        <w:t>mac-</w:t>
      </w:r>
      <w:proofErr w:type="gramStart"/>
      <w:r>
        <w:rPr>
          <w:i/>
        </w:rPr>
        <w:t>LogicalChannelConfig</w:t>
      </w:r>
      <w:r>
        <w:t>;</w:t>
      </w:r>
      <w:proofErr w:type="gramEnd"/>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w:t>
      </w:r>
      <w:proofErr w:type="gramStart"/>
      <w:r>
        <w:rPr>
          <w:i/>
        </w:rPr>
        <w:t>Config</w:t>
      </w:r>
      <w:r>
        <w:t>;</w:t>
      </w:r>
      <w:proofErr w:type="gramEnd"/>
    </w:p>
    <w:p w14:paraId="4ECE428B" w14:textId="77777777" w:rsidR="00162BE3" w:rsidRDefault="00CB0F85">
      <w:pPr>
        <w:pStyle w:val="B2"/>
      </w:pPr>
      <w:r>
        <w:t>2&gt;</w:t>
      </w:r>
      <w:r>
        <w:tab/>
        <w:t xml:space="preserve">configure this MAC entity with a logical channel in accordance </w:t>
      </w:r>
      <w:proofErr w:type="gramStart"/>
      <w:r>
        <w:t>to</w:t>
      </w:r>
      <w:proofErr w:type="gramEnd"/>
      <w:r>
        <w:t xml:space="preserve"> the received </w:t>
      </w:r>
      <w:r>
        <w:rPr>
          <w:i/>
        </w:rPr>
        <w:t>mac-LogicalChannelConfig</w:t>
      </w:r>
      <w:r>
        <w:t>.</w:t>
      </w:r>
    </w:p>
    <w:p w14:paraId="59DBA928" w14:textId="77777777" w:rsidR="00162BE3" w:rsidRDefault="00CB0F85">
      <w:pPr>
        <w:pStyle w:val="Heading5"/>
        <w:rPr>
          <w:rFonts w:eastAsia="MS Mincho"/>
        </w:rPr>
      </w:pPr>
      <w:bookmarkStart w:id="140" w:name="_Toc131064413"/>
      <w:bookmarkStart w:id="141" w:name="_Toc60776774"/>
      <w:r>
        <w:t>5.3.5.5.12</w:t>
      </w:r>
      <w:r>
        <w:tab/>
        <w:t>Uu Relay RLC channel release</w:t>
      </w:r>
      <w:bookmarkEnd w:id="140"/>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 xml:space="preserve">release the RLC entity as specified in TS 38.322 [4], clause </w:t>
      </w:r>
      <w:proofErr w:type="gramStart"/>
      <w:r>
        <w:t>5.1.3;</w:t>
      </w:r>
      <w:proofErr w:type="gramEnd"/>
    </w:p>
    <w:p w14:paraId="6C0C97F7" w14:textId="77777777" w:rsidR="00162BE3" w:rsidRDefault="00CB0F85">
      <w:pPr>
        <w:pStyle w:val="B2"/>
      </w:pPr>
      <w:r>
        <w:t>2&gt;</w:t>
      </w:r>
      <w:r>
        <w:tab/>
        <w:t>release the corresponding logical channel.</w:t>
      </w:r>
    </w:p>
    <w:p w14:paraId="3A2ED498" w14:textId="77777777" w:rsidR="00162BE3" w:rsidRDefault="00CB0F85">
      <w:pPr>
        <w:pStyle w:val="Heading5"/>
        <w:rPr>
          <w:rFonts w:eastAsia="MS Mincho"/>
        </w:rPr>
      </w:pPr>
      <w:bookmarkStart w:id="142" w:name="_Toc131064414"/>
      <w:r>
        <w:rPr>
          <w:rFonts w:eastAsia="MS Mincho"/>
        </w:rPr>
        <w:t>5.3.5.5.13</w:t>
      </w:r>
      <w:r>
        <w:rPr>
          <w:rFonts w:eastAsia="MS Mincho"/>
        </w:rPr>
        <w:tab/>
        <w:t>Uu Relay RLC channel addition/modification</w:t>
      </w:r>
      <w:bookmarkEnd w:id="142"/>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roofErr w:type="gramStart"/>
      <w:r>
        <w:t>];</w:t>
      </w:r>
      <w:proofErr w:type="gramEnd"/>
    </w:p>
    <w:p w14:paraId="5B6AA28C" w14:textId="77777777" w:rsidR="00162BE3" w:rsidRDefault="00CB0F85">
      <w:pPr>
        <w:pStyle w:val="B2"/>
      </w:pPr>
      <w:r>
        <w:t>2&gt;</w:t>
      </w:r>
      <w:r>
        <w:tab/>
        <w:t xml:space="preserve">reconfigure the RLC entity in accordance with the received </w:t>
      </w:r>
      <w:r>
        <w:rPr>
          <w:i/>
        </w:rPr>
        <w:t>rlc-</w:t>
      </w:r>
      <w:proofErr w:type="gramStart"/>
      <w:r>
        <w:rPr>
          <w:i/>
        </w:rPr>
        <w:t>Config</w:t>
      </w:r>
      <w:r>
        <w:t>;</w:t>
      </w:r>
      <w:proofErr w:type="gramEnd"/>
    </w:p>
    <w:p w14:paraId="24EAAB2E" w14:textId="77777777" w:rsidR="00162BE3" w:rsidRDefault="00CB0F85">
      <w:pPr>
        <w:pStyle w:val="B2"/>
      </w:pPr>
      <w:r>
        <w:t>2&gt;</w:t>
      </w:r>
      <w:r>
        <w:tab/>
        <w:t xml:space="preserve">reconfigure the logical channel in accordance with the received </w:t>
      </w:r>
      <w:r>
        <w:rPr>
          <w:i/>
        </w:rPr>
        <w:t>mac-</w:t>
      </w:r>
      <w:proofErr w:type="gramStart"/>
      <w:r>
        <w:rPr>
          <w:i/>
        </w:rPr>
        <w:t>LogicalChannelConfig</w:t>
      </w:r>
      <w:r>
        <w:t>;</w:t>
      </w:r>
      <w:proofErr w:type="gramEnd"/>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w:t>
      </w:r>
      <w:proofErr w:type="gramStart"/>
      <w:r>
        <w:rPr>
          <w:i/>
        </w:rPr>
        <w:t>Config</w:t>
      </w:r>
      <w:r>
        <w:t>;</w:t>
      </w:r>
      <w:proofErr w:type="gramEnd"/>
    </w:p>
    <w:p w14:paraId="2DC4C391" w14:textId="77777777" w:rsidR="00162BE3" w:rsidRDefault="00CB0F85">
      <w:pPr>
        <w:pStyle w:val="B2"/>
      </w:pPr>
      <w:r>
        <w:t>2&gt;</w:t>
      </w:r>
      <w:r>
        <w:tab/>
        <w:t xml:space="preserve">configure this MAC entity with a logical channel in accordance </w:t>
      </w:r>
      <w:proofErr w:type="gramStart"/>
      <w:r>
        <w:t>to</w:t>
      </w:r>
      <w:proofErr w:type="gramEnd"/>
      <w:r>
        <w:t xml:space="preserve"> the received </w:t>
      </w:r>
      <w:r>
        <w:rPr>
          <w:i/>
        </w:rPr>
        <w:t>mac-LogicalChannelConfig</w:t>
      </w:r>
      <w:r>
        <w:t>.</w:t>
      </w:r>
    </w:p>
    <w:p w14:paraId="708F697D" w14:textId="77777777" w:rsidR="00162BE3" w:rsidRDefault="00CB0F85">
      <w:pPr>
        <w:pStyle w:val="Heading4"/>
        <w:rPr>
          <w:rFonts w:eastAsia="MS Mincho"/>
        </w:rPr>
      </w:pPr>
      <w:bookmarkStart w:id="143" w:name="_Toc131064415"/>
      <w:r>
        <w:rPr>
          <w:rFonts w:eastAsia="MS Mincho"/>
        </w:rPr>
        <w:t>5.3.5.6</w:t>
      </w:r>
      <w:r>
        <w:rPr>
          <w:rFonts w:eastAsia="MS Mincho"/>
        </w:rPr>
        <w:tab/>
        <w:t>Radio Bearer configuration</w:t>
      </w:r>
      <w:bookmarkEnd w:id="141"/>
      <w:bookmarkEnd w:id="143"/>
    </w:p>
    <w:p w14:paraId="48CEDC1E" w14:textId="77777777" w:rsidR="00162BE3" w:rsidRDefault="00CB0F85">
      <w:pPr>
        <w:pStyle w:val="Heading5"/>
        <w:rPr>
          <w:rFonts w:eastAsia="MS Mincho"/>
        </w:rPr>
      </w:pPr>
      <w:bookmarkStart w:id="144" w:name="_Toc131064416"/>
      <w:bookmarkStart w:id="145" w:name="_Toc60776775"/>
      <w:r>
        <w:rPr>
          <w:rFonts w:eastAsia="MS Mincho"/>
        </w:rPr>
        <w:t>5.3.5.6.1</w:t>
      </w:r>
      <w:r>
        <w:rPr>
          <w:rFonts w:eastAsia="MS Mincho"/>
        </w:rPr>
        <w:tab/>
        <w:t>General</w:t>
      </w:r>
      <w:bookmarkEnd w:id="144"/>
      <w:bookmarkEnd w:id="145"/>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 xml:space="preserve">perform the SRB release as specified in </w:t>
      </w:r>
      <w:proofErr w:type="gramStart"/>
      <w:r>
        <w:t>5.3.5.6.2;</w:t>
      </w:r>
      <w:proofErr w:type="gramEnd"/>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 xml:space="preserve">perform the SRB addition or reconfiguration as specified in </w:t>
      </w:r>
      <w:proofErr w:type="gramStart"/>
      <w:r>
        <w:t>5.3.5.6.3;</w:t>
      </w:r>
      <w:proofErr w:type="gramEnd"/>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 xml:space="preserve">perform DRB release as specified in </w:t>
      </w:r>
      <w:proofErr w:type="gramStart"/>
      <w:r>
        <w:t>5.3.5.6.4;</w:t>
      </w:r>
      <w:proofErr w:type="gramEnd"/>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 xml:space="preserve">perform DRB addition or reconfiguration as specified in </w:t>
      </w:r>
      <w:proofErr w:type="gramStart"/>
      <w:r>
        <w:t>5.3.5.6.5;</w:t>
      </w:r>
      <w:proofErr w:type="gramEnd"/>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lastRenderedPageBreak/>
        <w:t>2&gt;</w:t>
      </w:r>
      <w:r>
        <w:tab/>
        <w:t xml:space="preserve">perform multicast MRB release as specified in </w:t>
      </w:r>
      <w:proofErr w:type="gramStart"/>
      <w:r>
        <w:t>5.3.5.6.6;</w:t>
      </w:r>
      <w:proofErr w:type="gramEnd"/>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 xml:space="preserve">perform multicast MRB addition or reconfiguration as specified in </w:t>
      </w:r>
      <w:proofErr w:type="gramStart"/>
      <w:r>
        <w:t>5.3.5.6.7;</w:t>
      </w:r>
      <w:proofErr w:type="gramEnd"/>
    </w:p>
    <w:p w14:paraId="2F6E1324" w14:textId="77777777" w:rsidR="00162BE3" w:rsidRDefault="00CB0F85">
      <w:pPr>
        <w:pStyle w:val="B1"/>
      </w:pPr>
      <w:r>
        <w:t>1&gt;</w:t>
      </w:r>
      <w:r>
        <w:tab/>
        <w:t xml:space="preserve">release all SDAP entities, if any, that have no associated DRB as specified in TS 37.324 [24] clause 5.1.2, and indicate the release of the user plane resources for PDU Sessions associated with the released SDAP entities to upper </w:t>
      </w:r>
      <w:proofErr w:type="gramStart"/>
      <w:r>
        <w:t>layers;</w:t>
      </w:r>
      <w:proofErr w:type="gramEnd"/>
    </w:p>
    <w:p w14:paraId="2CE1247F" w14:textId="77777777" w:rsidR="00162BE3" w:rsidRDefault="00CB0F85">
      <w:pPr>
        <w:pStyle w:val="B1"/>
      </w:pPr>
      <w:bookmarkStart w:id="146" w:name="_Toc60776776"/>
      <w:r>
        <w:t>1&gt;</w:t>
      </w:r>
      <w:r>
        <w:tab/>
        <w:t xml:space="preserve">release all SDAP entities that have no associated multicast MRB as specified in TS 37.324 [24] clause </w:t>
      </w:r>
      <w:proofErr w:type="gramStart"/>
      <w:r>
        <w:t>5.1.2, and</w:t>
      </w:r>
      <w:proofErr w:type="gramEnd"/>
      <w:r>
        <w:t xml:space="preserve"> indicate the release of user plane resources for these MBS multicast sessions to upper layers.</w:t>
      </w:r>
    </w:p>
    <w:p w14:paraId="5441DC80" w14:textId="77777777" w:rsidR="00162BE3" w:rsidRDefault="00CB0F85">
      <w:pPr>
        <w:pStyle w:val="Heading5"/>
        <w:rPr>
          <w:rFonts w:eastAsia="MS Mincho"/>
        </w:rPr>
      </w:pPr>
      <w:bookmarkStart w:id="147" w:name="_Toc131064417"/>
      <w:r>
        <w:rPr>
          <w:rFonts w:eastAsia="MS Mincho"/>
        </w:rPr>
        <w:t>5.3.5.6.2</w:t>
      </w:r>
      <w:r>
        <w:rPr>
          <w:rFonts w:eastAsia="MS Mincho"/>
        </w:rPr>
        <w:tab/>
        <w:t>SRB release</w:t>
      </w:r>
      <w:bookmarkEnd w:id="146"/>
      <w:bookmarkEnd w:id="147"/>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w:t>
      </w:r>
      <w:proofErr w:type="gramStart"/>
      <w:r>
        <w:t>SRB3;</w:t>
      </w:r>
      <w:proofErr w:type="gramEnd"/>
    </w:p>
    <w:p w14:paraId="52CA8C36" w14:textId="77777777" w:rsidR="00162BE3" w:rsidRDefault="00CB0F85">
      <w:pPr>
        <w:pStyle w:val="B1"/>
      </w:pPr>
      <w:r>
        <w:t>1&gt;</w:t>
      </w:r>
      <w:r>
        <w:tab/>
        <w:t xml:space="preserve">if </w:t>
      </w:r>
      <w:r>
        <w:rPr>
          <w:i/>
        </w:rPr>
        <w:t>srb4-ToRelease</w:t>
      </w:r>
      <w:r>
        <w:t xml:space="preserve"> is </w:t>
      </w:r>
      <w:proofErr w:type="gramStart"/>
      <w:r>
        <w:t>included</w:t>
      </w:r>
      <w:proofErr w:type="gramEnd"/>
    </w:p>
    <w:p w14:paraId="3F71D327" w14:textId="77777777" w:rsidR="00162BE3" w:rsidRDefault="00CB0F85">
      <w:pPr>
        <w:pStyle w:val="B2"/>
      </w:pPr>
      <w:r>
        <w:t>2&gt;</w:t>
      </w:r>
      <w:r>
        <w:tab/>
        <w:t xml:space="preserve">release the PDCP entity and the </w:t>
      </w:r>
      <w:r>
        <w:rPr>
          <w:i/>
        </w:rPr>
        <w:t>srb-Identity</w:t>
      </w:r>
      <w:r>
        <w:t xml:space="preserve"> of the SRB4.</w:t>
      </w:r>
    </w:p>
    <w:p w14:paraId="0CBE495A" w14:textId="77777777" w:rsidR="00162BE3" w:rsidRDefault="00CB0F85">
      <w:pPr>
        <w:pStyle w:val="Heading5"/>
        <w:rPr>
          <w:rFonts w:eastAsia="MS Mincho"/>
        </w:rPr>
      </w:pPr>
      <w:bookmarkStart w:id="148" w:name="_Toc60776777"/>
      <w:bookmarkStart w:id="149" w:name="_Toc131064418"/>
      <w:r>
        <w:rPr>
          <w:rFonts w:eastAsia="MS Mincho"/>
        </w:rPr>
        <w:t>5.3.5.6.3</w:t>
      </w:r>
      <w:r>
        <w:rPr>
          <w:rFonts w:eastAsia="MS Mincho"/>
        </w:rPr>
        <w:tab/>
        <w:t>SRB addition/modification</w:t>
      </w:r>
      <w:bookmarkEnd w:id="148"/>
      <w:bookmarkEnd w:id="149"/>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 xml:space="preserve">establish a PDCP entity for the target cell group as specified in TS 38.323 [5], with the same configuration as the PDCP entity for the source cell </w:t>
      </w:r>
      <w:proofErr w:type="gramStart"/>
      <w:r>
        <w:t>group;</w:t>
      </w:r>
      <w:proofErr w:type="gramEnd"/>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proofErr w:type="gramStart"/>
      <w:r>
        <w:t>);</w:t>
      </w:r>
      <w:proofErr w:type="gramEnd"/>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 xml:space="preserve">configure the PDCP entity for the target cell group with state variables continuation as specified in TS 38.323 [5], and with the same security configuration as the PDCP entity for the source cell </w:t>
      </w:r>
      <w:proofErr w:type="gramStart"/>
      <w:r>
        <w:t>group;</w:t>
      </w:r>
      <w:proofErr w:type="gramEnd"/>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 xml:space="preserve">establish a PDCP </w:t>
      </w:r>
      <w:proofErr w:type="gramStart"/>
      <w:r>
        <w:t>entity;</w:t>
      </w:r>
      <w:proofErr w:type="gramEnd"/>
    </w:p>
    <w:p w14:paraId="79BD7243" w14:textId="77777777" w:rsidR="00162BE3" w:rsidRDefault="00CB0F85">
      <w:pPr>
        <w:pStyle w:val="B2"/>
      </w:pPr>
      <w:r>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SimSun"/>
          <w:lang w:eastAsia="zh-CN"/>
        </w:rPr>
      </w:pPr>
      <w:r>
        <w:rPr>
          <w:rFonts w:eastAsia="SimSun"/>
          <w:lang w:eastAsia="zh-CN"/>
        </w:rPr>
        <w:t>4&gt;</w:t>
      </w:r>
      <w:r>
        <w:rPr>
          <w:rFonts w:eastAsia="SimSun"/>
          <w:lang w:eastAsia="zh-CN"/>
        </w:rPr>
        <w:tab/>
      </w:r>
      <w:r>
        <w:t>if the UE is capable of E-UTRA/5GC, but not capable of NGEN-DC:</w:t>
      </w:r>
    </w:p>
    <w:p w14:paraId="024DDC29" w14:textId="77777777" w:rsidR="00162BE3" w:rsidRDefault="00CB0F85">
      <w:pPr>
        <w:pStyle w:val="B5"/>
      </w:pPr>
      <w:r>
        <w:rPr>
          <w:rFonts w:eastAsia="SimSun"/>
          <w:lang w:eastAsia="zh-CN"/>
        </w:rPr>
        <w:t>5&gt;</w:t>
      </w:r>
      <w:r>
        <w:rPr>
          <w:rFonts w:eastAsia="SimSun"/>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roofErr w:type="gramStart"/>
      <w:r>
        <w:t>];</w:t>
      </w:r>
      <w:proofErr w:type="gramEnd"/>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xml:space="preserve">, if </w:t>
      </w:r>
      <w:proofErr w:type="gramStart"/>
      <w:r>
        <w:t>applicable;</w:t>
      </w:r>
      <w:proofErr w:type="gramEnd"/>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lastRenderedPageBreak/>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xml:space="preserve">, if </w:t>
      </w:r>
      <w:proofErr w:type="gramStart"/>
      <w:r>
        <w:t>applicable;</w:t>
      </w:r>
      <w:proofErr w:type="gramEnd"/>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t>3&gt;</w:t>
      </w:r>
      <w:r>
        <w:tab/>
        <w:t xml:space="preserve">associate the E-UTRA RLC </w:t>
      </w:r>
      <w:r>
        <w:rPr>
          <w:lang w:eastAsia="zh-CN"/>
        </w:rPr>
        <w:t xml:space="preserve">entity </w:t>
      </w:r>
      <w:r>
        <w:t xml:space="preserve">and DCCH of this SRB with the NR PDCP </w:t>
      </w:r>
      <w:proofErr w:type="gramStart"/>
      <w:r>
        <w:t>entity;</w:t>
      </w:r>
      <w:proofErr w:type="gramEnd"/>
    </w:p>
    <w:p w14:paraId="59A8B34C" w14:textId="77777777" w:rsidR="00162BE3" w:rsidRDefault="00CB0F85">
      <w:pPr>
        <w:pStyle w:val="B3"/>
      </w:pPr>
      <w:r>
        <w:t>3&gt;</w:t>
      </w:r>
      <w:r>
        <w:tab/>
        <w:t xml:space="preserve">release the E-UTRA PDCP entity of this </w:t>
      </w:r>
      <w:proofErr w:type="gramStart"/>
      <w:r>
        <w:t>SRB;</w:t>
      </w:r>
      <w:proofErr w:type="gramEnd"/>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w:t>
      </w:r>
      <w:proofErr w:type="gramStart"/>
      <w:r>
        <w:rPr>
          <w:i/>
        </w:rPr>
        <w:t>Config</w:t>
      </w:r>
      <w:r>
        <w:t>;</w:t>
      </w:r>
      <w:proofErr w:type="gramEnd"/>
    </w:p>
    <w:p w14:paraId="00B91D35" w14:textId="77777777" w:rsidR="00162BE3" w:rsidRDefault="00CB0F85">
      <w:pPr>
        <w:pStyle w:val="B2"/>
      </w:pPr>
      <w:r>
        <w:t>2&gt;</w:t>
      </w:r>
      <w:r>
        <w:tab/>
        <w:t>else:</w:t>
      </w:r>
    </w:p>
    <w:p w14:paraId="58A21A79" w14:textId="77777777" w:rsidR="00162BE3" w:rsidRDefault="00CB0F85">
      <w:pPr>
        <w:pStyle w:val="B3"/>
      </w:pPr>
      <w:r>
        <w:t>3&gt;</w:t>
      </w:r>
      <w:r>
        <w:tab/>
        <w:t xml:space="preserve">configure the PDCP entity in accordance with the default configuration defined in 9.2.1 for the corresponding </w:t>
      </w:r>
      <w:proofErr w:type="gramStart"/>
      <w:r>
        <w:t>SRB;</w:t>
      </w:r>
      <w:proofErr w:type="gramEnd"/>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w:t>
      </w:r>
      <w:proofErr w:type="gramStart"/>
      <w:r>
        <w:rPr>
          <w:i/>
        </w:rPr>
        <w:t>Config</w:t>
      </w:r>
      <w:r>
        <w:t>;</w:t>
      </w:r>
      <w:proofErr w:type="gramEnd"/>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w:t>
      </w:r>
      <w:proofErr w:type="gramStart"/>
      <w:r>
        <w:t>i.e.</w:t>
      </w:r>
      <w:proofErr w:type="gramEnd"/>
      <w:r>
        <w:t xml:space="preserv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w:t>
      </w:r>
      <w:proofErr w:type="gramStart"/>
      <w:r>
        <w:t>i.e.</w:t>
      </w:r>
      <w:proofErr w:type="gramEnd"/>
      <w:r>
        <w:t xml:space="preserv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xml:space="preserve">, </w:t>
      </w:r>
      <w:proofErr w:type="gramStart"/>
      <w:r>
        <w:t>i.e.</w:t>
      </w:r>
      <w:proofErr w:type="gramEnd"/>
      <w:r>
        <w:t xml:space="preserv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proofErr w:type="gramStart"/>
      <w:r>
        <w:t>)</w:t>
      </w:r>
      <w:proofErr w:type="gramEnd"/>
      <w:r>
        <w:t xml:space="preserve">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proofErr w:type="gramStart"/>
      <w:r>
        <w:rPr>
          <w:i/>
        </w:rPr>
        <w:t>keyToUse</w:t>
      </w:r>
      <w:r>
        <w:t xml:space="preserve"> ,</w:t>
      </w:r>
      <w:proofErr w:type="gramEnd"/>
      <w:r>
        <w:t xml:space="preserve">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lastRenderedPageBreak/>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proofErr w:type="gramStart"/>
      <w:r>
        <w:t>)</w:t>
      </w:r>
      <w:proofErr w:type="gramEnd"/>
      <w:r>
        <w:t xml:space="preserve">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roofErr w:type="gramStart"/>
      <w:r>
        <w:t>];</w:t>
      </w:r>
      <w:proofErr w:type="gramEnd"/>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roofErr w:type="gramStart"/>
      <w:r>
        <w:t>];</w:t>
      </w:r>
      <w:proofErr w:type="gramEnd"/>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Heading5"/>
        <w:rPr>
          <w:rFonts w:eastAsia="MS Mincho"/>
        </w:rPr>
      </w:pPr>
      <w:bookmarkStart w:id="150" w:name="_Toc60776778"/>
      <w:bookmarkStart w:id="151" w:name="_Toc131064419"/>
      <w:r>
        <w:rPr>
          <w:rFonts w:eastAsia="MS Mincho"/>
        </w:rPr>
        <w:t>5.3.5.6.4</w:t>
      </w:r>
      <w:r>
        <w:rPr>
          <w:rFonts w:eastAsia="MS Mincho"/>
        </w:rPr>
        <w:tab/>
        <w:t>DRB release</w:t>
      </w:r>
      <w:bookmarkEnd w:id="150"/>
      <w:bookmarkEnd w:id="151"/>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w:t>
      </w:r>
      <w:proofErr w:type="gramStart"/>
      <w:r>
        <w:rPr>
          <w:i/>
        </w:rPr>
        <w:t>Identity</w:t>
      </w:r>
      <w:r>
        <w:t>;</w:t>
      </w:r>
      <w:proofErr w:type="gramEnd"/>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roofErr w:type="gramStart"/>
      <w:r>
        <w:rPr>
          <w:lang w:eastAsia="ko-KR"/>
        </w:rPr>
        <w:t>);</w:t>
      </w:r>
      <w:proofErr w:type="gramEnd"/>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r>
      <w:proofErr w:type="gramStart"/>
      <w:r>
        <w:t>Whether or not</w:t>
      </w:r>
      <w:proofErr w:type="gramEnd"/>
      <w:r>
        <w:t xml:space="preserve"> the RLC and MAC entities associated with this PDCP entity are reset or released is determined by the </w:t>
      </w:r>
      <w:r>
        <w:rPr>
          <w:i/>
        </w:rPr>
        <w:t>CellGroupConfig</w:t>
      </w:r>
      <w:r>
        <w:t>.</w:t>
      </w:r>
    </w:p>
    <w:p w14:paraId="4B73E96C" w14:textId="77777777" w:rsidR="00162BE3" w:rsidRDefault="00CB0F85">
      <w:pPr>
        <w:pStyle w:val="Heading5"/>
        <w:rPr>
          <w:rFonts w:eastAsia="MS Mincho"/>
        </w:rPr>
      </w:pPr>
      <w:bookmarkStart w:id="152" w:name="_Toc60776779"/>
      <w:bookmarkStart w:id="153" w:name="_Toc131064420"/>
      <w:r>
        <w:rPr>
          <w:rFonts w:eastAsia="MS Mincho"/>
        </w:rPr>
        <w:t>5.3.5.6.5</w:t>
      </w:r>
      <w:r>
        <w:rPr>
          <w:rFonts w:eastAsia="MS Mincho"/>
        </w:rPr>
        <w:tab/>
        <w:t>DRB addition/modification</w:t>
      </w:r>
      <w:bookmarkEnd w:id="152"/>
      <w:bookmarkEnd w:id="153"/>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w:t>
      </w:r>
      <w:proofErr w:type="gramStart"/>
      <w:r>
        <w:rPr>
          <w:i/>
        </w:rPr>
        <w:t>Config</w:t>
      </w:r>
      <w:r>
        <w:t>;</w:t>
      </w:r>
      <w:proofErr w:type="gramEnd"/>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SimSun"/>
          <w:lang w:eastAsia="zh-CN"/>
        </w:rPr>
        <w:t>3&gt;</w:t>
      </w:r>
      <w:r>
        <w:rPr>
          <w:rFonts w:eastAsia="SimSun"/>
          <w:lang w:eastAsia="zh-CN"/>
        </w:rPr>
        <w:tab/>
      </w:r>
      <w:r>
        <w:t>if target RAT of handover is E-UTRA/5GC; or</w:t>
      </w:r>
    </w:p>
    <w:p w14:paraId="537985E0" w14:textId="77777777" w:rsidR="00162BE3" w:rsidRDefault="00CB0F85">
      <w:pPr>
        <w:pStyle w:val="B3"/>
      </w:pPr>
      <w:r>
        <w:rPr>
          <w:rFonts w:eastAsia="SimSun"/>
          <w:lang w:eastAsia="zh-CN"/>
        </w:rPr>
        <w:t>3&gt;</w:t>
      </w:r>
      <w:r>
        <w:rPr>
          <w:rFonts w:eastAsia="SimSun"/>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roofErr w:type="gramStart"/>
      <w:r>
        <w:t>];</w:t>
      </w:r>
      <w:proofErr w:type="gramEnd"/>
    </w:p>
    <w:p w14:paraId="664A1EC1" w14:textId="77777777" w:rsidR="00162BE3" w:rsidRDefault="00CB0F85">
      <w:pPr>
        <w:pStyle w:val="B4"/>
      </w:pPr>
      <w:r>
        <w:t>4&gt;</w:t>
      </w:r>
      <w:r>
        <w:tab/>
        <w:t>else (i.e., a UE capable of NGEN-DC):</w:t>
      </w:r>
    </w:p>
    <w:p w14:paraId="448AB7B7" w14:textId="77777777" w:rsidR="00162BE3" w:rsidRDefault="00CB0F85">
      <w:pPr>
        <w:pStyle w:val="B5"/>
      </w:pPr>
      <w:r>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xml:space="preserve">, if </w:t>
      </w:r>
      <w:proofErr w:type="gramStart"/>
      <w:r>
        <w:t>applicable;</w:t>
      </w:r>
      <w:proofErr w:type="gramEnd"/>
    </w:p>
    <w:p w14:paraId="18B6CD03" w14:textId="77777777" w:rsidR="00162BE3" w:rsidRDefault="00CB0F85">
      <w:pPr>
        <w:pStyle w:val="B3"/>
        <w:rPr>
          <w:rFonts w:eastAsia="SimSun"/>
          <w:lang w:eastAsia="zh-CN"/>
        </w:rPr>
      </w:pPr>
      <w:r>
        <w:rPr>
          <w:rFonts w:eastAsia="SimSun"/>
          <w:lang w:eastAsia="zh-CN"/>
        </w:rPr>
        <w:t>3&gt;</w:t>
      </w:r>
      <w:r>
        <w:rPr>
          <w:rFonts w:eastAsia="SimSun"/>
          <w:lang w:eastAsia="zh-CN"/>
        </w:rPr>
        <w:tab/>
        <w:t>else (i.e., UE connected to NR or UE connected to E-UTRA/EPC):</w:t>
      </w:r>
    </w:p>
    <w:p w14:paraId="37E3A449" w14:textId="77777777" w:rsidR="00162BE3" w:rsidRDefault="00CB0F85">
      <w:pPr>
        <w:pStyle w:val="B4"/>
      </w:pPr>
      <w:r>
        <w:lastRenderedPageBreak/>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xml:space="preserve">) as indicated in </w:t>
      </w:r>
      <w:proofErr w:type="gramStart"/>
      <w:r>
        <w:t>keyToUse;</w:t>
      </w:r>
      <w:proofErr w:type="gramEnd"/>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proofErr w:type="gramStart"/>
      <w:r>
        <w:t>)</w:t>
      </w:r>
      <w:proofErr w:type="gramEnd"/>
      <w:r>
        <w:t xml:space="preserve">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w:t>
      </w:r>
      <w:proofErr w:type="gramStart"/>
      <w:r>
        <w:t>an</w:t>
      </w:r>
      <w:proofErr w:type="gramEnd"/>
      <w:r>
        <w:t xml:space="preserve">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 xml:space="preserve">establish an SDAP entity as specified in TS 37.324 [24] clause </w:t>
      </w:r>
      <w:proofErr w:type="gramStart"/>
      <w:r>
        <w:t>5.1.1;</w:t>
      </w:r>
      <w:proofErr w:type="gramEnd"/>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w:t>
      </w:r>
      <w:proofErr w:type="gramStart"/>
      <w:r>
        <w:t>layers;</w:t>
      </w:r>
      <w:proofErr w:type="gramEnd"/>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w:t>
      </w:r>
      <w:proofErr w:type="gramStart"/>
      <w:r>
        <w:t>entity;</w:t>
      </w:r>
      <w:proofErr w:type="gramEnd"/>
    </w:p>
    <w:p w14:paraId="4313A86D" w14:textId="77777777" w:rsidR="00162BE3" w:rsidRDefault="00CB0F85">
      <w:pPr>
        <w:pStyle w:val="B3"/>
      </w:pPr>
      <w:r>
        <w:t>3&gt;</w:t>
      </w:r>
      <w:r>
        <w:tab/>
        <w:t xml:space="preserve">for each QFI value added in </w:t>
      </w:r>
      <w:r>
        <w:rPr>
          <w:i/>
        </w:rPr>
        <w:t>mappedQoS-FlowsToAdd</w:t>
      </w:r>
      <w:r>
        <w:t xml:space="preserve">, if the QFI value is previously configured, the QFI value is released from the old </w:t>
      </w:r>
      <w:proofErr w:type="gramStart"/>
      <w:r>
        <w:t>DRB;</w:t>
      </w:r>
      <w:proofErr w:type="gramEnd"/>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w:t>
      </w:r>
      <w:proofErr w:type="gramStart"/>
      <w:r>
        <w:rPr>
          <w:i/>
        </w:rPr>
        <w:t>BearerIdentity;</w:t>
      </w:r>
      <w:proofErr w:type="gramEnd"/>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w:t>
      </w:r>
      <w:proofErr w:type="gramStart"/>
      <w:r>
        <w:t>layers;</w:t>
      </w:r>
      <w:proofErr w:type="gramEnd"/>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w:t>
      </w:r>
      <w:proofErr w:type="gramStart"/>
      <w:r>
        <w:rPr>
          <w:i/>
        </w:rPr>
        <w:t>Config</w:t>
      </w:r>
      <w:r>
        <w:t>;</w:t>
      </w:r>
      <w:proofErr w:type="gramEnd"/>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xml:space="preserve">, </w:t>
      </w:r>
      <w:proofErr w:type="gramStart"/>
      <w:r>
        <w:t>i.e.</w:t>
      </w:r>
      <w:proofErr w:type="gramEnd"/>
      <w:r>
        <w:t xml:space="preserv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proofErr w:type="gramStart"/>
      <w:r>
        <w:rPr>
          <w:i/>
        </w:rPr>
        <w:t>keyToUse</w:t>
      </w:r>
      <w:r>
        <w:t>;</w:t>
      </w:r>
      <w:proofErr w:type="gramEnd"/>
    </w:p>
    <w:p w14:paraId="5A3CE725" w14:textId="77777777" w:rsidR="00162BE3" w:rsidRDefault="00CB0F85">
      <w:pPr>
        <w:pStyle w:val="B2"/>
      </w:pPr>
      <w:r>
        <w:t>2&gt;</w:t>
      </w:r>
      <w:r>
        <w:tab/>
        <w:t>else:</w:t>
      </w:r>
    </w:p>
    <w:p w14:paraId="6D7C5A8B" w14:textId="77777777" w:rsidR="00162BE3" w:rsidRDefault="00CB0F85">
      <w:pPr>
        <w:pStyle w:val="B3"/>
      </w:pPr>
      <w:r>
        <w:t>3&gt;</w:t>
      </w:r>
      <w:r>
        <w:tab/>
        <w:t xml:space="preserve">configure the ciphering function and the integrity protection function of the target cell group PDCP entity with the same security configuration as the PDCP entity for the source cell </w:t>
      </w:r>
      <w:proofErr w:type="gramStart"/>
      <w:r>
        <w:t>group;</w:t>
      </w:r>
      <w:proofErr w:type="gramEnd"/>
    </w:p>
    <w:p w14:paraId="56AA7A1C" w14:textId="77777777" w:rsidR="00162BE3" w:rsidRDefault="00CB0F85">
      <w:pPr>
        <w:pStyle w:val="B2"/>
      </w:pPr>
      <w:r>
        <w:lastRenderedPageBreak/>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roofErr w:type="gramStart"/>
      <w:r>
        <w:t>];</w:t>
      </w:r>
      <w:proofErr w:type="gramEnd"/>
    </w:p>
    <w:p w14:paraId="6784D8A7" w14:textId="77777777" w:rsidR="00162BE3" w:rsidRDefault="00CB0F85">
      <w:pPr>
        <w:pStyle w:val="B3"/>
      </w:pPr>
      <w:r>
        <w:t>3&gt;</w:t>
      </w:r>
      <w:r>
        <w:tab/>
        <w:t xml:space="preserve">for each QFI value added in </w:t>
      </w:r>
      <w:r>
        <w:rPr>
          <w:i/>
        </w:rPr>
        <w:t>mappedQoS-FlowsToAdd</w:t>
      </w:r>
      <w:r>
        <w:t xml:space="preserve">, if the QFI value is previously configured, the QFI value is released from the old </w:t>
      </w:r>
      <w:proofErr w:type="gramStart"/>
      <w:r>
        <w:t>DRB;</w:t>
      </w:r>
      <w:proofErr w:type="gramEnd"/>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t>3&gt;</w:t>
      </w:r>
      <w:r>
        <w:tab/>
        <w:t>if target RAT of handover is E-UTRA/5GC; or</w:t>
      </w:r>
    </w:p>
    <w:p w14:paraId="51B2C8AF" w14:textId="77777777" w:rsidR="00162BE3" w:rsidRDefault="00CB0F85">
      <w:pPr>
        <w:pStyle w:val="B3"/>
      </w:pPr>
      <w:r>
        <w:rPr>
          <w:rFonts w:eastAsia="SimSun"/>
          <w:lang w:eastAsia="zh-CN"/>
        </w:rPr>
        <w:t>3&gt;</w:t>
      </w:r>
      <w:r>
        <w:rPr>
          <w:rFonts w:eastAsia="SimSun"/>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w:t>
      </w:r>
      <w:proofErr w:type="gramStart"/>
      <w:r>
        <w:rPr>
          <w:lang w:val="en-GB"/>
        </w:rPr>
        <w:t>i.e.</w:t>
      </w:r>
      <w:proofErr w:type="gramEnd"/>
      <w:r>
        <w:rPr>
          <w:lang w:val="en-GB"/>
        </w:rPr>
        <w:t xml:space="preserv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xml:space="preserve">, </w:t>
      </w:r>
      <w:proofErr w:type="gramStart"/>
      <w:r>
        <w:rPr>
          <w:lang w:val="en-GB"/>
        </w:rPr>
        <w:t>i.e.</w:t>
      </w:r>
      <w:proofErr w:type="gramEnd"/>
      <w:r>
        <w:rPr>
          <w:lang w:val="en-GB"/>
        </w:rPr>
        <w:t xml:space="preserv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xml:space="preserve">, </w:t>
      </w:r>
      <w:proofErr w:type="gramStart"/>
      <w:r>
        <w:t>i.e.</w:t>
      </w:r>
      <w:proofErr w:type="gramEnd"/>
      <w:r>
        <w:t xml:space="preserv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proofErr w:type="gramStart"/>
      <w:r>
        <w:t>)</w:t>
      </w:r>
      <w:proofErr w:type="gramEnd"/>
      <w:r>
        <w:t xml:space="preserve">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w:t>
      </w:r>
      <w:proofErr w:type="gramStart"/>
      <w:r>
        <w:t>configured;</w:t>
      </w:r>
      <w:proofErr w:type="gramEnd"/>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w:t>
      </w:r>
      <w:proofErr w:type="gramStart"/>
      <w:r>
        <w:t>configured;</w:t>
      </w:r>
      <w:proofErr w:type="gramEnd"/>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w:t>
      </w:r>
      <w:proofErr w:type="gramStart"/>
      <w:r>
        <w:t>configured;</w:t>
      </w:r>
      <w:proofErr w:type="gramEnd"/>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w:t>
      </w:r>
      <w:proofErr w:type="gramStart"/>
      <w:r>
        <w:t>configured;</w:t>
      </w:r>
      <w:proofErr w:type="gramEnd"/>
    </w:p>
    <w:p w14:paraId="19D401BE" w14:textId="77777777" w:rsidR="00162BE3" w:rsidRDefault="00CB0F85">
      <w:pPr>
        <w:pStyle w:val="B3"/>
      </w:pPr>
      <w:r>
        <w:t>3&gt;</w:t>
      </w:r>
      <w:r>
        <w:tab/>
        <w:t xml:space="preserve">re-establish the PDCP entity of this DRB as specified in TS 38.323 [5], clause </w:t>
      </w:r>
      <w:proofErr w:type="gramStart"/>
      <w:r>
        <w:t>5.1.2;</w:t>
      </w:r>
      <w:proofErr w:type="gramEnd"/>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lastRenderedPageBreak/>
        <w:t>3&gt;</w:t>
      </w:r>
      <w:r>
        <w:tab/>
        <w:t>trigger the PDCP entity of this DRB to perform data recovery as specified in TS 38.323 [5</w:t>
      </w:r>
      <w:proofErr w:type="gramStart"/>
      <w:r>
        <w:t>];</w:t>
      </w:r>
      <w:proofErr w:type="gramEnd"/>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roofErr w:type="gramStart"/>
      <w:r>
        <w:t>];</w:t>
      </w:r>
      <w:proofErr w:type="gramEnd"/>
    </w:p>
    <w:p w14:paraId="7D75247B" w14:textId="77777777" w:rsidR="00162BE3" w:rsidRDefault="00CB0F85">
      <w:pPr>
        <w:pStyle w:val="B3"/>
      </w:pPr>
      <w:r>
        <w:t>3&gt;</w:t>
      </w:r>
      <w:r>
        <w:tab/>
        <w:t xml:space="preserve">for each QFI value added in </w:t>
      </w:r>
      <w:r>
        <w:rPr>
          <w:i/>
        </w:rPr>
        <w:t>mappedQoS-FlowsToAdd</w:t>
      </w:r>
      <w:r>
        <w:t xml:space="preserve">, if the QFI value is previously configured, the QFI value is released from the old </w:t>
      </w:r>
      <w:proofErr w:type="gramStart"/>
      <w:r>
        <w:t>DRB;</w:t>
      </w:r>
      <w:proofErr w:type="gramEnd"/>
    </w:p>
    <w:p w14:paraId="12057AB9" w14:textId="77777777" w:rsidR="00162BE3" w:rsidRDefault="00CB0F85">
      <w:pPr>
        <w:pStyle w:val="NO"/>
      </w:pPr>
      <w:r>
        <w:t>NOTE 1:</w:t>
      </w:r>
      <w:r>
        <w:tab/>
        <w:t>Void.</w:t>
      </w:r>
    </w:p>
    <w:p w14:paraId="7741BE61" w14:textId="77777777" w:rsidR="00162BE3" w:rsidRDefault="00CB0F85">
      <w:pPr>
        <w:pStyle w:val="NO"/>
      </w:pPr>
      <w:r>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w:t>
      </w:r>
      <w:proofErr w:type="gramStart"/>
      <w:r>
        <w:t>e.g.</w:t>
      </w:r>
      <w:proofErr w:type="gramEnd"/>
      <w:r>
        <w:t xml:space="preserve">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Heading5"/>
        <w:rPr>
          <w:rFonts w:eastAsia="MS Mincho"/>
        </w:rPr>
      </w:pPr>
      <w:bookmarkStart w:id="154" w:name="_Toc131064421"/>
      <w:bookmarkStart w:id="155" w:name="_Toc60776780"/>
      <w:r>
        <w:rPr>
          <w:rFonts w:eastAsia="MS Mincho"/>
        </w:rPr>
        <w:t>5.3.5.6.6</w:t>
      </w:r>
      <w:r>
        <w:rPr>
          <w:rFonts w:eastAsia="MS Mincho"/>
        </w:rPr>
        <w:tab/>
        <w:t>Multicast MRB release</w:t>
      </w:r>
      <w:bookmarkEnd w:id="154"/>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w:t>
      </w:r>
      <w:proofErr w:type="gramStart"/>
      <w:r>
        <w:rPr>
          <w:i/>
        </w:rPr>
        <w:t>Identity</w:t>
      </w:r>
      <w:r>
        <w:t>;</w:t>
      </w:r>
      <w:proofErr w:type="gramEnd"/>
    </w:p>
    <w:p w14:paraId="0CE4D5B3" w14:textId="77777777" w:rsidR="00162BE3" w:rsidRDefault="00CB0F85">
      <w:pPr>
        <w:pStyle w:val="B2"/>
        <w:rPr>
          <w:rFonts w:eastAsia="MS Mincho"/>
        </w:rPr>
      </w:pPr>
      <w:r>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r>
      <w:proofErr w:type="gramStart"/>
      <w:r>
        <w:t>Whether or not</w:t>
      </w:r>
      <w:proofErr w:type="gramEnd"/>
      <w:r>
        <w:t xml:space="preserve"> the RLC and MAC entities associated with this PDCP entity are reset or released is determined by the </w:t>
      </w:r>
      <w:r>
        <w:rPr>
          <w:i/>
        </w:rPr>
        <w:t>CellGroupConfig</w:t>
      </w:r>
      <w:r>
        <w:t>.</w:t>
      </w:r>
    </w:p>
    <w:p w14:paraId="1DBE0C67" w14:textId="77777777" w:rsidR="00162BE3" w:rsidRDefault="00CB0F85">
      <w:pPr>
        <w:pStyle w:val="Heading5"/>
        <w:rPr>
          <w:rFonts w:eastAsia="MS Mincho"/>
        </w:rPr>
      </w:pPr>
      <w:bookmarkStart w:id="156" w:name="_Toc131064422"/>
      <w:r>
        <w:rPr>
          <w:rFonts w:eastAsia="MS Mincho"/>
        </w:rPr>
        <w:t>5.3.5.6.7</w:t>
      </w:r>
      <w:r>
        <w:rPr>
          <w:rFonts w:eastAsia="MS Mincho"/>
        </w:rPr>
        <w:tab/>
        <w:t>Multicast MRB addition/modification</w:t>
      </w:r>
      <w:bookmarkEnd w:id="156"/>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lastRenderedPageBreak/>
        <w:t>3&gt;</w:t>
      </w:r>
      <w:r>
        <w:tab/>
        <w:t xml:space="preserve">update the </w:t>
      </w:r>
      <w:r>
        <w:rPr>
          <w:i/>
        </w:rPr>
        <w:t xml:space="preserve">mrb-Identity </w:t>
      </w:r>
      <w:r>
        <w:t xml:space="preserve">to the value </w:t>
      </w:r>
      <w:r>
        <w:rPr>
          <w:i/>
        </w:rPr>
        <w:t>mrb-</w:t>
      </w:r>
      <w:proofErr w:type="gramStart"/>
      <w:r>
        <w:rPr>
          <w:i/>
        </w:rPr>
        <w:t>IdentityNew</w:t>
      </w:r>
      <w:r>
        <w:t>;</w:t>
      </w:r>
      <w:proofErr w:type="gramEnd"/>
    </w:p>
    <w:p w14:paraId="5D946586" w14:textId="77777777" w:rsidR="00162BE3" w:rsidRDefault="00CB0F85">
      <w:pPr>
        <w:pStyle w:val="B2"/>
      </w:pPr>
      <w:r>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w:t>
      </w:r>
      <w:proofErr w:type="gramStart"/>
      <w:r>
        <w:t>configured;</w:t>
      </w:r>
      <w:proofErr w:type="gramEnd"/>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w:t>
      </w:r>
      <w:proofErr w:type="gramStart"/>
      <w:r>
        <w:t>configured;</w:t>
      </w:r>
      <w:proofErr w:type="gramEnd"/>
    </w:p>
    <w:p w14:paraId="7022985C" w14:textId="77777777" w:rsidR="00162BE3" w:rsidRDefault="00CB0F85">
      <w:pPr>
        <w:pStyle w:val="B3"/>
      </w:pPr>
      <w:r>
        <w:t>3&gt;</w:t>
      </w:r>
      <w:r>
        <w:tab/>
        <w:t xml:space="preserve">re-establish the PDCP entity of this multicast MRB as specified in TS 38.323 [5], clause </w:t>
      </w:r>
      <w:proofErr w:type="gramStart"/>
      <w:r>
        <w:t>5.1.2;</w:t>
      </w:r>
      <w:proofErr w:type="gramEnd"/>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roofErr w:type="gramStart"/>
      <w:r>
        <w:t>];</w:t>
      </w:r>
      <w:proofErr w:type="gramEnd"/>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w:t>
      </w:r>
      <w:proofErr w:type="gramStart"/>
      <w:r>
        <w:rPr>
          <w:i/>
        </w:rPr>
        <w:t>Config</w:t>
      </w:r>
      <w:r>
        <w:t>;</w:t>
      </w:r>
      <w:proofErr w:type="gramEnd"/>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w:t>
      </w:r>
      <w:proofErr w:type="gramStart"/>
      <w:r>
        <w:rPr>
          <w:i/>
        </w:rPr>
        <w:t>Config</w:t>
      </w:r>
      <w:r>
        <w:t>;</w:t>
      </w:r>
      <w:proofErr w:type="gramEnd"/>
    </w:p>
    <w:p w14:paraId="789CC4A1" w14:textId="77777777" w:rsidR="00162BE3" w:rsidRDefault="00CB0F85">
      <w:pPr>
        <w:pStyle w:val="B2"/>
      </w:pPr>
      <w:r>
        <w:t>2&gt;</w:t>
      </w:r>
      <w:r>
        <w:tab/>
        <w:t xml:space="preserve">associate the established multicast MRB with the corresponding </w:t>
      </w:r>
      <w:r>
        <w:rPr>
          <w:i/>
        </w:rPr>
        <w:t>mbs-</w:t>
      </w:r>
      <w:proofErr w:type="gramStart"/>
      <w:r>
        <w:rPr>
          <w:i/>
        </w:rPr>
        <w:t>SessionId</w:t>
      </w:r>
      <w:r>
        <w:t>;</w:t>
      </w:r>
      <w:proofErr w:type="gramEnd"/>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t>3&gt;</w:t>
      </w:r>
      <w:r>
        <w:tab/>
        <w:t xml:space="preserve">establish an SDAP entity as specified in TS 37.324 [24] clause </w:t>
      </w:r>
      <w:proofErr w:type="gramStart"/>
      <w:r>
        <w:t>5.1.1;</w:t>
      </w:r>
      <w:proofErr w:type="gramEnd"/>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w:t>
      </w:r>
      <w:proofErr w:type="gramStart"/>
      <w:r>
        <w:t>e.g.</w:t>
      </w:r>
      <w:proofErr w:type="gramEnd"/>
      <w:r>
        <w:t xml:space="preserve">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Heading4"/>
      </w:pPr>
      <w:bookmarkStart w:id="157" w:name="_Toc131064423"/>
      <w:r>
        <w:t>5.3.5.7</w:t>
      </w:r>
      <w:r>
        <w:tab/>
        <w:t>AS Security key update</w:t>
      </w:r>
      <w:bookmarkEnd w:id="155"/>
      <w:bookmarkEnd w:id="157"/>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w:t>
      </w:r>
      <w:proofErr w:type="gramStart"/>
      <w:r>
        <w:t>DC;</w:t>
      </w:r>
      <w:proofErr w:type="gramEnd"/>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w:t>
      </w:r>
      <w:proofErr w:type="gramStart"/>
      <w:r>
        <w:t>DC;</w:t>
      </w:r>
      <w:proofErr w:type="gramEnd"/>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lastRenderedPageBreak/>
        <w:t>3&gt;</w:t>
      </w:r>
      <w:r>
        <w:tab/>
        <w:t xml:space="preserve">forward the </w:t>
      </w:r>
      <w:r>
        <w:rPr>
          <w:i/>
        </w:rPr>
        <w:t xml:space="preserve">nas-Container </w:t>
      </w:r>
      <w:r>
        <w:t xml:space="preserve">to the upper </w:t>
      </w:r>
      <w:proofErr w:type="gramStart"/>
      <w:r>
        <w:t>layers;</w:t>
      </w:r>
      <w:proofErr w:type="gramEnd"/>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roofErr w:type="gramStart"/>
      <w:r>
        <w:t>];</w:t>
      </w:r>
      <w:proofErr w:type="gramEnd"/>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roofErr w:type="gramStart"/>
      <w:r>
        <w:t>];</w:t>
      </w:r>
      <w:proofErr w:type="gramEnd"/>
    </w:p>
    <w:p w14:paraId="4094748B" w14:textId="77777777" w:rsidR="00162BE3" w:rsidRDefault="00CB0F85">
      <w:pPr>
        <w:pStyle w:val="B2"/>
      </w:pPr>
      <w:r>
        <w:t>2&gt;</w:t>
      </w:r>
      <w:r>
        <w:tab/>
        <w:t xml:space="preserve">store the </w:t>
      </w:r>
      <w:r>
        <w:rPr>
          <w:i/>
        </w:rPr>
        <w:t>nextHopChainingCount</w:t>
      </w:r>
      <w:r>
        <w:t xml:space="preserve"> </w:t>
      </w:r>
      <w:proofErr w:type="gramStart"/>
      <w:r>
        <w:t>value;</w:t>
      </w:r>
      <w:proofErr w:type="gramEnd"/>
    </w:p>
    <w:p w14:paraId="1A47CFCA" w14:textId="77777777" w:rsidR="00162BE3" w:rsidRDefault="00CB0F85">
      <w:pPr>
        <w:pStyle w:val="B2"/>
      </w:pPr>
      <w:r>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roofErr w:type="gramStart"/>
      <w:r>
        <w:t>];</w:t>
      </w:r>
      <w:proofErr w:type="gramEnd"/>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roofErr w:type="gramStart"/>
      <w:r>
        <w:t>];</w:t>
      </w:r>
      <w:proofErr w:type="gramEnd"/>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roofErr w:type="gramStart"/>
      <w:r>
        <w:t>];</w:t>
      </w:r>
      <w:proofErr w:type="gramEnd"/>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roofErr w:type="gramStart"/>
      <w:r>
        <w:t>];</w:t>
      </w:r>
      <w:proofErr w:type="gramEnd"/>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proofErr w:type="gramStart"/>
      <w:r>
        <w:rPr>
          <w:i/>
        </w:rPr>
        <w:t>keyToUse</w:t>
      </w:r>
      <w:r>
        <w:t>;</w:t>
      </w:r>
      <w:proofErr w:type="gramEnd"/>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proofErr w:type="gramStart"/>
      <w:r>
        <w:rPr>
          <w:i/>
        </w:rPr>
        <w:t>keyToUse</w:t>
      </w:r>
      <w:r>
        <w:t>;</w:t>
      </w:r>
      <w:proofErr w:type="gramEnd"/>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Heading4"/>
        <w:rPr>
          <w:rFonts w:eastAsia="SimSun"/>
          <w:lang w:eastAsia="zh-CN"/>
        </w:rPr>
      </w:pPr>
      <w:bookmarkStart w:id="158" w:name="_Toc60776781"/>
      <w:bookmarkStart w:id="159" w:name="_Toc131064424"/>
      <w:r>
        <w:rPr>
          <w:rFonts w:eastAsia="SimSun"/>
          <w:lang w:eastAsia="zh-CN"/>
        </w:rPr>
        <w:t>5.3.5.8</w:t>
      </w:r>
      <w:r>
        <w:rPr>
          <w:rFonts w:eastAsia="SimSun"/>
          <w:lang w:eastAsia="zh-CN"/>
        </w:rPr>
        <w:tab/>
        <w:t>Reconfiguration failure</w:t>
      </w:r>
      <w:bookmarkEnd w:id="158"/>
      <w:bookmarkEnd w:id="159"/>
    </w:p>
    <w:p w14:paraId="090E3392" w14:textId="77777777" w:rsidR="00162BE3" w:rsidRDefault="00CB0F85">
      <w:pPr>
        <w:pStyle w:val="Heading5"/>
        <w:rPr>
          <w:rFonts w:eastAsia="SimSun"/>
          <w:lang w:eastAsia="zh-CN"/>
        </w:rPr>
      </w:pPr>
      <w:bookmarkStart w:id="160" w:name="_Toc131064425"/>
      <w:bookmarkStart w:id="161" w:name="_Toc60776782"/>
      <w:r>
        <w:rPr>
          <w:rFonts w:eastAsia="SimSun"/>
          <w:lang w:eastAsia="zh-CN"/>
        </w:rPr>
        <w:t>5.3.5.8.1</w:t>
      </w:r>
      <w:r>
        <w:rPr>
          <w:rFonts w:eastAsia="SimSun"/>
          <w:lang w:eastAsia="zh-CN"/>
        </w:rPr>
        <w:tab/>
        <w:t>Void</w:t>
      </w:r>
      <w:bookmarkEnd w:id="160"/>
      <w:bookmarkEnd w:id="161"/>
    </w:p>
    <w:p w14:paraId="00DD22C9" w14:textId="77777777" w:rsidR="00162BE3" w:rsidRDefault="00CB0F85">
      <w:pPr>
        <w:pStyle w:val="Heading5"/>
        <w:rPr>
          <w:rFonts w:eastAsia="SimSun"/>
          <w:lang w:eastAsia="zh-CN"/>
        </w:rPr>
      </w:pPr>
      <w:bookmarkStart w:id="162" w:name="_Toc60776783"/>
      <w:bookmarkStart w:id="163" w:name="_Toc131064426"/>
      <w:r>
        <w:rPr>
          <w:rFonts w:eastAsia="SimSun"/>
          <w:lang w:eastAsia="zh-CN"/>
        </w:rPr>
        <w:t>5.3.5.8.2</w:t>
      </w:r>
      <w:r>
        <w:rPr>
          <w:rFonts w:eastAsia="SimSun"/>
          <w:lang w:eastAsia="zh-CN"/>
        </w:rPr>
        <w:tab/>
        <w:t xml:space="preserve">Inability to comply with </w:t>
      </w:r>
      <w:proofErr w:type="gramStart"/>
      <w:r>
        <w:rPr>
          <w:rFonts w:eastAsia="SimSun"/>
          <w:i/>
          <w:lang w:eastAsia="zh-CN"/>
        </w:rPr>
        <w:t>RRCReconfiguration</w:t>
      </w:r>
      <w:bookmarkEnd w:id="162"/>
      <w:bookmarkEnd w:id="163"/>
      <w:proofErr w:type="gramEnd"/>
    </w:p>
    <w:p w14:paraId="3E8C3C15" w14:textId="77777777" w:rsidR="00162BE3" w:rsidRDefault="00CB0F85">
      <w:pPr>
        <w:pStyle w:val="NO"/>
        <w:rPr>
          <w:lang w:eastAsia="zh-CN"/>
        </w:rPr>
      </w:pPr>
      <w:r>
        <w:rPr>
          <w:lang w:eastAsia="zh-CN"/>
        </w:rPr>
        <w:t>NOTE 00:</w:t>
      </w:r>
      <w:r>
        <w:rPr>
          <w:lang w:eastAsia="zh-CN"/>
        </w:rPr>
        <w:tab/>
        <w:t xml:space="preserve">The UE behaviour specified in this clause does not apply to the following, and the UE ignores, </w:t>
      </w:r>
      <w:proofErr w:type="gramStart"/>
      <w:r>
        <w:rPr>
          <w:lang w:eastAsia="zh-CN"/>
        </w:rPr>
        <w:t>i.e.</w:t>
      </w:r>
      <w:proofErr w:type="gramEnd"/>
      <w:r>
        <w:rPr>
          <w:lang w:eastAsia="zh-CN"/>
        </w:rPr>
        <w:t xml:space="preserv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SimSun"/>
          <w:lang w:eastAsia="zh-CN"/>
        </w:rPr>
      </w:pPr>
      <w:r>
        <w:rPr>
          <w:rFonts w:eastAsia="SimSun"/>
          <w:lang w:eastAsia="zh-CN"/>
        </w:rPr>
        <w:t>The UE shall:</w:t>
      </w:r>
    </w:p>
    <w:p w14:paraId="18D00168" w14:textId="77777777" w:rsidR="00162BE3" w:rsidRDefault="00CB0F85">
      <w:pPr>
        <w:pStyle w:val="B1"/>
        <w:rPr>
          <w:rFonts w:eastAsia="MS Mincho"/>
        </w:rPr>
      </w:pPr>
      <w:r>
        <w:rPr>
          <w:rFonts w:eastAsia="SimSun"/>
          <w:lang w:eastAsia="zh-CN"/>
        </w:rPr>
        <w:lastRenderedPageBreak/>
        <w:t>1&gt;</w:t>
      </w:r>
      <w:r>
        <w:rPr>
          <w:rFonts w:eastAsia="SimSun"/>
          <w:lang w:eastAsia="zh-CN"/>
        </w:rPr>
        <w:tab/>
        <w:t xml:space="preserve">if the UE is </w:t>
      </w:r>
      <w:r>
        <w:t>in (NG)EN-DC:</w:t>
      </w:r>
    </w:p>
    <w:p w14:paraId="7ED2B623" w14:textId="77777777" w:rsidR="00162BE3" w:rsidRDefault="00CB0F85">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w:t>
      </w:r>
      <w:proofErr w:type="gramStart"/>
      <w:r>
        <w:rPr>
          <w:lang w:eastAsia="zh-CN"/>
        </w:rPr>
        <w:t>SRB3;</w:t>
      </w:r>
      <w:proofErr w:type="gramEnd"/>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64"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64"/>
      <w:r>
        <w:rPr>
          <w:lang w:eastAsia="zh-CN"/>
        </w:rPr>
        <w:t xml:space="preserve"> was </w:t>
      </w:r>
      <w:proofErr w:type="gramStart"/>
      <w:r>
        <w:rPr>
          <w:lang w:eastAsia="zh-CN"/>
        </w:rPr>
        <w:t>detected</w:t>
      </w:r>
      <w:r>
        <w:t>;</w:t>
      </w:r>
      <w:proofErr w:type="gramEnd"/>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w:t>
      </w:r>
      <w:proofErr w:type="gramStart"/>
      <w:r>
        <w:rPr>
          <w:lang w:eastAsia="zh-CN"/>
        </w:rPr>
        <w:t>message;</w:t>
      </w:r>
      <w:proofErr w:type="gramEnd"/>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35EEBFB3" w14:textId="77777777" w:rsidR="00162BE3" w:rsidRDefault="00CB0F85">
      <w:pPr>
        <w:pStyle w:val="B3"/>
      </w:pPr>
      <w:r>
        <w:t>3&gt;</w:t>
      </w:r>
      <w:r>
        <w:tab/>
        <w:t>else:</w:t>
      </w:r>
    </w:p>
    <w:p w14:paraId="233D144A" w14:textId="77777777" w:rsidR="00162BE3" w:rsidRDefault="00CB0F85">
      <w:pPr>
        <w:pStyle w:val="B4"/>
      </w:pPr>
      <w:r>
        <w:t>4&gt;</w:t>
      </w:r>
      <w:r>
        <w:tab/>
        <w:t xml:space="preserve">initiate the connection re-establishment procedure as specified in TS 36.331 [10], clause 5.3.7, upon which the connection reconfiguration procedure </w:t>
      </w:r>
      <w:proofErr w:type="gramStart"/>
      <w:r>
        <w:t>ends;</w:t>
      </w:r>
      <w:proofErr w:type="gramEnd"/>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w:t>
      </w:r>
      <w:proofErr w:type="gramStart"/>
      <w:r>
        <w:rPr>
          <w:lang w:eastAsia="zh-CN"/>
        </w:rPr>
        <w:t>SRB1;</w:t>
      </w:r>
      <w:proofErr w:type="gramEnd"/>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w:t>
      </w:r>
      <w:proofErr w:type="gramStart"/>
      <w:r>
        <w:rPr>
          <w:lang w:eastAsia="zh-CN"/>
        </w:rPr>
        <w:t>detected</w:t>
      </w:r>
      <w:r>
        <w:t>;</w:t>
      </w:r>
      <w:proofErr w:type="gramEnd"/>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w:t>
      </w:r>
      <w:proofErr w:type="gramStart"/>
      <w:r>
        <w:rPr>
          <w:lang w:eastAsia="zh-CN"/>
        </w:rPr>
        <w:t>message;</w:t>
      </w:r>
      <w:proofErr w:type="gramEnd"/>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w:t>
      </w:r>
      <w:proofErr w:type="gramStart"/>
      <w:r>
        <w:t>SRB3;</w:t>
      </w:r>
      <w:proofErr w:type="gramEnd"/>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w:t>
      </w:r>
      <w:proofErr w:type="gramStart"/>
      <w:r>
        <w:rPr>
          <w:lang w:eastAsia="zh-CN"/>
        </w:rPr>
        <w:t>detected</w:t>
      </w:r>
      <w:r>
        <w:t>;</w:t>
      </w:r>
      <w:proofErr w:type="gramEnd"/>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w:t>
      </w:r>
      <w:proofErr w:type="gramStart"/>
      <w:r>
        <w:t>message;</w:t>
      </w:r>
      <w:proofErr w:type="gramEnd"/>
    </w:p>
    <w:p w14:paraId="42B7D531" w14:textId="77777777" w:rsidR="00162BE3" w:rsidRDefault="00CB0F85">
      <w:pPr>
        <w:pStyle w:val="B3"/>
      </w:pPr>
      <w:r>
        <w:t>3&gt;</w:t>
      </w:r>
      <w:r>
        <w:tab/>
        <w:t>if MCG transmission is not suspended:</w:t>
      </w:r>
    </w:p>
    <w:p w14:paraId="217A8F1F" w14:textId="77777777" w:rsidR="00162BE3" w:rsidRDefault="00CB0F85">
      <w:pPr>
        <w:pStyle w:val="B4"/>
      </w:pPr>
      <w:r>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 xml:space="preserve">upon which the connection reconfiguration procedure </w:t>
      </w:r>
      <w:proofErr w:type="gramStart"/>
      <w:r>
        <w:rPr>
          <w:lang w:eastAsia="zh-CN"/>
        </w:rPr>
        <w:t>ends</w:t>
      </w:r>
      <w:r>
        <w:t>;</w:t>
      </w:r>
      <w:proofErr w:type="gramEnd"/>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lastRenderedPageBreak/>
        <w:t>NOTE 0a:</w:t>
      </w:r>
      <w:r>
        <w:tab/>
        <w:t xml:space="preserve">The compliance also covers the SCG configuration carried within octet strings </w:t>
      </w:r>
      <w:proofErr w:type="gramStart"/>
      <w:r>
        <w:t>e.g.</w:t>
      </w:r>
      <w:proofErr w:type="gramEnd"/>
      <w:r>
        <w:t xml:space="preserve"> field </w:t>
      </w:r>
      <w:r>
        <w:rPr>
          <w:i/>
        </w:rPr>
        <w:t>mrdc-SecondaryCellGroupConfig</w:t>
      </w:r>
      <w:r>
        <w:t xml:space="preserve">. </w:t>
      </w:r>
      <w:proofErr w:type="gramStart"/>
      <w:r>
        <w:t>I.e.</w:t>
      </w:r>
      <w:proofErr w:type="gramEnd"/>
      <w:r>
        <w:t xml:space="preserv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t>NOTE 0b:</w:t>
      </w:r>
      <w:r>
        <w:tab/>
        <w:t xml:space="preserve">The compliance also covers the V2X sidelink configuration carried within an octet string, </w:t>
      </w:r>
      <w:proofErr w:type="gramStart"/>
      <w:r>
        <w:t>e.g.</w:t>
      </w:r>
      <w:proofErr w:type="gramEnd"/>
      <w:r>
        <w:t xml:space="preserve"> field </w:t>
      </w:r>
      <w:r>
        <w:rPr>
          <w:i/>
          <w:iCs/>
        </w:rPr>
        <w:t>sl-ConfigDedicatedEUTRA</w:t>
      </w:r>
      <w:r>
        <w:t xml:space="preserve">. </w:t>
      </w:r>
      <w:proofErr w:type="gramStart"/>
      <w:r>
        <w:t>I.e.</w:t>
      </w:r>
      <w:proofErr w:type="gramEnd"/>
      <w:r>
        <w:t xml:space="preserv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w:t>
      </w:r>
      <w:proofErr w:type="gramStart"/>
      <w:r>
        <w:rPr>
          <w:lang w:eastAsia="zh-CN"/>
        </w:rPr>
        <w:t>detected</w:t>
      </w:r>
      <w:r>
        <w:t>;</w:t>
      </w:r>
      <w:proofErr w:type="gramEnd"/>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w:t>
      </w:r>
      <w:proofErr w:type="gramStart"/>
      <w:r>
        <w:rPr>
          <w:lang w:eastAsia="zh-CN"/>
        </w:rPr>
        <w:t>message;</w:t>
      </w:r>
      <w:proofErr w:type="gramEnd"/>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w:t>
      </w:r>
      <w:proofErr w:type="gramStart"/>
      <w:r>
        <w:t>other'</w:t>
      </w:r>
      <w:proofErr w:type="gramEnd"/>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roofErr w:type="gramStart"/>
      <w:r>
        <w:t>';</w:t>
      </w:r>
      <w:proofErr w:type="gramEnd"/>
    </w:p>
    <w:p w14:paraId="78EF1F9D" w14:textId="77777777" w:rsidR="00162BE3" w:rsidRDefault="00CB0F85">
      <w:pPr>
        <w:pStyle w:val="B3"/>
      </w:pPr>
      <w:r>
        <w:t>3&gt;</w:t>
      </w:r>
      <w:r>
        <w:tab/>
        <w:t>else:</w:t>
      </w:r>
    </w:p>
    <w:p w14:paraId="089CB629" w14:textId="77777777" w:rsidR="00162BE3" w:rsidRDefault="00CB0F85">
      <w:pPr>
        <w:pStyle w:val="B4"/>
      </w:pPr>
      <w:r>
        <w:t>4&gt;</w:t>
      </w:r>
      <w:r>
        <w:tab/>
        <w:t xml:space="preserve">initiate the connection re-establishment procedure as specified in 5.3.7, upon which the reconfiguration procedure </w:t>
      </w:r>
      <w:proofErr w:type="gramStart"/>
      <w:r>
        <w:t>ends;</w:t>
      </w:r>
      <w:proofErr w:type="gramEnd"/>
    </w:p>
    <w:p w14:paraId="7F04FA90" w14:textId="77777777" w:rsidR="00162BE3" w:rsidRDefault="00CB0F85">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05E64A7F" w14:textId="77777777" w:rsidR="00162BE3" w:rsidRDefault="00CB0F85">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t>NOTE 2:</w:t>
      </w:r>
      <w:r>
        <w:rPr>
          <w:lang w:eastAsia="zh-CN"/>
        </w:rPr>
        <w:tab/>
        <w:t xml:space="preserve">If the UE is unable to comply with part of the configuration, it does not apply any part of the configuration, </w:t>
      </w:r>
      <w:proofErr w:type="gramStart"/>
      <w:r>
        <w:rPr>
          <w:lang w:eastAsia="zh-CN"/>
        </w:rPr>
        <w:t>i.e.</w:t>
      </w:r>
      <w:proofErr w:type="gramEnd"/>
      <w:r>
        <w:rPr>
          <w:lang w:eastAsia="zh-CN"/>
        </w:rPr>
        <w:t xml:space="preserv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 xml:space="preserve">is performed upon the reception of the message or upon CHO, </w:t>
      </w:r>
      <w:proofErr w:type="gramStart"/>
      <w:r>
        <w:rPr>
          <w:lang w:eastAsia="zh-CN"/>
        </w:rPr>
        <w:t>CPA</w:t>
      </w:r>
      <w:proofErr w:type="gramEnd"/>
      <w:r>
        <w:rPr>
          <w:lang w:eastAsia="zh-CN"/>
        </w:rPr>
        <w:t xml:space="preserve"> and CPC execution (when the message is required to be applied).</w:t>
      </w:r>
    </w:p>
    <w:p w14:paraId="4BF50EDB" w14:textId="77777777" w:rsidR="00162BE3" w:rsidRDefault="00CB0F85">
      <w:pPr>
        <w:pStyle w:val="Heading5"/>
        <w:rPr>
          <w:rFonts w:eastAsia="SimSun"/>
          <w:lang w:eastAsia="zh-CN"/>
        </w:rPr>
      </w:pPr>
      <w:bookmarkStart w:id="165" w:name="_Toc60776784"/>
      <w:bookmarkStart w:id="166" w:name="_Toc131064427"/>
      <w:r>
        <w:rPr>
          <w:rFonts w:eastAsia="SimSun"/>
          <w:lang w:eastAsia="zh-CN"/>
        </w:rPr>
        <w:t>5.3.5.8.3</w:t>
      </w:r>
      <w:r>
        <w:rPr>
          <w:rFonts w:eastAsia="SimSun"/>
          <w:lang w:eastAsia="zh-CN"/>
        </w:rPr>
        <w:tab/>
        <w:t>T304 expiry (Reconfiguration with sync Failure)</w:t>
      </w:r>
      <w:bookmarkEnd w:id="165"/>
      <w:r>
        <w:rPr>
          <w:rFonts w:eastAsia="SimSun"/>
          <w:lang w:eastAsia="zh-CN"/>
        </w:rPr>
        <w:t xml:space="preserve"> or T420 expiry (Path switch failure)</w:t>
      </w:r>
      <w:bookmarkEnd w:id="166"/>
    </w:p>
    <w:p w14:paraId="1347B902" w14:textId="77777777" w:rsidR="00162BE3" w:rsidRDefault="00CB0F85">
      <w:pPr>
        <w:rPr>
          <w:rFonts w:eastAsia="SimSun"/>
          <w:lang w:eastAsia="zh-CN"/>
        </w:rPr>
      </w:pPr>
      <w:r>
        <w:rPr>
          <w:rFonts w:eastAsia="SimSun"/>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w:t>
      </w:r>
      <w:proofErr w:type="gramStart"/>
      <w:r>
        <w:t>configured;</w:t>
      </w:r>
      <w:proofErr w:type="gramEnd"/>
    </w:p>
    <w:p w14:paraId="1567A2EA" w14:textId="77777777" w:rsidR="00162BE3" w:rsidRDefault="00CB0F85">
      <w:pPr>
        <w:pStyle w:val="B2"/>
      </w:pPr>
      <w:r>
        <w:lastRenderedPageBreak/>
        <w:t>2&gt;</w:t>
      </w:r>
      <w:r>
        <w:tab/>
        <w:t xml:space="preserve">release dedicated msgA PUSCH resources provided in </w:t>
      </w:r>
      <w:r>
        <w:rPr>
          <w:i/>
          <w:iCs/>
        </w:rPr>
        <w:t>rach-ConfigDedicated</w:t>
      </w:r>
      <w:r>
        <w:t xml:space="preserve"> if </w:t>
      </w:r>
      <w:proofErr w:type="gramStart"/>
      <w:r>
        <w:t>configured;</w:t>
      </w:r>
      <w:proofErr w:type="gramEnd"/>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clause </w:t>
      </w:r>
      <w:r>
        <w:t>5.3.10.3</w:t>
      </w:r>
      <w:r>
        <w:rPr>
          <w:rFonts w:eastAsia="Batang"/>
        </w:rPr>
        <w:t>:</w:t>
      </w:r>
    </w:p>
    <w:p w14:paraId="45A5DD63" w14:textId="77777777" w:rsidR="00162BE3" w:rsidRDefault="00CB0F85">
      <w:pPr>
        <w:pStyle w:val="B3"/>
      </w:pPr>
      <w:r>
        <w:t>3&gt;</w:t>
      </w:r>
      <w:r>
        <w:tab/>
        <w:t xml:space="preserve">reset MAC for the target PCell and release the MAC configuration for the target </w:t>
      </w:r>
      <w:proofErr w:type="gramStart"/>
      <w:r>
        <w:t>PCell;</w:t>
      </w:r>
      <w:proofErr w:type="gramEnd"/>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 xml:space="preserve">release the RLC entity or entities as specified in TS 38.322 [4], clause 5.1.3, and the associated logical channel for the target </w:t>
      </w:r>
      <w:proofErr w:type="gramStart"/>
      <w:r>
        <w:t>PCell;</w:t>
      </w:r>
      <w:proofErr w:type="gramEnd"/>
    </w:p>
    <w:p w14:paraId="79BE7EFB" w14:textId="77777777" w:rsidR="00162BE3" w:rsidRDefault="00CB0F85">
      <w:pPr>
        <w:pStyle w:val="B4"/>
      </w:pPr>
      <w:r>
        <w:t>4&gt;</w:t>
      </w:r>
      <w:r>
        <w:tab/>
        <w:t>reconfigure the PDCP entity to release DAPS as specified in TS 38.323 [5</w:t>
      </w:r>
      <w:proofErr w:type="gramStart"/>
      <w:r>
        <w:t>];</w:t>
      </w:r>
      <w:proofErr w:type="gramEnd"/>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roofErr w:type="gramStart"/>
      <w:r>
        <w:t>];</w:t>
      </w:r>
      <w:proofErr w:type="gramEnd"/>
    </w:p>
    <w:p w14:paraId="6E949A69" w14:textId="77777777" w:rsidR="00162BE3" w:rsidRDefault="00CB0F85">
      <w:pPr>
        <w:pStyle w:val="B4"/>
      </w:pPr>
      <w:r>
        <w:t>4&gt;</w:t>
      </w:r>
      <w:r>
        <w:tab/>
        <w:t xml:space="preserve">release the PDCP entity for the target </w:t>
      </w:r>
      <w:proofErr w:type="gramStart"/>
      <w:r>
        <w:t>PCell;</w:t>
      </w:r>
      <w:proofErr w:type="gramEnd"/>
    </w:p>
    <w:p w14:paraId="55F4AD4C" w14:textId="77777777" w:rsidR="00162BE3" w:rsidRDefault="00CB0F85">
      <w:pPr>
        <w:pStyle w:val="B4"/>
      </w:pPr>
      <w:r>
        <w:t>4&gt;</w:t>
      </w:r>
      <w:r>
        <w:tab/>
        <w:t xml:space="preserve">release the RLC entity as specified in TS 38.322 [4], clause 5.1.3, and the associated logical channel for the target </w:t>
      </w:r>
      <w:proofErr w:type="gramStart"/>
      <w:r>
        <w:t>PCell;</w:t>
      </w:r>
      <w:proofErr w:type="gramEnd"/>
    </w:p>
    <w:p w14:paraId="26A91FE4" w14:textId="77777777" w:rsidR="00162BE3" w:rsidRDefault="00CB0F85">
      <w:pPr>
        <w:pStyle w:val="B4"/>
      </w:pPr>
      <w:r>
        <w:t>4&gt;</w:t>
      </w:r>
      <w:r>
        <w:tab/>
        <w:t>trigger the PDCP entity for the source PCell to perform SDU discard as specified in TS 38.323 [5</w:t>
      </w:r>
      <w:proofErr w:type="gramStart"/>
      <w:r>
        <w:t>];</w:t>
      </w:r>
      <w:proofErr w:type="gramEnd"/>
    </w:p>
    <w:p w14:paraId="41393B28" w14:textId="77777777" w:rsidR="00162BE3" w:rsidRDefault="00CB0F85">
      <w:pPr>
        <w:pStyle w:val="B4"/>
      </w:pPr>
      <w:r>
        <w:t>4&gt;</w:t>
      </w:r>
      <w:r>
        <w:tab/>
        <w:t xml:space="preserve">re-establish the RLC entity for the source </w:t>
      </w:r>
      <w:proofErr w:type="gramStart"/>
      <w:r>
        <w:t>PCell;</w:t>
      </w:r>
      <w:proofErr w:type="gramEnd"/>
    </w:p>
    <w:p w14:paraId="4B9F3264" w14:textId="77777777" w:rsidR="00162BE3" w:rsidRDefault="00CB0F85">
      <w:pPr>
        <w:pStyle w:val="B3"/>
      </w:pPr>
      <w:r>
        <w:t>3&gt;</w:t>
      </w:r>
      <w:r>
        <w:tab/>
        <w:t xml:space="preserve">release the physical channel configuration for the target </w:t>
      </w:r>
      <w:proofErr w:type="gramStart"/>
      <w:r>
        <w:t>PCell;</w:t>
      </w:r>
      <w:proofErr w:type="gramEnd"/>
    </w:p>
    <w:p w14:paraId="355CFD65" w14:textId="77777777" w:rsidR="00162BE3" w:rsidRDefault="00CB0F85">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w:t>
      </w:r>
      <w:proofErr w:type="gramStart"/>
      <w:r>
        <w:rPr>
          <w:lang w:eastAsia="zh-CN"/>
        </w:rPr>
        <w:t>any</w:t>
      </w:r>
      <w:r>
        <w:t>;</w:t>
      </w:r>
      <w:proofErr w:type="gramEnd"/>
    </w:p>
    <w:p w14:paraId="4B71E814" w14:textId="77777777" w:rsidR="00162BE3" w:rsidRDefault="00CB0F85">
      <w:pPr>
        <w:pStyle w:val="B3"/>
      </w:pPr>
      <w:r>
        <w:rPr>
          <w:lang w:eastAsia="zh-CN"/>
        </w:rPr>
        <w:t>3&gt;</w:t>
      </w:r>
      <w:r>
        <w:rPr>
          <w:lang w:eastAsia="zh-CN"/>
        </w:rPr>
        <w:tab/>
      </w:r>
      <w:r>
        <w:t xml:space="preserve">resume suspended SRBs in the source </w:t>
      </w:r>
      <w:proofErr w:type="gramStart"/>
      <w:r>
        <w:t>PCell;</w:t>
      </w:r>
      <w:proofErr w:type="gramEnd"/>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 xml:space="preserve">revert back to the UE configuration used for the DRB or multicast MRB in the source PCell, includes PDCP, RLC states variables, the security configuration and the data stored in transmission and reception buffers in PDCP and RLC </w:t>
      </w:r>
      <w:proofErr w:type="gramStart"/>
      <w:r>
        <w:t>entities ;</w:t>
      </w:r>
      <w:proofErr w:type="gramEnd"/>
    </w:p>
    <w:p w14:paraId="49F39E3A" w14:textId="77777777" w:rsidR="00162BE3" w:rsidRDefault="00CB0F85">
      <w:pPr>
        <w:pStyle w:val="B3"/>
      </w:pPr>
      <w:r>
        <w:t>3&gt;</w:t>
      </w:r>
      <w:r>
        <w:tab/>
        <w:t xml:space="preserve">revert back to the UE measurement configuration used in the source </w:t>
      </w:r>
      <w:proofErr w:type="gramStart"/>
      <w:r>
        <w:t>PCell;</w:t>
      </w:r>
      <w:proofErr w:type="gramEnd"/>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w:t>
      </w:r>
      <w:proofErr w:type="gramStart"/>
      <w:r>
        <w:t>5;</w:t>
      </w:r>
      <w:proofErr w:type="gramEnd"/>
    </w:p>
    <w:p w14:paraId="70A8A09E" w14:textId="77777777" w:rsidR="00162BE3" w:rsidRDefault="00CB0F85">
      <w:pPr>
        <w:pStyle w:val="B3"/>
        <w:rPr>
          <w:lang w:eastAsia="zh-CN"/>
        </w:rPr>
      </w:pPr>
      <w:r>
        <w:rPr>
          <w:lang w:eastAsia="zh-CN"/>
        </w:rPr>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 xml:space="preserve">revert back to the UE configuration used in the source </w:t>
      </w:r>
      <w:proofErr w:type="gramStart"/>
      <w:r>
        <w:t>PCell;</w:t>
      </w:r>
      <w:proofErr w:type="gramEnd"/>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w:t>
      </w:r>
      <w:proofErr w:type="gramStart"/>
      <w:r>
        <w:t>5;</w:t>
      </w:r>
      <w:proofErr w:type="gramEnd"/>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 xml:space="preserve">if </w:t>
      </w:r>
      <w:proofErr w:type="gramStart"/>
      <w:r>
        <w:t>configured;</w:t>
      </w:r>
      <w:proofErr w:type="gramEnd"/>
    </w:p>
    <w:p w14:paraId="5E6FFB4F" w14:textId="77777777" w:rsidR="00162BE3" w:rsidRDefault="00CB0F85">
      <w:pPr>
        <w:pStyle w:val="B3"/>
      </w:pPr>
      <w:r>
        <w:lastRenderedPageBreak/>
        <w:t>3&gt;</w:t>
      </w:r>
      <w:r>
        <w:tab/>
        <w:t xml:space="preserve">release dedicated msgA PUSCH resources provided in </w:t>
      </w:r>
      <w:r>
        <w:rPr>
          <w:i/>
        </w:rPr>
        <w:t>rach-ConfigDedicated</w:t>
      </w:r>
      <w:r>
        <w:t xml:space="preserve">, if </w:t>
      </w:r>
      <w:proofErr w:type="gramStart"/>
      <w:r>
        <w:t>configured;</w:t>
      </w:r>
      <w:proofErr w:type="gramEnd"/>
    </w:p>
    <w:p w14:paraId="0908E11E" w14:textId="77777777" w:rsidR="00162BE3" w:rsidRDefault="00CB0F85">
      <w:pPr>
        <w:pStyle w:val="B3"/>
        <w:rPr>
          <w:lang w:eastAsia="zh-CN"/>
        </w:rPr>
      </w:pPr>
      <w:r>
        <w:rPr>
          <w:lang w:eastAsia="zh-CN"/>
        </w:rPr>
        <w:t>3&gt;</w:t>
      </w:r>
      <w:r>
        <w:rPr>
          <w:lang w:eastAsia="zh-CN"/>
        </w:rPr>
        <w:tab/>
        <w:t xml:space="preserve">initiate the SCG failure information procedure as specified in clause 5.7.3 to report SCG reconfiguration with sync failure, upon which the RRC reconfiguration procedure </w:t>
      </w:r>
      <w:proofErr w:type="gramStart"/>
      <w:r>
        <w:rPr>
          <w:lang w:eastAsia="zh-CN"/>
        </w:rPr>
        <w:t>ends;</w:t>
      </w:r>
      <w:proofErr w:type="gramEnd"/>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 xml:space="preserve">initiate the connection re-establishment procedure as specified in clause </w:t>
      </w:r>
      <w:proofErr w:type="gramStart"/>
      <w:r>
        <w:rPr>
          <w:lang w:eastAsia="zh-CN"/>
        </w:rPr>
        <w:t>5.3.7;</w:t>
      </w:r>
      <w:proofErr w:type="gramEnd"/>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t>4&gt;</w:t>
      </w:r>
      <w:r>
        <w:rPr>
          <w:lang w:eastAsia="zh-CN"/>
        </w:rPr>
        <w:tab/>
        <w:t xml:space="preserve">initiate the connection re-establishment procedure as specified in TS 36.331 [10], clause </w:t>
      </w:r>
      <w:proofErr w:type="gramStart"/>
      <w:r>
        <w:rPr>
          <w:lang w:eastAsia="zh-CN"/>
        </w:rPr>
        <w:t>5.3.7;</w:t>
      </w:r>
      <w:proofErr w:type="gramEnd"/>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 xml:space="preserve">reset </w:t>
      </w:r>
      <w:proofErr w:type="gramStart"/>
      <w:r>
        <w:t>MAC;</w:t>
      </w:r>
      <w:proofErr w:type="gramEnd"/>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Heading4"/>
        <w:rPr>
          <w:rFonts w:eastAsia="MS Mincho"/>
        </w:rPr>
      </w:pPr>
      <w:bookmarkStart w:id="167" w:name="_Toc60776785"/>
      <w:bookmarkStart w:id="168" w:name="_Toc131064428"/>
      <w:r>
        <w:rPr>
          <w:rFonts w:eastAsia="SimSun"/>
          <w:lang w:eastAsia="zh-CN"/>
        </w:rPr>
        <w:t>5.3.5.9</w:t>
      </w:r>
      <w:r>
        <w:rPr>
          <w:rFonts w:eastAsia="SimSun"/>
          <w:lang w:eastAsia="zh-CN"/>
        </w:rPr>
        <w:tab/>
      </w:r>
      <w:r>
        <w:rPr>
          <w:rFonts w:eastAsia="MS Mincho"/>
        </w:rPr>
        <w:t>Other configuration</w:t>
      </w:r>
      <w:bookmarkEnd w:id="167"/>
      <w:bookmarkEnd w:id="168"/>
    </w:p>
    <w:p w14:paraId="7E4AAAF3" w14:textId="77777777" w:rsidR="00162BE3" w:rsidRDefault="00CB0F85">
      <w:r>
        <w:t>The UE shall:</w:t>
      </w:r>
    </w:p>
    <w:p w14:paraId="118D1554" w14:textId="77777777" w:rsidR="00162BE3" w:rsidRDefault="00CB0F85">
      <w:pPr>
        <w:pStyle w:val="B1"/>
      </w:pPr>
      <w:r>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 xml:space="preserve">consider itself to be configured to send delay budget reports in accordance with </w:t>
      </w:r>
      <w:proofErr w:type="gramStart"/>
      <w:r>
        <w:t>5.</w:t>
      </w:r>
      <w:r>
        <w:rPr>
          <w:lang w:eastAsia="zh-CN"/>
        </w:rPr>
        <w:t>7.4</w:t>
      </w:r>
      <w:r>
        <w:t>;</w:t>
      </w:r>
      <w:proofErr w:type="gramEnd"/>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 xml:space="preserve">consider itself to be configured to provide overheating assistance information in accordance with </w:t>
      </w:r>
      <w:proofErr w:type="gramStart"/>
      <w:r>
        <w:t>5.7.4;</w:t>
      </w:r>
      <w:proofErr w:type="gramEnd"/>
    </w:p>
    <w:p w14:paraId="2FE905E9" w14:textId="77777777" w:rsidR="00162BE3" w:rsidRDefault="00CB0F85">
      <w:pPr>
        <w:pStyle w:val="B2"/>
      </w:pPr>
      <w:r>
        <w:t>2&gt;</w:t>
      </w:r>
      <w:r>
        <w:tab/>
        <w:t>else:</w:t>
      </w:r>
    </w:p>
    <w:p w14:paraId="199491BD" w14:textId="77777777" w:rsidR="00162BE3" w:rsidRDefault="00CB0F85">
      <w:pPr>
        <w:pStyle w:val="B3"/>
      </w:pPr>
      <w:r>
        <w:t>3&gt;</w:t>
      </w:r>
      <w:r>
        <w:tab/>
        <w:t xml:space="preserve">consider itself not to be configured to provide overheating assistance information and stop timer T345, if </w:t>
      </w:r>
      <w:proofErr w:type="gramStart"/>
      <w:r>
        <w:t>running;</w:t>
      </w:r>
      <w:proofErr w:type="gramEnd"/>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 xml:space="preserve">consider itself to be configured to provide IDC assistance information in accordance with </w:t>
      </w:r>
      <w:proofErr w:type="gramStart"/>
      <w:r>
        <w:t>5.7.4;</w:t>
      </w:r>
      <w:proofErr w:type="gramEnd"/>
    </w:p>
    <w:p w14:paraId="0CE00C5B" w14:textId="77777777" w:rsidR="00162BE3" w:rsidRDefault="00CB0F85">
      <w:pPr>
        <w:pStyle w:val="B2"/>
      </w:pPr>
      <w:r>
        <w:t>2&gt;</w:t>
      </w:r>
      <w:r>
        <w:tab/>
        <w:t>else:</w:t>
      </w:r>
    </w:p>
    <w:p w14:paraId="0A46C160" w14:textId="77777777" w:rsidR="00162BE3" w:rsidRDefault="00CB0F85">
      <w:pPr>
        <w:pStyle w:val="B3"/>
      </w:pPr>
      <w:r>
        <w:t>3&gt;</w:t>
      </w:r>
      <w:r>
        <w:tab/>
        <w:t xml:space="preserve">consider itself not to be configured to provide IDC assistance </w:t>
      </w:r>
      <w:proofErr w:type="gramStart"/>
      <w:r>
        <w:t>information;</w:t>
      </w:r>
      <w:proofErr w:type="gramEnd"/>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 xml:space="preserve">consider itself to be configured to provide its preference on DRX parameters for power saving for the cell group in accordance with </w:t>
      </w:r>
      <w:proofErr w:type="gramStart"/>
      <w:r>
        <w:t>5.7.4;</w:t>
      </w:r>
      <w:proofErr w:type="gramEnd"/>
    </w:p>
    <w:p w14:paraId="03E7C29C" w14:textId="77777777" w:rsidR="00162BE3" w:rsidRDefault="00CB0F85">
      <w:pPr>
        <w:pStyle w:val="B2"/>
      </w:pPr>
      <w:r>
        <w:t>2&gt;</w:t>
      </w:r>
      <w:r>
        <w:tab/>
        <w:t>else:</w:t>
      </w:r>
    </w:p>
    <w:p w14:paraId="6D21994F" w14:textId="77777777" w:rsidR="00162BE3" w:rsidRDefault="00CB0F85">
      <w:pPr>
        <w:pStyle w:val="B3"/>
      </w:pPr>
      <w:r>
        <w:lastRenderedPageBreak/>
        <w:t>3&gt;</w:t>
      </w:r>
      <w:r>
        <w:tab/>
        <w:t xml:space="preserve">consider itself not to be configured to provide its preference on DRX parameters for power saving for the cell group and stop timer T346a associated with the cell group, if </w:t>
      </w:r>
      <w:proofErr w:type="gramStart"/>
      <w:r>
        <w:t>running;</w:t>
      </w:r>
      <w:proofErr w:type="gramEnd"/>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 xml:space="preserve">consider itself to be configured to provide its preference on the maximum aggregated bandwidth for power saving for the cell group in accordance with </w:t>
      </w:r>
      <w:proofErr w:type="gramStart"/>
      <w:r>
        <w:t>5.7.4;</w:t>
      </w:r>
      <w:proofErr w:type="gramEnd"/>
    </w:p>
    <w:p w14:paraId="6A8E6997" w14:textId="77777777" w:rsidR="00162BE3" w:rsidRDefault="00CB0F85">
      <w:pPr>
        <w:pStyle w:val="B3"/>
      </w:pPr>
      <w:r>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 xml:space="preserve">consider itself to be configured to provide its preference on the maximum aggregated bandwidth for FR2-2 for power saving for the cell group in accordance with </w:t>
      </w:r>
      <w:proofErr w:type="gramStart"/>
      <w:r>
        <w:t>5.7.4;</w:t>
      </w:r>
      <w:proofErr w:type="gramEnd"/>
    </w:p>
    <w:p w14:paraId="630B7856" w14:textId="77777777" w:rsidR="00162BE3" w:rsidRDefault="00CB0F85">
      <w:pPr>
        <w:pStyle w:val="B2"/>
      </w:pPr>
      <w:r>
        <w:t>2&gt;</w:t>
      </w:r>
      <w:r>
        <w:tab/>
        <w:t>else:</w:t>
      </w:r>
    </w:p>
    <w:p w14:paraId="4A14790C" w14:textId="77777777" w:rsidR="00162BE3" w:rsidRDefault="00CB0F85">
      <w:pPr>
        <w:pStyle w:val="B3"/>
      </w:pPr>
      <w:r>
        <w:t>3&gt;</w:t>
      </w:r>
      <w:r>
        <w:tab/>
        <w:t xml:space="preserve">consider itself not to be configured to provide its preference on the maximum aggregated bandwidth for power saving for the cell group and stop timer T346b associated with the cell group, if </w:t>
      </w:r>
      <w:proofErr w:type="gramStart"/>
      <w:r>
        <w:t>running;</w:t>
      </w:r>
      <w:proofErr w:type="gramEnd"/>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 xml:space="preserve">consider itself to be configured to provide its preference on the maximum number of secondary component carriers for power saving for the cell group in accordance with </w:t>
      </w:r>
      <w:proofErr w:type="gramStart"/>
      <w:r>
        <w:t>5.7.4;</w:t>
      </w:r>
      <w:proofErr w:type="gramEnd"/>
    </w:p>
    <w:p w14:paraId="5BDD08F5" w14:textId="77777777" w:rsidR="00162BE3" w:rsidRDefault="00CB0F85">
      <w:pPr>
        <w:pStyle w:val="B2"/>
      </w:pPr>
      <w:r>
        <w:t>2&gt;</w:t>
      </w:r>
      <w:r>
        <w:tab/>
        <w:t>else:</w:t>
      </w:r>
    </w:p>
    <w:p w14:paraId="49AD989D" w14:textId="77777777" w:rsidR="00162BE3" w:rsidRDefault="00CB0F85">
      <w:pPr>
        <w:pStyle w:val="B3"/>
      </w:pPr>
      <w:r>
        <w:t>3&gt;</w:t>
      </w:r>
      <w:r>
        <w:tab/>
        <w:t xml:space="preserve">consider itself not to be configured to provide its preference on the maximum number of secondary component carriers for power saving for the cell group and stop timer T346c associated with the cell group, if </w:t>
      </w:r>
      <w:proofErr w:type="gramStart"/>
      <w:r>
        <w:t>running;</w:t>
      </w:r>
      <w:proofErr w:type="gramEnd"/>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 xml:space="preserve">consider itself to be configured to provide its preference on the maximum number of MIMO layers for power saving for the cell group in accordance with </w:t>
      </w:r>
      <w:proofErr w:type="gramStart"/>
      <w:r>
        <w:t>5.7.4;</w:t>
      </w:r>
      <w:proofErr w:type="gramEnd"/>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t>4&gt;</w:t>
      </w:r>
      <w:r>
        <w:tab/>
        <w:t xml:space="preserve">consider itself to be configured to provide its preference on the maximum number of MIMO layers for FR2-2 for power saving for the cell group in accordance with </w:t>
      </w:r>
      <w:proofErr w:type="gramStart"/>
      <w:r>
        <w:t>5.7.4;</w:t>
      </w:r>
      <w:proofErr w:type="gramEnd"/>
    </w:p>
    <w:p w14:paraId="128C76B4" w14:textId="77777777" w:rsidR="00162BE3" w:rsidRDefault="00CB0F85">
      <w:pPr>
        <w:pStyle w:val="B2"/>
      </w:pPr>
      <w:r>
        <w:t>2&gt;</w:t>
      </w:r>
      <w:r>
        <w:tab/>
        <w:t>else:</w:t>
      </w:r>
    </w:p>
    <w:p w14:paraId="31B2906A" w14:textId="77777777" w:rsidR="00162BE3" w:rsidRDefault="00CB0F85">
      <w:pPr>
        <w:pStyle w:val="B3"/>
      </w:pPr>
      <w:r>
        <w:t>3&gt;</w:t>
      </w:r>
      <w:r>
        <w:tab/>
        <w:t xml:space="preserve">consider itself not to be configured to provide its preference on the maximum number of MIMO layers for power saving for the cell group and stop timer T346d associated with the cell group, if </w:t>
      </w:r>
      <w:proofErr w:type="gramStart"/>
      <w:r>
        <w:t>running;</w:t>
      </w:r>
      <w:proofErr w:type="gramEnd"/>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 xml:space="preserve">consider itself to be configured to provide its preference on the minimum scheduling offset for cross-slot scheduling for power saving for the cell group in accordance with </w:t>
      </w:r>
      <w:proofErr w:type="gramStart"/>
      <w:r>
        <w:t>5.7.4;</w:t>
      </w:r>
      <w:proofErr w:type="gramEnd"/>
    </w:p>
    <w:p w14:paraId="0E354166" w14:textId="77777777" w:rsidR="00162BE3" w:rsidRDefault="00CB0F85">
      <w:pPr>
        <w:pStyle w:val="B3"/>
      </w:pPr>
      <w:r>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 xml:space="preserve">consider itself to be configured to provide its preference on the minimum scheduling offset for 480 kHz SCS and/or 960 kHz SCS for cross-slot scheduling for power saving for the cell group in accordance with </w:t>
      </w:r>
      <w:proofErr w:type="gramStart"/>
      <w:r>
        <w:t>5.7.4;</w:t>
      </w:r>
      <w:proofErr w:type="gramEnd"/>
    </w:p>
    <w:p w14:paraId="14F95724" w14:textId="77777777" w:rsidR="00162BE3" w:rsidRDefault="00CB0F85">
      <w:pPr>
        <w:pStyle w:val="B2"/>
      </w:pPr>
      <w:r>
        <w:t>2&gt;</w:t>
      </w:r>
      <w:r>
        <w:tab/>
        <w:t>else:</w:t>
      </w:r>
    </w:p>
    <w:p w14:paraId="3C90B055" w14:textId="77777777" w:rsidR="00162BE3" w:rsidRDefault="00CB0F85">
      <w:pPr>
        <w:pStyle w:val="B3"/>
      </w:pPr>
      <w:r>
        <w:lastRenderedPageBreak/>
        <w:t>3&gt;</w:t>
      </w:r>
      <w:r>
        <w:tab/>
        <w:t xml:space="preserve">consider itself not to be configured to provide its preference on the minimum scheduling offset for cross-slot scheduling for power saving for the cell group and stop timer T346e associated with the cell group, if </w:t>
      </w:r>
      <w:proofErr w:type="gramStart"/>
      <w:r>
        <w:t>running;</w:t>
      </w:r>
      <w:proofErr w:type="gramEnd"/>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 xml:space="preserve">consider itself to be configured to provide assistance information to transition out of RRC_CONNECTED in accordance with </w:t>
      </w:r>
      <w:proofErr w:type="gramStart"/>
      <w:r>
        <w:t>5.7.4;</w:t>
      </w:r>
      <w:proofErr w:type="gramEnd"/>
    </w:p>
    <w:p w14:paraId="3670DAD6" w14:textId="77777777" w:rsidR="00162BE3" w:rsidRDefault="00CB0F85">
      <w:pPr>
        <w:pStyle w:val="B2"/>
      </w:pPr>
      <w:r>
        <w:t>2&gt;</w:t>
      </w:r>
      <w:r>
        <w:tab/>
        <w:t>else:</w:t>
      </w:r>
    </w:p>
    <w:p w14:paraId="22881A5D" w14:textId="77777777" w:rsidR="00162BE3" w:rsidRDefault="00CB0F85">
      <w:pPr>
        <w:pStyle w:val="B3"/>
      </w:pPr>
      <w:r>
        <w:t>3&gt;</w:t>
      </w:r>
      <w:r>
        <w:tab/>
        <w:t xml:space="preserve">consider itself not to be configured to </w:t>
      </w:r>
      <w:proofErr w:type="gramStart"/>
      <w:r>
        <w:t>provide assistance</w:t>
      </w:r>
      <w:proofErr w:type="gramEnd"/>
      <w:r>
        <w:t xml:space="preserv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 xml:space="preserve">include available detailed location information for any subsequent measurement report or any subsequent RLF report and </w:t>
      </w:r>
      <w:proofErr w:type="gramStart"/>
      <w:r>
        <w:t>SCGFailureInformation;</w:t>
      </w:r>
      <w:proofErr w:type="gramEnd"/>
    </w:p>
    <w:p w14:paraId="29EFBECB" w14:textId="77777777" w:rsidR="00162BE3" w:rsidRDefault="00CB0F85">
      <w:pPr>
        <w:pStyle w:val="NO"/>
      </w:pPr>
      <w:r>
        <w:t>NOTE 1:</w:t>
      </w:r>
      <w:r>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t>e.g.</w:t>
      </w:r>
      <w:proofErr w:type="gramEnd"/>
      <w:r>
        <w:t xml:space="preserve"> because the user manually disabled the GPS hardware, due to no/poor satellite coverage. Further details, </w:t>
      </w:r>
      <w:proofErr w:type="gramStart"/>
      <w:r>
        <w:t>e.g.</w:t>
      </w:r>
      <w:proofErr w:type="gramEnd"/>
      <w:r>
        <w:t xml:space="preserve">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t>2&gt;</w:t>
      </w:r>
      <w:r>
        <w:tab/>
        <w:t xml:space="preserve">if </w:t>
      </w:r>
      <w:r>
        <w:rPr>
          <w:i/>
        </w:rPr>
        <w:t xml:space="preserve">btNameList </w:t>
      </w:r>
      <w:r>
        <w:t xml:space="preserve">is set to </w:t>
      </w:r>
      <w:r>
        <w:rPr>
          <w:i/>
        </w:rPr>
        <w:t>setup</w:t>
      </w:r>
      <w:r>
        <w:t xml:space="preserve">, include available Bluetooth measurement results for any subsequent measurement report or any subsequent RLF report and </w:t>
      </w:r>
      <w:proofErr w:type="gramStart"/>
      <w:r>
        <w:t>SCGFailureInformation;</w:t>
      </w:r>
      <w:proofErr w:type="gramEnd"/>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xml:space="preserve">, include available WLAN measurement results for any subsequent measurement report or any subsequent RLF report and </w:t>
      </w:r>
      <w:proofErr w:type="gramStart"/>
      <w:r>
        <w:t>SCGFailureInformation;</w:t>
      </w:r>
      <w:proofErr w:type="gramEnd"/>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xml:space="preserve">, include available Sensor measurement results for any subsequent measurement report or any subsequent RLF report and </w:t>
      </w:r>
      <w:proofErr w:type="gramStart"/>
      <w:r>
        <w:t>SCGFailureInformation;</w:t>
      </w:r>
      <w:proofErr w:type="gramEnd"/>
    </w:p>
    <w:p w14:paraId="3F04C00E" w14:textId="77777777" w:rsidR="00162BE3" w:rsidRDefault="00CB0F85">
      <w:pPr>
        <w:pStyle w:val="NO"/>
      </w:pPr>
      <w:r>
        <w:t>NOTE 2:</w:t>
      </w:r>
      <w:r>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t>e.g.</w:t>
      </w:r>
      <w:proofErr w:type="gramEnd"/>
      <w:r>
        <w:t xml:space="preserve"> because the user manually disabled the WLAN or Bluetooth or Sensor hardware. Further details, </w:t>
      </w:r>
      <w:proofErr w:type="gramStart"/>
      <w:r>
        <w:t>e.g.</w:t>
      </w:r>
      <w:proofErr w:type="gramEnd"/>
      <w:r>
        <w:t xml:space="preserve">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w:t>
      </w:r>
      <w:proofErr w:type="gramStart"/>
      <w:r>
        <w:t>5.7.4;</w:t>
      </w:r>
      <w:proofErr w:type="gramEnd"/>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 xml:space="preserve">consider itself to be configured to provide UE reference time assistance information in accordance with </w:t>
      </w:r>
      <w:proofErr w:type="gramStart"/>
      <w:r>
        <w:t>5.7.4;</w:t>
      </w:r>
      <w:proofErr w:type="gramEnd"/>
    </w:p>
    <w:p w14:paraId="364F1AAA" w14:textId="77777777" w:rsidR="00162BE3" w:rsidRDefault="00CB0F85">
      <w:pPr>
        <w:pStyle w:val="B1"/>
      </w:pPr>
      <w:r>
        <w:t>1&gt;</w:t>
      </w:r>
      <w:r>
        <w:tab/>
        <w:t>else:</w:t>
      </w:r>
    </w:p>
    <w:p w14:paraId="13BEB20B" w14:textId="77777777" w:rsidR="00162BE3" w:rsidRDefault="00CB0F85">
      <w:pPr>
        <w:pStyle w:val="B2"/>
      </w:pPr>
      <w:r>
        <w:t>2&gt;</w:t>
      </w:r>
      <w:r>
        <w:tab/>
        <w:t xml:space="preserve">consider itself not to be configured to provide UE reference time assistance </w:t>
      </w:r>
      <w:proofErr w:type="gramStart"/>
      <w:r>
        <w:t>information;</w:t>
      </w:r>
      <w:proofErr w:type="gramEnd"/>
    </w:p>
    <w:p w14:paraId="15C11203" w14:textId="77777777" w:rsidR="00162BE3" w:rsidRDefault="00CB0F85">
      <w:pPr>
        <w:pStyle w:val="B1"/>
      </w:pPr>
      <w:bookmarkStart w:id="169"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DengXian"/>
          <w:lang w:eastAsia="zh-CN"/>
        </w:rPr>
        <w:t>in accordance with 5.7.10.</w:t>
      </w:r>
      <w:proofErr w:type="gramStart"/>
      <w:r>
        <w:rPr>
          <w:rFonts w:eastAsia="DengXian"/>
          <w:lang w:eastAsia="zh-CN"/>
        </w:rPr>
        <w:t>6</w:t>
      </w:r>
      <w:r>
        <w:t>;</w:t>
      </w:r>
      <w:proofErr w:type="gramEnd"/>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lastRenderedPageBreak/>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 xml:space="preserve">consider itself to be configured to provide its preference on FR2 UL gap in accordance with </w:t>
      </w:r>
      <w:proofErr w:type="gramStart"/>
      <w:r>
        <w:t>5.7.4;</w:t>
      </w:r>
      <w:proofErr w:type="gramEnd"/>
    </w:p>
    <w:p w14:paraId="7AA220CE" w14:textId="77777777" w:rsidR="00162BE3" w:rsidRDefault="00CB0F85">
      <w:pPr>
        <w:pStyle w:val="B1"/>
      </w:pPr>
      <w:r>
        <w:t>1&gt;</w:t>
      </w:r>
      <w:r>
        <w:tab/>
        <w:t>else:</w:t>
      </w:r>
    </w:p>
    <w:p w14:paraId="38D178D2" w14:textId="77777777" w:rsidR="00162BE3" w:rsidRDefault="00CB0F85">
      <w:pPr>
        <w:pStyle w:val="B2"/>
      </w:pPr>
      <w:r>
        <w:t>2&gt;</w:t>
      </w:r>
      <w:r>
        <w:tab/>
        <w:t xml:space="preserve">consider itself not to be configured to provide its preference on FR2 UL </w:t>
      </w:r>
      <w:proofErr w:type="gramStart"/>
      <w:r>
        <w:t>gap;</w:t>
      </w:r>
      <w:proofErr w:type="gramEnd"/>
    </w:p>
    <w:p w14:paraId="5714DF0A" w14:textId="77777777" w:rsidR="00162BE3" w:rsidRDefault="00CB0F85">
      <w:pPr>
        <w:pStyle w:val="B1"/>
      </w:pPr>
      <w:r>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 xml:space="preserve">consider itself to be configured to provide MUSIM assistance information for gap preference in accordance with </w:t>
      </w:r>
      <w:proofErr w:type="gramStart"/>
      <w:r>
        <w:t>5.7.4</w:t>
      </w:r>
      <w:r>
        <w:rPr>
          <w:iCs/>
        </w:rPr>
        <w:t>;</w:t>
      </w:r>
      <w:proofErr w:type="gramEnd"/>
    </w:p>
    <w:p w14:paraId="7D94383B" w14:textId="77777777" w:rsidR="00162BE3" w:rsidRDefault="00CB0F85">
      <w:pPr>
        <w:pStyle w:val="B2"/>
      </w:pPr>
      <w:r>
        <w:t>2&gt;</w:t>
      </w:r>
      <w:r>
        <w:tab/>
        <w:t>else:</w:t>
      </w:r>
    </w:p>
    <w:p w14:paraId="3A3E3807" w14:textId="77777777" w:rsidR="00162BE3" w:rsidRDefault="00CB0F85">
      <w:pPr>
        <w:pStyle w:val="B3"/>
      </w:pPr>
      <w:r>
        <w:t>3&gt;</w:t>
      </w:r>
      <w:r>
        <w:tab/>
        <w:t xml:space="preserve">consider itself not to be configured to provide MUSIM assistance information for gap preference and stop timer T346h, if </w:t>
      </w:r>
      <w:proofErr w:type="gramStart"/>
      <w:r>
        <w:t>running</w:t>
      </w:r>
      <w:r>
        <w:rPr>
          <w:iCs/>
        </w:rPr>
        <w:t>;</w:t>
      </w:r>
      <w:proofErr w:type="gramEnd"/>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t>3&gt;</w:t>
      </w:r>
      <w:r>
        <w:tab/>
        <w:t xml:space="preserve">consider itself to be configured to provide MUSIM assistance information for leaving RRC_CONNECTED in accordance with </w:t>
      </w:r>
      <w:proofErr w:type="gramStart"/>
      <w:r>
        <w:t>5.7.4</w:t>
      </w:r>
      <w:r>
        <w:rPr>
          <w:iCs/>
        </w:rPr>
        <w:t>;</w:t>
      </w:r>
      <w:proofErr w:type="gramEnd"/>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70" w:author="vivo(Boubacar)" w:date="2023-05-29T14:47:00Z"/>
        </w:rPr>
      </w:pPr>
      <w:ins w:id="171" w:author="vivo(Boubacar)" w:date="2023-05-29T14:47:00Z">
        <w:r>
          <w:t>1&gt;</w:t>
        </w:r>
        <w:r>
          <w:tab/>
          <w:t xml:space="preserve">if the received </w:t>
        </w:r>
        <w:bookmarkStart w:id="172" w:name="_Hlk136340277"/>
        <w:r>
          <w:rPr>
            <w:i/>
          </w:rPr>
          <w:t>otherConfig</w:t>
        </w:r>
        <w:r>
          <w:t xml:space="preserve"> </w:t>
        </w:r>
        <w:bookmarkEnd w:id="172"/>
        <w:r>
          <w:t xml:space="preserve">includes the </w:t>
        </w:r>
        <w:bookmarkStart w:id="173" w:name="_Hlk136340287"/>
        <w:r>
          <w:rPr>
            <w:i/>
          </w:rPr>
          <w:t>musim-</w:t>
        </w:r>
      </w:ins>
      <w:bookmarkEnd w:id="173"/>
      <w:ins w:id="174" w:author="vivo_P_RAN2#122" w:date="2023-06-27T08:20:00Z">
        <w:r>
          <w:rPr>
            <w:rFonts w:hint="eastAsia"/>
            <w:i/>
          </w:rPr>
          <w:t>Gap</w:t>
        </w:r>
        <w:r>
          <w:rPr>
            <w:i/>
          </w:rPr>
          <w:t>Priority</w:t>
        </w:r>
      </w:ins>
      <w:ins w:id="175" w:author="vivo(Boubacar)" w:date="2023-04-28T10:16:00Z">
        <w:r>
          <w:rPr>
            <w:i/>
          </w:rPr>
          <w:t>AssistanceConfig</w:t>
        </w:r>
      </w:ins>
      <w:ins w:id="176" w:author="vivo(Boubacar)" w:date="2023-05-29T14:47:00Z">
        <w:r w:rsidRPr="004441A5">
          <w:t>:</w:t>
        </w:r>
      </w:ins>
    </w:p>
    <w:p w14:paraId="20BBC943" w14:textId="77777777" w:rsidR="00162BE3" w:rsidRDefault="00CB0F85">
      <w:pPr>
        <w:pStyle w:val="B2"/>
        <w:rPr>
          <w:ins w:id="177" w:author="vivo(Boubacar)" w:date="2023-05-29T14:47:00Z"/>
        </w:rPr>
      </w:pPr>
      <w:ins w:id="178" w:author="vivo(Boubacar)" w:date="2023-05-29T14:47:00Z">
        <w:r>
          <w:t>2&gt;</w:t>
        </w:r>
        <w:r>
          <w:tab/>
          <w:t xml:space="preserve">consider itself to be configured to provide MUSIM assistance information for </w:t>
        </w:r>
      </w:ins>
      <w:ins w:id="179" w:author="vivo(Boubacar)" w:date="2023-05-29T14:48:00Z">
        <w:r>
          <w:t xml:space="preserve">gap(s) </w:t>
        </w:r>
      </w:ins>
      <w:ins w:id="180" w:author="vivo(Boubacar)" w:date="2023-05-29T14:49:00Z">
        <w:r>
          <w:t>priority</w:t>
        </w:r>
      </w:ins>
      <w:ins w:id="181" w:author="vivo(Boubacar)" w:date="2023-05-29T14:47:00Z">
        <w:r>
          <w:t xml:space="preserve"> in accordance with </w:t>
        </w:r>
        <w:proofErr w:type="gramStart"/>
        <w:r>
          <w:t>5.7.4</w:t>
        </w:r>
      </w:ins>
      <w:ins w:id="182" w:author="vivo(Boubacar)" w:date="2023-06-07T10:09:00Z">
        <w:r>
          <w:t>;</w:t>
        </w:r>
      </w:ins>
      <w:proofErr w:type="gramEnd"/>
    </w:p>
    <w:p w14:paraId="5F24D565" w14:textId="77777777" w:rsidR="00162BE3" w:rsidRDefault="00CB0F85">
      <w:pPr>
        <w:pStyle w:val="B1"/>
        <w:rPr>
          <w:ins w:id="183" w:author="vivo(Boubacar)" w:date="2023-05-29T14:47:00Z"/>
        </w:rPr>
      </w:pPr>
      <w:ins w:id="184" w:author="vivo(Boubacar)" w:date="2023-06-07T10:09:00Z">
        <w:r>
          <w:t>1</w:t>
        </w:r>
      </w:ins>
      <w:ins w:id="185" w:author="vivo(Boubacar)" w:date="2023-05-29T14:47:00Z">
        <w:r>
          <w:t>&gt;</w:t>
        </w:r>
        <w:r>
          <w:tab/>
          <w:t>else:</w:t>
        </w:r>
      </w:ins>
    </w:p>
    <w:p w14:paraId="231B7D87" w14:textId="49CB721E" w:rsidR="00162BE3" w:rsidRDefault="00CB0F85">
      <w:pPr>
        <w:pStyle w:val="B2"/>
        <w:rPr>
          <w:ins w:id="186" w:author="vivo(Boubacar)" w:date="2023-05-29T14:47:00Z"/>
        </w:rPr>
      </w:pPr>
      <w:ins w:id="187" w:author="vivo(Boubacar)" w:date="2023-06-07T10:10:00Z">
        <w:r>
          <w:t>2</w:t>
        </w:r>
      </w:ins>
      <w:ins w:id="188" w:author="vivo(Boubacar)" w:date="2023-05-29T14:47:00Z">
        <w:r>
          <w:t>&gt;</w:t>
        </w:r>
        <w:r>
          <w:tab/>
          <w:t xml:space="preserve">consider itself not to be configured to provide MUSIM assistance information for </w:t>
        </w:r>
      </w:ins>
      <w:ins w:id="189" w:author="vivo(Boubacar)" w:date="2023-05-29T14:49:00Z">
        <w:r>
          <w:t>gap(s) priority</w:t>
        </w:r>
      </w:ins>
      <w:ins w:id="190" w:author="vivo_P_R2123bis" w:date="2023-10-16T14:55:00Z">
        <w:r w:rsidR="00BF0729" w:rsidRPr="00BF0729">
          <w:t xml:space="preserve"> </w:t>
        </w:r>
        <w:r w:rsidR="00BF0729">
          <w:t xml:space="preserve">and stop timer T346h, if </w:t>
        </w:r>
        <w:proofErr w:type="gramStart"/>
        <w:r w:rsidR="00BF0729">
          <w:t>running</w:t>
        </w:r>
      </w:ins>
      <w:ins w:id="191" w:author="vivo(Boubacar)" w:date="2023-05-29T14:50:00Z">
        <w:r w:rsidR="004441A5">
          <w:rPr>
            <w:iCs/>
          </w:rPr>
          <w:t>;</w:t>
        </w:r>
      </w:ins>
      <w:proofErr w:type="gramEnd"/>
    </w:p>
    <w:p w14:paraId="70AB64DA" w14:textId="77777777" w:rsidR="00162BE3" w:rsidRDefault="00CB0F85">
      <w:pPr>
        <w:pStyle w:val="B1"/>
        <w:rPr>
          <w:ins w:id="192" w:author="vivo(Boubacar)" w:date="2023-05-29T14:50:00Z"/>
        </w:rPr>
      </w:pPr>
      <w:ins w:id="193" w:author="vivo(Boubacar)" w:date="2023-05-29T14:50:00Z">
        <w:r>
          <w:t>1&gt;</w:t>
        </w:r>
        <w:r>
          <w:tab/>
          <w:t xml:space="preserve">if the received </w:t>
        </w:r>
        <w:r>
          <w:rPr>
            <w:i/>
          </w:rPr>
          <w:t>otherConfig</w:t>
        </w:r>
        <w:r>
          <w:t xml:space="preserve"> includes the </w:t>
        </w:r>
      </w:ins>
      <w:ins w:id="194" w:author="vivo(Boubacar)" w:date="2023-06-07T10:35:00Z">
        <w:r>
          <w:rPr>
            <w:rFonts w:hint="eastAsia"/>
            <w:i/>
          </w:rPr>
          <w:t>musim-</w:t>
        </w:r>
      </w:ins>
      <w:ins w:id="195" w:author="vivo_P_RAN2#122" w:date="2023-06-27T08:21:00Z">
        <w:r>
          <w:rPr>
            <w:i/>
          </w:rPr>
          <w:t>Capability</w:t>
        </w:r>
      </w:ins>
      <w:ins w:id="196" w:author="vivo_P_RAN2#122" w:date="2023-06-27T10:48:00Z">
        <w:r>
          <w:rPr>
            <w:i/>
          </w:rPr>
          <w:t>R</w:t>
        </w:r>
      </w:ins>
      <w:ins w:id="197" w:author="vivo_P_RAN2#122" w:date="2023-06-27T08:21:00Z">
        <w:r>
          <w:rPr>
            <w:i/>
          </w:rPr>
          <w:t>estriction</w:t>
        </w:r>
      </w:ins>
      <w:ins w:id="198" w:author="vivo(Boubacar)" w:date="2023-06-07T10:35:00Z">
        <w:r>
          <w:rPr>
            <w:i/>
          </w:rPr>
          <w:t>C</w:t>
        </w:r>
        <w:r>
          <w:rPr>
            <w:rFonts w:hint="eastAsia"/>
            <w:i/>
          </w:rPr>
          <w:t>onfig</w:t>
        </w:r>
      </w:ins>
      <w:ins w:id="199" w:author="vivo(Boubacar)" w:date="2023-05-29T14:50:00Z">
        <w:r w:rsidRPr="004441A5">
          <w:t>:</w:t>
        </w:r>
      </w:ins>
    </w:p>
    <w:p w14:paraId="7A4903F7" w14:textId="77777777" w:rsidR="00162BE3" w:rsidRDefault="00CB0F85">
      <w:pPr>
        <w:pStyle w:val="B2"/>
        <w:rPr>
          <w:ins w:id="200" w:author="vivo(Boubacar)" w:date="2023-05-29T14:50:00Z"/>
        </w:rPr>
      </w:pPr>
      <w:ins w:id="201" w:author="vivo(Boubacar)" w:date="2023-05-29T14:50:00Z">
        <w:r>
          <w:t>2&gt;</w:t>
        </w:r>
        <w:r>
          <w:tab/>
          <w:t xml:space="preserve">if </w:t>
        </w:r>
      </w:ins>
      <w:ins w:id="202" w:author="vivo(Boubacar)" w:date="2023-06-07T10:35:00Z">
        <w:r>
          <w:rPr>
            <w:rFonts w:hint="eastAsia"/>
            <w:i/>
          </w:rPr>
          <w:t>musim-</w:t>
        </w:r>
      </w:ins>
      <w:ins w:id="203" w:author="vivo_P_RAN2#122" w:date="2023-06-27T08:23:00Z">
        <w:r>
          <w:rPr>
            <w:i/>
          </w:rPr>
          <w:t>Capability</w:t>
        </w:r>
      </w:ins>
      <w:ins w:id="204" w:author="vivo_P_RAN2#122" w:date="2023-06-27T10:48:00Z">
        <w:r>
          <w:rPr>
            <w:i/>
          </w:rPr>
          <w:t>R</w:t>
        </w:r>
      </w:ins>
      <w:ins w:id="205" w:author="vivo_P_RAN2#122" w:date="2023-06-27T08:23:00Z">
        <w:r>
          <w:rPr>
            <w:i/>
          </w:rPr>
          <w:t>estriction</w:t>
        </w:r>
      </w:ins>
      <w:ins w:id="206" w:author="vivo(Boubacar)" w:date="2023-06-07T10:35:00Z">
        <w:r>
          <w:rPr>
            <w:i/>
          </w:rPr>
          <w:t>C</w:t>
        </w:r>
        <w:r>
          <w:rPr>
            <w:rFonts w:hint="eastAsia"/>
            <w:i/>
          </w:rPr>
          <w:t>onfig</w:t>
        </w:r>
      </w:ins>
      <w:ins w:id="207" w:author="vivo(Boubacar)" w:date="2023-05-29T14:50:00Z">
        <w:r>
          <w:t xml:space="preserve"> is set to </w:t>
        </w:r>
        <w:r>
          <w:rPr>
            <w:i/>
          </w:rPr>
          <w:t>setup</w:t>
        </w:r>
        <w:r>
          <w:t>:</w:t>
        </w:r>
      </w:ins>
    </w:p>
    <w:p w14:paraId="5E2A15D6" w14:textId="77777777" w:rsidR="00162BE3" w:rsidRDefault="00CB0F85">
      <w:pPr>
        <w:pStyle w:val="B3"/>
        <w:rPr>
          <w:ins w:id="208" w:author="vivo(Boubacar)" w:date="2023-05-29T14:50:00Z"/>
        </w:rPr>
      </w:pPr>
      <w:ins w:id="209" w:author="vivo(Boubacar)" w:date="2023-05-29T14:50:00Z">
        <w:r>
          <w:t>3&gt;</w:t>
        </w:r>
        <w:r>
          <w:tab/>
          <w:t xml:space="preserve">consider itself to be configured to provide MUSIM assistance information for </w:t>
        </w:r>
      </w:ins>
      <w:ins w:id="210" w:author="vivo_P_RAN2#122" w:date="2023-06-27T08:24:00Z">
        <w:r>
          <w:t>c</w:t>
        </w:r>
      </w:ins>
      <w:ins w:id="211" w:author="vivo_P_RAN2#122" w:date="2023-06-27T08:23:00Z">
        <w:r>
          <w:t>apability</w:t>
        </w:r>
      </w:ins>
      <w:ins w:id="212" w:author="vivo_P_RAN2#122" w:date="2023-06-27T08:24:00Z">
        <w:r>
          <w:t xml:space="preserve"> </w:t>
        </w:r>
      </w:ins>
      <w:ins w:id="213" w:author="vivo_P_RAN2#122" w:date="2023-06-27T08:23:00Z">
        <w:r>
          <w:t>restriction</w:t>
        </w:r>
      </w:ins>
      <w:ins w:id="214" w:author="vivo(Boubacar)" w:date="2023-05-29T14:51:00Z">
        <w:r>
          <w:t xml:space="preserve"> </w:t>
        </w:r>
      </w:ins>
      <w:ins w:id="215" w:author="vivo(Boubacar)" w:date="2023-05-29T14:50:00Z">
        <w:r>
          <w:t xml:space="preserve">in accordance with </w:t>
        </w:r>
        <w:proofErr w:type="gramStart"/>
        <w:r>
          <w:t>5.7.4</w:t>
        </w:r>
        <w:r>
          <w:rPr>
            <w:iCs/>
          </w:rPr>
          <w:t>;</w:t>
        </w:r>
        <w:proofErr w:type="gramEnd"/>
      </w:ins>
    </w:p>
    <w:p w14:paraId="0F949D5E" w14:textId="77777777" w:rsidR="00162BE3" w:rsidRDefault="00CB0F85">
      <w:pPr>
        <w:pStyle w:val="B2"/>
        <w:rPr>
          <w:ins w:id="216" w:author="vivo(Boubacar)" w:date="2023-05-29T14:50:00Z"/>
        </w:rPr>
      </w:pPr>
      <w:ins w:id="217" w:author="vivo(Boubacar)" w:date="2023-05-29T14:50:00Z">
        <w:r>
          <w:t>2&gt;</w:t>
        </w:r>
        <w:r>
          <w:tab/>
          <w:t>else:</w:t>
        </w:r>
      </w:ins>
    </w:p>
    <w:p w14:paraId="5365E4D5" w14:textId="7389940F" w:rsidR="00162BE3" w:rsidRDefault="00CB0F85">
      <w:pPr>
        <w:pStyle w:val="B3"/>
        <w:rPr>
          <w:ins w:id="218" w:author="vivo(Boubacar)" w:date="2023-05-29T14:50:00Z"/>
        </w:rPr>
      </w:pPr>
      <w:ins w:id="219" w:author="vivo(Boubacar)" w:date="2023-05-29T14:50:00Z">
        <w:r>
          <w:t>3&gt;</w:t>
        </w:r>
        <w:r>
          <w:tab/>
          <w:t xml:space="preserve">consider itself not to be configured to provide MUSIM assistance information </w:t>
        </w:r>
      </w:ins>
      <w:ins w:id="220" w:author="vivo(Boubacar)" w:date="2023-05-29T14:52:00Z">
        <w:r>
          <w:t xml:space="preserve">for </w:t>
        </w:r>
      </w:ins>
      <w:ins w:id="221" w:author="vivo_P_RAN2#122" w:date="2023-06-27T08:24:00Z">
        <w:r>
          <w:t>capability restriction</w:t>
        </w:r>
      </w:ins>
      <w:ins w:id="222" w:author="vivo_P_R2123bis" w:date="2023-10-16T13:27:00Z">
        <w:r w:rsidR="00FE590B">
          <w:t xml:space="preserve"> and stop timer T3xx</w:t>
        </w:r>
      </w:ins>
      <w:ins w:id="223" w:author="vivo_P_R2123bis" w:date="2023-10-16T14:53:00Z">
        <w:r w:rsidR="00BF0729">
          <w:t xml:space="preserve"> and/or T3xy</w:t>
        </w:r>
      </w:ins>
      <w:ins w:id="224" w:author="vivo_P_R2123bis" w:date="2023-10-16T13:27:00Z">
        <w:r w:rsidR="00FE590B">
          <w:t xml:space="preserve">, if </w:t>
        </w:r>
        <w:proofErr w:type="gramStart"/>
        <w:r w:rsidR="00FE590B">
          <w:t>running</w:t>
        </w:r>
      </w:ins>
      <w:ins w:id="225" w:author="vivo(Boubacar)" w:date="2023-05-29T14:50:00Z">
        <w:r w:rsidR="004441A5">
          <w:rPr>
            <w:iCs/>
          </w:rPr>
          <w:t>;</w:t>
        </w:r>
        <w:proofErr w:type="gramEnd"/>
      </w:ins>
    </w:p>
    <w:p w14:paraId="07089660" w14:textId="5E50AB2E" w:rsidR="00162BE3" w:rsidRPr="00E93D06" w:rsidDel="00FE590B" w:rsidRDefault="00CB0F85">
      <w:pPr>
        <w:pStyle w:val="NO"/>
        <w:rPr>
          <w:ins w:id="226" w:author="vivo_P_RAN2#122" w:date="2023-06-27T11:13:00Z"/>
          <w:del w:id="227" w:author="vivo_P_R2123bis" w:date="2023-10-16T13:28:00Z"/>
        </w:rPr>
      </w:pPr>
      <w:ins w:id="228" w:author="vivo_P_RAN2#122" w:date="2023-06-27T11:13:00Z">
        <w:del w:id="229" w:author="vivo_P_R2123bis" w:date="2023-10-16T13:28:00Z">
          <w:r w:rsidRPr="00E93D06" w:rsidDel="00FE590B">
            <w:delText>Editor note:</w:delText>
          </w:r>
          <w:r w:rsidRPr="00E93D06" w:rsidDel="00FE590B">
            <w:tab/>
            <w:delText>FFS whether one configuration to control all temporary capabilities update or introduce individual control for each temporary capability update.</w:delText>
          </w:r>
        </w:del>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DengXian"/>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DengXian"/>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w:t>
      </w:r>
      <w:proofErr w:type="gramStart"/>
      <w:r>
        <w:t>5.7.4;</w:t>
      </w:r>
      <w:proofErr w:type="gramEnd"/>
    </w:p>
    <w:p w14:paraId="5B21D544" w14:textId="77777777" w:rsidR="00162BE3" w:rsidRDefault="00CB0F85">
      <w:pPr>
        <w:pStyle w:val="B2"/>
      </w:pPr>
      <w:r>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DengXian"/>
          <w:lang w:eastAsia="zh-CN"/>
        </w:rPr>
        <w:t xml:space="preserve"> </w:t>
      </w:r>
      <w:r>
        <w:t xml:space="preserve">and stop timer T346j associated with the cell group, if </w:t>
      </w:r>
      <w:proofErr w:type="gramStart"/>
      <w:r>
        <w:t>running;</w:t>
      </w:r>
      <w:proofErr w:type="gramEnd"/>
    </w:p>
    <w:p w14:paraId="5077490C" w14:textId="77777777" w:rsidR="00162BE3" w:rsidRDefault="00CB0F85">
      <w:pPr>
        <w:pStyle w:val="B1"/>
      </w:pPr>
      <w:r>
        <w:lastRenderedPageBreak/>
        <w:t>1&gt;</w:t>
      </w:r>
      <w:r>
        <w:tab/>
        <w:t xml:space="preserve">if the received </w:t>
      </w:r>
      <w:r>
        <w:rPr>
          <w:i/>
          <w:iCs/>
        </w:rPr>
        <w:t>otherConfig</w:t>
      </w:r>
      <w:r>
        <w:t xml:space="preserve"> includes the </w:t>
      </w:r>
      <w:r>
        <w:rPr>
          <w:rFonts w:eastAsia="DengXian"/>
          <w:i/>
          <w:iCs/>
          <w:lang w:eastAsia="zh-CN"/>
        </w:rPr>
        <w:t>bfd-Relaxation</w:t>
      </w:r>
      <w:r>
        <w:rPr>
          <w:i/>
          <w:iCs/>
        </w:rPr>
        <w:t>ReportingConfig</w:t>
      </w:r>
      <w:r>
        <w:t>:</w:t>
      </w:r>
    </w:p>
    <w:p w14:paraId="0B3A334B" w14:textId="77777777" w:rsidR="00162BE3" w:rsidRDefault="00CB0F85">
      <w:pPr>
        <w:pStyle w:val="B2"/>
      </w:pPr>
      <w:r>
        <w:t>2&gt;</w:t>
      </w:r>
      <w:r>
        <w:tab/>
        <w:t xml:space="preserve">if </w:t>
      </w:r>
      <w:r>
        <w:rPr>
          <w:rFonts w:eastAsia="DengXian"/>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w:t>
      </w:r>
      <w:proofErr w:type="gramStart"/>
      <w:r>
        <w:t>5.7.4;</w:t>
      </w:r>
      <w:proofErr w:type="gramEnd"/>
    </w:p>
    <w:p w14:paraId="5826CB1B" w14:textId="77777777" w:rsidR="00162BE3" w:rsidRDefault="00CB0F85">
      <w:pPr>
        <w:pStyle w:val="B1"/>
        <w:ind w:firstLine="0"/>
      </w:pPr>
      <w:r>
        <w:t>2&gt;</w:t>
      </w:r>
      <w:r>
        <w:tab/>
        <w:t>else:</w:t>
      </w:r>
    </w:p>
    <w:p w14:paraId="634AC17E" w14:textId="77777777" w:rsidR="00162BE3" w:rsidRDefault="00CB0F85">
      <w:pPr>
        <w:pStyle w:val="B3"/>
        <w:rPr>
          <w:rFonts w:eastAsia="DengXian"/>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DengXian"/>
          <w:lang w:eastAsia="zh-CN"/>
        </w:rPr>
        <w:t xml:space="preserve"> </w:t>
      </w:r>
      <w:r>
        <w:t xml:space="preserve">and stop timer T346k associated with the cell group, if </w:t>
      </w:r>
      <w:proofErr w:type="gramStart"/>
      <w:r>
        <w:t>running;</w:t>
      </w:r>
      <w:proofErr w:type="gramEnd"/>
    </w:p>
    <w:p w14:paraId="45EDF430" w14:textId="77777777" w:rsidR="00162BE3" w:rsidRDefault="00CB0F85">
      <w:pPr>
        <w:pStyle w:val="B1"/>
      </w:pPr>
      <w:r>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 xml:space="preserve">consider itself to be configured to provide its SCG deactivation preference in accordance with </w:t>
      </w:r>
      <w:proofErr w:type="gramStart"/>
      <w:r>
        <w:t>5.7.4;</w:t>
      </w:r>
      <w:proofErr w:type="gramEnd"/>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 xml:space="preserve">consider itself to be configured to provide service link propagation delay difference between serving cell and neighbour cell(s) in accordance with </w:t>
      </w:r>
      <w:proofErr w:type="gramStart"/>
      <w:r>
        <w:t>5.7.4;</w:t>
      </w:r>
      <w:proofErr w:type="gramEnd"/>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 xml:space="preserve">consider itself to be configured to report the fulfilment of the criterion for relaxing RRM measurements in accordance with </w:t>
      </w:r>
      <w:proofErr w:type="gramStart"/>
      <w:r>
        <w:t>5.7.4;</w:t>
      </w:r>
      <w:proofErr w:type="gramEnd"/>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Heading4"/>
      </w:pPr>
      <w:bookmarkStart w:id="230" w:name="_Toc131064429"/>
      <w:r>
        <w:t>5.3.5.9a</w:t>
      </w:r>
      <w:r>
        <w:tab/>
        <w:t>MUSIM gap configuration</w:t>
      </w:r>
      <w:bookmarkEnd w:id="230"/>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r>
        <w:rPr>
          <w:rFonts w:eastAsia="Malgun Gothic"/>
          <w:i/>
        </w:rPr>
        <w:t>musim-GapConfig</w:t>
      </w:r>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musim-GapId</w:t>
      </w:r>
      <w:r>
        <w:rPr>
          <w:rFonts w:eastAsia="Malgun Gothic"/>
        </w:rPr>
        <w:t xml:space="preserve"> included in the received </w:t>
      </w:r>
      <w:r>
        <w:rPr>
          <w:rFonts w:eastAsia="Malgun Gothic"/>
          <w:i/>
        </w:rPr>
        <w:t>musim-GapToReleaseList</w:t>
      </w:r>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r>
        <w:rPr>
          <w:rFonts w:eastAsia="Malgun Gothic"/>
          <w:i/>
        </w:rPr>
        <w:t>musim-</w:t>
      </w:r>
      <w:proofErr w:type="gramStart"/>
      <w:r>
        <w:rPr>
          <w:rFonts w:eastAsia="Malgun Gothic"/>
          <w:i/>
        </w:rPr>
        <w:t>GapId</w:t>
      </w:r>
      <w:r>
        <w:rPr>
          <w:rFonts w:eastAsia="Malgun Gothic"/>
        </w:rPr>
        <w:t>;</w:t>
      </w:r>
      <w:proofErr w:type="gramEnd"/>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r>
        <w:rPr>
          <w:rFonts w:eastAsia="Malgun Gothic"/>
          <w:i/>
        </w:rPr>
        <w:t>musim-GapToAddModList</w:t>
      </w:r>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r>
        <w:rPr>
          <w:rFonts w:eastAsia="Malgun Gothic"/>
          <w:i/>
        </w:rPr>
        <w:t>musim-GapRepetitionAndOffset</w:t>
      </w:r>
      <w:r>
        <w:rPr>
          <w:rFonts w:eastAsia="Malgun Gothic"/>
        </w:rPr>
        <w:t xml:space="preserve"> (providing </w:t>
      </w:r>
      <w:r>
        <w:rPr>
          <w:rFonts w:eastAsia="Malgun Gothic"/>
          <w:i/>
        </w:rPr>
        <w:t>musim-GapRepetition</w:t>
      </w:r>
      <w:r>
        <w:rPr>
          <w:rFonts w:eastAsia="Malgun Gothic"/>
        </w:rPr>
        <w:t xml:space="preserve"> and </w:t>
      </w:r>
      <w:r>
        <w:rPr>
          <w:rFonts w:eastAsia="Malgun Gothic"/>
          <w:i/>
        </w:rPr>
        <w:t>Offset</w:t>
      </w:r>
      <w:r>
        <w:rPr>
          <w:rFonts w:eastAsia="Malgun Gothic"/>
        </w:rPr>
        <w:t xml:space="preserve"> value for the following condition) </w:t>
      </w:r>
      <w:proofErr w:type="gramStart"/>
      <w:r>
        <w:rPr>
          <w:rFonts w:eastAsia="Malgun Gothic"/>
        </w:rPr>
        <w:t>i.e.</w:t>
      </w:r>
      <w:proofErr w:type="gramEnd"/>
      <w:r>
        <w:rPr>
          <w:rFonts w:eastAsia="Malgun Gothic"/>
        </w:rPr>
        <w:t xml:space="preserve"> the first subframe of each periodic MUSIM gap occurs at an SFN and subframe of the NR PCell meeting the following condition:</w:t>
      </w:r>
    </w:p>
    <w:p w14:paraId="0634BBDF" w14:textId="77777777" w:rsidR="00162BE3" w:rsidRDefault="00CB0F85">
      <w:pPr>
        <w:pStyle w:val="B5"/>
      </w:pPr>
      <w:r>
        <w:t xml:space="preserve">SFN mod </w:t>
      </w:r>
      <w:r>
        <w:rPr>
          <w:i/>
        </w:rPr>
        <w:t>T</w:t>
      </w:r>
      <w:r>
        <w:t xml:space="preserve"> = FLOOR(</w:t>
      </w:r>
      <w:r>
        <w:rPr>
          <w:rFonts w:eastAsia="Malgun Gothic"/>
          <w:i/>
        </w:rPr>
        <w:t>Offset</w:t>
      </w:r>
      <w:r>
        <w:t>/10</w:t>
      </w:r>
      <w:proofErr w:type="gramStart"/>
      <w:r>
        <w:t>);</w:t>
      </w:r>
      <w:proofErr w:type="gramEnd"/>
    </w:p>
    <w:p w14:paraId="301820AC" w14:textId="77777777" w:rsidR="00162BE3" w:rsidRDefault="00CB0F85">
      <w:pPr>
        <w:pStyle w:val="B5"/>
      </w:pPr>
      <w:r>
        <w:t xml:space="preserve">subframe = </w:t>
      </w:r>
      <w:r>
        <w:rPr>
          <w:rFonts w:eastAsia="Malgun Gothic"/>
          <w:i/>
        </w:rPr>
        <w:t>Offset</w:t>
      </w:r>
      <w:r>
        <w:t xml:space="preserve"> mod </w:t>
      </w:r>
      <w:proofErr w:type="gramStart"/>
      <w:r>
        <w:t>10;</w:t>
      </w:r>
      <w:proofErr w:type="gramEnd"/>
    </w:p>
    <w:p w14:paraId="28AA24FA" w14:textId="77777777" w:rsidR="00162BE3" w:rsidRDefault="00CB0F85">
      <w:pPr>
        <w:pStyle w:val="B5"/>
      </w:pPr>
      <w:r>
        <w:lastRenderedPageBreak/>
        <w:t xml:space="preserve">with </w:t>
      </w:r>
      <w:r>
        <w:rPr>
          <w:i/>
        </w:rPr>
        <w:t>T</w:t>
      </w:r>
      <w:r>
        <w:t xml:space="preserve"> = </w:t>
      </w:r>
      <w:r>
        <w:rPr>
          <w:i/>
        </w:rPr>
        <w:t>musim-GapRepetition</w:t>
      </w:r>
      <w:r>
        <w:t>/</w:t>
      </w:r>
      <w:proofErr w:type="gramStart"/>
      <w:r>
        <w:t>10;</w:t>
      </w:r>
      <w:proofErr w:type="gramEnd"/>
    </w:p>
    <w:p w14:paraId="22595108" w14:textId="392E46AB" w:rsidR="00162BE3" w:rsidRDefault="00CB0F85">
      <w:pPr>
        <w:pStyle w:val="B3"/>
        <w:rPr>
          <w:ins w:id="231" w:author="vivo(Rapp)" w:date="2023-09-07T17:44:00Z"/>
          <w:rFonts w:eastAsia="Malgun Gothic"/>
        </w:rPr>
      </w:pPr>
      <w:ins w:id="232" w:author="vivo_P_RAN2#122" w:date="2023-06-27T10:45:00Z">
        <w:r>
          <w:rPr>
            <w:rFonts w:eastAsia="Malgun Gothic"/>
          </w:rPr>
          <w:t>3&gt;</w:t>
        </w:r>
        <w:r>
          <w:rPr>
            <w:rFonts w:eastAsia="Malgun Gothic"/>
          </w:rPr>
          <w:tab/>
          <w:t xml:space="preserve">set the MUSIM gap priority configuration indicated </w:t>
        </w:r>
      </w:ins>
      <w:ins w:id="233" w:author="vivo_P_RAN2#122" w:date="2023-06-28T14:13:00Z">
        <w:r w:rsidR="00AF5FAF">
          <w:rPr>
            <w:rFonts w:eastAsia="Malgun Gothic"/>
          </w:rPr>
          <w:t xml:space="preserve">by </w:t>
        </w:r>
        <w:r w:rsidR="00AF5FAF" w:rsidRPr="00AF5FAF">
          <w:rPr>
            <w:i/>
          </w:rPr>
          <w:t>musim-GapPriorityToAddModList</w:t>
        </w:r>
      </w:ins>
      <w:ins w:id="234" w:author="vivo(Rapp)" w:date="2023-09-07T17:43:00Z">
        <w:r w:rsidR="0096312D">
          <w:rPr>
            <w:rFonts w:eastAsia="Malgun Gothic"/>
          </w:rPr>
          <w:t xml:space="preserve">, if configured, </w:t>
        </w:r>
      </w:ins>
      <w:ins w:id="235" w:author="vivo_P_RAN2#122" w:date="2023-06-27T10:45:00Z">
        <w:r>
          <w:rPr>
            <w:rFonts w:eastAsia="Malgun Gothic"/>
          </w:rPr>
          <w:t xml:space="preserve">for each periodic MUSIM </w:t>
        </w:r>
        <w:proofErr w:type="gramStart"/>
        <w:r>
          <w:rPr>
            <w:rFonts w:eastAsia="Malgun Gothic"/>
          </w:rPr>
          <w:t>gap;</w:t>
        </w:r>
      </w:ins>
      <w:proofErr w:type="gramEnd"/>
    </w:p>
    <w:p w14:paraId="3F59DDFF" w14:textId="31777610" w:rsidR="0096312D" w:rsidRPr="0096312D" w:rsidRDefault="00041AD7" w:rsidP="00041AD7">
      <w:pPr>
        <w:pStyle w:val="NO"/>
        <w:rPr>
          <w:ins w:id="236" w:author="vivo_P_RAN2#122" w:date="2023-06-27T10:45:00Z"/>
        </w:rPr>
      </w:pPr>
      <w:ins w:id="237" w:author="vivo_P_R2#123" w:date="2023-09-07T17:50:00Z">
        <w:r>
          <w:t>NOTE:</w:t>
        </w:r>
        <w:r>
          <w:tab/>
        </w:r>
        <w:r w:rsidRPr="0096312D">
          <w:t>If network does</w:t>
        </w:r>
        <w:r>
          <w:t xml:space="preserve"> </w:t>
        </w:r>
        <w:r w:rsidRPr="0096312D">
          <w:t>n</w:t>
        </w:r>
        <w:r>
          <w:t>o</w:t>
        </w:r>
        <w:r w:rsidRPr="0096312D">
          <w:t>t retain the relative priorities among MUSIM gaps, UE behaviour is not specified.</w:t>
        </w:r>
      </w:ins>
    </w:p>
    <w:p w14:paraId="57865AF3" w14:textId="77777777" w:rsidR="00162BE3" w:rsidRDefault="00CB0F85">
      <w:pPr>
        <w:pStyle w:val="B2"/>
        <w:rPr>
          <w:rFonts w:eastAsia="Malgun Gothic"/>
        </w:rPr>
      </w:pPr>
      <w:r>
        <w:rPr>
          <w:rFonts w:eastAsia="Malgun Gothic"/>
        </w:rPr>
        <w:t>2&gt;</w:t>
      </w:r>
      <w:r>
        <w:rPr>
          <w:rFonts w:eastAsia="Malgun Gothic"/>
        </w:rPr>
        <w:tab/>
        <w:t xml:space="preserve">if </w:t>
      </w:r>
      <w:r>
        <w:rPr>
          <w:rFonts w:eastAsia="Malgun Gothic"/>
          <w:i/>
        </w:rPr>
        <w:t>musim-AperiodicGap</w:t>
      </w:r>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r>
        <w:rPr>
          <w:rFonts w:eastAsia="Malgun Gothic"/>
          <w:i/>
        </w:rPr>
        <w:t>musim-AperiodicGap</w:t>
      </w:r>
      <w:r>
        <w:rPr>
          <w:rFonts w:eastAsia="Malgun Gothic"/>
        </w:rPr>
        <w:t xml:space="preserve"> in accordance with the received </w:t>
      </w:r>
      <w:r>
        <w:rPr>
          <w:rFonts w:eastAsia="Malgun Gothic"/>
          <w:i/>
        </w:rPr>
        <w:t>musim-Starting-SFN-AndSubframe</w:t>
      </w:r>
      <w:r>
        <w:rPr>
          <w:rFonts w:eastAsia="Malgun Gothic"/>
        </w:rPr>
        <w:t xml:space="preserve">, </w:t>
      </w:r>
      <w:proofErr w:type="gramStart"/>
      <w:r>
        <w:rPr>
          <w:rFonts w:eastAsia="Malgun Gothic"/>
        </w:rPr>
        <w:t>i.e.</w:t>
      </w:r>
      <w:proofErr w:type="gramEnd"/>
      <w:r>
        <w:rPr>
          <w:rFonts w:eastAsia="Malgun Gothic"/>
        </w:rPr>
        <w:t xml:space="preserv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w:t>
      </w:r>
      <w:proofErr w:type="gramStart"/>
      <w:r>
        <w:rPr>
          <w:i/>
          <w:iCs/>
        </w:rPr>
        <w:t>SFN</w:t>
      </w:r>
      <w:r>
        <w:t>;</w:t>
      </w:r>
      <w:proofErr w:type="gramEnd"/>
    </w:p>
    <w:p w14:paraId="1BD310FF" w14:textId="77777777" w:rsidR="00162BE3" w:rsidRDefault="00CB0F85">
      <w:pPr>
        <w:pStyle w:val="B5"/>
        <w:rPr>
          <w:rFonts w:eastAsia="Yu Mincho"/>
        </w:rPr>
      </w:pPr>
      <w:r>
        <w:rPr>
          <w:rFonts w:eastAsia="Yu Mincho"/>
        </w:rPr>
        <w:t xml:space="preserve">subframe = </w:t>
      </w:r>
      <w:proofErr w:type="gramStart"/>
      <w:r>
        <w:rPr>
          <w:rFonts w:eastAsia="Yu Mincho"/>
          <w:i/>
          <w:iCs/>
        </w:rPr>
        <w:t>startingSubframe</w:t>
      </w:r>
      <w:r>
        <w:rPr>
          <w:rFonts w:eastAsia="Yu Mincho"/>
        </w:rPr>
        <w:t>;</w:t>
      </w:r>
      <w:proofErr w:type="gramEnd"/>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r>
        <w:rPr>
          <w:rFonts w:eastAsia="Malgun Gothic"/>
          <w:i/>
        </w:rPr>
        <w:t>musim-GapConfig</w:t>
      </w:r>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Heading4"/>
      </w:pPr>
      <w:bookmarkStart w:id="238" w:name="_Toc131064430"/>
      <w:r>
        <w:rPr>
          <w:rFonts w:eastAsia="MS Mincho"/>
        </w:rPr>
        <w:t>5.3.5.10</w:t>
      </w:r>
      <w:r>
        <w:rPr>
          <w:rFonts w:eastAsia="MS Mincho"/>
        </w:rPr>
        <w:tab/>
        <w:t>MR-DC release</w:t>
      </w:r>
      <w:bookmarkEnd w:id="169"/>
      <w:bookmarkEnd w:id="238"/>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r>
      <w:proofErr w:type="gramStart"/>
      <w:r>
        <w:rPr>
          <w:lang w:eastAsia="ko-KR"/>
        </w:rPr>
        <w:t>as a result of</w:t>
      </w:r>
      <w:proofErr w:type="gramEnd"/>
      <w:r>
        <w:rPr>
          <w:lang w:eastAsia="ko-KR"/>
        </w:rPr>
        <w:t xml:space="preserve"> MR-DC release triggered by E-UTRA or NR:</w:t>
      </w:r>
    </w:p>
    <w:p w14:paraId="42A4E78B" w14:textId="77777777" w:rsidR="00162BE3" w:rsidRDefault="00CB0F85">
      <w:pPr>
        <w:pStyle w:val="B2"/>
        <w:rPr>
          <w:rFonts w:eastAsia="SimSun"/>
          <w:lang w:eastAsia="ko-KR"/>
        </w:rPr>
      </w:pPr>
      <w:r>
        <w:rPr>
          <w:rFonts w:eastAsia="SimSun"/>
          <w:lang w:eastAsia="ko-KR"/>
        </w:rPr>
        <w:t>2&gt;</w:t>
      </w:r>
      <w:r>
        <w:rPr>
          <w:rFonts w:eastAsia="SimSun"/>
          <w:lang w:eastAsia="ko-KR"/>
        </w:rPr>
        <w:tab/>
        <w:t>release SRB3</w:t>
      </w:r>
      <w:r>
        <w:t xml:space="preserve">, if established, as specified in </w:t>
      </w:r>
      <w:proofErr w:type="gramStart"/>
      <w:r>
        <w:t>5.3.5.6.2</w:t>
      </w:r>
      <w:r>
        <w:rPr>
          <w:rFonts w:eastAsia="SimSun"/>
          <w:lang w:eastAsia="ko-KR"/>
        </w:rPr>
        <w:t>;</w:t>
      </w:r>
      <w:proofErr w:type="gramEnd"/>
    </w:p>
    <w:p w14:paraId="4B53A1A7" w14:textId="77777777" w:rsidR="00162BE3" w:rsidRDefault="00CB0F85">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w:t>
      </w:r>
      <w:proofErr w:type="gramStart"/>
      <w:r>
        <w:rPr>
          <w:lang w:eastAsia="ko-KR"/>
        </w:rPr>
        <w:t>SCG;</w:t>
      </w:r>
      <w:proofErr w:type="gramEnd"/>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 xml:space="preserve">release the SCG configuration as specified in clause </w:t>
      </w:r>
      <w:proofErr w:type="gramStart"/>
      <w:r>
        <w:t>5.3.5.4;</w:t>
      </w:r>
      <w:proofErr w:type="gramEnd"/>
    </w:p>
    <w:p w14:paraId="769330C9" w14:textId="77777777" w:rsidR="00162BE3" w:rsidRDefault="00CB0F85">
      <w:pPr>
        <w:pStyle w:val="B3"/>
      </w:pPr>
      <w:r>
        <w:t>3&gt;</w:t>
      </w:r>
      <w:r>
        <w:tab/>
        <w:t xml:space="preserve">release </w:t>
      </w:r>
      <w:r>
        <w:rPr>
          <w:i/>
        </w:rPr>
        <w:t>otherConfig</w:t>
      </w:r>
      <w:r>
        <w:t xml:space="preserve"> associated with the SCG, if </w:t>
      </w:r>
      <w:proofErr w:type="gramStart"/>
      <w:r>
        <w:t>configured;</w:t>
      </w:r>
      <w:proofErr w:type="gramEnd"/>
    </w:p>
    <w:p w14:paraId="07C379DF" w14:textId="77777777" w:rsidR="00162BE3" w:rsidRDefault="00CB0F85">
      <w:pPr>
        <w:pStyle w:val="B3"/>
      </w:pPr>
      <w:r>
        <w:t>3&gt;</w:t>
      </w:r>
      <w:r>
        <w:tab/>
        <w:t xml:space="preserve">stop timers T346a, T346b, T346c, T346d, T346e, T346j and T346k associated with the SCG, if </w:t>
      </w:r>
      <w:proofErr w:type="gramStart"/>
      <w:r>
        <w:t>running;</w:t>
      </w:r>
      <w:proofErr w:type="gramEnd"/>
    </w:p>
    <w:p w14:paraId="71271462" w14:textId="77777777" w:rsidR="00162BE3" w:rsidRDefault="00CB0F85">
      <w:pPr>
        <w:pStyle w:val="B3"/>
      </w:pPr>
      <w:r>
        <w:t>3&gt;</w:t>
      </w:r>
      <w:r>
        <w:tab/>
        <w:t xml:space="preserve">release </w:t>
      </w:r>
      <w:r>
        <w:rPr>
          <w:i/>
          <w:iCs/>
        </w:rPr>
        <w:t>bap-Config</w:t>
      </w:r>
      <w:r>
        <w:t xml:space="preserve"> associated with the SCG, if </w:t>
      </w:r>
      <w:proofErr w:type="gramStart"/>
      <w:r>
        <w:t>configured;</w:t>
      </w:r>
      <w:proofErr w:type="gramEnd"/>
    </w:p>
    <w:p w14:paraId="0345F289" w14:textId="77777777" w:rsidR="00162BE3" w:rsidRDefault="00CB0F85">
      <w:pPr>
        <w:pStyle w:val="B3"/>
      </w:pPr>
      <w:r>
        <w:t>3&gt;</w:t>
      </w:r>
      <w:r>
        <w:tab/>
        <w:t xml:space="preserve">release the BAP entity as specified in TS 38.340 [47], if there is no configured </w:t>
      </w:r>
      <w:r>
        <w:rPr>
          <w:i/>
          <w:iCs/>
        </w:rPr>
        <w:t>bap-</w:t>
      </w:r>
      <w:proofErr w:type="gramStart"/>
      <w:r>
        <w:rPr>
          <w:i/>
          <w:iCs/>
        </w:rPr>
        <w:t>Config</w:t>
      </w:r>
      <w:r>
        <w:t>;</w:t>
      </w:r>
      <w:proofErr w:type="gramEnd"/>
    </w:p>
    <w:p w14:paraId="2D7619DC" w14:textId="77777777" w:rsidR="00162BE3" w:rsidRDefault="00CB0F85">
      <w:pPr>
        <w:pStyle w:val="B3"/>
      </w:pPr>
      <w:r>
        <w:t>3&gt;</w:t>
      </w:r>
      <w:r>
        <w:tab/>
        <w:t xml:space="preserve">release </w:t>
      </w:r>
      <w:r>
        <w:rPr>
          <w:i/>
          <w:iCs/>
        </w:rPr>
        <w:t>iab-IP-AddressConfigurationList</w:t>
      </w:r>
      <w:r>
        <w:t xml:space="preserve"> associated with the SCG, if </w:t>
      </w:r>
      <w:proofErr w:type="gramStart"/>
      <w:r>
        <w:t>configured;</w:t>
      </w:r>
      <w:proofErr w:type="gramEnd"/>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t>3&gt;</w:t>
      </w:r>
      <w:r>
        <w:tab/>
        <w:t xml:space="preserve">release the SCG configuration as specified in TS 36.331 [10], clause 5.3.10.19 to release the E-UTRA </w:t>
      </w:r>
      <w:proofErr w:type="gramStart"/>
      <w:r>
        <w:t>SCG;</w:t>
      </w:r>
      <w:proofErr w:type="gramEnd"/>
    </w:p>
    <w:p w14:paraId="3BA5074F" w14:textId="77777777" w:rsidR="00162BE3" w:rsidRDefault="00CB0F85">
      <w:pPr>
        <w:pStyle w:val="Heading4"/>
      </w:pPr>
      <w:bookmarkStart w:id="239" w:name="_Toc131064431"/>
      <w:bookmarkStart w:id="240" w:name="_Toc60776787"/>
      <w:r>
        <w:t>5.3.5.11</w:t>
      </w:r>
      <w:r>
        <w:tab/>
        <w:t>Full configuration</w:t>
      </w:r>
      <w:bookmarkEnd w:id="239"/>
      <w:bookmarkEnd w:id="240"/>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w:t>
      </w:r>
      <w:proofErr w:type="gramStart"/>
      <w:r>
        <w:t>RNTI;</w:t>
      </w:r>
      <w:proofErr w:type="gramEnd"/>
    </w:p>
    <w:p w14:paraId="01F33C8B" w14:textId="77777777" w:rsidR="00162BE3" w:rsidRDefault="00CB0F85">
      <w:pPr>
        <w:pStyle w:val="B2"/>
      </w:pPr>
      <w:r>
        <w:t>-</w:t>
      </w:r>
      <w:r>
        <w:tab/>
        <w:t xml:space="preserve">the AS security configurations associated with the master </w:t>
      </w:r>
      <w:proofErr w:type="gramStart"/>
      <w:r>
        <w:t>key;</w:t>
      </w:r>
      <w:proofErr w:type="gramEnd"/>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lastRenderedPageBreak/>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t>NOTE 1a:</w:t>
      </w:r>
      <w:r>
        <w:tab/>
        <w:t xml:space="preserve">For </w:t>
      </w:r>
      <w:r>
        <w:rPr>
          <w:lang w:eastAsia="zh-CN"/>
        </w:rPr>
        <w:t xml:space="preserve">NR </w:t>
      </w:r>
      <w:r>
        <w:t xml:space="preserve">sidelink communication/discovery, the radio configuration includes the sidelink RRC configuration received from the </w:t>
      </w:r>
      <w:proofErr w:type="gramStart"/>
      <w:r>
        <w:t>network, but</w:t>
      </w:r>
      <w:proofErr w:type="gramEnd"/>
      <w:r>
        <w:t xml:space="preserve">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w:t>
      </w:r>
      <w:proofErr w:type="gramStart"/>
      <w:r>
        <w:t>release</w:t>
      </w:r>
      <w:proofErr w:type="gramEnd"/>
      <w:r>
        <w:t xml:space="preserv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 xml:space="preserve">the logged measurement </w:t>
      </w:r>
      <w:proofErr w:type="gramStart"/>
      <w:r>
        <w:t>configuration;</w:t>
      </w:r>
      <w:proofErr w:type="gramEnd"/>
    </w:p>
    <w:p w14:paraId="5AB1F9C0" w14:textId="77777777" w:rsidR="00162BE3" w:rsidRDefault="00CB0F8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 xml:space="preserve">release/ clear all current common radio </w:t>
      </w:r>
      <w:proofErr w:type="gramStart"/>
      <w:r>
        <w:t>configurations;</w:t>
      </w:r>
      <w:proofErr w:type="gramEnd"/>
    </w:p>
    <w:p w14:paraId="09032FCE" w14:textId="77777777" w:rsidR="00162BE3" w:rsidRDefault="00CB0F85">
      <w:pPr>
        <w:pStyle w:val="B2"/>
      </w:pPr>
      <w:r>
        <w:t>2&gt;</w:t>
      </w:r>
      <w:r>
        <w:tab/>
        <w:t xml:space="preserve">if </w:t>
      </w:r>
      <w:r>
        <w:rPr>
          <w:rFonts w:eastAsia="DengXian"/>
          <w:i/>
          <w:iCs/>
        </w:rPr>
        <w:t>sl-PathSwitchConfig</w:t>
      </w:r>
      <w:r>
        <w:rPr>
          <w:rFonts w:eastAsia="DengXian"/>
        </w:rPr>
        <w:t xml:space="preserve"> was included in </w:t>
      </w:r>
      <w:r>
        <w:rPr>
          <w:rFonts w:eastAsia="DengXian"/>
          <w:i/>
          <w:iCs/>
        </w:rPr>
        <w:t>r</w:t>
      </w:r>
      <w:r>
        <w:rPr>
          <w:i/>
          <w:iCs/>
        </w:rPr>
        <w:t>econfigurationWithSync</w:t>
      </w:r>
      <w:r>
        <w:t>:</w:t>
      </w:r>
    </w:p>
    <w:p w14:paraId="5A4DB4E5" w14:textId="77777777" w:rsidR="00162BE3" w:rsidRDefault="00CB0F85">
      <w:pPr>
        <w:pStyle w:val="B3"/>
        <w:rPr>
          <w:rFonts w:eastAsia="DengXian"/>
        </w:rPr>
      </w:pPr>
      <w:r>
        <w:t>3&gt;</w:t>
      </w:r>
      <w:r>
        <w:tab/>
        <w:t xml:space="preserve">use the default values specified in 9.2.3 for timer </w:t>
      </w:r>
      <w:proofErr w:type="gramStart"/>
      <w:r>
        <w:t>T311;</w:t>
      </w:r>
      <w:proofErr w:type="gramEnd"/>
    </w:p>
    <w:p w14:paraId="7221A4D5" w14:textId="77777777" w:rsidR="00162BE3" w:rsidRDefault="00CB0F85">
      <w:pPr>
        <w:pStyle w:val="B2"/>
      </w:pPr>
      <w:r>
        <w:t>2&gt;</w:t>
      </w:r>
      <w:r>
        <w:tab/>
        <w:t>else:</w:t>
      </w:r>
    </w:p>
    <w:p w14:paraId="0FBD71F3" w14:textId="77777777" w:rsidR="00162BE3" w:rsidRDefault="00CB0F85">
      <w:pPr>
        <w:pStyle w:val="B3"/>
      </w:pPr>
      <w:r>
        <w:t>3&gt;</w:t>
      </w:r>
      <w:r>
        <w:tab/>
        <w:t xml:space="preserve">use the default values specified in 9.2.3 for timers T310, T311 and constants N310, </w:t>
      </w:r>
      <w:proofErr w:type="gramStart"/>
      <w:r>
        <w:t>N311;</w:t>
      </w:r>
      <w:proofErr w:type="gramEnd"/>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DengXian"/>
          <w:lang w:eastAsia="zh-CN"/>
        </w:rPr>
      </w:pPr>
      <w:r>
        <w:t>3&gt;</w:t>
      </w:r>
      <w:r>
        <w:tab/>
        <w:t xml:space="preserve">use value for timer T311, as included in </w:t>
      </w:r>
      <w:r>
        <w:rPr>
          <w:i/>
        </w:rPr>
        <w:t>ue-TimersAndConstants</w:t>
      </w:r>
      <w:r>
        <w:t xml:space="preserve"> received in </w:t>
      </w:r>
      <w:proofErr w:type="gramStart"/>
      <w:r>
        <w:rPr>
          <w:i/>
        </w:rPr>
        <w:t>SIB1</w:t>
      </w:r>
      <w:proofErr w:type="gramEnd"/>
    </w:p>
    <w:p w14:paraId="3A719D63" w14:textId="77777777" w:rsidR="00162BE3" w:rsidRDefault="00CB0F85">
      <w:pPr>
        <w:pStyle w:val="B2"/>
      </w:pPr>
      <w:r>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proofErr w:type="gramStart"/>
      <w:r>
        <w:rPr>
          <w:i/>
        </w:rPr>
        <w:t>SIB1</w:t>
      </w:r>
      <w:r>
        <w:t>;</w:t>
      </w:r>
      <w:proofErr w:type="gramEnd"/>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 xml:space="preserve">inform upper layers about the release of all application layer measurement </w:t>
      </w:r>
      <w:proofErr w:type="gramStart"/>
      <w:r>
        <w:t>configurations;</w:t>
      </w:r>
      <w:proofErr w:type="gramEnd"/>
    </w:p>
    <w:p w14:paraId="16AF06ED" w14:textId="77777777" w:rsidR="00162BE3" w:rsidRDefault="00CB0F85">
      <w:pPr>
        <w:pStyle w:val="B2"/>
      </w:pPr>
      <w:r>
        <w:t>2&gt;</w:t>
      </w:r>
      <w:r>
        <w:tab/>
        <w:t xml:space="preserve">discard any received application layer measurement report from upper </w:t>
      </w:r>
      <w:proofErr w:type="gramStart"/>
      <w:r>
        <w:t>layers;</w:t>
      </w:r>
      <w:proofErr w:type="gramEnd"/>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 xml:space="preserve">apply the default configuration of SL-RLC1 as specified in clause 9.2.4 and associate it with the </w:t>
      </w:r>
      <w:proofErr w:type="gramStart"/>
      <w:r>
        <w:t>SRB1;</w:t>
      </w:r>
      <w:proofErr w:type="gramEnd"/>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proofErr w:type="gramStart"/>
      <w:r>
        <w:rPr>
          <w:i/>
        </w:rPr>
        <w:t>SIB1</w:t>
      </w:r>
      <w:r>
        <w:t>;</w:t>
      </w:r>
      <w:proofErr w:type="gramEnd"/>
    </w:p>
    <w:p w14:paraId="3864D933" w14:textId="77777777" w:rsidR="00162BE3" w:rsidRDefault="00CB0F85">
      <w:pPr>
        <w:pStyle w:val="B2"/>
        <w:rPr>
          <w:lang w:eastAsia="zh-TW"/>
        </w:rPr>
      </w:pPr>
      <w:r>
        <w:t>2&gt;</w:t>
      </w:r>
      <w:r>
        <w:tab/>
        <w:t xml:space="preserve">apply the default MAC Cell Group configuration as specified in </w:t>
      </w:r>
      <w:proofErr w:type="gramStart"/>
      <w:r>
        <w:t>9.2.2;</w:t>
      </w:r>
      <w:proofErr w:type="gramEnd"/>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 xml:space="preserve">establish an RLC entity for the corresponding </w:t>
      </w:r>
      <w:proofErr w:type="gramStart"/>
      <w:r>
        <w:t>SRB;</w:t>
      </w:r>
      <w:proofErr w:type="gramEnd"/>
    </w:p>
    <w:p w14:paraId="7DA35E6B" w14:textId="77777777" w:rsidR="00162BE3" w:rsidRDefault="00CB0F85">
      <w:pPr>
        <w:pStyle w:val="B3"/>
      </w:pPr>
      <w:r>
        <w:lastRenderedPageBreak/>
        <w:t>3&gt;</w:t>
      </w:r>
      <w:r>
        <w:tab/>
        <w:t xml:space="preserve">apply the default SRB configuration defined in 9.2.1 for the corresponding </w:t>
      </w:r>
      <w:proofErr w:type="gramStart"/>
      <w:r>
        <w:t>SRB;</w:t>
      </w:r>
      <w:proofErr w:type="gramEnd"/>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t>2&gt;</w:t>
      </w:r>
      <w:r>
        <w:tab/>
        <w:t>release the SDAP entity (clause 5.1.2 in TS 37.324 [24]</w:t>
      </w:r>
      <w:proofErr w:type="gramStart"/>
      <w:r>
        <w:t>);</w:t>
      </w:r>
      <w:proofErr w:type="gramEnd"/>
    </w:p>
    <w:p w14:paraId="44B94C2B" w14:textId="77777777" w:rsidR="00162BE3" w:rsidRDefault="00CB0F85">
      <w:pPr>
        <w:pStyle w:val="B2"/>
      </w:pPr>
      <w:r>
        <w:t>2&gt;</w:t>
      </w:r>
      <w:r>
        <w:tab/>
        <w:t xml:space="preserve">release each DRB associated to the </w:t>
      </w:r>
      <w:r>
        <w:rPr>
          <w:i/>
        </w:rPr>
        <w:t>pdu-Session</w:t>
      </w:r>
      <w:r>
        <w:t xml:space="preserve"> as specified in </w:t>
      </w:r>
      <w:proofErr w:type="gramStart"/>
      <w:r>
        <w:t>5.3.5.6.4;</w:t>
      </w:r>
      <w:proofErr w:type="gramEnd"/>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roofErr w:type="gramStart"/>
      <w:r>
        <w:t>);</w:t>
      </w:r>
      <w:proofErr w:type="gramEnd"/>
    </w:p>
    <w:p w14:paraId="4B9AA805" w14:textId="77777777" w:rsidR="00162BE3" w:rsidRDefault="00CB0F85">
      <w:pPr>
        <w:pStyle w:val="B2"/>
      </w:pPr>
      <w:r>
        <w:t>2&gt;</w:t>
      </w:r>
      <w:r>
        <w:tab/>
        <w:t xml:space="preserve">release each multicast MRB associated to the </w:t>
      </w:r>
      <w:r>
        <w:rPr>
          <w:i/>
        </w:rPr>
        <w:t>mbs-SessionId</w:t>
      </w:r>
      <w:r>
        <w:t xml:space="preserve"> as specified in </w:t>
      </w:r>
      <w:proofErr w:type="gramStart"/>
      <w:r>
        <w:t>5.3.5.6.6;</w:t>
      </w:r>
      <w:proofErr w:type="gramEnd"/>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 xml:space="preserve">after successful reconfiguration with </w:t>
      </w:r>
      <w:proofErr w:type="gramStart"/>
      <w:r>
        <w:rPr>
          <w:lang w:eastAsia="zh-CN"/>
        </w:rPr>
        <w:t>sync</w:t>
      </w:r>
      <w:r>
        <w:t>;</w:t>
      </w:r>
      <w:proofErr w:type="gramEnd"/>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proofErr w:type="gramStart"/>
      <w:r>
        <w:rPr>
          <w:lang w:eastAsia="zh-CN"/>
        </w:rPr>
        <w:t>immediately</w:t>
      </w:r>
      <w:r>
        <w:t>;</w:t>
      </w:r>
      <w:proofErr w:type="gramEnd"/>
    </w:p>
    <w:p w14:paraId="57C7DEEF" w14:textId="77777777" w:rsidR="00162BE3" w:rsidRDefault="00CB0F85">
      <w:pPr>
        <w:pStyle w:val="B1"/>
      </w:pPr>
      <w:bookmarkStart w:id="241"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 xml:space="preserve">after successful reconfiguration with </w:t>
      </w:r>
      <w:proofErr w:type="gramStart"/>
      <w:r>
        <w:rPr>
          <w:lang w:eastAsia="zh-CN"/>
        </w:rPr>
        <w:t>sync</w:t>
      </w:r>
      <w:r>
        <w:t>;</w:t>
      </w:r>
      <w:proofErr w:type="gramEnd"/>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28EECBDF" w14:textId="1C0B46C8" w:rsidR="001C76A4" w:rsidRDefault="001C76A4" w:rsidP="001C76A4">
      <w:pPr>
        <w:pStyle w:val="B3"/>
        <w:ind w:left="0" w:firstLine="0"/>
      </w:pPr>
      <w:r>
        <w:rPr>
          <w:rFonts w:ascii="Arial" w:eastAsia="MS Mincho" w:hAnsi="Arial" w:cs="Arial"/>
          <w:b/>
          <w:color w:val="FF0000"/>
          <w:sz w:val="24"/>
          <w:szCs w:val="24"/>
        </w:rPr>
        <w:t>-------------------------------------------Skip Unchanged-----------------------------------------------------</w:t>
      </w:r>
    </w:p>
    <w:p w14:paraId="341EBC68" w14:textId="28BF109C" w:rsidR="00A45D28" w:rsidRDefault="00A45D28" w:rsidP="00A45D28">
      <w:pPr>
        <w:pStyle w:val="Heading4"/>
        <w:rPr>
          <w:ins w:id="242" w:author="vivo_P_R2123bis" w:date="2023-10-16T12:29:00Z"/>
        </w:rPr>
      </w:pPr>
      <w:ins w:id="243" w:author="vivo_P_R2123bis" w:date="2023-10-16T12:29:00Z">
        <w:r>
          <w:t>5.3.5.</w:t>
        </w:r>
      </w:ins>
      <w:ins w:id="244" w:author="vivo_P_R2123bis" w:date="2023-10-16T13:29:00Z">
        <w:r w:rsidR="00FE590B">
          <w:t>x</w:t>
        </w:r>
      </w:ins>
      <w:ins w:id="245" w:author="vivo_P_R2123bis" w:date="2023-10-16T12:29:00Z">
        <w:r>
          <w:tab/>
          <w:t>T3xx expiry</w:t>
        </w:r>
      </w:ins>
    </w:p>
    <w:p w14:paraId="18A931F9" w14:textId="6BA97184" w:rsidR="00B62248" w:rsidRDefault="00A45D28" w:rsidP="00B62248">
      <w:pPr>
        <w:pStyle w:val="pf0"/>
        <w:rPr>
          <w:ins w:id="246" w:author="vivo_P_R2#123bis" w:date="2023-10-26T12:40:00Z"/>
          <w:rFonts w:ascii="Arial" w:hAnsi="Arial" w:cs="Arial"/>
          <w:sz w:val="20"/>
          <w:szCs w:val="20"/>
        </w:rPr>
      </w:pPr>
      <w:ins w:id="247" w:author="vivo_P_R2123bis" w:date="2023-10-16T12:29:00Z">
        <w:r w:rsidRPr="00A45D28">
          <w:t>T</w:t>
        </w:r>
        <w:r>
          <w:t xml:space="preserve">he UE </w:t>
        </w:r>
      </w:ins>
      <w:ins w:id="248" w:author="vivo_P_R2123bis" w:date="2023-10-17T17:20:00Z">
        <w:r w:rsidR="00971287" w:rsidRPr="00971287">
          <w:t xml:space="preserve">can apply the temporary UE capability restriction </w:t>
        </w:r>
      </w:ins>
      <w:ins w:id="249" w:author="vivo_P_R2#123bis" w:date="2023-10-26T12:40:00Z">
        <w:r w:rsidR="00B62248" w:rsidRPr="00B62248">
          <w:t xml:space="preserve">in accordance with the one indicated in the last transmission of the </w:t>
        </w:r>
        <w:r w:rsidR="00B62248" w:rsidRPr="00B62248">
          <w:rPr>
            <w:i/>
            <w:iCs/>
          </w:rPr>
          <w:t>UEAssistanceInformation</w:t>
        </w:r>
        <w:r w:rsidR="00B62248" w:rsidRPr="00B62248">
          <w:t xml:space="preserve"> message including </w:t>
        </w:r>
        <w:r w:rsidR="00B62248" w:rsidRPr="00B62248">
          <w:rPr>
            <w:i/>
            <w:iCs/>
          </w:rPr>
          <w:t>musim-CapRestriction</w:t>
        </w:r>
        <w:r w:rsidR="00B62248" w:rsidRPr="00B62248">
          <w:t>, as specified in 5.7.4.3.</w:t>
        </w:r>
      </w:ins>
    </w:p>
    <w:p w14:paraId="2C7CBFEC" w14:textId="2DEECCF7" w:rsidR="00A45D28" w:rsidRPr="00A45D28" w:rsidRDefault="00971287" w:rsidP="00A45D28">
      <w:pPr>
        <w:rPr>
          <w:ins w:id="250" w:author="vivo_P_R2123bis" w:date="2023-10-16T12:29:00Z"/>
        </w:rPr>
      </w:pPr>
      <w:ins w:id="251" w:author="vivo_P_R2123bis" w:date="2023-10-17T17:20:00Z">
        <w:del w:id="252" w:author="vivo_P_R2#123bis" w:date="2023-10-26T12:40:00Z">
          <w:r w:rsidRPr="00971287" w:rsidDel="00B62248">
            <w:rPr>
              <w:lang w:eastAsia="zh-CN"/>
            </w:rPr>
            <w:delText>that the UE indicated this time</w:delText>
          </w:r>
        </w:del>
      </w:ins>
      <w:commentRangeStart w:id="253"/>
      <w:commentRangeStart w:id="254"/>
      <w:commentRangeStart w:id="255"/>
      <w:commentRangeStart w:id="256"/>
      <w:ins w:id="257" w:author="vivo_P_R2123bis" w:date="2023-10-16T12:29:00Z">
        <w:del w:id="258" w:author="vivo_P_R2#123bis" w:date="2023-10-26T12:40:00Z">
          <w:r w:rsidR="00A45D28" w:rsidDel="00B62248">
            <w:delText>:</w:delText>
          </w:r>
        </w:del>
      </w:ins>
      <w:commentRangeEnd w:id="253"/>
      <w:r w:rsidR="007763E6">
        <w:rPr>
          <w:rStyle w:val="CommentReference"/>
        </w:rPr>
        <w:commentReference w:id="253"/>
      </w:r>
      <w:commentRangeEnd w:id="254"/>
      <w:r w:rsidR="009E19E8">
        <w:rPr>
          <w:rStyle w:val="CommentReference"/>
        </w:rPr>
        <w:commentReference w:id="254"/>
      </w:r>
      <w:commentRangeEnd w:id="255"/>
      <w:r w:rsidR="009F0976">
        <w:rPr>
          <w:rStyle w:val="CommentReference"/>
        </w:rPr>
        <w:commentReference w:id="255"/>
      </w:r>
      <w:commentRangeEnd w:id="256"/>
      <w:r w:rsidR="00B9716E">
        <w:rPr>
          <w:rStyle w:val="CommentReference"/>
        </w:rPr>
        <w:commentReference w:id="256"/>
      </w:r>
    </w:p>
    <w:p w14:paraId="3D20177D" w14:textId="77777777" w:rsidR="001C76A4" w:rsidRDefault="001C76A4">
      <w:pPr>
        <w:pStyle w:val="B3"/>
      </w:pPr>
    </w:p>
    <w:p w14:paraId="1811F9EB" w14:textId="6B3DFE13"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lastRenderedPageBreak/>
        <w:t>---------------------------------------Skip Unchanged---------------------------------------------------</w:t>
      </w:r>
    </w:p>
    <w:p w14:paraId="04AD7CC6" w14:textId="77777777" w:rsidR="00162BE3" w:rsidRDefault="00CB0F85">
      <w:pPr>
        <w:pStyle w:val="Heading3"/>
        <w:rPr>
          <w:rFonts w:eastAsia="MS Mincho"/>
        </w:rPr>
      </w:pPr>
      <w:bookmarkStart w:id="259" w:name="_Toc60776804"/>
      <w:bookmarkStart w:id="260" w:name="_Toc131064459"/>
      <w:bookmarkEnd w:id="241"/>
      <w:r>
        <w:rPr>
          <w:rFonts w:eastAsia="MS Mincho"/>
        </w:rPr>
        <w:t>5.3.7</w:t>
      </w:r>
      <w:r>
        <w:rPr>
          <w:rFonts w:eastAsia="MS Mincho"/>
        </w:rPr>
        <w:tab/>
        <w:t>RRC connection re-establishment</w:t>
      </w:r>
      <w:bookmarkEnd w:id="259"/>
      <w:bookmarkEnd w:id="260"/>
    </w:p>
    <w:p w14:paraId="0E986796" w14:textId="77777777" w:rsidR="00162BE3" w:rsidRDefault="00CB0F85">
      <w:pPr>
        <w:pStyle w:val="Heading4"/>
      </w:pPr>
      <w:bookmarkStart w:id="261" w:name="_Toc60776805"/>
      <w:bookmarkStart w:id="262" w:name="_Toc131064460"/>
      <w:r>
        <w:t>5.3.7.1</w:t>
      </w:r>
      <w:r>
        <w:tab/>
        <w:t>General</w:t>
      </w:r>
      <w:bookmarkEnd w:id="261"/>
      <w:bookmarkEnd w:id="262"/>
    </w:p>
    <w:p w14:paraId="07CAAD0D" w14:textId="77777777" w:rsidR="00162BE3" w:rsidRDefault="00CB0F85">
      <w:pPr>
        <w:pStyle w:val="TH"/>
      </w:pPr>
      <w:r>
        <w:tab/>
      </w:r>
      <w:r>
        <w:object w:dxaOrig="4470" w:dyaOrig="2439" w14:anchorId="17DFBD9A">
          <v:shape id="_x0000_i1032" type="#_x0000_t75" style="width:223.5pt;height:125pt" o:ole="">
            <v:imagedata r:id="rId33" o:title=""/>
          </v:shape>
          <o:OLEObject Type="Embed" ProgID="Mscgen.Chart" ShapeID="_x0000_i1032" DrawAspect="Content" ObjectID="_1759816369" r:id="rId34"/>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5pt" o:ole="">
            <v:imagedata r:id="rId35" o:title=""/>
          </v:shape>
          <o:OLEObject Type="Embed" ProgID="Mscgen.Chart" ShapeID="_x0000_i1033" DrawAspect="Content" ObjectID="_1759816370" r:id="rId36"/>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w:t>
      </w:r>
      <w:proofErr w:type="gramStart"/>
      <w:r>
        <w:t>in order to</w:t>
      </w:r>
      <w:proofErr w:type="gramEnd"/>
      <w:r>
        <w:t xml:space="preserve"> continue the RRC connection. The connection re-establishment succeeds if the network </w:t>
      </w:r>
      <w:proofErr w:type="gramStart"/>
      <w:r>
        <w:t>is able to</w:t>
      </w:r>
      <w:proofErr w:type="gramEnd"/>
      <w:r>
        <w:t xml:space="preserve">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t>-</w:t>
      </w:r>
      <w:r>
        <w:tab/>
        <w:t>When AS security has been activated and the network retrieves or verifies the UE context:</w:t>
      </w:r>
    </w:p>
    <w:p w14:paraId="18773146" w14:textId="77777777" w:rsidR="00162BE3" w:rsidRDefault="00CB0F85">
      <w:pPr>
        <w:pStyle w:val="B2"/>
      </w:pPr>
      <w:r>
        <w:t>-</w:t>
      </w:r>
      <w:r>
        <w:tab/>
        <w:t xml:space="preserve">to re-activate AS security without changing </w:t>
      </w:r>
      <w:proofErr w:type="gramStart"/>
      <w:r>
        <w:t>algorithms;</w:t>
      </w:r>
      <w:proofErr w:type="gramEnd"/>
    </w:p>
    <w:p w14:paraId="2FAA1B04" w14:textId="77777777" w:rsidR="00162BE3" w:rsidRDefault="00CB0F85">
      <w:pPr>
        <w:pStyle w:val="B2"/>
      </w:pPr>
      <w:r>
        <w:t>-</w:t>
      </w:r>
      <w:r>
        <w:tab/>
        <w:t xml:space="preserve">to re-establish and resume the </w:t>
      </w:r>
      <w:proofErr w:type="gramStart"/>
      <w:r>
        <w:t>SRB1;</w:t>
      </w:r>
      <w:proofErr w:type="gramEnd"/>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SimSun"/>
        </w:rPr>
        <w:t xml:space="preserve"> and BH RLC channels and Uu Relay RLC </w:t>
      </w:r>
      <w:proofErr w:type="gramStart"/>
      <w:r>
        <w:rPr>
          <w:rFonts w:eastAsia="SimSun"/>
        </w:rPr>
        <w:t>channels</w:t>
      </w:r>
      <w:r>
        <w:t>;</w:t>
      </w:r>
      <w:proofErr w:type="gramEnd"/>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Heading4"/>
      </w:pPr>
      <w:bookmarkStart w:id="263" w:name="_Toc60776806"/>
      <w:bookmarkStart w:id="264" w:name="_Toc131064461"/>
      <w:r>
        <w:t>5.3.7.2</w:t>
      </w:r>
      <w:r>
        <w:tab/>
        <w:t>Initiation</w:t>
      </w:r>
      <w:bookmarkEnd w:id="263"/>
      <w:bookmarkEnd w:id="264"/>
    </w:p>
    <w:p w14:paraId="04405FEC" w14:textId="77777777" w:rsidR="00162BE3" w:rsidRDefault="00CB0F85">
      <w:r>
        <w:t>The UE initiates the procedure when one of the following conditions is met:</w:t>
      </w:r>
    </w:p>
    <w:p w14:paraId="34AC9AE1" w14:textId="77777777" w:rsidR="00162BE3" w:rsidRDefault="00CB0F85">
      <w:pPr>
        <w:pStyle w:val="B1"/>
      </w:pPr>
      <w:r>
        <w:lastRenderedPageBreak/>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 xml:space="preserve">stop timer T310, if </w:t>
      </w:r>
      <w:proofErr w:type="gramStart"/>
      <w:r>
        <w:t>running;</w:t>
      </w:r>
      <w:proofErr w:type="gramEnd"/>
    </w:p>
    <w:p w14:paraId="0B553CCF" w14:textId="77777777" w:rsidR="00162BE3" w:rsidRDefault="00CB0F85">
      <w:pPr>
        <w:pStyle w:val="B1"/>
      </w:pPr>
      <w:r>
        <w:t>1&gt;</w:t>
      </w:r>
      <w:r>
        <w:tab/>
        <w:t xml:space="preserve">stop timer T312, if </w:t>
      </w:r>
      <w:proofErr w:type="gramStart"/>
      <w:r>
        <w:t>running;</w:t>
      </w:r>
      <w:proofErr w:type="gramEnd"/>
    </w:p>
    <w:p w14:paraId="600A83A0" w14:textId="77777777" w:rsidR="00162BE3" w:rsidRDefault="00CB0F85">
      <w:pPr>
        <w:pStyle w:val="B1"/>
      </w:pPr>
      <w:r>
        <w:t>1&gt;</w:t>
      </w:r>
      <w:r>
        <w:tab/>
        <w:t xml:space="preserve">stop timer T304, if </w:t>
      </w:r>
      <w:proofErr w:type="gramStart"/>
      <w:r>
        <w:t>running;</w:t>
      </w:r>
      <w:proofErr w:type="gramEnd"/>
    </w:p>
    <w:p w14:paraId="0E687455" w14:textId="77777777" w:rsidR="00162BE3" w:rsidRDefault="00CB0F85">
      <w:pPr>
        <w:pStyle w:val="B1"/>
      </w:pPr>
      <w:r>
        <w:t>1&gt;</w:t>
      </w:r>
      <w:r>
        <w:tab/>
        <w:t xml:space="preserve">start timer </w:t>
      </w:r>
      <w:proofErr w:type="gramStart"/>
      <w:r>
        <w:t>T311;</w:t>
      </w:r>
      <w:proofErr w:type="gramEnd"/>
    </w:p>
    <w:p w14:paraId="5843A73C" w14:textId="77777777" w:rsidR="00162BE3" w:rsidRDefault="00CB0F85">
      <w:pPr>
        <w:pStyle w:val="B1"/>
      </w:pPr>
      <w:r>
        <w:t>1&gt;</w:t>
      </w:r>
      <w:r>
        <w:tab/>
        <w:t xml:space="preserve">stop timer T316, if </w:t>
      </w:r>
      <w:proofErr w:type="gramStart"/>
      <w:r>
        <w:t>running;</w:t>
      </w:r>
      <w:proofErr w:type="gramEnd"/>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 xml:space="preserve">reset </w:t>
      </w:r>
      <w:proofErr w:type="gramStart"/>
      <w:r>
        <w:t>MAC;</w:t>
      </w:r>
      <w:proofErr w:type="gramEnd"/>
    </w:p>
    <w:p w14:paraId="25862C7A" w14:textId="77777777" w:rsidR="00162BE3" w:rsidRDefault="00CB0F85">
      <w:pPr>
        <w:pStyle w:val="B2"/>
      </w:pPr>
      <w:r>
        <w:t>2&gt;</w:t>
      </w:r>
      <w:r>
        <w:tab/>
        <w:t xml:space="preserve">release </w:t>
      </w:r>
      <w:r>
        <w:rPr>
          <w:i/>
        </w:rPr>
        <w:t>spCellConfig</w:t>
      </w:r>
      <w:r>
        <w:t xml:space="preserve">, if </w:t>
      </w:r>
      <w:proofErr w:type="gramStart"/>
      <w:r>
        <w:t>configured;</w:t>
      </w:r>
      <w:proofErr w:type="gramEnd"/>
    </w:p>
    <w:p w14:paraId="27650AFB" w14:textId="77777777" w:rsidR="00162BE3" w:rsidRDefault="00CB0F85">
      <w:pPr>
        <w:pStyle w:val="B2"/>
      </w:pPr>
      <w:r>
        <w:t>2&gt;</w:t>
      </w:r>
      <w:r>
        <w:tab/>
        <w:t xml:space="preserve">suspend all RBs, and BH RLC channels for IAB-MT, and Uu Relay RLC channels for L2 U2N Relay UE, except SRB0 and broadcast </w:t>
      </w:r>
      <w:proofErr w:type="gramStart"/>
      <w:r>
        <w:t>MRBs;</w:t>
      </w:r>
      <w:proofErr w:type="gramEnd"/>
    </w:p>
    <w:p w14:paraId="6A62FDAC" w14:textId="77777777" w:rsidR="00162BE3" w:rsidRDefault="00CB0F85">
      <w:pPr>
        <w:pStyle w:val="B2"/>
      </w:pPr>
      <w:r>
        <w:t>2&gt;</w:t>
      </w:r>
      <w:r>
        <w:tab/>
        <w:t xml:space="preserve">release the MCG SCell(s), if </w:t>
      </w:r>
      <w:proofErr w:type="gramStart"/>
      <w:r>
        <w:t>configured;</w:t>
      </w:r>
      <w:proofErr w:type="gramEnd"/>
    </w:p>
    <w:p w14:paraId="72AA9C0D" w14:textId="77777777" w:rsidR="00162BE3" w:rsidRDefault="00CB0F85">
      <w:pPr>
        <w:pStyle w:val="B2"/>
      </w:pPr>
      <w:r>
        <w:lastRenderedPageBreak/>
        <w:t>2&gt;</w:t>
      </w:r>
      <w:r>
        <w:tab/>
        <w:t>if MR-DC is configured:</w:t>
      </w:r>
    </w:p>
    <w:p w14:paraId="1631A67F" w14:textId="77777777" w:rsidR="00162BE3" w:rsidRDefault="00CB0F85">
      <w:pPr>
        <w:pStyle w:val="B3"/>
      </w:pPr>
      <w:r>
        <w:t>3&gt;</w:t>
      </w:r>
      <w:r>
        <w:tab/>
        <w:t xml:space="preserve">perform MR-DC release, as specified in clause </w:t>
      </w:r>
      <w:proofErr w:type="gramStart"/>
      <w:r>
        <w:t>5.3.5.10;</w:t>
      </w:r>
      <w:proofErr w:type="gramEnd"/>
    </w:p>
    <w:p w14:paraId="09CD0EB6" w14:textId="77777777" w:rsidR="00162BE3" w:rsidRDefault="00CB0F85">
      <w:pPr>
        <w:pStyle w:val="B2"/>
      </w:pPr>
      <w:r>
        <w:t>2&gt;</w:t>
      </w:r>
      <w:r>
        <w:tab/>
        <w:t xml:space="preserve">release </w:t>
      </w:r>
      <w:r>
        <w:rPr>
          <w:i/>
          <w:iCs/>
        </w:rPr>
        <w:t>delayBudgetReportingConfig</w:t>
      </w:r>
      <w:r>
        <w:t>, if configured</w:t>
      </w:r>
      <w:r>
        <w:rPr>
          <w:rFonts w:eastAsia="SimSun"/>
        </w:rPr>
        <w:t xml:space="preserve"> and </w:t>
      </w:r>
      <w:r>
        <w:t xml:space="preserve">stop timer T342, if </w:t>
      </w:r>
      <w:proofErr w:type="gramStart"/>
      <w:r>
        <w:t>running;</w:t>
      </w:r>
      <w:proofErr w:type="gramEnd"/>
    </w:p>
    <w:p w14:paraId="1ABA14EA" w14:textId="77777777" w:rsidR="00162BE3" w:rsidRDefault="00CB0F85">
      <w:pPr>
        <w:pStyle w:val="B2"/>
      </w:pPr>
      <w:r>
        <w:t>2&gt;</w:t>
      </w:r>
      <w:r>
        <w:tab/>
        <w:t xml:space="preserve">release </w:t>
      </w:r>
      <w:r>
        <w:rPr>
          <w:i/>
          <w:iCs/>
        </w:rPr>
        <w:t>overheatingAssistanceConfig</w:t>
      </w:r>
      <w:r>
        <w:t>, if configured</w:t>
      </w:r>
      <w:r>
        <w:rPr>
          <w:rFonts w:eastAsia="SimSun"/>
        </w:rPr>
        <w:t xml:space="preserve"> and </w:t>
      </w:r>
      <w:r>
        <w:t xml:space="preserve">stop timer T345, if </w:t>
      </w:r>
      <w:proofErr w:type="gramStart"/>
      <w:r>
        <w:t>running;</w:t>
      </w:r>
      <w:proofErr w:type="gramEnd"/>
    </w:p>
    <w:p w14:paraId="6FC122B5" w14:textId="77777777" w:rsidR="00162BE3" w:rsidRDefault="00CB0F85">
      <w:pPr>
        <w:pStyle w:val="B2"/>
      </w:pPr>
      <w:r>
        <w:t>2&gt;</w:t>
      </w:r>
      <w:r>
        <w:tab/>
        <w:t xml:space="preserve">release </w:t>
      </w:r>
      <w:r>
        <w:rPr>
          <w:i/>
        </w:rPr>
        <w:t>idc-AssistanceConfig</w:t>
      </w:r>
      <w:r>
        <w:t xml:space="preserve">, if </w:t>
      </w:r>
      <w:proofErr w:type="gramStart"/>
      <w:r>
        <w:t>configured;</w:t>
      </w:r>
      <w:proofErr w:type="gramEnd"/>
    </w:p>
    <w:p w14:paraId="5F5D6174" w14:textId="77777777" w:rsidR="00162BE3" w:rsidRDefault="00CB0F85">
      <w:pPr>
        <w:pStyle w:val="B2"/>
      </w:pPr>
      <w:r>
        <w:t>2&gt;</w:t>
      </w:r>
      <w:r>
        <w:tab/>
        <w:t xml:space="preserve">release </w:t>
      </w:r>
      <w:r>
        <w:rPr>
          <w:i/>
        </w:rPr>
        <w:t>btNameList</w:t>
      </w:r>
      <w:r>
        <w:t xml:space="preserve">, if </w:t>
      </w:r>
      <w:proofErr w:type="gramStart"/>
      <w:r>
        <w:t>configured;</w:t>
      </w:r>
      <w:proofErr w:type="gramEnd"/>
    </w:p>
    <w:p w14:paraId="1C7087F8" w14:textId="77777777" w:rsidR="00162BE3" w:rsidRDefault="00CB0F85">
      <w:pPr>
        <w:pStyle w:val="B2"/>
      </w:pPr>
      <w:r>
        <w:t>2&gt;</w:t>
      </w:r>
      <w:r>
        <w:tab/>
        <w:t xml:space="preserve">release </w:t>
      </w:r>
      <w:r>
        <w:rPr>
          <w:i/>
        </w:rPr>
        <w:t>wlanNameList</w:t>
      </w:r>
      <w:r>
        <w:t xml:space="preserve">, if </w:t>
      </w:r>
      <w:proofErr w:type="gramStart"/>
      <w:r>
        <w:t>configured;</w:t>
      </w:r>
      <w:proofErr w:type="gramEnd"/>
    </w:p>
    <w:p w14:paraId="241CECFE" w14:textId="77777777" w:rsidR="00162BE3" w:rsidRDefault="00CB0F85">
      <w:pPr>
        <w:pStyle w:val="B2"/>
      </w:pPr>
      <w:r>
        <w:t>2&gt;</w:t>
      </w:r>
      <w:r>
        <w:tab/>
        <w:t xml:space="preserve">release </w:t>
      </w:r>
      <w:r>
        <w:rPr>
          <w:i/>
        </w:rPr>
        <w:t>sensorNameList</w:t>
      </w:r>
      <w:r>
        <w:t xml:space="preserve">, if </w:t>
      </w:r>
      <w:proofErr w:type="gramStart"/>
      <w:r>
        <w:t>configured;</w:t>
      </w:r>
      <w:proofErr w:type="gramEnd"/>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SimSun"/>
        </w:rPr>
        <w:t xml:space="preserve"> and </w:t>
      </w:r>
      <w:r>
        <w:t xml:space="preserve">stop timer T346a associated with the MCG, if </w:t>
      </w:r>
      <w:proofErr w:type="gramStart"/>
      <w:r>
        <w:t>running;</w:t>
      </w:r>
      <w:proofErr w:type="gramEnd"/>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3944675C" w14:textId="77777777" w:rsidR="00162BE3" w:rsidRDefault="00CB0F85">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 xml:space="preserve">stop timer T346j associated with the MCG, if </w:t>
      </w:r>
      <w:proofErr w:type="gramStart"/>
      <w:r>
        <w:t>running;</w:t>
      </w:r>
      <w:proofErr w:type="gramEnd"/>
    </w:p>
    <w:p w14:paraId="103DFDA1" w14:textId="77777777" w:rsidR="00162BE3" w:rsidRDefault="00CB0F85">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 xml:space="preserve">stop timer T346k associated with the MCG, if </w:t>
      </w:r>
      <w:proofErr w:type="gramStart"/>
      <w:r>
        <w:t>running;</w:t>
      </w:r>
      <w:proofErr w:type="gramEnd"/>
    </w:p>
    <w:p w14:paraId="3537CEB9" w14:textId="77777777" w:rsidR="00162BE3" w:rsidRDefault="00CB0F85">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xml:space="preserve">, if </w:t>
      </w:r>
      <w:proofErr w:type="gramStart"/>
      <w:r>
        <w:t>running;</w:t>
      </w:r>
      <w:proofErr w:type="gramEnd"/>
    </w:p>
    <w:p w14:paraId="390262C1" w14:textId="77777777" w:rsidR="00162BE3" w:rsidRDefault="00CB0F85">
      <w:pPr>
        <w:pStyle w:val="B2"/>
      </w:pPr>
      <w:r>
        <w:rPr>
          <w:rFonts w:eastAsia="SimSun"/>
        </w:rPr>
        <w:t>2</w:t>
      </w:r>
      <w:r>
        <w:t>&gt;</w:t>
      </w:r>
      <w:r>
        <w:tab/>
        <w:t xml:space="preserve">release </w:t>
      </w:r>
      <w:r>
        <w:rPr>
          <w:i/>
          <w:iCs/>
        </w:rPr>
        <w:t>onDemandSIB-Request</w:t>
      </w:r>
      <w:r>
        <w:t xml:space="preserve"> if configured, and stop timer T350, if </w:t>
      </w:r>
      <w:proofErr w:type="gramStart"/>
      <w:r>
        <w:t>running;</w:t>
      </w:r>
      <w:proofErr w:type="gramEnd"/>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xml:space="preserve">, if </w:t>
      </w:r>
      <w:proofErr w:type="gramStart"/>
      <w:r>
        <w:rPr>
          <w:lang w:eastAsia="zh-CN"/>
        </w:rPr>
        <w:t>configured;</w:t>
      </w:r>
      <w:proofErr w:type="gramEnd"/>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xml:space="preserve">, if </w:t>
      </w:r>
      <w:proofErr w:type="gramStart"/>
      <w:r>
        <w:rPr>
          <w:lang w:eastAsia="zh-CN"/>
        </w:rPr>
        <w:t>configured;</w:t>
      </w:r>
      <w:proofErr w:type="gramEnd"/>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xml:space="preserve">, if </w:t>
      </w:r>
      <w:proofErr w:type="gramStart"/>
      <w:r>
        <w:rPr>
          <w:lang w:eastAsia="zh-CN"/>
        </w:rPr>
        <w:t>configured;</w:t>
      </w:r>
      <w:proofErr w:type="gramEnd"/>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 xml:space="preserve">stop timer T346h, if </w:t>
      </w:r>
      <w:proofErr w:type="gramStart"/>
      <w:r>
        <w:t>running</w:t>
      </w:r>
      <w:r>
        <w:rPr>
          <w:lang w:eastAsia="zh-CN"/>
        </w:rPr>
        <w:t>;</w:t>
      </w:r>
      <w:proofErr w:type="gramEnd"/>
    </w:p>
    <w:p w14:paraId="1A5610FA"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xml:space="preserve">, if </w:t>
      </w:r>
      <w:proofErr w:type="gramStart"/>
      <w:r>
        <w:rPr>
          <w:lang w:eastAsia="zh-CN"/>
        </w:rPr>
        <w:t>configured;</w:t>
      </w:r>
      <w:proofErr w:type="gramEnd"/>
    </w:p>
    <w:p w14:paraId="475C06F8" w14:textId="77777777" w:rsidR="0096312D" w:rsidRDefault="0096312D" w:rsidP="0096312D">
      <w:pPr>
        <w:pStyle w:val="B2"/>
        <w:rPr>
          <w:ins w:id="265" w:author="vivo_P_R2#123" w:date="2023-09-07T17:49:00Z"/>
          <w:lang w:eastAsia="zh-CN"/>
        </w:rPr>
      </w:pPr>
      <w:ins w:id="266" w:author="vivo_P_R2#123" w:date="2023-09-07T17:49:00Z">
        <w:r>
          <w:rPr>
            <w:lang w:eastAsia="zh-CN"/>
          </w:rPr>
          <w:t>2&gt;</w:t>
        </w:r>
        <w:r>
          <w:rPr>
            <w:lang w:eastAsia="zh-CN"/>
          </w:rPr>
          <w:tab/>
          <w:t xml:space="preserve">release </w:t>
        </w:r>
        <w:r w:rsidRPr="007B630B">
          <w:rPr>
            <w:i/>
            <w:iCs/>
          </w:rPr>
          <w:t>musim-GapPriorityAssistanceConfig</w:t>
        </w:r>
        <w:r>
          <w:rPr>
            <w:lang w:eastAsia="zh-CN"/>
          </w:rPr>
          <w:t xml:space="preserve">, if </w:t>
        </w:r>
        <w:proofErr w:type="gramStart"/>
        <w:r>
          <w:rPr>
            <w:lang w:eastAsia="zh-CN"/>
          </w:rPr>
          <w:t>configured;</w:t>
        </w:r>
        <w:proofErr w:type="gramEnd"/>
      </w:ins>
    </w:p>
    <w:p w14:paraId="30844604" w14:textId="4E5B9762" w:rsidR="0096312D" w:rsidRDefault="0096312D" w:rsidP="0096312D">
      <w:pPr>
        <w:pStyle w:val="B2"/>
        <w:rPr>
          <w:ins w:id="267" w:author="vivo_P_R2#123" w:date="2023-09-07T17:49:00Z"/>
          <w:lang w:eastAsia="zh-CN"/>
        </w:rPr>
      </w:pPr>
      <w:ins w:id="268" w:author="vivo_P_R2#123" w:date="2023-09-07T17:49:00Z">
        <w:r>
          <w:rPr>
            <w:lang w:eastAsia="zh-CN"/>
          </w:rPr>
          <w:t>2&gt;</w:t>
        </w:r>
        <w:r>
          <w:rPr>
            <w:lang w:eastAsia="zh-CN"/>
          </w:rPr>
          <w:tab/>
          <w:t xml:space="preserve">release </w:t>
        </w:r>
        <w:r w:rsidRPr="007B630B">
          <w:rPr>
            <w:i/>
            <w:iCs/>
          </w:rPr>
          <w:t>musim-CapabilityRestrictionConfig</w:t>
        </w:r>
        <w:r>
          <w:rPr>
            <w:lang w:eastAsia="zh-CN"/>
          </w:rPr>
          <w:t>, if configured</w:t>
        </w:r>
      </w:ins>
      <w:ins w:id="269" w:author="vivo_P_R2123bis" w:date="2023-10-16T13:30:00Z">
        <w:r w:rsidR="00FB246F" w:rsidRPr="00FB246F">
          <w:rPr>
            <w:rFonts w:eastAsia="SimSun"/>
          </w:rPr>
          <w:t xml:space="preserve"> </w:t>
        </w:r>
        <w:r w:rsidR="00FB246F">
          <w:rPr>
            <w:rFonts w:eastAsia="SimSun"/>
          </w:rPr>
          <w:t xml:space="preserve">and </w:t>
        </w:r>
        <w:r w:rsidR="00FB246F">
          <w:t xml:space="preserve">stop timer T3xx, if </w:t>
        </w:r>
        <w:commentRangeStart w:id="270"/>
        <w:r w:rsidR="00FB246F">
          <w:t>running</w:t>
        </w:r>
      </w:ins>
      <w:commentRangeEnd w:id="270"/>
      <w:r w:rsidR="00C67D0C">
        <w:rPr>
          <w:rStyle w:val="CommentReference"/>
        </w:rPr>
        <w:commentReference w:id="270"/>
      </w:r>
      <w:ins w:id="271" w:author="vivo_P_R2#123" w:date="2023-09-07T17:49:00Z">
        <w:r>
          <w:rPr>
            <w:lang w:eastAsia="zh-CN"/>
          </w:rPr>
          <w:t>;</w:t>
        </w:r>
      </w:ins>
    </w:p>
    <w:p w14:paraId="72D5FD71" w14:textId="77777777" w:rsidR="00162BE3" w:rsidRDefault="00CB0F85">
      <w:pPr>
        <w:pStyle w:val="B2"/>
        <w:rPr>
          <w:lang w:eastAsia="zh-CN"/>
        </w:rPr>
      </w:pPr>
      <w:r>
        <w:t>2&gt;</w:t>
      </w:r>
      <w:r>
        <w:tab/>
        <w:t>release</w:t>
      </w:r>
      <w:r>
        <w:rPr>
          <w:b/>
          <w:bCs/>
        </w:rPr>
        <w:t xml:space="preserve"> </w:t>
      </w:r>
      <w:r>
        <w:rPr>
          <w:i/>
          <w:iCs/>
        </w:rPr>
        <w:t>ul-GapFR2-PreferenceConfig</w:t>
      </w:r>
      <w:r>
        <w:t xml:space="preserve">, if </w:t>
      </w:r>
      <w:proofErr w:type="gramStart"/>
      <w:r>
        <w:t>configured;</w:t>
      </w:r>
      <w:proofErr w:type="gramEnd"/>
    </w:p>
    <w:p w14:paraId="1668C1DA" w14:textId="77777777" w:rsidR="00162BE3" w:rsidRDefault="00CB0F85">
      <w:pPr>
        <w:pStyle w:val="B2"/>
      </w:pPr>
      <w:r>
        <w:t>2&gt;</w:t>
      </w:r>
      <w:r>
        <w:tab/>
        <w:t xml:space="preserve">release </w:t>
      </w:r>
      <w:r>
        <w:rPr>
          <w:i/>
        </w:rPr>
        <w:t>scg-DeactivationPreferenceConfig</w:t>
      </w:r>
      <w:r>
        <w:t xml:space="preserve">, if configured, and stop timer T346i, if </w:t>
      </w:r>
      <w:proofErr w:type="gramStart"/>
      <w:r>
        <w:t>running;</w:t>
      </w:r>
      <w:proofErr w:type="gramEnd"/>
    </w:p>
    <w:p w14:paraId="4BE18DF4" w14:textId="77777777" w:rsidR="00162BE3" w:rsidRDefault="00CB0F85">
      <w:pPr>
        <w:pStyle w:val="B2"/>
      </w:pPr>
      <w:r>
        <w:t>2&gt;</w:t>
      </w:r>
      <w:r>
        <w:tab/>
        <w:t xml:space="preserve">release </w:t>
      </w:r>
      <w:r>
        <w:rPr>
          <w:i/>
          <w:iCs/>
        </w:rPr>
        <w:t>propDelayDiffReportConfig</w:t>
      </w:r>
      <w:r>
        <w:t xml:space="preserve">, if </w:t>
      </w:r>
      <w:proofErr w:type="gramStart"/>
      <w:r>
        <w:t>configured;</w:t>
      </w:r>
      <w:proofErr w:type="gramEnd"/>
    </w:p>
    <w:p w14:paraId="270FA79A" w14:textId="77777777" w:rsidR="00162BE3" w:rsidRDefault="00CB0F85">
      <w:pPr>
        <w:pStyle w:val="B2"/>
      </w:pPr>
      <w:r>
        <w:t>2&gt;</w:t>
      </w:r>
      <w:r>
        <w:tab/>
        <w:t xml:space="preserve">release </w:t>
      </w:r>
      <w:r>
        <w:rPr>
          <w:i/>
        </w:rPr>
        <w:t>rrm-MeasRelaxationReportingConfig</w:t>
      </w:r>
      <w:r>
        <w:t xml:space="preserve">, if </w:t>
      </w:r>
      <w:proofErr w:type="gramStart"/>
      <w:r>
        <w:t>configured;</w:t>
      </w:r>
      <w:proofErr w:type="gramEnd"/>
    </w:p>
    <w:p w14:paraId="1E9D903F" w14:textId="77777777" w:rsidR="00162BE3" w:rsidRDefault="00CB0F85">
      <w:pPr>
        <w:pStyle w:val="B2"/>
        <w:rPr>
          <w:lang w:eastAsia="en-US"/>
        </w:rPr>
      </w:pPr>
      <w:r>
        <w:t>2&gt;</w:t>
      </w:r>
      <w:r>
        <w:tab/>
        <w:t xml:space="preserve">release </w:t>
      </w:r>
      <w:r>
        <w:rPr>
          <w:i/>
        </w:rPr>
        <w:t>maxBW-PreferenceConfigFR2-2</w:t>
      </w:r>
      <w:r>
        <w:t xml:space="preserve">, if </w:t>
      </w:r>
      <w:proofErr w:type="gramStart"/>
      <w:r>
        <w:t>configured;</w:t>
      </w:r>
      <w:proofErr w:type="gramEnd"/>
    </w:p>
    <w:p w14:paraId="1DB37770" w14:textId="77777777" w:rsidR="00162BE3" w:rsidRDefault="00CB0F85">
      <w:pPr>
        <w:pStyle w:val="B2"/>
      </w:pPr>
      <w:r>
        <w:t>2&gt;</w:t>
      </w:r>
      <w:r>
        <w:tab/>
        <w:t xml:space="preserve">release </w:t>
      </w:r>
      <w:r>
        <w:rPr>
          <w:i/>
        </w:rPr>
        <w:t>maxMIMO-LayerPreferenceConfigFR2-2</w:t>
      </w:r>
      <w:r>
        <w:t xml:space="preserve">, if </w:t>
      </w:r>
      <w:proofErr w:type="gramStart"/>
      <w:r>
        <w:t>configured;</w:t>
      </w:r>
      <w:proofErr w:type="gramEnd"/>
    </w:p>
    <w:p w14:paraId="08F9C029" w14:textId="77777777" w:rsidR="00162BE3" w:rsidRDefault="00CB0F85">
      <w:pPr>
        <w:pStyle w:val="B2"/>
      </w:pPr>
      <w:r>
        <w:t>2&gt;</w:t>
      </w:r>
      <w:r>
        <w:tab/>
        <w:t xml:space="preserve">release </w:t>
      </w:r>
      <w:r>
        <w:rPr>
          <w:i/>
        </w:rPr>
        <w:t>minSchedulingOffsetPreferenceConfigExt</w:t>
      </w:r>
      <w:r>
        <w:t xml:space="preserve">, if </w:t>
      </w:r>
      <w:proofErr w:type="gramStart"/>
      <w:r>
        <w:t>configured;</w:t>
      </w:r>
      <w:proofErr w:type="gramEnd"/>
    </w:p>
    <w:p w14:paraId="704D8868" w14:textId="77777777" w:rsidR="00162BE3" w:rsidRDefault="00CB0F85">
      <w:pPr>
        <w:pStyle w:val="B1"/>
        <w:rPr>
          <w:lang w:eastAsia="zh-CN"/>
        </w:rPr>
      </w:pPr>
      <w:r>
        <w:rPr>
          <w:lang w:eastAsia="zh-CN"/>
        </w:rPr>
        <w:lastRenderedPageBreak/>
        <w:t>1&gt;</w:t>
      </w:r>
      <w:r>
        <w:rPr>
          <w:lang w:eastAsia="zh-CN"/>
        </w:rPr>
        <w:tab/>
        <w:t xml:space="preserve">release </w:t>
      </w:r>
      <w:r>
        <w:rPr>
          <w:i/>
        </w:rPr>
        <w:t>successHO-Config</w:t>
      </w:r>
      <w:r>
        <w:rPr>
          <w:lang w:eastAsia="zh-CN"/>
        </w:rPr>
        <w:t xml:space="preserve">, if </w:t>
      </w:r>
      <w:proofErr w:type="gramStart"/>
      <w:r>
        <w:rPr>
          <w:lang w:eastAsia="zh-CN"/>
        </w:rPr>
        <w:t>configured;</w:t>
      </w:r>
      <w:proofErr w:type="gramEnd"/>
    </w:p>
    <w:p w14:paraId="697701BA" w14:textId="77777777" w:rsidR="00162BE3" w:rsidRDefault="00CB0F85">
      <w:pPr>
        <w:pStyle w:val="B1"/>
      </w:pPr>
      <w:r>
        <w:t>1&gt;</w:t>
      </w:r>
      <w:r>
        <w:tab/>
        <w:t>if any DAPS bearer is configured:</w:t>
      </w:r>
    </w:p>
    <w:p w14:paraId="158A37D5" w14:textId="77777777" w:rsidR="00162BE3" w:rsidRDefault="00CB0F85">
      <w:pPr>
        <w:pStyle w:val="B2"/>
      </w:pPr>
      <w:r>
        <w:t>2&gt;</w:t>
      </w:r>
      <w:r>
        <w:tab/>
        <w:t xml:space="preserve">reset the source MAC and release the source MAC </w:t>
      </w:r>
      <w:proofErr w:type="gramStart"/>
      <w:r>
        <w:t>configuration;</w:t>
      </w:r>
      <w:proofErr w:type="gramEnd"/>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 xml:space="preserve">release the RLC entity or entities as specified in TS 38.322 [4], clause 5.1.3, and the associated logical channel for the source </w:t>
      </w:r>
      <w:proofErr w:type="gramStart"/>
      <w:r>
        <w:t>SpCell;</w:t>
      </w:r>
      <w:proofErr w:type="gramEnd"/>
    </w:p>
    <w:p w14:paraId="46E06E29" w14:textId="77777777" w:rsidR="00162BE3" w:rsidRDefault="00CB0F85">
      <w:pPr>
        <w:pStyle w:val="B3"/>
      </w:pPr>
      <w:r>
        <w:t>3&gt;</w:t>
      </w:r>
      <w:r>
        <w:tab/>
        <w:t>reconfigure the PDCP entity to release DAPS as specified in TS 38.323 [5</w:t>
      </w:r>
      <w:proofErr w:type="gramStart"/>
      <w:r>
        <w:t>];</w:t>
      </w:r>
      <w:proofErr w:type="gramEnd"/>
    </w:p>
    <w:p w14:paraId="2AEEEFDD" w14:textId="77777777" w:rsidR="00162BE3" w:rsidRDefault="00CB0F85">
      <w:pPr>
        <w:pStyle w:val="B2"/>
      </w:pPr>
      <w:r>
        <w:t>2&gt;</w:t>
      </w:r>
      <w:r>
        <w:tab/>
        <w:t>for each SRB:</w:t>
      </w:r>
    </w:p>
    <w:p w14:paraId="2B74CA60" w14:textId="77777777" w:rsidR="00162BE3" w:rsidRDefault="00CB0F85">
      <w:pPr>
        <w:pStyle w:val="B3"/>
      </w:pPr>
      <w:r>
        <w:t>3&gt;</w:t>
      </w:r>
      <w:r>
        <w:tab/>
        <w:t xml:space="preserve">release the PDCP entity for the source </w:t>
      </w:r>
      <w:proofErr w:type="gramStart"/>
      <w:r>
        <w:t>SpCell;</w:t>
      </w:r>
      <w:proofErr w:type="gramEnd"/>
    </w:p>
    <w:p w14:paraId="3A849D97" w14:textId="77777777" w:rsidR="00162BE3" w:rsidRDefault="00CB0F85">
      <w:pPr>
        <w:pStyle w:val="B3"/>
      </w:pPr>
      <w:r>
        <w:t>3&gt;</w:t>
      </w:r>
      <w:r>
        <w:tab/>
        <w:t xml:space="preserve">release the RLC entity as specified in TS 38.322 [4], clause 5.1.3, and the associated logical channel for the source </w:t>
      </w:r>
      <w:proofErr w:type="gramStart"/>
      <w:r>
        <w:t>SpCell;</w:t>
      </w:r>
      <w:proofErr w:type="gramEnd"/>
    </w:p>
    <w:p w14:paraId="0C9E8618" w14:textId="77777777" w:rsidR="00162BE3" w:rsidRDefault="00CB0F85">
      <w:pPr>
        <w:pStyle w:val="B2"/>
      </w:pPr>
      <w:r>
        <w:t>2&gt;</w:t>
      </w:r>
      <w:r>
        <w:tab/>
        <w:t xml:space="preserve">release the physical channel configuration for the source </w:t>
      </w:r>
      <w:proofErr w:type="gramStart"/>
      <w:r>
        <w:t>SpCell;</w:t>
      </w:r>
      <w:proofErr w:type="gramEnd"/>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w:t>
      </w:r>
      <w:proofErr w:type="gramStart"/>
      <w:r>
        <w:rPr>
          <w:lang w:eastAsia="zh-CN"/>
        </w:rPr>
        <w:t>any</w:t>
      </w:r>
      <w:r>
        <w:t>;</w:t>
      </w:r>
      <w:proofErr w:type="gramEnd"/>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xml:space="preserve">, if </w:t>
      </w:r>
      <w:proofErr w:type="gramStart"/>
      <w:r>
        <w:rPr>
          <w:lang w:eastAsia="zh-CN"/>
        </w:rPr>
        <w:t>configured;</w:t>
      </w:r>
      <w:proofErr w:type="gramEnd"/>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xml:space="preserve">, if </w:t>
      </w:r>
      <w:proofErr w:type="gramStart"/>
      <w:r>
        <w:rPr>
          <w:lang w:eastAsia="zh-CN"/>
        </w:rPr>
        <w:t>configured;</w:t>
      </w:r>
      <w:proofErr w:type="gramEnd"/>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xml:space="preserve">, if </w:t>
      </w:r>
      <w:proofErr w:type="gramStart"/>
      <w:r>
        <w:rPr>
          <w:lang w:eastAsia="zh-CN"/>
        </w:rPr>
        <w:t>configured;</w:t>
      </w:r>
      <w:proofErr w:type="gramEnd"/>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 xml:space="preserve">indicate upper layers to trigger PC5 unicast link </w:t>
      </w:r>
      <w:proofErr w:type="gramStart"/>
      <w:r>
        <w:t>release;</w:t>
      </w:r>
      <w:proofErr w:type="gramEnd"/>
    </w:p>
    <w:p w14:paraId="7F5880E6" w14:textId="77777777" w:rsidR="00162BE3" w:rsidRDefault="00CB0F85">
      <w:pPr>
        <w:pStyle w:val="B3"/>
      </w:pPr>
      <w:r>
        <w:t>3&gt;</w:t>
      </w:r>
      <w:r>
        <w:tab/>
        <w:t xml:space="preserve">perform either cell selection in accordance with the cell selection process as specified in TS 38.304 [20], or relay selection as specified in clause 5.8.15.3, or </w:t>
      </w:r>
      <w:proofErr w:type="gramStart"/>
      <w:r>
        <w:t>both;</w:t>
      </w:r>
      <w:proofErr w:type="gramEnd"/>
    </w:p>
    <w:p w14:paraId="0155E1CF" w14:textId="77777777" w:rsidR="00162BE3" w:rsidRDefault="00CB0F85">
      <w:pPr>
        <w:pStyle w:val="B2"/>
      </w:pPr>
      <w:r>
        <w:t>2&gt;</w:t>
      </w:r>
      <w:r>
        <w:tab/>
        <w:t xml:space="preserve">else </w:t>
      </w:r>
      <w:r>
        <w:rPr>
          <w:rFonts w:eastAsia="SimSun"/>
          <w:lang w:eastAsia="en-US"/>
        </w:rPr>
        <w:t>(i.e., maintain the PC5 RRC connection)</w:t>
      </w:r>
      <w:r>
        <w:t>:</w:t>
      </w:r>
    </w:p>
    <w:p w14:paraId="56C46531" w14:textId="77777777" w:rsidR="00162BE3" w:rsidRDefault="00CB0F85">
      <w:pPr>
        <w:pStyle w:val="B3"/>
      </w:pPr>
      <w:r>
        <w:t>3&gt;</w:t>
      </w:r>
      <w:r>
        <w:tab/>
      </w:r>
      <w:r>
        <w:rPr>
          <w:rFonts w:eastAsia="SimSun"/>
          <w:lang w:eastAsia="en-US"/>
        </w:rPr>
        <w:t>consider the connected L2 U2N Relay UE as suitable and perform actions as specified in clause 5.3.7.</w:t>
      </w:r>
      <w:proofErr w:type="gramStart"/>
      <w:r>
        <w:rPr>
          <w:rFonts w:eastAsia="SimSun"/>
          <w:lang w:eastAsia="en-US"/>
        </w:rPr>
        <w:t>3a</w:t>
      </w:r>
      <w:r>
        <w:t>;</w:t>
      </w:r>
      <w:proofErr w:type="gramEnd"/>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t>2&gt;</w:t>
      </w:r>
      <w:r>
        <w:tab/>
        <w:t>if the UE is capable of L2 U2N Remote UE:</w:t>
      </w:r>
    </w:p>
    <w:p w14:paraId="7C0D3006" w14:textId="77777777" w:rsidR="00162BE3" w:rsidRDefault="00CB0F85">
      <w:pPr>
        <w:pStyle w:val="B3"/>
      </w:pPr>
      <w:r>
        <w:t>3&gt;</w:t>
      </w:r>
      <w:r>
        <w:tab/>
        <w:t xml:space="preserve">perform either cell selection as specified in TS 38.304 [20], or relay selection as specified in clause 5.8.15.3, or </w:t>
      </w:r>
      <w:proofErr w:type="gramStart"/>
      <w:r>
        <w:t>both;</w:t>
      </w:r>
      <w:proofErr w:type="gramEnd"/>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72"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Heading4"/>
      </w:pPr>
      <w:bookmarkStart w:id="273" w:name="_Toc131064462"/>
      <w:r>
        <w:t>5.3.7.3</w:t>
      </w:r>
      <w:r>
        <w:tab/>
        <w:t xml:space="preserve">Actions following cell selection while T311 is </w:t>
      </w:r>
      <w:proofErr w:type="gramStart"/>
      <w:r>
        <w:t>running</w:t>
      </w:r>
      <w:bookmarkEnd w:id="272"/>
      <w:bookmarkEnd w:id="273"/>
      <w:proofErr w:type="gramEnd"/>
    </w:p>
    <w:p w14:paraId="15E632BD" w14:textId="77777777" w:rsidR="00162BE3" w:rsidRDefault="00CB0F85">
      <w:r>
        <w:t>Upon selecting a suitable NR cell, the UE shall:</w:t>
      </w:r>
    </w:p>
    <w:p w14:paraId="3B354AA9" w14:textId="77777777" w:rsidR="00162BE3" w:rsidRDefault="00CB0F85">
      <w:pPr>
        <w:pStyle w:val="B1"/>
      </w:pPr>
      <w:r>
        <w:t>1&gt;</w:t>
      </w:r>
      <w:r>
        <w:tab/>
        <w:t xml:space="preserve">ensure having valid and up to date essential system information as specified in clause </w:t>
      </w:r>
      <w:proofErr w:type="gramStart"/>
      <w:r>
        <w:t>5.2.2.2;</w:t>
      </w:r>
      <w:proofErr w:type="gramEnd"/>
    </w:p>
    <w:p w14:paraId="067E129C" w14:textId="77777777" w:rsidR="00162BE3" w:rsidRDefault="00CB0F85">
      <w:pPr>
        <w:pStyle w:val="B1"/>
      </w:pPr>
      <w:r>
        <w:t>1&gt;</w:t>
      </w:r>
      <w:r>
        <w:tab/>
        <w:t xml:space="preserve">stop timer </w:t>
      </w:r>
      <w:proofErr w:type="gramStart"/>
      <w:r>
        <w:t>T311;</w:t>
      </w:r>
      <w:proofErr w:type="gramEnd"/>
    </w:p>
    <w:p w14:paraId="2D9C9CA7" w14:textId="77777777" w:rsidR="00162BE3" w:rsidRDefault="00CB0F85">
      <w:pPr>
        <w:pStyle w:val="B1"/>
      </w:pPr>
      <w:r>
        <w:lastRenderedPageBreak/>
        <w:t>1&gt;</w:t>
      </w:r>
      <w:r>
        <w:tab/>
        <w:t>if T390 is running:</w:t>
      </w:r>
    </w:p>
    <w:p w14:paraId="6C326C10" w14:textId="77777777" w:rsidR="00162BE3" w:rsidRDefault="00CB0F85">
      <w:pPr>
        <w:pStyle w:val="B2"/>
      </w:pPr>
      <w:r>
        <w:t>2&gt;</w:t>
      </w:r>
      <w:r>
        <w:tab/>
        <w:t xml:space="preserve">stop timer T390 for all access </w:t>
      </w:r>
      <w:proofErr w:type="gramStart"/>
      <w:r>
        <w:t>categories;</w:t>
      </w:r>
      <w:proofErr w:type="gramEnd"/>
    </w:p>
    <w:p w14:paraId="656880E5" w14:textId="77777777" w:rsidR="00162BE3" w:rsidRDefault="00CB0F85">
      <w:pPr>
        <w:pStyle w:val="B2"/>
      </w:pPr>
      <w:r>
        <w:t>2&gt;</w:t>
      </w:r>
      <w:r>
        <w:tab/>
        <w:t>perform the actions as specified in 5.3.14.</w:t>
      </w:r>
      <w:proofErr w:type="gramStart"/>
      <w:r>
        <w:t>4;</w:t>
      </w:r>
      <w:proofErr w:type="gramEnd"/>
    </w:p>
    <w:p w14:paraId="7525BE5C" w14:textId="77777777" w:rsidR="00162BE3" w:rsidRDefault="00CB0F85">
      <w:pPr>
        <w:pStyle w:val="B1"/>
      </w:pPr>
      <w:r>
        <w:t>1&gt;</w:t>
      </w:r>
      <w:r>
        <w:tab/>
        <w:t xml:space="preserve">stop the relay (re)selection procedure, if </w:t>
      </w:r>
      <w:proofErr w:type="gramStart"/>
      <w:r>
        <w:t>ongoing;</w:t>
      </w:r>
      <w:proofErr w:type="gramEnd"/>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w:t>
      </w:r>
      <w:proofErr w:type="gramStart"/>
      <w:r>
        <w:t>cell;</w:t>
      </w:r>
      <w:proofErr w:type="gramEnd"/>
    </w:p>
    <w:p w14:paraId="7D88E3E0" w14:textId="77777777" w:rsidR="00162BE3" w:rsidRDefault="00CB0F85">
      <w:pPr>
        <w:pStyle w:val="B2"/>
      </w:pPr>
      <w:r>
        <w:t>2&gt;</w:t>
      </w:r>
      <w:r>
        <w:tab/>
        <w:t xml:space="preserve">apply the stored </w:t>
      </w:r>
      <w:r>
        <w:rPr>
          <w:i/>
        </w:rPr>
        <w:t xml:space="preserve">condRRCReconfig </w:t>
      </w:r>
      <w:r>
        <w:t xml:space="preserve">associated to the selected cell and perform actions as specified in </w:t>
      </w:r>
      <w:proofErr w:type="gramStart"/>
      <w:r>
        <w:t>5.3.5.3;</w:t>
      </w:r>
      <w:proofErr w:type="gramEnd"/>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t>3&gt;</w:t>
      </w:r>
      <w:r>
        <w:tab/>
        <w:t xml:space="preserve">reset </w:t>
      </w:r>
      <w:proofErr w:type="gramStart"/>
      <w:r>
        <w:t>MAC;</w:t>
      </w:r>
      <w:proofErr w:type="gramEnd"/>
    </w:p>
    <w:p w14:paraId="1862B7C5" w14:textId="77777777" w:rsidR="00162BE3" w:rsidRDefault="00CB0F85">
      <w:pPr>
        <w:pStyle w:val="B3"/>
      </w:pPr>
      <w:r>
        <w:t>3&gt;</w:t>
      </w:r>
      <w:r>
        <w:tab/>
        <w:t xml:space="preserve">release </w:t>
      </w:r>
      <w:r>
        <w:rPr>
          <w:i/>
        </w:rPr>
        <w:t>spCellConfig</w:t>
      </w:r>
      <w:r>
        <w:t xml:space="preserve">, if </w:t>
      </w:r>
      <w:proofErr w:type="gramStart"/>
      <w:r>
        <w:t>configured;</w:t>
      </w:r>
      <w:proofErr w:type="gramEnd"/>
    </w:p>
    <w:p w14:paraId="1E30C86D" w14:textId="77777777" w:rsidR="00162BE3" w:rsidRDefault="00CB0F85">
      <w:pPr>
        <w:pStyle w:val="B3"/>
      </w:pPr>
      <w:r>
        <w:t>3&gt;</w:t>
      </w:r>
      <w:r>
        <w:tab/>
        <w:t xml:space="preserve">release the MCG SCell(s), if </w:t>
      </w:r>
      <w:proofErr w:type="gramStart"/>
      <w:r>
        <w:t>configured;</w:t>
      </w:r>
      <w:proofErr w:type="gramEnd"/>
    </w:p>
    <w:p w14:paraId="5085B87E" w14:textId="77777777" w:rsidR="00162BE3" w:rsidRDefault="00CB0F85">
      <w:pPr>
        <w:pStyle w:val="B3"/>
      </w:pPr>
      <w:r>
        <w:t>3&gt;</w:t>
      </w:r>
      <w:r>
        <w:tab/>
        <w:t xml:space="preserve">release </w:t>
      </w:r>
      <w:r>
        <w:rPr>
          <w:i/>
          <w:iCs/>
        </w:rPr>
        <w:t>delayBudgetReportingConfig</w:t>
      </w:r>
      <w:r>
        <w:t>, if configured</w:t>
      </w:r>
      <w:r>
        <w:rPr>
          <w:rFonts w:eastAsia="SimSun"/>
        </w:rPr>
        <w:t xml:space="preserve"> and </w:t>
      </w:r>
      <w:r>
        <w:t xml:space="preserve">stop timer T342, if </w:t>
      </w:r>
      <w:proofErr w:type="gramStart"/>
      <w:r>
        <w:t>running;</w:t>
      </w:r>
      <w:proofErr w:type="gramEnd"/>
    </w:p>
    <w:p w14:paraId="35038AC6" w14:textId="77777777" w:rsidR="00162BE3" w:rsidRDefault="00CB0F85">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SimSun"/>
        </w:rPr>
        <w:t xml:space="preserve"> and </w:t>
      </w:r>
      <w:r>
        <w:t>stop timer T34</w:t>
      </w:r>
      <w:r>
        <w:rPr>
          <w:rFonts w:eastAsia="SimSun"/>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 xml:space="preserve">perform MR-DC release, as specified in clause </w:t>
      </w:r>
      <w:proofErr w:type="gramStart"/>
      <w:r>
        <w:t>5.3.5.10;</w:t>
      </w:r>
      <w:proofErr w:type="gramEnd"/>
    </w:p>
    <w:p w14:paraId="2BCBCDBE" w14:textId="77777777" w:rsidR="00162BE3" w:rsidRDefault="00CB0F85">
      <w:pPr>
        <w:pStyle w:val="B3"/>
      </w:pPr>
      <w:r>
        <w:t>3&gt;</w:t>
      </w:r>
      <w:r>
        <w:tab/>
        <w:t xml:space="preserve">release </w:t>
      </w:r>
      <w:r>
        <w:rPr>
          <w:i/>
        </w:rPr>
        <w:t>idc-AssistanceConfig</w:t>
      </w:r>
      <w:r>
        <w:t xml:space="preserve">, if </w:t>
      </w:r>
      <w:proofErr w:type="gramStart"/>
      <w:r>
        <w:t>configured;</w:t>
      </w:r>
      <w:proofErr w:type="gramEnd"/>
    </w:p>
    <w:p w14:paraId="44A0B77B" w14:textId="77777777" w:rsidR="00162BE3" w:rsidRDefault="00CB0F85">
      <w:pPr>
        <w:pStyle w:val="B3"/>
      </w:pPr>
      <w:r>
        <w:rPr>
          <w:rFonts w:eastAsia="SimSun"/>
        </w:rPr>
        <w:t>3</w:t>
      </w:r>
      <w:r>
        <w:t>&gt;</w:t>
      </w:r>
      <w:r>
        <w:tab/>
        <w:t xml:space="preserve">release </w:t>
      </w:r>
      <w:r>
        <w:rPr>
          <w:i/>
          <w:iCs/>
        </w:rPr>
        <w:t>btNameList</w:t>
      </w:r>
      <w:r>
        <w:t xml:space="preserve">, if </w:t>
      </w:r>
      <w:proofErr w:type="gramStart"/>
      <w:r>
        <w:t>configured;</w:t>
      </w:r>
      <w:proofErr w:type="gramEnd"/>
    </w:p>
    <w:p w14:paraId="64ABD222" w14:textId="77777777" w:rsidR="00162BE3" w:rsidRDefault="00CB0F85">
      <w:pPr>
        <w:pStyle w:val="B3"/>
      </w:pPr>
      <w:r>
        <w:rPr>
          <w:rFonts w:eastAsia="SimSun"/>
        </w:rPr>
        <w:t>3</w:t>
      </w:r>
      <w:r>
        <w:t>&gt;</w:t>
      </w:r>
      <w:r>
        <w:tab/>
        <w:t xml:space="preserve">release </w:t>
      </w:r>
      <w:r>
        <w:rPr>
          <w:i/>
          <w:iCs/>
        </w:rPr>
        <w:t>wlanNameList</w:t>
      </w:r>
      <w:r>
        <w:t xml:space="preserve">, if </w:t>
      </w:r>
      <w:proofErr w:type="gramStart"/>
      <w:r>
        <w:t>configured;</w:t>
      </w:r>
      <w:proofErr w:type="gramEnd"/>
    </w:p>
    <w:p w14:paraId="2EA94422" w14:textId="77777777" w:rsidR="00162BE3" w:rsidRDefault="00CB0F85">
      <w:pPr>
        <w:pStyle w:val="B3"/>
      </w:pPr>
      <w:r>
        <w:rPr>
          <w:rFonts w:eastAsia="SimSun"/>
        </w:rPr>
        <w:t>3</w:t>
      </w:r>
      <w:r>
        <w:t>&gt;</w:t>
      </w:r>
      <w:r>
        <w:tab/>
        <w:t xml:space="preserve">release </w:t>
      </w:r>
      <w:r>
        <w:rPr>
          <w:i/>
          <w:iCs/>
        </w:rPr>
        <w:t>sensorNameList</w:t>
      </w:r>
      <w:r>
        <w:t xml:space="preserve">, if </w:t>
      </w:r>
      <w:proofErr w:type="gramStart"/>
      <w:r>
        <w:t>configured;</w:t>
      </w:r>
      <w:proofErr w:type="gramEnd"/>
    </w:p>
    <w:p w14:paraId="2EA7A7C4" w14:textId="77777777" w:rsidR="00162BE3" w:rsidRDefault="00CB0F85">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70DBD4C1" w14:textId="77777777" w:rsidR="00162BE3" w:rsidRDefault="00CB0F85">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3C7DE60D" w14:textId="77777777" w:rsidR="00162BE3" w:rsidRDefault="00CB0F85">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44EF56F7" w14:textId="77777777" w:rsidR="00162BE3" w:rsidRDefault="00CB0F85">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2CE81E32" w14:textId="77777777" w:rsidR="00162BE3" w:rsidRDefault="00CB0F85">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5FDB1D2F" w14:textId="77777777" w:rsidR="00162BE3" w:rsidRDefault="00CB0F85">
      <w:pPr>
        <w:pStyle w:val="B3"/>
      </w:pPr>
      <w:r>
        <w:lastRenderedPageBreak/>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w:t>
      </w:r>
      <w:proofErr w:type="gramStart"/>
      <w:r>
        <w:t>running;</w:t>
      </w:r>
      <w:proofErr w:type="gramEnd"/>
    </w:p>
    <w:p w14:paraId="73FB76AD" w14:textId="77777777" w:rsidR="00162BE3" w:rsidRDefault="00CB0F85">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w:t>
      </w:r>
      <w:proofErr w:type="gramStart"/>
      <w:r>
        <w:t>running;</w:t>
      </w:r>
      <w:proofErr w:type="gramEnd"/>
    </w:p>
    <w:p w14:paraId="1104CC8D" w14:textId="77777777" w:rsidR="00162BE3" w:rsidRDefault="00CB0F85">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xml:space="preserve">, if </w:t>
      </w:r>
      <w:proofErr w:type="gramStart"/>
      <w:r>
        <w:t>running;</w:t>
      </w:r>
      <w:proofErr w:type="gramEnd"/>
    </w:p>
    <w:p w14:paraId="002800E3" w14:textId="77777777" w:rsidR="00162BE3" w:rsidRDefault="00CB0F85">
      <w:pPr>
        <w:pStyle w:val="B3"/>
      </w:pPr>
      <w:r>
        <w:rPr>
          <w:rFonts w:eastAsia="SimSun"/>
        </w:rPr>
        <w:t>3</w:t>
      </w:r>
      <w:r>
        <w:t>&gt;</w:t>
      </w:r>
      <w:r>
        <w:tab/>
        <w:t xml:space="preserve">release </w:t>
      </w:r>
      <w:r>
        <w:rPr>
          <w:i/>
          <w:iCs/>
        </w:rPr>
        <w:t>onDemandSIB-Request</w:t>
      </w:r>
      <w:r>
        <w:t xml:space="preserve"> if configured, and stop timer T350, if </w:t>
      </w:r>
      <w:proofErr w:type="gramStart"/>
      <w:r>
        <w:t>running;</w:t>
      </w:r>
      <w:proofErr w:type="gramEnd"/>
    </w:p>
    <w:p w14:paraId="19B6B8C4" w14:textId="77777777" w:rsidR="00162BE3" w:rsidRDefault="00CB0F85">
      <w:pPr>
        <w:pStyle w:val="B3"/>
        <w:rPr>
          <w:lang w:eastAsia="zh-CN"/>
        </w:rPr>
      </w:pPr>
      <w:r>
        <w:t>3</w:t>
      </w:r>
      <w:r>
        <w:rPr>
          <w:lang w:eastAsia="zh-CN"/>
        </w:rPr>
        <w:t>&gt;</w:t>
      </w:r>
      <w:r>
        <w:rPr>
          <w:lang w:eastAsia="zh-CN"/>
        </w:rPr>
        <w:tab/>
        <w:t xml:space="preserve">release referenceTimePreferenceReporting, if </w:t>
      </w:r>
      <w:proofErr w:type="gramStart"/>
      <w:r>
        <w:rPr>
          <w:lang w:eastAsia="zh-CN"/>
        </w:rPr>
        <w:t>configured;</w:t>
      </w:r>
      <w:proofErr w:type="gramEnd"/>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xml:space="preserve">, if </w:t>
      </w:r>
      <w:proofErr w:type="gramStart"/>
      <w:r>
        <w:rPr>
          <w:lang w:eastAsia="zh-CN"/>
        </w:rPr>
        <w:t>configured;</w:t>
      </w:r>
      <w:proofErr w:type="gramEnd"/>
    </w:p>
    <w:p w14:paraId="1AED8144" w14:textId="77777777" w:rsidR="00162BE3" w:rsidRDefault="00CB0F85">
      <w:pPr>
        <w:pStyle w:val="B3"/>
      </w:pPr>
      <w:r>
        <w:rPr>
          <w:rFonts w:eastAsia="SimSun"/>
        </w:rPr>
        <w:t>3</w:t>
      </w:r>
      <w:r>
        <w:t>&gt;</w:t>
      </w:r>
      <w:r>
        <w:tab/>
        <w:t xml:space="preserve">release </w:t>
      </w:r>
      <w:r>
        <w:rPr>
          <w:i/>
        </w:rPr>
        <w:t>obtainCommonLocation</w:t>
      </w:r>
      <w:r>
        <w:t xml:space="preserve">, if </w:t>
      </w:r>
      <w:proofErr w:type="gramStart"/>
      <w:r>
        <w:t>configured;</w:t>
      </w:r>
      <w:proofErr w:type="gramEnd"/>
    </w:p>
    <w:p w14:paraId="2484BCBE" w14:textId="77777777" w:rsidR="00162BE3" w:rsidRDefault="00CB0F85">
      <w:pPr>
        <w:pStyle w:val="B3"/>
      </w:pPr>
      <w:r>
        <w:t>3&gt;</w:t>
      </w:r>
      <w:r>
        <w:tab/>
        <w:t xml:space="preserve">release </w:t>
      </w:r>
      <w:r>
        <w:rPr>
          <w:i/>
        </w:rPr>
        <w:t>scg-DeactivationPreferenceConfig</w:t>
      </w:r>
      <w:r>
        <w:t xml:space="preserve">, if configured, and stop timer T346i, if </w:t>
      </w:r>
      <w:proofErr w:type="gramStart"/>
      <w:r>
        <w:t>running;</w:t>
      </w:r>
      <w:proofErr w:type="gramEnd"/>
    </w:p>
    <w:p w14:paraId="13498311" w14:textId="77777777" w:rsidR="00162BE3" w:rsidRDefault="00CB0F85">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 xml:space="preserve">stop timer T346h, if </w:t>
      </w:r>
      <w:proofErr w:type="gramStart"/>
      <w:r>
        <w:t>running;</w:t>
      </w:r>
      <w:proofErr w:type="gramEnd"/>
    </w:p>
    <w:p w14:paraId="0635E5F1" w14:textId="77777777" w:rsidR="00162BE3" w:rsidRDefault="00CB0F85">
      <w:pPr>
        <w:pStyle w:val="B3"/>
      </w:pPr>
      <w:r>
        <w:t>3&gt;</w:t>
      </w:r>
      <w:r>
        <w:tab/>
        <w:t xml:space="preserve">release </w:t>
      </w:r>
      <w:r>
        <w:rPr>
          <w:rFonts w:eastAsia="MS Mincho"/>
          <w:bCs/>
          <w:i/>
        </w:rPr>
        <w:t>musim-LeaveAssistanceConfig</w:t>
      </w:r>
      <w:r>
        <w:rPr>
          <w:lang w:eastAsia="zh-CN"/>
        </w:rPr>
        <w:t xml:space="preserve">, if </w:t>
      </w:r>
      <w:proofErr w:type="gramStart"/>
      <w:r>
        <w:rPr>
          <w:lang w:eastAsia="zh-CN"/>
        </w:rPr>
        <w:t>configured</w:t>
      </w:r>
      <w:r>
        <w:t>;</w:t>
      </w:r>
      <w:proofErr w:type="gramEnd"/>
    </w:p>
    <w:p w14:paraId="5CC2FBF5" w14:textId="77777777" w:rsidR="00162BE3" w:rsidRDefault="00CB0F85">
      <w:pPr>
        <w:pStyle w:val="B3"/>
      </w:pPr>
      <w:r>
        <w:t>3&gt;</w:t>
      </w:r>
      <w:r>
        <w:tab/>
        <w:t xml:space="preserve">release </w:t>
      </w:r>
      <w:r>
        <w:rPr>
          <w:i/>
          <w:iCs/>
        </w:rPr>
        <w:t>propDelayDiffReportConfig</w:t>
      </w:r>
      <w:r>
        <w:t xml:space="preserve">, if </w:t>
      </w:r>
      <w:proofErr w:type="gramStart"/>
      <w:r>
        <w:t>configured;</w:t>
      </w:r>
      <w:proofErr w:type="gramEnd"/>
    </w:p>
    <w:p w14:paraId="3F48C2B1" w14:textId="77777777" w:rsidR="00162BE3" w:rsidRDefault="00CB0F85">
      <w:pPr>
        <w:pStyle w:val="B3"/>
      </w:pPr>
      <w:r>
        <w:t>3&gt;</w:t>
      </w:r>
      <w:r>
        <w:tab/>
        <w:t xml:space="preserve">release </w:t>
      </w:r>
      <w:r>
        <w:rPr>
          <w:i/>
          <w:iCs/>
        </w:rPr>
        <w:t>ul-GapFR2-PreferenceConfig</w:t>
      </w:r>
      <w:r>
        <w:t xml:space="preserve">, if </w:t>
      </w:r>
      <w:proofErr w:type="gramStart"/>
      <w:r>
        <w:t>configured;</w:t>
      </w:r>
      <w:proofErr w:type="gramEnd"/>
    </w:p>
    <w:p w14:paraId="6561CE39" w14:textId="77777777" w:rsidR="00162BE3" w:rsidRDefault="00CB0F85">
      <w:pPr>
        <w:pStyle w:val="B3"/>
      </w:pPr>
      <w:r>
        <w:t>3&gt;</w:t>
      </w:r>
      <w:r>
        <w:tab/>
        <w:t xml:space="preserve">release </w:t>
      </w:r>
      <w:r>
        <w:rPr>
          <w:i/>
        </w:rPr>
        <w:t>rrm-MeasRelaxationReportingConfig</w:t>
      </w:r>
      <w:r>
        <w:t xml:space="preserve">, if </w:t>
      </w:r>
      <w:proofErr w:type="gramStart"/>
      <w:r>
        <w:t>configured;</w:t>
      </w:r>
      <w:proofErr w:type="gramEnd"/>
    </w:p>
    <w:p w14:paraId="74315D4F" w14:textId="77777777" w:rsidR="00162BE3" w:rsidRDefault="00CB0F85">
      <w:pPr>
        <w:pStyle w:val="B3"/>
        <w:rPr>
          <w:lang w:eastAsia="en-US"/>
        </w:rPr>
      </w:pPr>
      <w:r>
        <w:t>3&gt;</w:t>
      </w:r>
      <w:r>
        <w:tab/>
        <w:t xml:space="preserve">release </w:t>
      </w:r>
      <w:r>
        <w:rPr>
          <w:i/>
        </w:rPr>
        <w:t>maxBW-PreferenceConfigFR2-2</w:t>
      </w:r>
      <w:r>
        <w:t xml:space="preserve">, if </w:t>
      </w:r>
      <w:proofErr w:type="gramStart"/>
      <w:r>
        <w:t>configured;</w:t>
      </w:r>
      <w:proofErr w:type="gramEnd"/>
    </w:p>
    <w:p w14:paraId="24D5A287" w14:textId="77777777" w:rsidR="00162BE3" w:rsidRDefault="00CB0F85">
      <w:pPr>
        <w:pStyle w:val="B3"/>
      </w:pPr>
      <w:r>
        <w:t>3&gt;</w:t>
      </w:r>
      <w:r>
        <w:tab/>
        <w:t xml:space="preserve">release </w:t>
      </w:r>
      <w:r>
        <w:rPr>
          <w:i/>
        </w:rPr>
        <w:t>maxMIMO-LayerPreferenceConfigFR2-2</w:t>
      </w:r>
      <w:r>
        <w:t xml:space="preserve">, if </w:t>
      </w:r>
      <w:proofErr w:type="gramStart"/>
      <w:r>
        <w:t>configured;</w:t>
      </w:r>
      <w:proofErr w:type="gramEnd"/>
    </w:p>
    <w:p w14:paraId="32C8CE37" w14:textId="77777777" w:rsidR="00162BE3" w:rsidRDefault="00CB0F85">
      <w:pPr>
        <w:pStyle w:val="B3"/>
      </w:pPr>
      <w:r>
        <w:t>3&gt;</w:t>
      </w:r>
      <w:r>
        <w:tab/>
        <w:t xml:space="preserve">release </w:t>
      </w:r>
      <w:r>
        <w:rPr>
          <w:i/>
        </w:rPr>
        <w:t>minSchedulingOffsetPreferenceConfigExt</w:t>
      </w:r>
      <w:r>
        <w:t xml:space="preserve">, if </w:t>
      </w:r>
      <w:proofErr w:type="gramStart"/>
      <w:r>
        <w:t>configured;</w:t>
      </w:r>
      <w:proofErr w:type="gramEnd"/>
    </w:p>
    <w:p w14:paraId="5C9BDE28" w14:textId="77777777" w:rsidR="00162BE3" w:rsidRDefault="00CB0F85">
      <w:pPr>
        <w:pStyle w:val="B3"/>
      </w:pPr>
      <w:r>
        <w:t>3&gt;</w:t>
      </w:r>
      <w:r>
        <w:tab/>
        <w:t>suspend all RBs, and BH RLC channels for the IAB-MT, except SRB0</w:t>
      </w:r>
      <w:r>
        <w:rPr>
          <w:lang w:eastAsia="zh-CN"/>
        </w:rPr>
        <w:t xml:space="preserve"> and broadcast </w:t>
      </w:r>
      <w:proofErr w:type="gramStart"/>
      <w:r>
        <w:rPr>
          <w:lang w:eastAsia="zh-CN"/>
        </w:rPr>
        <w:t>MRBs</w:t>
      </w:r>
      <w:r>
        <w:t>;</w:t>
      </w:r>
      <w:proofErr w:type="gramEnd"/>
    </w:p>
    <w:p w14:paraId="62A69DFD" w14:textId="77777777" w:rsidR="00162BE3" w:rsidRDefault="00CB0F85">
      <w:pPr>
        <w:pStyle w:val="B2"/>
      </w:pPr>
      <w:r>
        <w:t>2&gt;</w:t>
      </w:r>
      <w:r>
        <w:tab/>
        <w:t>remove all the entries within the MCG</w:t>
      </w:r>
      <w:r>
        <w:rPr>
          <w:i/>
        </w:rPr>
        <w:t xml:space="preserve"> VarConditionalReconfig</w:t>
      </w:r>
      <w:r>
        <w:t xml:space="preserve">, if </w:t>
      </w:r>
      <w:proofErr w:type="gramStart"/>
      <w:r>
        <w:t>any;</w:t>
      </w:r>
      <w:proofErr w:type="gramEnd"/>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proofErr w:type="gramStart"/>
      <w:r>
        <w:rPr>
          <w:i/>
        </w:rPr>
        <w:t>VarMeasConfig</w:t>
      </w:r>
      <w:r>
        <w:t>;</w:t>
      </w:r>
      <w:proofErr w:type="gramEnd"/>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proofErr w:type="gramStart"/>
      <w:r>
        <w:rPr>
          <w:i/>
        </w:rPr>
        <w:t>VarMeasConfig</w:t>
      </w:r>
      <w:r>
        <w:t>;</w:t>
      </w:r>
      <w:proofErr w:type="gramEnd"/>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proofErr w:type="gramStart"/>
      <w:r>
        <w:rPr>
          <w:i/>
        </w:rPr>
        <w:t>VarMeasConfig</w:t>
      </w:r>
      <w:r>
        <w:t>;</w:t>
      </w:r>
      <w:proofErr w:type="gramEnd"/>
    </w:p>
    <w:p w14:paraId="74EEE9BF" w14:textId="77777777" w:rsidR="00162BE3" w:rsidRDefault="00CB0F85">
      <w:pPr>
        <w:pStyle w:val="B2"/>
      </w:pPr>
      <w:r>
        <w:t>2&gt;</w:t>
      </w:r>
      <w:r>
        <w:tab/>
        <w:t xml:space="preserve">release the PC5 RLC entity for SL-RLC0, if </w:t>
      </w:r>
      <w:proofErr w:type="gramStart"/>
      <w:r>
        <w:t>any;</w:t>
      </w:r>
      <w:proofErr w:type="gramEnd"/>
    </w:p>
    <w:p w14:paraId="0C8A34DC" w14:textId="77777777" w:rsidR="00162BE3" w:rsidRDefault="00CB0F85">
      <w:pPr>
        <w:pStyle w:val="B2"/>
      </w:pPr>
      <w:r>
        <w:t>2&gt;</w:t>
      </w:r>
      <w:r>
        <w:tab/>
        <w:t xml:space="preserve">start timer </w:t>
      </w:r>
      <w:proofErr w:type="gramStart"/>
      <w:r>
        <w:t>T301;</w:t>
      </w:r>
      <w:proofErr w:type="gramEnd"/>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6CF0E543" w14:textId="77777777" w:rsidR="00162BE3" w:rsidRDefault="00CB0F85">
      <w:pPr>
        <w:pStyle w:val="B2"/>
      </w:pPr>
      <w:r>
        <w:t>2&gt;</w:t>
      </w:r>
      <w:r>
        <w:tab/>
        <w:t xml:space="preserve">apply the default MAC Cell Group configuration as specified in </w:t>
      </w:r>
      <w:proofErr w:type="gramStart"/>
      <w:r>
        <w:t>9.2.2;</w:t>
      </w:r>
      <w:proofErr w:type="gramEnd"/>
    </w:p>
    <w:p w14:paraId="709829DB" w14:textId="77777777" w:rsidR="00162BE3" w:rsidRDefault="00CB0F85">
      <w:pPr>
        <w:pStyle w:val="B2"/>
      </w:pPr>
      <w:r>
        <w:t>2&gt;</w:t>
      </w:r>
      <w:r>
        <w:tab/>
        <w:t xml:space="preserve">apply the CCCH configuration as specified in </w:t>
      </w:r>
      <w:proofErr w:type="gramStart"/>
      <w:r>
        <w:t>9.1.1.2;</w:t>
      </w:r>
      <w:proofErr w:type="gramEnd"/>
    </w:p>
    <w:p w14:paraId="188AB3C4" w14:textId="77777777" w:rsidR="00162BE3" w:rsidRDefault="00CB0F85">
      <w:pPr>
        <w:pStyle w:val="B2"/>
      </w:pPr>
      <w:r>
        <w:t>2&gt;</w:t>
      </w:r>
      <w:r>
        <w:tab/>
        <w:t xml:space="preserve">apply the </w:t>
      </w:r>
      <w:r>
        <w:rPr>
          <w:i/>
        </w:rPr>
        <w:t>timeAlignmentTimerCommon</w:t>
      </w:r>
      <w:r>
        <w:t xml:space="preserve"> included in </w:t>
      </w:r>
      <w:proofErr w:type="gramStart"/>
      <w:r>
        <w:rPr>
          <w:i/>
        </w:rPr>
        <w:t>SIB1</w:t>
      </w:r>
      <w:r>
        <w:t>;</w:t>
      </w:r>
      <w:proofErr w:type="gramEnd"/>
    </w:p>
    <w:p w14:paraId="1C1F2DC3" w14:textId="77777777" w:rsidR="00162BE3" w:rsidRDefault="00CB0F85">
      <w:pPr>
        <w:pStyle w:val="B2"/>
      </w:pPr>
      <w:r>
        <w:t>2&gt;</w:t>
      </w:r>
      <w:r>
        <w:tab/>
        <w:t xml:space="preserve">initiate transmission of the </w:t>
      </w:r>
      <w:r>
        <w:rPr>
          <w:i/>
        </w:rPr>
        <w:t>RRCReestablishmentRequest</w:t>
      </w:r>
      <w:r>
        <w:t xml:space="preserve"> message in accordance with </w:t>
      </w:r>
      <w:proofErr w:type="gramStart"/>
      <w:r>
        <w:t>5.3.7.4;</w:t>
      </w:r>
      <w:proofErr w:type="gramEnd"/>
    </w:p>
    <w:p w14:paraId="732B5738" w14:textId="77777777" w:rsidR="00162BE3" w:rsidRDefault="00CB0F85">
      <w:pPr>
        <w:pStyle w:val="NO"/>
      </w:pPr>
      <w:r>
        <w:lastRenderedPageBreak/>
        <w:t>NOTE 2:</w:t>
      </w:r>
      <w:r>
        <w:tab/>
        <w:t>This procedure applies also if the UE returns to the source PCell.</w:t>
      </w:r>
    </w:p>
    <w:p w14:paraId="60BE0730" w14:textId="77777777" w:rsidR="00162BE3" w:rsidRDefault="00CB0F85">
      <w:r>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Heading4"/>
        <w:rPr>
          <w:rFonts w:eastAsia="SimSun"/>
          <w:lang w:eastAsia="en-US"/>
        </w:rPr>
      </w:pPr>
      <w:bookmarkStart w:id="274" w:name="_Toc131064463"/>
      <w:bookmarkStart w:id="275" w:name="_Toc60776808"/>
      <w:r>
        <w:rPr>
          <w:rFonts w:eastAsia="SimSun"/>
          <w:lang w:eastAsia="en-US"/>
        </w:rPr>
        <w:t>5.3.7.3a</w:t>
      </w:r>
      <w:r>
        <w:rPr>
          <w:rFonts w:eastAsia="SimSun"/>
          <w:lang w:eastAsia="en-US"/>
        </w:rPr>
        <w:tab/>
        <w:t xml:space="preserve">Actions following relay selection while T311 is </w:t>
      </w:r>
      <w:proofErr w:type="gramStart"/>
      <w:r>
        <w:rPr>
          <w:rFonts w:eastAsia="SimSun"/>
          <w:lang w:eastAsia="en-US"/>
        </w:rPr>
        <w:t>running</w:t>
      </w:r>
      <w:bookmarkEnd w:id="274"/>
      <w:proofErr w:type="gramEnd"/>
    </w:p>
    <w:p w14:paraId="189AF7E9" w14:textId="77777777" w:rsidR="00162BE3" w:rsidRDefault="00CB0F85">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 xml:space="preserve">L2 U2N Relay UE, if a new L2 U2N Relay UE is </w:t>
      </w:r>
      <w:proofErr w:type="gramStart"/>
      <w:r>
        <w:rPr>
          <w:rFonts w:eastAsia="PMingLiU"/>
        </w:rPr>
        <w:t>selected;</w:t>
      </w:r>
      <w:proofErr w:type="gramEnd"/>
    </w:p>
    <w:p w14:paraId="1173D971" w14:textId="77777777" w:rsidR="00162BE3" w:rsidRDefault="00CB0F85">
      <w:pPr>
        <w:pStyle w:val="B1"/>
        <w:rPr>
          <w:rFonts w:eastAsia="SimSun"/>
          <w:lang w:eastAsia="en-US"/>
        </w:rPr>
      </w:pPr>
      <w:r>
        <w:rPr>
          <w:rFonts w:eastAsia="SimSun"/>
          <w:lang w:eastAsia="en-US"/>
        </w:rPr>
        <w:t>1&gt;</w:t>
      </w:r>
      <w:r>
        <w:rPr>
          <w:rFonts w:eastAsia="SimSun"/>
          <w:lang w:eastAsia="en-US"/>
        </w:rPr>
        <w:tab/>
        <w:t xml:space="preserve">ensure having valid and up to date essential system information as specified in clause </w:t>
      </w:r>
      <w:proofErr w:type="gramStart"/>
      <w:r>
        <w:rPr>
          <w:rFonts w:eastAsia="SimSun"/>
          <w:lang w:eastAsia="en-US"/>
        </w:rPr>
        <w:t>5.2.2.2;</w:t>
      </w:r>
      <w:proofErr w:type="gramEnd"/>
    </w:p>
    <w:p w14:paraId="24698F95" w14:textId="77777777" w:rsidR="00162BE3" w:rsidRDefault="00CB0F85">
      <w:pPr>
        <w:pStyle w:val="B1"/>
        <w:rPr>
          <w:rFonts w:eastAsia="SimSun"/>
          <w:lang w:eastAsia="en-US"/>
        </w:rPr>
      </w:pPr>
      <w:r>
        <w:rPr>
          <w:rFonts w:eastAsia="SimSun"/>
          <w:lang w:eastAsia="en-US"/>
        </w:rPr>
        <w:t>1&gt;</w:t>
      </w:r>
      <w:r>
        <w:rPr>
          <w:rFonts w:eastAsia="SimSun"/>
          <w:lang w:eastAsia="en-US"/>
        </w:rPr>
        <w:tab/>
        <w:t xml:space="preserve">stop timer </w:t>
      </w:r>
      <w:proofErr w:type="gramStart"/>
      <w:r>
        <w:rPr>
          <w:rFonts w:eastAsia="SimSun"/>
          <w:lang w:eastAsia="en-US"/>
        </w:rPr>
        <w:t>T311;</w:t>
      </w:r>
      <w:proofErr w:type="gramEnd"/>
    </w:p>
    <w:p w14:paraId="00B5FE35" w14:textId="77777777" w:rsidR="00162BE3" w:rsidRDefault="00CB0F85">
      <w:pPr>
        <w:pStyle w:val="B1"/>
        <w:rPr>
          <w:rFonts w:eastAsia="SimSun"/>
          <w:lang w:eastAsia="en-US"/>
        </w:rPr>
      </w:pPr>
      <w:r>
        <w:rPr>
          <w:rFonts w:eastAsia="SimSun"/>
          <w:lang w:eastAsia="en-US"/>
        </w:rPr>
        <w:t>1&gt;</w:t>
      </w:r>
      <w:r>
        <w:rPr>
          <w:rFonts w:eastAsia="SimSun"/>
          <w:lang w:eastAsia="en-US"/>
        </w:rPr>
        <w:tab/>
        <w:t>if T390 is running:</w:t>
      </w:r>
    </w:p>
    <w:p w14:paraId="60E5D7C5" w14:textId="77777777" w:rsidR="00162BE3" w:rsidRDefault="00CB0F85">
      <w:pPr>
        <w:pStyle w:val="B2"/>
        <w:rPr>
          <w:rFonts w:eastAsia="SimSun"/>
          <w:lang w:eastAsia="en-US"/>
        </w:rPr>
      </w:pPr>
      <w:r>
        <w:rPr>
          <w:rFonts w:eastAsia="SimSun"/>
          <w:lang w:eastAsia="en-US"/>
        </w:rPr>
        <w:t>2&gt;</w:t>
      </w:r>
      <w:r>
        <w:rPr>
          <w:rFonts w:eastAsia="SimSun"/>
          <w:lang w:eastAsia="en-US"/>
        </w:rPr>
        <w:tab/>
        <w:t xml:space="preserve">stop timer T390 for all access </w:t>
      </w:r>
      <w:proofErr w:type="gramStart"/>
      <w:r>
        <w:rPr>
          <w:rFonts w:eastAsia="SimSun"/>
          <w:lang w:eastAsia="en-US"/>
        </w:rPr>
        <w:t>categories;</w:t>
      </w:r>
      <w:proofErr w:type="gramEnd"/>
    </w:p>
    <w:p w14:paraId="6C939A53" w14:textId="77777777" w:rsidR="00162BE3" w:rsidRDefault="00CB0F85">
      <w:pPr>
        <w:pStyle w:val="B2"/>
        <w:rPr>
          <w:rFonts w:eastAsia="SimSun"/>
          <w:lang w:eastAsia="en-US"/>
        </w:rPr>
      </w:pPr>
      <w:r>
        <w:rPr>
          <w:rFonts w:eastAsia="SimSun"/>
          <w:lang w:eastAsia="en-US"/>
        </w:rPr>
        <w:t>2&gt;</w:t>
      </w:r>
      <w:r>
        <w:rPr>
          <w:rFonts w:eastAsia="SimSun"/>
          <w:lang w:eastAsia="en-US"/>
        </w:rPr>
        <w:tab/>
        <w:t>perform the actions as specified in 5.3.14.</w:t>
      </w:r>
      <w:proofErr w:type="gramStart"/>
      <w:r>
        <w:rPr>
          <w:rFonts w:eastAsia="SimSun"/>
          <w:lang w:eastAsia="en-US"/>
        </w:rPr>
        <w:t>4;</w:t>
      </w:r>
      <w:proofErr w:type="gramEnd"/>
    </w:p>
    <w:p w14:paraId="75944DD2" w14:textId="77777777" w:rsidR="00162BE3" w:rsidRDefault="00CB0F85">
      <w:pPr>
        <w:pStyle w:val="B1"/>
      </w:pPr>
      <w:r>
        <w:t>1&gt;</w:t>
      </w:r>
      <w:r>
        <w:tab/>
        <w:t xml:space="preserve">stop the cell selection procedure, if </w:t>
      </w:r>
      <w:proofErr w:type="gramStart"/>
      <w:r>
        <w:t>ongoing;</w:t>
      </w:r>
      <w:proofErr w:type="gramEnd"/>
    </w:p>
    <w:p w14:paraId="557A723D" w14:textId="77777777" w:rsidR="00162BE3" w:rsidRDefault="00CB0F85">
      <w:pPr>
        <w:pStyle w:val="B1"/>
        <w:rPr>
          <w:rFonts w:eastAsia="SimSun"/>
          <w:lang w:eastAsia="en-US"/>
        </w:rPr>
      </w:pPr>
      <w:r>
        <w:rPr>
          <w:rFonts w:eastAsia="SimSun"/>
          <w:lang w:eastAsia="en-US"/>
        </w:rPr>
        <w:t>1&gt;</w:t>
      </w:r>
      <w:r>
        <w:rPr>
          <w:rFonts w:eastAsia="SimSun"/>
          <w:lang w:eastAsia="en-US"/>
        </w:rPr>
        <w:tab/>
        <w:t xml:space="preserve">start timer </w:t>
      </w:r>
      <w:proofErr w:type="gramStart"/>
      <w:r>
        <w:rPr>
          <w:rFonts w:eastAsia="SimSun"/>
          <w:lang w:eastAsia="en-US"/>
        </w:rPr>
        <w:t>T301;</w:t>
      </w:r>
      <w:proofErr w:type="gramEnd"/>
    </w:p>
    <w:p w14:paraId="557D7F3A" w14:textId="77777777" w:rsidR="00162BE3" w:rsidRDefault="00CB0F85">
      <w:pPr>
        <w:pStyle w:val="B1"/>
        <w:rPr>
          <w:rFonts w:eastAsia="SimSun"/>
        </w:rPr>
      </w:pPr>
      <w:r>
        <w:rPr>
          <w:rFonts w:eastAsia="SimSun"/>
        </w:rPr>
        <w:t>1&gt;</w:t>
      </w:r>
      <w:r>
        <w:rPr>
          <w:rFonts w:eastAsia="SimSun"/>
        </w:rPr>
        <w:tab/>
        <w:t xml:space="preserve">release the RLC entity for SRB0, if </w:t>
      </w:r>
      <w:proofErr w:type="gramStart"/>
      <w:r>
        <w:rPr>
          <w:rFonts w:eastAsia="SimSun"/>
        </w:rPr>
        <w:t>any;</w:t>
      </w:r>
      <w:proofErr w:type="gramEnd"/>
    </w:p>
    <w:p w14:paraId="4A86B195" w14:textId="77777777" w:rsidR="00162BE3" w:rsidRDefault="00CB0F85">
      <w:pPr>
        <w:pStyle w:val="B1"/>
      </w:pPr>
      <w:r>
        <w:rPr>
          <w:rFonts w:eastAsia="SimSun"/>
          <w:lang w:eastAsia="en-US"/>
        </w:rPr>
        <w:t>1&gt;</w:t>
      </w:r>
      <w:r>
        <w:rPr>
          <w:rFonts w:eastAsia="SimSun"/>
          <w:lang w:eastAsia="en-US"/>
        </w:rPr>
        <w:tab/>
      </w:r>
      <w:r>
        <w:t xml:space="preserve">establish a SRAP entity as specified in TS 38.351 [66], if no SRAP entity has been </w:t>
      </w:r>
      <w:proofErr w:type="gramStart"/>
      <w:r>
        <w:t>established;</w:t>
      </w:r>
      <w:proofErr w:type="gramEnd"/>
    </w:p>
    <w:p w14:paraId="2C576EFB" w14:textId="77777777" w:rsidR="00162BE3" w:rsidRDefault="00CB0F85">
      <w:pPr>
        <w:pStyle w:val="B1"/>
      </w:pPr>
      <w:r>
        <w:t>1&gt;</w:t>
      </w:r>
      <w:r>
        <w:tab/>
        <w:t xml:space="preserve">apply the specified configuration of SL-RLC0 as specified in </w:t>
      </w:r>
      <w:proofErr w:type="gramStart"/>
      <w:r>
        <w:t>9.1.1.4;</w:t>
      </w:r>
      <w:proofErr w:type="gramEnd"/>
    </w:p>
    <w:p w14:paraId="31496275" w14:textId="77777777" w:rsidR="00162BE3" w:rsidRDefault="00CB0F85">
      <w:pPr>
        <w:pStyle w:val="B1"/>
      </w:pPr>
      <w:r>
        <w:t xml:space="preserve">1&gt; apply the SDAP configuration and PDCP configuration as specified in 9.1.1.2 for </w:t>
      </w:r>
      <w:proofErr w:type="gramStart"/>
      <w:r>
        <w:t>SRB0;</w:t>
      </w:r>
      <w:proofErr w:type="gramEnd"/>
    </w:p>
    <w:p w14:paraId="67530316" w14:textId="77777777" w:rsidR="00162BE3" w:rsidRDefault="00CB0F85">
      <w:pPr>
        <w:pStyle w:val="B1"/>
        <w:rPr>
          <w:rFonts w:eastAsia="Batang"/>
          <w:lang w:eastAsia="en-US"/>
        </w:rPr>
      </w:pPr>
      <w:r>
        <w:t>1</w:t>
      </w:r>
      <w:r>
        <w:rPr>
          <w:rFonts w:eastAsia="SimSun"/>
          <w:lang w:eastAsia="en-US"/>
        </w:rPr>
        <w:t>&gt;</w:t>
      </w:r>
      <w:r>
        <w:rPr>
          <w:rFonts w:eastAsia="SimSun"/>
          <w:lang w:eastAsia="en-US"/>
        </w:rPr>
        <w:tab/>
        <w:t xml:space="preserve">initiate transmission of the </w:t>
      </w:r>
      <w:r>
        <w:rPr>
          <w:rFonts w:eastAsia="SimSun"/>
          <w:i/>
          <w:lang w:eastAsia="en-US"/>
        </w:rPr>
        <w:t>RRCReestablishmentRequest</w:t>
      </w:r>
      <w:r>
        <w:rPr>
          <w:rFonts w:eastAsia="SimSun"/>
          <w:lang w:eastAsia="en-US"/>
        </w:rPr>
        <w:t xml:space="preserve"> message in accordance with 5.3.7.4.</w:t>
      </w:r>
    </w:p>
    <w:p w14:paraId="76AA4200" w14:textId="77777777" w:rsidR="00162BE3" w:rsidRDefault="00CB0F85">
      <w:pPr>
        <w:pStyle w:val="Heading4"/>
      </w:pPr>
      <w:bookmarkStart w:id="276" w:name="_Toc131064464"/>
      <w:r>
        <w:t>5.3.7.4</w:t>
      </w:r>
      <w:r>
        <w:tab/>
        <w:t xml:space="preserve">Actions related to transmission of </w:t>
      </w:r>
      <w:r>
        <w:rPr>
          <w:i/>
        </w:rPr>
        <w:t>RRCReestablishmentRequest</w:t>
      </w:r>
      <w:r>
        <w:t xml:space="preserve"> </w:t>
      </w:r>
      <w:proofErr w:type="gramStart"/>
      <w:r>
        <w:t>message</w:t>
      </w:r>
      <w:bookmarkEnd w:id="275"/>
      <w:bookmarkEnd w:id="276"/>
      <w:proofErr w:type="gramEnd"/>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SimSun"/>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w:t>
      </w:r>
      <w:proofErr w:type="gramStart"/>
      <w:r>
        <w:t>cell;</w:t>
      </w:r>
      <w:proofErr w:type="gramEnd"/>
    </w:p>
    <w:p w14:paraId="348D01E4" w14:textId="77777777" w:rsidR="00162BE3" w:rsidRDefault="00CB0F85">
      <w:pPr>
        <w:pStyle w:val="B1"/>
      </w:pPr>
      <w:r>
        <w:t>1&gt;</w:t>
      </w:r>
      <w:r>
        <w:tab/>
        <w:t xml:space="preserve">set the </w:t>
      </w:r>
      <w:r>
        <w:rPr>
          <w:i/>
        </w:rPr>
        <w:t>ue-Identity</w:t>
      </w:r>
      <w:r>
        <w:t xml:space="preserve"> as follows:</w:t>
      </w:r>
    </w:p>
    <w:p w14:paraId="208E54B5" w14:textId="77777777" w:rsidR="00162BE3" w:rsidRDefault="00CB0F85">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roofErr w:type="gramStart"/>
      <w:r>
        <w:t>);</w:t>
      </w:r>
      <w:proofErr w:type="gramEnd"/>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roofErr w:type="gramStart"/>
      <w:r>
        <w:t>);</w:t>
      </w:r>
      <w:proofErr w:type="gramEnd"/>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w:t>
      </w:r>
      <w:proofErr w:type="gramStart"/>
      <w:r>
        <w:rPr>
          <w:i/>
        </w:rPr>
        <w:t>Input</w:t>
      </w:r>
      <w:r>
        <w:t>;</w:t>
      </w:r>
      <w:proofErr w:type="gramEnd"/>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 xml:space="preserve">with all input bits for COUNT, BEARER and DIRECTION set to binary </w:t>
      </w:r>
      <w:proofErr w:type="gramStart"/>
      <w:r>
        <w:t>ones;</w:t>
      </w:r>
      <w:proofErr w:type="gramEnd"/>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lastRenderedPageBreak/>
        <w:t>3&gt;</w:t>
      </w:r>
      <w:r>
        <w:tab/>
        <w:t xml:space="preserve">set the </w:t>
      </w:r>
      <w:r>
        <w:rPr>
          <w:i/>
        </w:rPr>
        <w:t>reestablishmentCause</w:t>
      </w:r>
      <w:r>
        <w:t xml:space="preserve"> to the value </w:t>
      </w:r>
      <w:proofErr w:type="gramStart"/>
      <w:r>
        <w:rPr>
          <w:i/>
        </w:rPr>
        <w:t>reconfigurationFailure</w:t>
      </w:r>
      <w:r>
        <w:t>;</w:t>
      </w:r>
      <w:proofErr w:type="gramEnd"/>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proofErr w:type="gramStart"/>
      <w:r>
        <w:rPr>
          <w:i/>
        </w:rPr>
        <w:t>handoverFailure</w:t>
      </w:r>
      <w:r>
        <w:t>;</w:t>
      </w:r>
      <w:proofErr w:type="gramEnd"/>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proofErr w:type="gramStart"/>
      <w:r>
        <w:rPr>
          <w:i/>
        </w:rPr>
        <w:t>otherFailure</w:t>
      </w:r>
      <w:r>
        <w:t>;</w:t>
      </w:r>
      <w:proofErr w:type="gramEnd"/>
    </w:p>
    <w:p w14:paraId="6AB5ADD3" w14:textId="77777777" w:rsidR="00162BE3" w:rsidRDefault="00CB0F85">
      <w:pPr>
        <w:pStyle w:val="B1"/>
      </w:pPr>
      <w:r>
        <w:t>1&gt;</w:t>
      </w:r>
      <w:r>
        <w:tab/>
        <w:t xml:space="preserve">re-establish PDCP for </w:t>
      </w:r>
      <w:proofErr w:type="gramStart"/>
      <w:r>
        <w:t>SRB1;</w:t>
      </w:r>
      <w:proofErr w:type="gramEnd"/>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DengXian"/>
          <w:lang w:eastAsia="zh-CN"/>
        </w:rPr>
      </w:pPr>
      <w:r>
        <w:rPr>
          <w:rFonts w:eastAsia="DengXian"/>
          <w:lang w:eastAsia="zh-CN"/>
        </w:rPr>
        <w:t>2&gt;</w:t>
      </w:r>
      <w:r>
        <w:rPr>
          <w:rFonts w:eastAsia="DengXian"/>
          <w:lang w:eastAsia="zh-CN"/>
        </w:rPr>
        <w:tab/>
      </w:r>
      <w:r>
        <w:t>establish or re-established (</w:t>
      </w:r>
      <w:proofErr w:type="gramStart"/>
      <w:r>
        <w:t>e.g.</w:t>
      </w:r>
      <w:proofErr w:type="gramEnd"/>
      <w:r>
        <w:t xml:space="preserve"> via release and add) SL RLC entity for SRB1;</w:t>
      </w:r>
    </w:p>
    <w:p w14:paraId="1AE4D22B" w14:textId="77777777" w:rsidR="00162BE3" w:rsidRDefault="00CB0F85">
      <w:pPr>
        <w:pStyle w:val="B2"/>
        <w:rPr>
          <w:rFonts w:eastAsia="DengXian"/>
          <w:lang w:eastAsia="zh-CN"/>
        </w:rPr>
      </w:pPr>
      <w:r>
        <w:rPr>
          <w:rFonts w:eastAsia="DengXian"/>
          <w:lang w:eastAsia="zh-CN"/>
        </w:rPr>
        <w:t>2&gt;</w:t>
      </w:r>
      <w:r>
        <w:rPr>
          <w:rFonts w:eastAsia="DengXian"/>
          <w:lang w:eastAsia="zh-CN"/>
        </w:rPr>
        <w:tab/>
        <w:t xml:space="preserve">apply the default configuration of SL-RLC1 as defined in 9.2.4 for </w:t>
      </w:r>
      <w:proofErr w:type="gramStart"/>
      <w:r>
        <w:rPr>
          <w:rFonts w:eastAsia="DengXian"/>
          <w:lang w:eastAsia="zh-CN"/>
        </w:rPr>
        <w:t>SRB1;</w:t>
      </w:r>
      <w:proofErr w:type="gramEnd"/>
    </w:p>
    <w:p w14:paraId="575F8C18" w14:textId="77777777" w:rsidR="00162BE3" w:rsidRDefault="00CB0F85">
      <w:pPr>
        <w:pStyle w:val="B2"/>
        <w:rPr>
          <w:rFonts w:eastAsia="DengXian"/>
          <w:lang w:eastAsia="zh-CN"/>
        </w:rPr>
      </w:pPr>
      <w:r>
        <w:rPr>
          <w:rFonts w:eastAsia="DengXian"/>
          <w:lang w:eastAsia="zh-CN"/>
        </w:rPr>
        <w:t>2&gt;</w:t>
      </w:r>
      <w:r>
        <w:rPr>
          <w:rFonts w:eastAsia="DengXian"/>
          <w:lang w:eastAsia="zh-CN"/>
        </w:rPr>
        <w:tab/>
        <w:t xml:space="preserve">apply the default configuration of PDCP as defined in 9.2.1 for </w:t>
      </w:r>
      <w:proofErr w:type="gramStart"/>
      <w:r>
        <w:rPr>
          <w:rFonts w:eastAsia="DengXian"/>
          <w:lang w:eastAsia="zh-CN"/>
        </w:rPr>
        <w:t>SRB1;</w:t>
      </w:r>
      <w:proofErr w:type="gramEnd"/>
    </w:p>
    <w:p w14:paraId="078E51B5" w14:textId="77777777" w:rsidR="00162BE3" w:rsidRDefault="00CB0F85">
      <w:pPr>
        <w:pStyle w:val="B2"/>
        <w:rPr>
          <w:rFonts w:eastAsia="DengXian"/>
          <w:lang w:eastAsia="zh-CN"/>
        </w:rPr>
      </w:pPr>
      <w:r>
        <w:rPr>
          <w:rFonts w:eastAsia="DengXian"/>
          <w:lang w:eastAsia="zh-CN"/>
        </w:rPr>
        <w:t>2&gt;</w:t>
      </w:r>
      <w:r>
        <w:rPr>
          <w:rFonts w:eastAsia="DengXian"/>
          <w:lang w:eastAsia="zh-CN"/>
        </w:rPr>
        <w:tab/>
        <w:t xml:space="preserve">apply the default configuration of SRAP as defined in 9.2.5 for </w:t>
      </w:r>
      <w:proofErr w:type="gramStart"/>
      <w:r>
        <w:rPr>
          <w:rFonts w:eastAsia="DengXian"/>
          <w:lang w:eastAsia="zh-CN"/>
        </w:rPr>
        <w:t>SRB1;</w:t>
      </w:r>
      <w:proofErr w:type="gramEnd"/>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 xml:space="preserve">re-establish RLC for </w:t>
      </w:r>
      <w:proofErr w:type="gramStart"/>
      <w:r>
        <w:t>SRB1;</w:t>
      </w:r>
      <w:proofErr w:type="gramEnd"/>
    </w:p>
    <w:p w14:paraId="27B6A4FC" w14:textId="77777777" w:rsidR="00162BE3" w:rsidRDefault="00CB0F85">
      <w:pPr>
        <w:pStyle w:val="B2"/>
      </w:pPr>
      <w:r>
        <w:t>2&gt;</w:t>
      </w:r>
      <w:r>
        <w:tab/>
        <w:t xml:space="preserve">apply the default configuration defined in 9.2.1 for </w:t>
      </w:r>
      <w:proofErr w:type="gramStart"/>
      <w:r>
        <w:t>SRB1;</w:t>
      </w:r>
      <w:proofErr w:type="gramEnd"/>
    </w:p>
    <w:p w14:paraId="24E42FD0" w14:textId="77777777" w:rsidR="00162BE3" w:rsidRDefault="00CB0F85">
      <w:pPr>
        <w:pStyle w:val="B1"/>
      </w:pPr>
      <w:r>
        <w:t>1&gt;</w:t>
      </w:r>
      <w:r>
        <w:tab/>
        <w:t xml:space="preserve">configure lower layers to suspend integrity protection and ciphering for </w:t>
      </w:r>
      <w:proofErr w:type="gramStart"/>
      <w:r>
        <w:t>SRB1;</w:t>
      </w:r>
      <w:proofErr w:type="gramEnd"/>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 xml:space="preserve">resume </w:t>
      </w:r>
      <w:proofErr w:type="gramStart"/>
      <w:r>
        <w:t>SRB1;</w:t>
      </w:r>
      <w:proofErr w:type="gramEnd"/>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 xml:space="preserve">indicate TA report initiation to lower </w:t>
      </w:r>
      <w:proofErr w:type="gramStart"/>
      <w:r>
        <w:t>layers;</w:t>
      </w:r>
      <w:proofErr w:type="gramEnd"/>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Heading4"/>
      </w:pPr>
      <w:bookmarkStart w:id="277" w:name="_Toc131064465"/>
      <w:bookmarkStart w:id="278" w:name="_Toc60776809"/>
      <w:r>
        <w:t>5.3.7.5</w:t>
      </w:r>
      <w:r>
        <w:tab/>
        <w:t xml:space="preserve">Reception of the </w:t>
      </w:r>
      <w:r>
        <w:rPr>
          <w:i/>
        </w:rPr>
        <w:t>RRCReestablishment</w:t>
      </w:r>
      <w:r>
        <w:t xml:space="preserve"> by the UE</w:t>
      </w:r>
      <w:bookmarkEnd w:id="277"/>
      <w:bookmarkEnd w:id="278"/>
    </w:p>
    <w:p w14:paraId="1831E16A" w14:textId="77777777" w:rsidR="00162BE3" w:rsidRDefault="00CB0F85">
      <w:r>
        <w:t>The UE shall:</w:t>
      </w:r>
    </w:p>
    <w:p w14:paraId="4CA170F4" w14:textId="77777777" w:rsidR="00162BE3" w:rsidRDefault="00CB0F85">
      <w:pPr>
        <w:pStyle w:val="B1"/>
      </w:pPr>
      <w:r>
        <w:t>1&gt;</w:t>
      </w:r>
      <w:r>
        <w:tab/>
        <w:t xml:space="preserve">stop timer </w:t>
      </w:r>
      <w:proofErr w:type="gramStart"/>
      <w:r>
        <w:t>T301;</w:t>
      </w:r>
      <w:proofErr w:type="gramEnd"/>
    </w:p>
    <w:p w14:paraId="68772B7C" w14:textId="77777777" w:rsidR="00162BE3" w:rsidRDefault="00CB0F85">
      <w:pPr>
        <w:pStyle w:val="B1"/>
      </w:pPr>
      <w:r>
        <w:t>1&gt;</w:t>
      </w:r>
      <w:r>
        <w:tab/>
        <w:t xml:space="preserve">consider the current cell to be the </w:t>
      </w:r>
      <w:proofErr w:type="gramStart"/>
      <w:r>
        <w:t>PCell;</w:t>
      </w:r>
      <w:proofErr w:type="gramEnd"/>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79" w:name="_Hlk95514955"/>
      <w:r>
        <w:t>received</w:t>
      </w:r>
      <w:bookmarkEnd w:id="279"/>
      <w:r>
        <w:t xml:space="preserve"> </w:t>
      </w:r>
      <w:r>
        <w:rPr>
          <w:i/>
        </w:rPr>
        <w:t>nextHopChainingCount</w:t>
      </w:r>
      <w:r>
        <w:t xml:space="preserve"> value, as specified in TS 33.501 [11</w:t>
      </w:r>
      <w:proofErr w:type="gramStart"/>
      <w:r>
        <w:t>];</w:t>
      </w:r>
      <w:proofErr w:type="gramEnd"/>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w:t>
      </w:r>
      <w:proofErr w:type="gramStart"/>
      <w:r>
        <w:rPr>
          <w:iCs/>
        </w:rPr>
        <w:t>message</w:t>
      </w:r>
      <w:r>
        <w:t>;</w:t>
      </w:r>
      <w:proofErr w:type="gramEnd"/>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roofErr w:type="gramStart"/>
      <w:r>
        <w:t>];</w:t>
      </w:r>
      <w:proofErr w:type="gramEnd"/>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w:t>
      </w:r>
      <w:proofErr w:type="gramStart"/>
      <w:r>
        <w:t>key;</w:t>
      </w:r>
      <w:proofErr w:type="gramEnd"/>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 xml:space="preserve">perform the actions upon going to RRC_IDLE as specified in 5.3.11, with release cause 'RRC connection failure', upon which the procedure </w:t>
      </w:r>
      <w:proofErr w:type="gramStart"/>
      <w:r>
        <w:t>ends;</w:t>
      </w:r>
      <w:proofErr w:type="gramEnd"/>
    </w:p>
    <w:p w14:paraId="5A0B5808" w14:textId="77777777" w:rsidR="00162BE3" w:rsidRDefault="00CB0F85">
      <w:pPr>
        <w:pStyle w:val="B1"/>
      </w:pPr>
      <w:r>
        <w:lastRenderedPageBreak/>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w:t>
      </w:r>
      <w:proofErr w:type="gramStart"/>
      <w:r>
        <w:t>procedure;</w:t>
      </w:r>
      <w:proofErr w:type="gramEnd"/>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 xml:space="preserve">immediately, i.e., ciphering shall be applied to all subsequent messages received and sent by the UE, including the message used to indicate the successful completion of the </w:t>
      </w:r>
      <w:proofErr w:type="gramStart"/>
      <w:r>
        <w:t>procedure;</w:t>
      </w:r>
      <w:proofErr w:type="gramEnd"/>
    </w:p>
    <w:p w14:paraId="4394FAE6" w14:textId="77777777" w:rsidR="00162BE3" w:rsidRDefault="00CB0F85">
      <w:pPr>
        <w:pStyle w:val="B1"/>
      </w:pPr>
      <w:r>
        <w:t>1&gt;</w:t>
      </w:r>
      <w:r>
        <w:tab/>
        <w:t xml:space="preserve">release the measurement gap configuration indicated by the </w:t>
      </w:r>
      <w:r>
        <w:rPr>
          <w:i/>
        </w:rPr>
        <w:t>measGapConfig</w:t>
      </w:r>
      <w:r>
        <w:t xml:space="preserve">, if </w:t>
      </w:r>
      <w:proofErr w:type="gramStart"/>
      <w:r>
        <w:t>configured;</w:t>
      </w:r>
      <w:proofErr w:type="gramEnd"/>
    </w:p>
    <w:p w14:paraId="456A2232" w14:textId="77777777" w:rsidR="00162BE3" w:rsidRDefault="00CB0F85">
      <w:pPr>
        <w:pStyle w:val="B1"/>
      </w:pPr>
      <w:r>
        <w:t>1&gt;</w:t>
      </w:r>
      <w:r>
        <w:tab/>
        <w:t xml:space="preserve">release the MUSIM gap configuration indicated by the </w:t>
      </w:r>
      <w:r>
        <w:rPr>
          <w:i/>
        </w:rPr>
        <w:t>musim-GapConfig</w:t>
      </w:r>
      <w:r>
        <w:t xml:space="preserve">, if </w:t>
      </w:r>
      <w:proofErr w:type="gramStart"/>
      <w:r>
        <w:t>configured;</w:t>
      </w:r>
      <w:proofErr w:type="gramEnd"/>
    </w:p>
    <w:p w14:paraId="13AEBBD2" w14:textId="77777777" w:rsidR="00162BE3" w:rsidRDefault="00CB0F85">
      <w:pPr>
        <w:pStyle w:val="B1"/>
      </w:pPr>
      <w:r>
        <w:t>1&gt;</w:t>
      </w:r>
      <w:r>
        <w:tab/>
        <w:t xml:space="preserve">release the FR2 UL gap configuration indicated by the </w:t>
      </w:r>
      <w:r>
        <w:rPr>
          <w:i/>
          <w:iCs/>
        </w:rPr>
        <w:t>ul-GapFR2-Config</w:t>
      </w:r>
      <w:r>
        <w:t xml:space="preserve">, if </w:t>
      </w:r>
      <w:proofErr w:type="gramStart"/>
      <w:r>
        <w:t>configured;</w:t>
      </w:r>
      <w:proofErr w:type="gramEnd"/>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DengXian" w:eastAsia="DengXian" w:hAnsi="DengXian"/>
          <w:i/>
          <w:lang w:eastAsia="zh-CN"/>
        </w:rPr>
        <w:t>-</w:t>
      </w:r>
      <w:r>
        <w:rPr>
          <w:i/>
        </w:rPr>
        <w:t>Config</w:t>
      </w:r>
      <w:r>
        <w:t xml:space="preserve"> as specified in </w:t>
      </w:r>
      <w:proofErr w:type="gramStart"/>
      <w:r>
        <w:t>5.3.5.16;</w:t>
      </w:r>
      <w:proofErr w:type="gramEnd"/>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RRCReestablishmentComplete</w:t>
      </w:r>
      <w:r>
        <w:t xml:space="preserve"> </w:t>
      </w:r>
      <w:proofErr w:type="gramStart"/>
      <w:r>
        <w:t>message;</w:t>
      </w:r>
      <w:proofErr w:type="gramEnd"/>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RRCReestablishmentComplete</w:t>
      </w:r>
      <w:r>
        <w:t xml:space="preserve"> </w:t>
      </w:r>
      <w:proofErr w:type="gramStart"/>
      <w:r>
        <w:t>message;</w:t>
      </w:r>
      <w:proofErr w:type="gramEnd"/>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RRCReestablishmentComplete</w:t>
      </w:r>
      <w:r>
        <w:t xml:space="preserve"> </w:t>
      </w:r>
      <w:proofErr w:type="gramStart"/>
      <w:r>
        <w:t>message;</w:t>
      </w:r>
      <w:proofErr w:type="gramEnd"/>
    </w:p>
    <w:p w14:paraId="3D607998" w14:textId="77777777" w:rsidR="00162BE3" w:rsidRDefault="00CB0F85">
      <w:pPr>
        <w:pStyle w:val="B2"/>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39258BCB" w14:textId="77777777" w:rsidR="00162BE3" w:rsidRDefault="00CB0F85">
      <w:pPr>
        <w:pStyle w:val="B3"/>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14:paraId="7070C0D6" w14:textId="77777777" w:rsidR="00162BE3" w:rsidRDefault="00CB0F85">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RRCReestablishmentComplete</w:t>
      </w:r>
      <w:r>
        <w:t xml:space="preserve"> </w:t>
      </w:r>
      <w:proofErr w:type="gramStart"/>
      <w:r>
        <w:t>message</w:t>
      </w:r>
      <w:r>
        <w:rPr>
          <w:rFonts w:eastAsia="DengXian"/>
          <w:lang w:eastAsia="zh-CN"/>
        </w:rPr>
        <w:t>;</w:t>
      </w:r>
      <w:proofErr w:type="gramEnd"/>
    </w:p>
    <w:p w14:paraId="30A2C6A2" w14:textId="77777777" w:rsidR="00162BE3" w:rsidRDefault="00CB0F85">
      <w:pPr>
        <w:pStyle w:val="B3"/>
        <w:rPr>
          <w:rFonts w:eastAsia="DengXian"/>
          <w:lang w:eastAsia="zh-CN"/>
        </w:rPr>
      </w:pPr>
      <w:r>
        <w:rPr>
          <w:rFonts w:eastAsia="DengXian"/>
          <w:lang w:eastAsia="zh-CN"/>
        </w:rPr>
        <w:t>3&gt;</w:t>
      </w:r>
      <w:r>
        <w:rPr>
          <w:rFonts w:eastAsia="DengXian"/>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w:t>
      </w:r>
      <w:r>
        <w:rPr>
          <w:i/>
          <w:iCs/>
        </w:rPr>
        <w:t xml:space="preserve"> RRCReestablishmentComplete</w:t>
      </w:r>
      <w:r>
        <w:t xml:space="preserve"> </w:t>
      </w:r>
      <w:proofErr w:type="gramStart"/>
      <w:r>
        <w:t>message</w:t>
      </w:r>
      <w:r>
        <w:rPr>
          <w:rFonts w:eastAsia="DengXian"/>
          <w:lang w:eastAsia="zh-CN"/>
        </w:rPr>
        <w:t>;</w:t>
      </w:r>
      <w:proofErr w:type="gramEnd"/>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RRCReestablishmentComplete</w:t>
      </w:r>
      <w:r>
        <w:t xml:space="preserve"> </w:t>
      </w:r>
      <w:proofErr w:type="gramStart"/>
      <w:r>
        <w:t>message;</w:t>
      </w:r>
      <w:proofErr w:type="gramEnd"/>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RRCReestablishmentComplete </w:t>
      </w:r>
      <w:proofErr w:type="gramStart"/>
      <w:r>
        <w:t>message;</w:t>
      </w:r>
      <w:proofErr w:type="gramEnd"/>
    </w:p>
    <w:p w14:paraId="6950985D"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RRCReestablishmentComplete </w:t>
      </w:r>
      <w:proofErr w:type="gramStart"/>
      <w:r>
        <w:t>message;</w:t>
      </w:r>
      <w:proofErr w:type="gramEnd"/>
    </w:p>
    <w:p w14:paraId="0A067CD4" w14:textId="77777777" w:rsidR="00162BE3" w:rsidRDefault="00CB0F85">
      <w:pPr>
        <w:pStyle w:val="B1"/>
      </w:pPr>
      <w:r>
        <w:t>1&gt;</w:t>
      </w:r>
      <w:r>
        <w:tab/>
        <w:t xml:space="preserve">submit the </w:t>
      </w:r>
      <w:r>
        <w:rPr>
          <w:i/>
        </w:rPr>
        <w:t>RRCReestablishmentComplete</w:t>
      </w:r>
      <w:r>
        <w:t xml:space="preserve"> message to lower layers for </w:t>
      </w:r>
      <w:proofErr w:type="gramStart"/>
      <w:r>
        <w:t>transmission;</w:t>
      </w:r>
      <w:proofErr w:type="gramEnd"/>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lastRenderedPageBreak/>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w:t>
      </w:r>
      <w:proofErr w:type="gramStart"/>
      <w:r>
        <w:t>5.9.4;</w:t>
      </w:r>
      <w:proofErr w:type="gramEnd"/>
    </w:p>
    <w:p w14:paraId="3029D252" w14:textId="77777777" w:rsidR="00162BE3" w:rsidRDefault="00CB0F85">
      <w:pPr>
        <w:pStyle w:val="B1"/>
      </w:pPr>
      <w:r>
        <w:t>1&gt;</w:t>
      </w:r>
      <w:r>
        <w:tab/>
        <w:t>the procedure ends.</w:t>
      </w:r>
    </w:p>
    <w:p w14:paraId="4F766563" w14:textId="77777777" w:rsidR="00162BE3" w:rsidRDefault="00CB0F85">
      <w:pPr>
        <w:pStyle w:val="Heading4"/>
      </w:pPr>
      <w:bookmarkStart w:id="280" w:name="_Toc60776810"/>
      <w:bookmarkStart w:id="281" w:name="_Toc131064466"/>
      <w:r>
        <w:t>5.3.7.6</w:t>
      </w:r>
      <w:r>
        <w:tab/>
        <w:t>T311 expiry</w:t>
      </w:r>
      <w:bookmarkEnd w:id="280"/>
      <w:bookmarkEnd w:id="281"/>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proofErr w:type="gramStart"/>
      <w:r>
        <w:rPr>
          <w:i/>
          <w:iCs/>
        </w:rPr>
        <w:t>true</w:t>
      </w:r>
      <w:r>
        <w:t>;</w:t>
      </w:r>
      <w:proofErr w:type="gramEnd"/>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Heading4"/>
      </w:pPr>
      <w:bookmarkStart w:id="282" w:name="_Toc131064467"/>
      <w:bookmarkStart w:id="283" w:name="_Toc60776811"/>
      <w:r>
        <w:t>5.3.7.7</w:t>
      </w:r>
      <w:r>
        <w:tab/>
        <w:t>T301 expiry or selected cell/L2 U2N Relay UE no longer suitable</w:t>
      </w:r>
      <w:bookmarkEnd w:id="282"/>
      <w:bookmarkEnd w:id="283"/>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Heading4"/>
      </w:pPr>
      <w:bookmarkStart w:id="284" w:name="_Toc131064468"/>
      <w:bookmarkStart w:id="285" w:name="_Toc60776812"/>
      <w:r>
        <w:t>5.3.7.8</w:t>
      </w:r>
      <w:r>
        <w:tab/>
        <w:t xml:space="preserve">Reception of the </w:t>
      </w:r>
      <w:r>
        <w:rPr>
          <w:i/>
        </w:rPr>
        <w:t xml:space="preserve">RRCSetup </w:t>
      </w:r>
      <w:r>
        <w:t>by the UE</w:t>
      </w:r>
      <w:bookmarkEnd w:id="284"/>
      <w:bookmarkEnd w:id="285"/>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Heading3"/>
        <w:rPr>
          <w:rFonts w:eastAsia="MS Mincho"/>
        </w:rPr>
      </w:pPr>
      <w:bookmarkStart w:id="286" w:name="_Toc131064469"/>
      <w:bookmarkStart w:id="287" w:name="_Toc60776813"/>
      <w:r>
        <w:rPr>
          <w:rFonts w:eastAsia="MS Mincho"/>
        </w:rPr>
        <w:t>5.3.8</w:t>
      </w:r>
      <w:r>
        <w:rPr>
          <w:rFonts w:eastAsia="MS Mincho"/>
        </w:rPr>
        <w:tab/>
        <w:t>RRC connection release</w:t>
      </w:r>
      <w:bookmarkEnd w:id="286"/>
      <w:bookmarkEnd w:id="287"/>
    </w:p>
    <w:p w14:paraId="269EFB4C" w14:textId="77777777" w:rsidR="00162BE3" w:rsidRDefault="00CB0F85">
      <w:pPr>
        <w:pStyle w:val="Heading4"/>
      </w:pPr>
      <w:bookmarkStart w:id="288" w:name="_Toc131064470"/>
      <w:bookmarkStart w:id="289" w:name="_Toc60776814"/>
      <w:r>
        <w:t>5.3.8.1</w:t>
      </w:r>
      <w:r>
        <w:tab/>
        <w:t>General</w:t>
      </w:r>
      <w:bookmarkEnd w:id="288"/>
      <w:bookmarkEnd w:id="289"/>
    </w:p>
    <w:p w14:paraId="3C1B4E41" w14:textId="77777777" w:rsidR="00162BE3" w:rsidRDefault="00CB0F85">
      <w:pPr>
        <w:pStyle w:val="TH"/>
      </w:pPr>
      <w:r>
        <w:object w:dxaOrig="2880" w:dyaOrig="1590" w14:anchorId="731F4FF4">
          <v:shape id="_x0000_i1034" type="#_x0000_t75" style="width:2in;height:79.5pt" o:ole="">
            <v:imagedata r:id="rId37" o:title=""/>
          </v:shape>
          <o:OLEObject Type="Embed" ProgID="Mscgen.Chart" ShapeID="_x0000_i1034" DrawAspect="Content" ObjectID="_1759816371" r:id="rId38"/>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SimSun"/>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Heading4"/>
      </w:pPr>
      <w:bookmarkStart w:id="290" w:name="_Toc60776815"/>
      <w:bookmarkStart w:id="291" w:name="_Toc131064471"/>
      <w:r>
        <w:t>5.3.8.2</w:t>
      </w:r>
      <w:r>
        <w:tab/>
        <w:t>Initiation</w:t>
      </w:r>
      <w:bookmarkEnd w:id="290"/>
      <w:bookmarkEnd w:id="291"/>
    </w:p>
    <w:p w14:paraId="3FD1C2CE" w14:textId="77777777" w:rsidR="00162BE3" w:rsidRDefault="00CB0F85">
      <w:r>
        <w:t xml:space="preserve">The network initiates the RRC connection release procedure to transit a UE in RRC_CONNECTED to RRC_IDLE; or to transit a UE in RRC_CONNECTED to RRC_INACTIVE only if SRB2 and at least one DRB or multicast MRB or, </w:t>
      </w:r>
      <w:r>
        <w:lastRenderedPageBreak/>
        <w:t>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Heading4"/>
      </w:pPr>
      <w:bookmarkStart w:id="292" w:name="_Toc60776816"/>
      <w:bookmarkStart w:id="293" w:name="_Toc131064472"/>
      <w:r>
        <w:t>5.3.8.3</w:t>
      </w:r>
      <w:r>
        <w:tab/>
        <w:t xml:space="preserve">Reception of the </w:t>
      </w:r>
      <w:r>
        <w:rPr>
          <w:i/>
        </w:rPr>
        <w:t>RRCRelease</w:t>
      </w:r>
      <w:r>
        <w:t xml:space="preserve"> by the UE</w:t>
      </w:r>
      <w:bookmarkEnd w:id="292"/>
      <w:bookmarkEnd w:id="293"/>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w:t>
      </w:r>
      <w:proofErr w:type="gramStart"/>
      <w:r>
        <w:t>earlier;</w:t>
      </w:r>
      <w:proofErr w:type="gramEnd"/>
    </w:p>
    <w:p w14:paraId="326AA9F0" w14:textId="77777777" w:rsidR="00162BE3" w:rsidRDefault="00CB0F85">
      <w:pPr>
        <w:pStyle w:val="B1"/>
      </w:pPr>
      <w:r>
        <w:rPr>
          <w:lang w:eastAsia="zh-CN"/>
        </w:rPr>
        <w:t>1&gt;</w:t>
      </w:r>
      <w:r>
        <w:rPr>
          <w:lang w:eastAsia="zh-CN"/>
        </w:rPr>
        <w:tab/>
      </w:r>
      <w:r>
        <w:t xml:space="preserve">stop timer T380, if </w:t>
      </w:r>
      <w:proofErr w:type="gramStart"/>
      <w:r>
        <w:t>running;</w:t>
      </w:r>
      <w:proofErr w:type="gramEnd"/>
    </w:p>
    <w:p w14:paraId="41063979" w14:textId="77777777" w:rsidR="00162BE3" w:rsidRDefault="00CB0F85">
      <w:pPr>
        <w:pStyle w:val="B1"/>
      </w:pPr>
      <w:r>
        <w:t>1&gt;</w:t>
      </w:r>
      <w:r>
        <w:tab/>
        <w:t xml:space="preserve">stop timer T320, if </w:t>
      </w:r>
      <w:proofErr w:type="gramStart"/>
      <w:r>
        <w:t>running;</w:t>
      </w:r>
      <w:proofErr w:type="gramEnd"/>
    </w:p>
    <w:p w14:paraId="26D7B645" w14:textId="77777777" w:rsidR="00162BE3" w:rsidRDefault="00CB0F85">
      <w:pPr>
        <w:pStyle w:val="B1"/>
      </w:pPr>
      <w:r>
        <w:t>1&gt;</w:t>
      </w:r>
      <w:r>
        <w:tab/>
        <w:t xml:space="preserve">if timer T316 is </w:t>
      </w:r>
      <w:proofErr w:type="gramStart"/>
      <w:r>
        <w:t>running;</w:t>
      </w:r>
      <w:proofErr w:type="gramEnd"/>
    </w:p>
    <w:p w14:paraId="3C782A57" w14:textId="77777777" w:rsidR="00162BE3" w:rsidRDefault="00CB0F85">
      <w:pPr>
        <w:pStyle w:val="B2"/>
      </w:pPr>
      <w:r>
        <w:t>2&gt;</w:t>
      </w:r>
      <w:r>
        <w:tab/>
        <w:t xml:space="preserve">stop timer </w:t>
      </w:r>
      <w:proofErr w:type="gramStart"/>
      <w:r>
        <w:t>T316;</w:t>
      </w:r>
      <w:proofErr w:type="gramEnd"/>
    </w:p>
    <w:p w14:paraId="68FD2B10" w14:textId="77777777" w:rsidR="00162BE3" w:rsidRDefault="00CB0F85">
      <w:pPr>
        <w:pStyle w:val="B2"/>
      </w:pPr>
      <w:r>
        <w:t>2&gt;</w:t>
      </w:r>
      <w:r>
        <w:tab/>
        <w:t xml:space="preserve">clear the information included in </w:t>
      </w:r>
      <w:r>
        <w:rPr>
          <w:i/>
        </w:rPr>
        <w:t xml:space="preserve">VarRLF-Report, </w:t>
      </w:r>
      <w:r>
        <w:rPr>
          <w:rFonts w:eastAsia="SimSun"/>
        </w:rPr>
        <w:t xml:space="preserve">if </w:t>
      </w:r>
      <w:proofErr w:type="gramStart"/>
      <w:r>
        <w:rPr>
          <w:rFonts w:eastAsia="SimSun"/>
        </w:rPr>
        <w:t>any</w:t>
      </w:r>
      <w:r>
        <w:t>;</w:t>
      </w:r>
      <w:proofErr w:type="gramEnd"/>
    </w:p>
    <w:p w14:paraId="5369EE63" w14:textId="77777777" w:rsidR="00162BE3" w:rsidRDefault="00CB0F85">
      <w:pPr>
        <w:pStyle w:val="B1"/>
      </w:pPr>
      <w:r>
        <w:t>1&gt;</w:t>
      </w:r>
      <w:r>
        <w:tab/>
        <w:t xml:space="preserve">stop timer T350, if </w:t>
      </w:r>
      <w:proofErr w:type="gramStart"/>
      <w:r>
        <w:t>running;</w:t>
      </w:r>
      <w:proofErr w:type="gramEnd"/>
    </w:p>
    <w:p w14:paraId="21EB232F" w14:textId="77777777" w:rsidR="00162BE3" w:rsidRDefault="00CB0F85">
      <w:pPr>
        <w:pStyle w:val="B1"/>
      </w:pPr>
      <w:r>
        <w:t>1&gt;</w:t>
      </w:r>
      <w:r>
        <w:tab/>
        <w:t xml:space="preserve">stop timer T346g, if </w:t>
      </w:r>
      <w:proofErr w:type="gramStart"/>
      <w:r>
        <w:t>running;</w:t>
      </w:r>
      <w:proofErr w:type="gramEnd"/>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proofErr w:type="gramStart"/>
      <w:r>
        <w:rPr>
          <w:i/>
        </w:rPr>
        <w:t>waitTime</w:t>
      </w:r>
      <w:r>
        <w:t>;</w:t>
      </w:r>
      <w:proofErr w:type="gramEnd"/>
    </w:p>
    <w:p w14:paraId="12A8F188" w14:textId="77777777" w:rsidR="00162BE3" w:rsidRDefault="00CB0F85">
      <w:pPr>
        <w:pStyle w:val="B2"/>
      </w:pPr>
      <w:r>
        <w:t>2&gt;</w:t>
      </w:r>
      <w:r>
        <w:tab/>
        <w:t xml:space="preserve">perform the actions upon going to RRC_IDLE as specified in 5.3.11 with the release cause 'other' upon which the procedure </w:t>
      </w:r>
      <w:proofErr w:type="gramStart"/>
      <w:r>
        <w:t>ends;</w:t>
      </w:r>
      <w:proofErr w:type="gramEnd"/>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w:t>
      </w:r>
      <w:proofErr w:type="gramStart"/>
      <w:r>
        <w:t>layers;</w:t>
      </w:r>
      <w:proofErr w:type="gramEnd"/>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roofErr w:type="gramStart"/>
      <w:r>
        <w:rPr>
          <w:lang w:eastAsia="zh-CN"/>
        </w:rPr>
        <w:t>);</w:t>
      </w:r>
      <w:proofErr w:type="gramEnd"/>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proofErr w:type="gramStart"/>
      <w:r>
        <w:rPr>
          <w:i/>
        </w:rPr>
        <w:t>cellReselectionPriorities</w:t>
      </w:r>
      <w:r>
        <w:t>;</w:t>
      </w:r>
      <w:proofErr w:type="gramEnd"/>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proofErr w:type="gramStart"/>
      <w:r>
        <w:rPr>
          <w:i/>
        </w:rPr>
        <w:t>t320</w:t>
      </w:r>
      <w:r>
        <w:t>;</w:t>
      </w:r>
      <w:proofErr w:type="gramEnd"/>
    </w:p>
    <w:p w14:paraId="699BE132" w14:textId="77777777" w:rsidR="00162BE3" w:rsidRDefault="00CB0F85">
      <w:pPr>
        <w:pStyle w:val="B1"/>
      </w:pPr>
      <w:r>
        <w:t>1&gt;</w:t>
      </w:r>
      <w:r>
        <w:tab/>
        <w:t>else:</w:t>
      </w:r>
    </w:p>
    <w:p w14:paraId="1C1B22B8" w14:textId="77777777" w:rsidR="00162BE3" w:rsidRDefault="00CB0F85">
      <w:pPr>
        <w:pStyle w:val="B2"/>
      </w:pPr>
      <w:r>
        <w:t>2&gt;</w:t>
      </w:r>
      <w:r>
        <w:tab/>
        <w:t xml:space="preserve">apply the cell reselection priority information broadcast in the system </w:t>
      </w:r>
      <w:proofErr w:type="gramStart"/>
      <w:r>
        <w:t>information;</w:t>
      </w:r>
      <w:proofErr w:type="gramEnd"/>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w:t>
      </w:r>
      <w:proofErr w:type="gramStart"/>
      <w:r>
        <w:t>signalled;</w:t>
      </w:r>
      <w:proofErr w:type="gramEnd"/>
    </w:p>
    <w:p w14:paraId="427DC1BA" w14:textId="77777777" w:rsidR="00162BE3" w:rsidRDefault="00CB0F85">
      <w:pPr>
        <w:pStyle w:val="B2"/>
      </w:pPr>
      <w:r>
        <w:t>2&gt;</w:t>
      </w:r>
      <w:r>
        <w:tab/>
        <w:t>store the</w:t>
      </w:r>
      <w:r>
        <w:rPr>
          <w:i/>
          <w:iCs/>
        </w:rPr>
        <w:t xml:space="preserve"> deprioritisationReq</w:t>
      </w:r>
      <w:r>
        <w:t xml:space="preserve"> until T325 </w:t>
      </w:r>
      <w:proofErr w:type="gramStart"/>
      <w:r>
        <w:t>expiry;</w:t>
      </w:r>
      <w:proofErr w:type="gramEnd"/>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lastRenderedPageBreak/>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t>2&gt;</w:t>
      </w:r>
      <w:r>
        <w:tab/>
        <w:t>if T331 is running:</w:t>
      </w:r>
    </w:p>
    <w:p w14:paraId="555BB249" w14:textId="77777777" w:rsidR="00162BE3" w:rsidRDefault="00CB0F85">
      <w:pPr>
        <w:pStyle w:val="B3"/>
      </w:pPr>
      <w:r>
        <w:t xml:space="preserve">3&gt; stop timer </w:t>
      </w:r>
      <w:proofErr w:type="gramStart"/>
      <w:r>
        <w:t>T331;</w:t>
      </w:r>
      <w:proofErr w:type="gramEnd"/>
    </w:p>
    <w:p w14:paraId="39D380F2" w14:textId="77777777" w:rsidR="00162BE3" w:rsidRDefault="00CB0F85">
      <w:pPr>
        <w:pStyle w:val="B3"/>
      </w:pPr>
      <w:r>
        <w:t>3&gt;</w:t>
      </w:r>
      <w:r>
        <w:tab/>
        <w:t xml:space="preserve">perform the actions as specified in </w:t>
      </w:r>
      <w:proofErr w:type="gramStart"/>
      <w:r>
        <w:t>5.7.8.3;</w:t>
      </w:r>
      <w:proofErr w:type="gramEnd"/>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proofErr w:type="gramStart"/>
      <w:r>
        <w:rPr>
          <w:i/>
          <w:iCs/>
        </w:rPr>
        <w:t>VarMeasIdleConfig</w:t>
      </w:r>
      <w:r>
        <w:t>;</w:t>
      </w:r>
      <w:proofErr w:type="gramEnd"/>
    </w:p>
    <w:p w14:paraId="0C1F0378" w14:textId="77777777" w:rsidR="00162BE3" w:rsidRDefault="00CB0F85">
      <w:pPr>
        <w:pStyle w:val="B3"/>
      </w:pPr>
      <w:r>
        <w:t>3&gt;</w:t>
      </w:r>
      <w:r>
        <w:tab/>
        <w:t xml:space="preserve">start timer T331 with the value set to </w:t>
      </w:r>
      <w:proofErr w:type="gramStart"/>
      <w:r>
        <w:rPr>
          <w:i/>
          <w:iCs/>
        </w:rPr>
        <w:t>measIdleDuration</w:t>
      </w:r>
      <w:r>
        <w:t>;</w:t>
      </w:r>
      <w:proofErr w:type="gramEnd"/>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proofErr w:type="gramStart"/>
      <w:r>
        <w:rPr>
          <w:i/>
          <w:iCs/>
        </w:rPr>
        <w:t>VarMeasIdleConfig</w:t>
      </w:r>
      <w:r>
        <w:t>;</w:t>
      </w:r>
      <w:proofErr w:type="gramEnd"/>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proofErr w:type="gramStart"/>
      <w:r>
        <w:rPr>
          <w:i/>
          <w:iCs/>
        </w:rPr>
        <w:t>VarMeasIdleConfig</w:t>
      </w:r>
      <w:r>
        <w:t>;</w:t>
      </w:r>
      <w:proofErr w:type="gramEnd"/>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proofErr w:type="gramStart"/>
      <w:r>
        <w:rPr>
          <w:i/>
          <w:iCs/>
        </w:rPr>
        <w:t>VarMeasIdleConfig</w:t>
      </w:r>
      <w:r>
        <w:t>;</w:t>
      </w:r>
      <w:proofErr w:type="gramEnd"/>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 xml:space="preserve">reset MAC and release the default MAC Cell Group configuration, if </w:t>
      </w:r>
      <w:proofErr w:type="gramStart"/>
      <w:r>
        <w:t>any;</w:t>
      </w:r>
      <w:proofErr w:type="gramEnd"/>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proofErr w:type="gramStart"/>
      <w:r>
        <w:rPr>
          <w:i/>
          <w:iCs/>
        </w:rPr>
        <w:t>nextHopChainingCount</w:t>
      </w:r>
      <w:r>
        <w:t>;</w:t>
      </w:r>
      <w:proofErr w:type="gramEnd"/>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 xml:space="preserve">consider the DRB to be configured for </w:t>
      </w:r>
      <w:proofErr w:type="gramStart"/>
      <w:r>
        <w:t>SDT;</w:t>
      </w:r>
      <w:proofErr w:type="gramEnd"/>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 xml:space="preserve">consider the SRB2 to be configured for </w:t>
      </w:r>
      <w:proofErr w:type="gramStart"/>
      <w:r>
        <w:t>SDT;</w:t>
      </w:r>
      <w:proofErr w:type="gramEnd"/>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roofErr w:type="gramStart"/>
      <w:r>
        <w:t>];</w:t>
      </w:r>
      <w:proofErr w:type="gramEnd"/>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t>4&gt;</w:t>
      </w:r>
      <w:r>
        <w:tab/>
        <w:t>trigger the PDCP entity to perform SDU discard as specified in TS 38.323 [5</w:t>
      </w:r>
      <w:proofErr w:type="gramStart"/>
      <w:r>
        <w:t>];</w:t>
      </w:r>
      <w:proofErr w:type="gramEnd"/>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94" w:name="_Hlk97714604"/>
      <w:r>
        <w:rPr>
          <w:i/>
          <w:iCs/>
        </w:rPr>
        <w:t>cg-SDT-</w:t>
      </w:r>
      <w:proofErr w:type="gramStart"/>
      <w:r>
        <w:rPr>
          <w:i/>
          <w:iCs/>
        </w:rPr>
        <w:t>TimeAlignmentTimer</w:t>
      </w:r>
      <w:bookmarkEnd w:id="294"/>
      <w:r>
        <w:t>;</w:t>
      </w:r>
      <w:proofErr w:type="gramEnd"/>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w:t>
      </w:r>
      <w:proofErr w:type="gramStart"/>
      <w:r>
        <w:rPr>
          <w:i/>
        </w:rPr>
        <w:t>TimeAlignmentTimer</w:t>
      </w:r>
      <w:r>
        <w:t>;</w:t>
      </w:r>
      <w:proofErr w:type="gramEnd"/>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xml:space="preserve">, if </w:t>
      </w:r>
      <w:proofErr w:type="gramStart"/>
      <w:r>
        <w:t>any;</w:t>
      </w:r>
      <w:proofErr w:type="gramEnd"/>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proofErr w:type="gramStart"/>
      <w:r>
        <w:rPr>
          <w:i/>
        </w:rPr>
        <w:t>VarMeasConfig</w:t>
      </w:r>
      <w:r>
        <w:t>;</w:t>
      </w:r>
      <w:proofErr w:type="gramEnd"/>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proofErr w:type="gramStart"/>
      <w:r>
        <w:rPr>
          <w:i/>
        </w:rPr>
        <w:t>VarMeasConfig</w:t>
      </w:r>
      <w:r>
        <w:t>;</w:t>
      </w:r>
      <w:proofErr w:type="gramEnd"/>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proofErr w:type="gramStart"/>
      <w:r>
        <w:rPr>
          <w:i/>
        </w:rPr>
        <w:t>VarMeasConfig</w:t>
      </w:r>
      <w:r>
        <w:t>;</w:t>
      </w:r>
      <w:proofErr w:type="gramEnd"/>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 xml:space="preserve">indicate upper layers to trigger PC5 unicast link </w:t>
      </w:r>
      <w:proofErr w:type="gramStart"/>
      <w:r>
        <w:rPr>
          <w:lang w:eastAsia="zh-CN"/>
        </w:rPr>
        <w:t>release;</w:t>
      </w:r>
      <w:proofErr w:type="gramEnd"/>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w:t>
      </w:r>
      <w:proofErr w:type="gramStart"/>
      <w:r>
        <w:rPr>
          <w:lang w:eastAsia="zh-CN"/>
        </w:rPr>
        <w:t>e.g.</w:t>
      </w:r>
      <w:proofErr w:type="gramEnd"/>
      <w:r>
        <w:rPr>
          <w:lang w:eastAsia="zh-CN"/>
        </w:rPr>
        <w:t xml:space="preserve">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 xml:space="preserve">re-establish RLC entities for </w:t>
      </w:r>
      <w:proofErr w:type="gramStart"/>
      <w:r>
        <w:t>SRB1;</w:t>
      </w:r>
      <w:proofErr w:type="gramEnd"/>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 xml:space="preserve">stop the timer T319 if </w:t>
      </w:r>
      <w:proofErr w:type="gramStart"/>
      <w:r>
        <w:t>running;</w:t>
      </w:r>
      <w:proofErr w:type="gramEnd"/>
    </w:p>
    <w:p w14:paraId="45D2DA59" w14:textId="77777777" w:rsidR="00162BE3" w:rsidRDefault="00CB0F85">
      <w:pPr>
        <w:pStyle w:val="B3"/>
      </w:pPr>
      <w:r>
        <w:t>3&gt;</w:t>
      </w:r>
      <w:r>
        <w:tab/>
        <w:t>in the stored UE Inactive AS context:</w:t>
      </w:r>
    </w:p>
    <w:p w14:paraId="450F4FE3" w14:textId="77777777" w:rsidR="00162BE3" w:rsidRDefault="00CB0F8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w:t>
      </w:r>
      <w:proofErr w:type="gramStart"/>
      <w:r>
        <w:t>keys;</w:t>
      </w:r>
      <w:proofErr w:type="gramEnd"/>
    </w:p>
    <w:p w14:paraId="7778A335" w14:textId="77777777" w:rsidR="00162BE3" w:rsidRDefault="00CB0F85">
      <w:pPr>
        <w:pStyle w:val="B4"/>
        <w:rPr>
          <w:i/>
          <w:iCs/>
        </w:rPr>
      </w:pPr>
      <w:bookmarkStart w:id="295"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proofErr w:type="gramStart"/>
      <w:r>
        <w:rPr>
          <w:iCs/>
        </w:rPr>
        <w:t>message</w:t>
      </w:r>
      <w:r>
        <w:rPr>
          <w:i/>
          <w:iCs/>
        </w:rPr>
        <w:t>;</w:t>
      </w:r>
      <w:proofErr w:type="gramEnd"/>
    </w:p>
    <w:bookmarkEnd w:id="295"/>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w:t>
      </w:r>
      <w:proofErr w:type="gramStart"/>
      <w:r>
        <w:t>message;</w:t>
      </w:r>
      <w:proofErr w:type="gramEnd"/>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w:t>
      </w:r>
      <w:proofErr w:type="gramStart"/>
      <w:r>
        <w:t>i.e.</w:t>
      </w:r>
      <w:proofErr w:type="gramEnd"/>
      <w:r>
        <w:t xml:space="preserve"> the UE is a L2 U2N Remote UE):</w:t>
      </w:r>
    </w:p>
    <w:p w14:paraId="5C98C274" w14:textId="77777777" w:rsidR="00162BE3" w:rsidRDefault="00CB0F85">
      <w:pPr>
        <w:pStyle w:val="B5"/>
      </w:pPr>
      <w:r>
        <w:t>5&gt;</w:t>
      </w:r>
      <w:r>
        <w:tab/>
        <w:t xml:space="preserve">replace the C-RNTI with the value of the </w:t>
      </w:r>
      <w:r>
        <w:rPr>
          <w:i/>
        </w:rPr>
        <w:t>sl-</w:t>
      </w:r>
      <w:proofErr w:type="gramStart"/>
      <w:r>
        <w:rPr>
          <w:i/>
        </w:rPr>
        <w:t>UEIdentityRemote</w:t>
      </w:r>
      <w:r>
        <w:t>;</w:t>
      </w:r>
      <w:proofErr w:type="gramEnd"/>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 xml:space="preserve">contained in the discovery message received from the connected L2 U2N Relay </w:t>
      </w:r>
      <w:proofErr w:type="gramStart"/>
      <w:r>
        <w:t>UE;</w:t>
      </w:r>
      <w:proofErr w:type="gramEnd"/>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w:t>
      </w:r>
      <w:proofErr w:type="gramStart"/>
      <w:r>
        <w:t>message;</w:t>
      </w:r>
      <w:proofErr w:type="gramEnd"/>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w:t>
      </w:r>
      <w:proofErr w:type="gramStart"/>
      <w:r>
        <w:t>message;</w:t>
      </w:r>
      <w:proofErr w:type="gramEnd"/>
    </w:p>
    <w:p w14:paraId="57F21418" w14:textId="77777777" w:rsidR="00162BE3" w:rsidRDefault="00CB0F85">
      <w:pPr>
        <w:pStyle w:val="B3"/>
      </w:pPr>
      <w:bookmarkStart w:id="296" w:name="_Hlk95514990"/>
      <w:r>
        <w:t>3&gt;</w:t>
      </w:r>
      <w:r>
        <w:tab/>
        <w:t xml:space="preserve">replace the </w:t>
      </w:r>
      <w:r>
        <w:rPr>
          <w:i/>
          <w:iCs/>
        </w:rPr>
        <w:t>nextHopChainingCount</w:t>
      </w:r>
      <w:r>
        <w:t xml:space="preserve"> with the value associated with the current </w:t>
      </w:r>
      <w:proofErr w:type="gramStart"/>
      <w:r>
        <w:t>K</w:t>
      </w:r>
      <w:r>
        <w:rPr>
          <w:vertAlign w:val="subscript"/>
        </w:rPr>
        <w:t>gNB</w:t>
      </w:r>
      <w:r>
        <w:t>;</w:t>
      </w:r>
      <w:proofErr w:type="gramEnd"/>
    </w:p>
    <w:bookmarkEnd w:id="296"/>
    <w:p w14:paraId="7CF9CAB6" w14:textId="77777777" w:rsidR="00162BE3" w:rsidRDefault="00CB0F85">
      <w:pPr>
        <w:pStyle w:val="B3"/>
      </w:pPr>
      <w:r>
        <w:t>3&gt;</w:t>
      </w:r>
      <w:r>
        <w:tab/>
        <w:t xml:space="preserve">stop the timer T319a if running and consider SDT procedure is not </w:t>
      </w:r>
      <w:proofErr w:type="gramStart"/>
      <w:r>
        <w:t>ongoing;</w:t>
      </w:r>
      <w:proofErr w:type="gramEnd"/>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97"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97"/>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w:t>
      </w:r>
      <w:proofErr w:type="gramStart"/>
      <w:r>
        <w:t>PCell;</w:t>
      </w:r>
      <w:proofErr w:type="gramEnd"/>
    </w:p>
    <w:p w14:paraId="074E9A99" w14:textId="77777777" w:rsidR="00162BE3" w:rsidRDefault="00CB0F85">
      <w:pPr>
        <w:pStyle w:val="B4"/>
      </w:pPr>
      <w:r>
        <w:lastRenderedPageBreak/>
        <w:t>-</w:t>
      </w:r>
      <w:r>
        <w:tab/>
        <w:t xml:space="preserve">parameters within </w:t>
      </w:r>
      <w:r>
        <w:rPr>
          <w:i/>
        </w:rPr>
        <w:t>ReconfigurationWithSync</w:t>
      </w:r>
      <w:r>
        <w:t xml:space="preserve"> of the NR PSCell, if </w:t>
      </w:r>
      <w:proofErr w:type="gramStart"/>
      <w:r>
        <w:t>configured;</w:t>
      </w:r>
      <w:proofErr w:type="gramEnd"/>
    </w:p>
    <w:p w14:paraId="6D8D996D" w14:textId="77777777" w:rsidR="00162BE3" w:rsidRDefault="00CB0F85">
      <w:pPr>
        <w:pStyle w:val="B4"/>
      </w:pPr>
      <w:r>
        <w:t>-</w:t>
      </w:r>
      <w:r>
        <w:tab/>
        <w:t xml:space="preserve">parameters within </w:t>
      </w:r>
      <w:r>
        <w:rPr>
          <w:i/>
        </w:rPr>
        <w:t>MobilityControlInfoSCG</w:t>
      </w:r>
      <w:r>
        <w:t xml:space="preserve"> of the E-UTRA PSCell, if </w:t>
      </w:r>
      <w:proofErr w:type="gramStart"/>
      <w:r>
        <w:t>configured;</w:t>
      </w:r>
      <w:proofErr w:type="gramEnd"/>
    </w:p>
    <w:p w14:paraId="6C43D8A1" w14:textId="77777777" w:rsidR="00162BE3" w:rsidRDefault="00CB0F85">
      <w:pPr>
        <w:pStyle w:val="B4"/>
      </w:pPr>
      <w:r>
        <w:t>-</w:t>
      </w:r>
      <w:r>
        <w:tab/>
      </w:r>
      <w:proofErr w:type="gramStart"/>
      <w:r>
        <w:rPr>
          <w:i/>
        </w:rPr>
        <w:t>servingCellConfigCommonSIB</w:t>
      </w:r>
      <w:r>
        <w:t>;</w:t>
      </w:r>
      <w:proofErr w:type="gramEnd"/>
    </w:p>
    <w:p w14:paraId="01DA7B9F" w14:textId="77777777" w:rsidR="00162BE3" w:rsidRDefault="00CB0F85">
      <w:pPr>
        <w:pStyle w:val="B4"/>
        <w:rPr>
          <w:i/>
        </w:rPr>
      </w:pPr>
      <w:r>
        <w:t>-</w:t>
      </w:r>
      <w:r>
        <w:tab/>
      </w:r>
      <w:r>
        <w:rPr>
          <w:i/>
        </w:rPr>
        <w:t>sl-L2RelayUE-Config</w:t>
      </w:r>
      <w:r>
        <w:t xml:space="preserve">, if </w:t>
      </w:r>
      <w:proofErr w:type="gramStart"/>
      <w:r>
        <w:t>configured</w:t>
      </w:r>
      <w:r>
        <w:rPr>
          <w:iCs/>
        </w:rPr>
        <w:t>;</w:t>
      </w:r>
      <w:proofErr w:type="gramEnd"/>
    </w:p>
    <w:p w14:paraId="35C5423A" w14:textId="77777777" w:rsidR="00162BE3" w:rsidRDefault="00CB0F85">
      <w:pPr>
        <w:pStyle w:val="B4"/>
      </w:pPr>
      <w:r>
        <w:t>-</w:t>
      </w:r>
      <w:r>
        <w:tab/>
      </w:r>
      <w:r>
        <w:rPr>
          <w:i/>
        </w:rPr>
        <w:t>sl-L2RemoteUE-Config</w:t>
      </w:r>
      <w:r>
        <w:t xml:space="preserve">, if </w:t>
      </w:r>
      <w:proofErr w:type="gramStart"/>
      <w:r>
        <w:t>configured;</w:t>
      </w:r>
      <w:proofErr w:type="gramEnd"/>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t>3&gt;</w:t>
      </w:r>
      <w:r>
        <w:tab/>
        <w:t xml:space="preserve">store any previously or subsequently received application layer measurement reports for which no segment, or full message, has been submitted to lower layers for </w:t>
      </w:r>
      <w:proofErr w:type="gramStart"/>
      <w:r>
        <w:t>transmission;</w:t>
      </w:r>
      <w:proofErr w:type="gramEnd"/>
    </w:p>
    <w:p w14:paraId="18D28B89" w14:textId="77777777" w:rsidR="00162BE3" w:rsidRDefault="00CB0F85">
      <w:pPr>
        <w:pStyle w:val="NO"/>
      </w:pPr>
      <w:r>
        <w:t>NOTE 2:</w:t>
      </w:r>
      <w:r>
        <w:tab/>
        <w:t>NR sidelink communication</w:t>
      </w:r>
      <w:r>
        <w:rPr>
          <w:lang w:eastAsia="zh-CN"/>
        </w:rPr>
        <w:t xml:space="preserve">/discovery related configurations and logged measurement </w:t>
      </w:r>
      <w:proofErr w:type="gramStart"/>
      <w:r>
        <w:rPr>
          <w:lang w:eastAsia="zh-CN"/>
        </w:rPr>
        <w:t>configuration</w:t>
      </w:r>
      <w:proofErr w:type="gramEnd"/>
      <w:r>
        <w:rPr>
          <w:lang w:eastAsia="zh-CN"/>
        </w:rPr>
        <w:t xml:space="preserve">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 xml:space="preserve">suspend all SRB(s) and DRB(s) and multicast MRB(s), except SRB0 and broadcast </w:t>
      </w:r>
      <w:proofErr w:type="gramStart"/>
      <w:r>
        <w:t>MRBs;</w:t>
      </w:r>
      <w:proofErr w:type="gramEnd"/>
    </w:p>
    <w:p w14:paraId="07A7F6C3" w14:textId="77777777" w:rsidR="00162BE3" w:rsidRDefault="00CB0F85">
      <w:pPr>
        <w:pStyle w:val="B2"/>
      </w:pPr>
      <w:r>
        <w:t>2&gt;</w:t>
      </w:r>
      <w:r>
        <w:tab/>
        <w:t xml:space="preserve">indicate PDCP suspend to lower layers of all DRBs and multicast </w:t>
      </w:r>
      <w:proofErr w:type="gramStart"/>
      <w:r>
        <w:t>MRBs;</w:t>
      </w:r>
      <w:proofErr w:type="gramEnd"/>
    </w:p>
    <w:p w14:paraId="51B24332" w14:textId="77777777" w:rsidR="00162BE3" w:rsidRDefault="00CB0F85">
      <w:pPr>
        <w:pStyle w:val="B2"/>
        <w:rPr>
          <w:lang w:eastAsia="zh-CN"/>
        </w:rPr>
      </w:pPr>
      <w:r>
        <w:rPr>
          <w:lang w:eastAsia="zh-CN"/>
        </w:rPr>
        <w:t>2&gt;</w:t>
      </w:r>
      <w:r>
        <w:rPr>
          <w:lang w:eastAsia="zh-CN"/>
        </w:rPr>
        <w:tab/>
        <w:t xml:space="preserve">release the SRAP entity, if </w:t>
      </w:r>
      <w:proofErr w:type="gramStart"/>
      <w:r>
        <w:rPr>
          <w:lang w:eastAsia="zh-CN"/>
        </w:rPr>
        <w:t>configured;</w:t>
      </w:r>
      <w:proofErr w:type="gramEnd"/>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w:t>
      </w:r>
      <w:proofErr w:type="gramStart"/>
      <w:r>
        <w:rPr>
          <w:i/>
        </w:rPr>
        <w:t>t380</w:t>
      </w:r>
      <w:r>
        <w:t>;</w:t>
      </w:r>
      <w:proofErr w:type="gramEnd"/>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proofErr w:type="gramStart"/>
      <w:r>
        <w:rPr>
          <w:i/>
        </w:rPr>
        <w:t>waitTime</w:t>
      </w:r>
      <w:r>
        <w:t>;</w:t>
      </w:r>
      <w:proofErr w:type="gramEnd"/>
    </w:p>
    <w:p w14:paraId="241969E2" w14:textId="77777777" w:rsidR="00162BE3" w:rsidRDefault="00CB0F85">
      <w:pPr>
        <w:pStyle w:val="B3"/>
      </w:pPr>
      <w:r>
        <w:t>3&gt;</w:t>
      </w:r>
      <w:r>
        <w:tab/>
        <w:t>inform upper layers that access barring is applicable for all access categories except categories '0' and '2</w:t>
      </w:r>
      <w:proofErr w:type="gramStart"/>
      <w:r>
        <w:t>';</w:t>
      </w:r>
      <w:proofErr w:type="gramEnd"/>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 xml:space="preserve">stop timer T390 for all access </w:t>
      </w:r>
      <w:proofErr w:type="gramStart"/>
      <w:r>
        <w:t>categories;</w:t>
      </w:r>
      <w:proofErr w:type="gramEnd"/>
    </w:p>
    <w:p w14:paraId="588F92A5" w14:textId="77777777" w:rsidR="00162BE3" w:rsidRDefault="00CB0F85">
      <w:pPr>
        <w:pStyle w:val="B3"/>
      </w:pPr>
      <w:r>
        <w:t>3&gt;</w:t>
      </w:r>
      <w:r>
        <w:tab/>
        <w:t>perform the actions as specified in 5.3.14.</w:t>
      </w:r>
      <w:proofErr w:type="gramStart"/>
      <w:r>
        <w:t>4;</w:t>
      </w:r>
      <w:proofErr w:type="gramEnd"/>
    </w:p>
    <w:p w14:paraId="16F9B4F0" w14:textId="77777777" w:rsidR="00162BE3" w:rsidRDefault="00CB0F85">
      <w:pPr>
        <w:pStyle w:val="B2"/>
      </w:pPr>
      <w:r>
        <w:t>2&gt;</w:t>
      </w:r>
      <w:r>
        <w:tab/>
        <w:t xml:space="preserve">indicate the suspension of the RRC connection to upper </w:t>
      </w:r>
      <w:proofErr w:type="gramStart"/>
      <w:r>
        <w:t>layers;</w:t>
      </w:r>
      <w:proofErr w:type="gramEnd"/>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w:t>
      </w:r>
      <w:proofErr w:type="gramStart"/>
      <w:r>
        <w:t>INACTIVE, and</w:t>
      </w:r>
      <w:proofErr w:type="gramEnd"/>
      <w:r>
        <w:t xml:space="preserve">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roofErr w:type="gramStart"/>
      <w:r>
        <w:t>];</w:t>
      </w:r>
      <w:proofErr w:type="gramEnd"/>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98" w:name="_Toc60776817"/>
      <w:r>
        <w:t>NOTE 4:</w:t>
      </w:r>
      <w:r>
        <w:tab/>
        <w:t>It is left to UE implementation whether to stop T430, if running, when going to RRC_INACTIVE.</w:t>
      </w:r>
    </w:p>
    <w:p w14:paraId="0994EE3D" w14:textId="77777777" w:rsidR="00162BE3" w:rsidRDefault="00CB0F85">
      <w:pPr>
        <w:pStyle w:val="Heading4"/>
      </w:pPr>
      <w:bookmarkStart w:id="299" w:name="_Toc131064473"/>
      <w:r>
        <w:t>5.3.8.4</w:t>
      </w:r>
      <w:r>
        <w:tab/>
        <w:t>T320 expiry</w:t>
      </w:r>
      <w:bookmarkEnd w:id="298"/>
      <w:bookmarkEnd w:id="299"/>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w:t>
      </w:r>
      <w:proofErr w:type="gramStart"/>
      <w:r>
        <w:t>RAT;</w:t>
      </w:r>
      <w:proofErr w:type="gramEnd"/>
    </w:p>
    <w:p w14:paraId="78AF0ACE" w14:textId="77777777" w:rsidR="00162BE3" w:rsidRDefault="00CB0F85">
      <w:pPr>
        <w:pStyle w:val="B2"/>
      </w:pPr>
      <w:r>
        <w:lastRenderedPageBreak/>
        <w:t>2&gt;</w:t>
      </w:r>
      <w:r>
        <w:tab/>
        <w:t>apply the cell reselection priority information broadcast in the system information.</w:t>
      </w:r>
    </w:p>
    <w:p w14:paraId="6E3E6E27" w14:textId="77777777" w:rsidR="00162BE3" w:rsidRDefault="00CB0F85">
      <w:pPr>
        <w:pStyle w:val="Heading4"/>
      </w:pPr>
      <w:bookmarkStart w:id="300" w:name="_Toc131064474"/>
      <w:bookmarkStart w:id="301" w:name="_Toc60776818"/>
      <w:r>
        <w:t>5.3.8.5</w:t>
      </w:r>
      <w:r>
        <w:tab/>
        <w:t xml:space="preserve">UE actions upon the expiry of </w:t>
      </w:r>
      <w:r>
        <w:rPr>
          <w:i/>
        </w:rPr>
        <w:t>DataInactivityTimer</w:t>
      </w:r>
      <w:bookmarkEnd w:id="300"/>
      <w:bookmarkEnd w:id="301"/>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Heading4"/>
      </w:pPr>
      <w:bookmarkStart w:id="302" w:name="_Toc131064475"/>
      <w:bookmarkStart w:id="303" w:name="_Toc60776819"/>
      <w:r>
        <w:t>5.3.8.6</w:t>
      </w:r>
      <w:r>
        <w:tab/>
        <w:t>T346g expiry</w:t>
      </w:r>
      <w:bookmarkEnd w:id="302"/>
    </w:p>
    <w:p w14:paraId="48C846EA" w14:textId="77777777" w:rsidR="00162BE3" w:rsidRDefault="00CB0F85">
      <w:r>
        <w:rPr>
          <w:rFonts w:eastAsia="SimSun"/>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Heading3"/>
        <w:rPr>
          <w:rFonts w:eastAsia="MS Mincho"/>
        </w:rPr>
      </w:pPr>
      <w:bookmarkStart w:id="304" w:name="_Toc131064476"/>
      <w:r>
        <w:rPr>
          <w:rFonts w:eastAsia="MS Mincho"/>
        </w:rPr>
        <w:t>5.3.9</w:t>
      </w:r>
      <w:r>
        <w:rPr>
          <w:rFonts w:eastAsia="MS Mincho"/>
        </w:rPr>
        <w:tab/>
        <w:t xml:space="preserve">RRC connection release requested by upper </w:t>
      </w:r>
      <w:proofErr w:type="gramStart"/>
      <w:r>
        <w:rPr>
          <w:rFonts w:eastAsia="MS Mincho"/>
        </w:rPr>
        <w:t>layers</w:t>
      </w:r>
      <w:bookmarkEnd w:id="303"/>
      <w:bookmarkEnd w:id="304"/>
      <w:proofErr w:type="gramEnd"/>
    </w:p>
    <w:p w14:paraId="2C6DAE04" w14:textId="77777777" w:rsidR="00162BE3" w:rsidRDefault="00CB0F85">
      <w:pPr>
        <w:pStyle w:val="Heading4"/>
      </w:pPr>
      <w:bookmarkStart w:id="305" w:name="_Toc131064477"/>
      <w:bookmarkStart w:id="306" w:name="_Toc60776820"/>
      <w:r>
        <w:t>5.3.9.1</w:t>
      </w:r>
      <w:r>
        <w:tab/>
        <w:t>General</w:t>
      </w:r>
      <w:bookmarkEnd w:id="305"/>
      <w:bookmarkEnd w:id="306"/>
    </w:p>
    <w:p w14:paraId="06B9948A" w14:textId="77777777" w:rsidR="00162BE3" w:rsidRDefault="00CB0F85">
      <w:r>
        <w:t xml:space="preserve">The purpose of this procedure is to release the RRC connection. Access to the current PCell may be barred </w:t>
      </w:r>
      <w:proofErr w:type="gramStart"/>
      <w:r>
        <w:t>as a result of</w:t>
      </w:r>
      <w:proofErr w:type="gramEnd"/>
      <w:r>
        <w:t xml:space="preserve"> this procedure.</w:t>
      </w:r>
    </w:p>
    <w:p w14:paraId="188437BE" w14:textId="77777777" w:rsidR="00162BE3" w:rsidRDefault="00CB0F85">
      <w:pPr>
        <w:pStyle w:val="Heading4"/>
      </w:pPr>
      <w:bookmarkStart w:id="307" w:name="_Toc60776821"/>
      <w:bookmarkStart w:id="308" w:name="_Toc131064478"/>
      <w:r>
        <w:t>5.3.9.2</w:t>
      </w:r>
      <w:r>
        <w:tab/>
        <w:t>Initiation</w:t>
      </w:r>
      <w:bookmarkEnd w:id="307"/>
      <w:bookmarkEnd w:id="308"/>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roofErr w:type="gramStart"/>
      <w:r>
        <w:t>];</w:t>
      </w:r>
      <w:proofErr w:type="gramEnd"/>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Heading3"/>
        <w:rPr>
          <w:rFonts w:eastAsia="MS Mincho"/>
        </w:rPr>
      </w:pPr>
      <w:bookmarkStart w:id="309" w:name="_Toc60776822"/>
      <w:bookmarkStart w:id="310" w:name="_Toc131064479"/>
      <w:r>
        <w:t>5.3.10</w:t>
      </w:r>
      <w:r>
        <w:tab/>
        <w:t>Radio link failure related actions</w:t>
      </w:r>
      <w:bookmarkEnd w:id="309"/>
      <w:bookmarkEnd w:id="310"/>
    </w:p>
    <w:p w14:paraId="5812E8E4" w14:textId="77777777" w:rsidR="00162BE3" w:rsidRDefault="00CB0F85">
      <w:pPr>
        <w:pStyle w:val="Heading4"/>
        <w:rPr>
          <w:rFonts w:eastAsia="MS Mincho"/>
        </w:rPr>
      </w:pPr>
      <w:bookmarkStart w:id="311" w:name="_Toc60776823"/>
      <w:bookmarkStart w:id="312" w:name="_Toc131064480"/>
      <w:r>
        <w:rPr>
          <w:rFonts w:eastAsia="MS Mincho"/>
        </w:rPr>
        <w:t>5.3.10.1</w:t>
      </w:r>
      <w:r>
        <w:rPr>
          <w:rFonts w:eastAsia="MS Mincho"/>
        </w:rPr>
        <w:tab/>
        <w:t>Detection of physical layer problems in RRC_CONNECTED</w:t>
      </w:r>
      <w:bookmarkEnd w:id="311"/>
      <w:bookmarkEnd w:id="312"/>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Heading4"/>
        <w:rPr>
          <w:rFonts w:eastAsia="MS Mincho"/>
        </w:rPr>
      </w:pPr>
      <w:bookmarkStart w:id="313" w:name="_Toc131064481"/>
      <w:bookmarkStart w:id="314" w:name="_Toc60776824"/>
      <w:r>
        <w:t>5.3.10.2</w:t>
      </w:r>
      <w:r>
        <w:tab/>
        <w:t>Recovery of physical layer problems</w:t>
      </w:r>
      <w:bookmarkEnd w:id="313"/>
      <w:bookmarkEnd w:id="314"/>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 xml:space="preserve">In this case, the UE maintains the RRC connection without explicit signalling, </w:t>
      </w:r>
      <w:proofErr w:type="gramStart"/>
      <w:r>
        <w:t>i.e.</w:t>
      </w:r>
      <w:proofErr w:type="gramEnd"/>
      <w:r>
        <w:t xml:space="preserve"> the UE maintains the entire radio resource configuration.</w:t>
      </w:r>
    </w:p>
    <w:p w14:paraId="7BA4DFB4" w14:textId="77777777" w:rsidR="00162BE3" w:rsidRDefault="00CB0F85">
      <w:pPr>
        <w:pStyle w:val="NO"/>
      </w:pPr>
      <w:r>
        <w:lastRenderedPageBreak/>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Heading4"/>
        <w:rPr>
          <w:rFonts w:eastAsia="MS Mincho"/>
        </w:rPr>
      </w:pPr>
      <w:bookmarkStart w:id="315" w:name="_Toc131064482"/>
      <w:bookmarkStart w:id="316" w:name="_Toc60776825"/>
      <w:r>
        <w:t>5.3.10.3</w:t>
      </w:r>
      <w:r>
        <w:tab/>
        <w:t>Detection of radio link failure</w:t>
      </w:r>
      <w:bookmarkEnd w:id="315"/>
      <w:bookmarkEnd w:id="316"/>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 xml:space="preserve">consider radio link failure to be detected for the source MCG </w:t>
      </w:r>
      <w:proofErr w:type="gramStart"/>
      <w:r>
        <w:t>i.e.</w:t>
      </w:r>
      <w:proofErr w:type="gramEnd"/>
      <w:r>
        <w:t xml:space="preserve"> source RLF;</w:t>
      </w:r>
    </w:p>
    <w:p w14:paraId="2E770032" w14:textId="77777777" w:rsidR="00162BE3" w:rsidRDefault="00CB0F85">
      <w:pPr>
        <w:pStyle w:val="B3"/>
        <w:rPr>
          <w:rStyle w:val="B4Char"/>
        </w:rPr>
      </w:pPr>
      <w:r>
        <w:rPr>
          <w:rStyle w:val="B4Char"/>
        </w:rPr>
        <w:t>3&gt;</w:t>
      </w:r>
      <w:r>
        <w:rPr>
          <w:rStyle w:val="B4Char"/>
        </w:rPr>
        <w:tab/>
        <w:t xml:space="preserve">suspend the transmission and reception of all DRBs and multicast MRBs in the source </w:t>
      </w:r>
      <w:proofErr w:type="gramStart"/>
      <w:r>
        <w:rPr>
          <w:rStyle w:val="B4Char"/>
        </w:rPr>
        <w:t>MCG;</w:t>
      </w:r>
      <w:proofErr w:type="gramEnd"/>
    </w:p>
    <w:p w14:paraId="264F5B60" w14:textId="77777777" w:rsidR="00162BE3" w:rsidRDefault="00CB0F85">
      <w:pPr>
        <w:pStyle w:val="B3"/>
        <w:rPr>
          <w:rStyle w:val="B4Char"/>
        </w:rPr>
      </w:pPr>
      <w:r>
        <w:t>3&gt;</w:t>
      </w:r>
      <w:r>
        <w:tab/>
      </w:r>
      <w:r>
        <w:rPr>
          <w:rStyle w:val="B4Char"/>
        </w:rPr>
        <w:t xml:space="preserve">reset MAC for the source </w:t>
      </w:r>
      <w:proofErr w:type="gramStart"/>
      <w:r>
        <w:rPr>
          <w:rStyle w:val="B4Char"/>
        </w:rPr>
        <w:t>MCG;</w:t>
      </w:r>
      <w:proofErr w:type="gramEnd"/>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 xml:space="preserve">during a DAPS handover: the following only applies for the target </w:t>
      </w:r>
      <w:proofErr w:type="gramStart"/>
      <w:r>
        <w:t>PCell;</w:t>
      </w:r>
      <w:proofErr w:type="gramEnd"/>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 xml:space="preserve">consider radio link failure to be detected for the MCG, </w:t>
      </w:r>
      <w:proofErr w:type="gramStart"/>
      <w:r>
        <w:t>i.e.</w:t>
      </w:r>
      <w:proofErr w:type="gramEnd"/>
      <w:r>
        <w:t xml:space="preserve"> MCG RLF;</w:t>
      </w:r>
    </w:p>
    <w:p w14:paraId="7AB0E46D" w14:textId="77777777" w:rsidR="00162BE3" w:rsidRDefault="00CB0F85">
      <w:pPr>
        <w:pStyle w:val="B4"/>
      </w:pPr>
      <w:r>
        <w:t>4&gt;</w:t>
      </w:r>
      <w:r>
        <w:tab/>
        <w:t xml:space="preserve">discard any segments of segmented RRC messages stored according to </w:t>
      </w:r>
      <w:proofErr w:type="gramStart"/>
      <w:r>
        <w:t>5.7.6.3;</w:t>
      </w:r>
      <w:proofErr w:type="gramEnd"/>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roofErr w:type="gramStart"/>
      <w:r>
        <w:t>';-</w:t>
      </w:r>
      <w:proofErr w:type="gramEnd"/>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w:t>
      </w:r>
      <w:proofErr w:type="gramStart"/>
      <w:r>
        <w:t>5;</w:t>
      </w:r>
      <w:proofErr w:type="gramEnd"/>
    </w:p>
    <w:p w14:paraId="11A6DE8A" w14:textId="77777777" w:rsidR="00162BE3" w:rsidRDefault="00CB0F85">
      <w:pPr>
        <w:pStyle w:val="B5"/>
      </w:pPr>
      <w:r>
        <w:t>5&gt;</w:t>
      </w:r>
      <w:r>
        <w:tab/>
        <w:t>perform the actions upon going to RRC_IDLE as specified in 5.3.11, with release cause 'RRC connection failure</w:t>
      </w:r>
      <w:proofErr w:type="gramStart"/>
      <w:r>
        <w:t>';</w:t>
      </w:r>
      <w:proofErr w:type="gramEnd"/>
    </w:p>
    <w:p w14:paraId="49B4055C" w14:textId="77777777" w:rsidR="00162BE3" w:rsidRDefault="00CB0F85">
      <w:pPr>
        <w:pStyle w:val="B4"/>
      </w:pPr>
      <w:r>
        <w:lastRenderedPageBreak/>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w:t>
      </w:r>
      <w:proofErr w:type="gramStart"/>
      <w:r>
        <w:t>5;</w:t>
      </w:r>
      <w:proofErr w:type="gramEnd"/>
    </w:p>
    <w:p w14:paraId="6AF049A3" w14:textId="77777777" w:rsidR="00162BE3" w:rsidRDefault="00CB0F85">
      <w:pPr>
        <w:pStyle w:val="B5"/>
      </w:pPr>
      <w:r>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w:t>
      </w:r>
      <w:proofErr w:type="gramStart"/>
      <w:r>
        <w:t>i.e.</w:t>
      </w:r>
      <w:proofErr w:type="gramEnd"/>
      <w:r>
        <w:t xml:space="preserv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 xml:space="preserve">consider radio link failure to be detected for the SCG, </w:t>
      </w:r>
      <w:proofErr w:type="gramStart"/>
      <w:r>
        <w:t>i.e.</w:t>
      </w:r>
      <w:proofErr w:type="gramEnd"/>
      <w:r>
        <w:t xml:space="preserv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t>4&gt;</w:t>
      </w:r>
      <w:r>
        <w:tab/>
        <w:t xml:space="preserve">stop radio link monitoring on the </w:t>
      </w:r>
      <w:proofErr w:type="gramStart"/>
      <w:r>
        <w:t>SCG;</w:t>
      </w:r>
      <w:proofErr w:type="gramEnd"/>
    </w:p>
    <w:p w14:paraId="6BC5A487" w14:textId="77777777" w:rsidR="00162BE3" w:rsidRDefault="00CB0F85">
      <w:pPr>
        <w:pStyle w:val="B4"/>
      </w:pPr>
      <w:r>
        <w:t>4&gt;</w:t>
      </w:r>
      <w:r>
        <w:tab/>
        <w:t xml:space="preserve">indicate to lower layers to stop beam failure detection on the </w:t>
      </w:r>
      <w:proofErr w:type="gramStart"/>
      <w:r>
        <w:t>PSCell;</w:t>
      </w:r>
      <w:proofErr w:type="gramEnd"/>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 xml:space="preserve">initiate the connection re-establishment procedure as specified in </w:t>
      </w:r>
      <w:proofErr w:type="gramStart"/>
      <w:r>
        <w:t>5.3.7;</w:t>
      </w:r>
      <w:proofErr w:type="gramEnd"/>
    </w:p>
    <w:p w14:paraId="64E1B4BC" w14:textId="77777777" w:rsidR="00162BE3" w:rsidRDefault="00CB0F85">
      <w:pPr>
        <w:pStyle w:val="B4"/>
      </w:pPr>
      <w:r>
        <w:t>4&gt;</w:t>
      </w:r>
      <w:r>
        <w:tab/>
        <w:t>else (the UE is in (NG)EN-DC):</w:t>
      </w:r>
    </w:p>
    <w:p w14:paraId="41DF7141" w14:textId="77777777" w:rsidR="00162BE3" w:rsidRDefault="00CB0F85">
      <w:pPr>
        <w:pStyle w:val="B5"/>
      </w:pPr>
      <w:r>
        <w:lastRenderedPageBreak/>
        <w:t>5&gt;</w:t>
      </w:r>
      <w:r>
        <w:tab/>
        <w:t xml:space="preserve">initiate the connection re-establishment procedure as specified in TS 36.331 [10], clause </w:t>
      </w:r>
      <w:proofErr w:type="gramStart"/>
      <w:r>
        <w:t>5.3.7;</w:t>
      </w:r>
      <w:proofErr w:type="gramEnd"/>
    </w:p>
    <w:p w14:paraId="3408A61A" w14:textId="77777777" w:rsidR="00162BE3" w:rsidRDefault="00CB0F85">
      <w:pPr>
        <w:pStyle w:val="Heading4"/>
        <w:rPr>
          <w:rFonts w:eastAsia="MS Mincho"/>
        </w:rPr>
      </w:pPr>
      <w:bookmarkStart w:id="317" w:name="_Toc131064483"/>
      <w:bookmarkStart w:id="318" w:name="_Toc60776826"/>
      <w:r>
        <w:t>5.3.10.4</w:t>
      </w:r>
      <w:r>
        <w:tab/>
        <w:t xml:space="preserve">RLF cause </w:t>
      </w:r>
      <w:proofErr w:type="gramStart"/>
      <w:r>
        <w:t>determination</w:t>
      </w:r>
      <w:bookmarkEnd w:id="317"/>
      <w:bookmarkEnd w:id="318"/>
      <w:proofErr w:type="gramEnd"/>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w:t>
      </w:r>
      <w:proofErr w:type="gramStart"/>
      <w:r>
        <w:rPr>
          <w:i/>
        </w:rPr>
        <w:t>Expiry</w:t>
      </w:r>
      <w:r>
        <w:t>;</w:t>
      </w:r>
      <w:proofErr w:type="gramEnd"/>
    </w:p>
    <w:p w14:paraId="4FDFBF85" w14:textId="77777777" w:rsidR="00162BE3" w:rsidRDefault="00CB0F85">
      <w:pPr>
        <w:pStyle w:val="B1"/>
      </w:pPr>
      <w:r>
        <w:t>1&gt;</w:t>
      </w:r>
      <w:r>
        <w:tab/>
        <w:t xml:space="preserve">else if the UE declares radio link failure due to the </w:t>
      </w:r>
      <w:proofErr w:type="gramStart"/>
      <w:r>
        <w:t>random access</w:t>
      </w:r>
      <w:proofErr w:type="gramEnd"/>
      <w:r>
        <w:t xml:space="preserve"> problem indication from MCG MAC:</w:t>
      </w:r>
    </w:p>
    <w:p w14:paraId="55C33B57" w14:textId="77777777" w:rsidR="00162BE3" w:rsidRDefault="00CB0F85">
      <w:pPr>
        <w:pStyle w:val="B2"/>
      </w:pPr>
      <w:r>
        <w:t>2&gt;</w:t>
      </w:r>
      <w:r>
        <w:tab/>
        <w:t xml:space="preserve">if the </w:t>
      </w:r>
      <w:proofErr w:type="gramStart"/>
      <w:r>
        <w:t>random access</w:t>
      </w:r>
      <w:proofErr w:type="gramEnd"/>
      <w:r>
        <w:t xml:space="preserve">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proofErr w:type="gramStart"/>
      <w:r>
        <w:rPr>
          <w:i/>
        </w:rPr>
        <w:t>beamFailureRecoveryFailure</w:t>
      </w:r>
      <w:r>
        <w:t>;</w:t>
      </w:r>
      <w:proofErr w:type="gramEnd"/>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proofErr w:type="gramStart"/>
      <w:r>
        <w:rPr>
          <w:i/>
          <w:iCs/>
        </w:rPr>
        <w:t>randomAccessProblem</w:t>
      </w:r>
      <w:r>
        <w:t>;</w:t>
      </w:r>
      <w:proofErr w:type="gramEnd"/>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w:t>
      </w:r>
      <w:proofErr w:type="gramStart"/>
      <w:r>
        <w:rPr>
          <w:i/>
        </w:rPr>
        <w:t>MaxNumRetx</w:t>
      </w:r>
      <w:r>
        <w:t>;</w:t>
      </w:r>
      <w:proofErr w:type="gramEnd"/>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proofErr w:type="gramStart"/>
      <w:r>
        <w:rPr>
          <w:i/>
        </w:rPr>
        <w:t>lbtFailure</w:t>
      </w:r>
      <w:r>
        <w:t>;</w:t>
      </w:r>
      <w:proofErr w:type="gramEnd"/>
    </w:p>
    <w:p w14:paraId="4E0960B1" w14:textId="77777777" w:rsidR="00162BE3" w:rsidRDefault="00CB0F85">
      <w:pPr>
        <w:pStyle w:val="B1"/>
      </w:pPr>
      <w:r>
        <w:t>1&gt;</w:t>
      </w:r>
      <w:r>
        <w:tab/>
        <w:t xml:space="preserve">else if the IAB-MT declares radio link failure due to </w:t>
      </w:r>
      <w:r>
        <w:rPr>
          <w:rFonts w:eastAsia="SimSun"/>
        </w:rPr>
        <w:t>the reception of a BH RLF indication on BAP entity</w:t>
      </w:r>
      <w:r>
        <w:t>:</w:t>
      </w:r>
    </w:p>
    <w:p w14:paraId="58CF4E60" w14:textId="77777777" w:rsidR="00162BE3" w:rsidRDefault="00CB0F85">
      <w:pPr>
        <w:pStyle w:val="B2"/>
      </w:pPr>
      <w:r>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w:t>
      </w:r>
      <w:proofErr w:type="gramStart"/>
      <w:r>
        <w:rPr>
          <w:i/>
        </w:rPr>
        <w:t>Expiry</w:t>
      </w:r>
      <w:r>
        <w:t>;</w:t>
      </w:r>
      <w:proofErr w:type="gramEnd"/>
    </w:p>
    <w:p w14:paraId="7CA522D3" w14:textId="77777777" w:rsidR="00162BE3" w:rsidRDefault="00CB0F85">
      <w:pPr>
        <w:pStyle w:val="Heading4"/>
        <w:rPr>
          <w:rFonts w:eastAsia="MS Mincho"/>
        </w:rPr>
      </w:pPr>
      <w:bookmarkStart w:id="319" w:name="_Toc131064484"/>
      <w:bookmarkStart w:id="320" w:name="_Toc60776827"/>
      <w:r>
        <w:t>5.3.10.</w:t>
      </w:r>
      <w:r>
        <w:rPr>
          <w:rFonts w:eastAsia="SimSun"/>
          <w:lang w:eastAsia="zh-CN"/>
        </w:rPr>
        <w:t>5</w:t>
      </w:r>
      <w:r>
        <w:tab/>
        <w:t xml:space="preserve">RLF </w:t>
      </w:r>
      <w:r>
        <w:rPr>
          <w:rFonts w:eastAsia="SimSun"/>
          <w:lang w:eastAsia="zh-CN"/>
        </w:rPr>
        <w:t>report content</w:t>
      </w:r>
      <w:r>
        <w:t xml:space="preserve"> determination</w:t>
      </w:r>
      <w:bookmarkEnd w:id="319"/>
      <w:bookmarkEnd w:id="320"/>
    </w:p>
    <w:p w14:paraId="66360058" w14:textId="77777777" w:rsidR="00162BE3" w:rsidRDefault="00CB0F85">
      <w:pPr>
        <w:spacing w:after="120"/>
        <w:jc w:val="both"/>
      </w:pPr>
      <w:r>
        <w:t xml:space="preserve">The UE shall </w:t>
      </w:r>
      <w:r>
        <w:rPr>
          <w:rFonts w:eastAsia="SimSun"/>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xml:space="preserve">, if </w:t>
      </w:r>
      <w:proofErr w:type="gramStart"/>
      <w:r>
        <w:t>any;</w:t>
      </w:r>
      <w:proofErr w:type="gramEnd"/>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w:t>
      </w:r>
      <w:proofErr w:type="gramStart"/>
      <w:r>
        <w:t>i.e.</w:t>
      </w:r>
      <w:proofErr w:type="gramEnd"/>
      <w:r>
        <w:t xml:space="preserve"> includes the RPLMN);</w:t>
      </w:r>
    </w:p>
    <w:p w14:paraId="183CEE0C" w14:textId="77777777" w:rsidR="00162BE3" w:rsidRDefault="00CB0F85">
      <w:pPr>
        <w:pStyle w:val="B1"/>
      </w:pPr>
      <w:r>
        <w:rPr>
          <w:rFonts w:eastAsia="SimSun"/>
          <w:lang w:eastAsia="zh-CN"/>
        </w:rPr>
        <w:t>1&gt;</w:t>
      </w:r>
      <w:r>
        <w:rPr>
          <w:rFonts w:eastAsia="SimSun"/>
          <w:lang w:eastAsia="zh-CN"/>
        </w:rPr>
        <w:tab/>
      </w:r>
      <w:r>
        <w:t xml:space="preserve">set the </w:t>
      </w:r>
      <w:r>
        <w:rPr>
          <w:i/>
          <w:iCs/>
        </w:rPr>
        <w:t>measResultLastServCell</w:t>
      </w:r>
      <w:r>
        <w:t xml:space="preserve"> to include the cell level RSRP, RSRQ and the available SINR, of the </w:t>
      </w:r>
      <w:r>
        <w:rPr>
          <w:rFonts w:eastAsia="SimSun"/>
          <w:lang w:eastAsia="zh-CN"/>
        </w:rPr>
        <w:t xml:space="preserve">source PCell (in case HO failure) or PCell (in case RLF) </w:t>
      </w:r>
      <w:r>
        <w:t>based on the available SSB and CSI-RS measurements collected up to the moment the UE detected</w:t>
      </w:r>
      <w:r>
        <w:rPr>
          <w:rFonts w:eastAsia="SimSun"/>
          <w:lang w:eastAsia="zh-CN"/>
        </w:rPr>
        <w:t xml:space="preserve"> </w:t>
      </w:r>
      <w:proofErr w:type="gramStart"/>
      <w:r>
        <w:rPr>
          <w:lang w:eastAsia="zh-CN"/>
        </w:rPr>
        <w:t>failure</w:t>
      </w:r>
      <w:r>
        <w:t>;</w:t>
      </w:r>
      <w:proofErr w:type="gramEnd"/>
    </w:p>
    <w:p w14:paraId="748507AA" w14:textId="77777777" w:rsidR="00162BE3" w:rsidRDefault="00CB0F85">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14:paraId="2E8405A3" w14:textId="77777777" w:rsidR="00162BE3" w:rsidRDefault="00CB0F85">
      <w:pPr>
        <w:pStyle w:val="B2"/>
        <w:rPr>
          <w:rFonts w:eastAsia="SimSun"/>
          <w:lang w:eastAsia="zh-CN"/>
        </w:rPr>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14:paraId="3529C90A" w14:textId="77777777" w:rsidR="00162BE3" w:rsidRDefault="00CB0F85">
      <w:pPr>
        <w:pStyle w:val="B2"/>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SimSun"/>
          <w:lang w:eastAsia="zh-CN"/>
        </w:rPr>
        <w:t>1&gt;</w:t>
      </w:r>
      <w:r>
        <w:rPr>
          <w:rFonts w:eastAsia="SimSun"/>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SimSun"/>
          <w:lang w:eastAsia="zh-CN"/>
        </w:rPr>
        <w:t xml:space="preserve"> source PCell (in case HO failure) or PCell (in case RLF), if </w:t>
      </w:r>
      <w:proofErr w:type="gramStart"/>
      <w:r>
        <w:rPr>
          <w:rFonts w:eastAsia="SimSun"/>
          <w:lang w:eastAsia="zh-CN"/>
        </w:rPr>
        <w:t>available</w:t>
      </w:r>
      <w:r>
        <w:t>;</w:t>
      </w:r>
      <w:proofErr w:type="gramEnd"/>
    </w:p>
    <w:p w14:paraId="1D82E7DB" w14:textId="77777777" w:rsidR="00162BE3" w:rsidRDefault="00CB0F85">
      <w:pPr>
        <w:pStyle w:val="B1"/>
        <w:rPr>
          <w:rFonts w:eastAsia="SimSun"/>
          <w:lang w:eastAsia="zh-CN"/>
        </w:rPr>
      </w:pPr>
      <w:r>
        <w:rPr>
          <w:rFonts w:eastAsia="SimSun"/>
          <w:lang w:eastAsia="zh-CN"/>
        </w:rPr>
        <w:lastRenderedPageBreak/>
        <w:t>1&gt;</w:t>
      </w:r>
      <w:r>
        <w:rPr>
          <w:rFonts w:eastAsia="SimSun"/>
          <w:lang w:eastAsia="zh-CN"/>
        </w:rPr>
        <w:tab/>
      </w:r>
      <w:r>
        <w:t xml:space="preserve">for each of the configured </w:t>
      </w:r>
      <w:r>
        <w:rPr>
          <w:i/>
        </w:rPr>
        <w:t>measObjectNR</w:t>
      </w:r>
      <w:r>
        <w:t xml:space="preserve"> in which measurements are available</w:t>
      </w:r>
      <w:r>
        <w:rPr>
          <w:rFonts w:eastAsia="SimSun"/>
          <w:lang w:eastAsia="zh-CN"/>
        </w:rPr>
        <w:t>:</w:t>
      </w:r>
    </w:p>
    <w:p w14:paraId="42058EE8" w14:textId="77777777" w:rsidR="00162BE3" w:rsidRDefault="00CB0F85">
      <w:pPr>
        <w:pStyle w:val="B2"/>
        <w:rPr>
          <w:rFonts w:eastAsia="SimSun"/>
          <w:lang w:eastAsia="zh-CN"/>
        </w:rPr>
      </w:pPr>
      <w:r>
        <w:rPr>
          <w:rFonts w:eastAsia="SimSun"/>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SimSun"/>
          <w:lang w:eastAsia="zh-CN"/>
        </w:rPr>
        <w:t xml:space="preserve">set 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SimSun"/>
          <w:lang w:eastAsia="zh-CN"/>
        </w:rPr>
      </w:pPr>
      <w:r>
        <w:t>4&gt;</w:t>
      </w:r>
      <w:r>
        <w:tab/>
      </w:r>
      <w:r>
        <w:rPr>
          <w:rFonts w:eastAsia="SimSun"/>
          <w:lang w:eastAsia="zh-CN"/>
        </w:rPr>
        <w:t xml:space="preserve">for each neighbour cell included, include the optional fields that are </w:t>
      </w:r>
      <w:proofErr w:type="gramStart"/>
      <w:r>
        <w:rPr>
          <w:rFonts w:eastAsia="SimSun"/>
          <w:lang w:eastAsia="zh-CN"/>
        </w:rPr>
        <w:t>available;</w:t>
      </w:r>
      <w:proofErr w:type="gramEnd"/>
    </w:p>
    <w:p w14:paraId="720B8750" w14:textId="77777777" w:rsidR="00162BE3" w:rsidRDefault="00CB0F85">
      <w:pPr>
        <w:pStyle w:val="NO"/>
      </w:pPr>
      <w:r>
        <w:t>NOTE 0a:</w:t>
      </w:r>
      <w:r>
        <w:tab/>
      </w:r>
      <w:r>
        <w:rPr>
          <w:rFonts w:eastAsia="SimSun"/>
          <w:lang w:eastAsia="zh-CN"/>
        </w:rPr>
        <w:t xml:space="preserve">For the neighboring cells </w:t>
      </w:r>
      <w:r>
        <w:t xml:space="preserve">included in </w:t>
      </w:r>
      <w:r>
        <w:rPr>
          <w:rFonts w:eastAsia="SimSun"/>
          <w:i/>
          <w:lang w:eastAsia="zh-CN"/>
        </w:rPr>
        <w:t>measResultListNR</w:t>
      </w:r>
      <w:r>
        <w:rPr>
          <w:rFonts w:eastAsia="SimSun"/>
          <w:lang w:eastAsia="zh-CN"/>
        </w:rPr>
        <w:t xml:space="preserve"> in </w:t>
      </w:r>
      <w:r>
        <w:rPr>
          <w:rFonts w:eastAsia="SimSun"/>
          <w:i/>
          <w:lang w:eastAsia="zh-CN"/>
        </w:rPr>
        <w:t xml:space="preserve">measResultNeighCells </w:t>
      </w:r>
      <w:r>
        <w:rPr>
          <w:rFonts w:eastAsia="SimSun"/>
          <w:iCs/>
          <w:lang w:eastAsia="zh-CN"/>
        </w:rPr>
        <w:t xml:space="preserve">ordered </w:t>
      </w:r>
      <w:r>
        <w:rPr>
          <w:rFonts w:eastAsia="SimSun"/>
          <w:lang w:eastAsia="zh-CN"/>
        </w:rPr>
        <w:t xml:space="preserve">based on the </w:t>
      </w:r>
      <w:r>
        <w:t>SS/PBCH block measurement quantities,</w:t>
      </w:r>
      <w:r>
        <w:rPr>
          <w:rFonts w:eastAsia="SimSun"/>
          <w:lang w:eastAsia="zh-CN"/>
        </w:rPr>
        <w:t xml:space="preserve"> UE also includes </w:t>
      </w:r>
      <w:r>
        <w:t>the CSI-RS based measurement quantities, if available.</w:t>
      </w:r>
    </w:p>
    <w:p w14:paraId="3F530112" w14:textId="77777777" w:rsidR="00162BE3" w:rsidRDefault="00CB0F85">
      <w:pPr>
        <w:pStyle w:val="B2"/>
        <w:rPr>
          <w:rFonts w:eastAsia="SimSun"/>
          <w:lang w:eastAsia="zh-CN"/>
        </w:rPr>
      </w:pPr>
      <w:r>
        <w:rPr>
          <w:rFonts w:eastAsia="SimSun"/>
          <w:lang w:eastAsia="zh-CN"/>
        </w:rPr>
        <w:t>2&gt;</w:t>
      </w:r>
      <w:r>
        <w:tab/>
        <w:t>if the CSI-RS based measurement quantities are available:</w:t>
      </w:r>
    </w:p>
    <w:p w14:paraId="6E5CF6DD" w14:textId="77777777" w:rsidR="00162BE3" w:rsidRDefault="00CB0F85">
      <w:pPr>
        <w:pStyle w:val="B3"/>
      </w:pPr>
      <w:r>
        <w:rPr>
          <w:rFonts w:eastAsia="SimSun"/>
          <w:lang w:eastAsia="zh-CN"/>
        </w:rPr>
        <w:t>3&gt;</w:t>
      </w:r>
      <w:r>
        <w:rPr>
          <w:rFonts w:eastAsia="SimSun"/>
          <w:lang w:eastAsia="zh-CN"/>
        </w:rPr>
        <w:tab/>
        <w:t xml:space="preserve">set the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SimSun"/>
          <w:lang w:eastAsia="zh-CN"/>
        </w:rPr>
      </w:pPr>
      <w:r>
        <w:t>4&gt;</w:t>
      </w:r>
      <w:r>
        <w:tab/>
      </w:r>
      <w:r>
        <w:rPr>
          <w:rFonts w:eastAsia="SimSun"/>
          <w:lang w:eastAsia="zh-CN"/>
        </w:rPr>
        <w:t xml:space="preserve">for each neighbour cell included, include the optional fields that are </w:t>
      </w:r>
      <w:proofErr w:type="gramStart"/>
      <w:r>
        <w:rPr>
          <w:rFonts w:eastAsia="SimSun"/>
          <w:lang w:eastAsia="zh-CN"/>
        </w:rPr>
        <w:t>available;</w:t>
      </w:r>
      <w:proofErr w:type="gramEnd"/>
    </w:p>
    <w:p w14:paraId="22F5DB81" w14:textId="77777777" w:rsidR="00162BE3" w:rsidRDefault="00CB0F85">
      <w:pPr>
        <w:pStyle w:val="NO"/>
      </w:pPr>
      <w:r>
        <w:t>NOTE 0b:</w:t>
      </w:r>
      <w:r>
        <w:tab/>
      </w:r>
      <w:r>
        <w:rPr>
          <w:rFonts w:eastAsia="SimSun"/>
          <w:lang w:eastAsia="zh-CN"/>
        </w:rPr>
        <w:t xml:space="preserve">For ordering the neighboring cells based on </w:t>
      </w:r>
      <w:r>
        <w:t xml:space="preserve">the CSI-RS measurement quantities, </w:t>
      </w:r>
      <w:r>
        <w:rPr>
          <w:rFonts w:eastAsia="SimSun"/>
          <w:lang w:eastAsia="zh-CN"/>
        </w:rPr>
        <w:t xml:space="preserve">UE includes measurements only </w:t>
      </w:r>
      <w:r>
        <w:t xml:space="preserve">for the cells not yet included in </w:t>
      </w:r>
      <w:r>
        <w:rPr>
          <w:rFonts w:eastAsia="SimSun"/>
          <w:i/>
          <w:lang w:eastAsia="zh-CN"/>
        </w:rPr>
        <w:t>measResultListNR</w:t>
      </w:r>
      <w:r>
        <w:rPr>
          <w:rFonts w:eastAsia="SimSun"/>
          <w:lang w:eastAsia="zh-CN"/>
        </w:rPr>
        <w:t xml:space="preserve"> in </w:t>
      </w:r>
      <w:r>
        <w:rPr>
          <w:rFonts w:eastAsia="SimSun"/>
          <w:i/>
          <w:lang w:eastAsia="zh-CN"/>
        </w:rPr>
        <w:t xml:space="preserve">measResultNeighCells </w:t>
      </w:r>
      <w:r>
        <w:rPr>
          <w:rFonts w:eastAsia="SimSun"/>
          <w:iCs/>
          <w:lang w:eastAsia="zh-CN"/>
        </w:rPr>
        <w:t xml:space="preserve">to avoid overriding </w:t>
      </w:r>
      <w:r>
        <w:t xml:space="preserve">SS/PBCH block-based </w:t>
      </w:r>
      <w:r>
        <w:rPr>
          <w:rFonts w:eastAsia="SimSun"/>
          <w:iCs/>
          <w:lang w:eastAsia="zh-CN"/>
        </w:rPr>
        <w:t>ordered measurements</w:t>
      </w:r>
      <w:r>
        <w:t>.</w:t>
      </w:r>
    </w:p>
    <w:p w14:paraId="4CF2B6CF" w14:textId="77777777" w:rsidR="00162BE3" w:rsidRDefault="00CB0F85">
      <w:pPr>
        <w:pStyle w:val="B2"/>
        <w:rPr>
          <w:rFonts w:eastAsia="SimSun"/>
          <w:iCs/>
          <w:lang w:eastAsia="zh-CN"/>
        </w:rPr>
      </w:pPr>
      <w:r>
        <w:rPr>
          <w:rFonts w:eastAsia="SimSun"/>
          <w:lang w:eastAsia="zh-CN"/>
        </w:rPr>
        <w:t>2&gt;</w:t>
      </w:r>
      <w:r>
        <w:rPr>
          <w:rFonts w:eastAsia="SimSun"/>
          <w:lang w:eastAsia="zh-CN"/>
        </w:rPr>
        <w:tab/>
        <w:t xml:space="preserve">for each neighbour cell, if any, included in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iCs/>
          <w:lang w:eastAsia="zh-CN"/>
        </w:rPr>
        <w:t>:</w:t>
      </w:r>
    </w:p>
    <w:p w14:paraId="165BFFF7" w14:textId="77777777" w:rsidR="00162BE3" w:rsidRDefault="00CB0F85">
      <w:pPr>
        <w:pStyle w:val="B3"/>
        <w:rPr>
          <w:iCs/>
        </w:rPr>
      </w:pPr>
      <w:r>
        <w:rPr>
          <w:rFonts w:eastAsia="SimSun"/>
          <w:lang w:eastAsia="zh-CN"/>
        </w:rPr>
        <w:t>3&gt;</w:t>
      </w:r>
      <w:r>
        <w:rPr>
          <w:rFonts w:eastAsia="SimSun"/>
          <w:lang w:eastAsia="zh-CN"/>
        </w:rPr>
        <w:tab/>
      </w:r>
      <w:r>
        <w:t xml:space="preserve">if the UE supports </w:t>
      </w:r>
      <w:r>
        <w:rPr>
          <w:rFonts w:eastAsia="DengXian"/>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w:t>
      </w:r>
      <w:proofErr w:type="gramStart"/>
      <w:r>
        <w:rPr>
          <w:iCs/>
        </w:rPr>
        <w:t>at the moment</w:t>
      </w:r>
      <w:proofErr w:type="gramEnd"/>
      <w:r>
        <w:rPr>
          <w:iCs/>
        </w:rPr>
        <w:t xml:space="preserve"> of the detected failure:</w:t>
      </w:r>
    </w:p>
    <w:p w14:paraId="62775542" w14:textId="77777777" w:rsidR="00162BE3" w:rsidRDefault="00CB0F85">
      <w:pPr>
        <w:pStyle w:val="B4"/>
        <w:rPr>
          <w:rFonts w:eastAsia="SimSun"/>
          <w:lang w:eastAsia="zh-CN"/>
        </w:rPr>
      </w:pPr>
      <w:r>
        <w:rPr>
          <w:rFonts w:eastAsia="SimSun"/>
          <w:lang w:eastAsia="zh-CN"/>
        </w:rPr>
        <w:t>4&gt;</w:t>
      </w:r>
      <w:r>
        <w:rPr>
          <w:rFonts w:eastAsia="SimSun"/>
          <w:lang w:eastAsia="zh-CN"/>
        </w:rPr>
        <w:tab/>
        <w:t xml:space="preserve">set </w:t>
      </w:r>
      <w:r>
        <w:rPr>
          <w:i/>
          <w:iCs/>
        </w:rPr>
        <w:t>choConfig</w:t>
      </w:r>
      <w:r>
        <w:t xml:space="preserve"> in </w:t>
      </w:r>
      <w:r>
        <w:rPr>
          <w:i/>
          <w:iCs/>
        </w:rPr>
        <w:t>MeasResult2NR</w:t>
      </w:r>
      <w:r>
        <w:t xml:space="preserve"> to the execution condition for each </w:t>
      </w:r>
      <w:r>
        <w:rPr>
          <w:rFonts w:eastAsia="SimSun"/>
          <w:i/>
        </w:rPr>
        <w:t>measId</w:t>
      </w:r>
      <w:r>
        <w:rPr>
          <w:rFonts w:eastAsia="SimSun"/>
        </w:rPr>
        <w:t xml:space="preserve"> within </w:t>
      </w:r>
      <w:r>
        <w:rPr>
          <w:i/>
        </w:rPr>
        <w:t>condTriggerConfig</w:t>
      </w:r>
      <w:r>
        <w:rPr>
          <w:rFonts w:eastAsia="SimSun"/>
        </w:rPr>
        <w:t xml:space="preserve"> associated to the neighbour cell within </w:t>
      </w:r>
      <w:r>
        <w:t xml:space="preserve">the MCG </w:t>
      </w:r>
      <w:proofErr w:type="gramStart"/>
      <w:r>
        <w:rPr>
          <w:i/>
          <w:iCs/>
        </w:rPr>
        <w:t>VarConditional</w:t>
      </w:r>
      <w:r>
        <w:rPr>
          <w:i/>
        </w:rPr>
        <w:t>Rec</w:t>
      </w:r>
      <w:r>
        <w:rPr>
          <w:i/>
          <w:iCs/>
        </w:rPr>
        <w:t>onfig</w:t>
      </w:r>
      <w:r>
        <w:rPr>
          <w:rFonts w:eastAsia="SimSun"/>
        </w:rPr>
        <w:t>;</w:t>
      </w:r>
      <w:proofErr w:type="gramEnd"/>
    </w:p>
    <w:p w14:paraId="170EBD77" w14:textId="77777777" w:rsidR="00162BE3" w:rsidRDefault="00CB0F85">
      <w:pPr>
        <w:pStyle w:val="B4"/>
      </w:pPr>
      <w:r>
        <w:rPr>
          <w:rFonts w:eastAsia="SimSun"/>
        </w:rPr>
        <w:t>4&gt;</w:t>
      </w:r>
      <w:r>
        <w:rPr>
          <w:rFonts w:eastAsia="SimSun"/>
        </w:rPr>
        <w:tab/>
        <w:t xml:space="preserve">if the first entry of </w:t>
      </w:r>
      <w:r>
        <w:rPr>
          <w:i/>
          <w:iCs/>
        </w:rPr>
        <w:t>choConfig</w:t>
      </w:r>
      <w:r>
        <w:rPr>
          <w:rFonts w:eastAsia="SimSun"/>
        </w:rPr>
        <w:t xml:space="preserve"> corresponds to a fulfilled execution condition</w:t>
      </w:r>
      <w:r>
        <w:t xml:space="preserve"> </w:t>
      </w:r>
      <w:proofErr w:type="gramStart"/>
      <w:r>
        <w:t>at the moment</w:t>
      </w:r>
      <w:proofErr w:type="gramEnd"/>
      <w:r>
        <w:t xml:space="preserve"> of </w:t>
      </w:r>
      <w:r>
        <w:rPr>
          <w:lang w:eastAsia="en-GB"/>
        </w:rPr>
        <w:t>handover failure, or radio link</w:t>
      </w:r>
      <w:r>
        <w:t xml:space="preserve"> failure; or</w:t>
      </w:r>
    </w:p>
    <w:p w14:paraId="2B8734B4" w14:textId="77777777" w:rsidR="00162BE3" w:rsidRDefault="00CB0F85">
      <w:pPr>
        <w:pStyle w:val="B4"/>
      </w:pPr>
      <w:r>
        <w:rPr>
          <w:rFonts w:eastAsia="SimSun"/>
        </w:rPr>
        <w:t>4&gt;</w:t>
      </w:r>
      <w:r>
        <w:rPr>
          <w:rFonts w:eastAsia="SimSun"/>
        </w:rPr>
        <w:tab/>
        <w:t xml:space="preserve">if the second entry of </w:t>
      </w:r>
      <w:r>
        <w:rPr>
          <w:i/>
          <w:iCs/>
        </w:rPr>
        <w:t>choConfig</w:t>
      </w:r>
      <w:r>
        <w:rPr>
          <w:rFonts w:eastAsia="SimSun"/>
        </w:rPr>
        <w:t>, if available, corresponds to a fulfilled execution condition</w:t>
      </w:r>
      <w:r>
        <w:t xml:space="preserve"> </w:t>
      </w:r>
      <w:proofErr w:type="gramStart"/>
      <w:r>
        <w:t>at the moment</w:t>
      </w:r>
      <w:proofErr w:type="gramEnd"/>
      <w:r>
        <w:t xml:space="preserve"> of </w:t>
      </w:r>
      <w:r>
        <w:rPr>
          <w:lang w:eastAsia="en-GB"/>
        </w:rPr>
        <w:t>handover failure, or radio link</w:t>
      </w:r>
      <w:r>
        <w:t xml:space="preserve"> failure:</w:t>
      </w:r>
    </w:p>
    <w:p w14:paraId="7CFDB940" w14:textId="77777777" w:rsidR="00162BE3" w:rsidRDefault="00CB0F85">
      <w:pPr>
        <w:pStyle w:val="B5"/>
        <w:rPr>
          <w:rFonts w:eastAsia="SimSun"/>
        </w:rPr>
      </w:pPr>
      <w:r>
        <w:rPr>
          <w:rFonts w:eastAsia="SimSun"/>
        </w:rPr>
        <w:t>5&gt;</w:t>
      </w:r>
      <w:r>
        <w:rPr>
          <w:rFonts w:eastAsia="SimSun"/>
        </w:rPr>
        <w:tab/>
        <w:t xml:space="preserve">set </w:t>
      </w:r>
      <w:r>
        <w:rPr>
          <w:rFonts w:eastAsia="SimSun"/>
          <w:i/>
          <w:iCs/>
        </w:rPr>
        <w:t>firstTriggeredEvent</w:t>
      </w:r>
      <w:r>
        <w:rPr>
          <w:rFonts w:eastAsia="SimSun"/>
        </w:rPr>
        <w:t xml:space="preserve"> to the execution condition </w:t>
      </w:r>
      <w:r>
        <w:rPr>
          <w:rFonts w:eastAsia="SimSun"/>
          <w:i/>
          <w:iCs/>
        </w:rPr>
        <w:t>condFirstEvent</w:t>
      </w:r>
      <w:r>
        <w:rPr>
          <w:rFonts w:eastAsia="SimSun"/>
        </w:rPr>
        <w:t xml:space="preserve"> corresponding to the first entry of </w:t>
      </w:r>
      <w:r>
        <w:rPr>
          <w:i/>
          <w:iCs/>
        </w:rPr>
        <w:t>choConfig</w:t>
      </w:r>
      <w:r>
        <w:rPr>
          <w:rFonts w:eastAsia="SimSun"/>
        </w:rPr>
        <w:t xml:space="preserve"> or to the execution condition </w:t>
      </w:r>
      <w:r>
        <w:rPr>
          <w:rFonts w:eastAsia="SimSun"/>
          <w:i/>
          <w:iCs/>
        </w:rPr>
        <w:t>condSecondEvent</w:t>
      </w:r>
      <w:r>
        <w:rPr>
          <w:rFonts w:eastAsia="SimSun"/>
        </w:rPr>
        <w:t xml:space="preserve"> corresponding to the second entry of </w:t>
      </w:r>
      <w:r>
        <w:rPr>
          <w:i/>
          <w:iCs/>
        </w:rPr>
        <w:t>choConfig</w:t>
      </w:r>
      <w:r>
        <w:t xml:space="preserve">, whichever </w:t>
      </w:r>
      <w:r>
        <w:rPr>
          <w:rFonts w:eastAsia="SimSun"/>
        </w:rPr>
        <w:t>execution condition</w:t>
      </w:r>
      <w:r>
        <w:t xml:space="preserve"> was fulfilled first in </w:t>
      </w:r>
      <w:proofErr w:type="gramStart"/>
      <w:r>
        <w:t>time;</w:t>
      </w:r>
      <w:proofErr w:type="gramEnd"/>
    </w:p>
    <w:p w14:paraId="2CB8C09D" w14:textId="77777777" w:rsidR="00162BE3" w:rsidRDefault="00CB0F85">
      <w:pPr>
        <w:pStyle w:val="B5"/>
        <w:rPr>
          <w:rFonts w:eastAsia="SimSun"/>
          <w:lang w:eastAsia="zh-CN"/>
        </w:rPr>
      </w:pPr>
      <w:r>
        <w:rPr>
          <w:rFonts w:eastAsia="SimSun"/>
        </w:rPr>
        <w:t>5&gt;</w:t>
      </w:r>
      <w:r>
        <w:rPr>
          <w:rFonts w:eastAsia="SimSun"/>
        </w:rPr>
        <w:tab/>
        <w:t xml:space="preserve">set </w:t>
      </w:r>
      <w:r>
        <w:rPr>
          <w:i/>
          <w:iCs/>
        </w:rPr>
        <w:t xml:space="preserve">timeBetweenEvents </w:t>
      </w:r>
      <w:r>
        <w:t>to the elapsed time between the point in time of fullfilling the</w:t>
      </w:r>
      <w:r>
        <w:rPr>
          <w:rFonts w:eastAsia="SimSun"/>
        </w:rPr>
        <w:t xml:space="preserve"> condition in </w:t>
      </w:r>
      <w:r>
        <w:rPr>
          <w:i/>
          <w:iCs/>
        </w:rPr>
        <w:t>choConfig</w:t>
      </w:r>
      <w:r>
        <w:t xml:space="preserve"> that was fulfilled first in time, and the point in time of fullfilling the</w:t>
      </w:r>
      <w:r>
        <w:rPr>
          <w:rFonts w:eastAsia="SimSun"/>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 xml:space="preserve">were </w:t>
      </w:r>
      <w:proofErr w:type="gramStart"/>
      <w:r>
        <w:t>fullfilled;</w:t>
      </w:r>
      <w:proofErr w:type="gramEnd"/>
    </w:p>
    <w:p w14:paraId="46C22452" w14:textId="77777777" w:rsidR="00162BE3" w:rsidRDefault="00CB0F85">
      <w:pPr>
        <w:pStyle w:val="B1"/>
      </w:pPr>
      <w:r>
        <w:rPr>
          <w:rFonts w:eastAsia="SimSun"/>
          <w:lang w:eastAsia="zh-CN"/>
        </w:rPr>
        <w:t>1</w:t>
      </w:r>
      <w:r>
        <w:t>&gt;</w:t>
      </w:r>
      <w:r>
        <w:tab/>
        <w:t xml:space="preserve">for each of the configured EUTRA frequencies in which measurements are </w:t>
      </w:r>
      <w:proofErr w:type="gramStart"/>
      <w:r>
        <w:t>available;</w:t>
      </w:r>
      <w:proofErr w:type="gramEnd"/>
    </w:p>
    <w:p w14:paraId="20F83D1A" w14:textId="77777777" w:rsidR="00162BE3" w:rsidRDefault="00CB0F85">
      <w:pPr>
        <w:pStyle w:val="B2"/>
        <w:rPr>
          <w:rFonts w:eastAsia="SimSun"/>
        </w:rPr>
      </w:pPr>
      <w:r>
        <w:rPr>
          <w:rFonts w:eastAsia="SimSun"/>
          <w:lang w:eastAsia="zh-CN"/>
        </w:rPr>
        <w:t>2</w:t>
      </w:r>
      <w:r>
        <w:rPr>
          <w:rFonts w:eastAsia="SimSun"/>
        </w:rPr>
        <w:t>&gt;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Pr>
          <w:rFonts w:eastAsia="SimSun"/>
          <w:lang w:eastAsia="zh-CN"/>
        </w:rPr>
        <w:t>failure</w:t>
      </w:r>
      <w:r>
        <w:rPr>
          <w:rFonts w:eastAsia="SimSun"/>
        </w:rPr>
        <w:t>;</w:t>
      </w:r>
      <w:proofErr w:type="gramEnd"/>
    </w:p>
    <w:p w14:paraId="6E4CC3B8" w14:textId="77777777" w:rsidR="00162BE3" w:rsidRDefault="00CB0F85">
      <w:pPr>
        <w:pStyle w:val="B3"/>
        <w:rPr>
          <w:rFonts w:eastAsia="SimSun"/>
        </w:rPr>
      </w:pPr>
      <w:r>
        <w:rPr>
          <w:rFonts w:eastAsia="SimSun"/>
          <w:lang w:eastAsia="zh-CN"/>
        </w:rPr>
        <w:t>3</w:t>
      </w:r>
      <w:r>
        <w:rPr>
          <w:rFonts w:eastAsia="SimSun"/>
        </w:rPr>
        <w:t>&gt;</w:t>
      </w:r>
      <w:r>
        <w:rPr>
          <w:rFonts w:eastAsia="SimSun"/>
        </w:rPr>
        <w:tab/>
        <w:t xml:space="preserve">for each neighbour cell included, include the optional fields that are </w:t>
      </w:r>
      <w:proofErr w:type="gramStart"/>
      <w:r>
        <w:rPr>
          <w:rFonts w:eastAsia="SimSun"/>
        </w:rPr>
        <w:t>available;</w:t>
      </w:r>
      <w:proofErr w:type="gramEnd"/>
    </w:p>
    <w:p w14:paraId="11FD494E" w14:textId="77777777" w:rsidR="00162BE3" w:rsidRDefault="00CB0F85">
      <w:pPr>
        <w:pStyle w:val="NO"/>
      </w:pPr>
      <w:r>
        <w:lastRenderedPageBreak/>
        <w:t xml:space="preserve">NOTE </w:t>
      </w:r>
      <w:r>
        <w:rPr>
          <w:rFonts w:eastAsia="SimSun"/>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t>1&gt;</w:t>
      </w:r>
      <w:r>
        <w:rPr>
          <w:lang w:eastAsia="zh-CN"/>
        </w:rPr>
        <w:tab/>
      </w:r>
      <w:r>
        <w:t xml:space="preserve">set the </w:t>
      </w:r>
      <w:r>
        <w:rPr>
          <w:i/>
          <w:iCs/>
        </w:rPr>
        <w:t>c-RNTI</w:t>
      </w:r>
      <w:r>
        <w:t xml:space="preserve"> to the C-RNTI used in the </w:t>
      </w:r>
      <w:r>
        <w:rPr>
          <w:rFonts w:eastAsia="SimSun"/>
          <w:lang w:eastAsia="zh-CN"/>
        </w:rPr>
        <w:t>source PCell (in case HO failure) or PCell (in case RLF</w:t>
      </w:r>
      <w:proofErr w:type="gramStart"/>
      <w:r>
        <w:rPr>
          <w:rFonts w:eastAsia="SimSun"/>
          <w:lang w:eastAsia="zh-CN"/>
        </w:rPr>
        <w:t>)</w:t>
      </w:r>
      <w:r>
        <w:t>;</w:t>
      </w:r>
      <w:proofErr w:type="gramEnd"/>
    </w:p>
    <w:p w14:paraId="29DEA9D2" w14:textId="77777777" w:rsidR="00162BE3" w:rsidRDefault="00CB0F85">
      <w:pPr>
        <w:pStyle w:val="B1"/>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SimSun"/>
          <w:lang w:eastAsia="zh-CN"/>
        </w:rPr>
        <w:t>2&gt;</w:t>
      </w:r>
      <w:r>
        <w:rPr>
          <w:rFonts w:eastAsia="SimSun"/>
          <w:lang w:eastAsia="zh-CN"/>
        </w:rPr>
        <w:tab/>
      </w:r>
      <w:r>
        <w:t xml:space="preserve">set the </w:t>
      </w:r>
      <w:r>
        <w:rPr>
          <w:i/>
          <w:iCs/>
        </w:rPr>
        <w:t>connectionFailureType</w:t>
      </w:r>
      <w:r>
        <w:t xml:space="preserve"> to </w:t>
      </w:r>
      <w:proofErr w:type="gramStart"/>
      <w:r>
        <w:rPr>
          <w:i/>
          <w:iCs/>
        </w:rPr>
        <w:t>hof</w:t>
      </w:r>
      <w:r>
        <w:t>;</w:t>
      </w:r>
      <w:proofErr w:type="gramEnd"/>
    </w:p>
    <w:p w14:paraId="636BB2A6" w14:textId="77777777" w:rsidR="00162BE3" w:rsidRDefault="00CB0F85">
      <w:pPr>
        <w:pStyle w:val="B2"/>
      </w:pPr>
      <w:r>
        <w:t>2&gt;</w:t>
      </w:r>
      <w:r>
        <w:tab/>
        <w:t xml:space="preserve">if the UE supports </w:t>
      </w:r>
      <w:r>
        <w:rPr>
          <w:rFonts w:eastAsia="DengXian"/>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r>
        <w:rPr>
          <w:i/>
          <w:iCs/>
        </w:rPr>
        <w:t>lastHO-Type</w:t>
      </w:r>
      <w:r>
        <w:t xml:space="preserve"> to </w:t>
      </w:r>
      <w:proofErr w:type="gramStart"/>
      <w:r>
        <w:rPr>
          <w:rFonts w:eastAsia="SimSun"/>
          <w:i/>
          <w:iCs/>
          <w:lang w:eastAsia="zh-CN"/>
        </w:rPr>
        <w:t>daps</w:t>
      </w:r>
      <w:r>
        <w:rPr>
          <w:rFonts w:eastAsia="SimSun"/>
          <w:lang w:eastAsia="zh-CN"/>
        </w:rPr>
        <w:t>;</w:t>
      </w:r>
      <w:proofErr w:type="gramEnd"/>
    </w:p>
    <w:p w14:paraId="7258A5BB" w14:textId="77777777" w:rsidR="00162BE3" w:rsidRDefault="00CB0F85">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DDAE54D" w14:textId="77777777" w:rsidR="00162BE3" w:rsidRDefault="00CB0F85">
      <w:pPr>
        <w:pStyle w:val="B4"/>
        <w:rPr>
          <w:rFonts w:eastAsia="DengXian"/>
        </w:rPr>
      </w:pPr>
      <w:r>
        <w:t>4</w:t>
      </w:r>
      <w:r>
        <w:rPr>
          <w:lang w:eastAsia="zh-CN"/>
        </w:rPr>
        <w:t>&gt;</w:t>
      </w:r>
      <w:r>
        <w:rPr>
          <w:lang w:eastAsia="zh-CN"/>
        </w:rPr>
        <w:tab/>
        <w:t xml:space="preserve">set </w:t>
      </w:r>
      <w:r>
        <w:rPr>
          <w:rFonts w:eastAsia="DengXian"/>
          <w:i/>
          <w:iCs/>
        </w:rPr>
        <w:t>timeConnSourceDAPS-Failure</w:t>
      </w:r>
      <w:r>
        <w:rPr>
          <w:rFonts w:eastAsia="DengXian"/>
        </w:rPr>
        <w:t xml:space="preserve"> to the time between the initiation of the </w:t>
      </w:r>
      <w:r>
        <w:t xml:space="preserve">DAPS handover execution and the radio link failure detected in the source PCell while T304 was </w:t>
      </w:r>
      <w:proofErr w:type="gramStart"/>
      <w:r>
        <w:t>running</w:t>
      </w:r>
      <w:r>
        <w:rPr>
          <w:rFonts w:eastAsia="DengXian"/>
        </w:rPr>
        <w:t>;</w:t>
      </w:r>
      <w:proofErr w:type="gramEnd"/>
    </w:p>
    <w:p w14:paraId="619BAA3D" w14:textId="77777777" w:rsidR="00162BE3" w:rsidRDefault="00CB0F85">
      <w:pPr>
        <w:pStyle w:val="B4"/>
        <w:rPr>
          <w:lang w:eastAsia="zh-CN"/>
        </w:rPr>
      </w:pPr>
      <w:r>
        <w:rPr>
          <w:rFonts w:eastAsia="SimSun"/>
          <w:lang w:eastAsia="zh-CN"/>
        </w:rPr>
        <w:t>4&gt;</w:t>
      </w:r>
      <w:r>
        <w:rPr>
          <w:rFonts w:eastAsia="SimSun"/>
          <w:lang w:eastAsia="zh-CN"/>
        </w:rPr>
        <w:tab/>
      </w:r>
      <w:r>
        <w:t xml:space="preserve">set the </w:t>
      </w:r>
      <w:r>
        <w:rPr>
          <w:i/>
          <w:iCs/>
        </w:rPr>
        <w:t>rlf-Cause</w:t>
      </w:r>
      <w:r>
        <w:t xml:space="preserve"> to the trigger for detecting the source radio link failure in accordance with clause 5.</w:t>
      </w:r>
      <w:r>
        <w:rPr>
          <w:rFonts w:eastAsia="SimSun"/>
          <w:lang w:eastAsia="zh-CN"/>
        </w:rPr>
        <w:t>3</w:t>
      </w:r>
      <w:r>
        <w:t>.10.</w:t>
      </w:r>
      <w:proofErr w:type="gramStart"/>
      <w:r>
        <w:t>4;</w:t>
      </w:r>
      <w:proofErr w:type="gramEnd"/>
    </w:p>
    <w:p w14:paraId="2BDEDC40" w14:textId="77777777" w:rsidR="00162BE3" w:rsidRDefault="00CB0F85">
      <w:pPr>
        <w:pStyle w:val="B2"/>
        <w:rPr>
          <w:rFonts w:eastAsia="SimSun"/>
        </w:rPr>
      </w:pPr>
      <w:r>
        <w:rPr>
          <w:rFonts w:eastAsia="SimSun"/>
          <w:lang w:eastAsia="zh-CN"/>
        </w:rPr>
        <w:t>2&gt;</w:t>
      </w:r>
      <w:r>
        <w:rPr>
          <w:rFonts w:eastAsia="SimSun"/>
          <w:lang w:eastAsia="zh-CN"/>
        </w:rPr>
        <w:tab/>
      </w:r>
      <w:r>
        <w:t xml:space="preserve">if the UE supports </w:t>
      </w:r>
      <w:r>
        <w:rPr>
          <w:rFonts w:eastAsia="DengXian"/>
          <w:lang w:eastAsia="zh-CN"/>
        </w:rPr>
        <w:t>RLF-Report for conditional handover</w:t>
      </w:r>
      <w:r>
        <w:t xml:space="preserve"> and if </w:t>
      </w:r>
      <w:r>
        <w:rPr>
          <w:iCs/>
        </w:rPr>
        <w:t>configuration of the conditional handover is available in the MCG</w:t>
      </w:r>
      <w:r>
        <w:rPr>
          <w:i/>
        </w:rPr>
        <w:t xml:space="preserve"> VarConditionalReconfig </w:t>
      </w:r>
      <w:proofErr w:type="gramStart"/>
      <w:r>
        <w:rPr>
          <w:iCs/>
        </w:rPr>
        <w:t>at the moment</w:t>
      </w:r>
      <w:proofErr w:type="gramEnd"/>
      <w:r>
        <w:rPr>
          <w:iCs/>
        </w:rPr>
        <w:t xml:space="preserve">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SimSun"/>
          <w:lang w:eastAsia="zh-CN"/>
        </w:rPr>
        <w:t>&gt;</w:t>
      </w:r>
      <w:r>
        <w:rPr>
          <w:rFonts w:eastAsia="SimSun"/>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w:t>
      </w:r>
      <w:proofErr w:type="gramStart"/>
      <w:r>
        <w:t>handover;</w:t>
      </w:r>
      <w:proofErr w:type="gramEnd"/>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SimSun"/>
          <w:lang w:eastAsia="zh-CN"/>
        </w:rPr>
        <w:t>&gt;</w:t>
      </w:r>
      <w:r>
        <w:rPr>
          <w:rFonts w:eastAsia="SimSun"/>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proofErr w:type="gramStart"/>
      <w:r>
        <w:rPr>
          <w:i/>
        </w:rPr>
        <w:t>condRRCReconfig</w:t>
      </w:r>
      <w:r>
        <w:t>;</w:t>
      </w:r>
      <w:proofErr w:type="gramEnd"/>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proofErr w:type="gramStart"/>
      <w:r>
        <w:rPr>
          <w:i/>
          <w:iCs/>
        </w:rPr>
        <w:t>measResulNeighCells</w:t>
      </w:r>
      <w:r>
        <w:t>;</w:t>
      </w:r>
      <w:proofErr w:type="gramEnd"/>
    </w:p>
    <w:p w14:paraId="7222C279" w14:textId="77777777" w:rsidR="00162BE3" w:rsidRDefault="00CB0F85">
      <w:pPr>
        <w:pStyle w:val="B2"/>
      </w:pPr>
      <w:r>
        <w:rPr>
          <w:rFonts w:eastAsia="SimSun"/>
          <w:lang w:eastAsia="zh-CN"/>
        </w:rPr>
        <w:t>2&gt;</w:t>
      </w:r>
      <w:r>
        <w:rPr>
          <w:rFonts w:eastAsia="SimSun"/>
          <w:lang w:eastAsia="zh-CN"/>
        </w:rPr>
        <w:tab/>
      </w:r>
      <w:r>
        <w:t xml:space="preserve">if the UE supports </w:t>
      </w:r>
      <w:r>
        <w:rPr>
          <w:rFonts w:eastAsia="DengXian"/>
          <w:lang w:eastAsia="zh-CN"/>
        </w:rPr>
        <w:t>RLF-Report for conditional handover</w:t>
      </w:r>
      <w:r>
        <w:rPr>
          <w:rFonts w:eastAsia="SimSun"/>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SimSun"/>
          <w:lang w:eastAsia="zh-CN"/>
        </w:rPr>
        <w:t>3&gt;</w:t>
      </w:r>
      <w:r>
        <w:rPr>
          <w:rFonts w:eastAsia="SimSun"/>
          <w:lang w:eastAsia="zh-CN"/>
        </w:rPr>
        <w:tab/>
        <w:t xml:space="preserve">set </w:t>
      </w:r>
      <w:r>
        <w:rPr>
          <w:rFonts w:eastAsia="SimSun"/>
          <w:i/>
          <w:iCs/>
          <w:lang w:eastAsia="zh-CN"/>
        </w:rPr>
        <w:t>lastHO-Type</w:t>
      </w:r>
      <w:r>
        <w:rPr>
          <w:rFonts w:eastAsia="SimSun"/>
          <w:lang w:eastAsia="zh-CN"/>
        </w:rPr>
        <w:t xml:space="preserve"> to </w:t>
      </w:r>
      <w:proofErr w:type="gramStart"/>
      <w:r>
        <w:rPr>
          <w:rFonts w:eastAsia="SimSun"/>
          <w:i/>
          <w:iCs/>
          <w:lang w:eastAsia="zh-CN"/>
        </w:rPr>
        <w:t>cho</w:t>
      </w:r>
      <w:r>
        <w:rPr>
          <w:rFonts w:eastAsia="SimSun"/>
          <w:lang w:eastAsia="zh-CN"/>
        </w:rPr>
        <w:t>;</w:t>
      </w:r>
      <w:proofErr w:type="gramEnd"/>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w:t>
      </w:r>
      <w:proofErr w:type="gramStart"/>
      <w:r>
        <w:t>handover;</w:t>
      </w:r>
      <w:proofErr w:type="gramEnd"/>
    </w:p>
    <w:p w14:paraId="6A9513C6" w14:textId="77777777" w:rsidR="00162BE3" w:rsidRDefault="00CB0F85">
      <w:pPr>
        <w:pStyle w:val="B2"/>
      </w:pPr>
      <w:r>
        <w:rPr>
          <w:rFonts w:eastAsia="SimSun"/>
          <w:lang w:eastAsia="zh-CN"/>
        </w:rPr>
        <w:t>2&gt;</w:t>
      </w:r>
      <w:r>
        <w:rPr>
          <w:rFonts w:eastAsia="SimSun"/>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w:t>
      </w:r>
      <w:proofErr w:type="gramStart"/>
      <w:r>
        <w:t>received;</w:t>
      </w:r>
      <w:proofErr w:type="gramEnd"/>
    </w:p>
    <w:p w14:paraId="7424880A" w14:textId="77777777" w:rsidR="00162BE3" w:rsidRDefault="00CB0F85">
      <w:pPr>
        <w:pStyle w:val="B2"/>
      </w:pPr>
      <w:r>
        <w:rPr>
          <w:rFonts w:eastAsia="SimSun"/>
          <w:lang w:eastAsia="zh-CN"/>
        </w:rPr>
        <w:t>2&gt;</w:t>
      </w:r>
      <w:r>
        <w:rPr>
          <w:rFonts w:eastAsia="SimSun"/>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proofErr w:type="gramStart"/>
      <w:r>
        <w:rPr>
          <w:i/>
        </w:rPr>
        <w:t>reconfigurationWithSync</w:t>
      </w:r>
      <w:r>
        <w:t>;</w:t>
      </w:r>
      <w:proofErr w:type="gramEnd"/>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proofErr w:type="gramStart"/>
      <w:r>
        <w:rPr>
          <w:i/>
          <w:iCs/>
        </w:rPr>
        <w:t>hof</w:t>
      </w:r>
      <w:r>
        <w:t>;</w:t>
      </w:r>
      <w:proofErr w:type="gramEnd"/>
    </w:p>
    <w:p w14:paraId="22C40D00" w14:textId="77777777" w:rsidR="00162BE3" w:rsidRDefault="00CB0F85">
      <w:pPr>
        <w:pStyle w:val="B2"/>
        <w:rPr>
          <w:lang w:eastAsia="zh-CN"/>
        </w:rPr>
      </w:pPr>
      <w:r>
        <w:rPr>
          <w:lang w:eastAsia="zh-CN"/>
        </w:rPr>
        <w:lastRenderedPageBreak/>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w:t>
      </w:r>
      <w:proofErr w:type="gramStart"/>
      <w:r>
        <w:t>handover;</w:t>
      </w:r>
      <w:proofErr w:type="gramEnd"/>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w:t>
      </w:r>
      <w:proofErr w:type="gramStart"/>
      <w:r>
        <w:t>received;</w:t>
      </w:r>
      <w:proofErr w:type="gramEnd"/>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w:t>
      </w:r>
      <w:proofErr w:type="gramStart"/>
      <w:r>
        <w:t>message;</w:t>
      </w:r>
      <w:proofErr w:type="gramEnd"/>
    </w:p>
    <w:p w14:paraId="59144A63" w14:textId="77777777" w:rsidR="00162BE3" w:rsidRDefault="00CB0F85">
      <w:pPr>
        <w:pStyle w:val="B1"/>
        <w:rPr>
          <w:lang w:eastAsia="zh-CN"/>
        </w:rPr>
      </w:pPr>
      <w:r>
        <w:rPr>
          <w:rFonts w:eastAsia="SimSun"/>
          <w:lang w:eastAsia="zh-CN"/>
        </w:rPr>
        <w:t>1&gt;</w:t>
      </w:r>
      <w:r>
        <w:rPr>
          <w:rFonts w:eastAsia="SimSun"/>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SimSun"/>
          <w:lang w:eastAsia="zh-CN"/>
        </w:rPr>
        <w:t>2&gt;</w:t>
      </w:r>
      <w:r>
        <w:rPr>
          <w:rFonts w:eastAsia="SimSun"/>
          <w:lang w:eastAsia="zh-CN"/>
        </w:rPr>
        <w:tab/>
      </w:r>
      <w:r>
        <w:t xml:space="preserve">set the </w:t>
      </w:r>
      <w:r>
        <w:rPr>
          <w:i/>
          <w:iCs/>
        </w:rPr>
        <w:t>connectionFailureType</w:t>
      </w:r>
      <w:r>
        <w:t xml:space="preserve"> to </w:t>
      </w:r>
      <w:proofErr w:type="gramStart"/>
      <w:r>
        <w:rPr>
          <w:rFonts w:eastAsia="SimSun"/>
          <w:i/>
          <w:iCs/>
          <w:lang w:eastAsia="zh-CN"/>
        </w:rPr>
        <w:t>rl</w:t>
      </w:r>
      <w:r>
        <w:rPr>
          <w:i/>
          <w:iCs/>
        </w:rPr>
        <w:t>f</w:t>
      </w:r>
      <w:r>
        <w:t>;</w:t>
      </w:r>
      <w:proofErr w:type="gramEnd"/>
    </w:p>
    <w:p w14:paraId="34597FC4" w14:textId="77777777" w:rsidR="00162BE3" w:rsidRDefault="00CB0F85">
      <w:pPr>
        <w:pStyle w:val="B2"/>
        <w:rPr>
          <w:lang w:eastAsia="zh-CN"/>
        </w:rPr>
      </w:pPr>
      <w:r>
        <w:rPr>
          <w:rFonts w:eastAsia="SimSun"/>
          <w:lang w:eastAsia="zh-CN"/>
        </w:rPr>
        <w:t>2&gt;</w:t>
      </w:r>
      <w:r>
        <w:rPr>
          <w:rFonts w:eastAsia="SimSun"/>
          <w:lang w:eastAsia="zh-CN"/>
        </w:rPr>
        <w:tab/>
      </w:r>
      <w:r>
        <w:t xml:space="preserve">set the </w:t>
      </w:r>
      <w:r>
        <w:rPr>
          <w:i/>
          <w:iCs/>
        </w:rPr>
        <w:t>rlf-Cause</w:t>
      </w:r>
      <w:r>
        <w:t xml:space="preserve"> to the trigger for detecting radio link failure in accordance with clause 5.</w:t>
      </w:r>
      <w:r>
        <w:rPr>
          <w:rFonts w:eastAsia="SimSun"/>
          <w:lang w:eastAsia="zh-CN"/>
        </w:rPr>
        <w:t>3</w:t>
      </w:r>
      <w:r>
        <w:t>.10.</w:t>
      </w:r>
      <w:proofErr w:type="gramStart"/>
      <w:r>
        <w:t>4;</w:t>
      </w:r>
      <w:proofErr w:type="gramEnd"/>
    </w:p>
    <w:p w14:paraId="68874077" w14:textId="77777777" w:rsidR="00162BE3" w:rsidRDefault="00CB0F85">
      <w:pPr>
        <w:pStyle w:val="B2"/>
        <w:rPr>
          <w:rFonts w:eastAsia="SimSun"/>
          <w:lang w:eastAsia="zh-CN"/>
        </w:rPr>
      </w:pPr>
      <w:r>
        <w:rPr>
          <w:rFonts w:eastAsia="SimSun"/>
          <w:lang w:eastAsia="zh-CN"/>
        </w:rPr>
        <w:t>2&gt;</w:t>
      </w:r>
      <w:r>
        <w:rPr>
          <w:rFonts w:eastAsia="SimSun"/>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w:t>
      </w:r>
      <w:proofErr w:type="gramStart"/>
      <w:r>
        <w:t>detected;</w:t>
      </w:r>
      <w:proofErr w:type="gramEnd"/>
    </w:p>
    <w:p w14:paraId="27C11343" w14:textId="77777777" w:rsidR="00162BE3" w:rsidRDefault="00CB0F85">
      <w:pPr>
        <w:pStyle w:val="B2"/>
        <w:rPr>
          <w:lang w:eastAsia="zh-CN"/>
        </w:rPr>
      </w:pPr>
      <w:r>
        <w:rPr>
          <w:rFonts w:eastAsia="SimSun"/>
          <w:lang w:eastAsia="zh-CN"/>
        </w:rPr>
        <w:t>2&gt;</w:t>
      </w:r>
      <w:r>
        <w:rPr>
          <w:rFonts w:eastAsia="SimSun"/>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w:t>
      </w:r>
      <w:proofErr w:type="gramStart"/>
      <w:r>
        <w:t>received;</w:t>
      </w:r>
      <w:proofErr w:type="gramEnd"/>
    </w:p>
    <w:p w14:paraId="51BE119E" w14:textId="77777777" w:rsidR="00162BE3" w:rsidRDefault="00CB0F85">
      <w:pPr>
        <w:pStyle w:val="B4"/>
      </w:pPr>
      <w:r>
        <w:rPr>
          <w:rFonts w:eastAsia="SimSun"/>
          <w:lang w:eastAsia="zh-CN"/>
        </w:rPr>
        <w:t>4&gt;</w:t>
      </w:r>
      <w:r>
        <w:rPr>
          <w:rFonts w:eastAsia="SimSun"/>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proofErr w:type="gramStart"/>
      <w:r>
        <w:rPr>
          <w:rFonts w:eastAsia="SimSun"/>
          <w:i/>
          <w:iCs/>
          <w:lang w:eastAsia="zh-CN"/>
        </w:rPr>
        <w:t>daps</w:t>
      </w:r>
      <w:r>
        <w:rPr>
          <w:rFonts w:eastAsia="SimSun"/>
          <w:lang w:eastAsia="zh-CN"/>
        </w:rPr>
        <w:t>;</w:t>
      </w:r>
      <w:proofErr w:type="gramEnd"/>
    </w:p>
    <w:p w14:paraId="146F4B5A" w14:textId="77777777" w:rsidR="00162BE3" w:rsidRDefault="00CB0F85">
      <w:pPr>
        <w:pStyle w:val="B4"/>
      </w:pPr>
      <w:r>
        <w:rPr>
          <w:rFonts w:eastAsia="SimSun"/>
          <w:lang w:eastAsia="zh-CN"/>
        </w:rPr>
        <w:t>4&gt;</w:t>
      </w:r>
      <w:r>
        <w:rPr>
          <w:rFonts w:eastAsia="SimSun"/>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proofErr w:type="gramStart"/>
      <w:r>
        <w:rPr>
          <w:rFonts w:eastAsia="SimSun"/>
          <w:i/>
          <w:iCs/>
          <w:lang w:eastAsia="zh-CN"/>
        </w:rPr>
        <w:t>cho</w:t>
      </w:r>
      <w:r>
        <w:rPr>
          <w:rFonts w:eastAsia="SimSun"/>
          <w:lang w:eastAsia="zh-CN"/>
        </w:rPr>
        <w:t>;</w:t>
      </w:r>
      <w:proofErr w:type="gramEnd"/>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proofErr w:type="gramStart"/>
      <w:r>
        <w:rPr>
          <w:i/>
        </w:rPr>
        <w:t>reconfigurationWithSync</w:t>
      </w:r>
      <w:r>
        <w:rPr>
          <w:lang w:eastAsia="zh-CN"/>
        </w:rPr>
        <w:t>;</w:t>
      </w:r>
      <w:proofErr w:type="gramEnd"/>
    </w:p>
    <w:p w14:paraId="6F8038D3" w14:textId="77777777" w:rsidR="00162BE3" w:rsidRDefault="00CB0F85">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w:t>
      </w:r>
      <w:proofErr w:type="gramStart"/>
      <w:r>
        <w:t>5.4.3.3;</w:t>
      </w:r>
      <w:proofErr w:type="gramEnd"/>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w:t>
      </w:r>
      <w:proofErr w:type="gramStart"/>
      <w:r>
        <w:t>5.4.3.3</w:t>
      </w:r>
      <w:r>
        <w:rPr>
          <w:lang w:eastAsia="zh-CN"/>
        </w:rPr>
        <w:t>;</w:t>
      </w:r>
      <w:proofErr w:type="gramEnd"/>
    </w:p>
    <w:p w14:paraId="45A21CE2" w14:textId="77777777" w:rsidR="00162BE3" w:rsidRDefault="00CB0F85">
      <w:pPr>
        <w:pStyle w:val="B2"/>
        <w:rPr>
          <w:rFonts w:eastAsia="SimSun"/>
        </w:rPr>
      </w:pPr>
      <w:r>
        <w:rPr>
          <w:rFonts w:eastAsia="SimSun"/>
          <w:lang w:eastAsia="zh-CN"/>
        </w:rPr>
        <w:t>2&gt;</w:t>
      </w:r>
      <w:r>
        <w:rPr>
          <w:rFonts w:eastAsia="SimSun"/>
          <w:lang w:eastAsia="zh-CN"/>
        </w:rPr>
        <w:tab/>
      </w:r>
      <w:r>
        <w:t xml:space="preserve">if </w:t>
      </w:r>
      <w:r>
        <w:rPr>
          <w:iCs/>
        </w:rPr>
        <w:t>configuration of the conditional handover is available in the MCG</w:t>
      </w:r>
      <w:r>
        <w:rPr>
          <w:i/>
        </w:rPr>
        <w:t xml:space="preserve"> VarConditionalReconfig </w:t>
      </w:r>
      <w:proofErr w:type="gramStart"/>
      <w:r>
        <w:rPr>
          <w:iCs/>
        </w:rPr>
        <w:t>at the moment</w:t>
      </w:r>
      <w:proofErr w:type="gramEnd"/>
      <w:r>
        <w:rPr>
          <w:iCs/>
        </w:rPr>
        <w:t xml:space="preserve"> </w:t>
      </w:r>
      <w:r>
        <w:t>of declaring the radio link failure:</w:t>
      </w:r>
    </w:p>
    <w:p w14:paraId="773AD34E" w14:textId="77777777" w:rsidR="00162BE3" w:rsidRDefault="00CB0F85">
      <w:pPr>
        <w:pStyle w:val="B3"/>
      </w:pPr>
      <w:r>
        <w:lastRenderedPageBreak/>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w:t>
      </w:r>
      <w:proofErr w:type="gramStart"/>
      <w:r>
        <w:t>message;</w:t>
      </w:r>
      <w:proofErr w:type="gramEnd"/>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proofErr w:type="gramStart"/>
      <w:r>
        <w:rPr>
          <w:i/>
          <w:iCs/>
        </w:rPr>
        <w:t>measResulNeighCells</w:t>
      </w:r>
      <w:r>
        <w:t>;</w:t>
      </w:r>
      <w:proofErr w:type="gramEnd"/>
    </w:p>
    <w:p w14:paraId="12199E5F" w14:textId="77777777" w:rsidR="00162BE3" w:rsidRDefault="00CB0F85">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r>
        <w:rPr>
          <w:rFonts w:eastAsia="DengXian"/>
          <w:i/>
          <w:lang w:eastAsia="zh-CN"/>
        </w:rPr>
        <w:t>connectionFailureType</w:t>
      </w:r>
      <w:r>
        <w:rPr>
          <w:rFonts w:eastAsia="DengXian"/>
          <w:lang w:eastAsia="zh-CN"/>
        </w:rPr>
        <w:t xml:space="preserve"> is </w:t>
      </w:r>
      <w:r>
        <w:rPr>
          <w:rFonts w:eastAsia="DengXian"/>
          <w:i/>
          <w:lang w:eastAsia="zh-CN"/>
        </w:rPr>
        <w:t>rlf</w:t>
      </w:r>
      <w:r>
        <w:rPr>
          <w:rFonts w:eastAsia="DengXian"/>
          <w:lang w:eastAsia="zh-CN"/>
        </w:rPr>
        <w:t xml:space="preserve"> and </w:t>
      </w:r>
      <w:r>
        <w:rPr>
          <w:rFonts w:eastAsia="DengXian"/>
        </w:rPr>
        <w:t xml:space="preserve">the </w:t>
      </w:r>
      <w:r>
        <w:rPr>
          <w:i/>
        </w:rPr>
        <w:t>rlf-Cause</w:t>
      </w:r>
      <w:r>
        <w:rPr>
          <w:rFonts w:eastAsia="DengXian"/>
        </w:rPr>
        <w:t xml:space="preserve"> is set to </w:t>
      </w:r>
      <w:r>
        <w:rPr>
          <w:rFonts w:eastAsia="DengXian"/>
          <w:i/>
        </w:rPr>
        <w:t>randomAccessProblem</w:t>
      </w:r>
      <w:r>
        <w:rPr>
          <w:rFonts w:eastAsia="DengXian"/>
        </w:rPr>
        <w:t xml:space="preserve"> or </w:t>
      </w:r>
      <w:r>
        <w:rPr>
          <w:rFonts w:eastAsia="DengXian"/>
          <w:i/>
        </w:rPr>
        <w:t>beamFailureRecoveryFailure</w:t>
      </w:r>
      <w:r>
        <w:rPr>
          <w:rFonts w:eastAsia="DengXian"/>
          <w:lang w:eastAsia="zh-CN"/>
        </w:rPr>
        <w:t>; or</w:t>
      </w:r>
    </w:p>
    <w:p w14:paraId="7BDD6A4A" w14:textId="77777777" w:rsidR="00162BE3" w:rsidRDefault="00CB0F85">
      <w:pPr>
        <w:pStyle w:val="B1"/>
        <w:rPr>
          <w:rFonts w:eastAsia="DengXian"/>
          <w:lang w:eastAsia="zh-CN"/>
        </w:rPr>
      </w:pPr>
      <w:r>
        <w:rPr>
          <w:rFonts w:eastAsia="SimSun"/>
          <w:lang w:eastAsia="zh-CN"/>
        </w:rPr>
        <w:t>1</w:t>
      </w:r>
      <w:r>
        <w:t>&gt;</w:t>
      </w:r>
      <w:r>
        <w:rPr>
          <w:rFonts w:eastAsia="SimSun"/>
          <w:lang w:eastAsia="zh-CN"/>
        </w:rPr>
        <w:tab/>
        <w:t>i</w:t>
      </w:r>
      <w:r>
        <w:rPr>
          <w:rFonts w:eastAsia="DengXian"/>
          <w:lang w:eastAsia="zh-CN"/>
        </w:rPr>
        <w:t xml:space="preserve">f </w:t>
      </w:r>
      <w:r>
        <w:rPr>
          <w:rFonts w:eastAsia="DengXian"/>
          <w:i/>
          <w:iCs/>
          <w:lang w:eastAsia="zh-CN"/>
        </w:rPr>
        <w:t>connectionFailureType</w:t>
      </w:r>
      <w:r>
        <w:rPr>
          <w:rFonts w:eastAsia="DengXian"/>
          <w:lang w:eastAsia="zh-CN"/>
        </w:rPr>
        <w:t xml:space="preserve"> is </w:t>
      </w:r>
      <w:r>
        <w:rPr>
          <w:rFonts w:eastAsia="DengXian"/>
          <w:i/>
          <w:iCs/>
          <w:lang w:eastAsia="zh-CN"/>
        </w:rPr>
        <w:t>hof</w:t>
      </w:r>
      <w:r>
        <w:rPr>
          <w:rFonts w:eastAsia="DengXian"/>
          <w:iCs/>
          <w:lang w:eastAsia="zh-CN"/>
        </w:rPr>
        <w:t xml:space="preserve"> and if the failed handover is an intra-RAT handover</w:t>
      </w:r>
      <w:r>
        <w:rPr>
          <w:rFonts w:eastAsia="DengXian"/>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proofErr w:type="gramStart"/>
      <w:r>
        <w:rPr>
          <w:rFonts w:eastAsia="SimSun"/>
          <w:lang w:eastAsia="zh-CN"/>
        </w:rPr>
        <w:t>5</w:t>
      </w:r>
      <w:r>
        <w:t>;</w:t>
      </w:r>
      <w:proofErr w:type="gramEnd"/>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SimSun"/>
          <w:lang w:eastAsia="zh-CN"/>
        </w:rPr>
        <w:t xml:space="preserve"> or handover failure information</w:t>
      </w:r>
      <w:r>
        <w:rPr>
          <w:lang w:eastAsia="en-GB"/>
        </w:rPr>
        <w:t xml:space="preserve">, </w:t>
      </w:r>
      <w:proofErr w:type="gramStart"/>
      <w:r>
        <w:rPr>
          <w:lang w:eastAsia="en-GB"/>
        </w:rPr>
        <w:t>i.e.</w:t>
      </w:r>
      <w:proofErr w:type="gramEnd"/>
      <w:r>
        <w:rPr>
          <w:lang w:eastAsia="en-GB"/>
        </w:rPr>
        <w:t xml:space="preserve"> release the UE variable </w:t>
      </w:r>
      <w:r>
        <w:rPr>
          <w:i/>
          <w:lang w:eastAsia="en-GB"/>
        </w:rPr>
        <w:t>VarRLF-Report</w:t>
      </w:r>
      <w:r>
        <w:rPr>
          <w:lang w:eastAsia="en-GB"/>
        </w:rPr>
        <w:t>, 48 hours after the radio link failure</w:t>
      </w:r>
      <w:r>
        <w:rPr>
          <w:rFonts w:eastAsia="SimSun"/>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SimSun"/>
          <w:lang w:eastAsia="zh-CN"/>
        </w:rPr>
        <w:t>2</w:t>
      </w:r>
      <w:r>
        <w:t>:</w:t>
      </w:r>
      <w:r>
        <w:tab/>
        <w:t>In this clause, the term 'handover failure' has been used to refer to 'reconfiguration with sync failure'.</w:t>
      </w:r>
    </w:p>
    <w:p w14:paraId="5933E9F7" w14:textId="77777777" w:rsidR="00162BE3" w:rsidRDefault="00CB0F85">
      <w:pPr>
        <w:pStyle w:val="Heading3"/>
        <w:rPr>
          <w:rFonts w:eastAsia="MS Mincho"/>
        </w:rPr>
      </w:pPr>
      <w:bookmarkStart w:id="321" w:name="_Toc60776828"/>
      <w:bookmarkStart w:id="322" w:name="_Toc131064485"/>
      <w:r>
        <w:rPr>
          <w:rFonts w:eastAsia="MS Mincho"/>
        </w:rPr>
        <w:t>5.3.11</w:t>
      </w:r>
      <w:r>
        <w:rPr>
          <w:rFonts w:eastAsia="MS Mincho"/>
        </w:rPr>
        <w:tab/>
        <w:t>UE actions upon going to RRC_IDLE</w:t>
      </w:r>
      <w:bookmarkEnd w:id="321"/>
      <w:bookmarkEnd w:id="322"/>
    </w:p>
    <w:p w14:paraId="37A38F62" w14:textId="77777777" w:rsidR="00162BE3" w:rsidRDefault="00CB0F85">
      <w:r>
        <w:t>The UE shall:</w:t>
      </w:r>
    </w:p>
    <w:p w14:paraId="18C07699" w14:textId="77777777" w:rsidR="00162BE3" w:rsidRDefault="00CB0F85">
      <w:pPr>
        <w:pStyle w:val="B1"/>
      </w:pPr>
      <w:r>
        <w:t>1&gt;</w:t>
      </w:r>
      <w:r>
        <w:tab/>
        <w:t xml:space="preserve">reset </w:t>
      </w:r>
      <w:proofErr w:type="gramStart"/>
      <w:r>
        <w:t>MAC;</w:t>
      </w:r>
      <w:proofErr w:type="gramEnd"/>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proofErr w:type="gramStart"/>
      <w:r>
        <w:rPr>
          <w:i/>
        </w:rPr>
        <w:t>true</w:t>
      </w:r>
      <w:r>
        <w:t>;</w:t>
      </w:r>
      <w:proofErr w:type="gramEnd"/>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t>3&gt;</w:t>
      </w:r>
      <w:r>
        <w:tab/>
        <w:t xml:space="preserve">stop timer </w:t>
      </w:r>
      <w:proofErr w:type="gramStart"/>
      <w:r>
        <w:t>T302;</w:t>
      </w:r>
      <w:proofErr w:type="gramEnd"/>
    </w:p>
    <w:p w14:paraId="5997C2EA" w14:textId="77777777" w:rsidR="00162BE3" w:rsidRDefault="00CB0F85">
      <w:pPr>
        <w:pStyle w:val="B2"/>
      </w:pPr>
      <w:r>
        <w:t>2&gt;</w:t>
      </w:r>
      <w:r>
        <w:tab/>
        <w:t xml:space="preserve">start timer T302 with the value set to the </w:t>
      </w:r>
      <w:proofErr w:type="gramStart"/>
      <w:r>
        <w:rPr>
          <w:i/>
        </w:rPr>
        <w:t>waitTime</w:t>
      </w:r>
      <w:r>
        <w:t>;</w:t>
      </w:r>
      <w:proofErr w:type="gramEnd"/>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 xml:space="preserve">stop timer </w:t>
      </w:r>
      <w:proofErr w:type="gramStart"/>
      <w:r>
        <w:t>T302;</w:t>
      </w:r>
      <w:proofErr w:type="gramEnd"/>
    </w:p>
    <w:p w14:paraId="722879B4" w14:textId="77777777" w:rsidR="00162BE3" w:rsidRDefault="00CB0F85">
      <w:pPr>
        <w:pStyle w:val="B3"/>
      </w:pPr>
      <w:r>
        <w:t>3&gt;</w:t>
      </w:r>
      <w:r>
        <w:tab/>
        <w:t>perform the actions as specified in 5.3.14.</w:t>
      </w:r>
      <w:proofErr w:type="gramStart"/>
      <w:r>
        <w:t>4;</w:t>
      </w:r>
      <w:proofErr w:type="gramEnd"/>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 xml:space="preserve">stop timer T390 for all access </w:t>
      </w:r>
      <w:proofErr w:type="gramStart"/>
      <w:r>
        <w:t>categories;</w:t>
      </w:r>
      <w:proofErr w:type="gramEnd"/>
    </w:p>
    <w:p w14:paraId="1C036535" w14:textId="77777777" w:rsidR="00162BE3" w:rsidRDefault="00CB0F85">
      <w:pPr>
        <w:pStyle w:val="B2"/>
      </w:pPr>
      <w:r>
        <w:t>2&gt;</w:t>
      </w:r>
      <w:r>
        <w:tab/>
        <w:t>perform the actions as specified in 5.3.14.</w:t>
      </w:r>
      <w:proofErr w:type="gramStart"/>
      <w:r>
        <w:t>4;</w:t>
      </w:r>
      <w:proofErr w:type="gramEnd"/>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proofErr w:type="gramStart"/>
      <w:r>
        <w:rPr>
          <w:i/>
        </w:rPr>
        <w:t>cellReselectionPriorities</w:t>
      </w:r>
      <w:r>
        <w:t>;</w:t>
      </w:r>
      <w:proofErr w:type="gramEnd"/>
    </w:p>
    <w:p w14:paraId="0072F1B2" w14:textId="77777777" w:rsidR="00162BE3" w:rsidRDefault="00CB0F85">
      <w:pPr>
        <w:pStyle w:val="B3"/>
      </w:pPr>
      <w:r>
        <w:t>3&gt;</w:t>
      </w:r>
      <w:r>
        <w:tab/>
        <w:t xml:space="preserve">stop the timer T320, if </w:t>
      </w:r>
      <w:proofErr w:type="gramStart"/>
      <w:r>
        <w:t>running;</w:t>
      </w:r>
      <w:proofErr w:type="gramEnd"/>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 xml:space="preserve">stop timer </w:t>
      </w:r>
      <w:proofErr w:type="gramStart"/>
      <w:r>
        <w:t>T319a;</w:t>
      </w:r>
      <w:proofErr w:type="gramEnd"/>
    </w:p>
    <w:p w14:paraId="6140F041" w14:textId="77777777" w:rsidR="00162BE3" w:rsidRDefault="00CB0F85">
      <w:pPr>
        <w:pStyle w:val="B3"/>
      </w:pPr>
      <w:r>
        <w:lastRenderedPageBreak/>
        <w:t>3&gt;</w:t>
      </w:r>
      <w:r>
        <w:tab/>
        <w:t xml:space="preserve">consider SDT procedure is not </w:t>
      </w:r>
      <w:proofErr w:type="gramStart"/>
      <w:r>
        <w:t>ongoing;</w:t>
      </w:r>
      <w:proofErr w:type="gramEnd"/>
    </w:p>
    <w:p w14:paraId="134DCE59" w14:textId="77777777" w:rsidR="00162BE3" w:rsidRDefault="00CB0F85">
      <w:pPr>
        <w:pStyle w:val="B1"/>
      </w:pPr>
      <w:r>
        <w:t>1&gt;</w:t>
      </w:r>
      <w:r>
        <w:tab/>
        <w:t xml:space="preserve">stop all timers that are running except T302, T320, T325, T330, T331, T400 and </w:t>
      </w:r>
      <w:proofErr w:type="gramStart"/>
      <w:r>
        <w:t>T430;</w:t>
      </w:r>
      <w:proofErr w:type="gramEnd"/>
    </w:p>
    <w:p w14:paraId="2AF1F2EB" w14:textId="77777777" w:rsidR="00162BE3" w:rsidRDefault="00CB0F85">
      <w:pPr>
        <w:pStyle w:val="B1"/>
      </w:pPr>
      <w:r>
        <w:t>1&gt;</w:t>
      </w:r>
      <w:r>
        <w:tab/>
        <w:t xml:space="preserve">discard the UE Inactive AS context, if </w:t>
      </w:r>
      <w:proofErr w:type="gramStart"/>
      <w:r>
        <w:t>any;</w:t>
      </w:r>
      <w:proofErr w:type="gramEnd"/>
    </w:p>
    <w:p w14:paraId="1F00D8E5" w14:textId="77777777" w:rsidR="00162BE3" w:rsidRDefault="00CB0F85">
      <w:pPr>
        <w:pStyle w:val="B1"/>
      </w:pPr>
      <w:r>
        <w:t>1&gt;</w:t>
      </w:r>
      <w:r>
        <w:tab/>
        <w:t xml:space="preserve">release the </w:t>
      </w:r>
      <w:r>
        <w:rPr>
          <w:i/>
        </w:rPr>
        <w:t>suspendConfig</w:t>
      </w:r>
      <w:r>
        <w:t xml:space="preserve">, if </w:t>
      </w:r>
      <w:proofErr w:type="gramStart"/>
      <w:r>
        <w:t>configured;</w:t>
      </w:r>
      <w:proofErr w:type="gramEnd"/>
    </w:p>
    <w:p w14:paraId="7E8D9384" w14:textId="77777777" w:rsidR="00162BE3" w:rsidRDefault="00CB0F85">
      <w:pPr>
        <w:pStyle w:val="B1"/>
      </w:pPr>
      <w:r>
        <w:t>1&gt;</w:t>
      </w:r>
      <w:r>
        <w:tab/>
        <w:t>remove all the entries within the MCG and the SCG</w:t>
      </w:r>
      <w:r>
        <w:rPr>
          <w:i/>
        </w:rPr>
        <w:t xml:space="preserve"> VarConditionalReconfig</w:t>
      </w:r>
      <w:r>
        <w:t xml:space="preserve">, if </w:t>
      </w:r>
      <w:proofErr w:type="gramStart"/>
      <w:r>
        <w:t>any;</w:t>
      </w:r>
      <w:proofErr w:type="gramEnd"/>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t>3&gt;</w:t>
      </w:r>
      <w:r>
        <w:tab/>
        <w:t xml:space="preserve">remove the entry with the matching </w:t>
      </w:r>
      <w:r>
        <w:rPr>
          <w:i/>
        </w:rPr>
        <w:t>reportConfigId</w:t>
      </w:r>
      <w:r>
        <w:t xml:space="preserve"> from the </w:t>
      </w:r>
      <w:r>
        <w:rPr>
          <w:i/>
        </w:rPr>
        <w:t>reportConfigList</w:t>
      </w:r>
      <w:r>
        <w:t xml:space="preserve"> within the </w:t>
      </w:r>
      <w:proofErr w:type="gramStart"/>
      <w:r>
        <w:rPr>
          <w:i/>
        </w:rPr>
        <w:t>VarMeasConfig</w:t>
      </w:r>
      <w:r>
        <w:t>;</w:t>
      </w:r>
      <w:proofErr w:type="gramEnd"/>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proofErr w:type="gramStart"/>
      <w:r>
        <w:rPr>
          <w:i/>
        </w:rPr>
        <w:t>VarMeasConfig</w:t>
      </w:r>
      <w:r>
        <w:t>;</w:t>
      </w:r>
      <w:proofErr w:type="gramEnd"/>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proofErr w:type="gramStart"/>
      <w:r>
        <w:rPr>
          <w:i/>
        </w:rPr>
        <w:t>VarMeasConfig</w:t>
      </w:r>
      <w:r>
        <w:t>;</w:t>
      </w:r>
      <w:proofErr w:type="gramEnd"/>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w:t>
      </w:r>
      <w:proofErr w:type="gramStart"/>
      <w:r>
        <w:rPr>
          <w:lang w:eastAsia="zh-CN"/>
        </w:rPr>
        <w:t>any</w:t>
      </w:r>
      <w:r>
        <w:t>;</w:t>
      </w:r>
      <w:proofErr w:type="gramEnd"/>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xml:space="preserve">, BH RLC channels, Uu Relay RLC channels, PC5 Relay RLC channels and SRAP </w:t>
      </w:r>
      <w:proofErr w:type="gramStart"/>
      <w:r>
        <w:rPr>
          <w:rFonts w:eastAsia="SimSun"/>
        </w:rPr>
        <w:t>entity</w:t>
      </w:r>
      <w:r>
        <w:t>;</w:t>
      </w:r>
      <w:proofErr w:type="gramEnd"/>
    </w:p>
    <w:p w14:paraId="6DC10618" w14:textId="77777777" w:rsidR="00162BE3" w:rsidRDefault="00CB0F85">
      <w:pPr>
        <w:pStyle w:val="B1"/>
      </w:pPr>
      <w:r>
        <w:t>1&gt;</w:t>
      </w:r>
      <w:r>
        <w:tab/>
        <w:t xml:space="preserve">indicate the release of the RRC connection to upper layers together with the release </w:t>
      </w:r>
      <w:proofErr w:type="gramStart"/>
      <w:r>
        <w:t>cause;</w:t>
      </w:r>
      <w:proofErr w:type="gramEnd"/>
    </w:p>
    <w:p w14:paraId="2113AEA6" w14:textId="77777777" w:rsidR="00162BE3" w:rsidRDefault="00CB0F85">
      <w:pPr>
        <w:pStyle w:val="B1"/>
      </w:pPr>
      <w:r>
        <w:t>1&gt;</w:t>
      </w:r>
      <w:r>
        <w:tab/>
        <w:t xml:space="preserve">inform upper layers about the release of all application layer measurement </w:t>
      </w:r>
      <w:proofErr w:type="gramStart"/>
      <w:r>
        <w:t>configurations;</w:t>
      </w:r>
      <w:proofErr w:type="gramEnd"/>
    </w:p>
    <w:p w14:paraId="0B1FC763" w14:textId="77777777" w:rsidR="00162BE3" w:rsidRDefault="00CB0F85">
      <w:pPr>
        <w:pStyle w:val="B1"/>
      </w:pPr>
      <w:r>
        <w:t>1&gt;</w:t>
      </w:r>
      <w:r>
        <w:tab/>
        <w:t xml:space="preserve">discard any application layer measurement reports which were not yet submitted to lower layers for </w:t>
      </w:r>
      <w:proofErr w:type="gramStart"/>
      <w:r>
        <w:t>transmission;</w:t>
      </w:r>
      <w:proofErr w:type="gramEnd"/>
    </w:p>
    <w:p w14:paraId="5D30D377" w14:textId="77777777" w:rsidR="00162BE3" w:rsidRDefault="00CB0F85">
      <w:pPr>
        <w:pStyle w:val="B1"/>
      </w:pPr>
      <w:r>
        <w:t>1&gt;</w:t>
      </w:r>
      <w:r>
        <w:tab/>
        <w:t xml:space="preserve">discard any segments of segmented RRC messages stored according to </w:t>
      </w:r>
      <w:proofErr w:type="gramStart"/>
      <w:r>
        <w:t>5.7.6.3;</w:t>
      </w:r>
      <w:proofErr w:type="gramEnd"/>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w:t>
      </w:r>
      <w:proofErr w:type="gramStart"/>
      <w:r>
        <w:t>IDLE, and</w:t>
      </w:r>
      <w:proofErr w:type="gramEnd"/>
      <w:r>
        <w:t xml:space="preserve">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roofErr w:type="gramStart"/>
      <w:r>
        <w:t>];</w:t>
      </w:r>
      <w:proofErr w:type="gramEnd"/>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323" w:name="_Toc60776829"/>
      <w:r>
        <w:t>NOTE 2:</w:t>
      </w:r>
      <w:r>
        <w:tab/>
        <w:t>It is left to UE implementation whether to stop T430, if running, when going to RRC_IDLE.</w:t>
      </w:r>
    </w:p>
    <w:p w14:paraId="0A910C1F" w14:textId="77777777" w:rsidR="00162BE3" w:rsidRDefault="00CB0F85">
      <w:pPr>
        <w:pStyle w:val="Heading3"/>
        <w:rPr>
          <w:rFonts w:eastAsia="MS Mincho"/>
        </w:rPr>
      </w:pPr>
      <w:bookmarkStart w:id="324" w:name="_Toc131064486"/>
      <w:r>
        <w:rPr>
          <w:rFonts w:eastAsia="MS Mincho"/>
        </w:rPr>
        <w:t>5.3.12</w:t>
      </w:r>
      <w:r>
        <w:rPr>
          <w:rFonts w:eastAsia="MS Mincho"/>
        </w:rPr>
        <w:tab/>
        <w:t>UE actions upon PUCCH/SRS release request</w:t>
      </w:r>
      <w:bookmarkEnd w:id="323"/>
      <w:bookmarkEnd w:id="324"/>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w:t>
      </w:r>
      <w:proofErr w:type="gramStart"/>
      <w:r>
        <w:rPr>
          <w:i/>
        </w:rPr>
        <w:t>ReportConfig</w:t>
      </w:r>
      <w:r>
        <w:t>;</w:t>
      </w:r>
      <w:proofErr w:type="gramEnd"/>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Heading3"/>
      </w:pPr>
      <w:bookmarkStart w:id="325" w:name="_Toc60776830"/>
      <w:bookmarkStart w:id="326" w:name="_Toc131064487"/>
      <w:r>
        <w:t>5.3.13</w:t>
      </w:r>
      <w:r>
        <w:tab/>
        <w:t>RRC connection resume</w:t>
      </w:r>
      <w:bookmarkEnd w:id="325"/>
      <w:bookmarkEnd w:id="326"/>
    </w:p>
    <w:p w14:paraId="2180A578" w14:textId="77777777" w:rsidR="00162BE3" w:rsidRDefault="00CB0F85">
      <w:pPr>
        <w:pStyle w:val="Heading4"/>
      </w:pPr>
      <w:bookmarkStart w:id="327" w:name="_Toc60776831"/>
      <w:bookmarkStart w:id="328" w:name="_Toc131064488"/>
      <w:r>
        <w:t>5.3.13.1</w:t>
      </w:r>
      <w:r>
        <w:tab/>
        <w:t>General</w:t>
      </w:r>
      <w:bookmarkEnd w:id="327"/>
      <w:bookmarkEnd w:id="328"/>
    </w:p>
    <w:p w14:paraId="5F58BA4B" w14:textId="77777777" w:rsidR="00162BE3" w:rsidRDefault="00CB0F85">
      <w:pPr>
        <w:pStyle w:val="TH"/>
      </w:pPr>
      <w:r>
        <w:object w:dxaOrig="5190" w:dyaOrig="2300" w14:anchorId="1200D6ED">
          <v:shape id="_x0000_i1035" type="#_x0000_t75" style="width:261.5pt;height:113.45pt" o:ole="">
            <v:imagedata r:id="rId39" o:title="" croptop="-1873f" cropbottom="8001f" cropright="2479f"/>
          </v:shape>
          <o:OLEObject Type="Embed" ProgID="Mscgen.Chart" ShapeID="_x0000_i1035" DrawAspect="Content" ObjectID="_1759816372" r:id="rId40"/>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7.05pt;height:129pt" o:ole="">
            <v:imagedata r:id="rId41" o:title=""/>
          </v:shape>
          <o:OLEObject Type="Embed" ProgID="Mscgen.Chart" ShapeID="_x0000_i1036" DrawAspect="Content" ObjectID="_1759816373" r:id="rId42"/>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7.05pt;height:101.4pt" o:ole="">
            <v:imagedata r:id="rId43" o:title=""/>
          </v:shape>
          <o:OLEObject Type="Embed" ProgID="Mscgen.Chart" ShapeID="_x0000_i1037" DrawAspect="Content" ObjectID="_1759816374" r:id="rId44"/>
        </w:object>
      </w:r>
    </w:p>
    <w:p w14:paraId="5E71B273" w14:textId="77777777" w:rsidR="00162BE3" w:rsidRDefault="00CB0F85">
      <w:pPr>
        <w:pStyle w:val="TF"/>
      </w:pPr>
      <w:r>
        <w:t xml:space="preserve">Figure 5.3.13.1-3: RRC connection resume followed by network release, </w:t>
      </w:r>
      <w:proofErr w:type="gramStart"/>
      <w:r>
        <w:t>successful</w:t>
      </w:r>
      <w:proofErr w:type="gramEnd"/>
    </w:p>
    <w:p w14:paraId="4AD7DE90" w14:textId="77777777" w:rsidR="00162BE3" w:rsidRDefault="00CB0F85">
      <w:pPr>
        <w:pStyle w:val="TH"/>
      </w:pPr>
      <w:r>
        <w:object w:dxaOrig="5470" w:dyaOrig="2020" w14:anchorId="402E52A3">
          <v:shape id="_x0000_i1038" type="#_x0000_t75" style="width:277.05pt;height:101.4pt" o:ole="">
            <v:imagedata r:id="rId45" o:title=""/>
          </v:shape>
          <o:OLEObject Type="Embed" ProgID="Mscgen.Chart" ShapeID="_x0000_i1038" DrawAspect="Content" ObjectID="_1759816375" r:id="rId46"/>
        </w:object>
      </w:r>
    </w:p>
    <w:p w14:paraId="470EA09C" w14:textId="77777777" w:rsidR="00162BE3" w:rsidRDefault="00CB0F85">
      <w:pPr>
        <w:pStyle w:val="TF"/>
      </w:pPr>
      <w:r>
        <w:t xml:space="preserve">Figure 5.3.13.1-4: RRC connection resume followed by network suspend, </w:t>
      </w:r>
      <w:proofErr w:type="gramStart"/>
      <w:r>
        <w:t>successful</w:t>
      </w:r>
      <w:proofErr w:type="gramEnd"/>
    </w:p>
    <w:p w14:paraId="1734514C" w14:textId="77777777" w:rsidR="00162BE3" w:rsidRDefault="00CB0F85">
      <w:pPr>
        <w:pStyle w:val="TH"/>
      </w:pPr>
      <w:r>
        <w:object w:dxaOrig="5470" w:dyaOrig="2020" w14:anchorId="4A33CECA">
          <v:shape id="_x0000_i1039" type="#_x0000_t75" style="width:277.05pt;height:101.4pt" o:ole="">
            <v:imagedata r:id="rId47" o:title=""/>
          </v:shape>
          <o:OLEObject Type="Embed" ProgID="Mscgen.Chart" ShapeID="_x0000_i1039" DrawAspect="Content" ObjectID="_1759816376" r:id="rId48"/>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Heading4"/>
      </w:pPr>
      <w:bookmarkStart w:id="329" w:name="_Toc60776832"/>
      <w:bookmarkStart w:id="330" w:name="_Toc131064489"/>
      <w:r>
        <w:t>5.3.13.1a</w:t>
      </w:r>
      <w:r>
        <w:tab/>
        <w:t>Conditions for resuming RRC Connection for NR sidelink communication</w:t>
      </w:r>
      <w:bookmarkEnd w:id="329"/>
      <w:r>
        <w:t xml:space="preserve">/discovery/V2X sidelink </w:t>
      </w:r>
      <w:proofErr w:type="gramStart"/>
      <w:r>
        <w:t>communication</w:t>
      </w:r>
      <w:bookmarkEnd w:id="330"/>
      <w:proofErr w:type="gramEnd"/>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 xml:space="preserve">for the concerned </w:t>
      </w:r>
      <w:proofErr w:type="gramStart"/>
      <w:r>
        <w:rPr>
          <w:lang w:eastAsia="zh-CN"/>
        </w:rPr>
        <w:t>frequency;</w:t>
      </w:r>
      <w:proofErr w:type="gramEnd"/>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SimSun"/>
          <w:lang w:eastAsia="zh-CN"/>
        </w:rPr>
        <w:t>specified</w:t>
      </w:r>
      <w:r>
        <w:t xml:space="preserve"> in 9.1.1.4 or SL-RLC1 as specified in </w:t>
      </w:r>
      <w:proofErr w:type="gramStart"/>
      <w:r>
        <w:t>9.2.4;</w:t>
      </w:r>
      <w:proofErr w:type="gramEnd"/>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Heading4"/>
      </w:pPr>
      <w:bookmarkStart w:id="331" w:name="_Toc131064490"/>
      <w:bookmarkStart w:id="332" w:name="_Hlk85563926"/>
      <w:bookmarkStart w:id="333" w:name="_Toc60776833"/>
      <w:r>
        <w:t>5.3.13.1b</w:t>
      </w:r>
      <w:r>
        <w:tab/>
        <w:t xml:space="preserve">Conditions for initiating </w:t>
      </w:r>
      <w:proofErr w:type="gramStart"/>
      <w:r>
        <w:t>SDT</w:t>
      </w:r>
      <w:bookmarkEnd w:id="331"/>
      <w:proofErr w:type="gramEnd"/>
    </w:p>
    <w:bookmarkEnd w:id="332"/>
    <w:p w14:paraId="145111DF" w14:textId="77777777" w:rsidR="00162BE3" w:rsidRDefault="00CB0F85">
      <w:r>
        <w:t xml:space="preserve">A UE in RRC_INACTIVE initiates the resume procedure for SDT when </w:t>
      </w:r>
      <w:proofErr w:type="gramStart"/>
      <w:r>
        <w:t>all of</w:t>
      </w:r>
      <w:proofErr w:type="gramEnd"/>
      <w:r>
        <w:t xml:space="preserve">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Heading4"/>
      </w:pPr>
      <w:bookmarkStart w:id="334" w:name="_Toc131064491"/>
      <w:r>
        <w:lastRenderedPageBreak/>
        <w:t>5.3.13.2</w:t>
      </w:r>
      <w:r>
        <w:tab/>
        <w:t>Initiation</w:t>
      </w:r>
      <w:bookmarkEnd w:id="333"/>
      <w:bookmarkEnd w:id="334"/>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t>1&gt;</w:t>
      </w:r>
      <w:r>
        <w:tab/>
        <w:t>if the resumption of the RRC connection is triggered by response to NG-RAN paging:</w:t>
      </w:r>
    </w:p>
    <w:p w14:paraId="5DBBD473" w14:textId="77777777" w:rsidR="00162BE3" w:rsidRDefault="00CB0F85">
      <w:pPr>
        <w:pStyle w:val="B2"/>
      </w:pPr>
      <w:r>
        <w:t>2&gt;</w:t>
      </w:r>
      <w:r>
        <w:tab/>
        <w:t xml:space="preserve">select '0' as the Access </w:t>
      </w:r>
      <w:proofErr w:type="gramStart"/>
      <w:r>
        <w:t>Category;</w:t>
      </w:r>
      <w:proofErr w:type="gramEnd"/>
    </w:p>
    <w:p w14:paraId="09D22A8E" w14:textId="77777777" w:rsidR="00162BE3" w:rsidRDefault="00CB0F85">
      <w:pPr>
        <w:pStyle w:val="B2"/>
      </w:pPr>
      <w:r>
        <w:t>2&gt;</w:t>
      </w:r>
      <w:r>
        <w:tab/>
        <w:t xml:space="preserve">perform the unified access control procedure as specified in 5.3.14 using the selected Access Category and one or more Access Identities provided by upper </w:t>
      </w:r>
      <w:proofErr w:type="gramStart"/>
      <w:r>
        <w:t>layers;</w:t>
      </w:r>
      <w:proofErr w:type="gramEnd"/>
    </w:p>
    <w:p w14:paraId="5EB736D7" w14:textId="77777777" w:rsidR="00162BE3" w:rsidRDefault="00CB0F85">
      <w:pPr>
        <w:pStyle w:val="B3"/>
      </w:pPr>
      <w:r>
        <w:t>3&gt;</w:t>
      </w:r>
      <w:r>
        <w:tab/>
        <w:t xml:space="preserve">if the access attempt is barred, the procedure </w:t>
      </w:r>
      <w:proofErr w:type="gramStart"/>
      <w:r>
        <w:t>ends;</w:t>
      </w:r>
      <w:proofErr w:type="gramEnd"/>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 xml:space="preserve">perform the unified access control procedure as specified in 5.3.14 using the Access Category and Access Identities provided by upper </w:t>
      </w:r>
      <w:proofErr w:type="gramStart"/>
      <w:r>
        <w:t>layers;</w:t>
      </w:r>
      <w:proofErr w:type="gramEnd"/>
    </w:p>
    <w:p w14:paraId="3158C523" w14:textId="77777777" w:rsidR="00162BE3" w:rsidRDefault="00CB0F85">
      <w:pPr>
        <w:pStyle w:val="B4"/>
      </w:pPr>
      <w:r>
        <w:t>4&gt;</w:t>
      </w:r>
      <w:r>
        <w:tab/>
        <w:t xml:space="preserve">if the access attempt is barred, the procedure </w:t>
      </w:r>
      <w:proofErr w:type="gramStart"/>
      <w:r>
        <w:t>ends;</w:t>
      </w:r>
      <w:proofErr w:type="gramEnd"/>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w:t>
      </w:r>
      <w:proofErr w:type="gramStart"/>
      <w:r>
        <w:t>Random Access</w:t>
      </w:r>
      <w:proofErr w:type="gramEnd"/>
      <w:r>
        <w:t xml:space="preserve">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w:t>
      </w:r>
      <w:proofErr w:type="gramStart"/>
      <w:r>
        <w:rPr>
          <w:i/>
          <w:iCs/>
        </w:rPr>
        <w:t>PriorityAccess</w:t>
      </w:r>
      <w:r>
        <w:t>;</w:t>
      </w:r>
      <w:proofErr w:type="gramEnd"/>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w:t>
      </w:r>
      <w:proofErr w:type="gramStart"/>
      <w:r>
        <w:t>layers;</w:t>
      </w:r>
      <w:proofErr w:type="gramEnd"/>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 xml:space="preserve">select '2' as the Access </w:t>
      </w:r>
      <w:proofErr w:type="gramStart"/>
      <w:r>
        <w:t>Category;</w:t>
      </w:r>
      <w:proofErr w:type="gramEnd"/>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proofErr w:type="gramStart"/>
      <w:r>
        <w:rPr>
          <w:i/>
          <w:lang w:eastAsia="zh-TW"/>
        </w:rPr>
        <w:t>emergency</w:t>
      </w:r>
      <w:r>
        <w:rPr>
          <w:lang w:eastAsia="zh-TW"/>
        </w:rPr>
        <w:t>;</w:t>
      </w:r>
      <w:proofErr w:type="gramEnd"/>
    </w:p>
    <w:p w14:paraId="4AC3EFF7" w14:textId="77777777" w:rsidR="00162BE3" w:rsidRDefault="00CB0F85">
      <w:pPr>
        <w:pStyle w:val="B2"/>
      </w:pPr>
      <w:r>
        <w:t>2&gt;</w:t>
      </w:r>
      <w:r>
        <w:tab/>
        <w:t>else:</w:t>
      </w:r>
    </w:p>
    <w:p w14:paraId="59D9C373" w14:textId="77777777" w:rsidR="00162BE3" w:rsidRDefault="00CB0F85">
      <w:pPr>
        <w:pStyle w:val="B3"/>
      </w:pPr>
      <w:r>
        <w:t>3&gt;</w:t>
      </w:r>
      <w:r>
        <w:tab/>
        <w:t xml:space="preserve">select '8' as the Access </w:t>
      </w:r>
      <w:proofErr w:type="gramStart"/>
      <w:r>
        <w:t>Category;</w:t>
      </w:r>
      <w:proofErr w:type="gramEnd"/>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roofErr w:type="gramStart"/>
      <w:r>
        <w:t>];</w:t>
      </w:r>
      <w:proofErr w:type="gramEnd"/>
    </w:p>
    <w:p w14:paraId="3D5A35F4" w14:textId="77777777" w:rsidR="00162BE3" w:rsidRDefault="00CB0F85">
      <w:pPr>
        <w:pStyle w:val="B3"/>
      </w:pPr>
      <w:r>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proofErr w:type="gramStart"/>
      <w:r>
        <w:rPr>
          <w:i/>
        </w:rPr>
        <w:t>true</w:t>
      </w:r>
      <w:r>
        <w:t>;</w:t>
      </w:r>
      <w:proofErr w:type="gramEnd"/>
    </w:p>
    <w:p w14:paraId="22AC34E2" w14:textId="77777777" w:rsidR="00162BE3" w:rsidRDefault="00CB0F85">
      <w:pPr>
        <w:pStyle w:val="B4"/>
      </w:pPr>
      <w:r>
        <w:t>4&gt;</w:t>
      </w:r>
      <w:r>
        <w:tab/>
        <w:t xml:space="preserve">the procedure </w:t>
      </w:r>
      <w:proofErr w:type="gramStart"/>
      <w:r>
        <w:t>ends;</w:t>
      </w:r>
      <w:proofErr w:type="gramEnd"/>
    </w:p>
    <w:p w14:paraId="43758098" w14:textId="77777777" w:rsidR="00162BE3" w:rsidRDefault="00CB0F85">
      <w:pPr>
        <w:pStyle w:val="NO"/>
        <w:rPr>
          <w:rFonts w:eastAsia="DengXian"/>
          <w:lang w:eastAsia="zh-CN"/>
        </w:rPr>
      </w:pPr>
      <w:r>
        <w:rPr>
          <w:rFonts w:eastAsia="DengXian"/>
          <w:lang w:eastAsia="zh-CN"/>
        </w:rPr>
        <w:lastRenderedPageBreak/>
        <w:t>NOTE 2:</w:t>
      </w:r>
      <w:r>
        <w:rPr>
          <w:rFonts w:eastAsia="DengXian"/>
          <w:lang w:eastAsia="zh-CN"/>
        </w:rPr>
        <w:tab/>
        <w:t xml:space="preserve">In case the </w:t>
      </w:r>
      <w:r>
        <w:t xml:space="preserve">L2 U2N Relay UE initiates RRC connection resume triggered by reception of </w:t>
      </w:r>
      <w:r>
        <w:rPr>
          <w:rFonts w:eastAsia="SimSun"/>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 xml:space="preserve">release the MR-DC related configurations (i.e., as specified in 5.3.5.10) from the UE Inactive AS context, if </w:t>
      </w:r>
      <w:proofErr w:type="gramStart"/>
      <w:r>
        <w:t>stored;</w:t>
      </w:r>
      <w:proofErr w:type="gramEnd"/>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 xml:space="preserve">release the MCG SCell(s) from the UE Inactive AS context, if </w:t>
      </w:r>
      <w:proofErr w:type="gramStart"/>
      <w:r>
        <w:t>stored;</w:t>
      </w:r>
      <w:proofErr w:type="gramEnd"/>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DengXian"/>
          <w:lang w:eastAsia="zh-CN"/>
        </w:rPr>
      </w:pPr>
      <w:r>
        <w:rPr>
          <w:rFonts w:eastAsia="DengXian"/>
          <w:lang w:eastAsia="zh-CN"/>
        </w:rPr>
        <w:t>2&gt;</w:t>
      </w:r>
      <w:r>
        <w:rPr>
          <w:rFonts w:eastAsia="DengXian"/>
          <w:lang w:eastAsia="zh-CN"/>
        </w:rPr>
        <w:tab/>
        <w:t xml:space="preserve">establish a SRAP entity as specified in TS 38.351 [66], if no SRAP entity has been </w:t>
      </w:r>
      <w:proofErr w:type="gramStart"/>
      <w:r>
        <w:rPr>
          <w:rFonts w:eastAsia="DengXian"/>
          <w:lang w:eastAsia="zh-CN"/>
        </w:rPr>
        <w:t>established;</w:t>
      </w:r>
      <w:proofErr w:type="gramEnd"/>
    </w:p>
    <w:p w14:paraId="468B6227" w14:textId="77777777" w:rsidR="00162BE3" w:rsidRDefault="00CB0F85">
      <w:pPr>
        <w:pStyle w:val="B2"/>
        <w:rPr>
          <w:rFonts w:eastAsia="DengXian"/>
          <w:lang w:eastAsia="zh-CN"/>
        </w:rPr>
      </w:pPr>
      <w:r>
        <w:rPr>
          <w:rFonts w:eastAsia="DengXian"/>
          <w:lang w:eastAsia="zh-CN"/>
        </w:rPr>
        <w:t>2&gt;</w:t>
      </w:r>
      <w:r>
        <w:rPr>
          <w:rFonts w:eastAsia="DengXian"/>
          <w:lang w:eastAsia="zh-CN"/>
        </w:rPr>
        <w:tab/>
        <w:t xml:space="preserve">apply the default configuration of SL-RLC1 as defined in 9.2.4 for </w:t>
      </w:r>
      <w:proofErr w:type="gramStart"/>
      <w:r>
        <w:rPr>
          <w:rFonts w:eastAsia="DengXian"/>
          <w:lang w:eastAsia="zh-CN"/>
        </w:rPr>
        <w:t>SRB1;</w:t>
      </w:r>
      <w:proofErr w:type="gramEnd"/>
    </w:p>
    <w:p w14:paraId="6C414ABB" w14:textId="77777777" w:rsidR="00162BE3" w:rsidRDefault="00CB0F85">
      <w:pPr>
        <w:pStyle w:val="B2"/>
      </w:pPr>
      <w:r>
        <w:t>2&gt;</w:t>
      </w:r>
      <w:r>
        <w:tab/>
        <w:t xml:space="preserve">apply the default PDCP configuration as defined in 9.2.1 for </w:t>
      </w:r>
      <w:proofErr w:type="gramStart"/>
      <w:r>
        <w:t>SRB1;</w:t>
      </w:r>
      <w:proofErr w:type="gramEnd"/>
    </w:p>
    <w:p w14:paraId="1FDCDC99" w14:textId="77777777" w:rsidR="00162BE3" w:rsidRDefault="00CB0F85">
      <w:pPr>
        <w:pStyle w:val="B2"/>
      </w:pPr>
      <w:r>
        <w:rPr>
          <w:rFonts w:eastAsia="DengXian"/>
          <w:lang w:eastAsia="zh-CN"/>
        </w:rPr>
        <w:t>2&gt;</w:t>
      </w:r>
      <w:r>
        <w:rPr>
          <w:rFonts w:eastAsia="DengXian"/>
          <w:lang w:eastAsia="zh-CN"/>
        </w:rPr>
        <w:tab/>
        <w:t xml:space="preserve">apply the default configuration of SRAP as defined in 9.2.5 for </w:t>
      </w:r>
      <w:proofErr w:type="gramStart"/>
      <w:r>
        <w:rPr>
          <w:rFonts w:eastAsia="DengXian"/>
          <w:lang w:eastAsia="zh-CN"/>
        </w:rPr>
        <w:t>SRB1;</w:t>
      </w:r>
      <w:proofErr w:type="gramEnd"/>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761046F2" w14:textId="77777777" w:rsidR="00162BE3" w:rsidRDefault="00CB0F85">
      <w:pPr>
        <w:pStyle w:val="B2"/>
      </w:pPr>
      <w:r>
        <w:t>2&gt;</w:t>
      </w:r>
      <w:r>
        <w:tab/>
        <w:t xml:space="preserve">apply the default SRB1 configuration as specified in </w:t>
      </w:r>
      <w:proofErr w:type="gramStart"/>
      <w:r>
        <w:t>9.2.1;</w:t>
      </w:r>
      <w:proofErr w:type="gramEnd"/>
    </w:p>
    <w:p w14:paraId="697EA9B9" w14:textId="77777777" w:rsidR="00162BE3" w:rsidRDefault="00CB0F85">
      <w:pPr>
        <w:pStyle w:val="B2"/>
      </w:pPr>
      <w:r>
        <w:t>2&gt;</w:t>
      </w:r>
      <w:r>
        <w:tab/>
        <w:t xml:space="preserve">apply the default MAC Cell Group configuration as specified in </w:t>
      </w:r>
      <w:proofErr w:type="gramStart"/>
      <w:r>
        <w:t>9.2.2;</w:t>
      </w:r>
      <w:proofErr w:type="gramEnd"/>
    </w:p>
    <w:p w14:paraId="3B420921" w14:textId="77777777" w:rsidR="00162BE3" w:rsidRDefault="00CB0F85">
      <w:pPr>
        <w:pStyle w:val="B1"/>
      </w:pPr>
      <w:r>
        <w:t>1&gt;</w:t>
      </w:r>
      <w:r>
        <w:tab/>
        <w:t xml:space="preserve">release </w:t>
      </w:r>
      <w:r>
        <w:rPr>
          <w:i/>
        </w:rPr>
        <w:t xml:space="preserve">delayBudgetReportingConfig </w:t>
      </w:r>
      <w:r>
        <w:t xml:space="preserve">from the UE Inactive AS context, if </w:t>
      </w:r>
      <w:proofErr w:type="gramStart"/>
      <w:r>
        <w:t>stored;</w:t>
      </w:r>
      <w:proofErr w:type="gramEnd"/>
    </w:p>
    <w:p w14:paraId="6F65188B" w14:textId="77777777" w:rsidR="00162BE3" w:rsidRDefault="00CB0F85">
      <w:pPr>
        <w:pStyle w:val="B1"/>
      </w:pPr>
      <w:r>
        <w:t>1&gt;</w:t>
      </w:r>
      <w:r>
        <w:tab/>
        <w:t xml:space="preserve">stop timer T342, if </w:t>
      </w:r>
      <w:proofErr w:type="gramStart"/>
      <w:r>
        <w:t>running;</w:t>
      </w:r>
      <w:proofErr w:type="gramEnd"/>
    </w:p>
    <w:p w14:paraId="146B795F" w14:textId="77777777" w:rsidR="00162BE3" w:rsidRDefault="00CB0F85">
      <w:pPr>
        <w:pStyle w:val="B1"/>
      </w:pPr>
      <w:r>
        <w:t>1&gt;</w:t>
      </w:r>
      <w:r>
        <w:tab/>
        <w:t xml:space="preserve">release </w:t>
      </w:r>
      <w:r>
        <w:rPr>
          <w:i/>
        </w:rPr>
        <w:t xml:space="preserve">overheatingAssistanceConfig </w:t>
      </w:r>
      <w:r>
        <w:t xml:space="preserve">from the UE Inactive AS context, if </w:t>
      </w:r>
      <w:proofErr w:type="gramStart"/>
      <w:r>
        <w:t>stored;</w:t>
      </w:r>
      <w:proofErr w:type="gramEnd"/>
    </w:p>
    <w:p w14:paraId="7A1BE223" w14:textId="77777777" w:rsidR="00162BE3" w:rsidRDefault="00CB0F85">
      <w:pPr>
        <w:pStyle w:val="B1"/>
      </w:pPr>
      <w:r>
        <w:t>1&gt;</w:t>
      </w:r>
      <w:r>
        <w:tab/>
        <w:t xml:space="preserve">stop timer T345, if </w:t>
      </w:r>
      <w:proofErr w:type="gramStart"/>
      <w:r>
        <w:t>running;</w:t>
      </w:r>
      <w:proofErr w:type="gramEnd"/>
    </w:p>
    <w:p w14:paraId="1ABF5480" w14:textId="77777777" w:rsidR="00162BE3" w:rsidRDefault="00CB0F85">
      <w:pPr>
        <w:pStyle w:val="B1"/>
      </w:pPr>
      <w:r>
        <w:t>1&gt;</w:t>
      </w:r>
      <w:r>
        <w:tab/>
        <w:t xml:space="preserve">release </w:t>
      </w:r>
      <w:r>
        <w:rPr>
          <w:i/>
        </w:rPr>
        <w:t xml:space="preserve">idc-AssistanceConfig </w:t>
      </w:r>
      <w:r>
        <w:t xml:space="preserve">from the UE Inactive AS context, if </w:t>
      </w:r>
      <w:proofErr w:type="gramStart"/>
      <w:r>
        <w:t>stored;</w:t>
      </w:r>
      <w:proofErr w:type="gramEnd"/>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w:t>
      </w:r>
      <w:proofErr w:type="gramStart"/>
      <w:r>
        <w:t>stored;</w:t>
      </w:r>
      <w:proofErr w:type="gramEnd"/>
    </w:p>
    <w:p w14:paraId="1ED174D7" w14:textId="77777777" w:rsidR="00162BE3" w:rsidRDefault="00CB0F85">
      <w:pPr>
        <w:pStyle w:val="B1"/>
      </w:pPr>
      <w:r>
        <w:t>1&gt;</w:t>
      </w:r>
      <w:r>
        <w:tab/>
        <w:t xml:space="preserve">stop all instances of timer T346a, if </w:t>
      </w:r>
      <w:proofErr w:type="gramStart"/>
      <w:r>
        <w:t>running;</w:t>
      </w:r>
      <w:proofErr w:type="gramEnd"/>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w:t>
      </w:r>
      <w:proofErr w:type="gramStart"/>
      <w:r>
        <w:t>stored;</w:t>
      </w:r>
      <w:proofErr w:type="gramEnd"/>
    </w:p>
    <w:p w14:paraId="0720D0C9" w14:textId="77777777" w:rsidR="00162BE3" w:rsidRDefault="00CB0F85">
      <w:pPr>
        <w:pStyle w:val="B1"/>
      </w:pPr>
      <w:r>
        <w:t>1&gt;</w:t>
      </w:r>
      <w:r>
        <w:tab/>
        <w:t xml:space="preserve">stop all instances of timer T346b, if </w:t>
      </w:r>
      <w:proofErr w:type="gramStart"/>
      <w:r>
        <w:t>running;</w:t>
      </w:r>
      <w:proofErr w:type="gramEnd"/>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w:t>
      </w:r>
      <w:proofErr w:type="gramStart"/>
      <w:r>
        <w:t>stored;</w:t>
      </w:r>
      <w:proofErr w:type="gramEnd"/>
    </w:p>
    <w:p w14:paraId="59105E15" w14:textId="77777777" w:rsidR="00162BE3" w:rsidRDefault="00CB0F85">
      <w:pPr>
        <w:pStyle w:val="B1"/>
      </w:pPr>
      <w:r>
        <w:t>1&gt;</w:t>
      </w:r>
      <w:r>
        <w:tab/>
        <w:t xml:space="preserve">stop all instances of timer T346c, if </w:t>
      </w:r>
      <w:proofErr w:type="gramStart"/>
      <w:r>
        <w:t>running;</w:t>
      </w:r>
      <w:proofErr w:type="gramEnd"/>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 xml:space="preserve">for all configured cell groups from the UE Inactive AS context, if </w:t>
      </w:r>
      <w:proofErr w:type="gramStart"/>
      <w:r>
        <w:t>stored;</w:t>
      </w:r>
      <w:proofErr w:type="gramEnd"/>
    </w:p>
    <w:p w14:paraId="74B20224" w14:textId="77777777" w:rsidR="00162BE3" w:rsidRDefault="00CB0F85">
      <w:pPr>
        <w:pStyle w:val="B1"/>
      </w:pPr>
      <w:r>
        <w:t>1&gt;</w:t>
      </w:r>
      <w:r>
        <w:tab/>
        <w:t xml:space="preserve">stop all instances of timer T346d, if </w:t>
      </w:r>
      <w:proofErr w:type="gramStart"/>
      <w:r>
        <w:t>running;</w:t>
      </w:r>
      <w:proofErr w:type="gramEnd"/>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w:t>
      </w:r>
      <w:proofErr w:type="gramStart"/>
      <w:r>
        <w:t>stored;</w:t>
      </w:r>
      <w:proofErr w:type="gramEnd"/>
    </w:p>
    <w:p w14:paraId="363850F0" w14:textId="77777777" w:rsidR="00162BE3" w:rsidRDefault="00CB0F85">
      <w:pPr>
        <w:pStyle w:val="B1"/>
      </w:pPr>
      <w:r>
        <w:t>1&gt;</w:t>
      </w:r>
      <w:r>
        <w:tab/>
        <w:t xml:space="preserve">stop all instances of timer T346e, if </w:t>
      </w:r>
      <w:proofErr w:type="gramStart"/>
      <w:r>
        <w:t>running;</w:t>
      </w:r>
      <w:proofErr w:type="gramEnd"/>
    </w:p>
    <w:p w14:paraId="2985D08B" w14:textId="77777777" w:rsidR="00162BE3" w:rsidRDefault="00CB0F85">
      <w:pPr>
        <w:pStyle w:val="B1"/>
      </w:pPr>
      <w:r>
        <w:lastRenderedPageBreak/>
        <w:t>1&gt;</w:t>
      </w:r>
      <w:r>
        <w:tab/>
        <w:t xml:space="preserve">release </w:t>
      </w:r>
      <w:r>
        <w:rPr>
          <w:rFonts w:eastAsia="DengXian"/>
          <w:i/>
          <w:iCs/>
          <w:lang w:eastAsia="zh-CN"/>
        </w:rPr>
        <w:t>rlm-Relaxation</w:t>
      </w:r>
      <w:r>
        <w:rPr>
          <w:i/>
          <w:iCs/>
        </w:rPr>
        <w:t>ReportingConfig</w:t>
      </w:r>
      <w:r>
        <w:t xml:space="preserve"> for all configured cell groups from the UE Inactive AS context, if </w:t>
      </w:r>
      <w:proofErr w:type="gramStart"/>
      <w:r>
        <w:t>stored;</w:t>
      </w:r>
      <w:proofErr w:type="gramEnd"/>
    </w:p>
    <w:p w14:paraId="0D9E37AB" w14:textId="77777777" w:rsidR="00162BE3" w:rsidRDefault="00CB0F85">
      <w:pPr>
        <w:pStyle w:val="B1"/>
      </w:pPr>
      <w:r>
        <w:t>1&gt;</w:t>
      </w:r>
      <w:r>
        <w:tab/>
        <w:t xml:space="preserve">stop all instances of timer T346j, if </w:t>
      </w:r>
      <w:proofErr w:type="gramStart"/>
      <w:r>
        <w:t>running;</w:t>
      </w:r>
      <w:proofErr w:type="gramEnd"/>
    </w:p>
    <w:p w14:paraId="09CA666D" w14:textId="77777777" w:rsidR="00162BE3" w:rsidRDefault="00CB0F85">
      <w:pPr>
        <w:pStyle w:val="B1"/>
      </w:pPr>
      <w:r>
        <w:t>1&gt;</w:t>
      </w:r>
      <w:r>
        <w:tab/>
        <w:t xml:space="preserve">release </w:t>
      </w:r>
      <w:r>
        <w:rPr>
          <w:rFonts w:eastAsia="DengXian"/>
          <w:i/>
          <w:iCs/>
          <w:lang w:eastAsia="zh-CN"/>
        </w:rPr>
        <w:t>bfd-Relaxation</w:t>
      </w:r>
      <w:r>
        <w:rPr>
          <w:i/>
          <w:iCs/>
        </w:rPr>
        <w:t>ReportingConfig</w:t>
      </w:r>
      <w:r>
        <w:t xml:space="preserve"> for all configured cell groups from the UE Inactive AS context, if </w:t>
      </w:r>
      <w:proofErr w:type="gramStart"/>
      <w:r>
        <w:t>stored;</w:t>
      </w:r>
      <w:proofErr w:type="gramEnd"/>
    </w:p>
    <w:p w14:paraId="34C82C21" w14:textId="77777777" w:rsidR="00162BE3" w:rsidRDefault="00CB0F85">
      <w:pPr>
        <w:pStyle w:val="B1"/>
      </w:pPr>
      <w:r>
        <w:t>1&gt;</w:t>
      </w:r>
      <w:r>
        <w:tab/>
        <w:t xml:space="preserve">stop all instances of timer T346k, if </w:t>
      </w:r>
      <w:proofErr w:type="gramStart"/>
      <w:r>
        <w:t>running;</w:t>
      </w:r>
      <w:proofErr w:type="gramEnd"/>
    </w:p>
    <w:p w14:paraId="7E51C13B" w14:textId="77777777" w:rsidR="00162BE3" w:rsidRDefault="00CB0F85">
      <w:pPr>
        <w:pStyle w:val="B1"/>
      </w:pPr>
      <w:r>
        <w:t>1&gt;</w:t>
      </w:r>
      <w:r>
        <w:tab/>
        <w:t xml:space="preserve">release </w:t>
      </w:r>
      <w:r>
        <w:rPr>
          <w:i/>
        </w:rPr>
        <w:t>releasePreferenceConfig</w:t>
      </w:r>
      <w:r>
        <w:t xml:space="preserve"> from the UE Inactive AS context, if </w:t>
      </w:r>
      <w:proofErr w:type="gramStart"/>
      <w:r>
        <w:t>stored;</w:t>
      </w:r>
      <w:proofErr w:type="gramEnd"/>
    </w:p>
    <w:p w14:paraId="216EED12" w14:textId="77777777" w:rsidR="00162BE3" w:rsidRDefault="00CB0F85">
      <w:pPr>
        <w:pStyle w:val="B1"/>
      </w:pPr>
      <w:r>
        <w:t>1&gt;</w:t>
      </w:r>
      <w:r>
        <w:tab/>
        <w:t xml:space="preserve">release </w:t>
      </w:r>
      <w:r>
        <w:rPr>
          <w:i/>
        </w:rPr>
        <w:t>wlanNameList</w:t>
      </w:r>
      <w:r>
        <w:t xml:space="preserve"> from the UE Inactive AS context, if </w:t>
      </w:r>
      <w:proofErr w:type="gramStart"/>
      <w:r>
        <w:t>stored;</w:t>
      </w:r>
      <w:proofErr w:type="gramEnd"/>
    </w:p>
    <w:p w14:paraId="37899019" w14:textId="77777777" w:rsidR="00162BE3" w:rsidRDefault="00CB0F85">
      <w:pPr>
        <w:pStyle w:val="B1"/>
      </w:pPr>
      <w:r>
        <w:t>1&gt;</w:t>
      </w:r>
      <w:r>
        <w:tab/>
        <w:t xml:space="preserve">release </w:t>
      </w:r>
      <w:r>
        <w:rPr>
          <w:i/>
        </w:rPr>
        <w:t>btNameList</w:t>
      </w:r>
      <w:r>
        <w:t xml:space="preserve"> from the UE Inactive AS context, if </w:t>
      </w:r>
      <w:proofErr w:type="gramStart"/>
      <w:r>
        <w:t>stored;</w:t>
      </w:r>
      <w:proofErr w:type="gramEnd"/>
    </w:p>
    <w:p w14:paraId="3369F0A4" w14:textId="77777777" w:rsidR="00162BE3" w:rsidRDefault="00CB0F85">
      <w:pPr>
        <w:pStyle w:val="B1"/>
      </w:pPr>
      <w:r>
        <w:t>1&gt;</w:t>
      </w:r>
      <w:r>
        <w:tab/>
        <w:t xml:space="preserve">release </w:t>
      </w:r>
      <w:r>
        <w:rPr>
          <w:i/>
        </w:rPr>
        <w:t>sensorNameList</w:t>
      </w:r>
      <w:r>
        <w:t xml:space="preserve"> from the UE Inactive AS context, if </w:t>
      </w:r>
      <w:proofErr w:type="gramStart"/>
      <w:r>
        <w:t>stored;</w:t>
      </w:r>
      <w:proofErr w:type="gramEnd"/>
    </w:p>
    <w:p w14:paraId="02418A17" w14:textId="77777777" w:rsidR="00162BE3" w:rsidRDefault="00CB0F85">
      <w:pPr>
        <w:pStyle w:val="B1"/>
      </w:pPr>
      <w:r>
        <w:t>1&gt;</w:t>
      </w:r>
      <w:r>
        <w:tab/>
        <w:t xml:space="preserve">release </w:t>
      </w:r>
      <w:bookmarkStart w:id="335" w:name="OLE_LINK10"/>
      <w:bookmarkStart w:id="336" w:name="OLE_LINK9"/>
      <w:r>
        <w:rPr>
          <w:i/>
        </w:rPr>
        <w:t>obtainCommonLocation</w:t>
      </w:r>
      <w:bookmarkEnd w:id="335"/>
      <w:bookmarkEnd w:id="336"/>
      <w:r>
        <w:t xml:space="preserve"> from the UE Inactive AS context, if </w:t>
      </w:r>
      <w:proofErr w:type="gramStart"/>
      <w:r>
        <w:t>stored;</w:t>
      </w:r>
      <w:proofErr w:type="gramEnd"/>
    </w:p>
    <w:p w14:paraId="275B44E9" w14:textId="77777777" w:rsidR="00162BE3" w:rsidRDefault="00CB0F85">
      <w:pPr>
        <w:pStyle w:val="B1"/>
      </w:pPr>
      <w:r>
        <w:t>1&gt;</w:t>
      </w:r>
      <w:r>
        <w:tab/>
        <w:t xml:space="preserve">stop timer T346f, if </w:t>
      </w:r>
      <w:proofErr w:type="gramStart"/>
      <w:r>
        <w:t>running;</w:t>
      </w:r>
      <w:proofErr w:type="gramEnd"/>
    </w:p>
    <w:p w14:paraId="736F6D18" w14:textId="77777777" w:rsidR="00162BE3" w:rsidRDefault="00CB0F85">
      <w:pPr>
        <w:pStyle w:val="B1"/>
      </w:pPr>
      <w:r>
        <w:t>1&gt;</w:t>
      </w:r>
      <w:r>
        <w:tab/>
        <w:t xml:space="preserve">stop timer T346i, if </w:t>
      </w:r>
      <w:proofErr w:type="gramStart"/>
      <w:r>
        <w:t>running;</w:t>
      </w:r>
      <w:proofErr w:type="gramEnd"/>
    </w:p>
    <w:p w14:paraId="14B92962" w14:textId="77777777" w:rsidR="00162BE3" w:rsidRDefault="00CB0F85">
      <w:pPr>
        <w:pStyle w:val="B1"/>
      </w:pPr>
      <w:r>
        <w:t>1&gt;</w:t>
      </w:r>
      <w:r>
        <w:tab/>
        <w:t xml:space="preserve">release </w:t>
      </w:r>
      <w:r>
        <w:rPr>
          <w:i/>
          <w:iCs/>
        </w:rPr>
        <w:t>referenceTimePreferenceReporting</w:t>
      </w:r>
      <w:r>
        <w:t xml:space="preserve"> from the UE Inactive AS context, if </w:t>
      </w:r>
      <w:proofErr w:type="gramStart"/>
      <w:r>
        <w:t>stored;</w:t>
      </w:r>
      <w:proofErr w:type="gramEnd"/>
    </w:p>
    <w:p w14:paraId="1E754B3A" w14:textId="77777777" w:rsidR="00162BE3" w:rsidRDefault="00CB0F85">
      <w:pPr>
        <w:pStyle w:val="B1"/>
      </w:pPr>
      <w:r>
        <w:t>1&gt;</w:t>
      </w:r>
      <w:r>
        <w:tab/>
        <w:t xml:space="preserve">release </w:t>
      </w:r>
      <w:r>
        <w:rPr>
          <w:i/>
          <w:iCs/>
        </w:rPr>
        <w:t>sl-AssistanceConfigNR</w:t>
      </w:r>
      <w:r>
        <w:t xml:space="preserve"> from the UE Inactive AS context, if </w:t>
      </w:r>
      <w:proofErr w:type="gramStart"/>
      <w:r>
        <w:t>stored;</w:t>
      </w:r>
      <w:proofErr w:type="gramEnd"/>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SimSun"/>
        </w:rPr>
        <w:t xml:space="preserve"> and </w:t>
      </w:r>
      <w:r>
        <w:t xml:space="preserve">stop timer T346h, if </w:t>
      </w:r>
      <w:proofErr w:type="gramStart"/>
      <w:r>
        <w:t>running;</w:t>
      </w:r>
      <w:proofErr w:type="gramEnd"/>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w:t>
      </w:r>
      <w:proofErr w:type="gramStart"/>
      <w:r>
        <w:rPr>
          <w:rFonts w:eastAsia="Malgun Gothic"/>
        </w:rPr>
        <w:t>stored;</w:t>
      </w:r>
      <w:proofErr w:type="gramEnd"/>
    </w:p>
    <w:p w14:paraId="71C86C81" w14:textId="77777777" w:rsidR="00162BE3" w:rsidRDefault="00CB0F85">
      <w:pPr>
        <w:pStyle w:val="B1"/>
      </w:pPr>
      <w:r>
        <w:t>1&gt;</w:t>
      </w:r>
      <w:r>
        <w:tab/>
        <w:t xml:space="preserve">release </w:t>
      </w:r>
      <w:r>
        <w:rPr>
          <w:bCs/>
          <w:i/>
        </w:rPr>
        <w:t>musim-LeaveAssistanceConfig</w:t>
      </w:r>
      <w:r>
        <w:t xml:space="preserve"> from the UE Inactive AS context, if </w:t>
      </w:r>
      <w:proofErr w:type="gramStart"/>
      <w:r>
        <w:t>stored;</w:t>
      </w:r>
      <w:proofErr w:type="gramEnd"/>
    </w:p>
    <w:p w14:paraId="349F1270" w14:textId="697BF84D" w:rsidR="00433E80" w:rsidRDefault="00433E80" w:rsidP="00433E80">
      <w:pPr>
        <w:pStyle w:val="B1"/>
        <w:rPr>
          <w:ins w:id="337" w:author="vivo_P_R2#123" w:date="2023-09-07T17:52:00Z"/>
        </w:rPr>
      </w:pPr>
      <w:ins w:id="338" w:author="vivo_P_R2#123" w:date="2023-09-07T17:52:00Z">
        <w:r>
          <w:t>1&gt;</w:t>
        </w:r>
        <w:r>
          <w:tab/>
          <w:t xml:space="preserve">release </w:t>
        </w:r>
      </w:ins>
      <w:ins w:id="339" w:author="vivo_P_R2#123" w:date="2023-09-07T17:53:00Z">
        <w:r w:rsidRPr="007B630B">
          <w:rPr>
            <w:i/>
            <w:iCs/>
          </w:rPr>
          <w:t>musim-GapPriorityAssistanceConfig</w:t>
        </w:r>
        <w:r>
          <w:t xml:space="preserve"> </w:t>
        </w:r>
      </w:ins>
      <w:ins w:id="340" w:author="vivo_P_R2#123" w:date="2023-09-07T17:52:00Z">
        <w:r>
          <w:t xml:space="preserve">from the UE Inactive AS context, if </w:t>
        </w:r>
        <w:proofErr w:type="gramStart"/>
        <w:r>
          <w:t>stored;</w:t>
        </w:r>
        <w:proofErr w:type="gramEnd"/>
      </w:ins>
    </w:p>
    <w:p w14:paraId="08513D8A" w14:textId="65F7D3F6" w:rsidR="00433E80" w:rsidRDefault="00433E80" w:rsidP="00433E80">
      <w:pPr>
        <w:pStyle w:val="B1"/>
        <w:rPr>
          <w:ins w:id="341" w:author="vivo_P_R2#123" w:date="2023-09-07T17:52:00Z"/>
        </w:rPr>
      </w:pPr>
      <w:ins w:id="342" w:author="vivo_P_R2#123" w:date="2023-09-07T17:52:00Z">
        <w:r>
          <w:t>1&gt;</w:t>
        </w:r>
        <w:r>
          <w:tab/>
          <w:t xml:space="preserve">release </w:t>
        </w:r>
      </w:ins>
      <w:ins w:id="343" w:author="vivo_P_R2#123" w:date="2023-09-07T17:53:00Z">
        <w:r w:rsidRPr="007B630B">
          <w:rPr>
            <w:i/>
            <w:iCs/>
          </w:rPr>
          <w:t>musim-CapabilityRestrictionConfig</w:t>
        </w:r>
        <w:r>
          <w:rPr>
            <w:i/>
            <w:iCs/>
          </w:rPr>
          <w:t xml:space="preserve"> </w:t>
        </w:r>
      </w:ins>
      <w:ins w:id="344" w:author="vivo_P_R2#123" w:date="2023-09-07T17:52:00Z">
        <w:r>
          <w:t xml:space="preserve">from the UE Inactive AS context, if </w:t>
        </w:r>
        <w:proofErr w:type="gramStart"/>
        <w:r>
          <w:t>stored;</w:t>
        </w:r>
        <w:proofErr w:type="gramEnd"/>
      </w:ins>
    </w:p>
    <w:p w14:paraId="30F78886" w14:textId="77777777" w:rsidR="00162BE3" w:rsidRDefault="00CB0F85">
      <w:pPr>
        <w:pStyle w:val="B1"/>
      </w:pPr>
      <w:r>
        <w:t>1&gt;</w:t>
      </w:r>
      <w:r>
        <w:tab/>
        <w:t xml:space="preserve">release </w:t>
      </w:r>
      <w:r>
        <w:rPr>
          <w:i/>
          <w:iCs/>
        </w:rPr>
        <w:t>propDelayDiffReportConfig</w:t>
      </w:r>
      <w:r>
        <w:t xml:space="preserve"> from the UE Inactive AS context, if </w:t>
      </w:r>
      <w:proofErr w:type="gramStart"/>
      <w:r>
        <w:t>stored;</w:t>
      </w:r>
      <w:proofErr w:type="gramEnd"/>
    </w:p>
    <w:p w14:paraId="233D59AB" w14:textId="77777777" w:rsidR="00162BE3" w:rsidRDefault="00CB0F85">
      <w:pPr>
        <w:pStyle w:val="B1"/>
      </w:pPr>
      <w:r>
        <w:t>1&gt;</w:t>
      </w:r>
      <w:r>
        <w:tab/>
        <w:t xml:space="preserve">release </w:t>
      </w:r>
      <w:r>
        <w:rPr>
          <w:i/>
          <w:iCs/>
        </w:rPr>
        <w:t>ul-GapFR2-PreferenceConfig</w:t>
      </w:r>
      <w:r>
        <w:t xml:space="preserve">, if </w:t>
      </w:r>
      <w:proofErr w:type="gramStart"/>
      <w:r>
        <w:t>configured;</w:t>
      </w:r>
      <w:proofErr w:type="gramEnd"/>
    </w:p>
    <w:p w14:paraId="03A5B890" w14:textId="77777777" w:rsidR="00162BE3" w:rsidRDefault="00CB0F85">
      <w:pPr>
        <w:pStyle w:val="B1"/>
      </w:pPr>
      <w:r>
        <w:t>1&gt;</w:t>
      </w:r>
      <w:r>
        <w:tab/>
        <w:t xml:space="preserve">release </w:t>
      </w:r>
      <w:r>
        <w:rPr>
          <w:i/>
        </w:rPr>
        <w:t>rrm-MeasRelaxationReportingConfig</w:t>
      </w:r>
      <w:r>
        <w:t xml:space="preserve"> from the UE Inactive AS context, if </w:t>
      </w:r>
      <w:proofErr w:type="gramStart"/>
      <w:r>
        <w:t>stored;</w:t>
      </w:r>
      <w:proofErr w:type="gramEnd"/>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DengXian"/>
          <w:lang w:eastAsia="zh-CN"/>
        </w:rPr>
        <w:t xml:space="preserve">SL-RLC0 </w:t>
      </w:r>
      <w:r>
        <w:t xml:space="preserve">used for the delivery of RRC message over SRB0 as specified in </w:t>
      </w:r>
      <w:proofErr w:type="gramStart"/>
      <w:r>
        <w:t>9.1.1.4;</w:t>
      </w:r>
      <w:proofErr w:type="gramEnd"/>
    </w:p>
    <w:p w14:paraId="34BAC9C7" w14:textId="77777777" w:rsidR="00162BE3" w:rsidRDefault="00CB0F85">
      <w:pPr>
        <w:pStyle w:val="B2"/>
      </w:pPr>
      <w:r>
        <w:t>2&gt;</w:t>
      </w:r>
      <w:r>
        <w:tab/>
        <w:t xml:space="preserve">apply the SDAP configuration and PDCP configuration as specified in 9.1.1.2 for </w:t>
      </w:r>
      <w:proofErr w:type="gramStart"/>
      <w:r>
        <w:t>SRB0;</w:t>
      </w:r>
      <w:proofErr w:type="gramEnd"/>
    </w:p>
    <w:p w14:paraId="7CDBB433" w14:textId="77777777" w:rsidR="00162BE3" w:rsidRDefault="00CB0F85">
      <w:pPr>
        <w:pStyle w:val="B1"/>
      </w:pPr>
      <w:r>
        <w:t>1&gt;</w:t>
      </w:r>
      <w:r>
        <w:tab/>
        <w:t>else:</w:t>
      </w:r>
    </w:p>
    <w:p w14:paraId="139D11B9" w14:textId="77777777" w:rsidR="00162BE3" w:rsidRDefault="00CB0F85">
      <w:pPr>
        <w:pStyle w:val="B2"/>
      </w:pPr>
      <w:r>
        <w:t>2&gt;</w:t>
      </w:r>
      <w:r>
        <w:tab/>
        <w:t xml:space="preserve">apply the CCCH configuration as specified in </w:t>
      </w:r>
      <w:proofErr w:type="gramStart"/>
      <w:r>
        <w:t>9.1.1.2;</w:t>
      </w:r>
      <w:proofErr w:type="gramEnd"/>
    </w:p>
    <w:p w14:paraId="0BBDB02A" w14:textId="77777777" w:rsidR="00162BE3" w:rsidRDefault="00CB0F85">
      <w:pPr>
        <w:pStyle w:val="B2"/>
      </w:pPr>
      <w:r>
        <w:t>2&gt;</w:t>
      </w:r>
      <w:r>
        <w:tab/>
        <w:t xml:space="preserve">apply the </w:t>
      </w:r>
      <w:r>
        <w:rPr>
          <w:i/>
        </w:rPr>
        <w:t>timeAlignmentTimerCommon</w:t>
      </w:r>
      <w:r>
        <w:t xml:space="preserve"> included in </w:t>
      </w:r>
      <w:proofErr w:type="gramStart"/>
      <w:r>
        <w:rPr>
          <w:i/>
        </w:rPr>
        <w:t>SIB1</w:t>
      </w:r>
      <w:r>
        <w:t>;</w:t>
      </w:r>
      <w:proofErr w:type="gramEnd"/>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345" w:name="_Hlk85564571"/>
      <w:r>
        <w:tab/>
        <w:t xml:space="preserve">if the resume procedure is initiated </w:t>
      </w:r>
      <w:bookmarkEnd w:id="345"/>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w:t>
      </w:r>
      <w:proofErr w:type="gramStart"/>
      <w:r>
        <w:rPr>
          <w:i/>
          <w:iCs/>
        </w:rPr>
        <w:t>Config</w:t>
      </w:r>
      <w:r>
        <w:t>;</w:t>
      </w:r>
      <w:proofErr w:type="gramEnd"/>
    </w:p>
    <w:p w14:paraId="38D09245" w14:textId="77777777" w:rsidR="00162BE3" w:rsidRDefault="00CB0F85">
      <w:pPr>
        <w:pStyle w:val="B3"/>
      </w:pPr>
      <w:r>
        <w:t>3&gt;</w:t>
      </w:r>
      <w:r>
        <w:tab/>
        <w:t xml:space="preserve">instruct the MAC entity to stop the </w:t>
      </w:r>
      <w:r>
        <w:rPr>
          <w:i/>
          <w:iCs/>
        </w:rPr>
        <w:t>cg-SDT-TimeAlignmentTimer</w:t>
      </w:r>
      <w:r>
        <w:t xml:space="preserve">, if it is </w:t>
      </w:r>
      <w:proofErr w:type="gramStart"/>
      <w:r>
        <w:t>running;</w:t>
      </w:r>
      <w:proofErr w:type="gramEnd"/>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lastRenderedPageBreak/>
        <w:t>3&gt;</w:t>
      </w:r>
      <w:r>
        <w:tab/>
        <w:t xml:space="preserve">release the stored </w:t>
      </w:r>
      <w:r>
        <w:rPr>
          <w:i/>
          <w:iCs/>
        </w:rPr>
        <w:t>ncd-SSB-RedCapInitialBWP-</w:t>
      </w:r>
      <w:proofErr w:type="gramStart"/>
      <w:r>
        <w:rPr>
          <w:i/>
          <w:iCs/>
        </w:rPr>
        <w:t>SDT;</w:t>
      </w:r>
      <w:proofErr w:type="gramEnd"/>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 xml:space="preserve">consider the resume procedure is initiated for </w:t>
      </w:r>
      <w:proofErr w:type="gramStart"/>
      <w:r>
        <w:t>SDT;</w:t>
      </w:r>
      <w:proofErr w:type="gramEnd"/>
    </w:p>
    <w:p w14:paraId="37C30170" w14:textId="77777777" w:rsidR="00162BE3" w:rsidRDefault="00CB0F85">
      <w:pPr>
        <w:pStyle w:val="B2"/>
      </w:pPr>
      <w:r>
        <w:t>2&gt;</w:t>
      </w:r>
      <w:r>
        <w:tab/>
        <w:t xml:space="preserve">start timer T319a when the lower layers first transmit the CCCH </w:t>
      </w:r>
      <w:proofErr w:type="gramStart"/>
      <w:r>
        <w:t>message;</w:t>
      </w:r>
      <w:proofErr w:type="gramEnd"/>
    </w:p>
    <w:p w14:paraId="4F1B01D9" w14:textId="77777777" w:rsidR="00162BE3" w:rsidRDefault="00CB0F85">
      <w:pPr>
        <w:pStyle w:val="B2"/>
      </w:pPr>
      <w:r>
        <w:t>2&gt;</w:t>
      </w:r>
      <w:r>
        <w:tab/>
        <w:t xml:space="preserve">consider SDT procedure is </w:t>
      </w:r>
      <w:proofErr w:type="gramStart"/>
      <w:r>
        <w:t>ongoing;</w:t>
      </w:r>
      <w:proofErr w:type="gramEnd"/>
    </w:p>
    <w:p w14:paraId="5A22CBB4" w14:textId="77777777" w:rsidR="00162BE3" w:rsidRDefault="00CB0F85">
      <w:pPr>
        <w:pStyle w:val="B1"/>
      </w:pPr>
      <w:r>
        <w:t>1&gt; else:</w:t>
      </w:r>
    </w:p>
    <w:p w14:paraId="03EDAB7C" w14:textId="77777777" w:rsidR="00162BE3" w:rsidRDefault="00CB0F85">
      <w:pPr>
        <w:pStyle w:val="B2"/>
      </w:pPr>
      <w:r>
        <w:t>2&gt;</w:t>
      </w:r>
      <w:r>
        <w:tab/>
        <w:t xml:space="preserve">start timer </w:t>
      </w:r>
      <w:proofErr w:type="gramStart"/>
      <w:r>
        <w:t>T319;</w:t>
      </w:r>
      <w:proofErr w:type="gramEnd"/>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xml:space="preserve">, if it is </w:t>
      </w:r>
      <w:proofErr w:type="gramStart"/>
      <w:r>
        <w:t>running;</w:t>
      </w:r>
      <w:proofErr w:type="gramEnd"/>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 xml:space="preserve">indicate TA report initiation to lower </w:t>
      </w:r>
      <w:proofErr w:type="gramStart"/>
      <w:r>
        <w:t>layers;</w:t>
      </w:r>
      <w:proofErr w:type="gramEnd"/>
    </w:p>
    <w:p w14:paraId="11B9F138" w14:textId="77777777" w:rsidR="00162BE3" w:rsidRDefault="00CB0F85">
      <w:pPr>
        <w:pStyle w:val="B1"/>
      </w:pPr>
      <w:r>
        <w:t>1&gt;</w:t>
      </w:r>
      <w:r>
        <w:tab/>
        <w:t xml:space="preserve">set the variable </w:t>
      </w:r>
      <w:r>
        <w:rPr>
          <w:i/>
        </w:rPr>
        <w:t>pendingRNA-Update</w:t>
      </w:r>
      <w:r>
        <w:t xml:space="preserve"> to </w:t>
      </w:r>
      <w:proofErr w:type="gramStart"/>
      <w:r>
        <w:rPr>
          <w:i/>
        </w:rPr>
        <w:t>false</w:t>
      </w:r>
      <w:r>
        <w:t>;</w:t>
      </w:r>
      <w:proofErr w:type="gramEnd"/>
    </w:p>
    <w:p w14:paraId="2567BD19" w14:textId="77777777" w:rsidR="00162BE3" w:rsidRDefault="00CB0F85">
      <w:pPr>
        <w:pStyle w:val="B1"/>
      </w:pPr>
      <w:r>
        <w:t>1&gt;</w:t>
      </w:r>
      <w:r>
        <w:tab/>
        <w:t xml:space="preserve">release </w:t>
      </w:r>
      <w:r>
        <w:rPr>
          <w:i/>
          <w:iCs/>
        </w:rPr>
        <w:t>successHO-Config</w:t>
      </w:r>
      <w:r>
        <w:t xml:space="preserve"> from the UE Inactive AS context, if </w:t>
      </w:r>
      <w:proofErr w:type="gramStart"/>
      <w:r>
        <w:t>stored;</w:t>
      </w:r>
      <w:proofErr w:type="gramEnd"/>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Heading4"/>
      </w:pPr>
      <w:bookmarkStart w:id="346" w:name="_Toc131064492"/>
      <w:bookmarkStart w:id="347" w:name="_Toc60776834"/>
      <w:r>
        <w:t>5.3.13.3</w:t>
      </w:r>
      <w:r>
        <w:tab/>
        <w:t xml:space="preserve">Actions related to transmission of </w:t>
      </w:r>
      <w:r>
        <w:rPr>
          <w:i/>
        </w:rPr>
        <w:t xml:space="preserve">RRCResumeRequest </w:t>
      </w:r>
      <w:r>
        <w:t xml:space="preserve">or </w:t>
      </w:r>
      <w:r>
        <w:rPr>
          <w:i/>
        </w:rPr>
        <w:t>RRCResumeRequest1</w:t>
      </w:r>
      <w:r>
        <w:t xml:space="preserve"> </w:t>
      </w:r>
      <w:proofErr w:type="gramStart"/>
      <w:r>
        <w:t>message</w:t>
      </w:r>
      <w:bookmarkEnd w:id="346"/>
      <w:bookmarkEnd w:id="347"/>
      <w:proofErr w:type="gramEnd"/>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 xml:space="preserve">as the message to </w:t>
      </w:r>
      <w:proofErr w:type="gramStart"/>
      <w:r>
        <w:t>use;</w:t>
      </w:r>
      <w:proofErr w:type="gramEnd"/>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w:t>
      </w:r>
      <w:proofErr w:type="gramStart"/>
      <w:r>
        <w:t>value;</w:t>
      </w:r>
      <w:proofErr w:type="gramEnd"/>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 xml:space="preserve">as the message to </w:t>
      </w:r>
      <w:proofErr w:type="gramStart"/>
      <w:r>
        <w:t>use;</w:t>
      </w:r>
      <w:proofErr w:type="gramEnd"/>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w:t>
      </w:r>
      <w:proofErr w:type="gramStart"/>
      <w:r>
        <w:t>value;</w:t>
      </w:r>
      <w:proofErr w:type="gramEnd"/>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r>
      <w:proofErr w:type="gramStart"/>
      <w:r>
        <w:t>masterCellGroup</w:t>
      </w:r>
      <w:r>
        <w:rPr>
          <w:iCs/>
        </w:rPr>
        <w:t>;</w:t>
      </w:r>
      <w:proofErr w:type="gramEnd"/>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w:t>
      </w:r>
      <w:proofErr w:type="gramStart"/>
      <w:r>
        <w:t>Config;</w:t>
      </w:r>
      <w:proofErr w:type="gramEnd"/>
    </w:p>
    <w:p w14:paraId="5ECE08A9" w14:textId="77777777" w:rsidR="00162BE3" w:rsidRDefault="00CB0F85">
      <w:pPr>
        <w:pStyle w:val="B1"/>
      </w:pPr>
      <w:r>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w:t>
      </w:r>
      <w:proofErr w:type="gramStart"/>
      <w:r>
        <w:rPr>
          <w:i/>
        </w:rPr>
        <w:t>Input</w:t>
      </w:r>
      <w:r>
        <w:t>;</w:t>
      </w:r>
      <w:proofErr w:type="gramEnd"/>
    </w:p>
    <w:p w14:paraId="28C11447" w14:textId="77777777" w:rsidR="00162BE3" w:rsidRDefault="00CB0F85">
      <w:pPr>
        <w:pStyle w:val="B2"/>
      </w:pPr>
      <w:r>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 xml:space="preserve">with all input bits for COUNT, BEARER and DIRECTION set to binary </w:t>
      </w:r>
      <w:proofErr w:type="gramStart"/>
      <w:r>
        <w:t>ones;</w:t>
      </w:r>
      <w:proofErr w:type="gramEnd"/>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348" w:name="_Hlk95766388"/>
      <w:bookmarkStart w:id="349" w:name="_Hlk95515094"/>
      <w:r>
        <w:t xml:space="preserve">received in the previous </w:t>
      </w:r>
      <w:r>
        <w:rPr>
          <w:i/>
          <w:iCs/>
        </w:rPr>
        <w:t>RRCRelease</w:t>
      </w:r>
      <w:r>
        <w:t xml:space="preserve"> message and stored in the UE Inactive AS Context</w:t>
      </w:r>
      <w:bookmarkEnd w:id="348"/>
      <w:bookmarkEnd w:id="349"/>
      <w:r>
        <w:t>, as specified in TS 33.501 [11</w:t>
      </w:r>
      <w:proofErr w:type="gramStart"/>
      <w:r>
        <w:t>];</w:t>
      </w:r>
      <w:proofErr w:type="gramEnd"/>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w:t>
      </w:r>
      <w:proofErr w:type="gramStart"/>
      <w:r>
        <w:rPr>
          <w:lang w:eastAsia="zh-CN"/>
        </w:rPr>
        <w:t>key</w:t>
      </w:r>
      <w:r>
        <w:t>;</w:t>
      </w:r>
      <w:proofErr w:type="gramEnd"/>
    </w:p>
    <w:p w14:paraId="7B67A727" w14:textId="77777777" w:rsidR="00162BE3" w:rsidRDefault="00CB0F85">
      <w:pPr>
        <w:pStyle w:val="B1"/>
      </w:pPr>
      <w:r>
        <w:lastRenderedPageBreak/>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w:t>
      </w:r>
      <w:proofErr w:type="gramStart"/>
      <w:r>
        <w:t>UE;</w:t>
      </w:r>
      <w:proofErr w:type="gramEnd"/>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w:t>
      </w:r>
      <w:proofErr w:type="gramStart"/>
      <w:r>
        <w:t>i.e.</w:t>
      </w:r>
      <w:proofErr w:type="gramEnd"/>
      <w:r>
        <w:t xml:space="preserve"> the ciphering configuration shall be applied to all subsequent messages received and sent by the UE;</w:t>
      </w:r>
    </w:p>
    <w:p w14:paraId="6B8C4EF4" w14:textId="77777777" w:rsidR="00162BE3" w:rsidRDefault="00CB0F85">
      <w:pPr>
        <w:pStyle w:val="B1"/>
      </w:pPr>
      <w:r>
        <w:t>1&gt;</w:t>
      </w:r>
      <w:r>
        <w:tab/>
        <w:t xml:space="preserve">re-establish PDCP entities for </w:t>
      </w:r>
      <w:proofErr w:type="gramStart"/>
      <w:r>
        <w:t>SRB1;</w:t>
      </w:r>
      <w:proofErr w:type="gramEnd"/>
    </w:p>
    <w:p w14:paraId="00BDDC82" w14:textId="77777777" w:rsidR="00162BE3" w:rsidRDefault="00CB0F85">
      <w:pPr>
        <w:pStyle w:val="B1"/>
      </w:pPr>
      <w:r>
        <w:t>1&gt;</w:t>
      </w:r>
      <w:r>
        <w:tab/>
        <w:t xml:space="preserve">resume </w:t>
      </w:r>
      <w:proofErr w:type="gramStart"/>
      <w:r>
        <w:t>SRB1;</w:t>
      </w:r>
      <w:proofErr w:type="gramEnd"/>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w:t>
      </w:r>
      <w:proofErr w:type="gramStart"/>
      <w:r>
        <w:t>context;</w:t>
      </w:r>
      <w:proofErr w:type="gramEnd"/>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w:t>
      </w:r>
      <w:proofErr w:type="gramStart"/>
      <w:r>
        <w:t>configured;</w:t>
      </w:r>
      <w:proofErr w:type="gramEnd"/>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w:t>
      </w:r>
      <w:proofErr w:type="gramStart"/>
      <w:r>
        <w:t>configured;</w:t>
      </w:r>
      <w:proofErr w:type="gramEnd"/>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w:t>
      </w:r>
      <w:proofErr w:type="gramStart"/>
      <w:r>
        <w:t>configured;</w:t>
      </w:r>
      <w:proofErr w:type="gramEnd"/>
    </w:p>
    <w:p w14:paraId="05BB54B4" w14:textId="77777777" w:rsidR="00162BE3" w:rsidRDefault="00CB0F85">
      <w:pPr>
        <w:pStyle w:val="B4"/>
      </w:pPr>
      <w:r>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w:t>
      </w:r>
      <w:proofErr w:type="gramStart"/>
      <w:r>
        <w:t>configured;</w:t>
      </w:r>
      <w:proofErr w:type="gramEnd"/>
    </w:p>
    <w:p w14:paraId="54A30D0B" w14:textId="77777777" w:rsidR="00162BE3" w:rsidRDefault="00CB0F85">
      <w:pPr>
        <w:pStyle w:val="B3"/>
      </w:pPr>
      <w:r>
        <w:t>3&gt;</w:t>
      </w:r>
      <w:r>
        <w:tab/>
        <w:t xml:space="preserve">re-establish PDCP entity for the radio bearer that is configured for SDT without triggering PDCP status </w:t>
      </w:r>
      <w:proofErr w:type="gramStart"/>
      <w:r>
        <w:t>report;</w:t>
      </w:r>
      <w:proofErr w:type="gramEnd"/>
    </w:p>
    <w:p w14:paraId="0E384F04" w14:textId="77777777" w:rsidR="00162BE3" w:rsidRDefault="00CB0F85">
      <w:pPr>
        <w:pStyle w:val="B2"/>
      </w:pPr>
      <w:r>
        <w:t>2&gt;</w:t>
      </w:r>
      <w:r>
        <w:tab/>
        <w:t xml:space="preserve">resume all the radio bearers that are configured for </w:t>
      </w:r>
      <w:proofErr w:type="gramStart"/>
      <w:r>
        <w:t>SDT;</w:t>
      </w:r>
      <w:proofErr w:type="gramEnd"/>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DengXian"/>
          <w:lang w:eastAsia="zh-CN"/>
        </w:rPr>
        <w:t>NOTE 3:</w:t>
      </w:r>
      <w:r>
        <w:rPr>
          <w:rFonts w:eastAsia="DengXian"/>
          <w:lang w:eastAsia="zh-CN"/>
        </w:rPr>
        <w:tab/>
        <w:t xml:space="preserve">For L2 U2N Remote UE in RRC_INACTIVE, the cell (re)selection procedure as specified in TS 38.304 [20] and relay (re)selection procedure as specified in 5.8.15.3 are performed </w:t>
      </w:r>
      <w:proofErr w:type="gramStart"/>
      <w:r>
        <w:rPr>
          <w:rFonts w:eastAsia="DengXian"/>
          <w:lang w:eastAsia="zh-CN"/>
        </w:rPr>
        <w:t>independently</w:t>
      </w:r>
      <w:proofErr w:type="gramEnd"/>
      <w:r>
        <w:rPr>
          <w:rFonts w:eastAsia="DengXian"/>
          <w:lang w:eastAsia="zh-CN"/>
        </w:rPr>
        <w:t xml:space="preserve"> and it is up to UE implementation to select either a cell or a L2 U2N Relay UE.</w:t>
      </w:r>
    </w:p>
    <w:p w14:paraId="1CAAA2DE" w14:textId="77777777" w:rsidR="00162BE3" w:rsidRDefault="00CB0F85">
      <w:pPr>
        <w:pStyle w:val="Heading4"/>
      </w:pPr>
      <w:bookmarkStart w:id="350" w:name="_Toc131064493"/>
      <w:bookmarkStart w:id="351" w:name="_Toc60776835"/>
      <w:r>
        <w:t>5.3.13.4</w:t>
      </w:r>
      <w:r>
        <w:tab/>
        <w:t xml:space="preserve">Reception of the </w:t>
      </w:r>
      <w:r>
        <w:rPr>
          <w:i/>
        </w:rPr>
        <w:t>RRCResume</w:t>
      </w:r>
      <w:r>
        <w:t xml:space="preserve"> by the UE</w:t>
      </w:r>
      <w:bookmarkEnd w:id="350"/>
      <w:bookmarkEnd w:id="351"/>
    </w:p>
    <w:p w14:paraId="5936D246" w14:textId="77777777" w:rsidR="00162BE3" w:rsidRDefault="00CB0F85">
      <w:r>
        <w:t>The UE shall:</w:t>
      </w:r>
    </w:p>
    <w:p w14:paraId="272DA70A" w14:textId="77777777" w:rsidR="00162BE3" w:rsidRDefault="00CB0F85">
      <w:pPr>
        <w:pStyle w:val="B1"/>
        <w:rPr>
          <w:lang w:eastAsia="zh-CN"/>
        </w:rPr>
      </w:pPr>
      <w:r>
        <w:lastRenderedPageBreak/>
        <w:t>1&gt;</w:t>
      </w:r>
      <w:r>
        <w:tab/>
        <w:t xml:space="preserve">stop timer T319, if </w:t>
      </w:r>
      <w:proofErr w:type="gramStart"/>
      <w:r>
        <w:t>running;</w:t>
      </w:r>
      <w:proofErr w:type="gramEnd"/>
    </w:p>
    <w:p w14:paraId="1D6DFBC8" w14:textId="77777777" w:rsidR="00162BE3" w:rsidRDefault="00CB0F85">
      <w:pPr>
        <w:pStyle w:val="B1"/>
        <w:rPr>
          <w:lang w:eastAsia="zh-CN"/>
        </w:rPr>
      </w:pPr>
      <w:r>
        <w:rPr>
          <w:lang w:eastAsia="zh-CN"/>
        </w:rPr>
        <w:t>1&gt;</w:t>
      </w:r>
      <w:r>
        <w:rPr>
          <w:lang w:eastAsia="zh-CN"/>
        </w:rPr>
        <w:tab/>
      </w:r>
      <w:r>
        <w:t xml:space="preserve">stop timer T319a, if running and consider SDT procedure is not </w:t>
      </w:r>
      <w:proofErr w:type="gramStart"/>
      <w:r>
        <w:t>ongoing;</w:t>
      </w:r>
      <w:proofErr w:type="gramEnd"/>
    </w:p>
    <w:p w14:paraId="1F60F6A2" w14:textId="77777777" w:rsidR="00162BE3" w:rsidRDefault="00CB0F85">
      <w:pPr>
        <w:pStyle w:val="B1"/>
      </w:pPr>
      <w:r>
        <w:rPr>
          <w:lang w:eastAsia="zh-CN"/>
        </w:rPr>
        <w:t>1&gt;</w:t>
      </w:r>
      <w:r>
        <w:rPr>
          <w:lang w:eastAsia="zh-CN"/>
        </w:rPr>
        <w:tab/>
      </w:r>
      <w:r>
        <w:t xml:space="preserve">stop timer T380, if </w:t>
      </w:r>
      <w:proofErr w:type="gramStart"/>
      <w:r>
        <w:t>running;</w:t>
      </w:r>
      <w:proofErr w:type="gramEnd"/>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 xml:space="preserve">stop timer </w:t>
      </w:r>
      <w:proofErr w:type="gramStart"/>
      <w:r>
        <w:t>T331;</w:t>
      </w:r>
      <w:proofErr w:type="gramEnd"/>
    </w:p>
    <w:p w14:paraId="0DB10DAF" w14:textId="77777777" w:rsidR="00162BE3" w:rsidRDefault="00CB0F85">
      <w:pPr>
        <w:pStyle w:val="B2"/>
        <w:rPr>
          <w:rFonts w:eastAsia="DengXian"/>
        </w:rPr>
      </w:pPr>
      <w:r>
        <w:rPr>
          <w:rFonts w:eastAsia="DengXian"/>
        </w:rPr>
        <w:t>2&gt;</w:t>
      </w:r>
      <w:r>
        <w:rPr>
          <w:rFonts w:eastAsia="DengXian"/>
        </w:rPr>
        <w:tab/>
        <w:t xml:space="preserve">perform the actions as specified in </w:t>
      </w:r>
      <w:proofErr w:type="gramStart"/>
      <w:r>
        <w:rPr>
          <w:rFonts w:eastAsia="DengXian"/>
        </w:rPr>
        <w:t>5.7.8.3;</w:t>
      </w:r>
      <w:proofErr w:type="gramEnd"/>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 xml:space="preserve">perform the full configuration procedure as specified in </w:t>
      </w:r>
      <w:proofErr w:type="gramStart"/>
      <w:r>
        <w:rPr>
          <w:lang w:eastAsia="en-GB"/>
        </w:rPr>
        <w:t>5.3.5.11</w:t>
      </w:r>
      <w:r>
        <w:t>;</w:t>
      </w:r>
      <w:proofErr w:type="gramEnd"/>
    </w:p>
    <w:p w14:paraId="51BD8740" w14:textId="77777777" w:rsidR="00162BE3" w:rsidRDefault="00CB0F85">
      <w:pPr>
        <w:pStyle w:val="B1"/>
      </w:pPr>
      <w:r>
        <w:t>1&gt;</w:t>
      </w:r>
      <w:r>
        <w:tab/>
        <w:t>else:</w:t>
      </w:r>
    </w:p>
    <w:p w14:paraId="6EFA8BF9" w14:textId="77777777" w:rsidR="00162BE3" w:rsidRDefault="00CB0F8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CD8B49D" w14:textId="77777777" w:rsidR="00162BE3" w:rsidRDefault="00CB0F85">
      <w:pPr>
        <w:pStyle w:val="B3"/>
      </w:pPr>
      <w:r>
        <w:t>3&gt;</w:t>
      </w:r>
      <w:r>
        <w:tab/>
        <w:t xml:space="preserve">release the MCG SCell(s) from the UE Inactive AS context, if </w:t>
      </w:r>
      <w:proofErr w:type="gramStart"/>
      <w:r>
        <w:t>stored;</w:t>
      </w:r>
      <w:proofErr w:type="gramEnd"/>
    </w:p>
    <w:p w14:paraId="4095A6E7" w14:textId="77777777" w:rsidR="00162BE3" w:rsidRDefault="00CB0F8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830CAC7" w14:textId="77777777" w:rsidR="00162BE3" w:rsidRDefault="00CB0F85">
      <w:pPr>
        <w:pStyle w:val="B3"/>
      </w:pPr>
      <w:r>
        <w:t>3&gt;</w:t>
      </w:r>
      <w:r>
        <w:tab/>
        <w:t xml:space="preserve">release the MR-DC related configurations (i.e., as specified in 5.3.5.10) from the UE Inactive AS context, if </w:t>
      </w:r>
      <w:proofErr w:type="gramStart"/>
      <w:r>
        <w:t>stored;</w:t>
      </w:r>
      <w:proofErr w:type="gramEnd"/>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w:t>
      </w:r>
      <w:proofErr w:type="gramStart"/>
      <w:r>
        <w:t>context;</w:t>
      </w:r>
      <w:proofErr w:type="gramEnd"/>
    </w:p>
    <w:p w14:paraId="384BC2DF" w14:textId="77777777" w:rsidR="00162BE3" w:rsidRDefault="00CB0F85">
      <w:pPr>
        <w:pStyle w:val="B2"/>
      </w:pPr>
      <w:r>
        <w:t>2&gt;</w:t>
      </w:r>
      <w:r>
        <w:tab/>
        <w:t xml:space="preserve">configure lower layers to consider the restored MCG and SCG SCell(s) (if any) to be in deactivated </w:t>
      </w:r>
      <w:proofErr w:type="gramStart"/>
      <w:r>
        <w:t>state;</w:t>
      </w:r>
      <w:proofErr w:type="gramEnd"/>
    </w:p>
    <w:p w14:paraId="4D7FA5F9" w14:textId="77777777" w:rsidR="00162BE3" w:rsidRDefault="00CB0F85">
      <w:pPr>
        <w:pStyle w:val="B1"/>
      </w:pPr>
      <w:r>
        <w:t>1&gt;</w:t>
      </w:r>
      <w:r>
        <w:tab/>
        <w:t xml:space="preserve">discard the UE Inactive AS </w:t>
      </w:r>
      <w:proofErr w:type="gramStart"/>
      <w:r>
        <w:t>context;</w:t>
      </w:r>
      <w:proofErr w:type="gramEnd"/>
    </w:p>
    <w:p w14:paraId="350F2DCE" w14:textId="77777777" w:rsidR="00162BE3" w:rsidRDefault="00CB0F85">
      <w:pPr>
        <w:pStyle w:val="B1"/>
      </w:pPr>
      <w:bookmarkStart w:id="352" w:name="_Hlk95515147"/>
      <w:r>
        <w:t>1&gt;</w:t>
      </w:r>
      <w:r>
        <w:tab/>
        <w:t xml:space="preserve">store the used </w:t>
      </w:r>
      <w:r>
        <w:rPr>
          <w:i/>
          <w:iCs/>
        </w:rPr>
        <w:t>nextHopChainingCount</w:t>
      </w:r>
      <w:r>
        <w:t xml:space="preserve"> value associated to the current </w:t>
      </w:r>
      <w:proofErr w:type="gramStart"/>
      <w:r>
        <w:t>K</w:t>
      </w:r>
      <w:r>
        <w:rPr>
          <w:vertAlign w:val="subscript"/>
        </w:rPr>
        <w:t>gNB</w:t>
      </w:r>
      <w:r>
        <w:t>;</w:t>
      </w:r>
      <w:proofErr w:type="gramEnd"/>
    </w:p>
    <w:bookmarkEnd w:id="352"/>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xml:space="preserve">, if it is </w:t>
      </w:r>
      <w:proofErr w:type="gramStart"/>
      <w:r>
        <w:t>running;</w:t>
      </w:r>
      <w:proofErr w:type="gramEnd"/>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 xml:space="preserve">if it is not </w:t>
      </w:r>
      <w:proofErr w:type="gramStart"/>
      <w:r>
        <w:t>running;</w:t>
      </w:r>
      <w:proofErr w:type="gramEnd"/>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xml:space="preserve">, if it is </w:t>
      </w:r>
      <w:proofErr w:type="gramStart"/>
      <w:r>
        <w:t>running</w:t>
      </w:r>
      <w:r>
        <w:rPr>
          <w:lang w:eastAsia="zh-CN"/>
        </w:rPr>
        <w:t>;</w:t>
      </w:r>
      <w:proofErr w:type="gramEnd"/>
    </w:p>
    <w:p w14:paraId="20019890" w14:textId="77777777" w:rsidR="00162BE3" w:rsidRDefault="00CB0F85">
      <w:pPr>
        <w:pStyle w:val="B1"/>
      </w:pPr>
      <w:r>
        <w:t>1&gt;</w:t>
      </w:r>
      <w:r>
        <w:tab/>
        <w:t xml:space="preserve">release the </w:t>
      </w:r>
      <w:r>
        <w:rPr>
          <w:i/>
        </w:rPr>
        <w:t>suspendConfig</w:t>
      </w:r>
      <w:r>
        <w:t xml:space="preserve"> except the </w:t>
      </w:r>
      <w:r>
        <w:rPr>
          <w:i/>
        </w:rPr>
        <w:t>ran-</w:t>
      </w:r>
      <w:proofErr w:type="gramStart"/>
      <w:r>
        <w:rPr>
          <w:i/>
        </w:rPr>
        <w:t>NotificationAreaInfo</w:t>
      </w:r>
      <w:r>
        <w:t>;</w:t>
      </w:r>
      <w:proofErr w:type="gramEnd"/>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w:t>
      </w:r>
      <w:proofErr w:type="gramStart"/>
      <w:r>
        <w:rPr>
          <w:rFonts w:eastAsia="Batang"/>
        </w:rPr>
        <w:t>5.3.5.5;</w:t>
      </w:r>
      <w:proofErr w:type="gramEnd"/>
    </w:p>
    <w:p w14:paraId="464BC0F3" w14:textId="77777777" w:rsidR="00162BE3" w:rsidRDefault="00CB0F8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63360756"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4A7DB7BA"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w:t>
      </w:r>
      <w:proofErr w:type="gramStart"/>
      <w:r>
        <w:rPr>
          <w:rFonts w:eastAsia="Batang"/>
          <w:i/>
        </w:rPr>
        <w:t>SCG</w:t>
      </w:r>
      <w:r>
        <w:rPr>
          <w:rFonts w:eastAsia="Batang"/>
        </w:rPr>
        <w:t>;</w:t>
      </w:r>
      <w:proofErr w:type="gramEnd"/>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t>2&gt;</w:t>
      </w:r>
      <w:r>
        <w:rPr>
          <w:rFonts w:eastAsia="Batang"/>
          <w:lang w:eastAsia="en-US"/>
        </w:rPr>
        <w:tab/>
        <w:t xml:space="preserve">perform the radio bearer configuration according to </w:t>
      </w:r>
      <w:proofErr w:type="gramStart"/>
      <w:r>
        <w:rPr>
          <w:rFonts w:eastAsia="Batang"/>
          <w:lang w:eastAsia="en-US"/>
        </w:rPr>
        <w:t>5.3.5.6;</w:t>
      </w:r>
      <w:proofErr w:type="gramEnd"/>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145D190" w14:textId="77777777" w:rsidR="00162BE3" w:rsidRDefault="00CB0F85">
      <w:pPr>
        <w:pStyle w:val="B2"/>
        <w:rPr>
          <w:rFonts w:eastAsia="Batang"/>
          <w:lang w:eastAsia="en-US"/>
        </w:rPr>
      </w:pPr>
      <w:r>
        <w:rPr>
          <w:rFonts w:eastAsia="Batang"/>
        </w:rPr>
        <w:lastRenderedPageBreak/>
        <w:t>2&gt;</w:t>
      </w:r>
      <w:r>
        <w:rPr>
          <w:rFonts w:eastAsia="Batang"/>
        </w:rPr>
        <w:tab/>
        <w:t xml:space="preserve">perform security key update procedure as specified in </w:t>
      </w:r>
      <w:proofErr w:type="gramStart"/>
      <w:r>
        <w:rPr>
          <w:rFonts w:eastAsia="Batang"/>
        </w:rPr>
        <w:t>5.3.5.7;</w:t>
      </w:r>
      <w:proofErr w:type="gramEnd"/>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 xml:space="preserve">perform the radio bearer configuration according to </w:t>
      </w:r>
      <w:proofErr w:type="gramStart"/>
      <w:r>
        <w:rPr>
          <w:rFonts w:eastAsia="Batang"/>
        </w:rPr>
        <w:t>5.3.5.6;</w:t>
      </w:r>
      <w:proofErr w:type="gramEnd"/>
    </w:p>
    <w:p w14:paraId="3B69D24C" w14:textId="77777777" w:rsidR="00162BE3" w:rsidRDefault="00CB0F8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NR target </w:t>
      </w:r>
      <w:proofErr w:type="gramStart"/>
      <w:r>
        <w:rPr>
          <w:lang w:eastAsia="zh-CN"/>
        </w:rPr>
        <w:t>bands</w:t>
      </w:r>
      <w:r>
        <w:t>;</w:t>
      </w:r>
      <w:proofErr w:type="gramEnd"/>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 xml:space="preserve">configured to provide the measurement gap and NCSG requirement information of NR target </w:t>
      </w:r>
      <w:proofErr w:type="gramStart"/>
      <w:r>
        <w:rPr>
          <w:lang w:eastAsia="zh-CN"/>
        </w:rPr>
        <w:t>bands</w:t>
      </w:r>
      <w:r>
        <w:t>;</w:t>
      </w:r>
      <w:proofErr w:type="gramEnd"/>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w:t>
      </w:r>
      <w:proofErr w:type="gramStart"/>
      <w:r>
        <w:t>13d;</w:t>
      </w:r>
      <w:proofErr w:type="gramEnd"/>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w:t>
      </w:r>
      <w:proofErr w:type="gramStart"/>
      <w:r>
        <w:t>i.e.</w:t>
      </w:r>
      <w:proofErr w:type="gramEnd"/>
      <w:r>
        <w:t xml:space="preserve"> the UE is a L2 U2N Remote UE):</w:t>
      </w:r>
    </w:p>
    <w:p w14:paraId="57E7B115" w14:textId="77777777" w:rsidR="00162BE3" w:rsidRDefault="00CB0F85">
      <w:pPr>
        <w:pStyle w:val="B2"/>
      </w:pPr>
      <w:r>
        <w:t>2&gt;</w:t>
      </w:r>
      <w:r>
        <w:tab/>
        <w:t xml:space="preserve">perform the L2 U2N Remote UE configuration procedure as specified in </w:t>
      </w:r>
      <w:proofErr w:type="gramStart"/>
      <w:r>
        <w:rPr>
          <w:rFonts w:eastAsia="MS Mincho"/>
        </w:rPr>
        <w:t>5.3.5.16</w:t>
      </w:r>
      <w:r>
        <w:t>;</w:t>
      </w:r>
      <w:proofErr w:type="gramEnd"/>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t>2&gt;</w:t>
      </w:r>
      <w:r>
        <w:tab/>
        <w:t xml:space="preserve">perform the sidelink dedicated configuration procedure as specified in </w:t>
      </w:r>
      <w:proofErr w:type="gramStart"/>
      <w:r>
        <w:t>5.3.5.14;</w:t>
      </w:r>
      <w:proofErr w:type="gramEnd"/>
    </w:p>
    <w:p w14:paraId="73F8D7D8" w14:textId="77777777" w:rsidR="00162BE3" w:rsidRDefault="00CB0F85">
      <w:pPr>
        <w:pStyle w:val="B1"/>
      </w:pPr>
      <w:r>
        <w:t>1&gt;</w:t>
      </w:r>
      <w:r>
        <w:tab/>
        <w:t xml:space="preserve">resume SRB2 (if suspended), SRB3 (if configured), SRB4 (if configured), all DRBs (that are suspended) and multicast </w:t>
      </w:r>
      <w:proofErr w:type="gramStart"/>
      <w:r>
        <w:t>MRBs;</w:t>
      </w:r>
      <w:proofErr w:type="gramEnd"/>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w:t>
      </w:r>
      <w:proofErr w:type="gramStart"/>
      <w:r>
        <w:t>RAT;</w:t>
      </w:r>
      <w:proofErr w:type="gramEnd"/>
    </w:p>
    <w:p w14:paraId="284270D2" w14:textId="77777777" w:rsidR="00162BE3" w:rsidRDefault="00CB0F85">
      <w:pPr>
        <w:pStyle w:val="B1"/>
      </w:pPr>
      <w:r>
        <w:t>1&gt;</w:t>
      </w:r>
      <w:r>
        <w:tab/>
        <w:t xml:space="preserve">stop timer T320, if </w:t>
      </w:r>
      <w:proofErr w:type="gramStart"/>
      <w:r>
        <w:t>running;</w:t>
      </w:r>
      <w:proofErr w:type="gramEnd"/>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 xml:space="preserve">perform the measurement configuration procedure as specified in </w:t>
      </w:r>
      <w:proofErr w:type="gramStart"/>
      <w:r>
        <w:t>5.5.2;</w:t>
      </w:r>
      <w:proofErr w:type="gramEnd"/>
    </w:p>
    <w:p w14:paraId="7C7800E5" w14:textId="77777777" w:rsidR="00162BE3" w:rsidRDefault="00CB0F85">
      <w:pPr>
        <w:pStyle w:val="B1"/>
      </w:pPr>
      <w:r>
        <w:lastRenderedPageBreak/>
        <w:t>1&gt;</w:t>
      </w:r>
      <w:r>
        <w:tab/>
        <w:t xml:space="preserve">resume measurements if </w:t>
      </w:r>
      <w:proofErr w:type="gramStart"/>
      <w:r>
        <w:t>suspended;</w:t>
      </w:r>
      <w:proofErr w:type="gramEnd"/>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 xml:space="preserve">stop timer T390 for all access </w:t>
      </w:r>
      <w:proofErr w:type="gramStart"/>
      <w:r>
        <w:t>categories;</w:t>
      </w:r>
      <w:proofErr w:type="gramEnd"/>
    </w:p>
    <w:p w14:paraId="3B8E58C2" w14:textId="77777777" w:rsidR="00162BE3" w:rsidRDefault="00CB0F85">
      <w:pPr>
        <w:pStyle w:val="B2"/>
      </w:pPr>
      <w:r>
        <w:t>2&gt;</w:t>
      </w:r>
      <w:r>
        <w:tab/>
        <w:t>perform the actions as specified in 5.3.14.</w:t>
      </w:r>
      <w:proofErr w:type="gramStart"/>
      <w:r>
        <w:t>4;</w:t>
      </w:r>
      <w:proofErr w:type="gramEnd"/>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 xml:space="preserve">stop timer </w:t>
      </w:r>
      <w:proofErr w:type="gramStart"/>
      <w:r>
        <w:t>T</w:t>
      </w:r>
      <w:r>
        <w:rPr>
          <w:lang w:eastAsia="zh-CN"/>
        </w:rPr>
        <w:t>302</w:t>
      </w:r>
      <w:r>
        <w:t>;</w:t>
      </w:r>
      <w:proofErr w:type="gramEnd"/>
    </w:p>
    <w:p w14:paraId="47A15551" w14:textId="77777777" w:rsidR="00162BE3" w:rsidRDefault="00CB0F85">
      <w:pPr>
        <w:pStyle w:val="B2"/>
      </w:pPr>
      <w:r>
        <w:t>2&gt;</w:t>
      </w:r>
      <w:r>
        <w:tab/>
        <w:t>perform the actions as specified in 5.3.14.</w:t>
      </w:r>
      <w:proofErr w:type="gramStart"/>
      <w:r>
        <w:t>4;</w:t>
      </w:r>
      <w:proofErr w:type="gramEnd"/>
    </w:p>
    <w:p w14:paraId="1352E0E4" w14:textId="77777777" w:rsidR="00162BE3" w:rsidRDefault="00CB0F85">
      <w:pPr>
        <w:pStyle w:val="B1"/>
      </w:pPr>
      <w:r>
        <w:t>1&gt;</w:t>
      </w:r>
      <w:r>
        <w:tab/>
        <w:t>enter RRC_</w:t>
      </w:r>
      <w:proofErr w:type="gramStart"/>
      <w:r>
        <w:t>CONNECTED;</w:t>
      </w:r>
      <w:proofErr w:type="gramEnd"/>
    </w:p>
    <w:p w14:paraId="6D8A43D9" w14:textId="77777777" w:rsidR="00162BE3" w:rsidRDefault="00CB0F85">
      <w:pPr>
        <w:pStyle w:val="B1"/>
      </w:pPr>
      <w:r>
        <w:t>1&gt;</w:t>
      </w:r>
      <w:r>
        <w:tab/>
        <w:t xml:space="preserve">indicate to upper layers that the suspended RRC connection has been </w:t>
      </w:r>
      <w:proofErr w:type="gramStart"/>
      <w:r>
        <w:t>resumed;</w:t>
      </w:r>
      <w:proofErr w:type="gramEnd"/>
    </w:p>
    <w:p w14:paraId="6C59BE6F" w14:textId="77777777" w:rsidR="00162BE3" w:rsidRDefault="00CB0F85">
      <w:pPr>
        <w:pStyle w:val="B1"/>
      </w:pPr>
      <w:r>
        <w:t>1&gt;</w:t>
      </w:r>
      <w:r>
        <w:tab/>
        <w:t xml:space="preserve">stop the cell re-selection </w:t>
      </w:r>
      <w:proofErr w:type="gramStart"/>
      <w:r>
        <w:t>procedure;</w:t>
      </w:r>
      <w:proofErr w:type="gramEnd"/>
    </w:p>
    <w:p w14:paraId="49EBAA06" w14:textId="77777777" w:rsidR="00162BE3" w:rsidRDefault="00CB0F85">
      <w:pPr>
        <w:pStyle w:val="B1"/>
      </w:pPr>
      <w:r>
        <w:rPr>
          <w:rFonts w:eastAsia="SimSun"/>
          <w:lang w:eastAsia="en-US"/>
        </w:rPr>
        <w:t>1&gt;</w:t>
      </w:r>
      <w:r>
        <w:rPr>
          <w:rFonts w:eastAsia="SimSun"/>
          <w:lang w:eastAsia="en-US"/>
        </w:rPr>
        <w:tab/>
        <w:t xml:space="preserve">stop relay reselection procedure if any for L2 U2N Remote </w:t>
      </w:r>
      <w:proofErr w:type="gramStart"/>
      <w:r>
        <w:rPr>
          <w:rFonts w:eastAsia="SimSun"/>
          <w:lang w:eastAsia="en-US"/>
        </w:rPr>
        <w:t>UE</w:t>
      </w:r>
      <w:r>
        <w:t>;</w:t>
      </w:r>
      <w:proofErr w:type="gramEnd"/>
    </w:p>
    <w:p w14:paraId="70E69233" w14:textId="77777777" w:rsidR="00162BE3" w:rsidRDefault="00CB0F85">
      <w:pPr>
        <w:pStyle w:val="B1"/>
      </w:pPr>
      <w:r>
        <w:t>1&gt;</w:t>
      </w:r>
      <w:r>
        <w:tab/>
        <w:t xml:space="preserve">consider the current cell to be the </w:t>
      </w:r>
      <w:proofErr w:type="gramStart"/>
      <w:r>
        <w:t>PCell;</w:t>
      </w:r>
      <w:proofErr w:type="gramEnd"/>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w:t>
      </w:r>
      <w:proofErr w:type="gramStart"/>
      <w:r>
        <w:t>layers;</w:t>
      </w:r>
      <w:proofErr w:type="gramEnd"/>
    </w:p>
    <w:p w14:paraId="4ECA193C" w14:textId="77777777" w:rsidR="00162BE3" w:rsidRDefault="00CB0F85">
      <w:pPr>
        <w:pStyle w:val="B2"/>
      </w:pPr>
      <w:r>
        <w:t>2&gt;</w:t>
      </w:r>
      <w:r>
        <w:tab/>
        <w:t xml:space="preserve">if upper layers </w:t>
      </w:r>
      <w:proofErr w:type="gramStart"/>
      <w:r>
        <w:t>provides</w:t>
      </w:r>
      <w:proofErr w:type="gramEnd"/>
      <w:r>
        <w:t xml:space="preserve">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t>4&gt;</w:t>
      </w:r>
      <w:r>
        <w:tab/>
        <w:t xml:space="preserve">set the </w:t>
      </w:r>
      <w:r>
        <w:rPr>
          <w:i/>
          <w:iCs/>
        </w:rPr>
        <w:t>selectedPLMN-Identity</w:t>
      </w:r>
      <w:r>
        <w:t xml:space="preserve"> from the </w:t>
      </w:r>
      <w:r>
        <w:rPr>
          <w:i/>
          <w:iCs/>
        </w:rPr>
        <w:t>npn-</w:t>
      </w:r>
      <w:proofErr w:type="gramStart"/>
      <w:r>
        <w:rPr>
          <w:i/>
          <w:iCs/>
        </w:rPr>
        <w:t>IdentityInfoList</w:t>
      </w:r>
      <w:r>
        <w:t>;</w:t>
      </w:r>
      <w:proofErr w:type="gramEnd"/>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w:t>
      </w:r>
      <w:proofErr w:type="gramStart"/>
      <w:r>
        <w:rPr>
          <w:i/>
        </w:rPr>
        <w:t>IdentityInfoList</w:t>
      </w:r>
      <w:r>
        <w:rPr>
          <w:iCs/>
        </w:rPr>
        <w:t>;</w:t>
      </w:r>
      <w:proofErr w:type="gramEnd"/>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 xml:space="preserve">for each MCG serving cell with </w:t>
      </w:r>
      <w:proofErr w:type="gramStart"/>
      <w:r>
        <w:t>UL;</w:t>
      </w:r>
      <w:proofErr w:type="gramEnd"/>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proofErr w:type="gramStart"/>
      <w:r>
        <w:rPr>
          <w:i/>
        </w:rPr>
        <w:t>uplinkTxDirectCurrentList</w:t>
      </w:r>
      <w:r>
        <w:t>;</w:t>
      </w:r>
      <w:proofErr w:type="gramEnd"/>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 xml:space="preserve">the list of uplink Tx DC locations for the configured uplink carrier aggregation in the </w:t>
      </w:r>
      <w:proofErr w:type="gramStart"/>
      <w:r>
        <w:t>MCG;</w:t>
      </w:r>
      <w:proofErr w:type="gramEnd"/>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 xml:space="preserve">the list of uplink Tx DC locations for the configured uplink carrier aggregation in the </w:t>
      </w:r>
      <w:proofErr w:type="gramStart"/>
      <w:r>
        <w:t>MCG;</w:t>
      </w:r>
      <w:proofErr w:type="gramEnd"/>
    </w:p>
    <w:p w14:paraId="78B600CD" w14:textId="77777777" w:rsidR="00162BE3" w:rsidRDefault="00CB0F85">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 xml:space="preserve">if </w:t>
      </w:r>
      <w:proofErr w:type="gramStart"/>
      <w:r>
        <w:t>available;</w:t>
      </w:r>
      <w:proofErr w:type="gramEnd"/>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xml:space="preserve">, if </w:t>
      </w:r>
      <w:proofErr w:type="gramStart"/>
      <w:r>
        <w:t>available;</w:t>
      </w:r>
      <w:proofErr w:type="gramEnd"/>
    </w:p>
    <w:p w14:paraId="51526DF0" w14:textId="77777777" w:rsidR="00162BE3" w:rsidRDefault="00CB0F85">
      <w:pPr>
        <w:pStyle w:val="B4"/>
      </w:pPr>
      <w:r>
        <w:lastRenderedPageBreak/>
        <w:t>4&gt;</w:t>
      </w:r>
      <w:r>
        <w:tab/>
        <w:t xml:space="preserve">discard the </w:t>
      </w:r>
      <w:r>
        <w:rPr>
          <w:i/>
        </w:rPr>
        <w:t>VarMeasIdleReport</w:t>
      </w:r>
      <w:r>
        <w:t xml:space="preserve"> upon successful delivery of the </w:t>
      </w:r>
      <w:r>
        <w:rPr>
          <w:i/>
        </w:rPr>
        <w:t>RRCResumeComplete</w:t>
      </w:r>
      <w:r>
        <w:t xml:space="preserve"> message is confirmed by lower </w:t>
      </w:r>
      <w:proofErr w:type="gramStart"/>
      <w:r>
        <w:t>layers;</w:t>
      </w:r>
      <w:proofErr w:type="gramEnd"/>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proofErr w:type="gramStart"/>
      <w:r>
        <w:rPr>
          <w:i/>
        </w:rPr>
        <w:t>idleMeasAvailable</w:t>
      </w:r>
      <w:r>
        <w:t>;</w:t>
      </w:r>
      <w:proofErr w:type="gramEnd"/>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w:t>
      </w:r>
      <w:proofErr w:type="gramStart"/>
      <w:r>
        <w:t>5.3.5.3;</w:t>
      </w:r>
      <w:proofErr w:type="gramEnd"/>
    </w:p>
    <w:p w14:paraId="3BF21F49"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w:t>
      </w:r>
      <w:proofErr w:type="gramStart"/>
      <w:r>
        <w:rPr>
          <w:iCs/>
        </w:rPr>
        <w:t>message</w:t>
      </w:r>
      <w:r>
        <w:t>;</w:t>
      </w:r>
      <w:proofErr w:type="gramEnd"/>
    </w:p>
    <w:p w14:paraId="6E8A2AA7"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w:t>
      </w:r>
      <w:proofErr w:type="gramStart"/>
      <w:r>
        <w:t>message</w:t>
      </w:r>
      <w:r>
        <w:rPr>
          <w:rFonts w:eastAsia="SimSun"/>
          <w:i/>
        </w:rPr>
        <w:t>;</w:t>
      </w:r>
      <w:proofErr w:type="gramEnd"/>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w:t>
      </w:r>
      <w:proofErr w:type="gramStart"/>
      <w:r>
        <w:t>message;</w:t>
      </w:r>
      <w:proofErr w:type="gramEnd"/>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w:t>
      </w:r>
      <w:proofErr w:type="gramStart"/>
      <w:r>
        <w:t>message;</w:t>
      </w:r>
      <w:proofErr w:type="gramEnd"/>
    </w:p>
    <w:p w14:paraId="0D7DA815" w14:textId="77777777" w:rsidR="00162BE3" w:rsidRDefault="00CB0F85">
      <w:pPr>
        <w:pStyle w:val="B2"/>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28A5EF58" w14:textId="77777777" w:rsidR="00162BE3" w:rsidRDefault="00CB0F85">
      <w:pPr>
        <w:pStyle w:val="B3"/>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14:paraId="00DBC1EA" w14:textId="77777777" w:rsidR="00162BE3" w:rsidRDefault="00CB0F85">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RRCResumeComplete</w:t>
      </w:r>
      <w:r>
        <w:t xml:space="preserve"> </w:t>
      </w:r>
      <w:proofErr w:type="gramStart"/>
      <w:r>
        <w:t>message</w:t>
      </w:r>
      <w:r>
        <w:rPr>
          <w:rFonts w:eastAsia="DengXian"/>
          <w:lang w:eastAsia="zh-CN"/>
        </w:rPr>
        <w:t>;</w:t>
      </w:r>
      <w:proofErr w:type="gramEnd"/>
    </w:p>
    <w:p w14:paraId="09AAD14D" w14:textId="77777777" w:rsidR="00162BE3" w:rsidRDefault="00CB0F85">
      <w:pPr>
        <w:pStyle w:val="B3"/>
        <w:rPr>
          <w:rFonts w:eastAsia="DengXian"/>
          <w:lang w:eastAsia="zh-CN"/>
        </w:rPr>
      </w:pPr>
      <w:r>
        <w:rPr>
          <w:rFonts w:eastAsia="DengXian"/>
          <w:lang w:eastAsia="zh-CN"/>
        </w:rPr>
        <w:t>3&gt;</w:t>
      </w:r>
      <w:r>
        <w:rPr>
          <w:rFonts w:eastAsia="DengXian"/>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DengXian"/>
          <w:lang w:eastAsia="zh-CN"/>
        </w:rPr>
        <w:t>5&gt;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w:t>
      </w:r>
      <w:r>
        <w:rPr>
          <w:iCs/>
        </w:rPr>
        <w:t xml:space="preserve"> </w:t>
      </w:r>
      <w:r>
        <w:rPr>
          <w:i/>
        </w:rPr>
        <w:t>RRCResumeComplete</w:t>
      </w:r>
      <w:r>
        <w:t xml:space="preserve"> </w:t>
      </w:r>
      <w:proofErr w:type="gramStart"/>
      <w:r>
        <w:t>message</w:t>
      </w:r>
      <w:r>
        <w:rPr>
          <w:rFonts w:eastAsia="DengXian"/>
          <w:lang w:eastAsia="zh-CN"/>
        </w:rPr>
        <w:t>;</w:t>
      </w:r>
      <w:proofErr w:type="gramEnd"/>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w:t>
      </w:r>
      <w:proofErr w:type="gramStart"/>
      <w:r>
        <w:t>message;</w:t>
      </w:r>
      <w:proofErr w:type="gramEnd"/>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proofErr w:type="gramStart"/>
      <w:r>
        <w:t>message;</w:t>
      </w:r>
      <w:proofErr w:type="gramEnd"/>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proofErr w:type="gramStart"/>
      <w:r>
        <w:t>message;</w:t>
      </w:r>
      <w:proofErr w:type="gramEnd"/>
    </w:p>
    <w:p w14:paraId="465AAEB8" w14:textId="77777777" w:rsidR="00162BE3" w:rsidRDefault="00CB0F85">
      <w:pPr>
        <w:pStyle w:val="B2"/>
      </w:pPr>
      <w:r>
        <w:lastRenderedPageBreak/>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w:t>
      </w:r>
      <w:proofErr w:type="gramStart"/>
      <w:r>
        <w:t>message;</w:t>
      </w:r>
      <w:proofErr w:type="gramEnd"/>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w:t>
      </w:r>
      <w:proofErr w:type="gramStart"/>
      <w:r>
        <w:t>state;</w:t>
      </w:r>
      <w:proofErr w:type="gramEnd"/>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w:t>
      </w:r>
      <w:proofErr w:type="gramStart"/>
      <w:r>
        <w:t>cell;</w:t>
      </w:r>
      <w:proofErr w:type="gramEnd"/>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w:t>
      </w:r>
      <w:proofErr w:type="gramStart"/>
      <w:r>
        <w:t>band;</w:t>
      </w:r>
      <w:proofErr w:type="gramEnd"/>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w:t>
      </w:r>
      <w:proofErr w:type="gramStart"/>
      <w:r>
        <w:t>cell;</w:t>
      </w:r>
      <w:proofErr w:type="gramEnd"/>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w:t>
      </w:r>
      <w:proofErr w:type="gramStart"/>
      <w:r>
        <w:t>band;</w:t>
      </w:r>
      <w:proofErr w:type="gramEnd"/>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w:t>
      </w:r>
      <w:proofErr w:type="gramStart"/>
      <w:r>
        <w:t>information;</w:t>
      </w:r>
      <w:proofErr w:type="gramEnd"/>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w:t>
      </w:r>
      <w:proofErr w:type="gramStart"/>
      <w:r>
        <w:t>band;</w:t>
      </w:r>
      <w:proofErr w:type="gramEnd"/>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w:t>
      </w:r>
      <w:proofErr w:type="gramStart"/>
      <w:r>
        <w:t>information;</w:t>
      </w:r>
      <w:proofErr w:type="gramEnd"/>
    </w:p>
    <w:p w14:paraId="6BD89BF3" w14:textId="77777777" w:rsidR="00172F25" w:rsidRDefault="00172F25" w:rsidP="00172F25">
      <w:pPr>
        <w:pStyle w:val="B2"/>
        <w:rPr>
          <w:ins w:id="353" w:author="vivo_P_R2123bis" w:date="2023-10-17T20:55:00Z"/>
          <w:rFonts w:eastAsia="SimSun"/>
        </w:rPr>
      </w:pPr>
      <w:ins w:id="354" w:author="vivo_P_R2123bis" w:date="2023-10-17T20:55:00Z">
        <w:r>
          <w:rPr>
            <w:rFonts w:eastAsia="SimSun"/>
          </w:rPr>
          <w:t>2&gt;</w:t>
        </w:r>
        <w:r>
          <w:rPr>
            <w:rFonts w:eastAsia="SimSun"/>
          </w:rPr>
          <w:tab/>
          <w:t xml:space="preserve">if the SIB1 contains </w:t>
        </w:r>
        <w:r w:rsidRPr="00910B51">
          <w:rPr>
            <w:rFonts w:eastAsia="SimSun"/>
            <w:i/>
          </w:rPr>
          <w:t>musim-CapabilityRestriction</w:t>
        </w:r>
        <w:r>
          <w:rPr>
            <w:rFonts w:eastAsia="SimSun"/>
          </w:rPr>
          <w:t xml:space="preserve"> and the UE capability is restricted for </w:t>
        </w:r>
        <w:r>
          <w:t>MUSIM purpose</w:t>
        </w:r>
        <w:r>
          <w:rPr>
            <w:rFonts w:eastAsia="SimSun"/>
          </w:rPr>
          <w:t>:</w:t>
        </w:r>
      </w:ins>
    </w:p>
    <w:p w14:paraId="6FE3B92D" w14:textId="6A5215FF" w:rsidR="00172F25" w:rsidRDefault="00172F25" w:rsidP="00172F25">
      <w:pPr>
        <w:pStyle w:val="B3"/>
        <w:rPr>
          <w:ins w:id="355" w:author="vivo_P_R2123bis" w:date="2023-10-17T20:55:00Z"/>
        </w:rPr>
      </w:pPr>
      <w:ins w:id="356" w:author="vivo_P_R2123bis" w:date="2023-10-17T20:55:00Z">
        <w:r>
          <w:t>3&gt;</w:t>
        </w:r>
        <w:r>
          <w:tab/>
        </w:r>
      </w:ins>
      <w:ins w:id="357" w:author="vivo_P_R2#123bis" w:date="2023-10-26T12:31:00Z">
        <w:r w:rsidR="00BE0C93">
          <w:t>if supported</w:t>
        </w:r>
      </w:ins>
      <w:ins w:id="358" w:author="vivo_P_R2#123bis" w:date="2023-10-26T12:32:00Z">
        <w:r w:rsidR="00BE0C93">
          <w:t>,</w:t>
        </w:r>
      </w:ins>
      <w:commentRangeStart w:id="359"/>
      <w:commentRangeStart w:id="360"/>
      <w:commentRangeEnd w:id="359"/>
      <w:r w:rsidR="009F0976">
        <w:rPr>
          <w:rStyle w:val="CommentReference"/>
        </w:rPr>
        <w:commentReference w:id="359"/>
      </w:r>
      <w:commentRangeEnd w:id="360"/>
      <w:r w:rsidR="002F5CE6">
        <w:rPr>
          <w:rStyle w:val="CommentReference"/>
        </w:rPr>
        <w:commentReference w:id="360"/>
      </w:r>
      <w:ins w:id="361" w:author="vivo_P_R2#123bis" w:date="2023-10-25T11:14:00Z">
        <w:r w:rsidR="00D50431">
          <w:t xml:space="preserve"> </w:t>
        </w:r>
      </w:ins>
      <w:commentRangeStart w:id="362"/>
      <w:commentRangeStart w:id="363"/>
      <w:ins w:id="364" w:author="vivo_P_R2123bis" w:date="2023-10-17T20:55:00Z">
        <w:r>
          <w:t>include</w:t>
        </w:r>
      </w:ins>
      <w:commentRangeEnd w:id="362"/>
      <w:r w:rsidR="000C2873">
        <w:rPr>
          <w:rStyle w:val="CommentReference"/>
        </w:rPr>
        <w:commentReference w:id="362"/>
      </w:r>
      <w:commentRangeEnd w:id="363"/>
      <w:r w:rsidR="006F5465">
        <w:rPr>
          <w:rStyle w:val="CommentReference"/>
        </w:rPr>
        <w:commentReference w:id="363"/>
      </w:r>
      <w:ins w:id="365" w:author="vivo_P_R2123bis" w:date="2023-10-17T20:55:00Z">
        <w:r>
          <w:t xml:space="preserve"> the </w:t>
        </w:r>
        <w:r w:rsidRPr="00910B51">
          <w:rPr>
            <w:rFonts w:eastAsia="SimSun"/>
            <w:i/>
          </w:rPr>
          <w:t>musim-CapabilityRestriction</w:t>
        </w:r>
        <w:r>
          <w:rPr>
            <w:rFonts w:eastAsia="SimSun"/>
            <w:i/>
          </w:rPr>
          <w:t xml:space="preserve">Indication </w:t>
        </w:r>
        <w:r w:rsidRPr="0096312D">
          <w:rPr>
            <w:rFonts w:eastAsia="SimSun"/>
          </w:rPr>
          <w:t xml:space="preserve">in the </w:t>
        </w:r>
        <w:r w:rsidRPr="0096312D">
          <w:rPr>
            <w:rFonts w:eastAsia="SimSun"/>
            <w:i/>
          </w:rPr>
          <w:t>RRC</w:t>
        </w:r>
        <w:r>
          <w:rPr>
            <w:rFonts w:eastAsia="SimSun"/>
            <w:i/>
          </w:rPr>
          <w:t>Resume</w:t>
        </w:r>
        <w:r w:rsidRPr="0096312D">
          <w:rPr>
            <w:rFonts w:eastAsia="SimSun"/>
            <w:i/>
          </w:rPr>
          <w:t>Complete</w:t>
        </w:r>
        <w:r w:rsidRPr="0096312D">
          <w:rPr>
            <w:rFonts w:eastAsia="SimSun"/>
          </w:rPr>
          <w:t xml:space="preserve"> </w:t>
        </w:r>
        <w:proofErr w:type="gramStart"/>
        <w:r w:rsidRPr="0096312D">
          <w:rPr>
            <w:rFonts w:eastAsia="SimSun"/>
          </w:rPr>
          <w:t>message;</w:t>
        </w:r>
        <w:proofErr w:type="gramEnd"/>
        <w:r>
          <w:t xml:space="preserve"> </w:t>
        </w:r>
      </w:ins>
    </w:p>
    <w:p w14:paraId="31D44945" w14:textId="77777777" w:rsidR="00162BE3" w:rsidRDefault="00CB0F85">
      <w:pPr>
        <w:pStyle w:val="B1"/>
      </w:pPr>
      <w:r>
        <w:t>1&gt;</w:t>
      </w:r>
      <w:r>
        <w:tab/>
        <w:t xml:space="preserve">submit the </w:t>
      </w:r>
      <w:r>
        <w:rPr>
          <w:i/>
        </w:rPr>
        <w:t>RRCResumeComplete</w:t>
      </w:r>
      <w:r>
        <w:t xml:space="preserve"> message to lower layers for </w:t>
      </w:r>
      <w:proofErr w:type="gramStart"/>
      <w:r>
        <w:t>transmission;</w:t>
      </w:r>
      <w:proofErr w:type="gramEnd"/>
    </w:p>
    <w:p w14:paraId="380BA63F" w14:textId="77777777" w:rsidR="00162BE3" w:rsidRDefault="00CB0F85">
      <w:pPr>
        <w:pStyle w:val="B1"/>
      </w:pPr>
      <w:r>
        <w:t>1&gt;</w:t>
      </w:r>
      <w:r>
        <w:tab/>
        <w:t>the procedure ends.</w:t>
      </w:r>
    </w:p>
    <w:p w14:paraId="31F591FC" w14:textId="77777777" w:rsidR="00162BE3" w:rsidRDefault="00CB0F8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Heading4"/>
      </w:pPr>
      <w:bookmarkStart w:id="366" w:name="_Toc60776836"/>
      <w:bookmarkStart w:id="367" w:name="_Toc131064494"/>
      <w:r>
        <w:lastRenderedPageBreak/>
        <w:t>5.3.13.5</w:t>
      </w:r>
      <w:r>
        <w:tab/>
        <w:t>Handling of failure to resume RRC Connection</w:t>
      </w:r>
      <w:bookmarkEnd w:id="366"/>
      <w:bookmarkEnd w:id="367"/>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DengXian"/>
        </w:rPr>
        <w:t>2&gt;</w:t>
      </w:r>
      <w:r>
        <w:rPr>
          <w:rFonts w:eastAsia="DengXian"/>
        </w:rPr>
        <w:tab/>
        <w:t>if the UE supports multiple CEF report:</w:t>
      </w:r>
    </w:p>
    <w:p w14:paraId="0E5B6BA0" w14:textId="77777777" w:rsidR="00162BE3" w:rsidRDefault="00CB0F85">
      <w:pPr>
        <w:pStyle w:val="B3"/>
        <w:rPr>
          <w:rFonts w:eastAsia="DengXian"/>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stored in </w:t>
      </w:r>
      <w:r>
        <w:rPr>
          <w:rFonts w:eastAsia="DengXian"/>
          <w:i/>
        </w:rPr>
        <w:t>VarConnEstFailReport</w:t>
      </w:r>
      <w:r>
        <w:rPr>
          <w:rFonts w:eastAsia="DengXian"/>
        </w:rPr>
        <w:t>; and</w:t>
      </w:r>
    </w:p>
    <w:p w14:paraId="643C8482" w14:textId="77777777" w:rsidR="00162BE3" w:rsidRDefault="00CB0F85">
      <w:pPr>
        <w:pStyle w:val="B3"/>
        <w:rPr>
          <w:rFonts w:eastAsia="DengXian"/>
        </w:rPr>
      </w:pPr>
      <w:r>
        <w:rPr>
          <w:rFonts w:eastAsia="DengXian"/>
        </w:rPr>
        <w:t>3&gt;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lang w:eastAsia="zh-C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00B44F97" w14:textId="77777777" w:rsidR="00162BE3" w:rsidRDefault="00CB0F85">
      <w:pPr>
        <w:pStyle w:val="B4"/>
        <w:rPr>
          <w:rFonts w:eastAsia="DengXian"/>
        </w:rPr>
      </w:pPr>
      <w:r>
        <w:rPr>
          <w:lang w:eastAsia="ko-KR"/>
        </w:rPr>
        <w:t>4&gt;</w:t>
      </w:r>
      <w:r>
        <w:rPr>
          <w:lang w:eastAsia="ko-KR"/>
        </w:rPr>
        <w:tab/>
      </w:r>
      <w:r>
        <w:rPr>
          <w:rFonts w:eastAsia="DengXian"/>
        </w:rPr>
        <w:t xml:space="preserve">append the </w:t>
      </w:r>
      <w:r>
        <w:rPr>
          <w:i/>
        </w:rPr>
        <w:t>VarConnEstFailReport</w:t>
      </w:r>
      <w:r>
        <w:t xml:space="preserve"> as a new entry </w:t>
      </w:r>
      <w:r>
        <w:rPr>
          <w:rFonts w:eastAsia="DengXian"/>
        </w:rPr>
        <w:t xml:space="preserve">in the </w:t>
      </w:r>
      <w:proofErr w:type="gramStart"/>
      <w:r>
        <w:rPr>
          <w:rFonts w:eastAsia="DengXian"/>
          <w:i/>
        </w:rPr>
        <w:t>VarConnEstFailReportList</w:t>
      </w:r>
      <w:r>
        <w:rPr>
          <w:rFonts w:eastAsia="DengXian"/>
          <w:iCs/>
        </w:rPr>
        <w:t>;</w:t>
      </w:r>
      <w:proofErr w:type="gramEnd"/>
    </w:p>
    <w:p w14:paraId="205DF799" w14:textId="77777777" w:rsidR="00162BE3" w:rsidRDefault="00CB0F85">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14:paraId="4FF074B6" w14:textId="77777777" w:rsidR="00162BE3" w:rsidRDefault="00CB0F85">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56BA3E13" w14:textId="77777777" w:rsidR="00162BE3" w:rsidRDefault="00CB0F85">
      <w:pPr>
        <w:pStyle w:val="B3"/>
        <w:rPr>
          <w:rFonts w:eastAsia="DengXian"/>
        </w:rPr>
      </w:pPr>
      <w:r>
        <w:rPr>
          <w:rFonts w:eastAsia="DengXian"/>
        </w:rPr>
        <w:t>3&gt;</w:t>
      </w:r>
      <w:r>
        <w:rPr>
          <w:rFonts w:eastAsia="DengXian"/>
        </w:rPr>
        <w:tab/>
        <w:t xml:space="preserve">reset the </w:t>
      </w:r>
      <w:r>
        <w:rPr>
          <w:rFonts w:eastAsia="DengXian"/>
          <w:i/>
        </w:rPr>
        <w:t>numberOfConnFail</w:t>
      </w:r>
      <w:r>
        <w:rPr>
          <w:rFonts w:eastAsia="DengXian"/>
        </w:rPr>
        <w:t xml:space="preserve"> to </w:t>
      </w:r>
      <w:proofErr w:type="gramStart"/>
      <w:r>
        <w:rPr>
          <w:rFonts w:eastAsia="DengXian"/>
        </w:rPr>
        <w:t>0;</w:t>
      </w:r>
      <w:proofErr w:type="gramEnd"/>
    </w:p>
    <w:p w14:paraId="41EC39DE" w14:textId="77777777" w:rsidR="00162BE3" w:rsidRDefault="00CB0F85">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any entry of</w:t>
      </w:r>
      <w:r>
        <w:rPr>
          <w:rFonts w:eastAsia="DengXian"/>
          <w:i/>
        </w:rPr>
        <w:t xml:space="preserve"> VarConnEstFailReportList</w:t>
      </w:r>
      <w:r>
        <w:rPr>
          <w:rFonts w:eastAsia="DengXian"/>
        </w:rPr>
        <w:t>:</w:t>
      </w:r>
    </w:p>
    <w:p w14:paraId="1E74C0C2" w14:textId="77777777" w:rsidR="00162BE3" w:rsidRDefault="00CB0F85">
      <w:pPr>
        <w:pStyle w:val="B3"/>
        <w:rPr>
          <w:rFonts w:eastAsia="DengXian"/>
          <w:lang w:eastAsia="zh-CN"/>
        </w:rPr>
      </w:pPr>
      <w:r>
        <w:rPr>
          <w:rFonts w:eastAsia="DengXian"/>
        </w:rPr>
        <w:t>3&gt;</w:t>
      </w:r>
      <w:r>
        <w:rPr>
          <w:rFonts w:eastAsia="DengXian"/>
        </w:rPr>
        <w:tab/>
      </w:r>
      <w:r>
        <w:rPr>
          <w:rFonts w:eastAsia="DengXian"/>
          <w:lang w:eastAsia="zh-CN"/>
        </w:rPr>
        <w:t xml:space="preserve">clear the content included in </w:t>
      </w:r>
      <w:proofErr w:type="gramStart"/>
      <w:r>
        <w:rPr>
          <w:rFonts w:eastAsia="DengXian"/>
          <w:i/>
          <w:lang w:eastAsia="zh-CN"/>
        </w:rPr>
        <w:t>VarConnEstFailReportList</w:t>
      </w:r>
      <w:r>
        <w:rPr>
          <w:rFonts w:eastAsia="DengXian"/>
          <w:lang w:eastAsia="zh-CN"/>
        </w:rPr>
        <w:t>;</w:t>
      </w:r>
      <w:proofErr w:type="gramEnd"/>
    </w:p>
    <w:p w14:paraId="0013946B" w14:textId="77777777" w:rsidR="00162BE3" w:rsidRDefault="00CB0F85">
      <w:pPr>
        <w:pStyle w:val="B2"/>
      </w:pPr>
      <w:r>
        <w:rPr>
          <w:rFonts w:eastAsia="DengXian"/>
          <w:lang w:eastAsia="zh-CN"/>
        </w:rPr>
        <w:t xml:space="preserve">2&gt; 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xml:space="preserve">, if </w:t>
      </w:r>
      <w:proofErr w:type="gramStart"/>
      <w:r>
        <w:rPr>
          <w:rFonts w:eastAsia="DengXian"/>
          <w:lang w:eastAsia="zh-CN"/>
        </w:rPr>
        <w:t>any;</w:t>
      </w:r>
      <w:proofErr w:type="gramEnd"/>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proofErr w:type="gramStart"/>
      <w:r>
        <w:rPr>
          <w:i/>
        </w:rPr>
        <w:t>SIB1</w:t>
      </w:r>
      <w:r>
        <w:t>;</w:t>
      </w:r>
      <w:proofErr w:type="gramEnd"/>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DengXian"/>
        </w:rPr>
        <w:t xml:space="preserve"> the </w:t>
      </w:r>
      <w:r>
        <w:t xml:space="preserve">global cell identity, tracking area code, the cell level and SS/PBCH block level RSRP, and RSRQ, and SS/PBCH block indexes, of the failed cell based on the available SSB measurements collected up to the moment the UE detected connection resume </w:t>
      </w:r>
      <w:proofErr w:type="gramStart"/>
      <w:r>
        <w:t>failure;</w:t>
      </w:r>
      <w:proofErr w:type="gramEnd"/>
    </w:p>
    <w:p w14:paraId="24F81588"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 xml:space="preserve">for each neighbour cell included, include the optional fields that are </w:t>
      </w:r>
      <w:proofErr w:type="gramStart"/>
      <w:r>
        <w:t>available;</w:t>
      </w:r>
      <w:proofErr w:type="gramEnd"/>
    </w:p>
    <w:p w14:paraId="3A7F993D" w14:textId="77777777" w:rsidR="00162BE3" w:rsidRDefault="00CB0F85">
      <w:pPr>
        <w:pStyle w:val="NO"/>
      </w:pPr>
      <w:r>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 xml:space="preserve">as in </w:t>
      </w:r>
      <w:proofErr w:type="gramStart"/>
      <w:r>
        <w:t>5.3.3.7;</w:t>
      </w:r>
      <w:proofErr w:type="gramEnd"/>
    </w:p>
    <w:p w14:paraId="7BA65DEA" w14:textId="77777777" w:rsidR="00162BE3" w:rsidRDefault="00CB0F85">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w:t>
      </w:r>
      <w:proofErr w:type="gramStart"/>
      <w:r>
        <w:rPr>
          <w:rFonts w:eastAsia="DengXian"/>
        </w:rPr>
        <w:t>5;</w:t>
      </w:r>
      <w:proofErr w:type="gramEnd"/>
    </w:p>
    <w:p w14:paraId="386DD75D" w14:textId="77777777" w:rsidR="00162BE3" w:rsidRDefault="00CB0F85">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w:t>
      </w:r>
      <w:proofErr w:type="gramStart"/>
      <w:r>
        <w:t>1;</w:t>
      </w:r>
      <w:proofErr w:type="gramEnd"/>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SimSun"/>
          <w:lang w:eastAsia="zh-CN"/>
        </w:rPr>
        <w:t xml:space="preserve">else </w:t>
      </w:r>
      <w:r>
        <w:t>if upon receiving integrity check failure indication from lower layers while T319 is running:</w:t>
      </w:r>
    </w:p>
    <w:p w14:paraId="5DFB86F7" w14:textId="77777777" w:rsidR="00162BE3" w:rsidRDefault="00CB0F85">
      <w:pPr>
        <w:pStyle w:val="B2"/>
      </w:pPr>
      <w:r>
        <w:lastRenderedPageBreak/>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SimSun"/>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368"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68"/>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 xml:space="preserve">consider SDT procedure is not </w:t>
      </w:r>
      <w:proofErr w:type="gramStart"/>
      <w:r>
        <w:t>ongoing;</w:t>
      </w:r>
      <w:proofErr w:type="gramEnd"/>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w:t>
      </w:r>
      <w:proofErr w:type="gramStart"/>
      <w:r>
        <w:t>i.e.</w:t>
      </w:r>
      <w:proofErr w:type="gramEnd"/>
      <w:r>
        <w:t xml:space="preserv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Heading4"/>
      </w:pPr>
      <w:bookmarkStart w:id="369" w:name="_Toc60776837"/>
      <w:bookmarkStart w:id="370" w:name="_Toc131064495"/>
      <w:r>
        <w:t>5.3.13.6</w:t>
      </w:r>
      <w:r>
        <w:tab/>
        <w:t>Cell re-selection or cell selection or L2 U2N relay (re)selection while T390, T319 or T302 is running or SDT procedure is ongoing (UE in RRC_INACTIVE)</w:t>
      </w:r>
      <w:bookmarkEnd w:id="369"/>
      <w:r>
        <w:t xml:space="preserve"> or SRS transmission in RRC_INACTIVE is </w:t>
      </w:r>
      <w:proofErr w:type="gramStart"/>
      <w:r>
        <w:t>configured</w:t>
      </w:r>
      <w:bookmarkEnd w:id="370"/>
      <w:proofErr w:type="gramEnd"/>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roofErr w:type="gramStart"/>
      <w:r>
        <w:t>';</w:t>
      </w:r>
      <w:proofErr w:type="gramEnd"/>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 xml:space="preserve">stop T390 for all access </w:t>
      </w:r>
      <w:proofErr w:type="gramStart"/>
      <w:r>
        <w:t>categories;</w:t>
      </w:r>
      <w:proofErr w:type="gramEnd"/>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71"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w:t>
      </w:r>
      <w:proofErr w:type="gramStart"/>
      <w:r>
        <w:rPr>
          <w:i/>
        </w:rPr>
        <w:t>TimeAlignmentTimer</w:t>
      </w:r>
      <w:r>
        <w:rPr>
          <w:lang w:eastAsia="zh-CN"/>
        </w:rPr>
        <w:t>;</w:t>
      </w:r>
      <w:proofErr w:type="gramEnd"/>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Heading4"/>
      </w:pPr>
      <w:bookmarkStart w:id="372" w:name="_Toc131064496"/>
      <w:r>
        <w:t>5.3.13.7</w:t>
      </w:r>
      <w:r>
        <w:tab/>
        <w:t xml:space="preserve">Reception of the </w:t>
      </w:r>
      <w:r>
        <w:rPr>
          <w:i/>
        </w:rPr>
        <w:t xml:space="preserve">RRCSetup </w:t>
      </w:r>
      <w:r>
        <w:t>by the UE</w:t>
      </w:r>
      <w:bookmarkEnd w:id="371"/>
      <w:bookmarkEnd w:id="372"/>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Heading4"/>
      </w:pPr>
      <w:bookmarkStart w:id="373" w:name="_Toc131064497"/>
      <w:bookmarkStart w:id="374" w:name="_Toc60776839"/>
      <w:r>
        <w:t>5.3.13.8</w:t>
      </w:r>
      <w:r>
        <w:tab/>
        <w:t>RNA update</w:t>
      </w:r>
      <w:bookmarkEnd w:id="373"/>
      <w:bookmarkEnd w:id="374"/>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lastRenderedPageBreak/>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w:t>
      </w:r>
      <w:proofErr w:type="gramStart"/>
      <w:r>
        <w:rPr>
          <w:i/>
        </w:rPr>
        <w:t>Update</w:t>
      </w:r>
      <w:r>
        <w:t>;</w:t>
      </w:r>
      <w:proofErr w:type="gramEnd"/>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Heading4"/>
      </w:pPr>
      <w:bookmarkStart w:id="375" w:name="_Toc60776840"/>
      <w:bookmarkStart w:id="376" w:name="_Toc131064498"/>
      <w:r>
        <w:t>5.3.13.9</w:t>
      </w:r>
      <w:r>
        <w:tab/>
        <w:t xml:space="preserve">Reception of the </w:t>
      </w:r>
      <w:r>
        <w:rPr>
          <w:i/>
        </w:rPr>
        <w:t>RRCRelease</w:t>
      </w:r>
      <w:r>
        <w:t xml:space="preserve"> by the UE</w:t>
      </w:r>
      <w:bookmarkEnd w:id="375"/>
      <w:bookmarkEnd w:id="376"/>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Heading4"/>
      </w:pPr>
      <w:bookmarkStart w:id="377" w:name="_Toc60776841"/>
      <w:bookmarkStart w:id="378" w:name="_Toc131064499"/>
      <w:r>
        <w:t>5.3.13.10</w:t>
      </w:r>
      <w:r>
        <w:tab/>
        <w:t xml:space="preserve">Reception of the </w:t>
      </w:r>
      <w:r>
        <w:rPr>
          <w:i/>
        </w:rPr>
        <w:t>RRCReject</w:t>
      </w:r>
      <w:r>
        <w:t xml:space="preserve"> by the UE</w:t>
      </w:r>
      <w:bookmarkEnd w:id="377"/>
      <w:bookmarkEnd w:id="378"/>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Heading4"/>
      </w:pPr>
      <w:bookmarkStart w:id="379" w:name="_Toc60776842"/>
      <w:bookmarkStart w:id="380" w:name="_Toc131064500"/>
      <w:r>
        <w:t>5.3.13.11</w:t>
      </w:r>
      <w:r>
        <w:tab/>
      </w:r>
      <w:r>
        <w:rPr>
          <w:rFonts w:eastAsia="SimSun"/>
          <w:lang w:eastAsia="zh-CN"/>
        </w:rPr>
        <w:t xml:space="preserve">Inability to comply with </w:t>
      </w:r>
      <w:proofErr w:type="gramStart"/>
      <w:r>
        <w:rPr>
          <w:rFonts w:eastAsia="SimSun"/>
          <w:i/>
          <w:lang w:eastAsia="zh-CN"/>
        </w:rPr>
        <w:t>RRCResume</w:t>
      </w:r>
      <w:bookmarkEnd w:id="379"/>
      <w:bookmarkEnd w:id="380"/>
      <w:proofErr w:type="gramEnd"/>
    </w:p>
    <w:p w14:paraId="3750E25A" w14:textId="77777777" w:rsidR="00162BE3" w:rsidRDefault="00CB0F85">
      <w:pPr>
        <w:rPr>
          <w:rFonts w:eastAsia="SimSun"/>
          <w:lang w:eastAsia="zh-CN"/>
        </w:rPr>
      </w:pPr>
      <w:r>
        <w:rPr>
          <w:rFonts w:eastAsia="SimSun"/>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w:t>
      </w:r>
      <w:proofErr w:type="gramStart"/>
      <w:r>
        <w:rPr>
          <w:lang w:eastAsia="zh-CN"/>
        </w:rPr>
        <w:t>message;</w:t>
      </w:r>
      <w:proofErr w:type="gramEnd"/>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 xml:space="preserve">If the UE is unable to comply with part of the configuration, it does not apply any part of the configuration, </w:t>
      </w:r>
      <w:proofErr w:type="gramStart"/>
      <w:r>
        <w:rPr>
          <w:lang w:eastAsia="zh-CN"/>
        </w:rPr>
        <w:t>i.e.</w:t>
      </w:r>
      <w:proofErr w:type="gramEnd"/>
      <w:r>
        <w:rPr>
          <w:lang w:eastAsia="zh-CN"/>
        </w:rPr>
        <w:t xml:space="preserve"> there is no partial success/failure.</w:t>
      </w:r>
    </w:p>
    <w:p w14:paraId="221015D6" w14:textId="77777777" w:rsidR="00162BE3" w:rsidRDefault="00CB0F85">
      <w:pPr>
        <w:pStyle w:val="Heading4"/>
        <w:rPr>
          <w:rFonts w:eastAsia="Malgun Gothic"/>
        </w:rPr>
      </w:pPr>
      <w:bookmarkStart w:id="381" w:name="_Toc60776843"/>
      <w:bookmarkStart w:id="382" w:name="_Toc131064501"/>
      <w:r>
        <w:rPr>
          <w:rFonts w:eastAsia="Malgun Gothic"/>
        </w:rPr>
        <w:t>5.3.13.12</w:t>
      </w:r>
      <w:r>
        <w:rPr>
          <w:rFonts w:eastAsia="Malgun Gothic"/>
        </w:rPr>
        <w:tab/>
        <w:t xml:space="preserve">Inter RAT cell </w:t>
      </w:r>
      <w:proofErr w:type="gramStart"/>
      <w:r>
        <w:rPr>
          <w:rFonts w:eastAsia="Malgun Gothic"/>
        </w:rPr>
        <w:t>reselection</w:t>
      </w:r>
      <w:bookmarkEnd w:id="381"/>
      <w:bookmarkEnd w:id="382"/>
      <w:proofErr w:type="gramEnd"/>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Heading3"/>
        <w:rPr>
          <w:rFonts w:eastAsia="Malgun Gothic"/>
        </w:rPr>
      </w:pPr>
      <w:bookmarkStart w:id="383" w:name="_Toc131064502"/>
      <w:bookmarkStart w:id="384" w:name="_Toc60776844"/>
      <w:r>
        <w:rPr>
          <w:rFonts w:eastAsia="Malgun Gothic"/>
        </w:rPr>
        <w:t>5.3.14</w:t>
      </w:r>
      <w:r>
        <w:rPr>
          <w:rFonts w:eastAsia="Malgun Gothic"/>
        </w:rPr>
        <w:tab/>
        <w:t>Unified Access Control</w:t>
      </w:r>
      <w:bookmarkEnd w:id="383"/>
      <w:bookmarkEnd w:id="384"/>
    </w:p>
    <w:p w14:paraId="18FD7D26" w14:textId="77777777" w:rsidR="00162BE3" w:rsidRDefault="00CB0F85">
      <w:pPr>
        <w:pStyle w:val="Heading4"/>
      </w:pPr>
      <w:bookmarkStart w:id="385" w:name="_Toc60776845"/>
      <w:bookmarkStart w:id="386" w:name="_Toc131064503"/>
      <w:r>
        <w:t>5.3.14.1</w:t>
      </w:r>
      <w:r>
        <w:tab/>
        <w:t>General</w:t>
      </w:r>
      <w:bookmarkEnd w:id="385"/>
      <w:bookmarkEnd w:id="386"/>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w:t>
      </w:r>
      <w:proofErr w:type="gramStart"/>
      <w:r>
        <w:t>to</w:t>
      </w:r>
      <w:proofErr w:type="gramEnd"/>
      <w:r>
        <w:t xml:space="preserve"> 5.3.3.1a or 5.3.13.1a.</w:t>
      </w:r>
    </w:p>
    <w:p w14:paraId="34AF7F56" w14:textId="77777777" w:rsidR="00162BE3" w:rsidRDefault="00CB0F85">
      <w:r>
        <w:lastRenderedPageBreak/>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Heading4"/>
      </w:pPr>
      <w:bookmarkStart w:id="387" w:name="_Toc131064504"/>
      <w:bookmarkStart w:id="388" w:name="_Toc60776846"/>
      <w:r>
        <w:t>5.3.14.2</w:t>
      </w:r>
      <w:r>
        <w:tab/>
        <w:t>Initiation</w:t>
      </w:r>
      <w:bookmarkEnd w:id="387"/>
      <w:bookmarkEnd w:id="388"/>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 xml:space="preserve">consider the access attempt as </w:t>
      </w:r>
      <w:proofErr w:type="gramStart"/>
      <w:r>
        <w:t>barred;</w:t>
      </w:r>
      <w:proofErr w:type="gramEnd"/>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 xml:space="preserve">consider the access attempt as </w:t>
      </w:r>
      <w:proofErr w:type="gramStart"/>
      <w:r>
        <w:t>barred;</w:t>
      </w:r>
      <w:proofErr w:type="gramEnd"/>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 xml:space="preserve">consider the access attempt as </w:t>
      </w:r>
      <w:proofErr w:type="gramStart"/>
      <w:r>
        <w:t>allowed;</w:t>
      </w:r>
      <w:proofErr w:type="gramEnd"/>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w:t>
      </w:r>
      <w:proofErr w:type="gramStart"/>
      <w:r>
        <w:rPr>
          <w:i/>
          <w:iCs/>
        </w:rPr>
        <w:t>IdentityInfoList</w:t>
      </w:r>
      <w:r>
        <w:t>;</w:t>
      </w:r>
      <w:proofErr w:type="gramEnd"/>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w:t>
      </w:r>
      <w:proofErr w:type="gramStart"/>
      <w:r>
        <w:rPr>
          <w:i/>
          <w:iCs/>
        </w:rPr>
        <w:t>IdentityInfoList</w:t>
      </w:r>
      <w:r>
        <w:t>;</w:t>
      </w:r>
      <w:proofErr w:type="gramEnd"/>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UAC-BarringPerPLMN</w:t>
      </w:r>
      <w:r>
        <w:t xml:space="preserve"> entry (</w:t>
      </w:r>
      <w:proofErr w:type="gramStart"/>
      <w:r>
        <w:t>i.e.</w:t>
      </w:r>
      <w:proofErr w:type="gramEnd"/>
      <w:r>
        <w:t xml:space="preserv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w:t>
      </w:r>
      <w:proofErr w:type="gramStart"/>
      <w:r>
        <w:t>i.e.</w:t>
      </w:r>
      <w:proofErr w:type="gramEnd"/>
      <w:r>
        <w:t xml:space="preserv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 xml:space="preserve">consider the access attempt as </w:t>
      </w:r>
      <w:proofErr w:type="gramStart"/>
      <w:r>
        <w:t>allowed;</w:t>
      </w:r>
      <w:proofErr w:type="gramEnd"/>
    </w:p>
    <w:p w14:paraId="0656A907" w14:textId="77777777" w:rsidR="00162BE3" w:rsidRDefault="00CB0F85">
      <w:pPr>
        <w:pStyle w:val="B3"/>
      </w:pPr>
      <w:r>
        <w:rPr>
          <w:lang w:eastAsia="ko-KR"/>
        </w:rPr>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 xml:space="preserve">UAC-BarringPerCat </w:t>
      </w:r>
      <w:proofErr w:type="gramStart"/>
      <w:r>
        <w:t>entry;</w:t>
      </w:r>
      <w:proofErr w:type="gramEnd"/>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w:t>
      </w:r>
      <w:proofErr w:type="gramStart"/>
      <w:r>
        <w:rPr>
          <w:lang w:val="en-GB"/>
        </w:rPr>
        <w:t>entry;</w:t>
      </w:r>
      <w:proofErr w:type="gramEnd"/>
    </w:p>
    <w:p w14:paraId="2869D053" w14:textId="77777777" w:rsidR="00162BE3" w:rsidRDefault="00CB0F85">
      <w:pPr>
        <w:pStyle w:val="B6"/>
        <w:rPr>
          <w:lang w:val="en-GB"/>
        </w:rPr>
      </w:pPr>
      <w:r>
        <w:rPr>
          <w:lang w:val="en-GB"/>
        </w:rPr>
        <w:lastRenderedPageBreak/>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roofErr w:type="gramStart"/>
      <w:r>
        <w:rPr>
          <w:lang w:val="en-GB"/>
        </w:rPr>
        <w:t>";</w:t>
      </w:r>
      <w:proofErr w:type="gramEnd"/>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 xml:space="preserve">the access attempt as </w:t>
      </w:r>
      <w:proofErr w:type="gramStart"/>
      <w:r>
        <w:rPr>
          <w:lang w:val="en-GB"/>
        </w:rPr>
        <w:t>allowed;</w:t>
      </w:r>
      <w:proofErr w:type="gramEnd"/>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 xml:space="preserve">the access attempt as </w:t>
      </w:r>
      <w:proofErr w:type="gramStart"/>
      <w:r>
        <w:t>allowed;</w:t>
      </w:r>
      <w:proofErr w:type="gramEnd"/>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w:t>
      </w:r>
      <w:proofErr w:type="gramStart"/>
      <w:r>
        <w:rPr>
          <w:i/>
        </w:rPr>
        <w:t>ImplicitACBarringList</w:t>
      </w:r>
      <w:r>
        <w:t>;</w:t>
      </w:r>
      <w:proofErr w:type="gramEnd"/>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w:t>
      </w:r>
      <w:proofErr w:type="gramStart"/>
      <w:r>
        <w:t>entry;</w:t>
      </w:r>
      <w:proofErr w:type="gramEnd"/>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roofErr w:type="gramStart"/>
      <w:r>
        <w:t>";</w:t>
      </w:r>
      <w:proofErr w:type="gramEnd"/>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 xml:space="preserve">the access attempt as </w:t>
      </w:r>
      <w:proofErr w:type="gramStart"/>
      <w:r>
        <w:t>allowed;</w:t>
      </w:r>
      <w:proofErr w:type="gramEnd"/>
    </w:p>
    <w:p w14:paraId="775F98B2" w14:textId="77777777" w:rsidR="00162BE3" w:rsidRDefault="00CB0F85">
      <w:pPr>
        <w:pStyle w:val="B3"/>
      </w:pPr>
      <w:r>
        <w:t>3&gt;</w:t>
      </w:r>
      <w:r>
        <w:tab/>
        <w:t>else:</w:t>
      </w:r>
    </w:p>
    <w:p w14:paraId="2971D762" w14:textId="77777777" w:rsidR="00162BE3" w:rsidRDefault="00CB0F85">
      <w:pPr>
        <w:pStyle w:val="B4"/>
      </w:pPr>
      <w:r>
        <w:t>4&gt;</w:t>
      </w:r>
      <w:r>
        <w:tab/>
        <w:t xml:space="preserve">consider the access attempt as </w:t>
      </w:r>
      <w:proofErr w:type="gramStart"/>
      <w:r>
        <w:t>allowed;</w:t>
      </w:r>
      <w:proofErr w:type="gramEnd"/>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t>5&gt;</w:t>
      </w:r>
      <w:r>
        <w:tab/>
        <w:t xml:space="preserve">inform the upper layer that access barring is applicable for all access categories except categories '0', upon which the procedure </w:t>
      </w:r>
      <w:proofErr w:type="gramStart"/>
      <w:r>
        <w:t>ends;</w:t>
      </w:r>
      <w:proofErr w:type="gramEnd"/>
    </w:p>
    <w:p w14:paraId="4F0BE91B" w14:textId="77777777" w:rsidR="00162BE3" w:rsidRDefault="00CB0F85">
      <w:pPr>
        <w:pStyle w:val="B4"/>
      </w:pPr>
      <w:r>
        <w:t>4&gt;</w:t>
      </w:r>
      <w:r>
        <w:tab/>
        <w:t>else</w:t>
      </w:r>
    </w:p>
    <w:p w14:paraId="16FA7F90" w14:textId="77777777" w:rsidR="00162BE3" w:rsidRDefault="00CB0F85">
      <w:pPr>
        <w:pStyle w:val="B5"/>
      </w:pPr>
      <w:r>
        <w:t>5&gt;</w:t>
      </w:r>
      <w:r>
        <w:tab/>
        <w:t xml:space="preserve">inform the upper layer that access barring is applicable for all access categories except categories '0' and '2', upon which the procedure </w:t>
      </w:r>
      <w:proofErr w:type="gramStart"/>
      <w:r>
        <w:t>ends;</w:t>
      </w:r>
      <w:proofErr w:type="gramEnd"/>
    </w:p>
    <w:p w14:paraId="22FC671E" w14:textId="77777777" w:rsidR="00162BE3" w:rsidRDefault="00CB0F85">
      <w:pPr>
        <w:pStyle w:val="B3"/>
      </w:pPr>
      <w:r>
        <w:t>3&gt;</w:t>
      </w:r>
      <w:r>
        <w:tab/>
        <w:t>else:</w:t>
      </w:r>
    </w:p>
    <w:p w14:paraId="480CBF64" w14:textId="77777777" w:rsidR="00162BE3" w:rsidRDefault="00CB0F85">
      <w:pPr>
        <w:pStyle w:val="B4"/>
      </w:pPr>
      <w:r>
        <w:t>4&gt;</w:t>
      </w:r>
      <w:r>
        <w:tab/>
        <w:t xml:space="preserve">inform upper layers that the access attempt for the Access Category is barred, upon which the procedure </w:t>
      </w:r>
      <w:proofErr w:type="gramStart"/>
      <w:r>
        <w:t>ends;</w:t>
      </w:r>
      <w:proofErr w:type="gramEnd"/>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 xml:space="preserve">inform upper layers that the access attempt for the Access Category is allowed, upon which the procedure </w:t>
      </w:r>
      <w:proofErr w:type="gramStart"/>
      <w:r>
        <w:rPr>
          <w:lang w:eastAsia="zh-TW"/>
        </w:rPr>
        <w:t>ends;</w:t>
      </w:r>
      <w:proofErr w:type="gramEnd"/>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Heading4"/>
        <w:rPr>
          <w:rFonts w:eastAsia="Malgun Gothic"/>
        </w:rPr>
      </w:pPr>
      <w:bookmarkStart w:id="389" w:name="_Toc131064505"/>
      <w:bookmarkStart w:id="390" w:name="_Toc60776847"/>
      <w:r>
        <w:rPr>
          <w:rFonts w:eastAsia="Malgun Gothic"/>
        </w:rPr>
        <w:t>5.3.14.3</w:t>
      </w:r>
      <w:r>
        <w:rPr>
          <w:rFonts w:eastAsia="Malgun Gothic"/>
        </w:rPr>
        <w:tab/>
        <w:t>Void</w:t>
      </w:r>
      <w:bookmarkEnd w:id="389"/>
      <w:bookmarkEnd w:id="390"/>
    </w:p>
    <w:p w14:paraId="7E992CBE" w14:textId="77777777" w:rsidR="00162BE3" w:rsidRDefault="00CB0F85">
      <w:pPr>
        <w:pStyle w:val="Heading4"/>
        <w:rPr>
          <w:rFonts w:eastAsia="Malgun Gothic"/>
          <w:lang w:eastAsia="ko-KR"/>
        </w:rPr>
      </w:pPr>
      <w:bookmarkStart w:id="391" w:name="_Toc60776848"/>
      <w:bookmarkStart w:id="392" w:name="_Toc131064506"/>
      <w:r>
        <w:rPr>
          <w:rFonts w:eastAsia="Malgun Gothic"/>
        </w:rPr>
        <w:t>5.3.14.4</w:t>
      </w:r>
      <w:r>
        <w:rPr>
          <w:rFonts w:eastAsia="Malgun Gothic"/>
        </w:rPr>
        <w:tab/>
        <w:t>T302, T390 expiry or stop (Barring alleviation)</w:t>
      </w:r>
      <w:bookmarkEnd w:id="391"/>
      <w:bookmarkEnd w:id="392"/>
    </w:p>
    <w:p w14:paraId="5556615E" w14:textId="77777777" w:rsidR="00162BE3" w:rsidRDefault="00CB0F85">
      <w:pPr>
        <w:rPr>
          <w:rFonts w:eastAsia="Malgun Gothic"/>
        </w:rPr>
      </w:pPr>
      <w:r>
        <w:t>The UE shall:</w:t>
      </w:r>
    </w:p>
    <w:p w14:paraId="6DE24629" w14:textId="77777777" w:rsidR="00162BE3" w:rsidRDefault="00CB0F85">
      <w:pPr>
        <w:pStyle w:val="B1"/>
      </w:pPr>
      <w:r>
        <w:lastRenderedPageBreak/>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 xml:space="preserve">consider the barring for this Access Category to be </w:t>
      </w:r>
      <w:proofErr w:type="gramStart"/>
      <w:r>
        <w:t>alleviated;</w:t>
      </w:r>
      <w:proofErr w:type="gramEnd"/>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 xml:space="preserve">consider the barring for this Access Category to be </w:t>
      </w:r>
      <w:proofErr w:type="gramStart"/>
      <w:r>
        <w:t>alleviated;</w:t>
      </w:r>
      <w:proofErr w:type="gramEnd"/>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t>2&gt;</w:t>
      </w:r>
      <w:r>
        <w:tab/>
        <w:t>if barring is alleviated for Access Category '2':</w:t>
      </w:r>
    </w:p>
    <w:p w14:paraId="3E35F565" w14:textId="77777777" w:rsidR="00162BE3" w:rsidRDefault="00CB0F85">
      <w:pPr>
        <w:pStyle w:val="B3"/>
      </w:pPr>
      <w:r>
        <w:t>3&gt;</w:t>
      </w:r>
      <w:r>
        <w:tab/>
        <w:t>perform actions specified in 5.3.13.</w:t>
      </w:r>
      <w:proofErr w:type="gramStart"/>
      <w:r>
        <w:t>8;</w:t>
      </w:r>
      <w:proofErr w:type="gramEnd"/>
    </w:p>
    <w:p w14:paraId="3713F24B" w14:textId="77777777" w:rsidR="00162BE3" w:rsidRDefault="00CB0F85">
      <w:pPr>
        <w:pStyle w:val="Heading4"/>
        <w:rPr>
          <w:rFonts w:eastAsia="Malgun Gothic"/>
          <w:lang w:eastAsia="ko-KR"/>
        </w:rPr>
      </w:pPr>
      <w:bookmarkStart w:id="393" w:name="_Toc60776849"/>
      <w:bookmarkStart w:id="394" w:name="_Toc131064507"/>
      <w:r>
        <w:rPr>
          <w:rFonts w:eastAsia="Malgun Gothic"/>
        </w:rPr>
        <w:t>5.3.14.5</w:t>
      </w:r>
      <w:r>
        <w:rPr>
          <w:rFonts w:eastAsia="Malgun Gothic"/>
        </w:rPr>
        <w:tab/>
        <w:t>Access barring check</w:t>
      </w:r>
      <w:bookmarkEnd w:id="393"/>
      <w:bookmarkEnd w:id="394"/>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 xml:space="preserve">consider the access attempt as </w:t>
      </w:r>
      <w:proofErr w:type="gramStart"/>
      <w:r>
        <w:t>allowed;</w:t>
      </w:r>
      <w:proofErr w:type="gramEnd"/>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 xml:space="preserve">consider the access attempt as </w:t>
      </w:r>
      <w:proofErr w:type="gramStart"/>
      <w:r>
        <w:t>allowed;</w:t>
      </w:r>
      <w:proofErr w:type="gramEnd"/>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xml:space="preserve">' uniformly distributed in the range: 0 ≤ rand &lt; </w:t>
      </w:r>
      <w:proofErr w:type="gramStart"/>
      <w:r>
        <w:t>1;</w:t>
      </w:r>
      <w:proofErr w:type="gramEnd"/>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 xml:space="preserve">consider the access attempt as </w:t>
      </w:r>
      <w:proofErr w:type="gramStart"/>
      <w:r>
        <w:t>allowed;</w:t>
      </w:r>
      <w:proofErr w:type="gramEnd"/>
    </w:p>
    <w:p w14:paraId="342F94A7" w14:textId="77777777" w:rsidR="00162BE3" w:rsidRDefault="00CB0F85">
      <w:pPr>
        <w:pStyle w:val="B3"/>
      </w:pPr>
      <w:r>
        <w:t>3&gt;</w:t>
      </w:r>
      <w:r>
        <w:tab/>
        <w:t>else:</w:t>
      </w:r>
    </w:p>
    <w:p w14:paraId="20668B8F" w14:textId="77777777" w:rsidR="00162BE3" w:rsidRDefault="00CB0F85">
      <w:pPr>
        <w:pStyle w:val="B4"/>
      </w:pPr>
      <w:r>
        <w:t>4&gt;</w:t>
      </w:r>
      <w:r>
        <w:tab/>
        <w:t xml:space="preserve">consider the access attempt as </w:t>
      </w:r>
      <w:proofErr w:type="gramStart"/>
      <w:r>
        <w:t>barred;</w:t>
      </w:r>
      <w:proofErr w:type="gramEnd"/>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w:t>
      </w:r>
      <w:proofErr w:type="gramStart"/>
      <w:r>
        <w:t>1;</w:t>
      </w:r>
      <w:proofErr w:type="gramEnd"/>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lastRenderedPageBreak/>
        <w:t>4&gt;</w:t>
      </w:r>
      <w:r>
        <w:tab/>
        <w:t xml:space="preserve">consider the access attempt as </w:t>
      </w:r>
      <w:proofErr w:type="gramStart"/>
      <w:r>
        <w:t>allowed;</w:t>
      </w:r>
      <w:proofErr w:type="gramEnd"/>
    </w:p>
    <w:p w14:paraId="6288B182" w14:textId="77777777" w:rsidR="00162BE3" w:rsidRDefault="00CB0F85">
      <w:pPr>
        <w:pStyle w:val="B3"/>
      </w:pPr>
      <w:r>
        <w:t>3&gt;</w:t>
      </w:r>
      <w:r>
        <w:tab/>
        <w:t>else:</w:t>
      </w:r>
    </w:p>
    <w:p w14:paraId="310EC582" w14:textId="77777777" w:rsidR="00162BE3" w:rsidRDefault="00CB0F85">
      <w:pPr>
        <w:pStyle w:val="B4"/>
      </w:pPr>
      <w:r>
        <w:t>4&gt;</w:t>
      </w:r>
      <w:r>
        <w:tab/>
        <w:t xml:space="preserve">consider the access attempt as </w:t>
      </w:r>
      <w:proofErr w:type="gramStart"/>
      <w:r>
        <w:t>barred;</w:t>
      </w:r>
      <w:proofErr w:type="gramEnd"/>
    </w:p>
    <w:p w14:paraId="1EBBDAAE" w14:textId="77777777" w:rsidR="00162BE3" w:rsidRDefault="00CB0F85">
      <w:pPr>
        <w:pStyle w:val="B1"/>
      </w:pPr>
      <w:r>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w:t>
      </w:r>
      <w:proofErr w:type="gramStart"/>
      <w:r>
        <w:t>1;</w:t>
      </w:r>
      <w:proofErr w:type="gramEnd"/>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Heading3"/>
        <w:rPr>
          <w:rFonts w:eastAsia="Malgun Gothic"/>
        </w:rPr>
      </w:pPr>
      <w:bookmarkStart w:id="395" w:name="_Toc60776850"/>
      <w:bookmarkStart w:id="396" w:name="_Toc131064508"/>
      <w:r>
        <w:rPr>
          <w:rFonts w:eastAsia="Malgun Gothic"/>
        </w:rPr>
        <w:t>5.3.15</w:t>
      </w:r>
      <w:r>
        <w:rPr>
          <w:rFonts w:eastAsia="Malgun Gothic"/>
        </w:rPr>
        <w:tab/>
        <w:t>RRC connection reject</w:t>
      </w:r>
      <w:bookmarkEnd w:id="395"/>
      <w:bookmarkEnd w:id="396"/>
    </w:p>
    <w:p w14:paraId="021AB4F8" w14:textId="77777777" w:rsidR="00162BE3" w:rsidRDefault="00CB0F85">
      <w:pPr>
        <w:pStyle w:val="Heading4"/>
      </w:pPr>
      <w:bookmarkStart w:id="397" w:name="_Toc60776851"/>
      <w:bookmarkStart w:id="398" w:name="_Toc131064509"/>
      <w:r>
        <w:t>5.3.15.1</w:t>
      </w:r>
      <w:r>
        <w:tab/>
        <w:t>Initiation</w:t>
      </w:r>
      <w:bookmarkEnd w:id="397"/>
      <w:bookmarkEnd w:id="398"/>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Heading4"/>
      </w:pPr>
      <w:bookmarkStart w:id="399" w:name="_Toc131064510"/>
      <w:bookmarkStart w:id="400" w:name="_Toc60776852"/>
      <w:r>
        <w:t>5.3.15.2</w:t>
      </w:r>
      <w:r>
        <w:tab/>
        <w:t xml:space="preserve">Reception of the </w:t>
      </w:r>
      <w:r>
        <w:rPr>
          <w:i/>
        </w:rPr>
        <w:t>RRCReject</w:t>
      </w:r>
      <w:r>
        <w:t xml:space="preserve"> by the UE</w:t>
      </w:r>
      <w:bookmarkEnd w:id="399"/>
      <w:bookmarkEnd w:id="400"/>
    </w:p>
    <w:p w14:paraId="601572D9" w14:textId="77777777" w:rsidR="00162BE3" w:rsidRDefault="00CB0F85">
      <w:r>
        <w:t>The UE shall:</w:t>
      </w:r>
    </w:p>
    <w:p w14:paraId="31E3D303" w14:textId="77777777" w:rsidR="00162BE3" w:rsidRDefault="00CB0F85">
      <w:pPr>
        <w:pStyle w:val="B1"/>
      </w:pPr>
      <w:r>
        <w:t>1&gt;</w:t>
      </w:r>
      <w:r>
        <w:tab/>
        <w:t xml:space="preserve">stop timer T300, if </w:t>
      </w:r>
      <w:proofErr w:type="gramStart"/>
      <w:r>
        <w:t>running;</w:t>
      </w:r>
      <w:proofErr w:type="gramEnd"/>
    </w:p>
    <w:p w14:paraId="0C22EE50" w14:textId="77777777" w:rsidR="00162BE3" w:rsidRDefault="00CB0F85">
      <w:pPr>
        <w:pStyle w:val="B1"/>
        <w:rPr>
          <w:lang w:eastAsia="zh-CN"/>
        </w:rPr>
      </w:pPr>
      <w:r>
        <w:t>1&gt;</w:t>
      </w:r>
      <w:r>
        <w:tab/>
        <w:t xml:space="preserve">stop timer T319, if </w:t>
      </w:r>
      <w:proofErr w:type="gramStart"/>
      <w:r>
        <w:t>running;</w:t>
      </w:r>
      <w:proofErr w:type="gramEnd"/>
    </w:p>
    <w:p w14:paraId="331D2CD5" w14:textId="77777777" w:rsidR="00162BE3" w:rsidRDefault="00CB0F85">
      <w:pPr>
        <w:pStyle w:val="B1"/>
        <w:rPr>
          <w:lang w:eastAsia="zh-CN"/>
        </w:rPr>
      </w:pPr>
      <w:r>
        <w:rPr>
          <w:lang w:eastAsia="zh-CN"/>
        </w:rPr>
        <w:t>1&gt;</w:t>
      </w:r>
      <w:r>
        <w:rPr>
          <w:lang w:eastAsia="zh-CN"/>
        </w:rPr>
        <w:tab/>
        <w:t xml:space="preserve">stop timer T319a, if running and consider SDT procedure is not </w:t>
      </w:r>
      <w:proofErr w:type="gramStart"/>
      <w:r>
        <w:rPr>
          <w:lang w:eastAsia="zh-CN"/>
        </w:rPr>
        <w:t>ongoing;</w:t>
      </w:r>
      <w:proofErr w:type="gramEnd"/>
    </w:p>
    <w:p w14:paraId="014DC2F2" w14:textId="77777777" w:rsidR="00162BE3" w:rsidRDefault="00CB0F85">
      <w:pPr>
        <w:pStyle w:val="B1"/>
      </w:pPr>
      <w:r>
        <w:t>1&gt;</w:t>
      </w:r>
      <w:r>
        <w:tab/>
        <w:t>stop timer T3</w:t>
      </w:r>
      <w:r>
        <w:rPr>
          <w:lang w:eastAsia="zh-CN"/>
        </w:rPr>
        <w:t>02</w:t>
      </w:r>
      <w:r>
        <w:t xml:space="preserve">, if </w:t>
      </w:r>
      <w:proofErr w:type="gramStart"/>
      <w:r>
        <w:t>running;</w:t>
      </w:r>
      <w:proofErr w:type="gramEnd"/>
    </w:p>
    <w:p w14:paraId="1F3C700B" w14:textId="77777777" w:rsidR="00162BE3" w:rsidRDefault="00CB0F85">
      <w:pPr>
        <w:pStyle w:val="B1"/>
        <w:rPr>
          <w:lang w:eastAsia="zh-CN"/>
        </w:rPr>
      </w:pPr>
      <w:r>
        <w:t>1&gt;</w:t>
      </w:r>
      <w:r>
        <w:tab/>
        <w:t xml:space="preserve">reset MAC and release the default MAC Cell Group </w:t>
      </w:r>
      <w:proofErr w:type="gramStart"/>
      <w:r>
        <w:t>configuration;</w:t>
      </w:r>
      <w:proofErr w:type="gramEnd"/>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proofErr w:type="gramStart"/>
      <w:r>
        <w:rPr>
          <w:i/>
        </w:rPr>
        <w:t>waitTime</w:t>
      </w:r>
      <w:r>
        <w:t>;</w:t>
      </w:r>
      <w:proofErr w:type="gramEnd"/>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roofErr w:type="gramStart"/>
      <w:r>
        <w:t>';</w:t>
      </w:r>
      <w:proofErr w:type="gramEnd"/>
    </w:p>
    <w:p w14:paraId="6A09603A" w14:textId="77777777" w:rsidR="00162BE3" w:rsidRDefault="00CB0F85">
      <w:pPr>
        <w:pStyle w:val="B1"/>
      </w:pPr>
      <w:r>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 xml:space="preserve">inform upper layers about the failure to setup the RRC connection, upon which the procedure </w:t>
      </w:r>
      <w:proofErr w:type="gramStart"/>
      <w:r>
        <w:t>ends;</w:t>
      </w:r>
      <w:proofErr w:type="gramEnd"/>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 xml:space="preserve">inform upper layers about the failure to resume the RRC </w:t>
      </w:r>
      <w:proofErr w:type="gramStart"/>
      <w:r>
        <w:t>connection;</w:t>
      </w:r>
      <w:proofErr w:type="gramEnd"/>
    </w:p>
    <w:p w14:paraId="662483D5" w14:textId="77777777" w:rsidR="00162BE3" w:rsidRDefault="00CB0F85">
      <w:pPr>
        <w:pStyle w:val="B2"/>
      </w:pPr>
      <w:r>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proofErr w:type="gramStart"/>
      <w:r>
        <w:rPr>
          <w:i/>
        </w:rPr>
        <w:t>true</w:t>
      </w:r>
      <w:r>
        <w:t>;</w:t>
      </w:r>
      <w:proofErr w:type="gramEnd"/>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w:t>
      </w:r>
      <w:proofErr w:type="gramStart"/>
      <w:r>
        <w:t>3;</w:t>
      </w:r>
      <w:proofErr w:type="gramEnd"/>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roofErr w:type="gramStart"/>
      <w:r>
        <w:t>];</w:t>
      </w:r>
      <w:proofErr w:type="gramEnd"/>
    </w:p>
    <w:p w14:paraId="2B44B80E" w14:textId="77777777" w:rsidR="00162BE3" w:rsidRDefault="00CB0F85">
      <w:pPr>
        <w:pStyle w:val="B4"/>
      </w:pPr>
      <w:r>
        <w:lastRenderedPageBreak/>
        <w:t>4&gt;</w:t>
      </w:r>
      <w:r>
        <w:tab/>
        <w:t>re-establish the RLC entity as specified in TS 38.322 [4</w:t>
      </w:r>
      <w:proofErr w:type="gramStart"/>
      <w:r>
        <w:t>];</w:t>
      </w:r>
      <w:proofErr w:type="gramEnd"/>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 xml:space="preserve">indicate PDCP suspend to lower </w:t>
      </w:r>
      <w:proofErr w:type="gramStart"/>
      <w:r>
        <w:t>layers;</w:t>
      </w:r>
      <w:proofErr w:type="gramEnd"/>
    </w:p>
    <w:p w14:paraId="3E623AA5" w14:textId="77777777" w:rsidR="00162BE3" w:rsidRDefault="00CB0F85">
      <w:pPr>
        <w:pStyle w:val="B4"/>
      </w:pPr>
      <w:r>
        <w:t>4&gt;</w:t>
      </w:r>
      <w:r>
        <w:tab/>
        <w:t>re-establish the RLC entity as specified in TS 38.322 [4</w:t>
      </w:r>
      <w:proofErr w:type="gramStart"/>
      <w:r>
        <w:t>];</w:t>
      </w:r>
      <w:proofErr w:type="gramEnd"/>
    </w:p>
    <w:p w14:paraId="597093A6" w14:textId="77777777" w:rsidR="00162BE3" w:rsidRDefault="00CB0F85">
      <w:pPr>
        <w:pStyle w:val="B2"/>
      </w:pPr>
      <w:r>
        <w:t>2&gt;</w:t>
      </w:r>
      <w:r>
        <w:tab/>
        <w:t xml:space="preserve">suspend SRB1 and the radio bearers configured for SDT, if </w:t>
      </w:r>
      <w:proofErr w:type="gramStart"/>
      <w:r>
        <w:t>any;</w:t>
      </w:r>
      <w:proofErr w:type="gramEnd"/>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Heading2"/>
      </w:pPr>
      <w:bookmarkStart w:id="401" w:name="_Toc60776865"/>
      <w:bookmarkStart w:id="402" w:name="_Toc131064523"/>
      <w:r>
        <w:t>5.5</w:t>
      </w:r>
      <w:r>
        <w:tab/>
        <w:t>Measurements</w:t>
      </w:r>
      <w:bookmarkEnd w:id="401"/>
      <w:bookmarkEnd w:id="402"/>
    </w:p>
    <w:p w14:paraId="0FC6DC56" w14:textId="77777777" w:rsidR="00162BE3" w:rsidRDefault="00CB0F85">
      <w:pPr>
        <w:pStyle w:val="Heading3"/>
      </w:pPr>
      <w:bookmarkStart w:id="403" w:name="_Toc60776866"/>
      <w:bookmarkStart w:id="404" w:name="_Toc131064524"/>
      <w:r>
        <w:t>5.5.1</w:t>
      </w:r>
      <w:r>
        <w:tab/>
        <w:t>Introduction</w:t>
      </w:r>
      <w:bookmarkEnd w:id="403"/>
      <w:bookmarkEnd w:id="404"/>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w:t>
      </w:r>
      <w:proofErr w:type="gramStart"/>
      <w:r>
        <w:t>i.e.</w:t>
      </w:r>
      <w:proofErr w:type="gramEnd"/>
      <w:r>
        <w:t xml:space="preserve"> using the </w:t>
      </w:r>
      <w:r>
        <w:rPr>
          <w:i/>
        </w:rPr>
        <w:t>RRCReconfiguration</w:t>
      </w:r>
      <w:r>
        <w:t xml:space="preserve"> or </w:t>
      </w:r>
      <w:r>
        <w:rPr>
          <w:i/>
        </w:rPr>
        <w:t>RRCResume.</w:t>
      </w:r>
    </w:p>
    <w:p w14:paraId="19D0414A" w14:textId="77777777" w:rsidR="00162BE3" w:rsidRDefault="00CB0F85">
      <w:r>
        <w:t>The network may configure the UE to perform the following types of measurements:</w:t>
      </w:r>
    </w:p>
    <w:p w14:paraId="656582A1" w14:textId="77777777" w:rsidR="00162BE3" w:rsidRDefault="00CB0F85">
      <w:pPr>
        <w:pStyle w:val="B1"/>
      </w:pPr>
      <w:r>
        <w:t>-</w:t>
      </w:r>
      <w:r>
        <w:tab/>
        <w:t xml:space="preserve">NR </w:t>
      </w:r>
      <w:proofErr w:type="gramStart"/>
      <w:r>
        <w:t>measurements;</w:t>
      </w:r>
      <w:proofErr w:type="gramEnd"/>
    </w:p>
    <w:p w14:paraId="02515706" w14:textId="77777777" w:rsidR="00162BE3" w:rsidRDefault="00CB0F85">
      <w:pPr>
        <w:pStyle w:val="B1"/>
      </w:pPr>
      <w:r>
        <w:t>-</w:t>
      </w:r>
      <w:r>
        <w:tab/>
        <w:t xml:space="preserve">Inter-RAT measurements of E-UTRA </w:t>
      </w:r>
      <w:proofErr w:type="gramStart"/>
      <w:r>
        <w:t>frequencies;</w:t>
      </w:r>
      <w:proofErr w:type="gramEnd"/>
    </w:p>
    <w:p w14:paraId="05843050" w14:textId="77777777" w:rsidR="00162BE3" w:rsidRDefault="00CB0F85">
      <w:pPr>
        <w:pStyle w:val="B1"/>
      </w:pPr>
      <w:r>
        <w:t>-</w:t>
      </w:r>
      <w:r>
        <w:tab/>
        <w:t xml:space="preserve">Inter-RAT measurements of UTRA-FDD </w:t>
      </w:r>
      <w:proofErr w:type="gramStart"/>
      <w:r>
        <w:t>frequencies;</w:t>
      </w:r>
      <w:proofErr w:type="gramEnd"/>
    </w:p>
    <w:p w14:paraId="3B3E2A35" w14:textId="77777777" w:rsidR="00162BE3" w:rsidRDefault="00CB0F85">
      <w:pPr>
        <w:pStyle w:val="B1"/>
        <w:rPr>
          <w:rFonts w:eastAsia="SimSun"/>
          <w:lang w:eastAsia="en-US"/>
        </w:rPr>
      </w:pPr>
      <w:r>
        <w:rPr>
          <w:rFonts w:eastAsia="SimSun"/>
          <w:lang w:eastAsia="en-US"/>
        </w:rPr>
        <w:t>-</w:t>
      </w:r>
      <w:r>
        <w:rPr>
          <w:rFonts w:eastAsia="SimSun"/>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 xml:space="preserve">Measurement results per SS/PBCH </w:t>
      </w:r>
      <w:proofErr w:type="gramStart"/>
      <w:r>
        <w:t>block;</w:t>
      </w:r>
      <w:proofErr w:type="gramEnd"/>
    </w:p>
    <w:p w14:paraId="2BA933B3" w14:textId="77777777" w:rsidR="00162BE3" w:rsidRDefault="00CB0F85">
      <w:pPr>
        <w:pStyle w:val="B1"/>
      </w:pPr>
      <w:r>
        <w:t>-</w:t>
      </w:r>
      <w:r>
        <w:tab/>
        <w:t>Measurement results per cell based on SS/PBCH block(s</w:t>
      </w:r>
      <w:proofErr w:type="gramStart"/>
      <w:r>
        <w:t>);</w:t>
      </w:r>
      <w:proofErr w:type="gramEnd"/>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 xml:space="preserve">Measurement results per CSI-RS </w:t>
      </w:r>
      <w:proofErr w:type="gramStart"/>
      <w:r>
        <w:t>resource;</w:t>
      </w:r>
      <w:proofErr w:type="gramEnd"/>
    </w:p>
    <w:p w14:paraId="6353101D" w14:textId="77777777" w:rsidR="00162BE3" w:rsidRDefault="00CB0F85">
      <w:pPr>
        <w:pStyle w:val="B1"/>
      </w:pPr>
      <w:r>
        <w:t>-</w:t>
      </w:r>
      <w:r>
        <w:tab/>
        <w:t>Measurement results per cell based on CSI-RS resource(s</w:t>
      </w:r>
      <w:proofErr w:type="gramStart"/>
      <w:r>
        <w:t>);</w:t>
      </w:r>
      <w:proofErr w:type="gramEnd"/>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 xml:space="preserve">Measurement results per SRS </w:t>
      </w:r>
      <w:proofErr w:type="gramStart"/>
      <w:r>
        <w:t>resource;</w:t>
      </w:r>
      <w:proofErr w:type="gramEnd"/>
    </w:p>
    <w:p w14:paraId="02790FD1" w14:textId="77777777" w:rsidR="00162BE3" w:rsidRDefault="00CB0F85">
      <w:pPr>
        <w:pStyle w:val="B1"/>
      </w:pPr>
      <w:r>
        <w:t>-</w:t>
      </w:r>
      <w:r>
        <w:tab/>
        <w:t>SRS resource(s) indexes.</w:t>
      </w:r>
    </w:p>
    <w:p w14:paraId="796071F4" w14:textId="77777777" w:rsidR="00162BE3" w:rsidRDefault="00CB0F85">
      <w:r>
        <w:lastRenderedPageBreak/>
        <w:t>The network may configure the UE to report the following CLI measurement information based on CLI-RSSI resources:</w:t>
      </w:r>
    </w:p>
    <w:p w14:paraId="0400A438" w14:textId="77777777" w:rsidR="00162BE3" w:rsidRDefault="00CB0F85">
      <w:pPr>
        <w:pStyle w:val="B1"/>
      </w:pPr>
      <w:r>
        <w:t>-</w:t>
      </w:r>
      <w:r>
        <w:tab/>
        <w:t xml:space="preserve">Measurement results per CLI-RSSI </w:t>
      </w:r>
      <w:proofErr w:type="gramStart"/>
      <w:r>
        <w:t>resource;</w:t>
      </w:r>
      <w:proofErr w:type="gramEnd"/>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SimSun"/>
          <w:lang w:eastAsia="en-US"/>
        </w:rPr>
      </w:pPr>
      <w:r>
        <w:rPr>
          <w:rFonts w:eastAsia="SimSun"/>
          <w:lang w:eastAsia="en-US"/>
        </w:rPr>
        <w:t>-</w:t>
      </w:r>
      <w:r>
        <w:rPr>
          <w:rFonts w:eastAsia="SimSun"/>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w:t>
      </w:r>
      <w:proofErr w:type="gramStart"/>
      <w:r>
        <w:t>e.g.</w:t>
      </w:r>
      <w:proofErr w:type="gramEnd"/>
      <w:r>
        <w:t xml:space="preserve">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w:t>
      </w:r>
      <w:proofErr w:type="gramStart"/>
      <w:r>
        <w:t>i.e.</w:t>
      </w:r>
      <w:proofErr w:type="gramEnd"/>
      <w:r>
        <w:t xml:space="preserv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w:t>
      </w:r>
      <w:proofErr w:type="gramStart"/>
      <w:r>
        <w:t>i.e.</w:t>
      </w:r>
      <w:proofErr w:type="gramEnd"/>
      <w:r>
        <w:t xml:space="preserv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SimSun"/>
        </w:rPr>
      </w:pPr>
      <w:r>
        <w:t xml:space="preserve">In this case, the UE maintains </w:t>
      </w:r>
      <w:r>
        <w:rPr>
          <w:rFonts w:eastAsia="SimSun"/>
        </w:rPr>
        <w:t xml:space="preserve">two independent </w:t>
      </w:r>
      <w:r>
        <w:rPr>
          <w:i/>
        </w:rPr>
        <w:t xml:space="preserve">VarMeasConfig </w:t>
      </w:r>
      <w:r>
        <w:t xml:space="preserve">and </w:t>
      </w:r>
      <w:r>
        <w:rPr>
          <w:rFonts w:eastAsia="SimSun"/>
          <w:i/>
        </w:rPr>
        <w:t>VarMeasReportList</w:t>
      </w:r>
      <w:r>
        <w:rPr>
          <w:rFonts w:eastAsia="SimSun"/>
        </w:rPr>
        <w:t xml:space="preserve">, one associated with each </w:t>
      </w:r>
      <w:r>
        <w:rPr>
          <w:rFonts w:eastAsia="SimSun"/>
          <w:i/>
        </w:rPr>
        <w:t>measConfig</w:t>
      </w:r>
      <w:r>
        <w:rPr>
          <w:rFonts w:eastAsia="SimSun"/>
        </w:rPr>
        <w:t xml:space="preserve">, and independently performs all the procedures in clause 5.5 for each </w:t>
      </w:r>
      <w:r>
        <w:rPr>
          <w:rFonts w:eastAsia="SimSun"/>
          <w:i/>
        </w:rPr>
        <w:t>measConfig</w:t>
      </w:r>
      <w:r>
        <w:rPr>
          <w:rFonts w:eastAsia="SimSun"/>
        </w:rPr>
        <w:t xml:space="preserve"> and the associated </w:t>
      </w:r>
      <w:r>
        <w:rPr>
          <w:i/>
        </w:rPr>
        <w:t xml:space="preserve">VarMeasConfig </w:t>
      </w:r>
      <w:r>
        <w:t xml:space="preserve">and </w:t>
      </w:r>
      <w:r>
        <w:rPr>
          <w:rFonts w:eastAsia="SimSun"/>
          <w:i/>
        </w:rPr>
        <w:t>VarMeasReportList</w:t>
      </w:r>
      <w:r>
        <w:rPr>
          <w:rFonts w:eastAsia="SimSun"/>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Heading3"/>
      </w:pPr>
      <w:bookmarkStart w:id="405" w:name="_Toc60776867"/>
      <w:bookmarkStart w:id="406" w:name="_Toc131064525"/>
      <w:r>
        <w:lastRenderedPageBreak/>
        <w:t>5.5.2</w:t>
      </w:r>
      <w:r>
        <w:tab/>
        <w:t>Measurement configuration</w:t>
      </w:r>
      <w:bookmarkEnd w:id="405"/>
      <w:bookmarkEnd w:id="406"/>
    </w:p>
    <w:p w14:paraId="04D66803" w14:textId="77777777" w:rsidR="00162BE3" w:rsidRDefault="00CB0F85">
      <w:pPr>
        <w:pStyle w:val="Heading4"/>
      </w:pPr>
      <w:bookmarkStart w:id="407" w:name="_Toc131064526"/>
      <w:bookmarkStart w:id="408" w:name="_Toc60776868"/>
      <w:r>
        <w:t>5.5.2.1</w:t>
      </w:r>
      <w:r>
        <w:tab/>
        <w:t>General</w:t>
      </w:r>
      <w:bookmarkEnd w:id="407"/>
      <w:bookmarkEnd w:id="408"/>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w:t>
      </w:r>
      <w:proofErr w:type="gramStart"/>
      <w:r>
        <w:t>measured;</w:t>
      </w:r>
      <w:proofErr w:type="gramEnd"/>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proofErr w:type="gramStart"/>
      <w:r>
        <w:rPr>
          <w:i/>
        </w:rPr>
        <w:t>reportCGI;</w:t>
      </w:r>
      <w:proofErr w:type="gramEnd"/>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w:t>
      </w:r>
      <w:proofErr w:type="gramStart"/>
      <w:r>
        <w:rPr>
          <w:i/>
        </w:rPr>
        <w:t>DelayValueConfig;</w:t>
      </w:r>
      <w:proofErr w:type="gramEnd"/>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w:t>
      </w:r>
      <w:proofErr w:type="gramStart"/>
      <w:r>
        <w:rPr>
          <w:i/>
        </w:rPr>
        <w:t>ExcessDelayConfig;</w:t>
      </w:r>
      <w:proofErr w:type="gramEnd"/>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proofErr w:type="gramStart"/>
      <w:r>
        <w:rPr>
          <w:i/>
        </w:rPr>
        <w:t>ssbFrequency</w:t>
      </w:r>
      <w:r>
        <w:t>;</w:t>
      </w:r>
      <w:proofErr w:type="gramEnd"/>
    </w:p>
    <w:p w14:paraId="1AEE0514" w14:textId="77777777" w:rsidR="00162BE3" w:rsidRDefault="00CB0F85">
      <w:pPr>
        <w:pStyle w:val="B2"/>
        <w:rPr>
          <w:i/>
        </w:rPr>
      </w:pPr>
      <w:r>
        <w:rPr>
          <w:i/>
        </w:rPr>
        <w:t>-</w:t>
      </w:r>
      <w:r>
        <w:rPr>
          <w:i/>
        </w:rPr>
        <w:tab/>
      </w:r>
      <w:proofErr w:type="gramStart"/>
      <w:r>
        <w:rPr>
          <w:iCs/>
        </w:rPr>
        <w:t>an</w:t>
      </w:r>
      <w:proofErr w:type="gramEnd"/>
      <w:r>
        <w:rPr>
          <w:iCs/>
        </w:rPr>
        <w:t xml:space="preserve">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proofErr w:type="gramStart"/>
      <w:r>
        <w:rPr>
          <w:i/>
        </w:rPr>
        <w:t>ssbSubcarrierSpacing</w:t>
      </w:r>
      <w:r>
        <w:t>;</w:t>
      </w:r>
      <w:proofErr w:type="gramEnd"/>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proofErr w:type="gramStart"/>
      <w:r>
        <w:rPr>
          <w:i/>
        </w:rPr>
        <w:t>reportSFTD</w:t>
      </w:r>
      <w:r>
        <w:t>;</w:t>
      </w:r>
      <w:proofErr w:type="gramEnd"/>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 xml:space="preserve">perform the measurement object removal procedure as specified in </w:t>
      </w:r>
      <w:proofErr w:type="gramStart"/>
      <w:r>
        <w:t>5.5.2.4;</w:t>
      </w:r>
      <w:proofErr w:type="gramEnd"/>
    </w:p>
    <w:p w14:paraId="0E0E44EC" w14:textId="77777777" w:rsidR="00162BE3" w:rsidRDefault="00CB0F85">
      <w:pPr>
        <w:pStyle w:val="B1"/>
      </w:pPr>
      <w:r>
        <w:lastRenderedPageBreak/>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 xml:space="preserve">perform the measurement object addition/modification procedure as specified in </w:t>
      </w:r>
      <w:proofErr w:type="gramStart"/>
      <w:r>
        <w:t>5.5.2.5;</w:t>
      </w:r>
      <w:proofErr w:type="gramEnd"/>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 xml:space="preserve">perform the reporting configuration removal procedure as specified in </w:t>
      </w:r>
      <w:proofErr w:type="gramStart"/>
      <w:r>
        <w:t>5.5.2.6;</w:t>
      </w:r>
      <w:proofErr w:type="gramEnd"/>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 xml:space="preserve">perform the reporting configuration addition/modification procedure as specified in </w:t>
      </w:r>
      <w:proofErr w:type="gramStart"/>
      <w:r>
        <w:t>5.5.2.7;</w:t>
      </w:r>
      <w:proofErr w:type="gramEnd"/>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 xml:space="preserve">perform the quantity configuration procedure as specified in </w:t>
      </w:r>
      <w:proofErr w:type="gramStart"/>
      <w:r>
        <w:t>5.5.2.8;</w:t>
      </w:r>
      <w:proofErr w:type="gramEnd"/>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 xml:space="preserve">perform the measurement identity removal procedure as specified in </w:t>
      </w:r>
      <w:proofErr w:type="gramStart"/>
      <w:r>
        <w:t>5.5.2.2;</w:t>
      </w:r>
      <w:proofErr w:type="gramEnd"/>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 xml:space="preserve">perform the measurement identity addition/modification procedure as specified in </w:t>
      </w:r>
      <w:proofErr w:type="gramStart"/>
      <w:r>
        <w:t>5.5.2.3;</w:t>
      </w:r>
      <w:proofErr w:type="gramEnd"/>
    </w:p>
    <w:p w14:paraId="40BA6E6D" w14:textId="77777777" w:rsidR="00162BE3" w:rsidRDefault="00CB0F85">
      <w:pPr>
        <w:pStyle w:val="B1"/>
      </w:pPr>
      <w:r>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 xml:space="preserve">perform the measurement gap configuration procedure as specified in </w:t>
      </w:r>
      <w:proofErr w:type="gramStart"/>
      <w:r>
        <w:t>5.5.2.9;</w:t>
      </w:r>
      <w:proofErr w:type="gramEnd"/>
    </w:p>
    <w:p w14:paraId="4FCF7C4D" w14:textId="77777777" w:rsidR="00162BE3" w:rsidRDefault="00CB0F85">
      <w:pPr>
        <w:pStyle w:val="B1"/>
        <w:rPr>
          <w:lang w:eastAsia="en-US"/>
        </w:rPr>
      </w:pPr>
      <w:r>
        <w:rPr>
          <w:lang w:eastAsia="en-US"/>
        </w:rPr>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 xml:space="preserve">perform the measurement gap sharing configuration procedure as specified in </w:t>
      </w:r>
      <w:proofErr w:type="gramStart"/>
      <w:r>
        <w:rPr>
          <w:lang w:eastAsia="en-US"/>
        </w:rPr>
        <w:t>5.5.2.11;</w:t>
      </w:r>
      <w:proofErr w:type="gramEnd"/>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 xml:space="preserve">which is derived as specified in </w:t>
      </w:r>
      <w:proofErr w:type="gramStart"/>
      <w:r>
        <w:t>6.3.2</w:t>
      </w:r>
      <w:r>
        <w:rPr>
          <w:i/>
        </w:rPr>
        <w:t>;</w:t>
      </w:r>
      <w:proofErr w:type="gramEnd"/>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Heading4"/>
      </w:pPr>
      <w:bookmarkStart w:id="409" w:name="_Toc131064527"/>
      <w:bookmarkStart w:id="410" w:name="_Toc60776869"/>
      <w:r>
        <w:t>5.5.2.2</w:t>
      </w:r>
      <w:r>
        <w:tab/>
        <w:t>Measurement identity removal</w:t>
      </w:r>
      <w:bookmarkEnd w:id="409"/>
      <w:bookmarkEnd w:id="410"/>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proofErr w:type="gramStart"/>
      <w:r>
        <w:rPr>
          <w:i/>
        </w:rPr>
        <w:t>VarMeasConfig</w:t>
      </w:r>
      <w:r>
        <w:t>;</w:t>
      </w:r>
      <w:proofErr w:type="gramEnd"/>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xml:space="preserve">, if </w:t>
      </w:r>
      <w:proofErr w:type="gramStart"/>
      <w:r>
        <w:t>included;</w:t>
      </w:r>
      <w:proofErr w:type="gramEnd"/>
    </w:p>
    <w:p w14:paraId="0DE7DEB8" w14:textId="77777777" w:rsidR="00162BE3" w:rsidRDefault="00CB0F85">
      <w:pPr>
        <w:pStyle w:val="B2"/>
      </w:pPr>
      <w:r>
        <w:t>2&gt;</w:t>
      </w:r>
      <w:r>
        <w:tab/>
        <w:t>stop the periodical reporting timer or timer T321 or timer T322, whichever one is running, and reset the associated information (</w:t>
      </w:r>
      <w:proofErr w:type="gramStart"/>
      <w:r>
        <w:t>e.g.</w:t>
      </w:r>
      <w:proofErr w:type="gramEnd"/>
      <w:r>
        <w:t xml:space="preserve">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Heading4"/>
      </w:pPr>
      <w:bookmarkStart w:id="411" w:name="_Toc60776870"/>
      <w:bookmarkStart w:id="412" w:name="_Toc131064528"/>
      <w:r>
        <w:t>5.5.2.3</w:t>
      </w:r>
      <w:r>
        <w:tab/>
        <w:t>Measurement identity addition/modification</w:t>
      </w:r>
      <w:bookmarkEnd w:id="411"/>
      <w:bookmarkEnd w:id="412"/>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w:t>
      </w:r>
      <w:proofErr w:type="gramStart"/>
      <w:r>
        <w:t>configuration</w:t>
      </w:r>
      <w:proofErr w:type="gramEnd"/>
      <w:r>
        <w:t xml:space="preserve">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lastRenderedPageBreak/>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proofErr w:type="gramStart"/>
      <w:r>
        <w:rPr>
          <w:i/>
        </w:rPr>
        <w:t>measId</w:t>
      </w:r>
      <w:r>
        <w:t>;</w:t>
      </w:r>
      <w:proofErr w:type="gramEnd"/>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r>
        <w:rPr>
          <w:i/>
        </w:rPr>
        <w:t>measId</w:t>
      </w:r>
      <w:r>
        <w:t xml:space="preserve"> within the </w:t>
      </w:r>
      <w:proofErr w:type="gramStart"/>
      <w:r>
        <w:rPr>
          <w:i/>
        </w:rPr>
        <w:t>VarMeasConfig</w:t>
      </w:r>
      <w:r>
        <w:t>;</w:t>
      </w:r>
      <w:proofErr w:type="gramEnd"/>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xml:space="preserve">, if </w:t>
      </w:r>
      <w:proofErr w:type="gramStart"/>
      <w:r>
        <w:t>included;</w:t>
      </w:r>
      <w:proofErr w:type="gramEnd"/>
    </w:p>
    <w:p w14:paraId="45A4F17E" w14:textId="77777777" w:rsidR="00162BE3" w:rsidRDefault="00CB0F85">
      <w:pPr>
        <w:pStyle w:val="B2"/>
      </w:pPr>
      <w:r>
        <w:t>2&gt;</w:t>
      </w:r>
      <w:r>
        <w:tab/>
        <w:t>stop the periodical reporting timer or timer T321 or timer T322, whichever one is running, and reset the associated information (</w:t>
      </w:r>
      <w:proofErr w:type="gramStart"/>
      <w:r>
        <w:t>e.g.</w:t>
      </w:r>
      <w:proofErr w:type="gramEnd"/>
      <w:r>
        <w:t xml:space="preserve">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w:t>
      </w:r>
      <w:proofErr w:type="gramStart"/>
      <w:r>
        <w:t>are considered to be</w:t>
      </w:r>
      <w:proofErr w:type="gramEnd"/>
      <w:r>
        <w:t xml:space="preserv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proofErr w:type="gramStart"/>
      <w:r>
        <w:rPr>
          <w:i/>
        </w:rPr>
        <w:t>measId</w:t>
      </w:r>
      <w:r>
        <w:t>;</w:t>
      </w:r>
      <w:proofErr w:type="gramEnd"/>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proofErr w:type="gramStart"/>
      <w:r>
        <w:rPr>
          <w:i/>
        </w:rPr>
        <w:t>measId</w:t>
      </w:r>
      <w:r>
        <w:t>;</w:t>
      </w:r>
      <w:proofErr w:type="gramEnd"/>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 xml:space="preserve">if the UE is a RedCap UE with 1 Rx </w:t>
      </w:r>
      <w:proofErr w:type="gramStart"/>
      <w:r>
        <w:rPr>
          <w:lang w:val="en-GB"/>
        </w:rPr>
        <w:t>branch</w:t>
      </w:r>
      <w:proofErr w:type="gramEnd"/>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proofErr w:type="gramStart"/>
      <w:r>
        <w:rPr>
          <w:i/>
          <w:iCs/>
          <w:lang w:val="en-GB"/>
        </w:rPr>
        <w:t>measId</w:t>
      </w:r>
      <w:r>
        <w:rPr>
          <w:lang w:val="en-GB"/>
        </w:rPr>
        <w:t>;</w:t>
      </w:r>
      <w:proofErr w:type="gramEnd"/>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proofErr w:type="gramStart"/>
      <w:r>
        <w:rPr>
          <w:i/>
          <w:iCs/>
          <w:lang w:val="en-GB"/>
        </w:rPr>
        <w:t>measId</w:t>
      </w:r>
      <w:r>
        <w:rPr>
          <w:lang w:val="en-GB"/>
        </w:rPr>
        <w:t>;</w:t>
      </w:r>
      <w:proofErr w:type="gramEnd"/>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proofErr w:type="gramStart"/>
      <w:r>
        <w:rPr>
          <w:i/>
          <w:lang w:val="en-GB"/>
        </w:rPr>
        <w:t>measId</w:t>
      </w:r>
      <w:r>
        <w:rPr>
          <w:lang w:val="en-GB"/>
        </w:rPr>
        <w:t>;</w:t>
      </w:r>
      <w:proofErr w:type="gramEnd"/>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 xml:space="preserve">if the UE is a RedCap UE with 1 Rx </w:t>
      </w:r>
      <w:proofErr w:type="gramStart"/>
      <w:r>
        <w:t>branch</w:t>
      </w:r>
      <w:proofErr w:type="gramEnd"/>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proofErr w:type="gramStart"/>
      <w:r>
        <w:rPr>
          <w:i/>
          <w:iCs/>
          <w:lang w:val="en-GB"/>
        </w:rPr>
        <w:t>measId</w:t>
      </w:r>
      <w:r>
        <w:rPr>
          <w:lang w:val="en-GB"/>
        </w:rPr>
        <w:t>;</w:t>
      </w:r>
      <w:proofErr w:type="gramEnd"/>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proofErr w:type="gramStart"/>
      <w:r>
        <w:rPr>
          <w:i/>
          <w:iCs/>
          <w:lang w:val="en-GB"/>
        </w:rPr>
        <w:t>measId</w:t>
      </w:r>
      <w:r>
        <w:rPr>
          <w:lang w:val="en-GB"/>
        </w:rPr>
        <w:t>;</w:t>
      </w:r>
      <w:proofErr w:type="gramEnd"/>
    </w:p>
    <w:p w14:paraId="2268B16D" w14:textId="77777777" w:rsidR="00162BE3" w:rsidRDefault="00CB0F85">
      <w:pPr>
        <w:pStyle w:val="B5"/>
      </w:pPr>
      <w:r>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proofErr w:type="gramStart"/>
      <w:r>
        <w:rPr>
          <w:i/>
        </w:rPr>
        <w:t>measId</w:t>
      </w:r>
      <w:r>
        <w:t>;</w:t>
      </w:r>
      <w:proofErr w:type="gramEnd"/>
    </w:p>
    <w:p w14:paraId="6918C00E" w14:textId="77777777" w:rsidR="00162BE3" w:rsidRDefault="00CB0F85">
      <w:pPr>
        <w:pStyle w:val="B3"/>
      </w:pPr>
      <w:r>
        <w:lastRenderedPageBreak/>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Heading4"/>
      </w:pPr>
      <w:bookmarkStart w:id="413" w:name="_Toc60776871"/>
      <w:bookmarkStart w:id="414" w:name="_Toc131064529"/>
      <w:r>
        <w:t>5.5.2.4</w:t>
      </w:r>
      <w:r>
        <w:tab/>
        <w:t>Measurement object removal</w:t>
      </w:r>
      <w:bookmarkEnd w:id="413"/>
      <w:bookmarkEnd w:id="414"/>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proofErr w:type="gramStart"/>
      <w:r>
        <w:rPr>
          <w:i/>
        </w:rPr>
        <w:t>VarMeasConfig</w:t>
      </w:r>
      <w:r>
        <w:t>;</w:t>
      </w:r>
      <w:proofErr w:type="gramEnd"/>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xml:space="preserve">, if </w:t>
      </w:r>
      <w:proofErr w:type="gramStart"/>
      <w:r>
        <w:t>any;</w:t>
      </w:r>
      <w:proofErr w:type="gramEnd"/>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xml:space="preserve">, if </w:t>
      </w:r>
      <w:proofErr w:type="gramStart"/>
      <w:r>
        <w:t>included;</w:t>
      </w:r>
      <w:proofErr w:type="gramEnd"/>
    </w:p>
    <w:p w14:paraId="58F5EC3D" w14:textId="77777777" w:rsidR="00162BE3" w:rsidRDefault="00CB0F85">
      <w:pPr>
        <w:pStyle w:val="B3"/>
      </w:pPr>
      <w:r>
        <w:t>3&gt;</w:t>
      </w:r>
      <w:r>
        <w:tab/>
        <w:t>stop the periodical reporting timer or timer T321 or timer T322, whichever is running, and reset the associated information (</w:t>
      </w:r>
      <w:proofErr w:type="gramStart"/>
      <w:r>
        <w:t>e.g.</w:t>
      </w:r>
      <w:proofErr w:type="gramEnd"/>
      <w:r>
        <w:t xml:space="preserve">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Heading4"/>
      </w:pPr>
      <w:bookmarkStart w:id="415" w:name="_Toc131064530"/>
      <w:bookmarkStart w:id="416" w:name="_Toc60776872"/>
      <w:r>
        <w:t>5.5.2.5</w:t>
      </w:r>
      <w:r>
        <w:tab/>
        <w:t>Measurement object addition/modification</w:t>
      </w:r>
      <w:bookmarkEnd w:id="415"/>
      <w:bookmarkEnd w:id="416"/>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SimSun"/>
          <w:lang w:eastAsia="zh-CN"/>
        </w:rPr>
        <w:t>,</w:t>
      </w:r>
      <w:r>
        <w:rPr>
          <w:rFonts w:eastAsia="SimSun"/>
          <w:i/>
          <w:lang w:eastAsia="zh-CN"/>
        </w:rPr>
        <w:t xml:space="preserve"> </w:t>
      </w:r>
      <w:r>
        <w:rPr>
          <w:i/>
        </w:rPr>
        <w:t>tx-PoolMeasToRemoveList</w:t>
      </w:r>
      <w:r>
        <w:rPr>
          <w:rFonts w:eastAsia="SimSun"/>
          <w:lang w:eastAsia="zh-CN"/>
        </w:rPr>
        <w:t>,</w:t>
      </w:r>
      <w:r>
        <w:rPr>
          <w:rFonts w:eastAsia="SimSun"/>
          <w:i/>
          <w:lang w:eastAsia="zh-CN"/>
        </w:rPr>
        <w:t xml:space="preserve"> </w:t>
      </w:r>
      <w:r>
        <w:rPr>
          <w:i/>
        </w:rPr>
        <w:t>tx-PoolMeasToAddModList</w:t>
      </w:r>
      <w:r>
        <w:rPr>
          <w:rFonts w:eastAsia="SimSun"/>
          <w:lang w:eastAsia="zh-CN"/>
        </w:rPr>
        <w:t>,</w:t>
      </w:r>
      <w:r>
        <w:rPr>
          <w:rFonts w:eastAsia="SimSun"/>
          <w:i/>
          <w:lang w:eastAsia="zh-CN"/>
        </w:rPr>
        <w:t xml:space="preserve"> </w:t>
      </w:r>
      <w:r>
        <w:rPr>
          <w:i/>
        </w:rPr>
        <w:t>ssb-PositionQCL-CellsToRemoveList</w:t>
      </w:r>
      <w:r>
        <w:rPr>
          <w:rFonts w:eastAsia="SimSun"/>
          <w:lang w:eastAsia="zh-CN"/>
        </w:rPr>
        <w:t>,</w:t>
      </w:r>
      <w:r>
        <w:rPr>
          <w:rFonts w:eastAsia="SimSun"/>
          <w:iCs/>
          <w:lang w:eastAsia="zh-CN"/>
        </w:rPr>
        <w:t xml:space="preserve"> </w:t>
      </w:r>
      <w:r>
        <w:rPr>
          <w:i/>
        </w:rPr>
        <w:t>ssb-PositionQCL-CellsToAddModList, cca-CellsToRemoveList</w:t>
      </w:r>
      <w:r>
        <w:rPr>
          <w:lang w:eastAsia="zh-CN"/>
        </w:rPr>
        <w:t>,</w:t>
      </w:r>
      <w:r>
        <w:rPr>
          <w:i/>
        </w:rPr>
        <w:t xml:space="preserve"> </w:t>
      </w:r>
      <w:r>
        <w:t>and</w:t>
      </w:r>
      <w:r>
        <w:rPr>
          <w:i/>
        </w:rPr>
        <w:t xml:space="preserve"> cca-</w:t>
      </w:r>
      <w:proofErr w:type="gramStart"/>
      <w:r>
        <w:rPr>
          <w:i/>
        </w:rPr>
        <w:t>CellsToAddModList</w:t>
      </w:r>
      <w:r>
        <w:t>;</w:t>
      </w:r>
      <w:proofErr w:type="gramEnd"/>
    </w:p>
    <w:p w14:paraId="12F1FF0C" w14:textId="77777777" w:rsidR="00162BE3" w:rsidRDefault="00CB0F85">
      <w:pPr>
        <w:pStyle w:val="B3"/>
      </w:pPr>
      <w:r>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proofErr w:type="gramStart"/>
      <w:r>
        <w:rPr>
          <w:i/>
        </w:rPr>
        <w:t>cellsToAddModList</w:t>
      </w:r>
      <w:r>
        <w:t>;</w:t>
      </w:r>
      <w:proofErr w:type="gramEnd"/>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proofErr w:type="gramStart"/>
      <w:r>
        <w:rPr>
          <w:i/>
          <w:lang w:val="en-GB"/>
        </w:rPr>
        <w:t>physCellId</w:t>
      </w:r>
      <w:r>
        <w:rPr>
          <w:lang w:val="en-GB"/>
        </w:rPr>
        <w:t>;</w:t>
      </w:r>
      <w:proofErr w:type="gramEnd"/>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proofErr w:type="gramStart"/>
      <w:r>
        <w:rPr>
          <w:i/>
          <w:lang w:val="en-GB"/>
        </w:rPr>
        <w:t>cellsToAddModList</w:t>
      </w:r>
      <w:r>
        <w:rPr>
          <w:lang w:val="en-GB"/>
        </w:rPr>
        <w:t>;</w:t>
      </w:r>
      <w:proofErr w:type="gramEnd"/>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proofErr w:type="gramStart"/>
      <w:r>
        <w:rPr>
          <w:i/>
        </w:rPr>
        <w:t>excludedCellsToAddModList</w:t>
      </w:r>
      <w:r>
        <w:t>;</w:t>
      </w:r>
      <w:proofErr w:type="gramEnd"/>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lastRenderedPageBreak/>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w:t>
      </w:r>
      <w:proofErr w:type="gramStart"/>
      <w:r>
        <w:rPr>
          <w:i/>
          <w:lang w:val="en-GB"/>
        </w:rPr>
        <w:t>RangeIndex</w:t>
      </w:r>
      <w:r>
        <w:rPr>
          <w:lang w:val="en-GB"/>
        </w:rPr>
        <w:t>;</w:t>
      </w:r>
      <w:proofErr w:type="gramEnd"/>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proofErr w:type="gramStart"/>
      <w:r>
        <w:rPr>
          <w:i/>
          <w:lang w:val="en-GB"/>
        </w:rPr>
        <w:t>excludedCellsToAddModList</w:t>
      </w:r>
      <w:r>
        <w:rPr>
          <w:lang w:val="en-GB"/>
        </w:rPr>
        <w:t>;</w:t>
      </w:r>
      <w:proofErr w:type="gramEnd"/>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t>5&gt;</w:t>
      </w:r>
      <w:r>
        <w:tab/>
        <w:t xml:space="preserve">remove the entry with the matching </w:t>
      </w:r>
      <w:r>
        <w:rPr>
          <w:i/>
        </w:rPr>
        <w:t xml:space="preserve">pci-RangeIndex </w:t>
      </w:r>
      <w:r>
        <w:t xml:space="preserve">from the </w:t>
      </w:r>
      <w:proofErr w:type="gramStart"/>
      <w:r>
        <w:rPr>
          <w:i/>
        </w:rPr>
        <w:t>allowedCellsToAddModList</w:t>
      </w:r>
      <w:r>
        <w:t>;</w:t>
      </w:r>
      <w:proofErr w:type="gramEnd"/>
    </w:p>
    <w:p w14:paraId="12C42E6C" w14:textId="77777777" w:rsidR="00162BE3" w:rsidRDefault="00CB0F85">
      <w:pPr>
        <w:pStyle w:val="NO"/>
      </w:pPr>
      <w:r>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w:t>
      </w:r>
      <w:proofErr w:type="gramStart"/>
      <w:r>
        <w:rPr>
          <w:i/>
          <w:lang w:val="en-GB"/>
        </w:rPr>
        <w:t>RangeIndex</w:t>
      </w:r>
      <w:r>
        <w:rPr>
          <w:lang w:val="en-GB"/>
        </w:rPr>
        <w:t>;</w:t>
      </w:r>
      <w:proofErr w:type="gramEnd"/>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proofErr w:type="gramStart"/>
      <w:r>
        <w:rPr>
          <w:i/>
          <w:lang w:val="en-GB"/>
        </w:rPr>
        <w:t>allowedCellsToAddModList</w:t>
      </w:r>
      <w:proofErr w:type="gramEnd"/>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xml:space="preserve">, if </w:t>
      </w:r>
      <w:proofErr w:type="gramStart"/>
      <w:r>
        <w:t>included;</w:t>
      </w:r>
      <w:proofErr w:type="gramEnd"/>
    </w:p>
    <w:p w14:paraId="7DC7067A" w14:textId="77777777" w:rsidR="00162BE3" w:rsidRDefault="00CB0F85">
      <w:pPr>
        <w:pStyle w:val="B4"/>
      </w:pPr>
      <w:r>
        <w:t>4&gt;</w:t>
      </w:r>
      <w:r>
        <w:tab/>
        <w:t>stop the periodical reporting timer or timer T321 or timer T322, whichever one is running, and reset the associated information (</w:t>
      </w:r>
      <w:proofErr w:type="gramStart"/>
      <w:r>
        <w:t>e.g.</w:t>
      </w:r>
      <w:proofErr w:type="gramEnd"/>
      <w:r>
        <w:t xml:space="preserve">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w:t>
      </w:r>
      <w:proofErr w:type="gramStart"/>
      <w:r>
        <w:rPr>
          <w:i/>
        </w:rPr>
        <w:t>PoolMeasToAddModList</w:t>
      </w:r>
      <w:r>
        <w:t>;</w:t>
      </w:r>
      <w:proofErr w:type="gramEnd"/>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 xml:space="preserve">replace the entry with the value received for this transmission resource </w:t>
      </w:r>
      <w:proofErr w:type="gramStart"/>
      <w:r>
        <w:rPr>
          <w:lang w:val="en-GB"/>
        </w:rPr>
        <w:t>pool;</w:t>
      </w:r>
      <w:proofErr w:type="gramEnd"/>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w:t>
      </w:r>
      <w:proofErr w:type="gramStart"/>
      <w:r>
        <w:rPr>
          <w:i/>
          <w:lang w:val="en-GB"/>
        </w:rPr>
        <w:t>PoolMeasToAddModList</w:t>
      </w:r>
      <w:r>
        <w:rPr>
          <w:lang w:val="en-GB"/>
        </w:rPr>
        <w:t>;</w:t>
      </w:r>
      <w:proofErr w:type="gramEnd"/>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t>5&gt;</w:t>
      </w:r>
      <w:r>
        <w:tab/>
        <w:t xml:space="preserve">remove the entry with the matching </w:t>
      </w:r>
      <w:r>
        <w:rPr>
          <w:i/>
        </w:rPr>
        <w:t>physCellId</w:t>
      </w:r>
      <w:r>
        <w:t xml:space="preserve"> from the </w:t>
      </w:r>
      <w:r>
        <w:rPr>
          <w:i/>
        </w:rPr>
        <w:t>ssb-PositionQCL-</w:t>
      </w:r>
      <w:proofErr w:type="gramStart"/>
      <w:r>
        <w:rPr>
          <w:i/>
        </w:rPr>
        <w:t>CellsToAddModList</w:t>
      </w:r>
      <w:r>
        <w:t>;</w:t>
      </w:r>
      <w:proofErr w:type="gramEnd"/>
    </w:p>
    <w:p w14:paraId="7BDE96DB" w14:textId="77777777" w:rsidR="00162BE3" w:rsidRDefault="00CB0F85">
      <w:pPr>
        <w:pStyle w:val="B3"/>
      </w:pPr>
      <w:r>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lastRenderedPageBreak/>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proofErr w:type="gramStart"/>
      <w:r>
        <w:rPr>
          <w:i/>
          <w:lang w:val="en-GB"/>
        </w:rPr>
        <w:t>physCellId</w:t>
      </w:r>
      <w:r>
        <w:rPr>
          <w:lang w:val="en-GB"/>
        </w:rPr>
        <w:t>;</w:t>
      </w:r>
      <w:proofErr w:type="gramEnd"/>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w:t>
      </w:r>
      <w:proofErr w:type="gramStart"/>
      <w:r>
        <w:rPr>
          <w:i/>
          <w:lang w:val="en-GB"/>
        </w:rPr>
        <w:t>CellsToAddModList</w:t>
      </w:r>
      <w:r>
        <w:rPr>
          <w:lang w:val="en-GB"/>
        </w:rPr>
        <w:t>;</w:t>
      </w:r>
      <w:proofErr w:type="gramEnd"/>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w:t>
      </w:r>
      <w:proofErr w:type="gramStart"/>
      <w:r>
        <w:rPr>
          <w:i/>
        </w:rPr>
        <w:t>CellsToAddModList</w:t>
      </w:r>
      <w:r>
        <w:t>;</w:t>
      </w:r>
      <w:proofErr w:type="gramEnd"/>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proofErr w:type="gramStart"/>
      <w:r>
        <w:rPr>
          <w:i/>
          <w:iCs/>
          <w:lang w:val="en-GB"/>
        </w:rPr>
        <w:t>physCellId</w:t>
      </w:r>
      <w:r>
        <w:rPr>
          <w:lang w:val="en-GB"/>
        </w:rPr>
        <w:t>;</w:t>
      </w:r>
      <w:proofErr w:type="gramEnd"/>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w:t>
      </w:r>
      <w:proofErr w:type="gramStart"/>
      <w:r>
        <w:rPr>
          <w:i/>
          <w:iCs/>
          <w:lang w:val="en-GB"/>
        </w:rPr>
        <w:t>CellsToAddModList</w:t>
      </w:r>
      <w:r>
        <w:rPr>
          <w:lang w:val="en-GB"/>
        </w:rPr>
        <w:t>;</w:t>
      </w:r>
      <w:proofErr w:type="gramEnd"/>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Heading4"/>
      </w:pPr>
      <w:bookmarkStart w:id="417" w:name="_Toc60776873"/>
      <w:bookmarkStart w:id="418" w:name="_Toc131064531"/>
      <w:r>
        <w:t>5.5.2.6</w:t>
      </w:r>
      <w:r>
        <w:tab/>
        <w:t>Reporting configuration removal</w:t>
      </w:r>
      <w:bookmarkEnd w:id="417"/>
      <w:bookmarkEnd w:id="418"/>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proofErr w:type="gramStart"/>
      <w:r>
        <w:rPr>
          <w:i/>
        </w:rPr>
        <w:t>VarMeasConfig</w:t>
      </w:r>
      <w:r>
        <w:t>;</w:t>
      </w:r>
      <w:proofErr w:type="gramEnd"/>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xml:space="preserve">, if </w:t>
      </w:r>
      <w:proofErr w:type="gramStart"/>
      <w:r>
        <w:t>any;</w:t>
      </w:r>
      <w:proofErr w:type="gramEnd"/>
    </w:p>
    <w:p w14:paraId="38B7F608" w14:textId="77777777" w:rsidR="00162BE3" w:rsidRDefault="00CB0F85">
      <w:pPr>
        <w:pStyle w:val="B2"/>
      </w:pPr>
      <w:r>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xml:space="preserve">, if </w:t>
      </w:r>
      <w:proofErr w:type="gramStart"/>
      <w:r>
        <w:t>included;</w:t>
      </w:r>
      <w:proofErr w:type="gramEnd"/>
    </w:p>
    <w:p w14:paraId="678A3986" w14:textId="77777777" w:rsidR="00162BE3" w:rsidRDefault="00CB0F85">
      <w:pPr>
        <w:pStyle w:val="B3"/>
      </w:pPr>
      <w:r>
        <w:t>3&gt;</w:t>
      </w:r>
      <w:r>
        <w:tab/>
        <w:t>stop the periodical reporting timer or timer T321 or timer T322, whichever one is running, and reset the associated information (</w:t>
      </w:r>
      <w:proofErr w:type="gramStart"/>
      <w:r>
        <w:t>e.g.</w:t>
      </w:r>
      <w:proofErr w:type="gramEnd"/>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Heading4"/>
      </w:pPr>
      <w:bookmarkStart w:id="419" w:name="_Toc131064532"/>
      <w:bookmarkStart w:id="420" w:name="_Toc60776874"/>
      <w:r>
        <w:t>5.5.2.7</w:t>
      </w:r>
      <w:r>
        <w:tab/>
        <w:t>Reporting configuration addition/modification</w:t>
      </w:r>
      <w:bookmarkEnd w:id="419"/>
      <w:bookmarkEnd w:id="420"/>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proofErr w:type="gramStart"/>
      <w:r>
        <w:rPr>
          <w:i/>
        </w:rPr>
        <w:t>reportConfig</w:t>
      </w:r>
      <w:r>
        <w:t>;</w:t>
      </w:r>
      <w:proofErr w:type="gramEnd"/>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xml:space="preserve">, if </w:t>
      </w:r>
      <w:proofErr w:type="gramStart"/>
      <w:r>
        <w:t>included;</w:t>
      </w:r>
      <w:proofErr w:type="gramEnd"/>
    </w:p>
    <w:p w14:paraId="00E5D1A8" w14:textId="77777777" w:rsidR="00162BE3" w:rsidRDefault="00CB0F85">
      <w:pPr>
        <w:pStyle w:val="B4"/>
      </w:pPr>
      <w:r>
        <w:lastRenderedPageBreak/>
        <w:t>4&gt;</w:t>
      </w:r>
      <w:r>
        <w:tab/>
        <w:t>stop the periodical reporting timer or timer T321 or timer T322, whichever one is running, and reset the associated information (</w:t>
      </w:r>
      <w:proofErr w:type="gramStart"/>
      <w:r>
        <w:t>e.g.</w:t>
      </w:r>
      <w:proofErr w:type="gramEnd"/>
      <w:r>
        <w:t xml:space="preserve">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Heading4"/>
      </w:pPr>
      <w:bookmarkStart w:id="421" w:name="_Toc131064533"/>
      <w:bookmarkStart w:id="422" w:name="_Toc60776875"/>
      <w:r>
        <w:t>5.5.2.8</w:t>
      </w:r>
      <w:r>
        <w:tab/>
        <w:t>Quantity configuration</w:t>
      </w:r>
      <w:bookmarkEnd w:id="421"/>
      <w:bookmarkEnd w:id="422"/>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roofErr w:type="gramStart"/>
      <w:r>
        <w:t>);</w:t>
      </w:r>
      <w:proofErr w:type="gramEnd"/>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xml:space="preserve">, if </w:t>
      </w:r>
      <w:proofErr w:type="gramStart"/>
      <w:r>
        <w:t>included;</w:t>
      </w:r>
      <w:proofErr w:type="gramEnd"/>
    </w:p>
    <w:p w14:paraId="23F97057" w14:textId="77777777" w:rsidR="00162BE3" w:rsidRDefault="00CB0F85">
      <w:pPr>
        <w:pStyle w:val="B2"/>
      </w:pPr>
      <w:r>
        <w:t>2&gt;</w:t>
      </w:r>
      <w:r>
        <w:tab/>
        <w:t>stop the periodical reporting timer or timer T321 or timer T322, whichever one is running, and reset the associated information (</w:t>
      </w:r>
      <w:proofErr w:type="gramStart"/>
      <w:r>
        <w:t>e.g.</w:t>
      </w:r>
      <w:proofErr w:type="gramEnd"/>
      <w:r>
        <w:t xml:space="preserve"> </w:t>
      </w:r>
      <w:r>
        <w:rPr>
          <w:i/>
        </w:rPr>
        <w:t>timeToTrigger</w:t>
      </w:r>
      <w:r>
        <w:t xml:space="preserve">) for this </w:t>
      </w:r>
      <w:r>
        <w:rPr>
          <w:i/>
        </w:rPr>
        <w:t>measId</w:t>
      </w:r>
      <w:r>
        <w:t>.</w:t>
      </w:r>
    </w:p>
    <w:p w14:paraId="335783C9" w14:textId="77777777" w:rsidR="00162BE3" w:rsidRDefault="00CB0F85">
      <w:pPr>
        <w:pStyle w:val="Heading4"/>
      </w:pPr>
      <w:bookmarkStart w:id="423" w:name="_Toc60776876"/>
      <w:bookmarkStart w:id="424" w:name="_Toc131064534"/>
      <w:r>
        <w:t>5.5.2.9</w:t>
      </w:r>
      <w:r>
        <w:tab/>
        <w:t>Measurement gap configuration</w:t>
      </w:r>
      <w:bookmarkEnd w:id="423"/>
      <w:bookmarkEnd w:id="424"/>
    </w:p>
    <w:p w14:paraId="3F67891E" w14:textId="77777777" w:rsidR="00162BE3" w:rsidRDefault="00CB0F85">
      <w:r>
        <w:t>The UE shall:</w:t>
      </w:r>
    </w:p>
    <w:p w14:paraId="0204083D" w14:textId="77777777" w:rsidR="00162BE3" w:rsidRDefault="00CB0F85">
      <w:pPr>
        <w:pStyle w:val="B1"/>
      </w:pPr>
      <w:r>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 xml:space="preserve">is already setup, release the FR1 measurement gap </w:t>
      </w:r>
      <w:proofErr w:type="gramStart"/>
      <w:r>
        <w:t>configuration;</w:t>
      </w:r>
      <w:proofErr w:type="gramEnd"/>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w:t>
      </w:r>
      <w:proofErr w:type="gramStart"/>
      <w:r>
        <w:t>FLOOR(</w:t>
      </w:r>
      <w:proofErr w:type="gramEnd"/>
      <w:r>
        <w:rPr>
          <w:i/>
        </w:rPr>
        <w:t>gapOffset</w:t>
      </w:r>
      <w:r>
        <w:t>/10);</w:t>
      </w:r>
    </w:p>
    <w:p w14:paraId="50EB8644" w14:textId="77777777" w:rsidR="00162BE3" w:rsidRDefault="00CB0F85">
      <w:pPr>
        <w:pStyle w:val="B3"/>
      </w:pPr>
      <w:r>
        <w:t xml:space="preserve">subframe = </w:t>
      </w:r>
      <w:r>
        <w:rPr>
          <w:i/>
        </w:rPr>
        <w:t>gapOffset</w:t>
      </w:r>
      <w:r>
        <w:t xml:space="preserve"> mod </w:t>
      </w:r>
      <w:proofErr w:type="gramStart"/>
      <w:r>
        <w:t>10;</w:t>
      </w:r>
      <w:proofErr w:type="gramEnd"/>
    </w:p>
    <w:p w14:paraId="768AAD26" w14:textId="77777777" w:rsidR="00162BE3" w:rsidRDefault="00CB0F85">
      <w:pPr>
        <w:pStyle w:val="B3"/>
      </w:pPr>
      <w:r>
        <w:t xml:space="preserve">with </w:t>
      </w:r>
      <w:r>
        <w:rPr>
          <w:i/>
        </w:rPr>
        <w:t>T</w:t>
      </w:r>
      <w:r>
        <w:t xml:space="preserve"> = MGRP/10 as defined in TS 38.133 [14</w:t>
      </w:r>
      <w:proofErr w:type="gramStart"/>
      <w:r>
        <w:t>];</w:t>
      </w:r>
      <w:proofErr w:type="gramEnd"/>
    </w:p>
    <w:p w14:paraId="412191D3" w14:textId="77777777" w:rsidR="00162BE3" w:rsidRDefault="00CB0F85">
      <w:pPr>
        <w:pStyle w:val="B2"/>
      </w:pPr>
      <w:r>
        <w:t>2&gt;</w:t>
      </w:r>
      <w:r>
        <w:tab/>
        <w:t xml:space="preserve">apply the specified timing advance </w:t>
      </w:r>
      <w:r>
        <w:rPr>
          <w:i/>
        </w:rPr>
        <w:t>mgta</w:t>
      </w:r>
      <w:r>
        <w:t xml:space="preserve"> to the gap occurrences calculated above (</w:t>
      </w:r>
      <w:proofErr w:type="gramStart"/>
      <w:r>
        <w:t>i.e.</w:t>
      </w:r>
      <w:proofErr w:type="gramEnd"/>
      <w:r>
        <w:t xml:space="preserv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proofErr w:type="gramStart"/>
      <w:r>
        <w:rPr>
          <w:i/>
          <w:iCs/>
        </w:rPr>
        <w:t>gapFR1</w:t>
      </w:r>
      <w:r>
        <w:t>;</w:t>
      </w:r>
      <w:proofErr w:type="gramEnd"/>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 xml:space="preserve">is already setup, release the FR2 measurement gap </w:t>
      </w:r>
      <w:proofErr w:type="gramStart"/>
      <w:r>
        <w:t>configuration;</w:t>
      </w:r>
      <w:proofErr w:type="gramEnd"/>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w:t>
      </w:r>
      <w:proofErr w:type="gramStart"/>
      <w:r>
        <w:t>FLOOR(</w:t>
      </w:r>
      <w:proofErr w:type="gramEnd"/>
      <w:r>
        <w:rPr>
          <w:i/>
        </w:rPr>
        <w:t>gapOffset</w:t>
      </w:r>
      <w:r>
        <w:t>/10);</w:t>
      </w:r>
    </w:p>
    <w:p w14:paraId="03522AE3" w14:textId="77777777" w:rsidR="00162BE3" w:rsidRDefault="00CB0F85">
      <w:pPr>
        <w:pStyle w:val="B3"/>
      </w:pPr>
      <w:r>
        <w:t xml:space="preserve">subframe = </w:t>
      </w:r>
      <w:r>
        <w:rPr>
          <w:i/>
        </w:rPr>
        <w:t>gapOffset</w:t>
      </w:r>
      <w:r>
        <w:t xml:space="preserve"> mod </w:t>
      </w:r>
      <w:proofErr w:type="gramStart"/>
      <w:r>
        <w:t>10;</w:t>
      </w:r>
      <w:proofErr w:type="gramEnd"/>
    </w:p>
    <w:p w14:paraId="0243EA23" w14:textId="77777777" w:rsidR="00162BE3" w:rsidRDefault="00CB0F85">
      <w:pPr>
        <w:pStyle w:val="B3"/>
      </w:pPr>
      <w:r>
        <w:t xml:space="preserve">with </w:t>
      </w:r>
      <w:r>
        <w:rPr>
          <w:i/>
        </w:rPr>
        <w:t>T</w:t>
      </w:r>
      <w:r>
        <w:t xml:space="preserve"> = MGRP/10 as defined in TS 38.133 [14</w:t>
      </w:r>
      <w:proofErr w:type="gramStart"/>
      <w:r>
        <w:t>];</w:t>
      </w:r>
      <w:proofErr w:type="gramEnd"/>
    </w:p>
    <w:p w14:paraId="0279DF84" w14:textId="77777777" w:rsidR="00162BE3" w:rsidRDefault="00CB0F85">
      <w:pPr>
        <w:pStyle w:val="B2"/>
      </w:pPr>
      <w:r>
        <w:t>2&gt;</w:t>
      </w:r>
      <w:r>
        <w:tab/>
        <w:t xml:space="preserve">apply the specified timing advance </w:t>
      </w:r>
      <w:r>
        <w:rPr>
          <w:i/>
        </w:rPr>
        <w:t>mgta</w:t>
      </w:r>
      <w:r>
        <w:t xml:space="preserve"> to the gap occurrences calculated above (</w:t>
      </w:r>
      <w:proofErr w:type="gramStart"/>
      <w:r>
        <w:t>i.e.</w:t>
      </w:r>
      <w:proofErr w:type="gramEnd"/>
      <w:r>
        <w:t xml:space="preserve"> the UE starts the measurement </w:t>
      </w:r>
      <w:r>
        <w:rPr>
          <w:i/>
        </w:rPr>
        <w:t>mgta</w:t>
      </w:r>
      <w:r>
        <w:t xml:space="preserve"> ms before the gap subframe occurrences);</w:t>
      </w:r>
    </w:p>
    <w:p w14:paraId="1880882B" w14:textId="77777777" w:rsidR="00162BE3" w:rsidRDefault="00CB0F85">
      <w:pPr>
        <w:pStyle w:val="B1"/>
      </w:pPr>
      <w:r>
        <w:lastRenderedPageBreak/>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proofErr w:type="gramStart"/>
      <w:r>
        <w:rPr>
          <w:i/>
          <w:iCs/>
        </w:rPr>
        <w:t>gapFR2</w:t>
      </w:r>
      <w:r>
        <w:t>;</w:t>
      </w:r>
      <w:proofErr w:type="gramEnd"/>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 xml:space="preserve">is already setup, release the per UE measurement gap </w:t>
      </w:r>
      <w:proofErr w:type="gramStart"/>
      <w:r>
        <w:t>configuration;</w:t>
      </w:r>
      <w:proofErr w:type="gramEnd"/>
    </w:p>
    <w:p w14:paraId="7FE0E191" w14:textId="77777777" w:rsidR="00162BE3" w:rsidRDefault="00CB0F85">
      <w:pPr>
        <w:pStyle w:val="B2"/>
      </w:pPr>
      <w:r>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w:t>
      </w:r>
      <w:proofErr w:type="gramStart"/>
      <w:r>
        <w:t>FLOOR(</w:t>
      </w:r>
      <w:proofErr w:type="gramEnd"/>
      <w:r>
        <w:rPr>
          <w:i/>
        </w:rPr>
        <w:t>gapOffset</w:t>
      </w:r>
      <w:r>
        <w:t>/10);</w:t>
      </w:r>
    </w:p>
    <w:p w14:paraId="6D298C7B" w14:textId="77777777" w:rsidR="00162BE3" w:rsidRDefault="00CB0F85">
      <w:pPr>
        <w:pStyle w:val="B3"/>
      </w:pPr>
      <w:r>
        <w:t xml:space="preserve">subframe = </w:t>
      </w:r>
      <w:r>
        <w:rPr>
          <w:i/>
        </w:rPr>
        <w:t>gapOffset</w:t>
      </w:r>
      <w:r>
        <w:t xml:space="preserve"> mod </w:t>
      </w:r>
      <w:proofErr w:type="gramStart"/>
      <w:r>
        <w:t>10;</w:t>
      </w:r>
      <w:proofErr w:type="gramEnd"/>
    </w:p>
    <w:p w14:paraId="6DFF4F61" w14:textId="77777777" w:rsidR="00162BE3" w:rsidRDefault="00CB0F85">
      <w:pPr>
        <w:pStyle w:val="B3"/>
      </w:pPr>
      <w:r>
        <w:t xml:space="preserve">with </w:t>
      </w:r>
      <w:r>
        <w:rPr>
          <w:i/>
        </w:rPr>
        <w:t>T</w:t>
      </w:r>
      <w:r>
        <w:t xml:space="preserve"> = MGRP/10 as defined in TS 38.133 [14</w:t>
      </w:r>
      <w:proofErr w:type="gramStart"/>
      <w:r>
        <w:t>];</w:t>
      </w:r>
      <w:proofErr w:type="gramEnd"/>
    </w:p>
    <w:p w14:paraId="76953073" w14:textId="77777777" w:rsidR="00162BE3" w:rsidRDefault="00CB0F85">
      <w:pPr>
        <w:pStyle w:val="B2"/>
      </w:pPr>
      <w:r>
        <w:t>2&gt;</w:t>
      </w:r>
      <w:r>
        <w:tab/>
        <w:t xml:space="preserve">apply the specified timing advance </w:t>
      </w:r>
      <w:r>
        <w:rPr>
          <w:i/>
        </w:rPr>
        <w:t>mgta</w:t>
      </w:r>
      <w:r>
        <w:t xml:space="preserve"> to the gap occurrences calculated above (</w:t>
      </w:r>
      <w:proofErr w:type="gramStart"/>
      <w:r>
        <w:t>i.e.</w:t>
      </w:r>
      <w:proofErr w:type="gramEnd"/>
      <w:r>
        <w:t xml:space="preserv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proofErr w:type="gramStart"/>
      <w:r>
        <w:rPr>
          <w:i/>
        </w:rPr>
        <w:t>measGapId</w:t>
      </w:r>
      <w:r>
        <w:t>;</w:t>
      </w:r>
      <w:proofErr w:type="gramEnd"/>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proofErr w:type="gramStart"/>
      <w:r>
        <w:rPr>
          <w:i/>
        </w:rPr>
        <w:t>measPosPreConfigGapId</w:t>
      </w:r>
      <w:r>
        <w:t>;</w:t>
      </w:r>
      <w:proofErr w:type="gramEnd"/>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w:t>
      </w:r>
      <w:proofErr w:type="gramStart"/>
      <w:r>
        <w:t>FLOOR(</w:t>
      </w:r>
      <w:proofErr w:type="gramEnd"/>
      <w:r>
        <w:rPr>
          <w:i/>
        </w:rPr>
        <w:t>gapOffset</w:t>
      </w:r>
      <w:r>
        <w:t>/10);</w:t>
      </w:r>
    </w:p>
    <w:p w14:paraId="049AE9CA" w14:textId="77777777" w:rsidR="00162BE3" w:rsidRDefault="00CB0F85">
      <w:pPr>
        <w:pStyle w:val="B3"/>
      </w:pPr>
      <w:r>
        <w:t xml:space="preserve">subframe = </w:t>
      </w:r>
      <w:r>
        <w:rPr>
          <w:i/>
        </w:rPr>
        <w:t>gapOffset</w:t>
      </w:r>
      <w:r>
        <w:t xml:space="preserve"> mod </w:t>
      </w:r>
      <w:proofErr w:type="gramStart"/>
      <w:r>
        <w:t>10;</w:t>
      </w:r>
      <w:proofErr w:type="gramEnd"/>
    </w:p>
    <w:p w14:paraId="46078F3F" w14:textId="77777777" w:rsidR="00162BE3" w:rsidRDefault="00CB0F85">
      <w:pPr>
        <w:pStyle w:val="B3"/>
      </w:pPr>
      <w:r>
        <w:t xml:space="preserve">with </w:t>
      </w:r>
      <w:r>
        <w:rPr>
          <w:i/>
        </w:rPr>
        <w:t>T</w:t>
      </w:r>
      <w:r>
        <w:t xml:space="preserve"> = MGRP/10 as defined in TS 38.133 [14</w:t>
      </w:r>
      <w:proofErr w:type="gramStart"/>
      <w:r>
        <w:t>];</w:t>
      </w:r>
      <w:proofErr w:type="gramEnd"/>
    </w:p>
    <w:p w14:paraId="2B0F4BD0" w14:textId="77777777" w:rsidR="00162BE3" w:rsidRDefault="00CB0F85">
      <w:pPr>
        <w:pStyle w:val="B2"/>
      </w:pPr>
      <w:r>
        <w:t>2&gt;</w:t>
      </w:r>
      <w:r>
        <w:tab/>
        <w:t xml:space="preserve">apply the specified timing advance </w:t>
      </w:r>
      <w:r>
        <w:rPr>
          <w:i/>
        </w:rPr>
        <w:t>mgta</w:t>
      </w:r>
      <w:r>
        <w:t xml:space="preserve"> to the gap occurrences calculated above (</w:t>
      </w:r>
      <w:proofErr w:type="gramStart"/>
      <w:r>
        <w:t>i.e.</w:t>
      </w:r>
      <w:proofErr w:type="gramEnd"/>
      <w:r>
        <w:t xml:space="preserv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proofErr w:type="gramStart"/>
      <w:r>
        <w:rPr>
          <w:i/>
        </w:rPr>
        <w:t>GapConfig</w:t>
      </w:r>
      <w:r>
        <w:t>;</w:t>
      </w:r>
      <w:proofErr w:type="gramEnd"/>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proofErr w:type="gramStart"/>
      <w:r>
        <w:rPr>
          <w:i/>
        </w:rPr>
        <w:t>GapConfig</w:t>
      </w:r>
      <w:r>
        <w:t>;</w:t>
      </w:r>
      <w:proofErr w:type="gramEnd"/>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r>
        <w:rPr>
          <w:rFonts w:eastAsia="Batang"/>
          <w:i/>
          <w:iCs/>
        </w:rPr>
        <w:t>gapSharing</w:t>
      </w:r>
      <w:r>
        <w:rPr>
          <w:rFonts w:eastAsia="Batang"/>
        </w:rPr>
        <w:t xml:space="preserve"> as defined in TS 38.133 [14</w:t>
      </w:r>
      <w:proofErr w:type="gramStart"/>
      <w:r>
        <w:rPr>
          <w:rFonts w:eastAsia="Batang"/>
        </w:rPr>
        <w:t>];</w:t>
      </w:r>
      <w:proofErr w:type="gramEnd"/>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t>3&gt;</w:t>
      </w:r>
      <w:r>
        <w:rPr>
          <w:rFonts w:eastAsia="Batang"/>
        </w:rPr>
        <w:tab/>
        <w:t xml:space="preserve">release the gap sharing configuration (if configured) for </w:t>
      </w:r>
      <w:r>
        <w:t xml:space="preserve">the measurement </w:t>
      </w:r>
      <w:proofErr w:type="gramStart"/>
      <w:r>
        <w:t>gap</w:t>
      </w:r>
      <w:r>
        <w:rPr>
          <w:rFonts w:eastAsia="Batang"/>
        </w:rPr>
        <w:t>;</w:t>
      </w:r>
      <w:proofErr w:type="gramEnd"/>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t>3&gt;</w:t>
      </w:r>
      <w:r>
        <w:tab/>
        <w:t xml:space="preserve">release the measurement gap </w:t>
      </w:r>
      <w:proofErr w:type="gramStart"/>
      <w:r>
        <w:t>configuration;</w:t>
      </w:r>
      <w:proofErr w:type="gramEnd"/>
    </w:p>
    <w:p w14:paraId="63A08747" w14:textId="77777777" w:rsidR="00162BE3" w:rsidRDefault="00CB0F85">
      <w:pPr>
        <w:pStyle w:val="B2"/>
      </w:pPr>
      <w:r>
        <w:rPr>
          <w:rFonts w:eastAsia="DengXian"/>
          <w:lang w:eastAsia="zh-CN"/>
        </w:rPr>
        <w:lastRenderedPageBreak/>
        <w:t>2&gt;</w:t>
      </w:r>
      <w:r>
        <w:rPr>
          <w:rFonts w:eastAsia="DengXian"/>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w:t>
      </w:r>
      <w:proofErr w:type="gramStart"/>
      <w:r>
        <w:t>FLOOR(</w:t>
      </w:r>
      <w:proofErr w:type="gramEnd"/>
      <w:r>
        <w:rPr>
          <w:i/>
        </w:rPr>
        <w:t>gapOffset</w:t>
      </w:r>
      <w:r>
        <w:t>/10);</w:t>
      </w:r>
    </w:p>
    <w:p w14:paraId="692F0FA3" w14:textId="77777777" w:rsidR="00162BE3" w:rsidRDefault="00CB0F85">
      <w:pPr>
        <w:pStyle w:val="B3"/>
      </w:pPr>
      <w:r>
        <w:t xml:space="preserve">subframe = </w:t>
      </w:r>
      <w:r>
        <w:rPr>
          <w:i/>
        </w:rPr>
        <w:t>gapOffset</w:t>
      </w:r>
      <w:r>
        <w:t xml:space="preserve"> mod </w:t>
      </w:r>
      <w:proofErr w:type="gramStart"/>
      <w:r>
        <w:t>10;</w:t>
      </w:r>
      <w:proofErr w:type="gramEnd"/>
    </w:p>
    <w:p w14:paraId="4D77C8BD" w14:textId="77777777" w:rsidR="00162BE3" w:rsidRDefault="00CB0F85">
      <w:pPr>
        <w:pStyle w:val="B3"/>
      </w:pPr>
      <w:r>
        <w:t xml:space="preserve">with </w:t>
      </w:r>
      <w:r>
        <w:rPr>
          <w:i/>
        </w:rPr>
        <w:t>T</w:t>
      </w:r>
      <w:r>
        <w:t xml:space="preserve"> = MGRP/10 as defined in TS 38.133 [14</w:t>
      </w:r>
      <w:proofErr w:type="gramStart"/>
      <w:r>
        <w:t>];</w:t>
      </w:r>
      <w:proofErr w:type="gramEnd"/>
    </w:p>
    <w:p w14:paraId="075CE36A" w14:textId="77777777" w:rsidR="00162BE3" w:rsidRDefault="00CB0F85">
      <w:pPr>
        <w:pStyle w:val="B2"/>
      </w:pPr>
      <w:r>
        <w:rPr>
          <w:rFonts w:eastAsia="DengXian"/>
          <w:lang w:eastAsia="zh-CN"/>
        </w:rPr>
        <w:t>2&gt;</w:t>
      </w:r>
      <w:r>
        <w:rPr>
          <w:rFonts w:eastAsia="DengXian"/>
          <w:lang w:eastAsia="zh-CN"/>
        </w:rPr>
        <w:tab/>
      </w:r>
      <w:r>
        <w:t xml:space="preserve">apply the specified timing advance </w:t>
      </w:r>
      <w:r>
        <w:rPr>
          <w:i/>
        </w:rPr>
        <w:t>mgta</w:t>
      </w:r>
      <w:r>
        <w:t xml:space="preserve"> to the gap occurrences calculated above (</w:t>
      </w:r>
      <w:proofErr w:type="gramStart"/>
      <w:r>
        <w:t>i.e.</w:t>
      </w:r>
      <w:proofErr w:type="gramEnd"/>
      <w:r>
        <w:t xml:space="preserve"> the UE starts the measurement </w:t>
      </w:r>
      <w:r>
        <w:rPr>
          <w:i/>
        </w:rPr>
        <w:t>mgta</w:t>
      </w:r>
      <w:r>
        <w:t xml:space="preserve"> ms before the gap subframe occurrences);</w:t>
      </w:r>
    </w:p>
    <w:p w14:paraId="118D0A70" w14:textId="77777777" w:rsidR="00162BE3" w:rsidRDefault="00CB0F85">
      <w:pPr>
        <w:pStyle w:val="B2"/>
        <w:rPr>
          <w:iCs/>
        </w:rPr>
      </w:pPr>
      <w:r>
        <w:rPr>
          <w:rFonts w:eastAsia="DengXian"/>
          <w:lang w:eastAsia="zh-CN"/>
        </w:rPr>
        <w:t>2&gt;</w:t>
      </w:r>
      <w:r>
        <w:rPr>
          <w:rFonts w:eastAsia="DengXian"/>
          <w:lang w:eastAsia="zh-CN"/>
        </w:rPr>
        <w:tab/>
        <w:t xml:space="preserve">configure the measurement gap as indicated by </w:t>
      </w:r>
      <w:proofErr w:type="gramStart"/>
      <w:r>
        <w:rPr>
          <w:rFonts w:eastAsia="DengXian"/>
          <w:i/>
          <w:lang w:eastAsia="zh-CN"/>
        </w:rPr>
        <w:t>gapType</w:t>
      </w:r>
      <w:r>
        <w:rPr>
          <w:rFonts w:eastAsia="DengXian"/>
          <w:iCs/>
          <w:lang w:eastAsia="zh-CN"/>
        </w:rPr>
        <w:t>;</w:t>
      </w:r>
      <w:proofErr w:type="gramEnd"/>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proofErr w:type="gramStart"/>
      <w:r>
        <w:t>]</w:t>
      </w:r>
      <w:r>
        <w:rPr>
          <w:rFonts w:eastAsia="Batang"/>
        </w:rPr>
        <w:t>;</w:t>
      </w:r>
      <w:proofErr w:type="gramEnd"/>
    </w:p>
    <w:p w14:paraId="10DB91C3" w14:textId="77777777" w:rsidR="00162BE3" w:rsidRDefault="00CB0F85">
      <w:pPr>
        <w:pStyle w:val="B2"/>
        <w:rPr>
          <w:rFonts w:eastAsia="DengXian"/>
          <w:lang w:eastAsia="zh-CN"/>
        </w:rPr>
      </w:pPr>
      <w:r>
        <w:rPr>
          <w:rFonts w:eastAsia="DengXian"/>
          <w:lang w:eastAsia="zh-CN"/>
        </w:rPr>
        <w:t>2&gt;</w:t>
      </w:r>
      <w:r>
        <w:rPr>
          <w:rFonts w:eastAsia="DengXian"/>
          <w:lang w:eastAsia="zh-CN"/>
        </w:rPr>
        <w:tab/>
        <w:t xml:space="preserve">else if the measurement gap is configured by </w:t>
      </w:r>
      <w:r>
        <w:rPr>
          <w:rFonts w:eastAsia="DengXian"/>
          <w:i/>
          <w:lang w:eastAsia="zh-CN"/>
        </w:rPr>
        <w:t>PosGapConfig</w:t>
      </w:r>
      <w:r>
        <w:rPr>
          <w:rFonts w:eastAsia="DengXian"/>
          <w:lang w:eastAsia="zh-CN"/>
        </w:rPr>
        <w:t>:</w:t>
      </w:r>
    </w:p>
    <w:p w14:paraId="52739186" w14:textId="77777777" w:rsidR="00162BE3" w:rsidRDefault="00CB0F85">
      <w:pPr>
        <w:pStyle w:val="B3"/>
        <w:rPr>
          <w:rFonts w:eastAsia="DengXian"/>
          <w:lang w:eastAsia="zh-CN"/>
        </w:rPr>
      </w:pPr>
      <w:r>
        <w:rPr>
          <w:rFonts w:eastAsia="DengXian"/>
          <w:lang w:eastAsia="zh-CN"/>
        </w:rPr>
        <w:t>3&gt;</w:t>
      </w:r>
      <w:r>
        <w:rPr>
          <w:rFonts w:eastAsia="DengXian"/>
          <w:lang w:eastAsia="zh-CN"/>
        </w:rPr>
        <w:tab/>
        <w:t xml:space="preserve">consider the measurement gap to be </w:t>
      </w:r>
      <w:proofErr w:type="gramStart"/>
      <w:r>
        <w:rPr>
          <w:rFonts w:eastAsia="DengXian"/>
          <w:lang w:eastAsia="zh-CN"/>
        </w:rPr>
        <w:t>deactivated;</w:t>
      </w:r>
      <w:proofErr w:type="gramEnd"/>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 xml:space="preserve">is used in the gap calculation. Otherwise, the SFN and subframe of a serving cell on FR2 frequency is used in the gap </w:t>
      </w:r>
      <w:proofErr w:type="gramStart"/>
      <w:r>
        <w:t>calculation</w:t>
      </w:r>
      <w:proofErr w:type="gramEnd"/>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 xml:space="preserve">is used in the gap </w:t>
      </w:r>
      <w:proofErr w:type="gramStart"/>
      <w:r>
        <w:rPr>
          <w:lang w:eastAsia="zh-CN"/>
        </w:rPr>
        <w:t>calculation</w:t>
      </w:r>
      <w:proofErr w:type="gramEnd"/>
    </w:p>
    <w:p w14:paraId="5855C117" w14:textId="77777777" w:rsidR="00162BE3" w:rsidRDefault="00CB0F85">
      <w:pPr>
        <w:pStyle w:val="Heading4"/>
      </w:pPr>
      <w:bookmarkStart w:id="425" w:name="_Toc60776877"/>
      <w:bookmarkStart w:id="426" w:name="_Toc131064535"/>
      <w:r>
        <w:t>5.5.2.10</w:t>
      </w:r>
      <w:r>
        <w:tab/>
        <w:t>Reference signal measurement timing configuration</w:t>
      </w:r>
      <w:bookmarkEnd w:id="425"/>
      <w:bookmarkEnd w:id="426"/>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t xml:space="preserve">SFN mod </w:t>
      </w:r>
      <w:r>
        <w:rPr>
          <w:i/>
        </w:rPr>
        <w:t>T</w:t>
      </w:r>
      <w:r>
        <w:t xml:space="preserve"> = (FLOOR (</w:t>
      </w:r>
      <w:r>
        <w:rPr>
          <w:i/>
        </w:rPr>
        <w:t>Offset</w:t>
      </w:r>
      <w:r>
        <w:t>/10)</w:t>
      </w:r>
      <w:proofErr w:type="gramStart"/>
      <w:r>
        <w:rPr>
          <w:lang w:eastAsia="zh-CN"/>
        </w:rPr>
        <w:t>)</w:t>
      </w:r>
      <w:r>
        <w:t>;</w:t>
      </w:r>
      <w:proofErr w:type="gramEnd"/>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w:t>
      </w:r>
      <w:proofErr w:type="gramStart"/>
      <w:r>
        <w:t>10;</w:t>
      </w:r>
      <w:proofErr w:type="gramEnd"/>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roofErr w:type="gramStart"/>
      <w:r>
        <w:rPr>
          <w:lang w:eastAsia="zh-CN"/>
        </w:rPr>
        <w:t>);</w:t>
      </w:r>
      <w:proofErr w:type="gramEnd"/>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lastRenderedPageBreak/>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Heading4"/>
      </w:pPr>
      <w:bookmarkStart w:id="427" w:name="_Toc60776878"/>
      <w:bookmarkStart w:id="428" w:name="_Toc131064536"/>
      <w:r>
        <w:t>5.5.2.10a</w:t>
      </w:r>
      <w:r>
        <w:tab/>
      </w:r>
      <w:r>
        <w:rPr>
          <w:lang w:eastAsia="zh-CN"/>
        </w:rPr>
        <w:t>RSSI</w:t>
      </w:r>
      <w:r>
        <w:t xml:space="preserve"> measurement timing configuration</w:t>
      </w:r>
      <w:bookmarkEnd w:id="427"/>
      <w:bookmarkEnd w:id="428"/>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w:t>
      </w:r>
      <w:proofErr w:type="gramStart"/>
      <w:r>
        <w:rPr>
          <w:lang w:eastAsia="zh-CN"/>
        </w:rPr>
        <w:t>i.e.</w:t>
      </w:r>
      <w:proofErr w:type="gramEnd"/>
      <w:r>
        <w:rPr>
          <w:lang w:eastAsia="zh-CN"/>
        </w:rPr>
        <w:t xml:space="preserve"> the first symbol of each RMTC occasion occurs at first symbol of an SFN and subframe of the NR SpCell meeting the following condition:</w:t>
      </w:r>
    </w:p>
    <w:p w14:paraId="11D0A6E8" w14:textId="77777777" w:rsidR="00162BE3" w:rsidRDefault="00CB0F85">
      <w:pPr>
        <w:pStyle w:val="B1"/>
      </w:pPr>
      <w:r>
        <w:t xml:space="preserve">SFN mod </w:t>
      </w:r>
      <w:r>
        <w:rPr>
          <w:i/>
        </w:rPr>
        <w:t>T</w:t>
      </w:r>
      <w:r>
        <w:t xml:space="preserve"> = </w:t>
      </w:r>
      <w:proofErr w:type="gramStart"/>
      <w:r>
        <w:t>FLOOR(</w:t>
      </w:r>
      <w:proofErr w:type="gramEnd"/>
      <w:r>
        <w:rPr>
          <w:i/>
        </w:rPr>
        <w:t>rmtc-SubframeOffset</w:t>
      </w:r>
      <w:r>
        <w:t>/10);</w:t>
      </w:r>
    </w:p>
    <w:p w14:paraId="0C9FD918" w14:textId="77777777" w:rsidR="00162BE3" w:rsidRDefault="00CB0F85">
      <w:pPr>
        <w:pStyle w:val="B1"/>
      </w:pPr>
      <w:r>
        <w:t xml:space="preserve">subframe = </w:t>
      </w:r>
      <w:r>
        <w:rPr>
          <w:i/>
        </w:rPr>
        <w:t>rmtc-SubframeOffset</w:t>
      </w:r>
      <w:r>
        <w:t xml:space="preserve"> mod </w:t>
      </w:r>
      <w:proofErr w:type="gramStart"/>
      <w:r>
        <w:t>10;</w:t>
      </w:r>
      <w:proofErr w:type="gramEnd"/>
    </w:p>
    <w:p w14:paraId="6B5813C8" w14:textId="77777777" w:rsidR="00162BE3" w:rsidRDefault="00CB0F85">
      <w:pPr>
        <w:pStyle w:val="B1"/>
      </w:pPr>
      <w:r>
        <w:t xml:space="preserve">with </w:t>
      </w:r>
      <w:r>
        <w:rPr>
          <w:i/>
        </w:rPr>
        <w:t>T</w:t>
      </w:r>
      <w:r>
        <w:t xml:space="preserve"> = </w:t>
      </w:r>
      <w:r>
        <w:rPr>
          <w:i/>
        </w:rPr>
        <w:t>rmtc-Periodicity</w:t>
      </w:r>
      <w:r>
        <w:t>/</w:t>
      </w:r>
      <w:proofErr w:type="gramStart"/>
      <w:r>
        <w:t>10;</w:t>
      </w:r>
      <w:proofErr w:type="gramEnd"/>
    </w:p>
    <w:p w14:paraId="2CFBC3FD" w14:textId="77777777" w:rsidR="00162BE3" w:rsidRDefault="00CB0F85">
      <w:pPr>
        <w:rPr>
          <w:lang w:eastAsia="zh-CN"/>
        </w:rPr>
      </w:pPr>
      <w:r>
        <w:rPr>
          <w:lang w:eastAsia="zh-CN"/>
        </w:rPr>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SimSun"/>
          <w:iCs/>
          <w:lang w:eastAsia="en-US"/>
        </w:rPr>
        <w:t xml:space="preserve"> If configured, the UE performs RSSI measurements on a bandwidth in accordance with the received </w:t>
      </w:r>
      <w:r>
        <w:rPr>
          <w:rFonts w:eastAsia="SimSun"/>
          <w:i/>
          <w:lang w:eastAsia="en-US"/>
        </w:rPr>
        <w:t>rmtc-Bandwidth</w:t>
      </w:r>
      <w:r>
        <w:rPr>
          <w:rFonts w:eastAsia="SimSun"/>
          <w:iCs/>
          <w:lang w:eastAsia="en-US"/>
        </w:rPr>
        <w:t>.</w:t>
      </w:r>
      <w:r>
        <w:rPr>
          <w:rFonts w:eastAsia="SimSun"/>
        </w:rPr>
        <w:t xml:space="preserve"> If configured, the UE performs RSSI measurements according to the TCI state configured by </w:t>
      </w:r>
      <w:r>
        <w:rPr>
          <w:i/>
          <w:iCs/>
        </w:rPr>
        <w:t>tci-StateId</w:t>
      </w:r>
      <w:r>
        <w:rPr>
          <w:rFonts w:eastAsia="SimSun"/>
        </w:rPr>
        <w:t xml:space="preserve"> in the reference BWP configured by</w:t>
      </w:r>
      <w:r>
        <w:t xml:space="preserve"> </w:t>
      </w:r>
      <w:r>
        <w:rPr>
          <w:i/>
          <w:iCs/>
        </w:rPr>
        <w:t>ref-BWPId</w:t>
      </w:r>
      <w:r>
        <w:rPr>
          <w:rFonts w:eastAsia="SimSun"/>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Heading4"/>
        <w:rPr>
          <w:lang w:eastAsia="en-US"/>
        </w:rPr>
      </w:pPr>
      <w:bookmarkStart w:id="429" w:name="_Toc60776879"/>
      <w:bookmarkStart w:id="430" w:name="_Toc131064537"/>
      <w:r>
        <w:rPr>
          <w:lang w:eastAsia="en-US"/>
        </w:rPr>
        <w:t>5.5.2.11</w:t>
      </w:r>
      <w:r>
        <w:rPr>
          <w:lang w:eastAsia="en-US"/>
        </w:rPr>
        <w:tab/>
        <w:t xml:space="preserve">Measurement gap sharing </w:t>
      </w:r>
      <w:proofErr w:type="gramStart"/>
      <w:r>
        <w:rPr>
          <w:lang w:eastAsia="en-US"/>
        </w:rPr>
        <w:t>configuration</w:t>
      </w:r>
      <w:bookmarkEnd w:id="429"/>
      <w:bookmarkEnd w:id="430"/>
      <w:proofErr w:type="gramEnd"/>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proofErr w:type="gramStart"/>
      <w:r>
        <w:rPr>
          <w:i/>
          <w:iCs/>
        </w:rPr>
        <w:t>gap</w:t>
      </w:r>
      <w:r>
        <w:rPr>
          <w:i/>
          <w:lang w:eastAsia="en-US"/>
        </w:rPr>
        <w:t>Sharing</w:t>
      </w:r>
      <w:r>
        <w:rPr>
          <w:i/>
          <w:iCs/>
        </w:rPr>
        <w:t>FR1</w:t>
      </w:r>
      <w:r>
        <w:t>;</w:t>
      </w:r>
      <w:proofErr w:type="gramEnd"/>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roofErr w:type="gramStart"/>
      <w:r>
        <w:rPr>
          <w:lang w:eastAsia="en-US"/>
        </w:rPr>
        <w:t>];</w:t>
      </w:r>
      <w:proofErr w:type="gramEnd"/>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proofErr w:type="gramStart"/>
      <w:r>
        <w:rPr>
          <w:i/>
          <w:iCs/>
        </w:rPr>
        <w:t>gap</w:t>
      </w:r>
      <w:r>
        <w:rPr>
          <w:i/>
          <w:lang w:eastAsia="en-US"/>
        </w:rPr>
        <w:t>Sharing</w:t>
      </w:r>
      <w:r>
        <w:rPr>
          <w:i/>
          <w:iCs/>
        </w:rPr>
        <w:t>FR1</w:t>
      </w:r>
      <w:r>
        <w:rPr>
          <w:lang w:eastAsia="en-US"/>
        </w:rPr>
        <w:t>;</w:t>
      </w:r>
      <w:proofErr w:type="gramEnd"/>
    </w:p>
    <w:p w14:paraId="414E6643" w14:textId="77777777" w:rsidR="00162BE3" w:rsidRDefault="00CB0F85">
      <w:pPr>
        <w:pStyle w:val="B1"/>
        <w:rPr>
          <w:lang w:eastAsia="en-US"/>
        </w:rPr>
      </w:pPr>
      <w:r>
        <w:rPr>
          <w:lang w:eastAsia="en-US"/>
        </w:rPr>
        <w:lastRenderedPageBreak/>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proofErr w:type="gramStart"/>
      <w:r>
        <w:rPr>
          <w:i/>
          <w:iCs/>
        </w:rPr>
        <w:t>gap</w:t>
      </w:r>
      <w:r>
        <w:rPr>
          <w:i/>
          <w:lang w:eastAsia="en-US"/>
        </w:rPr>
        <w:t>Sharing</w:t>
      </w:r>
      <w:r>
        <w:rPr>
          <w:i/>
          <w:iCs/>
        </w:rPr>
        <w:t>FR2</w:t>
      </w:r>
      <w:r>
        <w:t>;</w:t>
      </w:r>
      <w:proofErr w:type="gramEnd"/>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roofErr w:type="gramStart"/>
      <w:r>
        <w:rPr>
          <w:lang w:eastAsia="en-US"/>
        </w:rPr>
        <w:t>];</w:t>
      </w:r>
      <w:proofErr w:type="gramEnd"/>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proofErr w:type="gramStart"/>
      <w:r>
        <w:rPr>
          <w:i/>
          <w:iCs/>
        </w:rPr>
        <w:t>gap</w:t>
      </w:r>
      <w:r>
        <w:rPr>
          <w:i/>
          <w:lang w:eastAsia="en-US"/>
        </w:rPr>
        <w:t>Sharing</w:t>
      </w:r>
      <w:r>
        <w:rPr>
          <w:i/>
          <w:iCs/>
        </w:rPr>
        <w:t>UE</w:t>
      </w:r>
      <w:r>
        <w:t>;</w:t>
      </w:r>
      <w:proofErr w:type="gramEnd"/>
    </w:p>
    <w:p w14:paraId="2AB85256" w14:textId="77777777" w:rsidR="00162BE3" w:rsidRDefault="00CB0F85">
      <w:pPr>
        <w:pStyle w:val="B2"/>
        <w:rPr>
          <w:lang w:eastAsia="en-US"/>
        </w:rPr>
      </w:pPr>
      <w:r>
        <w:rPr>
          <w:lang w:eastAsia="en-US"/>
        </w:rPr>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roofErr w:type="gramStart"/>
      <w:r>
        <w:rPr>
          <w:lang w:eastAsia="en-US"/>
        </w:rPr>
        <w:t>];</w:t>
      </w:r>
      <w:proofErr w:type="gramEnd"/>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Heading3"/>
      </w:pPr>
      <w:bookmarkStart w:id="431" w:name="_Toc60776880"/>
      <w:bookmarkStart w:id="432" w:name="_Toc131064538"/>
      <w:r>
        <w:t>5.5.3</w:t>
      </w:r>
      <w:r>
        <w:tab/>
        <w:t xml:space="preserve">Performing </w:t>
      </w:r>
      <w:proofErr w:type="gramStart"/>
      <w:r>
        <w:t>measurements</w:t>
      </w:r>
      <w:bookmarkEnd w:id="431"/>
      <w:bookmarkEnd w:id="432"/>
      <w:proofErr w:type="gramEnd"/>
    </w:p>
    <w:p w14:paraId="311EA942" w14:textId="77777777" w:rsidR="00162BE3" w:rsidRDefault="00CB0F85">
      <w:pPr>
        <w:pStyle w:val="Heading4"/>
      </w:pPr>
      <w:bookmarkStart w:id="433" w:name="_Toc131064539"/>
      <w:bookmarkStart w:id="434" w:name="_Toc60776881"/>
      <w:r>
        <w:t>5.5.3.1</w:t>
      </w:r>
      <w:r>
        <w:tab/>
        <w:t>General</w:t>
      </w:r>
      <w:bookmarkEnd w:id="433"/>
      <w:bookmarkEnd w:id="434"/>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w:t>
      </w:r>
      <w:proofErr w:type="gramStart"/>
      <w:r>
        <w:t>i.e.</w:t>
      </w:r>
      <w:proofErr w:type="gramEnd"/>
      <w:r>
        <w:t xml:space="preserv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w:t>
      </w:r>
      <w:proofErr w:type="gramStart"/>
      <w:r>
        <w:t>3a;</w:t>
      </w:r>
      <w:proofErr w:type="gramEnd"/>
    </w:p>
    <w:p w14:paraId="6F053365" w14:textId="77777777" w:rsidR="00162BE3" w:rsidRDefault="00CB0F85">
      <w:pPr>
        <w:pStyle w:val="B3"/>
      </w:pPr>
      <w:r>
        <w:t>3&gt;</w:t>
      </w:r>
      <w:r>
        <w:tab/>
        <w:t xml:space="preserve">derive serving cell measurement results based on SS/PBCH block, as described in </w:t>
      </w:r>
      <w:proofErr w:type="gramStart"/>
      <w:r>
        <w:t>5.5.3.3;</w:t>
      </w:r>
      <w:proofErr w:type="gramEnd"/>
    </w:p>
    <w:p w14:paraId="3591A52D" w14:textId="77777777" w:rsidR="00162BE3" w:rsidRDefault="00CB0F85">
      <w:pPr>
        <w:pStyle w:val="B2"/>
      </w:pPr>
      <w:r>
        <w:lastRenderedPageBreak/>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w:t>
      </w:r>
      <w:proofErr w:type="gramStart"/>
      <w:r>
        <w:t>3a;</w:t>
      </w:r>
      <w:proofErr w:type="gramEnd"/>
    </w:p>
    <w:p w14:paraId="22B7B84D" w14:textId="77777777" w:rsidR="00162BE3" w:rsidRDefault="00CB0F85">
      <w:pPr>
        <w:pStyle w:val="B3"/>
      </w:pPr>
      <w:r>
        <w:t>3&gt;</w:t>
      </w:r>
      <w:r>
        <w:tab/>
        <w:t xml:space="preserve">derive serving cell measurement results based on CSI-RS, as described in </w:t>
      </w:r>
      <w:proofErr w:type="gramStart"/>
      <w:r>
        <w:t>5.5.3.3;</w:t>
      </w:r>
      <w:proofErr w:type="gramEnd"/>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w:t>
      </w:r>
      <w:proofErr w:type="gramStart"/>
      <w:r>
        <w:t>3a;</w:t>
      </w:r>
      <w:proofErr w:type="gramEnd"/>
    </w:p>
    <w:p w14:paraId="4106B212" w14:textId="77777777" w:rsidR="00162BE3" w:rsidRDefault="00CB0F85">
      <w:pPr>
        <w:pStyle w:val="B3"/>
      </w:pPr>
      <w:r>
        <w:t>3&gt;</w:t>
      </w:r>
      <w:r>
        <w:tab/>
        <w:t xml:space="preserve">derive serving cell SINR based on SS/PBCH block, as described in </w:t>
      </w:r>
      <w:proofErr w:type="gramStart"/>
      <w:r>
        <w:t>5.5.3.3;</w:t>
      </w:r>
      <w:proofErr w:type="gramEnd"/>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w:t>
      </w:r>
      <w:proofErr w:type="gramStart"/>
      <w:r>
        <w:t>3a;</w:t>
      </w:r>
      <w:proofErr w:type="gramEnd"/>
    </w:p>
    <w:p w14:paraId="67723CD7" w14:textId="77777777" w:rsidR="00162BE3" w:rsidRDefault="00CB0F85">
      <w:pPr>
        <w:pStyle w:val="B3"/>
      </w:pPr>
      <w:r>
        <w:t>3&gt;</w:t>
      </w:r>
      <w:r>
        <w:tab/>
        <w:t xml:space="preserve">derive serving cell SINR based on CSI-RS, as described in </w:t>
      </w:r>
      <w:proofErr w:type="gramStart"/>
      <w:r>
        <w:t>5.5.3.3;</w:t>
      </w:r>
      <w:proofErr w:type="gramEnd"/>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w:t>
      </w:r>
      <w:proofErr w:type="gramStart"/>
      <w:r>
        <w:t>necessary;</w:t>
      </w:r>
      <w:proofErr w:type="gramEnd"/>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w:t>
      </w:r>
      <w:proofErr w:type="gramStart"/>
      <w:r>
        <w:t>periods;</w:t>
      </w:r>
      <w:proofErr w:type="gramEnd"/>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w:t>
      </w:r>
      <w:proofErr w:type="gramStart"/>
      <w:r>
        <w:t>cell;</w:t>
      </w:r>
      <w:proofErr w:type="gramEnd"/>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w:t>
      </w:r>
      <w:proofErr w:type="gramStart"/>
      <w:r>
        <w:t>cell;</w:t>
      </w:r>
      <w:proofErr w:type="gramEnd"/>
    </w:p>
    <w:p w14:paraId="6F6D8C6F" w14:textId="77777777" w:rsidR="00162BE3" w:rsidRDefault="00CB0F85">
      <w:pPr>
        <w:pStyle w:val="B2"/>
      </w:pPr>
      <w:r>
        <w:rPr>
          <w:rFonts w:eastAsia="DengXian"/>
        </w:rPr>
        <w:t>2&gt;</w:t>
      </w:r>
      <w:r>
        <w:rPr>
          <w:rFonts w:eastAsia="DengXian"/>
        </w:rPr>
        <w:tab/>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DengXian"/>
        </w:rPr>
        <w:t>3&gt;</w:t>
      </w:r>
      <w:r>
        <w:rPr>
          <w:rFonts w:eastAsia="DengXian"/>
        </w:rPr>
        <w:tab/>
        <w:t xml:space="preserve">ignore the </w:t>
      </w:r>
      <w:proofErr w:type="gramStart"/>
      <w:r>
        <w:rPr>
          <w:i/>
        </w:rPr>
        <w:t>measObject;</w:t>
      </w:r>
      <w:proofErr w:type="gramEnd"/>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w:t>
      </w:r>
      <w:proofErr w:type="gramStart"/>
      <w:r>
        <w:t>DRB;</w:t>
      </w:r>
      <w:proofErr w:type="gramEnd"/>
    </w:p>
    <w:p w14:paraId="580A904E" w14:textId="77777777" w:rsidR="00162BE3" w:rsidRDefault="00CB0F85">
      <w:pPr>
        <w:pStyle w:val="B2"/>
      </w:pPr>
      <w:r>
        <w:rPr>
          <w:rFonts w:eastAsia="DengXian"/>
        </w:rPr>
        <w:t>2&gt;</w:t>
      </w:r>
      <w:r>
        <w:rPr>
          <w:rFonts w:eastAsia="DengXian"/>
        </w:rPr>
        <w:tab/>
        <w:t xml:space="preserve">if the </w:t>
      </w:r>
      <w:r>
        <w:rPr>
          <w:rFonts w:eastAsia="DengXian"/>
          <w:i/>
        </w:rPr>
        <w:t>ul-ExcessDelayConfig</w:t>
      </w:r>
      <w:r>
        <w:rPr>
          <w:rFonts w:eastAsia="DengXian"/>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DengXian"/>
        </w:rPr>
        <w:t>3&gt;</w:t>
      </w:r>
      <w:r>
        <w:rPr>
          <w:rFonts w:eastAsia="DengXian"/>
        </w:rPr>
        <w:tab/>
        <w:t xml:space="preserve">ignore the </w:t>
      </w:r>
      <w:proofErr w:type="gramStart"/>
      <w:r>
        <w:rPr>
          <w:i/>
        </w:rPr>
        <w:t>measObject;</w:t>
      </w:r>
      <w:proofErr w:type="gramEnd"/>
    </w:p>
    <w:p w14:paraId="758A7134" w14:textId="77777777" w:rsidR="00162BE3" w:rsidRDefault="00CB0F85">
      <w:pPr>
        <w:pStyle w:val="B3"/>
      </w:pPr>
      <w:r>
        <w:lastRenderedPageBreak/>
        <w:t>3&gt;</w:t>
      </w:r>
      <w:r>
        <w:tab/>
        <w:t>for each of the configured DRBs</w:t>
      </w:r>
      <w:r>
        <w:rPr>
          <w:i/>
        </w:rPr>
        <w:t>,</w:t>
      </w:r>
      <w:r>
        <w:t xml:space="preserve"> configure the PDCP layer to perform corresponding UL PDCP Excess Packet Delay delay measurement according to the configured threshold per </w:t>
      </w:r>
      <w:proofErr w:type="gramStart"/>
      <w:r>
        <w:t>DRB;</w:t>
      </w:r>
      <w:proofErr w:type="gramEnd"/>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w:t>
      </w:r>
      <w:proofErr w:type="gramStart"/>
      <w:r>
        <w:t>CPA</w:t>
      </w:r>
      <w:proofErr w:type="gramEnd"/>
      <w:r>
        <w:t xml:space="preserve">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w:t>
      </w:r>
      <w:proofErr w:type="gramStart"/>
      <w:r>
        <w:rPr>
          <w:lang w:val="en-GB"/>
        </w:rPr>
        <w:t>3a;</w:t>
      </w:r>
      <w:proofErr w:type="gramEnd"/>
    </w:p>
    <w:p w14:paraId="16F640E8" w14:textId="77777777" w:rsidR="00162BE3" w:rsidRDefault="00CB0F85">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xml:space="preserve">, as described in </w:t>
      </w:r>
      <w:proofErr w:type="gramStart"/>
      <w:r>
        <w:rPr>
          <w:lang w:val="en-GB"/>
        </w:rPr>
        <w:t>5.5.3.3;</w:t>
      </w:r>
      <w:proofErr w:type="gramEnd"/>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w:t>
      </w:r>
      <w:proofErr w:type="gramStart"/>
      <w:r>
        <w:rPr>
          <w:lang w:val="en-GB"/>
        </w:rPr>
        <w:t>3a;</w:t>
      </w:r>
      <w:proofErr w:type="gramEnd"/>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xml:space="preserve">, as described in </w:t>
      </w:r>
      <w:proofErr w:type="gramStart"/>
      <w:r>
        <w:rPr>
          <w:lang w:val="en-GB"/>
        </w:rPr>
        <w:t>5.5.3.3;</w:t>
      </w:r>
      <w:proofErr w:type="gramEnd"/>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xml:space="preserve">, as described in </w:t>
      </w:r>
      <w:proofErr w:type="gramStart"/>
      <w:r>
        <w:rPr>
          <w:lang w:val="en-GB"/>
        </w:rPr>
        <w:t>5.5.3.</w:t>
      </w:r>
      <w:r>
        <w:rPr>
          <w:rFonts w:eastAsiaTheme="minorEastAsia"/>
          <w:lang w:val="en-GB" w:eastAsia="zh-CN"/>
        </w:rPr>
        <w:t>2</w:t>
      </w:r>
      <w:r>
        <w:rPr>
          <w:lang w:val="en-GB"/>
        </w:rPr>
        <w:t>;</w:t>
      </w:r>
      <w:proofErr w:type="gramEnd"/>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xml:space="preserve">, as described in </w:t>
      </w:r>
      <w:proofErr w:type="gramStart"/>
      <w:r>
        <w:rPr>
          <w:lang w:val="en-GB"/>
        </w:rPr>
        <w:t>5.5.3.</w:t>
      </w:r>
      <w:r>
        <w:rPr>
          <w:rFonts w:eastAsia="Yu Mincho"/>
          <w:lang w:val="en-GB" w:eastAsia="zh-CN"/>
        </w:rPr>
        <w:t>2</w:t>
      </w:r>
      <w:r>
        <w:rPr>
          <w:lang w:val="en-GB"/>
        </w:rPr>
        <w:t>;</w:t>
      </w:r>
      <w:proofErr w:type="gramEnd"/>
    </w:p>
    <w:p w14:paraId="13F4B9C3" w14:textId="77777777" w:rsidR="00162BE3" w:rsidRDefault="00CB0F85">
      <w:pPr>
        <w:pStyle w:val="B5"/>
      </w:pPr>
      <w:r>
        <w:lastRenderedPageBreak/>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proofErr w:type="gramStart"/>
      <w:r>
        <w:rPr>
          <w:lang w:val="en-GB" w:eastAsia="zh-CN"/>
        </w:rPr>
        <w:t>5.5.3.4</w:t>
      </w:r>
      <w:r>
        <w:rPr>
          <w:lang w:val="en-GB"/>
        </w:rPr>
        <w:t>;</w:t>
      </w:r>
      <w:proofErr w:type="gramEnd"/>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proofErr w:type="gramStart"/>
      <w:r>
        <w:rPr>
          <w:i/>
        </w:rPr>
        <w:t>measObject</w:t>
      </w:r>
      <w:r>
        <w:t>;</w:t>
      </w:r>
      <w:proofErr w:type="gramEnd"/>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 xml:space="preserve">perform SFTD measurements between the PCell and the E-UTRA </w:t>
      </w:r>
      <w:proofErr w:type="gramStart"/>
      <w:r>
        <w:t>PSCell;</w:t>
      </w:r>
      <w:proofErr w:type="gramEnd"/>
    </w:p>
    <w:p w14:paraId="2549F025" w14:textId="77777777" w:rsidR="00162BE3" w:rsidRDefault="00CB0F85">
      <w:pPr>
        <w:pStyle w:val="B5"/>
      </w:pPr>
      <w:r>
        <w:t>5&gt;</w:t>
      </w:r>
      <w:r>
        <w:tab/>
        <w:t xml:space="preserve">if the </w:t>
      </w:r>
      <w:r>
        <w:rPr>
          <w:i/>
        </w:rPr>
        <w:t>reportRSRP</w:t>
      </w:r>
      <w:r>
        <w:t xml:space="preserve"> is set to </w:t>
      </w:r>
      <w:proofErr w:type="gramStart"/>
      <w:r>
        <w:rPr>
          <w:i/>
        </w:rPr>
        <w:t>true</w:t>
      </w:r>
      <w:r>
        <w:t>;</w:t>
      </w:r>
      <w:proofErr w:type="gramEnd"/>
    </w:p>
    <w:p w14:paraId="208E7A75" w14:textId="77777777" w:rsidR="00162BE3" w:rsidRDefault="00CB0F85">
      <w:pPr>
        <w:pStyle w:val="B6"/>
        <w:rPr>
          <w:lang w:val="en-GB"/>
        </w:rPr>
      </w:pPr>
      <w:r>
        <w:rPr>
          <w:lang w:val="en-GB"/>
        </w:rPr>
        <w:t>6&gt;</w:t>
      </w:r>
      <w:r>
        <w:rPr>
          <w:lang w:val="en-GB"/>
        </w:rPr>
        <w:tab/>
        <w:t xml:space="preserve">perform RSRP measurements for the E-UTRA </w:t>
      </w:r>
      <w:proofErr w:type="gramStart"/>
      <w:r>
        <w:rPr>
          <w:lang w:val="en-GB"/>
        </w:rPr>
        <w:t>PSCell;</w:t>
      </w:r>
      <w:proofErr w:type="gramEnd"/>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 xml:space="preserve">perform SFTD measurements between the PCell and the NR </w:t>
      </w:r>
      <w:proofErr w:type="gramStart"/>
      <w:r>
        <w:t>PSCell;</w:t>
      </w:r>
      <w:proofErr w:type="gramEnd"/>
    </w:p>
    <w:p w14:paraId="2B363D6B" w14:textId="77777777" w:rsidR="00162BE3" w:rsidRDefault="00CB0F85">
      <w:pPr>
        <w:pStyle w:val="B5"/>
      </w:pPr>
      <w:r>
        <w:t>5&gt;</w:t>
      </w:r>
      <w:r>
        <w:tab/>
        <w:t xml:space="preserve">if the </w:t>
      </w:r>
      <w:r>
        <w:rPr>
          <w:i/>
        </w:rPr>
        <w:t>reportRSRP</w:t>
      </w:r>
      <w:r>
        <w:t xml:space="preserve"> is set to </w:t>
      </w:r>
      <w:proofErr w:type="gramStart"/>
      <w:r>
        <w:rPr>
          <w:i/>
        </w:rPr>
        <w:t>true</w:t>
      </w:r>
      <w:r>
        <w:t>;</w:t>
      </w:r>
      <w:proofErr w:type="gramEnd"/>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proofErr w:type="gramStart"/>
      <w:r>
        <w:rPr>
          <w:rFonts w:eastAsia="SimSun"/>
          <w:lang w:val="en-GB" w:eastAsia="zh-CN"/>
        </w:rPr>
        <w:t>SSB</w:t>
      </w:r>
      <w:r>
        <w:rPr>
          <w:lang w:val="en-GB"/>
        </w:rPr>
        <w:t>;</w:t>
      </w:r>
      <w:proofErr w:type="gramEnd"/>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 xml:space="preserve">using available idle </w:t>
      </w:r>
      <w:proofErr w:type="gramStart"/>
      <w:r>
        <w:rPr>
          <w:lang w:val="en-GB"/>
        </w:rPr>
        <w:t>periods;</w:t>
      </w:r>
      <w:proofErr w:type="gramEnd"/>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proofErr w:type="gramStart"/>
      <w:r>
        <w:rPr>
          <w:i/>
          <w:lang w:val="en-GB"/>
        </w:rPr>
        <w:t>measObject</w:t>
      </w:r>
      <w:r>
        <w:rPr>
          <w:lang w:val="en-GB"/>
        </w:rPr>
        <w:t>;</w:t>
      </w:r>
      <w:proofErr w:type="gramEnd"/>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proofErr w:type="gramStart"/>
      <w:r>
        <w:rPr>
          <w:i/>
          <w:lang w:val="en-GB"/>
        </w:rPr>
        <w:t>measObject</w:t>
      </w:r>
      <w:r>
        <w:rPr>
          <w:lang w:val="en-GB"/>
        </w:rPr>
        <w:t>;</w:t>
      </w:r>
      <w:proofErr w:type="gramEnd"/>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proofErr w:type="gramStart"/>
      <w:r>
        <w:rPr>
          <w:i/>
        </w:rPr>
        <w:t>measObjectCLI</w:t>
      </w:r>
      <w:r>
        <w:t>;</w:t>
      </w:r>
      <w:proofErr w:type="gramEnd"/>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proofErr w:type="gramStart"/>
      <w:r>
        <w:rPr>
          <w:lang w:eastAsia="zh-CN"/>
        </w:rPr>
        <w:t>5.5.3.4</w:t>
      </w:r>
      <w:r>
        <w:t>;</w:t>
      </w:r>
      <w:proofErr w:type="gramEnd"/>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lastRenderedPageBreak/>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proofErr w:type="gramStart"/>
      <w:r>
        <w:rPr>
          <w:i/>
        </w:rPr>
        <w:t>SIB12</w:t>
      </w:r>
      <w:r>
        <w:rPr>
          <w:lang w:eastAsia="zh-CN"/>
        </w:rPr>
        <w:t>;</w:t>
      </w:r>
      <w:proofErr w:type="gramEnd"/>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proofErr w:type="gramStart"/>
      <w:r>
        <w:rPr>
          <w:i/>
        </w:rPr>
        <w:t>SIB12</w:t>
      </w:r>
      <w:r>
        <w:rPr>
          <w:lang w:eastAsia="zh-CN"/>
        </w:rPr>
        <w:t>;</w:t>
      </w:r>
      <w:proofErr w:type="gramEnd"/>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w:t>
      </w:r>
      <w:proofErr w:type="gramStart"/>
      <w:r>
        <w:rPr>
          <w:i/>
        </w:rPr>
        <w:t>PoolMeasToAddModList</w:t>
      </w:r>
      <w:r>
        <w:t>;</w:t>
      </w:r>
      <w:proofErr w:type="gramEnd"/>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proofErr w:type="gramStart"/>
      <w:r>
        <w:rPr>
          <w:i/>
          <w:iCs/>
        </w:rPr>
        <w:t>RRCReconfiguration</w:t>
      </w:r>
      <w:r>
        <w:rPr>
          <w:lang w:eastAsia="zh-CN"/>
        </w:rPr>
        <w:t>;</w:t>
      </w:r>
      <w:proofErr w:type="gramEnd"/>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proofErr w:type="gramStart"/>
      <w:r>
        <w:rPr>
          <w:i/>
        </w:rPr>
        <w:t>SIB12</w:t>
      </w:r>
      <w:r>
        <w:rPr>
          <w:lang w:eastAsia="zh-CN"/>
        </w:rPr>
        <w:t>;</w:t>
      </w:r>
      <w:proofErr w:type="gramEnd"/>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proofErr w:type="gramStart"/>
      <w:r>
        <w:rPr>
          <w:i/>
        </w:rPr>
        <w:t>SIB12</w:t>
      </w:r>
      <w:r>
        <w:rPr>
          <w:lang w:eastAsia="zh-CN"/>
        </w:rPr>
        <w:t>;</w:t>
      </w:r>
      <w:proofErr w:type="gramEnd"/>
    </w:p>
    <w:p w14:paraId="6D64E051" w14:textId="77777777" w:rsidR="00162BE3" w:rsidRDefault="00CB0F85">
      <w:pPr>
        <w:pStyle w:val="B1"/>
      </w:pPr>
      <w:r>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lastRenderedPageBreak/>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proofErr w:type="gramStart"/>
      <w:r>
        <w:rPr>
          <w:i/>
          <w:iCs/>
          <w:lang w:eastAsia="zh-CN"/>
        </w:rPr>
        <w:t>SidelinkPreconfigNR</w:t>
      </w:r>
      <w:proofErr w:type="gramEnd"/>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SimSun"/>
          <w:iCs/>
          <w:lang w:eastAsia="en-GB"/>
        </w:rPr>
        <w:t xml:space="preserve">by </w:t>
      </w:r>
      <w:r>
        <w:rPr>
          <w:rFonts w:eastAsia="SimSun"/>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SimSun"/>
        </w:rPr>
      </w:pPr>
      <w:r>
        <w:rPr>
          <w:rFonts w:eastAsia="SimSun"/>
        </w:rPr>
        <w:t>NOTE 4:</w:t>
      </w:r>
      <w:r>
        <w:rPr>
          <w:rFonts w:eastAsia="SimSun"/>
        </w:rPr>
        <w:tab/>
      </w:r>
      <w:r>
        <w:rPr>
          <w:rFonts w:eastAsia="SimSun"/>
          <w:lang w:eastAsia="zh-CN"/>
        </w:rPr>
        <w:t xml:space="preserve">For V2X sidelink communication, each of the CBR measurement results is associated with a resource pool, as indicated by the </w:t>
      </w:r>
      <w:r>
        <w:rPr>
          <w:rFonts w:eastAsia="SimSun"/>
          <w:i/>
          <w:lang w:eastAsia="zh-CN"/>
        </w:rPr>
        <w:t>poolReportId</w:t>
      </w:r>
      <w:r>
        <w:rPr>
          <w:rFonts w:eastAsia="SimSun"/>
          <w:lang w:eastAsia="zh-CN"/>
        </w:rPr>
        <w:t xml:space="preserve"> (see TS 36.331 [10]), that refers to a pool as included in </w:t>
      </w:r>
      <w:r>
        <w:rPr>
          <w:rFonts w:eastAsia="SimSun"/>
          <w:i/>
          <w:lang w:eastAsia="zh-CN"/>
        </w:rPr>
        <w:t>sl-ConfigDedicatedEUTRA-Info</w:t>
      </w:r>
      <w:r>
        <w:rPr>
          <w:rFonts w:eastAsia="SimSun"/>
          <w:lang w:eastAsia="zh-CN"/>
        </w:rPr>
        <w:t xml:space="preserve"> or </w:t>
      </w:r>
      <w:r>
        <w:rPr>
          <w:rFonts w:eastAsia="SimSun"/>
          <w:i/>
          <w:lang w:eastAsia="zh-CN"/>
        </w:rPr>
        <w:t>SIB13</w:t>
      </w:r>
      <w:r>
        <w:rPr>
          <w:rFonts w:eastAsia="SimSun"/>
          <w:lang w:eastAsia="zh-CN"/>
        </w:rPr>
        <w:t>.</w:t>
      </w:r>
    </w:p>
    <w:p w14:paraId="1563BD3C" w14:textId="77777777" w:rsidR="00162BE3" w:rsidRDefault="00CB0F85">
      <w:pPr>
        <w:pStyle w:val="Heading4"/>
      </w:pPr>
      <w:bookmarkStart w:id="435" w:name="_Toc131064540"/>
      <w:bookmarkStart w:id="436" w:name="_Toc60776882"/>
      <w:r>
        <w:t>5.5.3.2</w:t>
      </w:r>
      <w:r>
        <w:tab/>
        <w:t>Layer 3 filtering</w:t>
      </w:r>
      <w:bookmarkEnd w:id="435"/>
      <w:bookmarkEnd w:id="436"/>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proofErr w:type="gramStart"/>
      <w:r>
        <w:rPr>
          <w:b/>
          <w:i/>
        </w:rPr>
        <w:t>a</w:t>
      </w:r>
      <w:r>
        <w:rPr>
          <w:b/>
        </w:rPr>
        <w:t>)*</w:t>
      </w:r>
      <w:proofErr w:type="gramEnd"/>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r>
      <w:proofErr w:type="gramStart"/>
      <w:r>
        <w:t>where</w:t>
      </w:r>
      <w:proofErr w:type="gramEnd"/>
    </w:p>
    <w:p w14:paraId="4CFC7ADA" w14:textId="77777777" w:rsidR="00162BE3" w:rsidRDefault="00CB0F85">
      <w:pPr>
        <w:pStyle w:val="B4"/>
      </w:pPr>
      <w:r>
        <w:rPr>
          <w:b/>
          <w:i/>
        </w:rPr>
        <w:t>M</w:t>
      </w:r>
      <w:r>
        <w:rPr>
          <w:b/>
          <w:i/>
          <w:vertAlign w:val="subscript"/>
        </w:rPr>
        <w:t>n</w:t>
      </w:r>
      <w:r>
        <w:t xml:space="preserve"> is the latest received measurement result from the physical </w:t>
      </w:r>
      <w:proofErr w:type="gramStart"/>
      <w:r>
        <w:t>layer;</w:t>
      </w:r>
      <w:proofErr w:type="gramEnd"/>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w:t>
      </w:r>
      <w:proofErr w:type="gramStart"/>
      <w:r>
        <w:t>reporting;</w:t>
      </w:r>
      <w:proofErr w:type="gramEnd"/>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lastRenderedPageBreak/>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Heading4"/>
      </w:pPr>
      <w:bookmarkStart w:id="437" w:name="_Toc131064541"/>
      <w:bookmarkStart w:id="438" w:name="_Toc60776883"/>
      <w:r>
        <w:t>5.5.3.3</w:t>
      </w:r>
      <w:r>
        <w:tab/>
        <w:t>Derivation of cell measurement results</w:t>
      </w:r>
      <w:bookmarkEnd w:id="437"/>
      <w:bookmarkEnd w:id="438"/>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w:t>
      </w:r>
      <w:proofErr w:type="gramStart"/>
      <w:r>
        <w:t>e.g.</w:t>
      </w:r>
      <w:proofErr w:type="gramEnd"/>
      <w:r>
        <w:t xml:space="preserve">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roofErr w:type="gramStart"/>
      <w:r>
        <w:t>];</w:t>
      </w:r>
      <w:proofErr w:type="gramEnd"/>
    </w:p>
    <w:p w14:paraId="77F6CE28" w14:textId="77777777" w:rsidR="00162BE3" w:rsidRDefault="00CB0F85">
      <w:pPr>
        <w:pStyle w:val="B2"/>
      </w:pPr>
      <w:r>
        <w:t>2&gt;</w:t>
      </w:r>
      <w:r>
        <w:tab/>
        <w:t>else:</w:t>
      </w:r>
    </w:p>
    <w:p w14:paraId="524FC659" w14:textId="77777777" w:rsidR="00162BE3" w:rsidRDefault="00CB0F85">
      <w:pPr>
        <w:pStyle w:val="B3"/>
      </w:pPr>
      <w:r>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roofErr w:type="gramStart"/>
      <w:r>
        <w:t>];</w:t>
      </w:r>
      <w:proofErr w:type="gramEnd"/>
    </w:p>
    <w:p w14:paraId="59791ADF" w14:textId="77777777" w:rsidR="00162BE3" w:rsidRDefault="00CB0F85">
      <w:pPr>
        <w:pStyle w:val="B2"/>
      </w:pPr>
      <w:r>
        <w:t>2&gt;</w:t>
      </w:r>
      <w:r>
        <w:tab/>
        <w:t xml:space="preserve">if in RRC_CONNECTED, apply layer 3 cell filtering as described in </w:t>
      </w:r>
      <w:proofErr w:type="gramStart"/>
      <w:r>
        <w:t>5.5.3.2;</w:t>
      </w:r>
      <w:proofErr w:type="gramEnd"/>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w:t>
      </w:r>
      <w:proofErr w:type="gramStart"/>
      <w:r>
        <w:rPr>
          <w:i/>
        </w:rPr>
        <w:t>measObject</w:t>
      </w:r>
      <w:r>
        <w:t>;</w:t>
      </w:r>
      <w:proofErr w:type="gramEnd"/>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roofErr w:type="gramStart"/>
      <w:r>
        <w:t>];</w:t>
      </w:r>
      <w:proofErr w:type="gramEnd"/>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w:t>
      </w:r>
      <w:proofErr w:type="gramStart"/>
      <w:r>
        <w:rPr>
          <w:i/>
        </w:rPr>
        <w:t>ResourcesToAverage</w:t>
      </w:r>
      <w:r>
        <w:t>;</w:t>
      </w:r>
      <w:proofErr w:type="gramEnd"/>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Heading4"/>
      </w:pPr>
      <w:bookmarkStart w:id="439" w:name="_Toc131064542"/>
      <w:bookmarkStart w:id="440" w:name="_Toc60776884"/>
      <w:r>
        <w:lastRenderedPageBreak/>
        <w:t>5.5.3.3a</w:t>
      </w:r>
      <w:r>
        <w:tab/>
        <w:t xml:space="preserve">Derivation of layer 3 beam filtered </w:t>
      </w:r>
      <w:proofErr w:type="gramStart"/>
      <w:r>
        <w:t>measurement</w:t>
      </w:r>
      <w:bookmarkEnd w:id="439"/>
      <w:bookmarkEnd w:id="440"/>
      <w:proofErr w:type="gramEnd"/>
    </w:p>
    <w:p w14:paraId="65D9B9C0" w14:textId="77777777" w:rsidR="00162BE3" w:rsidRDefault="00CB0F85">
      <w:r>
        <w:t>The UE shall:</w:t>
      </w:r>
    </w:p>
    <w:p w14:paraId="6CB7D6FC" w14:textId="77777777" w:rsidR="00162BE3" w:rsidRDefault="00CB0F85">
      <w:pPr>
        <w:pStyle w:val="B1"/>
      </w:pPr>
      <w:r>
        <w:t>1&gt;</w:t>
      </w:r>
      <w:r>
        <w:tab/>
        <w:t xml:space="preserve">for each layer 3 beam filtered measurement quantity to be derived based on SS/PBCH </w:t>
      </w:r>
      <w:proofErr w:type="gramStart"/>
      <w:r>
        <w:t>block;</w:t>
      </w:r>
      <w:proofErr w:type="gramEnd"/>
    </w:p>
    <w:p w14:paraId="63BF7263" w14:textId="77777777" w:rsidR="00162BE3" w:rsidRDefault="00CB0F85">
      <w:pPr>
        <w:pStyle w:val="B2"/>
      </w:pPr>
      <w:r>
        <w:t>2&gt;</w:t>
      </w:r>
      <w:r>
        <w:tab/>
        <w:t xml:space="preserve">derive each configured beam measurement quantity based on SS/PBCH block as described in TS 38.215[9], and apply layer 3 beam filtering as described in </w:t>
      </w:r>
      <w:proofErr w:type="gramStart"/>
      <w:r>
        <w:t>5.5.3.2;</w:t>
      </w:r>
      <w:proofErr w:type="gramEnd"/>
    </w:p>
    <w:p w14:paraId="42942F15" w14:textId="77777777" w:rsidR="00162BE3" w:rsidRDefault="00CB0F85">
      <w:pPr>
        <w:pStyle w:val="B1"/>
      </w:pPr>
      <w:r>
        <w:t>1&gt;</w:t>
      </w:r>
      <w:r>
        <w:tab/>
        <w:t>for each layer 3 beam filtered measurement quantity to be derived based on CSI-</w:t>
      </w:r>
      <w:proofErr w:type="gramStart"/>
      <w:r>
        <w:t>RS;</w:t>
      </w:r>
      <w:proofErr w:type="gramEnd"/>
    </w:p>
    <w:p w14:paraId="49DF20C7" w14:textId="77777777" w:rsidR="00162BE3" w:rsidRDefault="00CB0F85">
      <w:pPr>
        <w:pStyle w:val="B2"/>
      </w:pPr>
      <w:r>
        <w:t>2&gt;</w:t>
      </w:r>
      <w:r>
        <w:tab/>
        <w:t>derive each configured beam measurement quantity based on CSI-RS as described in TS 38.215 [9</w:t>
      </w:r>
      <w:proofErr w:type="gramStart"/>
      <w:r>
        <w:t>], and</w:t>
      </w:r>
      <w:proofErr w:type="gramEnd"/>
      <w:r>
        <w:t xml:space="preserve"> apply layer 3 beam filtering as described in 5.5.3.2.</w:t>
      </w:r>
    </w:p>
    <w:p w14:paraId="0FF95E91" w14:textId="77777777" w:rsidR="00162BE3" w:rsidRDefault="00CB0F85">
      <w:pPr>
        <w:pStyle w:val="Heading4"/>
        <w:rPr>
          <w:lang w:eastAsia="zh-CN"/>
        </w:rPr>
      </w:pPr>
      <w:bookmarkStart w:id="441" w:name="_Toc131064543"/>
      <w:bookmarkStart w:id="442" w:name="_Toc60776885"/>
      <w:r>
        <w:rPr>
          <w:lang w:eastAsia="zh-CN"/>
        </w:rPr>
        <w:t>5.5.3.4</w:t>
      </w:r>
      <w:r>
        <w:rPr>
          <w:lang w:eastAsia="zh-CN"/>
        </w:rPr>
        <w:tab/>
        <w:t>Derivation of L2 U2N Relay UE measurement results</w:t>
      </w:r>
      <w:bookmarkEnd w:id="441"/>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roofErr w:type="gramStart"/>
      <w:r>
        <w:t>];</w:t>
      </w:r>
      <w:proofErr w:type="gramEnd"/>
    </w:p>
    <w:p w14:paraId="1CB71D82" w14:textId="77777777" w:rsidR="00162BE3" w:rsidRDefault="00CB0F85">
      <w:pPr>
        <w:pStyle w:val="B2"/>
      </w:pPr>
      <w:r>
        <w:t>2&gt;</w:t>
      </w:r>
      <w:r>
        <w:tab/>
        <w:t xml:space="preserve">apply layer 3 filtering as described in </w:t>
      </w:r>
      <w:proofErr w:type="gramStart"/>
      <w:r>
        <w:t>5.5.3.2;</w:t>
      </w:r>
      <w:proofErr w:type="gramEnd"/>
    </w:p>
    <w:p w14:paraId="37F3CD82" w14:textId="77777777" w:rsidR="00162BE3" w:rsidRDefault="00CB0F85">
      <w:pPr>
        <w:pStyle w:val="Heading3"/>
      </w:pPr>
      <w:bookmarkStart w:id="443" w:name="_Toc131064544"/>
      <w:r>
        <w:t>5.5.4</w:t>
      </w:r>
      <w:r>
        <w:tab/>
        <w:t>Measurement report triggering</w:t>
      </w:r>
      <w:bookmarkEnd w:id="442"/>
      <w:bookmarkEnd w:id="443"/>
    </w:p>
    <w:p w14:paraId="1F1FC06E" w14:textId="77777777" w:rsidR="00162BE3" w:rsidRDefault="00CB0F85">
      <w:pPr>
        <w:pStyle w:val="Heading4"/>
      </w:pPr>
      <w:bookmarkStart w:id="444" w:name="_Toc131064545"/>
      <w:bookmarkStart w:id="445" w:name="_Toc60776886"/>
      <w:r>
        <w:t>5.5.4.1</w:t>
      </w:r>
      <w:r>
        <w:tab/>
        <w:t>General</w:t>
      </w:r>
      <w:bookmarkEnd w:id="444"/>
      <w:bookmarkEnd w:id="445"/>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w:t>
      </w:r>
      <w:proofErr w:type="gramStart"/>
      <w:r>
        <w:rPr>
          <w:rFonts w:eastAsia="Malgun Gothic"/>
          <w:lang w:eastAsia="ko-KR"/>
        </w:rPr>
        <w:t>applicable;</w:t>
      </w:r>
      <w:proofErr w:type="gramEnd"/>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 xml:space="preserve">consider only the serving cell to be </w:t>
      </w:r>
      <w:proofErr w:type="gramStart"/>
      <w:r>
        <w:t>applicable;</w:t>
      </w:r>
      <w:proofErr w:type="gramEnd"/>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t>
      </w:r>
      <w:proofErr w:type="gramStart"/>
      <w:r>
        <w:t>well;</w:t>
      </w:r>
      <w:proofErr w:type="gramEnd"/>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 xml:space="preserve">consider only the serving L2 U2N Relay UE to be </w:t>
      </w:r>
      <w:proofErr w:type="gramStart"/>
      <w:r>
        <w:rPr>
          <w:lang w:eastAsia="ko-KR"/>
        </w:rPr>
        <w:t>applicable;</w:t>
      </w:r>
      <w:proofErr w:type="gramEnd"/>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proofErr w:type="gramStart"/>
      <w:r>
        <w:rPr>
          <w:i/>
          <w:lang w:val="en-GB"/>
        </w:rPr>
        <w:t>measId</w:t>
      </w:r>
      <w:r>
        <w:rPr>
          <w:lang w:val="en-GB"/>
        </w:rPr>
        <w:t>;</w:t>
      </w:r>
      <w:proofErr w:type="gramEnd"/>
    </w:p>
    <w:p w14:paraId="17894D82" w14:textId="77777777" w:rsidR="00162BE3" w:rsidRDefault="00CB0F85">
      <w:pPr>
        <w:pStyle w:val="B5"/>
      </w:pPr>
      <w:r>
        <w:lastRenderedPageBreak/>
        <w:t>5&gt;</w:t>
      </w:r>
      <w:r>
        <w:tab/>
        <w:t>else:</w:t>
      </w:r>
    </w:p>
    <w:p w14:paraId="096F2D53"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proofErr w:type="gramStart"/>
      <w:r>
        <w:rPr>
          <w:i/>
          <w:lang w:val="en-GB"/>
        </w:rPr>
        <w:t>measId</w:t>
      </w:r>
      <w:r>
        <w:rPr>
          <w:lang w:val="en-GB"/>
        </w:rPr>
        <w:t>;</w:t>
      </w:r>
      <w:proofErr w:type="gramEnd"/>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 xml:space="preserve">consider a serving cell, if any, on the associated E-UTRA frequency as neighbour </w:t>
      </w:r>
      <w:proofErr w:type="gramStart"/>
      <w:r>
        <w:t>cell;</w:t>
      </w:r>
      <w:proofErr w:type="gramEnd"/>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proofErr w:type="gramStart"/>
      <w:r>
        <w:rPr>
          <w:i/>
        </w:rPr>
        <w:t>measId</w:t>
      </w:r>
      <w:r>
        <w:t>;</w:t>
      </w:r>
      <w:proofErr w:type="gramEnd"/>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proofErr w:type="gramStart"/>
      <w:r>
        <w:rPr>
          <w:i/>
        </w:rPr>
        <w:t>measId</w:t>
      </w:r>
      <w:r>
        <w:t>;</w:t>
      </w:r>
      <w:proofErr w:type="gramEnd"/>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proofErr w:type="gramStart"/>
      <w:r>
        <w:rPr>
          <w:i/>
        </w:rPr>
        <w:t>measId</w:t>
      </w:r>
      <w:r>
        <w:t>;</w:t>
      </w:r>
      <w:proofErr w:type="gramEnd"/>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w:t>
      </w:r>
      <w:proofErr w:type="gramStart"/>
      <w:r>
        <w:t>applicable;</w:t>
      </w:r>
      <w:proofErr w:type="gramEnd"/>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 xml:space="preserve">consider the NR PSCell to be </w:t>
      </w:r>
      <w:proofErr w:type="gramStart"/>
      <w:r>
        <w:t>applicable;</w:t>
      </w:r>
      <w:proofErr w:type="gramEnd"/>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SimSun"/>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w:t>
      </w:r>
      <w:proofErr w:type="gramStart"/>
      <w:r>
        <w:rPr>
          <w:lang w:val="en-GB"/>
        </w:rPr>
        <w:t>applicable;</w:t>
      </w:r>
      <w:proofErr w:type="gramEnd"/>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proofErr w:type="gramStart"/>
      <w:r>
        <w:rPr>
          <w:i/>
          <w:lang w:val="en-GB"/>
        </w:rPr>
        <w:t>measId</w:t>
      </w:r>
      <w:r>
        <w:rPr>
          <w:lang w:val="en-GB"/>
        </w:rPr>
        <w:t>;</w:t>
      </w:r>
      <w:proofErr w:type="gramEnd"/>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 xml:space="preserve">consider the E-UTRA PSCell to be </w:t>
      </w:r>
      <w:proofErr w:type="gramStart"/>
      <w:r>
        <w:t>applicable;</w:t>
      </w:r>
      <w:proofErr w:type="gramEnd"/>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lastRenderedPageBreak/>
        <w:t>3&gt;</w:t>
      </w:r>
      <w:r>
        <w:tab/>
        <w:t xml:space="preserve">consider all CLI measurement resources included in the corresponding </w:t>
      </w:r>
      <w:r>
        <w:rPr>
          <w:i/>
        </w:rPr>
        <w:t>measObject</w:t>
      </w:r>
      <w:r>
        <w:t xml:space="preserve"> to be </w:t>
      </w:r>
      <w:proofErr w:type="gramStart"/>
      <w:r>
        <w:t>applicable;</w:t>
      </w:r>
      <w:proofErr w:type="gramEnd"/>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w:t>
      </w:r>
      <w:proofErr w:type="gramStart"/>
      <w:r>
        <w:t>applicable;</w:t>
      </w:r>
      <w:proofErr w:type="gramEnd"/>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w:t>
      </w:r>
      <w:proofErr w:type="gramStart"/>
      <w:r>
        <w:t>i.e.</w:t>
      </w:r>
      <w:proofErr w:type="gramEnd"/>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w:t>
      </w:r>
      <w:proofErr w:type="gramStart"/>
      <w:r>
        <w:t>applicable;</w:t>
      </w:r>
      <w:proofErr w:type="gramEnd"/>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proofErr w:type="gramStart"/>
      <w:r>
        <w:rPr>
          <w:i/>
        </w:rPr>
        <w:t>measId</w:t>
      </w:r>
      <w:r>
        <w:t>;</w:t>
      </w:r>
      <w:proofErr w:type="gramEnd"/>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proofErr w:type="gramStart"/>
      <w:r>
        <w:rPr>
          <w:i/>
        </w:rPr>
        <w:t>measObjectNR</w:t>
      </w:r>
      <w:r>
        <w:t>;</w:t>
      </w:r>
      <w:proofErr w:type="gramEnd"/>
    </w:p>
    <w:p w14:paraId="60C2A22B" w14:textId="77777777" w:rsidR="00162BE3" w:rsidRDefault="00CB0F85">
      <w:pPr>
        <w:pStyle w:val="B3"/>
      </w:pPr>
      <w:r>
        <w:t>3&gt;</w:t>
      </w:r>
      <w:r>
        <w:tab/>
        <w:t xml:space="preserve">initiate the measurement reporting procedure, as specified in </w:t>
      </w:r>
      <w:proofErr w:type="gramStart"/>
      <w:r>
        <w:t>5.5.5;</w:t>
      </w:r>
      <w:proofErr w:type="gramEnd"/>
    </w:p>
    <w:p w14:paraId="25D4235D"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w:t>
      </w:r>
      <w:proofErr w:type="gramStart"/>
      <w:r>
        <w:t>i.e.</w:t>
      </w:r>
      <w:proofErr w:type="gramEnd"/>
      <w:r>
        <w:t xml:space="preserv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proofErr w:type="gramStart"/>
      <w:r>
        <w:rPr>
          <w:i/>
        </w:rPr>
        <w:t>measId</w:t>
      </w:r>
      <w:r>
        <w:t>;</w:t>
      </w:r>
      <w:proofErr w:type="gramEnd"/>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proofErr w:type="gramStart"/>
      <w:r>
        <w:rPr>
          <w:i/>
        </w:rPr>
        <w:t>measObjectNR</w:t>
      </w:r>
      <w:r>
        <w:t>;</w:t>
      </w:r>
      <w:proofErr w:type="gramEnd"/>
    </w:p>
    <w:p w14:paraId="572FC03D" w14:textId="77777777" w:rsidR="00162BE3" w:rsidRDefault="00CB0F85">
      <w:pPr>
        <w:pStyle w:val="B3"/>
      </w:pPr>
      <w:r>
        <w:t>3&gt;</w:t>
      </w:r>
      <w:r>
        <w:tab/>
        <w:t xml:space="preserve">initiate the measurement reporting procedure, as specified in </w:t>
      </w:r>
      <w:proofErr w:type="gramStart"/>
      <w:r>
        <w:t>5.5.5;</w:t>
      </w:r>
      <w:proofErr w:type="gramEnd"/>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proofErr w:type="gramStart"/>
      <w:r>
        <w:rPr>
          <w:i/>
        </w:rPr>
        <w:t>measId</w:t>
      </w:r>
      <w:r>
        <w:t>;</w:t>
      </w:r>
      <w:proofErr w:type="gramEnd"/>
    </w:p>
    <w:p w14:paraId="0EA7EE11" w14:textId="77777777" w:rsidR="00162BE3" w:rsidRDefault="00CB0F85">
      <w:pPr>
        <w:pStyle w:val="B3"/>
      </w:pPr>
      <w:r>
        <w:lastRenderedPageBreak/>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 xml:space="preserve">initiate the measurement reporting procedure, as specified in </w:t>
      </w:r>
      <w:proofErr w:type="gramStart"/>
      <w:r>
        <w:t>5.5.5;</w:t>
      </w:r>
      <w:proofErr w:type="gramEnd"/>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proofErr w:type="gramStart"/>
      <w:r>
        <w:rPr>
          <w:i/>
        </w:rPr>
        <w:t>measId</w:t>
      </w:r>
      <w:r>
        <w:t>;</w:t>
      </w:r>
      <w:proofErr w:type="gramEnd"/>
    </w:p>
    <w:p w14:paraId="30149D0B" w14:textId="77777777" w:rsidR="00162BE3" w:rsidRDefault="00CB0F85">
      <w:pPr>
        <w:pStyle w:val="B4"/>
      </w:pPr>
      <w:r>
        <w:t>4&gt;</w:t>
      </w:r>
      <w:r>
        <w:tab/>
        <w:t xml:space="preserve">stop the periodical reporting timer for this </w:t>
      </w:r>
      <w:r>
        <w:rPr>
          <w:i/>
        </w:rPr>
        <w:t>measId</w:t>
      </w:r>
      <w:r>
        <w:t xml:space="preserve">, if </w:t>
      </w:r>
      <w:proofErr w:type="gramStart"/>
      <w:r>
        <w:t>running;</w:t>
      </w:r>
      <w:proofErr w:type="gramEnd"/>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proofErr w:type="gramStart"/>
      <w:r>
        <w:rPr>
          <w:i/>
        </w:rPr>
        <w:t>measId</w:t>
      </w:r>
      <w:r>
        <w:t>;</w:t>
      </w:r>
      <w:proofErr w:type="gramEnd"/>
    </w:p>
    <w:p w14:paraId="714B434F" w14:textId="77777777" w:rsidR="00162BE3" w:rsidRDefault="00CB0F85">
      <w:pPr>
        <w:pStyle w:val="B3"/>
      </w:pPr>
      <w:r>
        <w:t>3&gt;</w:t>
      </w:r>
      <w:r>
        <w:tab/>
        <w:t xml:space="preserve">initiate the measurement reporting procedure, as specified in </w:t>
      </w:r>
      <w:proofErr w:type="gramStart"/>
      <w:r>
        <w:t>5.5.5;</w:t>
      </w:r>
      <w:proofErr w:type="gramEnd"/>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w:t>
      </w:r>
      <w:proofErr w:type="gramStart"/>
      <w:r>
        <w:t>i.e.</w:t>
      </w:r>
      <w:proofErr w:type="gramEnd"/>
      <w:r>
        <w:t xml:space="preserv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proofErr w:type="gramStart"/>
      <w:r>
        <w:rPr>
          <w:i/>
        </w:rPr>
        <w:t>measId</w:t>
      </w:r>
      <w:r>
        <w:t>;</w:t>
      </w:r>
      <w:proofErr w:type="gramEnd"/>
    </w:p>
    <w:p w14:paraId="67F02D57" w14:textId="77777777" w:rsidR="00162BE3" w:rsidRDefault="00CB0F85">
      <w:pPr>
        <w:pStyle w:val="B3"/>
      </w:pPr>
      <w:r>
        <w:t>3&gt;</w:t>
      </w:r>
      <w:r>
        <w:tab/>
        <w:t xml:space="preserve">initiate the measurement reporting procedure, as specified in </w:t>
      </w:r>
      <w:proofErr w:type="gramStart"/>
      <w:r>
        <w:t>5.5.5;</w:t>
      </w:r>
      <w:proofErr w:type="gramEnd"/>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proofErr w:type="gramStart"/>
      <w:r>
        <w:rPr>
          <w:i/>
        </w:rPr>
        <w:t>measId</w:t>
      </w:r>
      <w:r>
        <w:t>;</w:t>
      </w:r>
      <w:proofErr w:type="gramEnd"/>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 xml:space="preserve">initiate the measurement reporting procedure, as specified in </w:t>
      </w:r>
      <w:proofErr w:type="gramStart"/>
      <w:r>
        <w:t>5.5.5;</w:t>
      </w:r>
      <w:proofErr w:type="gramEnd"/>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proofErr w:type="gramStart"/>
      <w:r>
        <w:rPr>
          <w:i/>
        </w:rPr>
        <w:t>measId</w:t>
      </w:r>
      <w:r>
        <w:t>;</w:t>
      </w:r>
      <w:proofErr w:type="gramEnd"/>
    </w:p>
    <w:p w14:paraId="6EE74C3B" w14:textId="77777777" w:rsidR="00162BE3" w:rsidRDefault="00CB0F85">
      <w:pPr>
        <w:pStyle w:val="B4"/>
      </w:pPr>
      <w:r>
        <w:t>4&gt;</w:t>
      </w:r>
      <w:r>
        <w:tab/>
        <w:t xml:space="preserve">stop the periodical reporting timer for this </w:t>
      </w:r>
      <w:r>
        <w:rPr>
          <w:i/>
        </w:rPr>
        <w:t>measId</w:t>
      </w:r>
      <w:r>
        <w:t xml:space="preserve">, if </w:t>
      </w:r>
      <w:proofErr w:type="gramStart"/>
      <w:r>
        <w:t>running;</w:t>
      </w:r>
      <w:proofErr w:type="gramEnd"/>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68A81BCB" w14:textId="77777777" w:rsidR="00162BE3" w:rsidRDefault="00CB0F85">
      <w:pPr>
        <w:pStyle w:val="B3"/>
      </w:pPr>
      <w:r>
        <w:lastRenderedPageBreak/>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proofErr w:type="gramStart"/>
      <w:r>
        <w:rPr>
          <w:i/>
        </w:rPr>
        <w:t>measId</w:t>
      </w:r>
      <w:r>
        <w:t>;</w:t>
      </w:r>
      <w:proofErr w:type="gramEnd"/>
    </w:p>
    <w:p w14:paraId="143F2D3D" w14:textId="77777777" w:rsidR="00162BE3" w:rsidRDefault="00CB0F85">
      <w:pPr>
        <w:pStyle w:val="B3"/>
      </w:pPr>
      <w:r>
        <w:t>3&gt;</w:t>
      </w:r>
      <w:r>
        <w:tab/>
        <w:t xml:space="preserve">initiate the measurement reporting procedure, as specified in </w:t>
      </w:r>
      <w:proofErr w:type="gramStart"/>
      <w:r>
        <w:t>5.5.5;</w:t>
      </w:r>
      <w:proofErr w:type="gramEnd"/>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w:t>
      </w:r>
      <w:proofErr w:type="gramStart"/>
      <w:r>
        <w:t>i.e.</w:t>
      </w:r>
      <w:proofErr w:type="gramEnd"/>
      <w:r>
        <w:t xml:space="preserv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proofErr w:type="gramStart"/>
      <w:r>
        <w:rPr>
          <w:i/>
        </w:rPr>
        <w:t>measId</w:t>
      </w:r>
      <w:r>
        <w:t>;</w:t>
      </w:r>
      <w:proofErr w:type="gramEnd"/>
    </w:p>
    <w:p w14:paraId="7B913F8E" w14:textId="77777777" w:rsidR="00162BE3" w:rsidRDefault="00CB0F85">
      <w:pPr>
        <w:pStyle w:val="B3"/>
      </w:pPr>
      <w:r>
        <w:t>3&gt;</w:t>
      </w:r>
      <w:r>
        <w:tab/>
        <w:t xml:space="preserve">initiate the measurement reporting procedure, as specified in </w:t>
      </w:r>
      <w:proofErr w:type="gramStart"/>
      <w:r>
        <w:t>5.5.5;</w:t>
      </w:r>
      <w:proofErr w:type="gramEnd"/>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proofErr w:type="gramStart"/>
      <w:r>
        <w:rPr>
          <w:i/>
        </w:rPr>
        <w:t>measId</w:t>
      </w:r>
      <w:r>
        <w:t>;</w:t>
      </w:r>
      <w:proofErr w:type="gramEnd"/>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proofErr w:type="gramStart"/>
      <w:r>
        <w:rPr>
          <w:i/>
        </w:rPr>
        <w:t>measId</w:t>
      </w:r>
      <w:r>
        <w:t>;</w:t>
      </w:r>
      <w:proofErr w:type="gramEnd"/>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entering condition applicable for </w:t>
      </w:r>
      <w:r>
        <w:t xml:space="preserve">this event, </w:t>
      </w:r>
      <w:proofErr w:type="gramStart"/>
      <w:r>
        <w:t>i.e.</w:t>
      </w:r>
      <w:proofErr w:type="gramEnd"/>
      <w:r>
        <w:t xml:space="preserv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3CB979AA" w14:textId="77777777" w:rsidR="00162BE3" w:rsidRDefault="00CB0F85">
      <w:pPr>
        <w:pStyle w:val="B3"/>
      </w:pPr>
      <w:r>
        <w:t>3&gt;</w:t>
      </w:r>
      <w:r>
        <w:tab/>
        <w:t xml:space="preserve">initiate the measurement reporting procedure, as specified in </w:t>
      </w:r>
      <w:proofErr w:type="gramStart"/>
      <w:r>
        <w:t>5.5.5;</w:t>
      </w:r>
      <w:proofErr w:type="gramEnd"/>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 xml:space="preserve">initiate the measurement reporting procedure, as specified in </w:t>
      </w:r>
      <w:proofErr w:type="gramStart"/>
      <w:r>
        <w:t>5.5.5;</w:t>
      </w:r>
      <w:proofErr w:type="gramEnd"/>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proofErr w:type="gramStart"/>
      <w:r>
        <w:rPr>
          <w:i/>
        </w:rPr>
        <w:t>measId</w:t>
      </w:r>
      <w:r>
        <w:t>;</w:t>
      </w:r>
      <w:proofErr w:type="gramEnd"/>
    </w:p>
    <w:p w14:paraId="55AEB52D" w14:textId="77777777" w:rsidR="00162BE3" w:rsidRDefault="00CB0F85">
      <w:pPr>
        <w:pStyle w:val="B3"/>
      </w:pPr>
      <w:r>
        <w:t>3&gt;</w:t>
      </w:r>
      <w:r>
        <w:tab/>
        <w:t xml:space="preserve">stop the periodical reporting timer for this </w:t>
      </w:r>
      <w:r>
        <w:rPr>
          <w:i/>
        </w:rPr>
        <w:t>measId</w:t>
      </w:r>
      <w:r>
        <w:t xml:space="preserve">, if </w:t>
      </w:r>
      <w:proofErr w:type="gramStart"/>
      <w:r>
        <w:t>running;</w:t>
      </w:r>
      <w:proofErr w:type="gramEnd"/>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0268261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 xml:space="preserve">initiate the measurement reporting procedure as specified in 5.5.5 immediately when RSSI sample values are reported by the physical layer after the first L1 measurement </w:t>
      </w:r>
      <w:proofErr w:type="gramStart"/>
      <w:r>
        <w:t>duration;</w:t>
      </w:r>
      <w:proofErr w:type="gramEnd"/>
    </w:p>
    <w:p w14:paraId="5223124F" w14:textId="77777777" w:rsidR="00162BE3" w:rsidRDefault="00CB0F85">
      <w:pPr>
        <w:pStyle w:val="B3"/>
      </w:pPr>
      <w:r>
        <w:lastRenderedPageBreak/>
        <w:t>3&gt;</w:t>
      </w:r>
      <w:r>
        <w:tab/>
        <w:t xml:space="preserve">else if the corresponding </w:t>
      </w:r>
      <w:r>
        <w:rPr>
          <w:i/>
        </w:rPr>
        <w:t>reportConfig</w:t>
      </w:r>
      <w:r>
        <w:t xml:space="preserve"> includes the </w:t>
      </w:r>
      <w:r>
        <w:rPr>
          <w:rFonts w:eastAsia="DengXian"/>
          <w:i/>
        </w:rPr>
        <w:t>ul-DelayValueConfig</w:t>
      </w:r>
      <w:r>
        <w:t>:</w:t>
      </w:r>
    </w:p>
    <w:p w14:paraId="26824B06" w14:textId="77777777" w:rsidR="00162BE3" w:rsidRDefault="00CB0F85">
      <w:pPr>
        <w:pStyle w:val="B4"/>
      </w:pPr>
      <w:r>
        <w:t>4&gt;</w:t>
      </w:r>
      <w:r>
        <w:tab/>
        <w:t xml:space="preserve">initiate the measurement reporting procedure, as specified in 5.5.5, immediately after a first measurement result is provided from lower layers of the associated DRB </w:t>
      </w:r>
      <w:proofErr w:type="gramStart"/>
      <w:r>
        <w:t>identity;</w:t>
      </w:r>
      <w:proofErr w:type="gramEnd"/>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DengXian"/>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roofErr w:type="gramStart"/>
      <w:r>
        <w:t>);</w:t>
      </w:r>
      <w:proofErr w:type="gramEnd"/>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roofErr w:type="gramStart"/>
      <w:r>
        <w:t>);</w:t>
      </w:r>
      <w:proofErr w:type="gramEnd"/>
    </w:p>
    <w:p w14:paraId="20DD6813" w14:textId="77777777" w:rsidR="00162BE3" w:rsidRDefault="00CB0F85">
      <w:pPr>
        <w:pStyle w:val="B3"/>
      </w:pPr>
      <w:r>
        <w:t>3&gt;</w:t>
      </w:r>
      <w:r>
        <w:tab/>
        <w:t>else (</w:t>
      </w:r>
      <w:proofErr w:type="gramStart"/>
      <w:r>
        <w:t>i.e.</w:t>
      </w:r>
      <w:proofErr w:type="gramEnd"/>
      <w:r>
        <w:t xml:space="preserv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28BE75B7" w14:textId="77777777" w:rsidR="00162BE3" w:rsidRDefault="00CB0F85">
      <w:pPr>
        <w:pStyle w:val="B3"/>
      </w:pPr>
      <w:r>
        <w:t>3&gt;</w:t>
      </w:r>
      <w:r>
        <w:tab/>
        <w:t xml:space="preserve">initiate the measurement reporting procedure, as specified in 5.5.5, immediately after the quantity to be reported becomes available for the NR SpCell and CBR measurement results become </w:t>
      </w:r>
      <w:proofErr w:type="gramStart"/>
      <w:r>
        <w:t>available;</w:t>
      </w:r>
      <w:proofErr w:type="gramEnd"/>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proofErr w:type="gramStart"/>
      <w:r>
        <w:rPr>
          <w:i/>
        </w:rPr>
        <w:t>measId</w:t>
      </w:r>
      <w:r>
        <w:t>;</w:t>
      </w:r>
      <w:proofErr w:type="gramEnd"/>
    </w:p>
    <w:p w14:paraId="4F2CC45A" w14:textId="77777777" w:rsidR="00162BE3" w:rsidRDefault="00CB0F85">
      <w:pPr>
        <w:pStyle w:val="B3"/>
      </w:pPr>
      <w:r>
        <w:t>3&gt;</w:t>
      </w:r>
      <w:r>
        <w:tab/>
        <w:t xml:space="preserve">initiate the measurement reporting procedure, as specified in </w:t>
      </w:r>
      <w:proofErr w:type="gramStart"/>
      <w:r>
        <w:t>5.5.5;</w:t>
      </w:r>
      <w:proofErr w:type="gramEnd"/>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proofErr w:type="gramStart"/>
      <w:r>
        <w:rPr>
          <w:i/>
        </w:rPr>
        <w:t>measId</w:t>
      </w:r>
      <w:r>
        <w:t>;</w:t>
      </w:r>
      <w:proofErr w:type="gramEnd"/>
    </w:p>
    <w:p w14:paraId="1CACFD1C" w14:textId="77777777" w:rsidR="00162BE3" w:rsidRDefault="00CB0F85">
      <w:pPr>
        <w:pStyle w:val="B3"/>
      </w:pPr>
      <w:r>
        <w:t>3&gt;</w:t>
      </w:r>
      <w:r>
        <w:tab/>
        <w:t xml:space="preserve">initiate the measurement reporting procedure, as specified in </w:t>
      </w:r>
      <w:proofErr w:type="gramStart"/>
      <w:r>
        <w:t>5.5.5;</w:t>
      </w:r>
      <w:proofErr w:type="gramEnd"/>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lastRenderedPageBreak/>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proofErr w:type="gramStart"/>
      <w:r>
        <w:rPr>
          <w:i/>
        </w:rPr>
        <w:t>measId</w:t>
      </w:r>
      <w:r>
        <w:t>;</w:t>
      </w:r>
      <w:proofErr w:type="gramEnd"/>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 xml:space="preserve">initiate the measurement reporting procedure, as specified in </w:t>
      </w:r>
      <w:proofErr w:type="gramStart"/>
      <w:r>
        <w:t>5.5.5;</w:t>
      </w:r>
      <w:proofErr w:type="gramEnd"/>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proofErr w:type="gramStart"/>
      <w:r>
        <w:rPr>
          <w:i/>
        </w:rPr>
        <w:t>measId</w:t>
      </w:r>
      <w:r>
        <w:t>;</w:t>
      </w:r>
      <w:proofErr w:type="gramEnd"/>
    </w:p>
    <w:p w14:paraId="091CE169" w14:textId="77777777" w:rsidR="00162BE3" w:rsidRDefault="00CB0F85">
      <w:pPr>
        <w:pStyle w:val="B4"/>
      </w:pPr>
      <w:r>
        <w:t>4&gt;</w:t>
      </w:r>
      <w:r>
        <w:tab/>
        <w:t xml:space="preserve">stop the periodical reporting timer for this measId, if </w:t>
      </w:r>
      <w:proofErr w:type="gramStart"/>
      <w:r>
        <w:t>running;</w:t>
      </w:r>
      <w:proofErr w:type="gramEnd"/>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315379A3" w14:textId="77777777" w:rsidR="00162BE3" w:rsidRDefault="00CB0F85">
      <w:pPr>
        <w:pStyle w:val="B3"/>
      </w:pPr>
      <w:r>
        <w:t>3&gt;</w:t>
      </w:r>
      <w:r>
        <w:tab/>
        <w:t xml:space="preserve">initiate the measurement reporting procedure, as specified in 5.5.5, immediately after the quantity to be reported becomes available for at least one CLI measurement </w:t>
      </w:r>
      <w:proofErr w:type="gramStart"/>
      <w:r>
        <w:t>resource;</w:t>
      </w:r>
      <w:proofErr w:type="gramEnd"/>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3DFA98AF" w14:textId="77777777" w:rsidR="00162BE3" w:rsidRDefault="00CB0F85">
      <w:pPr>
        <w:pStyle w:val="B3"/>
      </w:pPr>
      <w:r>
        <w:t>3&gt;</w:t>
      </w:r>
      <w:r>
        <w:tab/>
        <w:t xml:space="preserve">initiate the measurement reporting procedure, as specified in </w:t>
      </w:r>
      <w:proofErr w:type="gramStart"/>
      <w:r>
        <w:t>5.5.5;</w:t>
      </w:r>
      <w:proofErr w:type="gramEnd"/>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 xml:space="preserve">stop timer </w:t>
      </w:r>
      <w:proofErr w:type="gramStart"/>
      <w:r>
        <w:rPr>
          <w:lang w:val="en-GB"/>
        </w:rPr>
        <w:t>T322;</w:t>
      </w:r>
      <w:proofErr w:type="gramEnd"/>
    </w:p>
    <w:p w14:paraId="754FF0A4" w14:textId="77777777" w:rsidR="00162BE3" w:rsidRDefault="00CB0F85">
      <w:pPr>
        <w:pStyle w:val="B6"/>
        <w:rPr>
          <w:lang w:val="en-GB"/>
        </w:rPr>
      </w:pPr>
      <w:r>
        <w:rPr>
          <w:lang w:val="en-GB"/>
        </w:rPr>
        <w:t>6&gt;</w:t>
      </w:r>
      <w:r>
        <w:rPr>
          <w:lang w:val="en-GB"/>
        </w:rPr>
        <w:tab/>
        <w:t xml:space="preserve">initiate the measurement reporting procedure, as specified in </w:t>
      </w:r>
      <w:proofErr w:type="gramStart"/>
      <w:r>
        <w:rPr>
          <w:lang w:val="en-GB"/>
        </w:rPr>
        <w:t>5.5.5;</w:t>
      </w:r>
      <w:proofErr w:type="gramEnd"/>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roofErr w:type="gramStart"/>
      <w:r>
        <w:t>];</w:t>
      </w:r>
      <w:proofErr w:type="gramEnd"/>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roofErr w:type="gramStart"/>
      <w:r>
        <w:t>];</w:t>
      </w:r>
      <w:proofErr w:type="gramEnd"/>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 xml:space="preserve">stop timer </w:t>
      </w:r>
      <w:proofErr w:type="gramStart"/>
      <w:r>
        <w:t>T321;</w:t>
      </w:r>
      <w:proofErr w:type="gramEnd"/>
    </w:p>
    <w:p w14:paraId="4FB49F22" w14:textId="77777777" w:rsidR="00162BE3" w:rsidRDefault="00CB0F85">
      <w:pPr>
        <w:pStyle w:val="B4"/>
      </w:pPr>
      <w:r>
        <w:lastRenderedPageBreak/>
        <w:t>4&gt;</w:t>
      </w:r>
      <w:r>
        <w:tab/>
        <w:t xml:space="preserve">include a measurement reporting entry within the </w:t>
      </w:r>
      <w:r>
        <w:rPr>
          <w:i/>
        </w:rPr>
        <w:t>VarMeasReportList</w:t>
      </w:r>
      <w:r>
        <w:t xml:space="preserve"> for this </w:t>
      </w:r>
      <w:proofErr w:type="gramStart"/>
      <w:r>
        <w:rPr>
          <w:i/>
        </w:rPr>
        <w:t>measId</w:t>
      </w:r>
      <w:r>
        <w:t>;</w:t>
      </w:r>
      <w:proofErr w:type="gramEnd"/>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28AD9680" w14:textId="77777777" w:rsidR="00162BE3" w:rsidRDefault="00CB0F85">
      <w:pPr>
        <w:pStyle w:val="B4"/>
      </w:pPr>
      <w:r>
        <w:t>4&gt;</w:t>
      </w:r>
      <w:r>
        <w:tab/>
        <w:t xml:space="preserve">initiate the measurement reporting procedure, as specified in </w:t>
      </w:r>
      <w:proofErr w:type="gramStart"/>
      <w:r>
        <w:t>5.5.5;</w:t>
      </w:r>
      <w:proofErr w:type="gramEnd"/>
    </w:p>
    <w:p w14:paraId="26738584" w14:textId="77777777" w:rsidR="00162BE3" w:rsidRDefault="00CB0F85">
      <w:pPr>
        <w:pStyle w:val="B2"/>
      </w:pPr>
      <w:r>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Heading4"/>
      </w:pPr>
      <w:bookmarkStart w:id="446" w:name="_Toc60776887"/>
      <w:bookmarkStart w:id="447" w:name="_Toc131064546"/>
      <w:r>
        <w:t>5.5.4.2</w:t>
      </w:r>
      <w:r>
        <w:tab/>
        <w:t>Event A1 (Serving becomes better than threshold)</w:t>
      </w:r>
      <w:bookmarkEnd w:id="446"/>
      <w:bookmarkEnd w:id="447"/>
    </w:p>
    <w:p w14:paraId="247A133F" w14:textId="77777777" w:rsidR="00162BE3" w:rsidRDefault="00CB0F85">
      <w:r>
        <w:t>The UE shall:</w:t>
      </w:r>
    </w:p>
    <w:p w14:paraId="7A4118FF" w14:textId="77777777" w:rsidR="00162BE3" w:rsidRDefault="00CB0F85">
      <w:pPr>
        <w:pStyle w:val="B1"/>
      </w:pPr>
      <w:r>
        <w:t>1&gt;</w:t>
      </w:r>
      <w:r>
        <w:tab/>
        <w:t xml:space="preserve">consider the entering condition for this event to be satisfied when condition A1-1, as specified below, is </w:t>
      </w:r>
      <w:proofErr w:type="gramStart"/>
      <w:r>
        <w:t>fulfilled;</w:t>
      </w:r>
      <w:proofErr w:type="gramEnd"/>
    </w:p>
    <w:p w14:paraId="2E68E8EC" w14:textId="77777777" w:rsidR="00162BE3" w:rsidRDefault="00CB0F85">
      <w:pPr>
        <w:pStyle w:val="B1"/>
      </w:pPr>
      <w:r>
        <w:t>1&gt;</w:t>
      </w:r>
      <w:r>
        <w:tab/>
        <w:t xml:space="preserve">consider the leaving condition for this event to be satisfied when condition A1-2, as specified below, is </w:t>
      </w:r>
      <w:proofErr w:type="gramStart"/>
      <w:r>
        <w:t>fulfilled;</w:t>
      </w:r>
      <w:proofErr w:type="gramEnd"/>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 xml:space="preserve">Ms – Hys &gt; </w:t>
      </w:r>
      <w:proofErr w:type="gramStart"/>
      <w:r>
        <w:rPr>
          <w:i/>
        </w:rPr>
        <w:t>Thresh</w:t>
      </w:r>
      <w:proofErr w:type="gramEnd"/>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 xml:space="preserve">Ms + Hys &lt; </w:t>
      </w:r>
      <w:proofErr w:type="gramStart"/>
      <w:r>
        <w:rPr>
          <w:i/>
        </w:rPr>
        <w:t>Thresh</w:t>
      </w:r>
      <w:proofErr w:type="gramEnd"/>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34A8375A" w14:textId="77777777" w:rsidR="00162BE3" w:rsidRDefault="00CB0F85">
      <w:pPr>
        <w:pStyle w:val="B1"/>
      </w:pPr>
      <w:r>
        <w:rPr>
          <w:b/>
          <w:i/>
        </w:rPr>
        <w:t>Hys</w:t>
      </w:r>
      <w:r>
        <w:t xml:space="preserve"> is the hysteresis parameter for this event (</w:t>
      </w:r>
      <w:proofErr w:type="gramStart"/>
      <w:r>
        <w:t>i.e.</w:t>
      </w:r>
      <w:proofErr w:type="gramEnd"/>
      <w:r>
        <w:t xml:space="preserv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w:t>
      </w:r>
      <w:proofErr w:type="gramStart"/>
      <w:r>
        <w:t>i.e.</w:t>
      </w:r>
      <w:proofErr w:type="gramEnd"/>
      <w:r>
        <w:t xml:space="preserv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Heading4"/>
      </w:pPr>
      <w:bookmarkStart w:id="448" w:name="_Toc60776888"/>
      <w:bookmarkStart w:id="449" w:name="_Toc131064547"/>
      <w:r>
        <w:t>5.5.4.3</w:t>
      </w:r>
      <w:r>
        <w:tab/>
        <w:t>Event A2 (Serving becomes worse than threshold)</w:t>
      </w:r>
      <w:bookmarkEnd w:id="448"/>
      <w:bookmarkEnd w:id="449"/>
    </w:p>
    <w:p w14:paraId="1FF79F74" w14:textId="77777777" w:rsidR="00162BE3" w:rsidRDefault="00CB0F85">
      <w:r>
        <w:t>The UE shall:</w:t>
      </w:r>
    </w:p>
    <w:p w14:paraId="79ACE799" w14:textId="77777777" w:rsidR="00162BE3" w:rsidRDefault="00CB0F85">
      <w:pPr>
        <w:pStyle w:val="B1"/>
      </w:pPr>
      <w:r>
        <w:t>1&gt;</w:t>
      </w:r>
      <w:r>
        <w:tab/>
        <w:t xml:space="preserve">consider the entering condition for this event to be satisfied when condition A2-1, as specified below, is </w:t>
      </w:r>
      <w:proofErr w:type="gramStart"/>
      <w:r>
        <w:t>fulfilled;</w:t>
      </w:r>
      <w:proofErr w:type="gramEnd"/>
    </w:p>
    <w:p w14:paraId="793DDD34" w14:textId="77777777" w:rsidR="00162BE3" w:rsidRDefault="00CB0F85">
      <w:pPr>
        <w:pStyle w:val="B1"/>
      </w:pPr>
      <w:r>
        <w:t>1&gt;</w:t>
      </w:r>
      <w:r>
        <w:tab/>
        <w:t xml:space="preserve">consider the leaving condition for this event to be satisfied when condition A2-2, as specified below, is </w:t>
      </w:r>
      <w:proofErr w:type="gramStart"/>
      <w:r>
        <w:t>fulfilled;</w:t>
      </w:r>
      <w:proofErr w:type="gramEnd"/>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 xml:space="preserve">Ms + Hys &lt; </w:t>
      </w:r>
      <w:proofErr w:type="gramStart"/>
      <w:r>
        <w:rPr>
          <w:i/>
        </w:rPr>
        <w:t>Thresh</w:t>
      </w:r>
      <w:proofErr w:type="gramEnd"/>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 xml:space="preserve">Ms – Hys &gt; </w:t>
      </w:r>
      <w:proofErr w:type="gramStart"/>
      <w:r>
        <w:rPr>
          <w:i/>
        </w:rPr>
        <w:t>Thresh</w:t>
      </w:r>
      <w:proofErr w:type="gramEnd"/>
    </w:p>
    <w:p w14:paraId="04A32A2C" w14:textId="77777777" w:rsidR="00162BE3" w:rsidRDefault="00CB0F85">
      <w:r>
        <w:lastRenderedPageBreak/>
        <w:t>The variables in the formula are defined as follows:</w:t>
      </w:r>
    </w:p>
    <w:p w14:paraId="02959A94" w14:textId="77777777" w:rsidR="00162BE3" w:rsidRDefault="00CB0F85">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4057C2E8" w14:textId="77777777" w:rsidR="00162BE3" w:rsidRDefault="00CB0F85">
      <w:pPr>
        <w:pStyle w:val="B1"/>
      </w:pPr>
      <w:r>
        <w:rPr>
          <w:b/>
          <w:i/>
        </w:rPr>
        <w:t>Hys</w:t>
      </w:r>
      <w:r>
        <w:t xml:space="preserve"> is the hysteresis parameter for this event (</w:t>
      </w:r>
      <w:proofErr w:type="gramStart"/>
      <w:r>
        <w:t>i.e.</w:t>
      </w:r>
      <w:proofErr w:type="gramEnd"/>
      <w:r>
        <w:t xml:space="preserv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w:t>
      </w:r>
      <w:proofErr w:type="gramStart"/>
      <w:r>
        <w:t>i.e.</w:t>
      </w:r>
      <w:proofErr w:type="gramEnd"/>
      <w:r>
        <w:t xml:space="preserv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Heading4"/>
      </w:pPr>
      <w:bookmarkStart w:id="450" w:name="_Toc60776889"/>
      <w:bookmarkStart w:id="451" w:name="_Toc131064548"/>
      <w:r>
        <w:t>5.5.4.4</w:t>
      </w:r>
      <w:r>
        <w:tab/>
        <w:t>Event A3 (Neighbour becomes offset better than SpCell)</w:t>
      </w:r>
      <w:bookmarkEnd w:id="450"/>
      <w:bookmarkEnd w:id="451"/>
    </w:p>
    <w:p w14:paraId="58E98A4A" w14:textId="77777777" w:rsidR="00162BE3" w:rsidRDefault="00CB0F85">
      <w:r>
        <w:t>The UE shall:</w:t>
      </w:r>
    </w:p>
    <w:p w14:paraId="126B168C" w14:textId="77777777" w:rsidR="00162BE3" w:rsidRDefault="00CB0F85">
      <w:pPr>
        <w:pStyle w:val="B1"/>
      </w:pPr>
      <w:r>
        <w:t>1&gt;</w:t>
      </w:r>
      <w:r>
        <w:tab/>
        <w:t xml:space="preserve">consider the entering condition for this event to be satisfied when condition A3-1, as specified below, is </w:t>
      </w:r>
      <w:proofErr w:type="gramStart"/>
      <w:r>
        <w:t>fulfilled;</w:t>
      </w:r>
      <w:proofErr w:type="gramEnd"/>
    </w:p>
    <w:p w14:paraId="314CAE49" w14:textId="77777777" w:rsidR="00162BE3" w:rsidRDefault="00CB0F85">
      <w:pPr>
        <w:pStyle w:val="B1"/>
      </w:pPr>
      <w:r>
        <w:t>1&gt;</w:t>
      </w:r>
      <w:r>
        <w:tab/>
        <w:t xml:space="preserve">consider the leaving condition for this event to be satisfied when condition A3-2, as specified below, is </w:t>
      </w:r>
      <w:proofErr w:type="gramStart"/>
      <w:r>
        <w:t>fulfilled;</w:t>
      </w:r>
      <w:proofErr w:type="gramEnd"/>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 xml:space="preserve">is the measurement result of the neighbouring cell, not </w:t>
      </w:r>
      <w:proofErr w:type="gramStart"/>
      <w:r>
        <w:t>taking into account</w:t>
      </w:r>
      <w:proofErr w:type="gramEnd"/>
      <w:r>
        <w:t xml:space="preserve"> any offsets.</w:t>
      </w:r>
    </w:p>
    <w:p w14:paraId="39664F08" w14:textId="77777777" w:rsidR="00162BE3" w:rsidRDefault="00CB0F85">
      <w:pPr>
        <w:pStyle w:val="B1"/>
      </w:pPr>
      <w:r>
        <w:rPr>
          <w:b/>
          <w:i/>
        </w:rPr>
        <w:t xml:space="preserve">Ofn </w:t>
      </w:r>
      <w:r>
        <w:t>is the measurement object specific offset of the reference signal of the neighbour cell (</w:t>
      </w:r>
      <w:proofErr w:type="gramStart"/>
      <w:r>
        <w:t>i.e.</w:t>
      </w:r>
      <w:proofErr w:type="gramEnd"/>
      <w:r>
        <w:t xml:space="preserv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is the cell specific offset of the neighbour cell (</w:t>
      </w:r>
      <w:proofErr w:type="gramStart"/>
      <w:r>
        <w:t>i.e.</w:t>
      </w:r>
      <w:proofErr w:type="gramEnd"/>
      <w:r>
        <w:t xml:space="preserv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 xml:space="preserve">is the measurement result of the SpCell, not </w:t>
      </w:r>
      <w:proofErr w:type="gramStart"/>
      <w:r>
        <w:t>taking into account</w:t>
      </w:r>
      <w:proofErr w:type="gramEnd"/>
      <w:r>
        <w:t xml:space="preserve"> any offsets.</w:t>
      </w:r>
    </w:p>
    <w:p w14:paraId="64F97A03" w14:textId="77777777" w:rsidR="00162BE3" w:rsidRDefault="00CB0F85">
      <w:pPr>
        <w:pStyle w:val="B1"/>
      </w:pPr>
      <w:r>
        <w:rPr>
          <w:b/>
          <w:i/>
        </w:rPr>
        <w:t xml:space="preserve">Ofp </w:t>
      </w:r>
      <w:r>
        <w:t>is the measurement object specific offset of the SpCell (</w:t>
      </w:r>
      <w:proofErr w:type="gramStart"/>
      <w:r>
        <w:t>i.e.</w:t>
      </w:r>
      <w:proofErr w:type="gramEnd"/>
      <w:r>
        <w:t xml:space="preserv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is the cell specific offset of the SpCell (</w:t>
      </w:r>
      <w:proofErr w:type="gramStart"/>
      <w:r>
        <w:t>i.e.</w:t>
      </w:r>
      <w:proofErr w:type="gramEnd"/>
      <w:r>
        <w:t xml:space="preserv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w:t>
      </w:r>
      <w:proofErr w:type="gramStart"/>
      <w:r>
        <w:t>i.e.</w:t>
      </w:r>
      <w:proofErr w:type="gramEnd"/>
      <w:r>
        <w:t xml:space="preserv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w:t>
      </w:r>
      <w:proofErr w:type="gramStart"/>
      <w:r>
        <w:t>i.e.</w:t>
      </w:r>
      <w:proofErr w:type="gramEnd"/>
      <w:r>
        <w:t xml:space="preserv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proofErr w:type="gramStart"/>
      <w:r>
        <w:rPr>
          <w:b/>
          <w:i/>
        </w:rPr>
        <w:t>Off</w:t>
      </w:r>
      <w:proofErr w:type="gramEnd"/>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Heading4"/>
      </w:pPr>
      <w:bookmarkStart w:id="452" w:name="_Toc131064549"/>
      <w:bookmarkStart w:id="453" w:name="_Toc60776890"/>
      <w:r>
        <w:t>5.5.4.5</w:t>
      </w:r>
      <w:r>
        <w:tab/>
        <w:t>Event A4 (Neighbour becomes better than threshold)</w:t>
      </w:r>
      <w:bookmarkEnd w:id="452"/>
      <w:bookmarkEnd w:id="453"/>
    </w:p>
    <w:p w14:paraId="00DD039A" w14:textId="77777777" w:rsidR="00162BE3" w:rsidRDefault="00CB0F85">
      <w:r>
        <w:t>The UE shall:</w:t>
      </w:r>
    </w:p>
    <w:p w14:paraId="39DFD535" w14:textId="77777777" w:rsidR="00162BE3" w:rsidRDefault="00CB0F85">
      <w:pPr>
        <w:pStyle w:val="B1"/>
      </w:pPr>
      <w:r>
        <w:t>1&gt;</w:t>
      </w:r>
      <w:r>
        <w:tab/>
        <w:t xml:space="preserve">consider the entering condition for this event to be satisfied when condition A4-1, as specified below, is </w:t>
      </w:r>
      <w:proofErr w:type="gramStart"/>
      <w:r>
        <w:t>fulfilled;</w:t>
      </w:r>
      <w:proofErr w:type="gramEnd"/>
    </w:p>
    <w:p w14:paraId="5B0316D0" w14:textId="77777777" w:rsidR="00162BE3" w:rsidRDefault="00CB0F85">
      <w:pPr>
        <w:pStyle w:val="B1"/>
      </w:pPr>
      <w:r>
        <w:lastRenderedPageBreak/>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t xml:space="preserve">Mn + Ofn + Ocn – Hys &gt; </w:t>
      </w:r>
      <w:proofErr w:type="gramStart"/>
      <w:r>
        <w:rPr>
          <w:i/>
          <w:iCs/>
        </w:rPr>
        <w:t>Thresh</w:t>
      </w:r>
      <w:proofErr w:type="gramEnd"/>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 xml:space="preserve">Mn + Ofn + Ocn + Hys &lt; </w:t>
      </w:r>
      <w:proofErr w:type="gramStart"/>
      <w:r>
        <w:rPr>
          <w:i/>
          <w:iCs/>
        </w:rPr>
        <w:t>Thresh</w:t>
      </w:r>
      <w:proofErr w:type="gramEnd"/>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 xml:space="preserve">is the measurement result of the neighbouring cell, not </w:t>
      </w:r>
      <w:proofErr w:type="gramStart"/>
      <w:r>
        <w:t>taking into account</w:t>
      </w:r>
      <w:proofErr w:type="gramEnd"/>
      <w:r>
        <w:t xml:space="preserve"> any offsets.</w:t>
      </w:r>
    </w:p>
    <w:p w14:paraId="79D134D8" w14:textId="77777777" w:rsidR="00162BE3" w:rsidRDefault="00CB0F85">
      <w:pPr>
        <w:pStyle w:val="B1"/>
        <w:rPr>
          <w:i/>
        </w:rPr>
      </w:pPr>
      <w:r>
        <w:rPr>
          <w:b/>
          <w:i/>
        </w:rPr>
        <w:t xml:space="preserve">Ofn </w:t>
      </w:r>
      <w:r>
        <w:t>is the measurement object specific offset of the neighbour cell (</w:t>
      </w:r>
      <w:proofErr w:type="gramStart"/>
      <w:r>
        <w:t>i.e.</w:t>
      </w:r>
      <w:proofErr w:type="gramEnd"/>
      <w:r>
        <w:t xml:space="preserv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is the measurement object specific offset of the neighbour cell (</w:t>
      </w:r>
      <w:proofErr w:type="gramStart"/>
      <w:r>
        <w:t>i.e.</w:t>
      </w:r>
      <w:proofErr w:type="gramEnd"/>
      <w:r>
        <w:t xml:space="preserv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w:t>
      </w:r>
      <w:proofErr w:type="gramStart"/>
      <w:r>
        <w:t>i.e.</w:t>
      </w:r>
      <w:proofErr w:type="gramEnd"/>
      <w:r>
        <w:t xml:space="preserv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w:t>
      </w:r>
      <w:proofErr w:type="gramStart"/>
      <w:r>
        <w:t>i.e.</w:t>
      </w:r>
      <w:proofErr w:type="gramEnd"/>
      <w:r>
        <w:t xml:space="preserv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Heading4"/>
      </w:pPr>
      <w:bookmarkStart w:id="454" w:name="_Toc60776891"/>
      <w:bookmarkStart w:id="455" w:name="_Toc131064550"/>
      <w:r>
        <w:t>5.5.4.6</w:t>
      </w:r>
      <w:r>
        <w:tab/>
        <w:t>Event A5 (SpCell becomes worse than threshold1 and neighbour becomes better than threshold2)</w:t>
      </w:r>
      <w:bookmarkEnd w:id="454"/>
      <w:bookmarkEnd w:id="455"/>
    </w:p>
    <w:p w14:paraId="613E2213" w14:textId="77777777" w:rsidR="00162BE3" w:rsidRDefault="00CB0F85">
      <w:r>
        <w:t>The UE shall:</w:t>
      </w:r>
    </w:p>
    <w:p w14:paraId="27AE161C" w14:textId="77777777" w:rsidR="00162BE3" w:rsidRDefault="00CB0F85">
      <w:pPr>
        <w:pStyle w:val="B1"/>
      </w:pPr>
      <w:r>
        <w:t>1&gt;</w:t>
      </w:r>
      <w:r>
        <w:tab/>
        <w:t xml:space="preserve">consider the entering condition for this event to be satisfied when both condition A5-1 and condition A5-2, as specified below, are </w:t>
      </w:r>
      <w:proofErr w:type="gramStart"/>
      <w:r>
        <w:t>fulfilled;</w:t>
      </w:r>
      <w:proofErr w:type="gramEnd"/>
    </w:p>
    <w:p w14:paraId="5C92F687" w14:textId="77777777" w:rsidR="00162BE3" w:rsidRDefault="00CB0F85">
      <w:pPr>
        <w:pStyle w:val="B1"/>
      </w:pPr>
      <w:r>
        <w:t>1&gt;</w:t>
      </w:r>
      <w:r>
        <w:tab/>
        <w:t xml:space="preserve">consider the leaving condition for this event to be satisfied when condition A5-3 or condition A5-4, </w:t>
      </w:r>
      <w:proofErr w:type="gramStart"/>
      <w:r>
        <w:t>i.e.</w:t>
      </w:r>
      <w:proofErr w:type="gramEnd"/>
      <w:r>
        <w:t xml:space="preserv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 xml:space="preserve">is the measurement result of the NR SpCell, not </w:t>
      </w:r>
      <w:proofErr w:type="gramStart"/>
      <w:r>
        <w:t>taking into account</w:t>
      </w:r>
      <w:proofErr w:type="gramEnd"/>
      <w:r>
        <w:t xml:space="preserve"> any offsets.</w:t>
      </w:r>
    </w:p>
    <w:p w14:paraId="0940D6E1" w14:textId="77777777" w:rsidR="00162BE3" w:rsidRDefault="00CB0F85">
      <w:pPr>
        <w:pStyle w:val="B1"/>
      </w:pPr>
      <w:r>
        <w:rPr>
          <w:b/>
          <w:i/>
        </w:rPr>
        <w:lastRenderedPageBreak/>
        <w:t xml:space="preserve">Mn </w:t>
      </w:r>
      <w:r>
        <w:t xml:space="preserve">is the measurement result of the neighbouring cell, not </w:t>
      </w:r>
      <w:proofErr w:type="gramStart"/>
      <w:r>
        <w:t>taking into account</w:t>
      </w:r>
      <w:proofErr w:type="gramEnd"/>
      <w:r>
        <w:t xml:space="preserve"> any offsets.</w:t>
      </w:r>
    </w:p>
    <w:p w14:paraId="17801D27" w14:textId="77777777" w:rsidR="00162BE3" w:rsidRDefault="00CB0F85">
      <w:pPr>
        <w:pStyle w:val="B1"/>
        <w:rPr>
          <w:i/>
        </w:rPr>
      </w:pPr>
      <w:r>
        <w:rPr>
          <w:b/>
          <w:i/>
        </w:rPr>
        <w:t xml:space="preserve">Ofn </w:t>
      </w:r>
      <w:r>
        <w:t>is the measurement object specific offset of the neighbour cell (</w:t>
      </w:r>
      <w:proofErr w:type="gramStart"/>
      <w:r>
        <w:t>i.e.</w:t>
      </w:r>
      <w:proofErr w:type="gramEnd"/>
      <w:r>
        <w:t xml:space="preserv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is the cell specific offset of the neighbour cell (</w:t>
      </w:r>
      <w:proofErr w:type="gramStart"/>
      <w:r>
        <w:t>i.e.</w:t>
      </w:r>
      <w:proofErr w:type="gramEnd"/>
      <w:r>
        <w:t xml:space="preserv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w:t>
      </w:r>
      <w:proofErr w:type="gramStart"/>
      <w:r>
        <w:t>i.e.</w:t>
      </w:r>
      <w:proofErr w:type="gramEnd"/>
      <w:r>
        <w:t xml:space="preserv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w:t>
      </w:r>
      <w:proofErr w:type="gramStart"/>
      <w:r>
        <w:t>i.e.</w:t>
      </w:r>
      <w:proofErr w:type="gramEnd"/>
      <w:r>
        <w:t xml:space="preserv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w:t>
      </w:r>
      <w:proofErr w:type="gramStart"/>
      <w:r>
        <w:t>i.e.</w:t>
      </w:r>
      <w:proofErr w:type="gramEnd"/>
      <w:r>
        <w:t xml:space="preserv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Heading4"/>
      </w:pPr>
      <w:bookmarkStart w:id="456" w:name="_Toc131064551"/>
      <w:bookmarkStart w:id="457" w:name="_Toc60776892"/>
      <w:r>
        <w:t>5.5.4.7</w:t>
      </w:r>
      <w:r>
        <w:tab/>
        <w:t>Event A6 (Neighbour becomes offset better than SCell)</w:t>
      </w:r>
      <w:bookmarkEnd w:id="456"/>
      <w:bookmarkEnd w:id="457"/>
    </w:p>
    <w:p w14:paraId="13AE706E" w14:textId="77777777" w:rsidR="00162BE3" w:rsidRDefault="00CB0F85">
      <w:r>
        <w:t>The UE shall:</w:t>
      </w:r>
    </w:p>
    <w:p w14:paraId="261BDC11" w14:textId="77777777" w:rsidR="00162BE3" w:rsidRDefault="00CB0F85">
      <w:pPr>
        <w:pStyle w:val="B1"/>
      </w:pPr>
      <w:r>
        <w:t>1&gt;</w:t>
      </w:r>
      <w:r>
        <w:tab/>
        <w:t xml:space="preserve">consider the entering condition for this event to be satisfied when condition A6-1, as specified below, is </w:t>
      </w:r>
      <w:proofErr w:type="gramStart"/>
      <w:r>
        <w:t>fulfilled;</w:t>
      </w:r>
      <w:proofErr w:type="gramEnd"/>
    </w:p>
    <w:p w14:paraId="15D6432F" w14:textId="77777777" w:rsidR="00162BE3" w:rsidRDefault="00CB0F85">
      <w:pPr>
        <w:pStyle w:val="B1"/>
      </w:pPr>
      <w:r>
        <w:t>1&gt;</w:t>
      </w:r>
      <w:r>
        <w:tab/>
        <w:t xml:space="preserve">consider the leaving condition for this event to be satisfied when condition A6-2, as specified below, is </w:t>
      </w:r>
      <w:proofErr w:type="gramStart"/>
      <w:r>
        <w:t>fulfilled;</w:t>
      </w:r>
      <w:proofErr w:type="gramEnd"/>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 xml:space="preserve">is the measurement result of the neighbouring cell, not </w:t>
      </w:r>
      <w:proofErr w:type="gramStart"/>
      <w:r>
        <w:t>taking into account</w:t>
      </w:r>
      <w:proofErr w:type="gramEnd"/>
      <w:r>
        <w:t xml:space="preserve"> any offsets.</w:t>
      </w:r>
    </w:p>
    <w:p w14:paraId="504371DE" w14:textId="77777777" w:rsidR="00162BE3" w:rsidRDefault="00CB0F85">
      <w:pPr>
        <w:pStyle w:val="B1"/>
      </w:pPr>
      <w:r>
        <w:rPr>
          <w:b/>
          <w:i/>
        </w:rPr>
        <w:t xml:space="preserve">Ocn </w:t>
      </w:r>
      <w:r>
        <w:t>is the cell specific offset of the neighbour cell (</w:t>
      </w:r>
      <w:proofErr w:type="gramStart"/>
      <w:r>
        <w:t>i.e.</w:t>
      </w:r>
      <w:proofErr w:type="gramEnd"/>
      <w:r>
        <w:t xml:space="preserv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70E91543" w14:textId="77777777" w:rsidR="00162BE3" w:rsidRDefault="00CB0F85">
      <w:pPr>
        <w:pStyle w:val="B1"/>
      </w:pPr>
      <w:r>
        <w:rPr>
          <w:b/>
          <w:i/>
        </w:rPr>
        <w:t xml:space="preserve">Ocs </w:t>
      </w:r>
      <w:r>
        <w:t>is the cell specific offset of the serving cell (</w:t>
      </w:r>
      <w:proofErr w:type="gramStart"/>
      <w:r>
        <w:t>i.e.</w:t>
      </w:r>
      <w:proofErr w:type="gramEnd"/>
      <w:r>
        <w:t xml:space="preserv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w:t>
      </w:r>
      <w:proofErr w:type="gramStart"/>
      <w:r>
        <w:t>i.e.</w:t>
      </w:r>
      <w:proofErr w:type="gramEnd"/>
      <w:r>
        <w:t xml:space="preserv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w:t>
      </w:r>
      <w:proofErr w:type="gramStart"/>
      <w:r>
        <w:t>i.e.</w:t>
      </w:r>
      <w:proofErr w:type="gramEnd"/>
      <w:r>
        <w:t xml:space="preserv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proofErr w:type="gramStart"/>
      <w:r>
        <w:t>are</w:t>
      </w:r>
      <w:proofErr w:type="gramEnd"/>
      <w:r>
        <w:t xml:space="preserv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 xml:space="preserve">Ocn, Ocs, Hys, </w:t>
      </w:r>
      <w:proofErr w:type="gramStart"/>
      <w:r>
        <w:rPr>
          <w:b/>
          <w:i/>
        </w:rPr>
        <w:t>Off</w:t>
      </w:r>
      <w:proofErr w:type="gramEnd"/>
      <w:r>
        <w:t xml:space="preserve"> are expressed in dB.</w:t>
      </w:r>
    </w:p>
    <w:p w14:paraId="08492CF8" w14:textId="77777777" w:rsidR="00162BE3" w:rsidRDefault="00CB0F85">
      <w:pPr>
        <w:pStyle w:val="Heading4"/>
      </w:pPr>
      <w:bookmarkStart w:id="458" w:name="_Toc60776893"/>
      <w:bookmarkStart w:id="459" w:name="_Toc131064552"/>
      <w:r>
        <w:lastRenderedPageBreak/>
        <w:t>5.5.4.8</w:t>
      </w:r>
      <w:r>
        <w:tab/>
        <w:t>Event B1 (Inter RAT neighbour becomes better than threshold)</w:t>
      </w:r>
      <w:bookmarkEnd w:id="458"/>
      <w:bookmarkEnd w:id="459"/>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 xml:space="preserve">consider the entering condition for this event to be satisfied when condition B1-1, as specified below, is </w:t>
      </w:r>
      <w:proofErr w:type="gramStart"/>
      <w:r>
        <w:rPr>
          <w:lang w:eastAsia="zh-CN"/>
        </w:rPr>
        <w:t>fulfilled;</w:t>
      </w:r>
      <w:proofErr w:type="gramEnd"/>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 xml:space="preserve">Mn + Ofn + Ocn – Hys &gt; </w:t>
      </w:r>
      <w:proofErr w:type="gramStart"/>
      <w:r>
        <w:rPr>
          <w:i/>
          <w:iCs/>
        </w:rPr>
        <w:t>Thresh</w:t>
      </w:r>
      <w:proofErr w:type="gramEnd"/>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 xml:space="preserve">Mn + Ofn + Ocn + Hys &lt; </w:t>
      </w:r>
      <w:proofErr w:type="gramStart"/>
      <w:r>
        <w:rPr>
          <w:i/>
          <w:iCs/>
        </w:rPr>
        <w:t>Thresh</w:t>
      </w:r>
      <w:proofErr w:type="gramEnd"/>
    </w:p>
    <w:p w14:paraId="40E7DA96" w14:textId="77777777" w:rsidR="00162BE3" w:rsidRDefault="00CB0F85">
      <w:r>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 xml:space="preserve">is the measurement result of the inter-RAT neighbour cell, not </w:t>
      </w:r>
      <w:proofErr w:type="gramStart"/>
      <w:r>
        <w:rPr>
          <w:lang w:eastAsia="zh-CN"/>
        </w:rPr>
        <w:t>taking into account</w:t>
      </w:r>
      <w:proofErr w:type="gramEnd"/>
      <w:r>
        <w:rPr>
          <w:lang w:eastAsia="zh-CN"/>
        </w:rPr>
        <w:t xml:space="preserve"> any offsets.</w:t>
      </w:r>
    </w:p>
    <w:p w14:paraId="7EADCDAD" w14:textId="77777777" w:rsidR="00162BE3" w:rsidRDefault="00CB0F85">
      <w:pPr>
        <w:pStyle w:val="B1"/>
        <w:rPr>
          <w:lang w:eastAsia="zh-CN"/>
        </w:rPr>
      </w:pPr>
      <w:r>
        <w:rPr>
          <w:b/>
          <w:i/>
          <w:lang w:eastAsia="zh-CN"/>
        </w:rPr>
        <w:t xml:space="preserve">Ofn </w:t>
      </w:r>
      <w:r>
        <w:rPr>
          <w:lang w:eastAsia="zh-CN"/>
        </w:rPr>
        <w:t>is the measurement object specific offset of the frequency of the inter-RAT neighbour cell (</w:t>
      </w:r>
      <w:proofErr w:type="gramStart"/>
      <w:r>
        <w:rPr>
          <w:lang w:eastAsia="zh-CN"/>
        </w:rPr>
        <w:t>i.e.</w:t>
      </w:r>
      <w:proofErr w:type="gramEnd"/>
      <w:r>
        <w:rPr>
          <w:lang w:eastAsia="zh-CN"/>
        </w:rPr>
        <w:t xml:space="preserv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is the cell specific offset of the inter-RAT neighbour cell (</w:t>
      </w:r>
      <w:proofErr w:type="gramStart"/>
      <w:r>
        <w:rPr>
          <w:lang w:eastAsia="zh-CN"/>
        </w:rPr>
        <w:t>i.e.</w:t>
      </w:r>
      <w:proofErr w:type="gramEnd"/>
      <w:r>
        <w:rPr>
          <w:lang w:eastAsia="zh-CN"/>
        </w:rPr>
        <w:t xml:space="preserv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w:t>
      </w:r>
      <w:proofErr w:type="gramStart"/>
      <w:r>
        <w:rPr>
          <w:lang w:eastAsia="zh-CN"/>
        </w:rPr>
        <w:t>i.e.</w:t>
      </w:r>
      <w:proofErr w:type="gramEnd"/>
      <w:r>
        <w:rPr>
          <w:lang w:eastAsia="zh-CN"/>
        </w:rPr>
        <w:t xml:space="preserv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w:t>
      </w:r>
      <w:proofErr w:type="gramStart"/>
      <w:r>
        <w:rPr>
          <w:lang w:eastAsia="zh-CN"/>
        </w:rPr>
        <w:t>i.e.</w:t>
      </w:r>
      <w:proofErr w:type="gramEnd"/>
      <w:r>
        <w:rPr>
          <w:lang w:eastAsia="zh-CN"/>
        </w:rPr>
        <w:t xml:space="preserv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Heading4"/>
      </w:pPr>
      <w:bookmarkStart w:id="460" w:name="_Toc60776894"/>
      <w:bookmarkStart w:id="461" w:name="_Toc131064553"/>
      <w:r>
        <w:t>5.5.4.9</w:t>
      </w:r>
      <w:r>
        <w:tab/>
        <w:t>Event B2 (PCell becomes worse than threshold1 and inter RAT neighbour becomes better than threshold2)</w:t>
      </w:r>
      <w:bookmarkEnd w:id="460"/>
      <w:bookmarkEnd w:id="461"/>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w:t>
      </w:r>
      <w:proofErr w:type="gramStart"/>
      <w:r>
        <w:rPr>
          <w:lang w:eastAsia="zh-CN"/>
        </w:rPr>
        <w:t>fulfilled;</w:t>
      </w:r>
      <w:proofErr w:type="gramEnd"/>
    </w:p>
    <w:p w14:paraId="26A4F133" w14:textId="77777777" w:rsidR="00162BE3" w:rsidRDefault="00CB0F85">
      <w:pPr>
        <w:pStyle w:val="B1"/>
      </w:pPr>
      <w:r>
        <w:rPr>
          <w:lang w:eastAsia="zh-CN"/>
        </w:rPr>
        <w:t>1&gt;</w:t>
      </w:r>
      <w:r>
        <w:rPr>
          <w:lang w:eastAsia="zh-CN"/>
        </w:rPr>
        <w:tab/>
        <w:t xml:space="preserve">consider the leaving condition for this event to be satisfied when condition B2-3 or condition B2-4, </w:t>
      </w:r>
      <w:proofErr w:type="gramStart"/>
      <w:r>
        <w:rPr>
          <w:lang w:eastAsia="zh-CN"/>
        </w:rPr>
        <w:t>i.e.</w:t>
      </w:r>
      <w:proofErr w:type="gramEnd"/>
      <w:r>
        <w:rPr>
          <w:lang w:eastAsia="zh-CN"/>
        </w:rPr>
        <w:t xml:space="preserv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 xml:space="preserve">is the measurement result of the PCell, not </w:t>
      </w:r>
      <w:proofErr w:type="gramStart"/>
      <w:r>
        <w:rPr>
          <w:lang w:eastAsia="zh-CN"/>
        </w:rPr>
        <w:t>taking into account</w:t>
      </w:r>
      <w:proofErr w:type="gramEnd"/>
      <w:r>
        <w:rPr>
          <w:lang w:eastAsia="zh-CN"/>
        </w:rPr>
        <w:t xml:space="preserve">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 xml:space="preserve">is the measurement result of the inter-RAT neighbour cell, not </w:t>
      </w:r>
      <w:proofErr w:type="gramStart"/>
      <w:r>
        <w:rPr>
          <w:lang w:eastAsia="zh-CN"/>
        </w:rPr>
        <w:t>taking into account</w:t>
      </w:r>
      <w:proofErr w:type="gramEnd"/>
      <w:r>
        <w:rPr>
          <w:lang w:eastAsia="zh-CN"/>
        </w:rPr>
        <w:t xml:space="preserve"> any offsets.</w:t>
      </w:r>
    </w:p>
    <w:p w14:paraId="3D38B8BA" w14:textId="77777777" w:rsidR="00162BE3" w:rsidRDefault="00CB0F85">
      <w:pPr>
        <w:pStyle w:val="B1"/>
        <w:rPr>
          <w:lang w:eastAsia="zh-CN"/>
        </w:rPr>
      </w:pPr>
      <w:r>
        <w:rPr>
          <w:b/>
          <w:i/>
          <w:lang w:eastAsia="zh-CN"/>
        </w:rPr>
        <w:t xml:space="preserve">Ofn </w:t>
      </w:r>
      <w:r>
        <w:rPr>
          <w:lang w:eastAsia="zh-CN"/>
        </w:rPr>
        <w:t>is the measurement object specific offset of the frequency of the inter-RAT neighbour cell (</w:t>
      </w:r>
      <w:proofErr w:type="gramStart"/>
      <w:r>
        <w:rPr>
          <w:lang w:eastAsia="zh-CN"/>
        </w:rPr>
        <w:t>i.e.</w:t>
      </w:r>
      <w:proofErr w:type="gramEnd"/>
      <w:r>
        <w:rPr>
          <w:lang w:eastAsia="zh-CN"/>
        </w:rPr>
        <w:t xml:space="preserv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is the cell specific offset of the inter-RAT neighbour cell (</w:t>
      </w:r>
      <w:proofErr w:type="gramStart"/>
      <w:r>
        <w:rPr>
          <w:lang w:eastAsia="zh-CN"/>
        </w:rPr>
        <w:t>i.e.</w:t>
      </w:r>
      <w:proofErr w:type="gramEnd"/>
      <w:r>
        <w:rPr>
          <w:lang w:eastAsia="zh-CN"/>
        </w:rPr>
        <w:t xml:space="preserv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w:t>
      </w:r>
      <w:proofErr w:type="gramStart"/>
      <w:r>
        <w:rPr>
          <w:lang w:eastAsia="zh-CN"/>
        </w:rPr>
        <w:t>i.e.</w:t>
      </w:r>
      <w:proofErr w:type="gramEnd"/>
      <w:r>
        <w:rPr>
          <w:lang w:eastAsia="zh-CN"/>
        </w:rPr>
        <w:t xml:space="preserv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w:t>
      </w:r>
      <w:proofErr w:type="gramStart"/>
      <w:r>
        <w:rPr>
          <w:lang w:eastAsia="zh-CN"/>
        </w:rPr>
        <w:t>i.e.</w:t>
      </w:r>
      <w:proofErr w:type="gramEnd"/>
      <w:r>
        <w:rPr>
          <w:lang w:eastAsia="zh-CN"/>
        </w:rPr>
        <w:t xml:space="preserv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w:t>
      </w:r>
      <w:proofErr w:type="gramStart"/>
      <w:r>
        <w:rPr>
          <w:lang w:eastAsia="zh-CN"/>
        </w:rPr>
        <w:t>i.e.</w:t>
      </w:r>
      <w:proofErr w:type="gramEnd"/>
      <w:r>
        <w:rPr>
          <w:lang w:eastAsia="zh-CN"/>
        </w:rPr>
        <w:t xml:space="preserv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Heading4"/>
      </w:pPr>
      <w:bookmarkStart w:id="462" w:name="_Toc60776895"/>
      <w:bookmarkStart w:id="463" w:name="_Toc131064554"/>
      <w:r>
        <w:t>5.5.4.10</w:t>
      </w:r>
      <w:r>
        <w:tab/>
        <w:t>Event I1 (Interference becomes higher than threshold)</w:t>
      </w:r>
      <w:bookmarkEnd w:id="462"/>
      <w:bookmarkEnd w:id="463"/>
    </w:p>
    <w:p w14:paraId="336D7490" w14:textId="77777777" w:rsidR="00162BE3" w:rsidRDefault="00CB0F85">
      <w:r>
        <w:t>The UE shall:</w:t>
      </w:r>
    </w:p>
    <w:p w14:paraId="091D7828" w14:textId="77777777" w:rsidR="00162BE3" w:rsidRDefault="00CB0F85">
      <w:pPr>
        <w:pStyle w:val="B1"/>
      </w:pPr>
      <w:r>
        <w:t>1&gt;</w:t>
      </w:r>
      <w:r>
        <w:tab/>
        <w:t xml:space="preserve">consider the entering condition for this event to be satisfied when condition I1-1, as specified below, is </w:t>
      </w:r>
      <w:proofErr w:type="gramStart"/>
      <w:r>
        <w:t>fulfilled;</w:t>
      </w:r>
      <w:proofErr w:type="gramEnd"/>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w:t>
      </w:r>
      <w:proofErr w:type="gramStart"/>
      <w:r>
        <w:rPr>
          <w:i/>
          <w:iCs/>
        </w:rPr>
        <w:t>Thresh</w:t>
      </w:r>
      <w:proofErr w:type="gramEnd"/>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 xml:space="preserve">Mi+ Hys &lt; </w:t>
      </w:r>
      <w:proofErr w:type="gramStart"/>
      <w:r>
        <w:rPr>
          <w:i/>
          <w:iCs/>
        </w:rPr>
        <w:t>Thresh</w:t>
      </w:r>
      <w:proofErr w:type="gramEnd"/>
    </w:p>
    <w:p w14:paraId="6B437E7E" w14:textId="77777777" w:rsidR="00162BE3" w:rsidRDefault="00CB0F85">
      <w:r>
        <w:t>The variables in the formula are defined as follows:</w:t>
      </w:r>
    </w:p>
    <w:p w14:paraId="17589B51" w14:textId="77777777" w:rsidR="00162BE3" w:rsidRDefault="00CB0F85">
      <w:pPr>
        <w:pStyle w:val="B1"/>
      </w:pPr>
      <w:r>
        <w:rPr>
          <w:b/>
          <w:i/>
        </w:rPr>
        <w:t xml:space="preserve">Mi </w:t>
      </w:r>
      <w:r>
        <w:t xml:space="preserve">is the measurement result of the interference, not </w:t>
      </w:r>
      <w:proofErr w:type="gramStart"/>
      <w:r>
        <w:t>taking into account</w:t>
      </w:r>
      <w:proofErr w:type="gramEnd"/>
      <w:r>
        <w:t xml:space="preserve"> any offsets.</w:t>
      </w:r>
    </w:p>
    <w:p w14:paraId="3D4B2980" w14:textId="77777777" w:rsidR="00162BE3" w:rsidRDefault="00CB0F85">
      <w:pPr>
        <w:pStyle w:val="B1"/>
      </w:pPr>
      <w:r>
        <w:rPr>
          <w:b/>
          <w:i/>
        </w:rPr>
        <w:t>Hys</w:t>
      </w:r>
      <w:r>
        <w:t xml:space="preserve"> is the hysteresis parameter for this event (</w:t>
      </w:r>
      <w:proofErr w:type="gramStart"/>
      <w:r>
        <w:t>i.e.</w:t>
      </w:r>
      <w:proofErr w:type="gramEnd"/>
      <w:r>
        <w:t xml:space="preserv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w:t>
      </w:r>
      <w:proofErr w:type="gramStart"/>
      <w:r>
        <w:t>i.e.</w:t>
      </w:r>
      <w:proofErr w:type="gramEnd"/>
      <w:r>
        <w:t xml:space="preserv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w:t>
      </w:r>
      <w:proofErr w:type="gramStart"/>
      <w:r>
        <w:rPr>
          <w:b/>
          <w:i/>
        </w:rPr>
        <w:t>Thresh</w:t>
      </w:r>
      <w:proofErr w:type="gramEnd"/>
      <w:r>
        <w:rPr>
          <w:b/>
          <w:i/>
        </w:rPr>
        <w:t xml:space="preserve">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Heading4"/>
        <w:rPr>
          <w:lang w:eastAsia="zh-CN"/>
        </w:rPr>
      </w:pPr>
      <w:bookmarkStart w:id="464" w:name="_Toc60776896"/>
      <w:bookmarkStart w:id="465" w:name="_Toc131064555"/>
      <w:r>
        <w:t>5.5.4.11</w:t>
      </w:r>
      <w:r>
        <w:tab/>
        <w:t>Event C1 (The NR sidelink channel busy ratio is above a threshold)</w:t>
      </w:r>
      <w:bookmarkEnd w:id="464"/>
      <w:bookmarkEnd w:id="465"/>
    </w:p>
    <w:p w14:paraId="48F23B72" w14:textId="77777777" w:rsidR="00162BE3" w:rsidRDefault="00CB0F85">
      <w:r>
        <w:t>The UE shall:</w:t>
      </w:r>
    </w:p>
    <w:p w14:paraId="0FDF532B" w14:textId="77777777" w:rsidR="00162BE3" w:rsidRDefault="00CB0F85">
      <w:pPr>
        <w:pStyle w:val="B1"/>
      </w:pPr>
      <w:r>
        <w:t>1&gt;</w:t>
      </w:r>
      <w:r>
        <w:tab/>
        <w:t xml:space="preserve">consider the entering condition for this event to be satisfied when condition C1-1, as specified below, is </w:t>
      </w:r>
      <w:proofErr w:type="gramStart"/>
      <w:r>
        <w:t>fulfilled;</w:t>
      </w:r>
      <w:proofErr w:type="gramEnd"/>
    </w:p>
    <w:p w14:paraId="0586486E" w14:textId="77777777" w:rsidR="00162BE3" w:rsidRDefault="00CB0F85">
      <w:pPr>
        <w:pStyle w:val="B1"/>
      </w:pPr>
      <w:r>
        <w:lastRenderedPageBreak/>
        <w:t>1&gt;</w:t>
      </w:r>
      <w:r>
        <w:tab/>
        <w:t xml:space="preserve">consider the leaving condition for this event to be satisfied when condition C1-2, as specified below, is </w:t>
      </w:r>
      <w:proofErr w:type="gramStart"/>
      <w:r>
        <w:t>fulfilled;</w:t>
      </w:r>
      <w:proofErr w:type="gramEnd"/>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4pt" o:ole="" fillcolor="yellow">
            <v:imagedata r:id="rId49" o:title=""/>
          </v:shape>
          <o:OLEObject Type="Embed" ProgID="Equation.3" ShapeID="_x0000_i1040" DrawAspect="Content" ObjectID="_1759816377" r:id="rId50"/>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4pt" o:ole="">
            <v:imagedata r:id="rId51" o:title=""/>
          </v:shape>
          <o:OLEObject Type="Embed" ProgID="Equation.3" ShapeID="_x0000_i1041" DrawAspect="Content" ObjectID="_1759816378" r:id="rId52"/>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w:t>
      </w:r>
      <w:proofErr w:type="gramStart"/>
      <w:r>
        <w:t>taking into account</w:t>
      </w:r>
      <w:proofErr w:type="gramEnd"/>
      <w:r>
        <w:t xml:space="preserve"> any offsets.</w:t>
      </w:r>
    </w:p>
    <w:p w14:paraId="321CF398" w14:textId="77777777" w:rsidR="00162BE3" w:rsidRDefault="00CB0F85">
      <w:pPr>
        <w:pStyle w:val="B1"/>
      </w:pPr>
      <w:r>
        <w:rPr>
          <w:b/>
          <w:i/>
        </w:rPr>
        <w:t>Hys</w:t>
      </w:r>
      <w:r>
        <w:t xml:space="preserve"> is the hysteresis parameter for this event (</w:t>
      </w:r>
      <w:proofErr w:type="gramStart"/>
      <w:r>
        <w:t>i.e.</w:t>
      </w:r>
      <w:proofErr w:type="gramEnd"/>
      <w:r>
        <w:t xml:space="preserv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w:t>
      </w:r>
      <w:proofErr w:type="gramStart"/>
      <w:r>
        <w:t>i.e.</w:t>
      </w:r>
      <w:proofErr w:type="gramEnd"/>
      <w:r>
        <w:t xml:space="preserv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Heading4"/>
        <w:rPr>
          <w:lang w:eastAsia="zh-CN"/>
        </w:rPr>
      </w:pPr>
      <w:bookmarkStart w:id="466" w:name="_Toc60776897"/>
      <w:bookmarkStart w:id="467" w:name="_Toc131064556"/>
      <w:r>
        <w:t>5.5.4.12</w:t>
      </w:r>
      <w:r>
        <w:tab/>
        <w:t>Event C2 (The NR sidelink channel busy ratio is below a threshold)</w:t>
      </w:r>
      <w:bookmarkEnd w:id="466"/>
      <w:bookmarkEnd w:id="467"/>
    </w:p>
    <w:p w14:paraId="6AE36941" w14:textId="77777777" w:rsidR="00162BE3" w:rsidRDefault="00CB0F85">
      <w:r>
        <w:t>The UE shall:</w:t>
      </w:r>
    </w:p>
    <w:p w14:paraId="3149DF72" w14:textId="77777777" w:rsidR="00162BE3" w:rsidRDefault="00CB0F85">
      <w:pPr>
        <w:pStyle w:val="B1"/>
      </w:pPr>
      <w:r>
        <w:t>1&gt;</w:t>
      </w:r>
      <w:r>
        <w:tab/>
        <w:t>consider the entering condition for this event to be satisfied when condition C</w:t>
      </w:r>
      <w:r>
        <w:rPr>
          <w:lang w:eastAsia="zh-CN"/>
        </w:rPr>
        <w:t>2</w:t>
      </w:r>
      <w:r>
        <w:t xml:space="preserve">-1, as specified below, is </w:t>
      </w:r>
      <w:proofErr w:type="gramStart"/>
      <w:r>
        <w:t>fulfilled;</w:t>
      </w:r>
      <w:proofErr w:type="gramEnd"/>
    </w:p>
    <w:p w14:paraId="7A0DE390" w14:textId="77777777" w:rsidR="00162BE3" w:rsidRDefault="00CB0F85">
      <w:pPr>
        <w:pStyle w:val="B1"/>
      </w:pPr>
      <w:r>
        <w:t>1&gt;</w:t>
      </w:r>
      <w:r>
        <w:tab/>
        <w:t>consider the leaving condition for this event to be satisfied when condition C</w:t>
      </w:r>
      <w:r>
        <w:rPr>
          <w:lang w:eastAsia="zh-CN"/>
        </w:rPr>
        <w:t>2</w:t>
      </w:r>
      <w:r>
        <w:t xml:space="preserve">-2, as specified below, is </w:t>
      </w:r>
      <w:proofErr w:type="gramStart"/>
      <w:r>
        <w:t>fulfilled;</w:t>
      </w:r>
      <w:proofErr w:type="gramEnd"/>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4pt" o:ole="">
            <v:imagedata r:id="rId51" o:title=""/>
          </v:shape>
          <o:OLEObject Type="Embed" ProgID="Equation.3" ShapeID="_x0000_i1042" DrawAspect="Content" ObjectID="_1759816379" r:id="rId53"/>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4pt" o:ole="" fillcolor="yellow">
            <v:imagedata r:id="rId49" o:title=""/>
          </v:shape>
          <o:OLEObject Type="Embed" ProgID="Equation.3" ShapeID="_x0000_i1043" DrawAspect="Content" ObjectID="_1759816380" r:id="rId54"/>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w:t>
      </w:r>
      <w:proofErr w:type="gramStart"/>
      <w:r>
        <w:t>taking into account</w:t>
      </w:r>
      <w:proofErr w:type="gramEnd"/>
      <w:r>
        <w:t xml:space="preserve"> any offsets.</w:t>
      </w:r>
    </w:p>
    <w:p w14:paraId="04EAB278" w14:textId="77777777" w:rsidR="00162BE3" w:rsidRDefault="00CB0F85">
      <w:pPr>
        <w:pStyle w:val="B1"/>
      </w:pPr>
      <w:r>
        <w:rPr>
          <w:b/>
          <w:i/>
        </w:rPr>
        <w:t>Hys</w:t>
      </w:r>
      <w:r>
        <w:t xml:space="preserve"> is the hysteresis parameter for this event (</w:t>
      </w:r>
      <w:proofErr w:type="gramStart"/>
      <w:r>
        <w:t>i.e.</w:t>
      </w:r>
      <w:proofErr w:type="gramEnd"/>
      <w:r>
        <w:t xml:space="preserv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w:t>
      </w:r>
      <w:proofErr w:type="gramStart"/>
      <w:r>
        <w:t>i.e.</w:t>
      </w:r>
      <w:proofErr w:type="gramEnd"/>
      <w:r>
        <w:t xml:space="preserv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Heading4"/>
      </w:pPr>
      <w:bookmarkStart w:id="468" w:name="_Toc60776898"/>
      <w:bookmarkStart w:id="469" w:name="_Toc131064557"/>
      <w:r>
        <w:t>5.5.4.13</w:t>
      </w:r>
      <w:r>
        <w:tab/>
        <w:t>Void</w:t>
      </w:r>
      <w:bookmarkEnd w:id="468"/>
      <w:bookmarkEnd w:id="469"/>
    </w:p>
    <w:p w14:paraId="03CA00F0" w14:textId="77777777" w:rsidR="00162BE3" w:rsidRDefault="00CB0F85">
      <w:pPr>
        <w:pStyle w:val="Heading4"/>
      </w:pPr>
      <w:bookmarkStart w:id="470" w:name="_Toc131064558"/>
      <w:bookmarkStart w:id="471" w:name="_Toc60776899"/>
      <w:r>
        <w:t>5.5.4.14</w:t>
      </w:r>
      <w:r>
        <w:tab/>
        <w:t>Void</w:t>
      </w:r>
      <w:bookmarkEnd w:id="470"/>
      <w:bookmarkEnd w:id="471"/>
    </w:p>
    <w:p w14:paraId="7792AA96" w14:textId="77777777" w:rsidR="00162BE3" w:rsidRDefault="00CB0F85">
      <w:pPr>
        <w:pStyle w:val="Heading4"/>
      </w:pPr>
      <w:bookmarkStart w:id="472" w:name="_Toc131064559"/>
      <w:r>
        <w:t>5.5.4.15</w:t>
      </w:r>
      <w:r>
        <w:tab/>
        <w:t>Event D1 (Distance between UE and referenceLocation1 is above threshold1 and distance between UE and referenceLocation2 is below threshold2)</w:t>
      </w:r>
      <w:bookmarkEnd w:id="472"/>
    </w:p>
    <w:p w14:paraId="50A7390E" w14:textId="77777777" w:rsidR="00162BE3" w:rsidRDefault="00CB0F85">
      <w:r>
        <w:t>The UE shall:</w:t>
      </w:r>
    </w:p>
    <w:p w14:paraId="3A44B2B7" w14:textId="77777777" w:rsidR="00162BE3" w:rsidRDefault="00CB0F85">
      <w:pPr>
        <w:pStyle w:val="B1"/>
      </w:pPr>
      <w:r>
        <w:lastRenderedPageBreak/>
        <w:t>1&gt;</w:t>
      </w:r>
      <w:r>
        <w:tab/>
        <w:t xml:space="preserve">consider the entering condition for this event to be satisfied when both condition D1-1 and condition D1-2, as specified below, are </w:t>
      </w:r>
      <w:proofErr w:type="gramStart"/>
      <w:r>
        <w:t>fulfilled;</w:t>
      </w:r>
      <w:proofErr w:type="gramEnd"/>
    </w:p>
    <w:p w14:paraId="7888EE25" w14:textId="77777777" w:rsidR="00162BE3" w:rsidRDefault="00CB0F85">
      <w:pPr>
        <w:pStyle w:val="B1"/>
      </w:pPr>
      <w:r>
        <w:t>1&gt;</w:t>
      </w:r>
      <w:r>
        <w:tab/>
        <w:t xml:space="preserve">consider the leaving condition for this event to be satisfied when condition D1-3 or condition D1-4, </w:t>
      </w:r>
      <w:proofErr w:type="gramStart"/>
      <w:r>
        <w:t>i.e.</w:t>
      </w:r>
      <w:proofErr w:type="gramEnd"/>
      <w:r>
        <w:t xml:space="preserv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is the UE location, represented by the distance between UE and a reference location parameter for this event (</w:t>
      </w:r>
      <w:proofErr w:type="gramStart"/>
      <w:r>
        <w:t>i.e.</w:t>
      </w:r>
      <w:proofErr w:type="gramEnd"/>
      <w:r>
        <w:t xml:space="preserv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is the UE location, represented by the distance between UE and a reference location parameter for this event (</w:t>
      </w:r>
      <w:proofErr w:type="gramStart"/>
      <w:r>
        <w:t>i.e.</w:t>
      </w:r>
      <w:proofErr w:type="gramEnd"/>
      <w:r>
        <w:t xml:space="preserv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w:t>
      </w:r>
      <w:proofErr w:type="gramStart"/>
      <w:r>
        <w:t>i.e.</w:t>
      </w:r>
      <w:proofErr w:type="gramEnd"/>
      <w:r>
        <w:t xml:space="preserv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Heading4"/>
      </w:pPr>
      <w:bookmarkStart w:id="473" w:name="_Toc131064560"/>
      <w:r>
        <w:t>5.5.4.16</w:t>
      </w:r>
      <w:r>
        <w:tab/>
        <w:t>CondEvent T1 (Time measured at UE is within a duration from threshold)</w:t>
      </w:r>
      <w:bookmarkEnd w:id="473"/>
    </w:p>
    <w:p w14:paraId="0CE911A5" w14:textId="77777777" w:rsidR="00162BE3" w:rsidRDefault="00CB0F85">
      <w:r>
        <w:t>The UE shall:</w:t>
      </w:r>
    </w:p>
    <w:p w14:paraId="6456ACB3" w14:textId="77777777" w:rsidR="00162BE3" w:rsidRDefault="00CB0F85">
      <w:pPr>
        <w:pStyle w:val="B1"/>
      </w:pPr>
      <w:r>
        <w:t>1&gt;</w:t>
      </w:r>
      <w:r>
        <w:tab/>
        <w:t xml:space="preserve">consider the entering condition for this event to be satisfied when condition T1-1, as specified below, is </w:t>
      </w:r>
      <w:proofErr w:type="gramStart"/>
      <w:r>
        <w:t>fulfilled;</w:t>
      </w:r>
      <w:proofErr w:type="gramEnd"/>
    </w:p>
    <w:p w14:paraId="6C2C2CFC" w14:textId="77777777" w:rsidR="00162BE3" w:rsidRDefault="00CB0F85">
      <w:pPr>
        <w:pStyle w:val="B1"/>
      </w:pPr>
      <w:r>
        <w:t>1&gt;</w:t>
      </w:r>
      <w:r>
        <w:tab/>
        <w:t xml:space="preserve">consider the leaving condition for this event to be satisfied when condition T1-2, as specified below, is </w:t>
      </w:r>
      <w:proofErr w:type="gramStart"/>
      <w:r>
        <w:t>fulfilled;</w:t>
      </w:r>
      <w:proofErr w:type="gramEnd"/>
    </w:p>
    <w:p w14:paraId="75C6B734" w14:textId="77777777" w:rsidR="00162BE3" w:rsidRDefault="00CB0F85">
      <w:r>
        <w:rPr>
          <w:lang w:eastAsia="ko-KR"/>
        </w:rPr>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lastRenderedPageBreak/>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w:t>
      </w:r>
      <w:proofErr w:type="gramStart"/>
      <w:r>
        <w:t>i.e.</w:t>
      </w:r>
      <w:proofErr w:type="gramEnd"/>
      <w:r>
        <w:t xml:space="preserv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w:t>
      </w:r>
      <w:proofErr w:type="gramStart"/>
      <w:r>
        <w:t>i.e.</w:t>
      </w:r>
      <w:proofErr w:type="gramEnd"/>
      <w:r>
        <w:t xml:space="preserv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Heading4"/>
      </w:pPr>
      <w:bookmarkStart w:id="474" w:name="_Toc131064561"/>
      <w:bookmarkStart w:id="475" w:name="_Toc60776900"/>
      <w:r>
        <w:t>5.5.4.17</w:t>
      </w:r>
      <w:r>
        <w:tab/>
        <w:t>Event X1 (Serving L2 U2N Relay UE becomes worse than threshold1 and NR Cell becomes better than threshold2)</w:t>
      </w:r>
      <w:bookmarkEnd w:id="474"/>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w:t>
      </w:r>
      <w:proofErr w:type="gramStart"/>
      <w:r>
        <w:rPr>
          <w:lang w:eastAsia="zh-CN"/>
        </w:rPr>
        <w:t>fulfilled;</w:t>
      </w:r>
      <w:proofErr w:type="gramEnd"/>
    </w:p>
    <w:p w14:paraId="77FF6713" w14:textId="77777777" w:rsidR="00162BE3" w:rsidRDefault="00CB0F85">
      <w:pPr>
        <w:pStyle w:val="B1"/>
      </w:pPr>
      <w:r>
        <w:rPr>
          <w:lang w:eastAsia="zh-CN"/>
        </w:rPr>
        <w:t>1&gt;</w:t>
      </w:r>
      <w:r>
        <w:rPr>
          <w:lang w:eastAsia="zh-CN"/>
        </w:rPr>
        <w:tab/>
        <w:t xml:space="preserve">consider the leaving condition for this event to be satisfied when condition X1-3 or condition X1-4, </w:t>
      </w:r>
      <w:proofErr w:type="gramStart"/>
      <w:r>
        <w:rPr>
          <w:lang w:eastAsia="zh-CN"/>
        </w:rPr>
        <w:t>i.e.</w:t>
      </w:r>
      <w:proofErr w:type="gramEnd"/>
      <w:r>
        <w:rPr>
          <w:lang w:eastAsia="zh-CN"/>
        </w:rPr>
        <w:t xml:space="preserv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 xml:space="preserve">is the measurement result of the serving L2 U2N Relay UE, not </w:t>
      </w:r>
      <w:proofErr w:type="gramStart"/>
      <w:r>
        <w:rPr>
          <w:lang w:eastAsia="zh-CN"/>
        </w:rPr>
        <w:t>taking into account</w:t>
      </w:r>
      <w:proofErr w:type="gramEnd"/>
      <w:r>
        <w:rPr>
          <w:lang w:eastAsia="zh-CN"/>
        </w:rPr>
        <w:t xml:space="preserve">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 xml:space="preserve">is the measurement result of the NR cell, not </w:t>
      </w:r>
      <w:proofErr w:type="gramStart"/>
      <w:r>
        <w:rPr>
          <w:lang w:eastAsia="zh-CN"/>
        </w:rPr>
        <w:t>taking into account</w:t>
      </w:r>
      <w:proofErr w:type="gramEnd"/>
      <w:r>
        <w:rPr>
          <w:lang w:eastAsia="zh-CN"/>
        </w:rPr>
        <w:t xml:space="preserve">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reference signal of the NR cell (</w:t>
      </w:r>
      <w:proofErr w:type="gramStart"/>
      <w:r>
        <w:t>i.e.</w:t>
      </w:r>
      <w:proofErr w:type="gramEnd"/>
      <w:r>
        <w:t xml:space="preserv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w:t>
      </w:r>
      <w:proofErr w:type="gramStart"/>
      <w:r>
        <w:t>i.e.</w:t>
      </w:r>
      <w:proofErr w:type="gramEnd"/>
      <w:r>
        <w:t xml:space="preserv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w:t>
      </w:r>
      <w:proofErr w:type="gramStart"/>
      <w:r>
        <w:t>i.e.</w:t>
      </w:r>
      <w:proofErr w:type="gramEnd"/>
      <w:r>
        <w:t xml:space="preserv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w:t>
      </w:r>
      <w:proofErr w:type="gramStart"/>
      <w:r>
        <w:t>i.e.</w:t>
      </w:r>
      <w:proofErr w:type="gramEnd"/>
      <w:r>
        <w:t xml:space="preserv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Heading4"/>
      </w:pPr>
      <w:bookmarkStart w:id="476" w:name="_Toc131064562"/>
      <w:r>
        <w:t>5.5.4.18</w:t>
      </w:r>
      <w:r>
        <w:tab/>
        <w:t>Event X2 (Serving L2 U2N Relay UE becomes worse than threshold)</w:t>
      </w:r>
      <w:bookmarkEnd w:id="476"/>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 xml:space="preserve">consider the entering condition for this event to be satisfied when condition X2-1, as specified below, is </w:t>
      </w:r>
      <w:proofErr w:type="gramStart"/>
      <w:r>
        <w:rPr>
          <w:lang w:eastAsia="zh-CN"/>
        </w:rPr>
        <w:t>fulfilled;</w:t>
      </w:r>
      <w:proofErr w:type="gramEnd"/>
    </w:p>
    <w:p w14:paraId="53EE8B73" w14:textId="77777777" w:rsidR="00162BE3" w:rsidRDefault="00CB0F85">
      <w:pPr>
        <w:pStyle w:val="B1"/>
      </w:pPr>
      <w:r>
        <w:rPr>
          <w:lang w:eastAsia="zh-CN"/>
        </w:rPr>
        <w:t>1&gt;</w:t>
      </w:r>
      <w:r>
        <w:rPr>
          <w:lang w:eastAsia="zh-CN"/>
        </w:rPr>
        <w:tab/>
        <w:t xml:space="preserve">consider the leaving condition for this event to be satisfied when condition X2-2, as specified below, is </w:t>
      </w:r>
      <w:proofErr w:type="gramStart"/>
      <w:r>
        <w:rPr>
          <w:lang w:eastAsia="zh-CN"/>
        </w:rPr>
        <w:t>fulfilled;</w:t>
      </w:r>
      <w:proofErr w:type="gramEnd"/>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 xml:space="preserve">Mr + Hys &lt; </w:t>
      </w:r>
      <w:proofErr w:type="gramStart"/>
      <w:r>
        <w:rPr>
          <w:i/>
          <w:iCs/>
        </w:rPr>
        <w:t>Thresh</w:t>
      </w:r>
      <w:proofErr w:type="gramEnd"/>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 xml:space="preserve">Mr – Hys &gt; </w:t>
      </w:r>
      <w:proofErr w:type="gramStart"/>
      <w:r>
        <w:rPr>
          <w:i/>
          <w:iCs/>
        </w:rPr>
        <w:t>Thresh</w:t>
      </w:r>
      <w:proofErr w:type="gramEnd"/>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 xml:space="preserve">is the measurement result of the serving L2 U2N Relay UE, not </w:t>
      </w:r>
      <w:proofErr w:type="gramStart"/>
      <w:r>
        <w:rPr>
          <w:lang w:eastAsia="zh-CN"/>
        </w:rPr>
        <w:t>taking into account</w:t>
      </w:r>
      <w:proofErr w:type="gramEnd"/>
      <w:r>
        <w:rPr>
          <w:lang w:eastAsia="zh-CN"/>
        </w:rPr>
        <w:t xml:space="preserve"> any offsets.</w:t>
      </w:r>
    </w:p>
    <w:p w14:paraId="19A5B84F" w14:textId="77777777" w:rsidR="00162BE3" w:rsidRDefault="00CB0F85">
      <w:pPr>
        <w:pStyle w:val="B1"/>
      </w:pPr>
      <w:r>
        <w:rPr>
          <w:b/>
          <w:i/>
          <w:lang w:eastAsia="zh-CN"/>
        </w:rPr>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w:t>
      </w:r>
      <w:proofErr w:type="gramStart"/>
      <w:r>
        <w:t>i.e.</w:t>
      </w:r>
      <w:proofErr w:type="gramEnd"/>
      <w:r>
        <w:t xml:space="preserv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Heading4"/>
      </w:pPr>
      <w:bookmarkStart w:id="477" w:name="_Toc131064563"/>
      <w:r>
        <w:t>5.5.4.19</w:t>
      </w:r>
      <w:r>
        <w:tab/>
        <w:t>Event Y1 (PCell becomes worse than threshold1 and candidate L2 U2N Relay UE becomes better than threshold2)</w:t>
      </w:r>
      <w:bookmarkEnd w:id="477"/>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w:t>
      </w:r>
      <w:proofErr w:type="gramStart"/>
      <w:r>
        <w:rPr>
          <w:lang w:eastAsia="zh-CN"/>
        </w:rPr>
        <w:t>fulfilled;</w:t>
      </w:r>
      <w:proofErr w:type="gramEnd"/>
    </w:p>
    <w:p w14:paraId="2928D211" w14:textId="77777777" w:rsidR="00162BE3" w:rsidRDefault="00CB0F85">
      <w:pPr>
        <w:pStyle w:val="B1"/>
      </w:pPr>
      <w:r>
        <w:rPr>
          <w:lang w:eastAsia="zh-CN"/>
        </w:rPr>
        <w:t>1&gt;</w:t>
      </w:r>
      <w:r>
        <w:rPr>
          <w:lang w:eastAsia="zh-CN"/>
        </w:rPr>
        <w:tab/>
        <w:t xml:space="preserve">consider the leaving condition for this event to be satisfied when condition Y1-3 or condition Y1-4, </w:t>
      </w:r>
      <w:proofErr w:type="gramStart"/>
      <w:r>
        <w:rPr>
          <w:lang w:eastAsia="zh-CN"/>
        </w:rPr>
        <w:t>i.e.</w:t>
      </w:r>
      <w:proofErr w:type="gramEnd"/>
      <w:r>
        <w:rPr>
          <w:lang w:eastAsia="zh-CN"/>
        </w:rPr>
        <w:t xml:space="preserv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 xml:space="preserve">is the measurement result of the PCell, not </w:t>
      </w:r>
      <w:proofErr w:type="gramStart"/>
      <w:r>
        <w:rPr>
          <w:lang w:eastAsia="zh-CN"/>
        </w:rPr>
        <w:t>taking into account</w:t>
      </w:r>
      <w:proofErr w:type="gramEnd"/>
      <w:r>
        <w:rPr>
          <w:lang w:eastAsia="zh-CN"/>
        </w:rPr>
        <w:t xml:space="preserve">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 xml:space="preserve">is the measurement result of the candidate L2 U2N Relay UE, not </w:t>
      </w:r>
      <w:proofErr w:type="gramStart"/>
      <w:r>
        <w:rPr>
          <w:lang w:eastAsia="zh-CN"/>
        </w:rPr>
        <w:t>taking into account</w:t>
      </w:r>
      <w:proofErr w:type="gramEnd"/>
      <w:r>
        <w:rPr>
          <w:lang w:eastAsia="zh-CN"/>
        </w:rPr>
        <w:t xml:space="preserve"> any offsets.</w:t>
      </w:r>
    </w:p>
    <w:p w14:paraId="79E3C360" w14:textId="77777777" w:rsidR="00162BE3" w:rsidRDefault="00CB0F85">
      <w:pPr>
        <w:pStyle w:val="B1"/>
      </w:pPr>
      <w:r>
        <w:rPr>
          <w:b/>
          <w:i/>
          <w:lang w:eastAsia="zh-CN"/>
        </w:rPr>
        <w:lastRenderedPageBreak/>
        <w:t>Hys</w:t>
      </w:r>
      <w:r>
        <w:rPr>
          <w:lang w:eastAsia="zh-CN"/>
        </w:rPr>
        <w:t xml:space="preserve"> is the hysteresis parameter for this event (</w:t>
      </w:r>
      <w:proofErr w:type="gramStart"/>
      <w:r>
        <w:rPr>
          <w:lang w:eastAsia="zh-CN"/>
        </w:rPr>
        <w:t>i.e.</w:t>
      </w:r>
      <w:proofErr w:type="gramEnd"/>
      <w:r>
        <w:rPr>
          <w:lang w:eastAsia="zh-CN"/>
        </w:rPr>
        <w:t xml:space="preserv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w:t>
      </w:r>
      <w:proofErr w:type="gramStart"/>
      <w:r>
        <w:rPr>
          <w:lang w:eastAsia="zh-CN"/>
        </w:rPr>
        <w:t>i.e.</w:t>
      </w:r>
      <w:proofErr w:type="gramEnd"/>
      <w:r>
        <w:rPr>
          <w:lang w:eastAsia="zh-CN"/>
        </w:rPr>
        <w:t xml:space="preserv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w:t>
      </w:r>
      <w:proofErr w:type="gramStart"/>
      <w:r>
        <w:rPr>
          <w:lang w:eastAsia="zh-CN"/>
        </w:rPr>
        <w:t>i.e.</w:t>
      </w:r>
      <w:proofErr w:type="gramEnd"/>
      <w:r>
        <w:rPr>
          <w:lang w:eastAsia="zh-CN"/>
        </w:rPr>
        <w:t xml:space="preserv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Heading4"/>
      </w:pPr>
      <w:bookmarkStart w:id="478" w:name="_Toc131064564"/>
      <w:r>
        <w:t>5.5.4.20</w:t>
      </w:r>
      <w:r>
        <w:tab/>
        <w:t>Event Y2 (Candidate L2 U2N Relay UE becomes better than threshold)</w:t>
      </w:r>
      <w:bookmarkEnd w:id="478"/>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 xml:space="preserve">consider the entering condition for this event to be satisfied when condition Y2-1, as specified below, is </w:t>
      </w:r>
      <w:proofErr w:type="gramStart"/>
      <w:r>
        <w:rPr>
          <w:lang w:eastAsia="zh-CN"/>
        </w:rPr>
        <w:t>fulfilled;</w:t>
      </w:r>
      <w:proofErr w:type="gramEnd"/>
    </w:p>
    <w:p w14:paraId="77F13049" w14:textId="77777777" w:rsidR="00162BE3" w:rsidRDefault="00CB0F85">
      <w:pPr>
        <w:pStyle w:val="B1"/>
      </w:pPr>
      <w:r>
        <w:rPr>
          <w:lang w:eastAsia="zh-CN"/>
        </w:rPr>
        <w:t>1&gt;</w:t>
      </w:r>
      <w:r>
        <w:rPr>
          <w:lang w:eastAsia="zh-CN"/>
        </w:rPr>
        <w:tab/>
        <w:t xml:space="preserve">consider the leaving condition for this event to be satisfied when condition Y2-2, as specified below, is </w:t>
      </w:r>
      <w:proofErr w:type="gramStart"/>
      <w:r>
        <w:rPr>
          <w:lang w:eastAsia="zh-CN"/>
        </w:rPr>
        <w:t>fulfilled;</w:t>
      </w:r>
      <w:proofErr w:type="gramEnd"/>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 xml:space="preserve">is the measurement result of the candidate L2 U2N Relay UE, not </w:t>
      </w:r>
      <w:proofErr w:type="gramStart"/>
      <w:r>
        <w:rPr>
          <w:lang w:eastAsia="zh-CN"/>
        </w:rPr>
        <w:t>taking into account</w:t>
      </w:r>
      <w:proofErr w:type="gramEnd"/>
      <w:r>
        <w:rPr>
          <w:lang w:eastAsia="zh-CN"/>
        </w:rPr>
        <w:t xml:space="preserve"> any offsets.</w:t>
      </w:r>
    </w:p>
    <w:p w14:paraId="42A0700C" w14:textId="77777777" w:rsidR="00162BE3" w:rsidRDefault="00CB0F85">
      <w:pPr>
        <w:pStyle w:val="B1"/>
      </w:pPr>
      <w:r>
        <w:rPr>
          <w:b/>
          <w:i/>
          <w:lang w:eastAsia="zh-CN"/>
        </w:rPr>
        <w:t>Hys</w:t>
      </w:r>
      <w:r>
        <w:rPr>
          <w:lang w:eastAsia="zh-CN"/>
        </w:rPr>
        <w:t xml:space="preserve"> is the hysteresis parameter for this event (</w:t>
      </w:r>
      <w:proofErr w:type="gramStart"/>
      <w:r>
        <w:rPr>
          <w:lang w:eastAsia="zh-CN"/>
        </w:rPr>
        <w:t>i.e.</w:t>
      </w:r>
      <w:proofErr w:type="gramEnd"/>
      <w:r>
        <w:rPr>
          <w:lang w:eastAsia="zh-CN"/>
        </w:rPr>
        <w:t xml:space="preserv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w:t>
      </w:r>
      <w:proofErr w:type="gramStart"/>
      <w:r>
        <w:rPr>
          <w:lang w:eastAsia="zh-CN"/>
        </w:rPr>
        <w:t>i.e.</w:t>
      </w:r>
      <w:proofErr w:type="gramEnd"/>
      <w:r>
        <w:rPr>
          <w:lang w:eastAsia="zh-CN"/>
        </w:rPr>
        <w:t xml:space="preserv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Heading3"/>
      </w:pPr>
      <w:bookmarkStart w:id="479" w:name="_Toc131064565"/>
      <w:r>
        <w:t>5.5.5</w:t>
      </w:r>
      <w:r>
        <w:tab/>
        <w:t>Measurement reporting</w:t>
      </w:r>
      <w:bookmarkEnd w:id="475"/>
      <w:bookmarkEnd w:id="479"/>
    </w:p>
    <w:p w14:paraId="5067DC87" w14:textId="77777777" w:rsidR="00162BE3" w:rsidRDefault="00CB0F85">
      <w:pPr>
        <w:pStyle w:val="Heading4"/>
      </w:pPr>
      <w:bookmarkStart w:id="480" w:name="_Toc131064566"/>
      <w:bookmarkStart w:id="481" w:name="_Toc60776901"/>
      <w:r>
        <w:t>5.5.5.1</w:t>
      </w:r>
      <w:r>
        <w:tab/>
        <w:t>General</w:t>
      </w:r>
      <w:bookmarkEnd w:id="480"/>
      <w:bookmarkEnd w:id="481"/>
    </w:p>
    <w:p w14:paraId="3B8406A7" w14:textId="77777777" w:rsidR="00162BE3" w:rsidRDefault="00CB0F85">
      <w:pPr>
        <w:pStyle w:val="TH"/>
      </w:pPr>
      <w:r>
        <w:object w:dxaOrig="3460" w:dyaOrig="1590" w14:anchorId="2994DE07">
          <v:shape id="_x0000_i1044" type="#_x0000_t75" style="width:174.55pt;height:80.05pt" o:ole="">
            <v:imagedata r:id="rId55" o:title=""/>
          </v:shape>
          <o:OLEObject Type="Embed" ProgID="Mscgen.Chart" ShapeID="_x0000_i1044" DrawAspect="Content" ObjectID="_1759816381" r:id="rId56"/>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lastRenderedPageBreak/>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w:t>
      </w:r>
      <w:proofErr w:type="gramStart"/>
      <w:r>
        <w:t>reporting;</w:t>
      </w:r>
      <w:proofErr w:type="gramEnd"/>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 xml:space="preserve">that triggered the measurement </w:t>
      </w:r>
      <w:proofErr w:type="gramStart"/>
      <w:r>
        <w:rPr>
          <w:rFonts w:eastAsia="MS PGothic"/>
          <w:iCs/>
        </w:rPr>
        <w:t>report;</w:t>
      </w:r>
      <w:proofErr w:type="gramEnd"/>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w:t>
      </w:r>
      <w:proofErr w:type="gramStart"/>
      <w:r>
        <w:rPr>
          <w:rFonts w:eastAsia="MS PGothic"/>
        </w:rPr>
        <w:t>SSB</w:t>
      </w:r>
      <w:r>
        <w:t>;</w:t>
      </w:r>
      <w:proofErr w:type="gramEnd"/>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w:t>
      </w:r>
      <w:proofErr w:type="gramStart"/>
      <w:r>
        <w:rPr>
          <w:rFonts w:eastAsia="MS PGothic"/>
        </w:rPr>
        <w:t>RS;</w:t>
      </w:r>
      <w:proofErr w:type="gramEnd"/>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xml:space="preserve">, if </w:t>
      </w:r>
      <w:proofErr w:type="gramStart"/>
      <w:r>
        <w:t>any;</w:t>
      </w:r>
      <w:proofErr w:type="gramEnd"/>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w:t>
      </w:r>
      <w:proofErr w:type="gramStart"/>
      <w:r>
        <w:t>5.5.5.2;</w:t>
      </w:r>
      <w:proofErr w:type="gramEnd"/>
    </w:p>
    <w:p w14:paraId="30A7C02B"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SimSun"/>
          <w:i/>
          <w:lang w:eastAsia="zh-CN"/>
        </w:rPr>
        <w:t>reportQuantityCell</w:t>
      </w:r>
      <w:r>
        <w:rPr>
          <w:rFonts w:eastAsia="SimSun"/>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DengXian"/>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w:t>
      </w:r>
      <w:proofErr w:type="gramStart"/>
      <w:r>
        <w:rPr>
          <w:lang w:val="en-GB"/>
        </w:rPr>
        <w:t>5.5.5.2;</w:t>
      </w:r>
      <w:proofErr w:type="gramEnd"/>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lastRenderedPageBreak/>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w:t>
      </w:r>
      <w:proofErr w:type="gramStart"/>
      <w:r>
        <w:t>frequency;</w:t>
      </w:r>
      <w:proofErr w:type="gramEnd"/>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w:t>
      </w:r>
      <w:proofErr w:type="gramStart"/>
      <w:r>
        <w:t>SCG;</w:t>
      </w:r>
      <w:proofErr w:type="gramEnd"/>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w:t>
      </w:r>
      <w:proofErr w:type="gramStart"/>
      <w:r>
        <w:t>frequency;</w:t>
      </w:r>
      <w:proofErr w:type="gramEnd"/>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w:t>
      </w:r>
      <w:proofErr w:type="gramStart"/>
      <w:r>
        <w:rPr>
          <w:lang w:val="en-GB"/>
        </w:rPr>
        <w:t>report;</w:t>
      </w:r>
      <w:proofErr w:type="gramEnd"/>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w:t>
      </w:r>
      <w:proofErr w:type="gramStart"/>
      <w:r>
        <w:rPr>
          <w:lang w:val="en-GB"/>
        </w:rPr>
        <w:t>SSB;</w:t>
      </w:r>
      <w:proofErr w:type="gramEnd"/>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w:t>
      </w:r>
      <w:proofErr w:type="gramStart"/>
      <w:r>
        <w:rPr>
          <w:lang w:val="en-GB"/>
        </w:rPr>
        <w:t>RS;</w:t>
      </w:r>
      <w:proofErr w:type="gramEnd"/>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w:t>
      </w:r>
      <w:proofErr w:type="gramStart"/>
      <w:r>
        <w:t>cell;</w:t>
      </w:r>
      <w:proofErr w:type="gramEnd"/>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w:t>
      </w:r>
      <w:proofErr w:type="gramStart"/>
      <w:r>
        <w:t>cell;</w:t>
      </w:r>
      <w:proofErr w:type="gramEnd"/>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DengXian"/>
          <w:lang w:eastAsia="zh-CN"/>
        </w:rPr>
        <w:t xml:space="preserve">where availability is considered </w:t>
      </w:r>
      <w:r>
        <w:t xml:space="preserve">according to the measurement configuration associated with the </w:t>
      </w:r>
      <w:proofErr w:type="gramStart"/>
      <w:r>
        <w:t>SCG;</w:t>
      </w:r>
      <w:proofErr w:type="gramEnd"/>
    </w:p>
    <w:p w14:paraId="6C63960B" w14:textId="77777777" w:rsidR="00162BE3" w:rsidRDefault="00CB0F85">
      <w:pPr>
        <w:pStyle w:val="B4"/>
      </w:pPr>
      <w:r>
        <w:lastRenderedPageBreak/>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SimSun"/>
          <w:i/>
          <w:lang w:val="en-GB" w:eastAsia="zh-CN"/>
        </w:rPr>
        <w:t>reportQuantityCell</w:t>
      </w:r>
      <w:r>
        <w:rPr>
          <w:rFonts w:eastAsia="SimSun"/>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DengXian"/>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DengXian"/>
          <w:lang w:val="en-GB" w:eastAsia="zh-CN"/>
        </w:rPr>
        <w:t xml:space="preserve">where availability is considered </w:t>
      </w:r>
      <w:r>
        <w:rPr>
          <w:lang w:val="en-GB"/>
        </w:rPr>
        <w:t xml:space="preserve">according to the measurement configuration associated with the </w:t>
      </w:r>
      <w:proofErr w:type="gramStart"/>
      <w:r>
        <w:rPr>
          <w:lang w:val="en-GB"/>
        </w:rPr>
        <w:t>SCG;</w:t>
      </w:r>
      <w:proofErr w:type="gramEnd"/>
    </w:p>
    <w:p w14:paraId="208A0CB8" w14:textId="77777777" w:rsidR="00162BE3" w:rsidRDefault="00CB0F85">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proofErr w:type="gramStart"/>
      <w:r>
        <w:rPr>
          <w:i/>
          <w:lang w:eastAsia="zh-CN"/>
        </w:rPr>
        <w:t>reportInterval;</w:t>
      </w:r>
      <w:proofErr w:type="gramEnd"/>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proofErr w:type="gramStart"/>
      <w:r>
        <w:rPr>
          <w:i/>
          <w:lang w:eastAsia="zh-CN"/>
        </w:rPr>
        <w:t>reportInterval;</w:t>
      </w:r>
      <w:proofErr w:type="gramEnd"/>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SimSun"/>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SimSun"/>
          <w:lang w:eastAsia="en-US"/>
        </w:rPr>
        <w:t xml:space="preserve">set the </w:t>
      </w:r>
      <w:r>
        <w:rPr>
          <w:rFonts w:eastAsia="SimSun"/>
          <w:i/>
          <w:lang w:eastAsia="en-US"/>
        </w:rPr>
        <w:t>sl-MeasResultServingRelay</w:t>
      </w:r>
      <w:r>
        <w:rPr>
          <w:rFonts w:eastAsia="SimSun"/>
          <w:lang w:eastAsia="en-US"/>
        </w:rPr>
        <w:t xml:space="preserve"> </w:t>
      </w:r>
      <w:r>
        <w:t>in accordance with the following:</w:t>
      </w:r>
    </w:p>
    <w:p w14:paraId="6D9AF27F" w14:textId="77777777" w:rsidR="00162BE3" w:rsidRDefault="00CB0F85">
      <w:pPr>
        <w:pStyle w:val="B3"/>
        <w:rPr>
          <w:rFonts w:eastAsia="SimSun"/>
          <w:lang w:eastAsia="en-US"/>
        </w:rPr>
      </w:pPr>
      <w:r>
        <w:rPr>
          <w:rFonts w:eastAsia="MS PGothic"/>
          <w:lang w:eastAsia="en-US"/>
        </w:rPr>
        <w:t>3&gt;</w:t>
      </w:r>
      <w:r>
        <w:rPr>
          <w:rFonts w:eastAsia="MS PGothic"/>
          <w:lang w:eastAsia="en-US"/>
        </w:rPr>
        <w:tab/>
      </w:r>
      <w:r>
        <w:rPr>
          <w:rFonts w:eastAsia="SimSun"/>
          <w:lang w:eastAsia="en-US"/>
        </w:rPr>
        <w:t xml:space="preserve">set the </w:t>
      </w:r>
      <w:r>
        <w:rPr>
          <w:rFonts w:eastAsia="SimSun"/>
          <w:i/>
          <w:lang w:eastAsia="en-US"/>
        </w:rPr>
        <w:t>cellIdentity</w:t>
      </w:r>
      <w:r>
        <w:rPr>
          <w:rFonts w:eastAsia="SimSun"/>
          <w:lang w:eastAsia="en-US"/>
        </w:rPr>
        <w:t xml:space="preserve"> to include the </w:t>
      </w:r>
      <w:r>
        <w:rPr>
          <w:rFonts w:eastAsia="SimSun"/>
          <w:i/>
          <w:lang w:eastAsia="en-US"/>
        </w:rPr>
        <w:t>cellAccessRelatedInfo</w:t>
      </w:r>
      <w:r>
        <w:rPr>
          <w:rFonts w:eastAsia="SimSun"/>
          <w:lang w:eastAsia="en-US"/>
        </w:rPr>
        <w:t xml:space="preserve"> contained in the discovery message received from the serving L2 U2N Relay </w:t>
      </w:r>
      <w:proofErr w:type="gramStart"/>
      <w:r>
        <w:rPr>
          <w:rFonts w:eastAsia="SimSun"/>
          <w:lang w:eastAsia="en-US"/>
        </w:rPr>
        <w:t>UE;</w:t>
      </w:r>
      <w:proofErr w:type="gramEnd"/>
    </w:p>
    <w:p w14:paraId="6C55D198" w14:textId="77777777" w:rsidR="00162BE3" w:rsidRDefault="00CB0F85">
      <w:pPr>
        <w:pStyle w:val="B3"/>
        <w:rPr>
          <w:rFonts w:eastAsia="SimSun"/>
          <w:lang w:eastAsia="en-US"/>
        </w:rPr>
      </w:pPr>
      <w:r>
        <w:rPr>
          <w:rFonts w:eastAsia="MS PGothic"/>
          <w:lang w:eastAsia="en-US"/>
        </w:rPr>
        <w:t>3&gt;</w:t>
      </w:r>
      <w:r>
        <w:rPr>
          <w:rFonts w:eastAsia="MS PGothic"/>
          <w:lang w:eastAsia="en-US"/>
        </w:rPr>
        <w:tab/>
      </w:r>
      <w:r>
        <w:rPr>
          <w:rFonts w:eastAsia="SimSun"/>
          <w:lang w:eastAsia="en-US"/>
        </w:rPr>
        <w:t xml:space="preserve">set the </w:t>
      </w:r>
      <w:r>
        <w:rPr>
          <w:rFonts w:eastAsia="SimSun"/>
          <w:i/>
          <w:lang w:eastAsia="en-US"/>
        </w:rPr>
        <w:t>sl-RelayUE-Identity</w:t>
      </w:r>
      <w:r>
        <w:rPr>
          <w:rFonts w:eastAsia="SimSun"/>
          <w:lang w:eastAsia="en-US"/>
        </w:rPr>
        <w:t xml:space="preserve"> to include the Source L2 ID of the serving L2 U2N </w:t>
      </w:r>
      <w:proofErr w:type="gramStart"/>
      <w:r>
        <w:rPr>
          <w:rFonts w:eastAsia="SimSun"/>
          <w:lang w:eastAsia="en-US"/>
        </w:rPr>
        <w:t>Relay;</w:t>
      </w:r>
      <w:proofErr w:type="gramEnd"/>
    </w:p>
    <w:p w14:paraId="33569DF2" w14:textId="77777777" w:rsidR="00162BE3" w:rsidRDefault="00CB0F85">
      <w:pPr>
        <w:pStyle w:val="B3"/>
        <w:rPr>
          <w:rFonts w:eastAsia="SimSun"/>
          <w:lang w:eastAsia="en-US"/>
        </w:rPr>
      </w:pPr>
      <w:r>
        <w:rPr>
          <w:rFonts w:eastAsia="MS PGothic"/>
          <w:lang w:eastAsia="en-US"/>
        </w:rPr>
        <w:t>3&gt;</w:t>
      </w:r>
      <w:r>
        <w:rPr>
          <w:rFonts w:eastAsia="MS PGothic"/>
          <w:lang w:eastAsia="en-US"/>
        </w:rPr>
        <w:tab/>
      </w:r>
      <w:r>
        <w:rPr>
          <w:rFonts w:eastAsia="SimSun"/>
          <w:lang w:eastAsia="en-US"/>
        </w:rPr>
        <w:t xml:space="preserve">set the </w:t>
      </w:r>
      <w:r>
        <w:rPr>
          <w:rFonts w:eastAsia="SimSun"/>
          <w:i/>
          <w:lang w:eastAsia="en-US"/>
        </w:rPr>
        <w:t>sl-MeasResult</w:t>
      </w:r>
      <w:r>
        <w:rPr>
          <w:rFonts w:eastAsia="SimSun"/>
          <w:lang w:eastAsia="en-US"/>
        </w:rPr>
        <w:t xml:space="preserve"> to include the SL-RSRP of the serving L2 U2N Relay </w:t>
      </w:r>
      <w:proofErr w:type="gramStart"/>
      <w:r>
        <w:rPr>
          <w:rFonts w:eastAsia="SimSun"/>
          <w:lang w:eastAsia="en-US"/>
        </w:rPr>
        <w:t>UE;</w:t>
      </w:r>
      <w:proofErr w:type="gramEnd"/>
    </w:p>
    <w:p w14:paraId="1CF60BC8" w14:textId="77777777" w:rsidR="00162BE3" w:rsidRDefault="00CB0F85">
      <w:pPr>
        <w:pStyle w:val="NO"/>
        <w:rPr>
          <w:rFonts w:eastAsia="SimSun"/>
          <w:lang w:eastAsia="en-US"/>
        </w:rPr>
      </w:pPr>
      <w:r>
        <w:rPr>
          <w:rFonts w:eastAsia="SimSun"/>
          <w:lang w:eastAsia="en-US"/>
        </w:rPr>
        <w:t>NOTE 1:</w:t>
      </w:r>
      <w:r>
        <w:rPr>
          <w:rFonts w:eastAsia="SimSun"/>
          <w:lang w:eastAsia="en-US"/>
        </w:rPr>
        <w:tab/>
        <w:t xml:space="preserve">In case of no data transmission from L2 U2N Relay UE to L2 U2N Remote UE, it is left to UE implementation whether to use SL-RSRP or SD-RSRP when setting the </w:t>
      </w:r>
      <w:r>
        <w:rPr>
          <w:rFonts w:eastAsia="SimSun"/>
          <w:i/>
          <w:lang w:eastAsia="en-US"/>
        </w:rPr>
        <w:t>sl-MeasResultServingRelay</w:t>
      </w:r>
      <w:r>
        <w:rPr>
          <w:rFonts w:eastAsia="SimSun"/>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proofErr w:type="gramStart"/>
      <w:r>
        <w:rPr>
          <w:i/>
          <w:lang w:val="en-GB"/>
        </w:rPr>
        <w:t>measId</w:t>
      </w:r>
      <w:r>
        <w:rPr>
          <w:lang w:val="en-GB"/>
        </w:rPr>
        <w:t>;</w:t>
      </w:r>
      <w:proofErr w:type="gramEnd"/>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 xml:space="preserve">include the applicable L2 U2N Relay UEs for which the new measurement results became available since the last periodical reporting or since the measurement was initiated or </w:t>
      </w:r>
      <w:proofErr w:type="gramStart"/>
      <w:r>
        <w:rPr>
          <w:lang w:val="en-GB"/>
        </w:rPr>
        <w:t>reset;</w:t>
      </w:r>
      <w:proofErr w:type="gramEnd"/>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lastRenderedPageBreak/>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w:t>
      </w:r>
      <w:proofErr w:type="gramStart"/>
      <w:r>
        <w:rPr>
          <w:lang w:val="en-GB"/>
        </w:rPr>
        <w:t>UE;</w:t>
      </w:r>
      <w:proofErr w:type="gramEnd"/>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w:t>
      </w:r>
      <w:proofErr w:type="gramStart"/>
      <w:r>
        <w:rPr>
          <w:lang w:val="en-GB"/>
        </w:rPr>
        <w:t>UE;</w:t>
      </w:r>
      <w:proofErr w:type="gramEnd"/>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w:t>
      </w:r>
      <w:proofErr w:type="gramStart"/>
      <w:r>
        <w:rPr>
          <w:lang w:val="en-GB"/>
        </w:rPr>
        <w:t>UE;</w:t>
      </w:r>
      <w:proofErr w:type="gramEnd"/>
    </w:p>
    <w:p w14:paraId="0466106D" w14:textId="77777777" w:rsidR="00162BE3" w:rsidRDefault="00CB0F85">
      <w:pPr>
        <w:pStyle w:val="B5"/>
      </w:pPr>
      <w:r>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SimSun" w:eastAsia="SimSun" w:hAnsi="SimSun" w:cs="SimSun"/>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SimSun"/>
          <w:i/>
          <w:iCs/>
          <w:lang w:val="en-GB"/>
        </w:rPr>
        <w:t>reportQuantityRelay</w:t>
      </w:r>
      <w:r>
        <w:rPr>
          <w:rFonts w:cs="Arial"/>
          <w:lang w:val="en-GB" w:eastAsia="zh-CN"/>
        </w:rPr>
        <w:t xml:space="preserve"> within the concerned </w:t>
      </w:r>
      <w:r>
        <w:rPr>
          <w:rFonts w:eastAsia="SimSun"/>
          <w:i/>
          <w:iCs/>
          <w:lang w:val="en-GB"/>
        </w:rPr>
        <w:t>reportConfigRelay</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xml:space="preserve">, </w:t>
      </w:r>
      <w:proofErr w:type="gramStart"/>
      <w:r>
        <w:rPr>
          <w:rFonts w:cs="Arial"/>
          <w:lang w:val="en-GB" w:eastAsia="zh-CN"/>
        </w:rPr>
        <w:t>i.e.</w:t>
      </w:r>
      <w:proofErr w:type="gramEnd"/>
      <w:r>
        <w:rPr>
          <w:rFonts w:cs="Arial"/>
          <w:lang w:val="en-GB" w:eastAsia="zh-CN"/>
        </w:rPr>
        <w:t xml:space="preserv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proofErr w:type="gramStart"/>
      <w:r>
        <w:rPr>
          <w:i/>
          <w:lang w:val="en-GB"/>
        </w:rPr>
        <w:t>measId</w:t>
      </w:r>
      <w:r>
        <w:rPr>
          <w:lang w:val="en-GB"/>
        </w:rPr>
        <w:t>;</w:t>
      </w:r>
      <w:proofErr w:type="gramEnd"/>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 xml:space="preserve">include the applicable cells for which the new measurement results became available since the last periodical reporting or since the measurement was initiated or </w:t>
      </w:r>
      <w:proofErr w:type="gramStart"/>
      <w:r>
        <w:rPr>
          <w:lang w:val="en-GB"/>
        </w:rPr>
        <w:t>reset;</w:t>
      </w:r>
      <w:proofErr w:type="gramEnd"/>
    </w:p>
    <w:p w14:paraId="07120030" w14:textId="77777777" w:rsidR="00162BE3" w:rsidRDefault="00CB0F85">
      <w:pPr>
        <w:pStyle w:val="B5"/>
      </w:pPr>
      <w:r>
        <w:t>5&gt;</w:t>
      </w:r>
      <w:r>
        <w:tab/>
        <w:t xml:space="preserve">for each cell that is included in the </w:t>
      </w:r>
      <w:r>
        <w:rPr>
          <w:i/>
        </w:rPr>
        <w:t>measResultNeighCells</w:t>
      </w:r>
      <w:r>
        <w:t xml:space="preserve">, include the </w:t>
      </w:r>
      <w:proofErr w:type="gramStart"/>
      <w:r>
        <w:rPr>
          <w:i/>
        </w:rPr>
        <w:t>physCellId</w:t>
      </w:r>
      <w:r>
        <w:t>;</w:t>
      </w:r>
      <w:proofErr w:type="gramEnd"/>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w:t>
      </w:r>
      <w:proofErr w:type="gramStart"/>
      <w:r>
        <w:rPr>
          <w:lang w:val="en-GB"/>
        </w:rPr>
        <w:t>block based</w:t>
      </w:r>
      <w:proofErr w:type="gramEnd"/>
      <w:r>
        <w:rPr>
          <w:lang w:val="en-GB"/>
        </w:rPr>
        <w:t xml:space="preserve">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 xml:space="preserve">configured, include beam measurement information as described in </w:t>
      </w:r>
      <w:proofErr w:type="gramStart"/>
      <w:r>
        <w:rPr>
          <w:lang w:val="en-GB"/>
        </w:rPr>
        <w:t>5.5.5.2;</w:t>
      </w:r>
      <w:proofErr w:type="gramEnd"/>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xml:space="preserve">, in decreasing order of the sorting quantity, determined as specified in 5.5.5.3, </w:t>
      </w:r>
      <w:proofErr w:type="gramStart"/>
      <w:r>
        <w:rPr>
          <w:lang w:val="en-GB"/>
        </w:rPr>
        <w:t>i.e.</w:t>
      </w:r>
      <w:proofErr w:type="gramEnd"/>
      <w:r>
        <w:rPr>
          <w:lang w:val="en-GB"/>
        </w:rPr>
        <w:t xml:space="preserv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xml:space="preserve">, include beam measurement information as described in </w:t>
      </w:r>
      <w:proofErr w:type="gramStart"/>
      <w:r>
        <w:rPr>
          <w:lang w:val="en-GB"/>
        </w:rPr>
        <w:t>5.5.5.2;</w:t>
      </w:r>
      <w:proofErr w:type="gramEnd"/>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xml:space="preserve">, </w:t>
      </w:r>
      <w:proofErr w:type="gramStart"/>
      <w:r>
        <w:rPr>
          <w:rFonts w:cs="Arial"/>
          <w:lang w:val="en-GB" w:eastAsia="zh-CN"/>
        </w:rPr>
        <w:t>i.e.</w:t>
      </w:r>
      <w:proofErr w:type="gramEnd"/>
      <w:r>
        <w:rPr>
          <w:rFonts w:cs="Arial"/>
          <w:lang w:val="en-GB" w:eastAsia="zh-CN"/>
        </w:rPr>
        <w:t xml:space="preserve"> the best cell is included first;</w:t>
      </w:r>
    </w:p>
    <w:p w14:paraId="14040275"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lastRenderedPageBreak/>
        <w:t>8&gt;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i/>
          <w:lang w:val="en-GB"/>
        </w:rPr>
        <w:t>UTRA-FDD</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xml:space="preserve">, </w:t>
      </w:r>
      <w:proofErr w:type="gramStart"/>
      <w:r>
        <w:rPr>
          <w:rFonts w:cs="Arial"/>
          <w:lang w:val="en-GB" w:eastAsia="zh-CN"/>
        </w:rPr>
        <w:t>i.e.</w:t>
      </w:r>
      <w:proofErr w:type="gramEnd"/>
      <w:r>
        <w:rPr>
          <w:rFonts w:cs="Arial"/>
          <w:lang w:val="en-GB" w:eastAsia="zh-CN"/>
        </w:rPr>
        <w:t xml:space="preserv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w:t>
      </w:r>
      <w:proofErr w:type="gramStart"/>
      <w:r>
        <w:rPr>
          <w:i/>
        </w:rPr>
        <w:t>IdentityInfoList</w:t>
      </w:r>
      <w:r>
        <w:t>;</w:t>
      </w:r>
      <w:proofErr w:type="gramEnd"/>
    </w:p>
    <w:p w14:paraId="576D8566" w14:textId="77777777" w:rsidR="00162BE3" w:rsidRDefault="00CB0F85">
      <w:pPr>
        <w:pStyle w:val="B5"/>
      </w:pPr>
      <w:r>
        <w:t>5&gt;</w:t>
      </w:r>
      <w:r>
        <w:tab/>
        <w:t xml:space="preserve">include </w:t>
      </w:r>
      <w:r>
        <w:rPr>
          <w:i/>
        </w:rPr>
        <w:t>frequencyBandList</w:t>
      </w:r>
      <w:r>
        <w:t xml:space="preserve"> if </w:t>
      </w:r>
      <w:proofErr w:type="gramStart"/>
      <w:r>
        <w:t>available;</w:t>
      </w:r>
      <w:proofErr w:type="gramEnd"/>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w:t>
      </w:r>
      <w:proofErr w:type="gramStart"/>
      <w:r>
        <w:rPr>
          <w:i/>
          <w:iCs/>
          <w:lang w:val="en-GB"/>
        </w:rPr>
        <w:t>Length</w:t>
      </w:r>
      <w:r>
        <w:rPr>
          <w:lang w:val="en-GB"/>
        </w:rPr>
        <w:t>;</w:t>
      </w:r>
      <w:proofErr w:type="gramEnd"/>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w:t>
      </w:r>
      <w:proofErr w:type="gramStart"/>
      <w:r>
        <w:rPr>
          <w:i/>
          <w:iCs/>
          <w:lang w:eastAsia="zh-CN"/>
        </w:rPr>
        <w:t>IdentityInfoList</w:t>
      </w:r>
      <w:r>
        <w:t>;</w:t>
      </w:r>
      <w:proofErr w:type="gramEnd"/>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w:t>
      </w:r>
      <w:proofErr w:type="gramStart"/>
      <w:r>
        <w:rPr>
          <w:i/>
          <w:iCs/>
          <w:lang w:val="en-GB"/>
        </w:rPr>
        <w:t>Length</w:t>
      </w:r>
      <w:r>
        <w:rPr>
          <w:lang w:val="en-GB"/>
        </w:rPr>
        <w:t>;</w:t>
      </w:r>
      <w:proofErr w:type="gramEnd"/>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 xml:space="preserve">if </w:t>
      </w:r>
      <w:proofErr w:type="gramStart"/>
      <w:r>
        <w:t>available;</w:t>
      </w:r>
      <w:proofErr w:type="gramEnd"/>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w:t>
      </w:r>
      <w:proofErr w:type="gramStart"/>
      <w:r>
        <w:t>cell;</w:t>
      </w:r>
      <w:proofErr w:type="gramEnd"/>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w:t>
      </w:r>
      <w:proofErr w:type="gramStart"/>
      <w:r>
        <w:t>EPC;</w:t>
      </w:r>
      <w:proofErr w:type="gramEnd"/>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t>5&gt;</w:t>
      </w:r>
      <w:r>
        <w:tab/>
        <w:t xml:space="preserve">include in the </w:t>
      </w:r>
      <w:r>
        <w:rPr>
          <w:i/>
        </w:rPr>
        <w:t>cgi-Info-5GC</w:t>
      </w:r>
      <w:r>
        <w:t xml:space="preserve"> the fields broadcasted in E-UTRA </w:t>
      </w:r>
      <w:r>
        <w:rPr>
          <w:i/>
        </w:rPr>
        <w:t>SystemInformationBlockType1</w:t>
      </w:r>
      <w:r>
        <w:t xml:space="preserve"> associated to </w:t>
      </w:r>
      <w:proofErr w:type="gramStart"/>
      <w:r>
        <w:t>5GC;</w:t>
      </w:r>
      <w:proofErr w:type="gramEnd"/>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proofErr w:type="gramStart"/>
      <w:r>
        <w:rPr>
          <w:i/>
        </w:rPr>
        <w:t>freqBandIndicator</w:t>
      </w:r>
      <w:r>
        <w:t>;</w:t>
      </w:r>
      <w:proofErr w:type="gramEnd"/>
    </w:p>
    <w:p w14:paraId="1C329C89" w14:textId="77777777" w:rsidR="00162BE3" w:rsidRDefault="00CB0F85">
      <w:pPr>
        <w:pStyle w:val="B5"/>
      </w:pPr>
      <w:r>
        <w:t>5&gt;</w:t>
      </w:r>
      <w:r>
        <w:tab/>
        <w:t xml:space="preserve">if the cell broadcasts the </w:t>
      </w:r>
      <w:r>
        <w:rPr>
          <w:i/>
        </w:rPr>
        <w:t>multiBandInfoList</w:t>
      </w:r>
      <w:r>
        <w:t xml:space="preserve">, include the </w:t>
      </w:r>
      <w:proofErr w:type="gramStart"/>
      <w:r>
        <w:rPr>
          <w:i/>
        </w:rPr>
        <w:t>multiBandInfoList</w:t>
      </w:r>
      <w:r>
        <w:t>;</w:t>
      </w:r>
      <w:proofErr w:type="gramEnd"/>
    </w:p>
    <w:p w14:paraId="5CABF27C" w14:textId="77777777" w:rsidR="00162BE3" w:rsidRDefault="00CB0F85">
      <w:pPr>
        <w:pStyle w:val="B5"/>
      </w:pPr>
      <w:r>
        <w:t>5&gt;</w:t>
      </w:r>
      <w:r>
        <w:tab/>
        <w:t xml:space="preserve">if the cell broadcasts the </w:t>
      </w:r>
      <w:r>
        <w:rPr>
          <w:i/>
        </w:rPr>
        <w:t>freqBandIndicatorPriority</w:t>
      </w:r>
      <w:r>
        <w:t xml:space="preserve">, include the </w:t>
      </w:r>
      <w:proofErr w:type="gramStart"/>
      <w:r>
        <w:rPr>
          <w:i/>
        </w:rPr>
        <w:t>freqBandIndicatorPriority</w:t>
      </w:r>
      <w:r>
        <w:t>;</w:t>
      </w:r>
      <w:proofErr w:type="gramEnd"/>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w:t>
      </w:r>
      <w:proofErr w:type="gramStart"/>
      <w:r>
        <w:t>layers;</w:t>
      </w:r>
      <w:proofErr w:type="gramEnd"/>
    </w:p>
    <w:p w14:paraId="7E10825E" w14:textId="77777777" w:rsidR="00162BE3" w:rsidRDefault="00CB0F85">
      <w:pPr>
        <w:pStyle w:val="B4"/>
      </w:pPr>
      <w:r>
        <w:t>4&gt;</w:t>
      </w:r>
      <w:r>
        <w:tab/>
        <w:t xml:space="preserve">if the </w:t>
      </w:r>
      <w:r>
        <w:rPr>
          <w:i/>
        </w:rPr>
        <w:t>reportRSRP</w:t>
      </w:r>
      <w:r>
        <w:t xml:space="preserve"> is set to </w:t>
      </w:r>
      <w:proofErr w:type="gramStart"/>
      <w:r>
        <w:rPr>
          <w:i/>
        </w:rPr>
        <w:t>true</w:t>
      </w:r>
      <w:r>
        <w:t>;</w:t>
      </w:r>
      <w:proofErr w:type="gramEnd"/>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 xml:space="preserve">derived based on </w:t>
      </w:r>
      <w:proofErr w:type="gramStart"/>
      <w:r>
        <w:rPr>
          <w:rFonts w:eastAsia="MS PGothic"/>
        </w:rPr>
        <w:t>SSB</w:t>
      </w:r>
      <w:r>
        <w:t>;</w:t>
      </w:r>
      <w:proofErr w:type="gramEnd"/>
    </w:p>
    <w:p w14:paraId="205C52EF" w14:textId="77777777" w:rsidR="00162BE3" w:rsidRDefault="00CB0F85">
      <w:pPr>
        <w:pStyle w:val="B2"/>
      </w:pPr>
      <w:r>
        <w:t>2&gt;</w:t>
      </w:r>
      <w:r>
        <w:tab/>
        <w:t xml:space="preserve">else </w:t>
      </w:r>
      <w:r>
        <w:rPr>
          <w:rFonts w:eastAsia="SimSun"/>
        </w:rPr>
        <w:t xml:space="preserve">if the </w:t>
      </w:r>
      <w:r>
        <w:rPr>
          <w:rFonts w:eastAsia="SimSun"/>
          <w:i/>
        </w:rPr>
        <w:t>reportSFTD-NeighMeas</w:t>
      </w:r>
      <w:r>
        <w:rPr>
          <w:rFonts w:eastAsia="SimSun"/>
        </w:rPr>
        <w:t xml:space="preserve"> is </w:t>
      </w:r>
      <w:r>
        <w:t>included</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w:t>
      </w:r>
      <w:proofErr w:type="gramStart"/>
      <w:r>
        <w:t>layers;</w:t>
      </w:r>
      <w:proofErr w:type="gramEnd"/>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w:t>
      </w:r>
      <w:proofErr w:type="gramStart"/>
      <w:r>
        <w:t>SSB;</w:t>
      </w:r>
      <w:proofErr w:type="gramEnd"/>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reportConfigInterRAT</w:t>
      </w:r>
      <w:r>
        <w:rPr>
          <w:rFonts w:eastAsia="SimSun"/>
        </w:rPr>
        <w:t xml:space="preserve"> for this </w:t>
      </w:r>
      <w:r>
        <w:rPr>
          <w:rFonts w:eastAsia="SimSun"/>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w:t>
      </w:r>
      <w:proofErr w:type="gramStart"/>
      <w:r>
        <w:t>layers;</w:t>
      </w:r>
      <w:proofErr w:type="gramEnd"/>
    </w:p>
    <w:p w14:paraId="502C3CEA" w14:textId="77777777" w:rsidR="00162BE3" w:rsidRDefault="00CB0F85">
      <w:pPr>
        <w:pStyle w:val="B4"/>
      </w:pPr>
      <w:r>
        <w:t>4&gt;</w:t>
      </w:r>
      <w:r>
        <w:tab/>
        <w:t xml:space="preserve">if the </w:t>
      </w:r>
      <w:r>
        <w:rPr>
          <w:i/>
        </w:rPr>
        <w:t>reportRSRP</w:t>
      </w:r>
      <w:r>
        <w:t xml:space="preserve"> is set to </w:t>
      </w:r>
      <w:proofErr w:type="gramStart"/>
      <w:r>
        <w:rPr>
          <w:i/>
        </w:rPr>
        <w:t>true</w:t>
      </w:r>
      <w:r>
        <w:t>;</w:t>
      </w:r>
      <w:proofErr w:type="gramEnd"/>
    </w:p>
    <w:p w14:paraId="4C29AAA2" w14:textId="77777777" w:rsidR="00162BE3" w:rsidRDefault="00CB0F85">
      <w:pPr>
        <w:pStyle w:val="B5"/>
      </w:pPr>
      <w:r>
        <w:t>5&gt;</w:t>
      </w:r>
      <w:r>
        <w:tab/>
        <w:t xml:space="preserve">set </w:t>
      </w:r>
      <w:r>
        <w:rPr>
          <w:i/>
        </w:rPr>
        <w:t>rsrpResult-EUTRA</w:t>
      </w:r>
      <w:r>
        <w:t xml:space="preserve"> to the RSRP of the EUTRA </w:t>
      </w:r>
      <w:proofErr w:type="gramStart"/>
      <w:r>
        <w:t>PSCell;</w:t>
      </w:r>
      <w:proofErr w:type="gramEnd"/>
    </w:p>
    <w:p w14:paraId="7583E995" w14:textId="77777777" w:rsidR="00162BE3" w:rsidRDefault="00CB0F85">
      <w:pPr>
        <w:pStyle w:val="B1"/>
        <w:rPr>
          <w:rFonts w:eastAsia="DengXian"/>
        </w:rPr>
      </w:pPr>
      <w:r>
        <w:rPr>
          <w:rFonts w:eastAsia="DengXian"/>
        </w:rPr>
        <w:t>1&gt;</w:t>
      </w:r>
      <w:r>
        <w:rPr>
          <w:rFonts w:eastAsia="DengXian"/>
        </w:rPr>
        <w:tab/>
        <w:t>if average uplink PDCP delay values are available:</w:t>
      </w:r>
    </w:p>
    <w:p w14:paraId="60A4E613" w14:textId="77777777" w:rsidR="00162BE3" w:rsidRDefault="00CB0F85">
      <w:pPr>
        <w:pStyle w:val="B2"/>
      </w:pPr>
      <w:r>
        <w:rPr>
          <w:rFonts w:eastAsia="DengXian"/>
        </w:rPr>
        <w:t>2&gt;</w:t>
      </w:r>
      <w:r>
        <w:rPr>
          <w:rFonts w:eastAsia="DengXian"/>
        </w:rPr>
        <w:tab/>
        <w:t>s</w:t>
      </w:r>
      <w:r>
        <w:t xml:space="preserve">et the </w:t>
      </w:r>
      <w:r>
        <w:rPr>
          <w:i/>
        </w:rPr>
        <w:t>ul-PDCP-DelayValueResultList</w:t>
      </w:r>
      <w:r>
        <w:t xml:space="preserve"> to include the corresponding average uplink PDCP delay </w:t>
      </w:r>
      <w:proofErr w:type="gramStart"/>
      <w:r>
        <w:t>values;</w:t>
      </w:r>
      <w:proofErr w:type="gramEnd"/>
    </w:p>
    <w:p w14:paraId="311B44F0" w14:textId="77777777" w:rsidR="00162BE3" w:rsidRDefault="00CB0F85">
      <w:pPr>
        <w:pStyle w:val="B1"/>
        <w:rPr>
          <w:rFonts w:eastAsia="DengXian"/>
        </w:rPr>
      </w:pPr>
      <w:r>
        <w:rPr>
          <w:rFonts w:eastAsia="DengXian"/>
        </w:rPr>
        <w:t>1&gt;</w:t>
      </w:r>
      <w:r>
        <w:rPr>
          <w:rFonts w:eastAsia="DengXian"/>
        </w:rPr>
        <w:tab/>
        <w:t>if PDCP excess delay measurements are available:</w:t>
      </w:r>
    </w:p>
    <w:p w14:paraId="7E308373" w14:textId="77777777" w:rsidR="00162BE3" w:rsidRDefault="00CB0F85">
      <w:pPr>
        <w:pStyle w:val="B2"/>
      </w:pPr>
      <w:r>
        <w:rPr>
          <w:rFonts w:eastAsia="DengXian"/>
        </w:rPr>
        <w:t>2&gt;</w:t>
      </w:r>
      <w:r>
        <w:rPr>
          <w:rFonts w:eastAsia="DengXian"/>
        </w:rPr>
        <w:tab/>
        <w:t>s</w:t>
      </w:r>
      <w:r>
        <w:t xml:space="preserve">et the </w:t>
      </w:r>
      <w:r>
        <w:rPr>
          <w:i/>
        </w:rPr>
        <w:t>ul-PDCP-ExcessDelayResultList</w:t>
      </w:r>
      <w:r>
        <w:t xml:space="preserve"> to include the corresponding PDCP excess delay </w:t>
      </w:r>
      <w:proofErr w:type="gramStart"/>
      <w:r>
        <w:t>measurements;</w:t>
      </w:r>
      <w:proofErr w:type="gramEnd"/>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proofErr w:type="gramStart"/>
      <w:r>
        <w:rPr>
          <w:i/>
        </w:rPr>
        <w:t>locationTimestamp</w:t>
      </w:r>
      <w:r>
        <w:t>;</w:t>
      </w:r>
      <w:proofErr w:type="gramEnd"/>
    </w:p>
    <w:p w14:paraId="68929859" w14:textId="77777777" w:rsidR="00162BE3" w:rsidRDefault="00CB0F85">
      <w:pPr>
        <w:pStyle w:val="B2"/>
      </w:pPr>
      <w:r>
        <w:t>2&gt;</w:t>
      </w:r>
      <w:r>
        <w:tab/>
        <w:t xml:space="preserve">include the </w:t>
      </w:r>
      <w:r>
        <w:rPr>
          <w:i/>
          <w:iCs/>
        </w:rPr>
        <w:t>locationCoordinate</w:t>
      </w:r>
      <w:r>
        <w:t xml:space="preserve">, if </w:t>
      </w:r>
      <w:proofErr w:type="gramStart"/>
      <w:r>
        <w:t>available;</w:t>
      </w:r>
      <w:proofErr w:type="gramEnd"/>
    </w:p>
    <w:p w14:paraId="5AEB798E" w14:textId="77777777" w:rsidR="00162BE3" w:rsidRDefault="00CB0F85">
      <w:pPr>
        <w:pStyle w:val="B2"/>
      </w:pPr>
      <w:r>
        <w:t>2&gt;</w:t>
      </w:r>
      <w:r>
        <w:tab/>
        <w:t xml:space="preserve">include the </w:t>
      </w:r>
      <w:r>
        <w:rPr>
          <w:i/>
          <w:iCs/>
        </w:rPr>
        <w:t>velocityEstimate</w:t>
      </w:r>
      <w:r>
        <w:t xml:space="preserve">, if </w:t>
      </w:r>
      <w:proofErr w:type="gramStart"/>
      <w:r>
        <w:t>available;</w:t>
      </w:r>
      <w:proofErr w:type="gramEnd"/>
    </w:p>
    <w:p w14:paraId="16A313A8" w14:textId="77777777" w:rsidR="00162BE3" w:rsidRDefault="00CB0F85">
      <w:pPr>
        <w:pStyle w:val="B2"/>
      </w:pPr>
      <w:r>
        <w:t>2&gt;</w:t>
      </w:r>
      <w:r>
        <w:tab/>
        <w:t xml:space="preserve">include the </w:t>
      </w:r>
      <w:r>
        <w:rPr>
          <w:i/>
          <w:iCs/>
        </w:rPr>
        <w:t>locationError</w:t>
      </w:r>
      <w:r>
        <w:t xml:space="preserve">, if </w:t>
      </w:r>
      <w:proofErr w:type="gramStart"/>
      <w:r>
        <w:t>available;</w:t>
      </w:r>
      <w:proofErr w:type="gramEnd"/>
    </w:p>
    <w:p w14:paraId="0935CA0F" w14:textId="77777777" w:rsidR="00162BE3" w:rsidRDefault="00CB0F85">
      <w:pPr>
        <w:pStyle w:val="B2"/>
      </w:pPr>
      <w:r>
        <w:t>2&gt;</w:t>
      </w:r>
      <w:r>
        <w:tab/>
        <w:t xml:space="preserve">include the </w:t>
      </w:r>
      <w:r>
        <w:rPr>
          <w:i/>
          <w:iCs/>
        </w:rPr>
        <w:t>locationSource</w:t>
      </w:r>
      <w:r>
        <w:t xml:space="preserve">, if </w:t>
      </w:r>
      <w:proofErr w:type="gramStart"/>
      <w:r>
        <w:t>available;</w:t>
      </w:r>
      <w:proofErr w:type="gramEnd"/>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w:t>
      </w:r>
      <w:proofErr w:type="gramStart"/>
      <w:r>
        <w:t>available</w:t>
      </w:r>
      <w:r>
        <w:rPr>
          <w:iCs/>
        </w:rPr>
        <w:t>;</w:t>
      </w:r>
      <w:proofErr w:type="gramEnd"/>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xml:space="preserve">, in order of decreasing RSSI for WLAN </w:t>
      </w:r>
      <w:proofErr w:type="gramStart"/>
      <w:r>
        <w:t>APs;</w:t>
      </w:r>
      <w:proofErr w:type="gramEnd"/>
    </w:p>
    <w:p w14:paraId="5EC507C5" w14:textId="77777777" w:rsidR="00162BE3" w:rsidRDefault="00CB0F85">
      <w:pPr>
        <w:pStyle w:val="B1"/>
      </w:pPr>
      <w:r>
        <w:lastRenderedPageBreak/>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xml:space="preserve">, in order of decreasing RSSI for Bluetooth </w:t>
      </w:r>
      <w:proofErr w:type="gramStart"/>
      <w:r>
        <w:t>beacons;</w:t>
      </w:r>
      <w:proofErr w:type="gramEnd"/>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w:t>
      </w:r>
      <w:proofErr w:type="gramStart"/>
      <w:r>
        <w:rPr>
          <w:i/>
          <w:iCs/>
        </w:rPr>
        <w:t>MeasurementInformation</w:t>
      </w:r>
      <w:r>
        <w:t>;</w:t>
      </w:r>
      <w:proofErr w:type="gramEnd"/>
    </w:p>
    <w:p w14:paraId="38BA3D74" w14:textId="77777777" w:rsidR="00162BE3" w:rsidRDefault="00CB0F85">
      <w:pPr>
        <w:pStyle w:val="B2"/>
        <w:rPr>
          <w:i/>
        </w:rPr>
      </w:pPr>
      <w:r>
        <w:t>2&gt;</w:t>
      </w:r>
      <w:r>
        <w:tab/>
        <w:t xml:space="preserve">if available, include the </w:t>
      </w:r>
      <w:r>
        <w:rPr>
          <w:i/>
          <w:iCs/>
        </w:rPr>
        <w:t>sensor-</w:t>
      </w:r>
      <w:proofErr w:type="gramStart"/>
      <w:r>
        <w:rPr>
          <w:i/>
          <w:iCs/>
        </w:rPr>
        <w:t>MotionInformation</w:t>
      </w:r>
      <w:r>
        <w:t>;</w:t>
      </w:r>
      <w:proofErr w:type="gramEnd"/>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proofErr w:type="gramStart"/>
      <w:r>
        <w:rPr>
          <w:i/>
        </w:rPr>
        <w:t>measId</w:t>
      </w:r>
      <w:r>
        <w:t>;</w:t>
      </w:r>
      <w:proofErr w:type="gramEnd"/>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 xml:space="preserve">for which the new measurement results became available since the last periodical reporting or since the measurement was initiated or </w:t>
      </w:r>
      <w:proofErr w:type="gramStart"/>
      <w:r>
        <w:t>reset</w:t>
      </w:r>
      <w:r>
        <w:rPr>
          <w:lang w:eastAsia="ko-KR"/>
        </w:rPr>
        <w:t>;</w:t>
      </w:r>
      <w:proofErr w:type="gramEnd"/>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w:t>
      </w:r>
      <w:proofErr w:type="gramStart"/>
      <w:r>
        <w:t>pool;</w:t>
      </w:r>
      <w:proofErr w:type="gramEnd"/>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w:t>
      </w:r>
      <w:proofErr w:type="gramStart"/>
      <w:r>
        <w:rPr>
          <w:lang w:eastAsia="zh-CN"/>
        </w:rPr>
        <w:t>available</w:t>
      </w:r>
      <w:r>
        <w:t>;</w:t>
      </w:r>
      <w:proofErr w:type="gramEnd"/>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w:t>
      </w:r>
      <w:proofErr w:type="gramStart"/>
      <w:r>
        <w:t>i.e.</w:t>
      </w:r>
      <w:proofErr w:type="gramEnd"/>
      <w:r>
        <w:t xml:space="preserv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proofErr w:type="gramStart"/>
      <w:r>
        <w:rPr>
          <w:i/>
          <w:lang w:val="en-GB"/>
        </w:rPr>
        <w:t>measId</w:t>
      </w:r>
      <w:r>
        <w:rPr>
          <w:lang w:val="en-GB"/>
        </w:rPr>
        <w:t>;</w:t>
      </w:r>
      <w:proofErr w:type="gramEnd"/>
    </w:p>
    <w:p w14:paraId="01870D36" w14:textId="77777777" w:rsidR="00162BE3" w:rsidRDefault="00CB0F85">
      <w:pPr>
        <w:pStyle w:val="B5"/>
      </w:pPr>
      <w:r>
        <w:t>5&gt;</w:t>
      </w:r>
      <w:r>
        <w:tab/>
        <w:t xml:space="preserve">if trigger quantity is set to </w:t>
      </w:r>
      <w:r>
        <w:rPr>
          <w:i/>
        </w:rPr>
        <w:t>cli-RSSI</w:t>
      </w:r>
      <w:r>
        <w:t xml:space="preserve"> </w:t>
      </w:r>
      <w:proofErr w:type="gramStart"/>
      <w:r>
        <w:t>i.e.</w:t>
      </w:r>
      <w:proofErr w:type="gramEnd"/>
      <w:r>
        <w:t xml:space="preserv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proofErr w:type="gramStart"/>
      <w:r>
        <w:rPr>
          <w:i/>
          <w:lang w:val="en-GB"/>
        </w:rPr>
        <w:t>measId</w:t>
      </w:r>
      <w:r>
        <w:rPr>
          <w:lang w:val="en-GB"/>
        </w:rPr>
        <w:t>;</w:t>
      </w:r>
      <w:proofErr w:type="gramEnd"/>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 xml:space="preserve">include the applicable SRS resources for which the new measurement results became available since the last periodical reporting or since the measurement was initiated or </w:t>
      </w:r>
      <w:proofErr w:type="gramStart"/>
      <w:r>
        <w:rPr>
          <w:lang w:val="en-GB"/>
        </w:rPr>
        <w:t>reset;</w:t>
      </w:r>
      <w:proofErr w:type="gramEnd"/>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 xml:space="preserve">include the applicable CLI-RSSI resources for which the new measurement results became available since the last periodical reporting or since the measurement was initiated or </w:t>
      </w:r>
      <w:proofErr w:type="gramStart"/>
      <w:r>
        <w:rPr>
          <w:lang w:val="en-GB"/>
        </w:rPr>
        <w:t>reset;</w:t>
      </w:r>
      <w:proofErr w:type="gramEnd"/>
    </w:p>
    <w:p w14:paraId="026AE52A" w14:textId="77777777" w:rsidR="00162BE3" w:rsidRDefault="00CB0F85">
      <w:pPr>
        <w:pStyle w:val="B4"/>
      </w:pPr>
      <w:r>
        <w:lastRenderedPageBreak/>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w:t>
      </w:r>
      <w:proofErr w:type="gramStart"/>
      <w:r>
        <w:rPr>
          <w:i/>
        </w:rPr>
        <w:t>ResourceId</w:t>
      </w:r>
      <w:r>
        <w:t>;</w:t>
      </w:r>
      <w:proofErr w:type="gramEnd"/>
    </w:p>
    <w:p w14:paraId="6BFEF0C8" w14:textId="77777777" w:rsidR="00162BE3" w:rsidRDefault="00CB0F85">
      <w:pPr>
        <w:pStyle w:val="B5"/>
      </w:pPr>
      <w:r>
        <w:t>5&gt;</w:t>
      </w:r>
      <w:r>
        <w:tab/>
        <w:t xml:space="preserve">set </w:t>
      </w:r>
      <w:r>
        <w:rPr>
          <w:i/>
        </w:rPr>
        <w:t>srs-RSRP-Result</w:t>
      </w:r>
      <w:r>
        <w:t xml:space="preserve"> to include the layer 3 filtered measured results in decreasing order, </w:t>
      </w:r>
      <w:proofErr w:type="gramStart"/>
      <w:r>
        <w:t>i.e.</w:t>
      </w:r>
      <w:proofErr w:type="gramEnd"/>
      <w:r>
        <w:t xml:space="preserv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w:t>
      </w:r>
      <w:proofErr w:type="gramStart"/>
      <w:r>
        <w:rPr>
          <w:i/>
        </w:rPr>
        <w:t>ResourceId</w:t>
      </w:r>
      <w:r>
        <w:t>;</w:t>
      </w:r>
      <w:proofErr w:type="gramEnd"/>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w:t>
      </w:r>
      <w:proofErr w:type="gramStart"/>
      <w:r>
        <w:t>i.e.</w:t>
      </w:r>
      <w:proofErr w:type="gramEnd"/>
      <w:r>
        <w:t xml:space="preserv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w:t>
      </w:r>
      <w:proofErr w:type="gramStart"/>
      <w:r>
        <w:t>result;</w:t>
      </w:r>
      <w:proofErr w:type="gramEnd"/>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w:t>
      </w:r>
      <w:proofErr w:type="gramStart"/>
      <w:r>
        <w:t>1;</w:t>
      </w:r>
      <w:proofErr w:type="gramEnd"/>
    </w:p>
    <w:p w14:paraId="42BA96EC" w14:textId="77777777" w:rsidR="00162BE3" w:rsidRDefault="00CB0F85">
      <w:pPr>
        <w:pStyle w:val="B1"/>
      </w:pPr>
      <w:r>
        <w:t>1&gt;</w:t>
      </w:r>
      <w:r>
        <w:tab/>
        <w:t xml:space="preserve">stop the periodical reporting timer, if </w:t>
      </w:r>
      <w:proofErr w:type="gramStart"/>
      <w:r>
        <w:t>running;</w:t>
      </w:r>
      <w:proofErr w:type="gramEnd"/>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proofErr w:type="gramStart"/>
      <w:r>
        <w:rPr>
          <w:i/>
        </w:rPr>
        <w:t>measId</w:t>
      </w:r>
      <w:r>
        <w:t>;</w:t>
      </w:r>
      <w:proofErr w:type="gramEnd"/>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proofErr w:type="gramStart"/>
      <w:r>
        <w:rPr>
          <w:i/>
        </w:rPr>
        <w:t>measId</w:t>
      </w:r>
      <w:r>
        <w:t>;</w:t>
      </w:r>
      <w:proofErr w:type="gramEnd"/>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proofErr w:type="gramStart"/>
      <w:r>
        <w:rPr>
          <w:i/>
        </w:rPr>
        <w:t>VarMeasConfig</w:t>
      </w:r>
      <w:r>
        <w:t>;</w:t>
      </w:r>
      <w:proofErr w:type="gramEnd"/>
    </w:p>
    <w:p w14:paraId="352D3BAB" w14:textId="77777777" w:rsidR="00162BE3" w:rsidRDefault="00CB0F85">
      <w:pPr>
        <w:pStyle w:val="B1"/>
        <w:rPr>
          <w:rFonts w:eastAsia="SimSun"/>
        </w:rPr>
      </w:pPr>
      <w:r>
        <w:rPr>
          <w:rFonts w:eastAsia="SimSun"/>
        </w:rPr>
        <w:t>1&gt;</w:t>
      </w:r>
      <w:r>
        <w:rPr>
          <w:rFonts w:eastAsia="SimSun"/>
        </w:rPr>
        <w:tab/>
        <w:t xml:space="preserve">if the measurement reporting was configured by a </w:t>
      </w:r>
      <w:r>
        <w:rPr>
          <w:rFonts w:eastAsia="SimSun"/>
          <w:i/>
          <w:iCs/>
        </w:rPr>
        <w:t>sl-ConfigDedicatedNR</w:t>
      </w:r>
      <w:r>
        <w:rPr>
          <w:rFonts w:eastAsia="SimSun"/>
        </w:rPr>
        <w:t xml:space="preserve"> received within the </w:t>
      </w:r>
      <w:r>
        <w:rPr>
          <w:rFonts w:eastAsia="SimSun"/>
          <w:i/>
          <w:iCs/>
        </w:rPr>
        <w:t>RRCConnectionReconfiguration</w:t>
      </w:r>
      <w:r>
        <w:rPr>
          <w:rFonts w:eastAsia="SimSun"/>
        </w:rPr>
        <w:t>:</w:t>
      </w:r>
    </w:p>
    <w:p w14:paraId="2356D182" w14:textId="77777777" w:rsidR="00162BE3" w:rsidRDefault="00CB0F85">
      <w:pPr>
        <w:pStyle w:val="B2"/>
        <w:rPr>
          <w:rFonts w:eastAsia="SimSun"/>
        </w:rPr>
      </w:pPr>
      <w:r>
        <w:rPr>
          <w:rFonts w:eastAsia="SimSun"/>
        </w:rPr>
        <w:t>2&gt;</w:t>
      </w:r>
      <w:r>
        <w:rPr>
          <w:rFonts w:eastAsia="SimSun"/>
        </w:rPr>
        <w:tab/>
        <w:t xml:space="preserve">submit the </w:t>
      </w:r>
      <w:r>
        <w:rPr>
          <w:rFonts w:eastAsia="SimSun"/>
          <w:i/>
          <w:iCs/>
        </w:rPr>
        <w:t>MeasurementReport</w:t>
      </w:r>
      <w:r>
        <w:rPr>
          <w:rFonts w:eastAsia="SimSun"/>
        </w:rPr>
        <w:t xml:space="preserve"> message to lower layers for transmission via SRB1, embedded in E-UTRA RRC message </w:t>
      </w:r>
      <w:r>
        <w:rPr>
          <w:rFonts w:eastAsia="SimSun"/>
          <w:i/>
          <w:iCs/>
        </w:rPr>
        <w:t>ULInformationTransferIRAT</w:t>
      </w:r>
      <w:r>
        <w:rPr>
          <w:rFonts w:eastAsia="SimSun"/>
        </w:rPr>
        <w:t xml:space="preserve"> as specified TS 36.331 [10], clause </w:t>
      </w:r>
      <w:proofErr w:type="gramStart"/>
      <w:r>
        <w:rPr>
          <w:rFonts w:eastAsia="SimSun"/>
        </w:rPr>
        <w:t>5.6.28;</w:t>
      </w:r>
      <w:proofErr w:type="gramEnd"/>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 xml:space="preserve">message via SRB3 to lower layers for transmission, upon which the procedure </w:t>
      </w:r>
      <w:proofErr w:type="gramStart"/>
      <w:r>
        <w:t>ends;</w:t>
      </w:r>
      <w:proofErr w:type="gramEnd"/>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w:t>
      </w:r>
      <w:proofErr w:type="gramStart"/>
      <w:r>
        <w:t>ends;</w:t>
      </w:r>
      <w:proofErr w:type="gramEnd"/>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w:t>
      </w:r>
      <w:proofErr w:type="gramStart"/>
      <w:r>
        <w:t>3;</w:t>
      </w:r>
      <w:proofErr w:type="gramEnd"/>
    </w:p>
    <w:p w14:paraId="3452A1FD" w14:textId="77777777" w:rsidR="00162BE3" w:rsidRDefault="00CB0F85">
      <w:pPr>
        <w:pStyle w:val="B2"/>
      </w:pPr>
      <w:r>
        <w:lastRenderedPageBreak/>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 xml:space="preserve">to lower layers for transmission, upon which the procedure </w:t>
      </w:r>
      <w:proofErr w:type="gramStart"/>
      <w:r>
        <w:t>ends;</w:t>
      </w:r>
      <w:proofErr w:type="gramEnd"/>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Heading4"/>
      </w:pPr>
      <w:bookmarkStart w:id="482" w:name="_Toc60776902"/>
      <w:bookmarkStart w:id="483" w:name="_Toc131064567"/>
      <w:r>
        <w:t>5.5.5.2</w:t>
      </w:r>
      <w:r>
        <w:tab/>
        <w:t>Reporting of beam measurement information</w:t>
      </w:r>
      <w:bookmarkEnd w:id="482"/>
      <w:bookmarkEnd w:id="483"/>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 xml:space="preserve">consider the trigger quantity as the sorting quantity if available, otherwise RSRP as sorting quantity if available, otherwise RSRQ as sorting quantity if available, otherwise SINR as sorting </w:t>
      </w:r>
      <w:proofErr w:type="gramStart"/>
      <w:r>
        <w:t>quantity;</w:t>
      </w:r>
      <w:proofErr w:type="gramEnd"/>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w:t>
      </w:r>
      <w:proofErr w:type="gramStart"/>
      <w:r>
        <w:rPr>
          <w:i/>
        </w:rPr>
        <w:t>Indexes</w:t>
      </w:r>
      <w:r>
        <w:t>;</w:t>
      </w:r>
      <w:proofErr w:type="gramEnd"/>
    </w:p>
    <w:p w14:paraId="38FDB094" w14:textId="77777777" w:rsidR="00162BE3" w:rsidRDefault="00CB0F85">
      <w:pPr>
        <w:pStyle w:val="B3"/>
      </w:pPr>
      <w:r>
        <w:t>3&gt;</w:t>
      </w:r>
      <w:r>
        <w:tab/>
        <w:t xml:space="preserve">consider the configured single quantity as the sorting </w:t>
      </w:r>
      <w:proofErr w:type="gramStart"/>
      <w:r>
        <w:t>quantity;</w:t>
      </w:r>
      <w:proofErr w:type="gramEnd"/>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proofErr w:type="gramStart"/>
      <w:r>
        <w:rPr>
          <w:i/>
          <w:iCs/>
          <w:lang w:eastAsia="en-GB"/>
        </w:rPr>
        <w:t>true</w:t>
      </w:r>
      <w:r>
        <w:t>;</w:t>
      </w:r>
      <w:proofErr w:type="gramEnd"/>
    </w:p>
    <w:p w14:paraId="304E702C" w14:textId="77777777" w:rsidR="00162BE3" w:rsidRDefault="00CB0F85">
      <w:pPr>
        <w:pStyle w:val="B4"/>
      </w:pPr>
      <w:r>
        <w:t>4&gt;</w:t>
      </w:r>
      <w:r>
        <w:tab/>
        <w:t xml:space="preserve">consider RSRP as the sorting </w:t>
      </w:r>
      <w:proofErr w:type="gramStart"/>
      <w:r>
        <w:t>quantity;</w:t>
      </w:r>
      <w:proofErr w:type="gramEnd"/>
    </w:p>
    <w:p w14:paraId="4C32280B" w14:textId="77777777" w:rsidR="00162BE3" w:rsidRDefault="00CB0F85">
      <w:pPr>
        <w:pStyle w:val="B3"/>
      </w:pPr>
      <w:r>
        <w:t>3&gt;</w:t>
      </w:r>
      <w:r>
        <w:tab/>
        <w:t>else:</w:t>
      </w:r>
    </w:p>
    <w:p w14:paraId="3B370297" w14:textId="77777777" w:rsidR="00162BE3" w:rsidRDefault="00CB0F85">
      <w:pPr>
        <w:pStyle w:val="B4"/>
      </w:pPr>
      <w:r>
        <w:t>4&gt;</w:t>
      </w:r>
      <w:r>
        <w:tab/>
        <w:t xml:space="preserve">consider RSRQ as the sorting </w:t>
      </w:r>
      <w:proofErr w:type="gramStart"/>
      <w:r>
        <w:t>quantity;</w:t>
      </w:r>
      <w:proofErr w:type="gramEnd"/>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w:t>
      </w:r>
      <w:proofErr w:type="gramStart"/>
      <w:r>
        <w:rPr>
          <w:i/>
        </w:rPr>
        <w:t>BlocksConsolidation</w:t>
      </w:r>
      <w:r>
        <w:t>;</w:t>
      </w:r>
      <w:proofErr w:type="gramEnd"/>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w:t>
      </w:r>
      <w:proofErr w:type="gramStart"/>
      <w:r>
        <w:t>index;</w:t>
      </w:r>
      <w:proofErr w:type="gramEnd"/>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w:t>
      </w:r>
      <w:proofErr w:type="gramStart"/>
      <w:r>
        <w:rPr>
          <w:i/>
        </w:rPr>
        <w:t>Consolidation</w:t>
      </w:r>
      <w:r>
        <w:t>;</w:t>
      </w:r>
      <w:proofErr w:type="gramEnd"/>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Heading4"/>
      </w:pPr>
      <w:bookmarkStart w:id="484" w:name="_Toc131064568"/>
      <w:bookmarkStart w:id="485" w:name="_Toc60776903"/>
      <w:r>
        <w:t>5.5.5.3</w:t>
      </w:r>
      <w:r>
        <w:tab/>
        <w:t>Sorting of cell measurement results</w:t>
      </w:r>
      <w:bookmarkEnd w:id="484"/>
      <w:bookmarkEnd w:id="485"/>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xml:space="preserve">) as the sorting </w:t>
      </w:r>
      <w:proofErr w:type="gramStart"/>
      <w:r>
        <w:t>quantity;</w:t>
      </w:r>
      <w:proofErr w:type="gramEnd"/>
    </w:p>
    <w:p w14:paraId="7CC7CAB8" w14:textId="77777777" w:rsidR="00162BE3" w:rsidRDefault="00CB0F85">
      <w:pPr>
        <w:pStyle w:val="B2"/>
      </w:pPr>
      <w:r>
        <w:lastRenderedPageBreak/>
        <w:t>2&gt;</w:t>
      </w:r>
      <w:r>
        <w:tab/>
        <w:t xml:space="preserve">for an E-UTRA cell, consider the quantity used in the </w:t>
      </w:r>
      <w:r>
        <w:rPr>
          <w:i/>
        </w:rPr>
        <w:t>bN-ThresholdEUTRA</w:t>
      </w:r>
      <w:r>
        <w:t xml:space="preserve"> as the sorting </w:t>
      </w:r>
      <w:proofErr w:type="gramStart"/>
      <w:r>
        <w:t>quantity;</w:t>
      </w:r>
      <w:proofErr w:type="gramEnd"/>
    </w:p>
    <w:p w14:paraId="17B8F499" w14:textId="77777777" w:rsidR="00162BE3" w:rsidRDefault="00CB0F85">
      <w:pPr>
        <w:pStyle w:val="B2"/>
      </w:pPr>
      <w:r>
        <w:t>2&gt;</w:t>
      </w:r>
      <w:r>
        <w:tab/>
        <w:t xml:space="preserve">for an UTRA-FDD cell, consider the quantity used in the </w:t>
      </w:r>
      <w:r>
        <w:rPr>
          <w:i/>
        </w:rPr>
        <w:t xml:space="preserve">bN-ThresholdUTRA-FDD </w:t>
      </w:r>
      <w:r>
        <w:t xml:space="preserve">as the sorting </w:t>
      </w:r>
      <w:proofErr w:type="gramStart"/>
      <w:r>
        <w:t>quantity;</w:t>
      </w:r>
      <w:proofErr w:type="gramEnd"/>
    </w:p>
    <w:p w14:paraId="2D8C5FE2" w14:textId="77777777" w:rsidR="00162BE3" w:rsidRDefault="00CB0F85">
      <w:pPr>
        <w:pStyle w:val="B2"/>
        <w:rPr>
          <w:rFonts w:eastAsia="SimSun"/>
          <w:lang w:eastAsia="en-US"/>
        </w:rPr>
      </w:pPr>
      <w:r>
        <w:rPr>
          <w:rFonts w:eastAsia="SimSun"/>
          <w:lang w:eastAsia="en-US"/>
        </w:rPr>
        <w:t>2&gt;</w:t>
      </w:r>
      <w:r>
        <w:rPr>
          <w:rFonts w:eastAsia="SimSun"/>
          <w:lang w:eastAsia="en-US"/>
        </w:rPr>
        <w:tab/>
        <w:t>for a candidate L2 U2N Relay UE, consider the y</w:t>
      </w:r>
      <w:r>
        <w:rPr>
          <w:rFonts w:eastAsia="SimSun"/>
          <w:i/>
          <w:lang w:eastAsia="en-US"/>
        </w:rPr>
        <w:t xml:space="preserve">N-Threshold2-Relay </w:t>
      </w:r>
      <w:r>
        <w:rPr>
          <w:rFonts w:eastAsia="SimSun"/>
          <w:lang w:eastAsia="en-US"/>
        </w:rPr>
        <w:t xml:space="preserve">as the sorting </w:t>
      </w:r>
      <w:proofErr w:type="gramStart"/>
      <w:r>
        <w:rPr>
          <w:rFonts w:eastAsia="SimSun"/>
          <w:lang w:eastAsia="en-US"/>
        </w:rPr>
        <w:t>quantity;</w:t>
      </w:r>
      <w:proofErr w:type="gramEnd"/>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 xml:space="preserve">consider this quantity as the sorting </w:t>
      </w:r>
      <w:proofErr w:type="gramStart"/>
      <w:r>
        <w:t>quantity;</w:t>
      </w:r>
      <w:proofErr w:type="gramEnd"/>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proofErr w:type="gramStart"/>
      <w:r>
        <w:rPr>
          <w:i/>
          <w:iCs/>
          <w:lang w:eastAsia="en-GB"/>
        </w:rPr>
        <w:t>true</w:t>
      </w:r>
      <w:r>
        <w:t>;</w:t>
      </w:r>
      <w:proofErr w:type="gramEnd"/>
    </w:p>
    <w:p w14:paraId="4CCE227A" w14:textId="77777777" w:rsidR="00162BE3" w:rsidRDefault="00CB0F85">
      <w:pPr>
        <w:pStyle w:val="B5"/>
      </w:pPr>
      <w:r>
        <w:t>5&gt;</w:t>
      </w:r>
      <w:r>
        <w:tab/>
        <w:t xml:space="preserve">consider RSRP as the sorting </w:t>
      </w:r>
      <w:proofErr w:type="gramStart"/>
      <w:r>
        <w:t>quantity;</w:t>
      </w:r>
      <w:proofErr w:type="gramEnd"/>
    </w:p>
    <w:p w14:paraId="1B0D7964" w14:textId="77777777" w:rsidR="00162BE3" w:rsidRDefault="00CB0F85">
      <w:pPr>
        <w:pStyle w:val="B3"/>
      </w:pPr>
      <w:r>
        <w:t>4&gt;</w:t>
      </w:r>
      <w:r>
        <w:tab/>
        <w:t>else:</w:t>
      </w:r>
    </w:p>
    <w:p w14:paraId="6EF6A759" w14:textId="77777777" w:rsidR="00162BE3" w:rsidRDefault="00CB0F85">
      <w:pPr>
        <w:pStyle w:val="B5"/>
      </w:pPr>
      <w:r>
        <w:t>5&gt;</w:t>
      </w:r>
      <w:r>
        <w:tab/>
        <w:t xml:space="preserve">consider RSRQ as the sorting </w:t>
      </w:r>
      <w:proofErr w:type="gramStart"/>
      <w:r>
        <w:t>quantity;</w:t>
      </w:r>
      <w:proofErr w:type="gramEnd"/>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 xml:space="preserve">consider this quantity as the sorting </w:t>
      </w:r>
      <w:proofErr w:type="gramStart"/>
      <w:r>
        <w:t>quantity;</w:t>
      </w:r>
      <w:proofErr w:type="gramEnd"/>
    </w:p>
    <w:p w14:paraId="261C576D" w14:textId="77777777" w:rsidR="00162BE3" w:rsidRDefault="00CB0F85">
      <w:pPr>
        <w:pStyle w:val="B3"/>
      </w:pPr>
      <w:r>
        <w:t>3&gt;</w:t>
      </w:r>
      <w:r>
        <w:tab/>
        <w:t>else:</w:t>
      </w:r>
    </w:p>
    <w:p w14:paraId="2852B289" w14:textId="77777777" w:rsidR="00162BE3" w:rsidRDefault="00CB0F85">
      <w:pPr>
        <w:pStyle w:val="B4"/>
        <w:rPr>
          <w:rFonts w:eastAsia="SimSun"/>
          <w:lang w:eastAsia="en-US"/>
        </w:rPr>
      </w:pPr>
      <w:r>
        <w:t>4&gt;</w:t>
      </w:r>
      <w:r>
        <w:tab/>
        <w:t>consider RSCP as the sorting quantity.</w:t>
      </w:r>
    </w:p>
    <w:p w14:paraId="0798059E" w14:textId="77777777" w:rsidR="00162BE3" w:rsidRDefault="00CB0F85">
      <w:pPr>
        <w:pStyle w:val="B2"/>
        <w:rPr>
          <w:rFonts w:eastAsia="SimSun"/>
          <w:lang w:eastAsia="en-US"/>
        </w:rPr>
      </w:pPr>
      <w:r>
        <w:rPr>
          <w:rFonts w:eastAsia="SimSun"/>
          <w:lang w:eastAsia="en-US"/>
        </w:rPr>
        <w:t>2&gt;</w:t>
      </w:r>
      <w:r>
        <w:rPr>
          <w:rFonts w:eastAsia="SimSun"/>
          <w:lang w:eastAsia="en-US"/>
        </w:rPr>
        <w:tab/>
        <w:t xml:space="preserve">for a candidate L2 U2N Relay UE, consider the </w:t>
      </w:r>
      <w:r>
        <w:rPr>
          <w:rFonts w:eastAsia="SimSun"/>
          <w:i/>
          <w:lang w:eastAsia="en-US"/>
        </w:rPr>
        <w:t xml:space="preserve">reportQuantityRelay </w:t>
      </w:r>
      <w:r>
        <w:rPr>
          <w:rFonts w:eastAsia="SimSun"/>
          <w:lang w:eastAsia="en-US"/>
        </w:rPr>
        <w:t xml:space="preserve">as the sorting </w:t>
      </w:r>
      <w:proofErr w:type="gramStart"/>
      <w:r>
        <w:rPr>
          <w:rFonts w:eastAsia="SimSun"/>
          <w:lang w:eastAsia="en-US"/>
        </w:rPr>
        <w:t>quantity;</w:t>
      </w:r>
      <w:proofErr w:type="gramEnd"/>
    </w:p>
    <w:p w14:paraId="6E1C3BB0" w14:textId="77777777" w:rsidR="00162BE3" w:rsidRDefault="00CB0F85">
      <w:pPr>
        <w:pStyle w:val="Heading3"/>
      </w:pPr>
      <w:bookmarkStart w:id="486" w:name="_Toc60776904"/>
      <w:bookmarkStart w:id="487" w:name="_Toc131064569"/>
      <w:r>
        <w:t>5.5.6</w:t>
      </w:r>
      <w:r>
        <w:tab/>
        <w:t>Location measurement indication</w:t>
      </w:r>
      <w:bookmarkEnd w:id="486"/>
      <w:bookmarkEnd w:id="487"/>
    </w:p>
    <w:p w14:paraId="4C2ABF1B" w14:textId="77777777" w:rsidR="00162BE3" w:rsidRDefault="00CB0F85">
      <w:pPr>
        <w:pStyle w:val="Heading4"/>
      </w:pPr>
      <w:bookmarkStart w:id="488" w:name="_Toc60776905"/>
      <w:bookmarkStart w:id="489" w:name="_Toc131064570"/>
      <w:r>
        <w:t>5.5.6.1</w:t>
      </w:r>
      <w:r>
        <w:tab/>
        <w:t>General</w:t>
      </w:r>
      <w:bookmarkEnd w:id="488"/>
      <w:bookmarkEnd w:id="489"/>
    </w:p>
    <w:p w14:paraId="1EF24581" w14:textId="77777777" w:rsidR="00162BE3" w:rsidRDefault="00CB0F85">
      <w:pPr>
        <w:pStyle w:val="TH"/>
      </w:pPr>
      <w:r>
        <w:object w:dxaOrig="4610" w:dyaOrig="1590" w14:anchorId="1710249E">
          <v:shape id="_x0000_i1045" type="#_x0000_t75" style="width:230.4pt;height:80.05pt" o:ole="">
            <v:imagedata r:id="rId57" o:title=""/>
          </v:shape>
          <o:OLEObject Type="Embed" ProgID="Mscgen.Chart" ShapeID="_x0000_i1045" DrawAspect="Content" ObjectID="_1759816382" r:id="rId58"/>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Heading4"/>
      </w:pPr>
      <w:bookmarkStart w:id="490" w:name="_Toc131064571"/>
      <w:bookmarkStart w:id="491" w:name="_Toc60776906"/>
      <w:r>
        <w:t>5.5.6.2</w:t>
      </w:r>
      <w:r>
        <w:tab/>
        <w:t>Initiation</w:t>
      </w:r>
      <w:bookmarkEnd w:id="490"/>
      <w:bookmarkEnd w:id="491"/>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lastRenderedPageBreak/>
        <w:t>2&gt;</w:t>
      </w:r>
      <w:r>
        <w:tab/>
        <w:t xml:space="preserve">if preconfigured measurement gaps for positioning </w:t>
      </w:r>
      <w:r>
        <w:rPr>
          <w:rFonts w:eastAsia="Malgun Gothic"/>
          <w:lang w:eastAsia="ko-KR"/>
        </w:rPr>
        <w:t xml:space="preserve">and </w:t>
      </w:r>
      <w:r>
        <w:rPr>
          <w:rFonts w:eastAsia="Malgun Gothic"/>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t>3&gt;</w:t>
      </w:r>
      <w:r>
        <w:tab/>
        <w:t>trigger the lower layers to initiate the measurement gap activation request using UL MAC CE as specified in TS 38.321 [3</w:t>
      </w:r>
      <w:proofErr w:type="gramStart"/>
      <w:r>
        <w:t>];</w:t>
      </w:r>
      <w:proofErr w:type="gramEnd"/>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 xml:space="preserve">initiate the procedure to indicate start as specified in clause </w:t>
      </w:r>
      <w:proofErr w:type="gramStart"/>
      <w:r>
        <w:rPr>
          <w:lang w:eastAsia="zh-CN"/>
        </w:rPr>
        <w:t>5.5.6.3;</w:t>
      </w:r>
      <w:proofErr w:type="gramEnd"/>
    </w:p>
    <w:p w14:paraId="4C61F14D" w14:textId="77777777" w:rsidR="00162BE3" w:rsidRDefault="00CB0F85">
      <w:pPr>
        <w:pStyle w:val="NO"/>
        <w:rPr>
          <w:lang w:eastAsia="zh-CN"/>
        </w:rPr>
      </w:pPr>
      <w:r>
        <w:rPr>
          <w:lang w:eastAsia="zh-CN"/>
        </w:rPr>
        <w:t>NOTE 1:</w:t>
      </w:r>
      <w:r>
        <w:tab/>
        <w:t xml:space="preserve">The UE verifies the measurement gap situation only upon receiving the indication from upper layers. If </w:t>
      </w:r>
      <w:proofErr w:type="gramStart"/>
      <w:r>
        <w:t>at this point in time</w:t>
      </w:r>
      <w:proofErr w:type="gramEnd"/>
      <w:r>
        <w:t xml:space="preserv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DengXian"/>
        </w:rPr>
      </w:pPr>
      <w:r>
        <w:rPr>
          <w:rFonts w:eastAsia="DengXian"/>
        </w:rPr>
        <w:t>NOTE 1a:</w:t>
      </w:r>
      <w:r>
        <w:rPr>
          <w:rFonts w:eastAsia="DengXian"/>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roofErr w:type="gramStart"/>
      <w:r>
        <w:t>];</w:t>
      </w:r>
      <w:proofErr w:type="gramEnd"/>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Heading4"/>
        <w:rPr>
          <w:lang w:eastAsia="zh-CN"/>
        </w:rPr>
      </w:pPr>
      <w:bookmarkStart w:id="492" w:name="_Toc60776907"/>
      <w:bookmarkStart w:id="493"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w:t>
      </w:r>
      <w:proofErr w:type="gramStart"/>
      <w:r>
        <w:rPr>
          <w:lang w:eastAsia="zh-CN"/>
        </w:rPr>
        <w:t>message</w:t>
      </w:r>
      <w:bookmarkEnd w:id="492"/>
      <w:bookmarkEnd w:id="493"/>
      <w:proofErr w:type="gramEnd"/>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w:t>
      </w:r>
      <w:proofErr w:type="gramStart"/>
      <w:r>
        <w:t>layers;</w:t>
      </w:r>
      <w:proofErr w:type="gramEnd"/>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w:t>
      </w:r>
      <w:proofErr w:type="gramStart"/>
      <w:r>
        <w:t>layers;</w:t>
      </w:r>
      <w:proofErr w:type="gramEnd"/>
    </w:p>
    <w:p w14:paraId="2FE6F9D6" w14:textId="77777777" w:rsidR="00162BE3" w:rsidRDefault="00CB0F85">
      <w:pPr>
        <w:pStyle w:val="B1"/>
      </w:pPr>
      <w:r>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proofErr w:type="gramStart"/>
      <w:r>
        <w:rPr>
          <w:i/>
          <w:iCs/>
        </w:rPr>
        <w:t>release</w:t>
      </w:r>
      <w:r>
        <w:rPr>
          <w:lang w:eastAsia="zh-CN"/>
        </w:rPr>
        <w:t>;</w:t>
      </w:r>
      <w:proofErr w:type="gramEnd"/>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w:t>
      </w:r>
      <w:proofErr w:type="gramStart"/>
      <w:r>
        <w:rPr>
          <w:i/>
          <w:iCs/>
        </w:rPr>
        <w:t>FineTimingDetection</w:t>
      </w:r>
      <w:r>
        <w:t>;</w:t>
      </w:r>
      <w:proofErr w:type="gramEnd"/>
    </w:p>
    <w:p w14:paraId="3E1B073B" w14:textId="77777777" w:rsidR="00162BE3" w:rsidRDefault="00CB0F85">
      <w:pPr>
        <w:pStyle w:val="B1"/>
      </w:pPr>
      <w:r>
        <w:lastRenderedPageBreak/>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proofErr w:type="gramStart"/>
      <w:r>
        <w:rPr>
          <w:i/>
          <w:iCs/>
        </w:rPr>
        <w:t>release</w:t>
      </w:r>
      <w:r>
        <w:rPr>
          <w:lang w:eastAsia="zh-CN"/>
        </w:rPr>
        <w:t>;</w:t>
      </w:r>
      <w:proofErr w:type="gramEnd"/>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Heading2"/>
      </w:pPr>
      <w:bookmarkStart w:id="494" w:name="_Toc60776920"/>
      <w:bookmarkStart w:id="495" w:name="_Toc131064585"/>
      <w:r>
        <w:t>5.6</w:t>
      </w:r>
      <w:r>
        <w:tab/>
        <w:t>UE capabilities</w:t>
      </w:r>
      <w:bookmarkEnd w:id="494"/>
      <w:bookmarkEnd w:id="495"/>
    </w:p>
    <w:p w14:paraId="1276A78C" w14:textId="77777777" w:rsidR="00162BE3" w:rsidRDefault="00CB0F85">
      <w:pPr>
        <w:pStyle w:val="Heading3"/>
      </w:pPr>
      <w:bookmarkStart w:id="496" w:name="_Toc60776921"/>
      <w:bookmarkStart w:id="497" w:name="_Toc131064586"/>
      <w:r>
        <w:t>5.6.1</w:t>
      </w:r>
      <w:r>
        <w:tab/>
        <w:t>UE capability transfer</w:t>
      </w:r>
      <w:bookmarkEnd w:id="496"/>
      <w:bookmarkEnd w:id="497"/>
    </w:p>
    <w:p w14:paraId="6D06658C" w14:textId="77777777" w:rsidR="00162BE3" w:rsidRDefault="00CB0F85">
      <w:pPr>
        <w:pStyle w:val="Heading4"/>
      </w:pPr>
      <w:bookmarkStart w:id="498" w:name="_Toc131064587"/>
      <w:bookmarkStart w:id="499" w:name="_Toc60776922"/>
      <w:r>
        <w:t>5.6.1.1</w:t>
      </w:r>
      <w:r>
        <w:tab/>
        <w:t>General</w:t>
      </w:r>
      <w:bookmarkEnd w:id="498"/>
      <w:bookmarkEnd w:id="499"/>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6pt;height:101.4pt" o:ole="">
            <v:imagedata r:id="rId59" o:title=""/>
          </v:shape>
          <o:OLEObject Type="Embed" ProgID="Mscgen.Chart" ShapeID="_x0000_i1046" DrawAspect="Content" ObjectID="_1759816383" r:id="rId60"/>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Heading4"/>
      </w:pPr>
      <w:bookmarkStart w:id="500" w:name="_Toc131064588"/>
      <w:bookmarkStart w:id="501" w:name="_Toc60776923"/>
      <w:r>
        <w:t>5.6.1.2</w:t>
      </w:r>
      <w:r>
        <w:tab/>
        <w:t>Initiation</w:t>
      </w:r>
      <w:bookmarkEnd w:id="500"/>
      <w:bookmarkEnd w:id="501"/>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Heading4"/>
      </w:pPr>
      <w:bookmarkStart w:id="502" w:name="_Toc60776924"/>
      <w:bookmarkStart w:id="503" w:name="_Toc131064589"/>
      <w:r>
        <w:t>5.6.1.3</w:t>
      </w:r>
      <w:r>
        <w:tab/>
        <w:t xml:space="preserve">Reception of the </w:t>
      </w:r>
      <w:r>
        <w:rPr>
          <w:i/>
        </w:rPr>
        <w:t>UECapabilityEnquiry</w:t>
      </w:r>
      <w:r>
        <w:t xml:space="preserve"> by the UE</w:t>
      </w:r>
      <w:bookmarkEnd w:id="502"/>
      <w:bookmarkEnd w:id="503"/>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w:t>
      </w:r>
      <w:proofErr w:type="gramStart"/>
      <w:r>
        <w:t>type</w:t>
      </w:r>
      <w:proofErr w:type="gramEnd"/>
      <w:r>
        <w:t xml:space="preserv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w:t>
      </w:r>
      <w:proofErr w:type="gramStart"/>
      <w:r>
        <w:t>5.6.1.4;</w:t>
      </w:r>
      <w:proofErr w:type="gramEnd"/>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w:t>
      </w:r>
      <w:proofErr w:type="gramStart"/>
      <w:r>
        <w:t>type</w:t>
      </w:r>
      <w:proofErr w:type="gramEnd"/>
      <w:r>
        <w:t xml:space="preserv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w:t>
      </w:r>
      <w:proofErr w:type="gramStart"/>
      <w:r>
        <w:t>5.6.1.4;</w:t>
      </w:r>
      <w:proofErr w:type="gramEnd"/>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lastRenderedPageBreak/>
        <w:t>3&gt;</w:t>
      </w:r>
      <w:r>
        <w:tab/>
        <w:t xml:space="preserve">include in the </w:t>
      </w:r>
      <w:r>
        <w:rPr>
          <w:i/>
        </w:rPr>
        <w:t>ue-CapabilityRAT-ContainerList</w:t>
      </w:r>
      <w:r>
        <w:t xml:space="preserve"> a </w:t>
      </w:r>
      <w:r>
        <w:rPr>
          <w:i/>
        </w:rPr>
        <w:t>ue-CapabilityRAT-Container</w:t>
      </w:r>
      <w:r>
        <w:t xml:space="preserve"> of the </w:t>
      </w:r>
      <w:proofErr w:type="gramStart"/>
      <w:r>
        <w:t>type</w:t>
      </w:r>
      <w:proofErr w:type="gramEnd"/>
      <w:r>
        <w:t xml:space="preserv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w:t>
      </w:r>
      <w:proofErr w:type="gramStart"/>
      <w:r>
        <w:rPr>
          <w:i/>
        </w:rPr>
        <w:t>fdd</w:t>
      </w:r>
      <w:r>
        <w:t>;</w:t>
      </w:r>
      <w:proofErr w:type="gramEnd"/>
    </w:p>
    <w:p w14:paraId="1EB883ED" w14:textId="77777777" w:rsidR="00162BE3" w:rsidRDefault="00CB0F85">
      <w:pPr>
        <w:pStyle w:val="B1"/>
        <w:rPr>
          <w:rFonts w:eastAsia="SimSun"/>
          <w:lang w:eastAsia="zh-CN"/>
        </w:rPr>
      </w:pPr>
      <w:r>
        <w:t>1&gt;</w:t>
      </w:r>
      <w:r>
        <w:tab/>
        <w:t xml:space="preserve">if the RRC message segmentation is enabled based on the field </w:t>
      </w:r>
      <w:r>
        <w:rPr>
          <w:i/>
          <w:iCs/>
        </w:rPr>
        <w:t>rrc-SegAllowed</w:t>
      </w:r>
      <w:r>
        <w:t xml:space="preserve"> received, and</w:t>
      </w:r>
      <w:r>
        <w:rPr>
          <w:rFonts w:eastAsia="SimSun"/>
          <w:lang w:eastAsia="zh-CN"/>
        </w:rPr>
        <w:t xml:space="preserve"> the encoded RRC message is larger than the maximum supported size of a PDCP SDU specified in TS 38.323 [5]:</w:t>
      </w:r>
    </w:p>
    <w:p w14:paraId="27A9E8BA" w14:textId="77777777" w:rsidR="00162BE3" w:rsidRDefault="00CB0F85">
      <w:pPr>
        <w:pStyle w:val="B2"/>
        <w:rPr>
          <w:rFonts w:eastAsia="SimSun"/>
          <w:iCs/>
          <w:lang w:eastAsia="zh-CN"/>
        </w:rPr>
      </w:pPr>
      <w:r>
        <w:t>2&gt;</w:t>
      </w:r>
      <w:r>
        <w:tab/>
        <w:t>in</w:t>
      </w:r>
      <w:r>
        <w:rPr>
          <w:rFonts w:eastAsia="SimSun"/>
          <w:lang w:eastAsia="zh-CN"/>
        </w:rPr>
        <w:t xml:space="preserve">itiate </w:t>
      </w:r>
      <w:r>
        <w:t xml:space="preserve">the </w:t>
      </w:r>
      <w:r>
        <w:rPr>
          <w:iCs/>
        </w:rPr>
        <w:t>UL message segment transfe</w:t>
      </w:r>
      <w:r>
        <w:rPr>
          <w:rFonts w:eastAsia="SimSun"/>
          <w:iCs/>
          <w:lang w:eastAsia="zh-CN"/>
        </w:rPr>
        <w:t xml:space="preserve">r procedure as specified in clause </w:t>
      </w:r>
      <w:proofErr w:type="gramStart"/>
      <w:r>
        <w:rPr>
          <w:rFonts w:eastAsia="SimSun"/>
          <w:iCs/>
          <w:lang w:eastAsia="zh-CN"/>
        </w:rPr>
        <w:t>5.7.7;</w:t>
      </w:r>
      <w:proofErr w:type="gramEnd"/>
    </w:p>
    <w:p w14:paraId="3C51E1F1" w14:textId="77777777" w:rsidR="00162BE3" w:rsidRDefault="00CB0F85">
      <w:pPr>
        <w:pStyle w:val="B1"/>
        <w:rPr>
          <w:rFonts w:eastAsia="SimSun"/>
          <w:lang w:eastAsia="zh-CN"/>
        </w:rPr>
      </w:pPr>
      <w:r>
        <w:t>1&gt;</w:t>
      </w:r>
      <w:r>
        <w:tab/>
      </w:r>
      <w:r>
        <w:rPr>
          <w:rFonts w:eastAsia="SimSun"/>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Heading4"/>
      </w:pPr>
      <w:bookmarkStart w:id="504" w:name="_Toc60776925"/>
      <w:bookmarkStart w:id="505" w:name="_Toc131064590"/>
      <w:r>
        <w:t>5.6.1.4</w:t>
      </w:r>
      <w:r>
        <w:tab/>
        <w:t xml:space="preserve">Setting band combinations, feature set combinations and feature sets supported by the </w:t>
      </w:r>
      <w:proofErr w:type="gramStart"/>
      <w:r>
        <w:t>UE</w:t>
      </w:r>
      <w:bookmarkEnd w:id="504"/>
      <w:bookmarkEnd w:id="505"/>
      <w:proofErr w:type="gramEnd"/>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w:t>
      </w:r>
      <w:proofErr w:type="gramStart"/>
      <w:r>
        <w:t>i.e.</w:t>
      </w:r>
      <w:proofErr w:type="gramEnd"/>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roofErr w:type="gramStart"/>
      <w:r>
        <w:t>";</w:t>
      </w:r>
      <w:proofErr w:type="gramEnd"/>
    </w:p>
    <w:p w14:paraId="2893CAB8" w14:textId="77777777" w:rsidR="00162BE3" w:rsidRDefault="00CB0F85">
      <w:pPr>
        <w:pStyle w:val="NO"/>
      </w:pPr>
      <w:r>
        <w:lastRenderedPageBreak/>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roofErr w:type="gramStart"/>
      <w:r>
        <w:t>";</w:t>
      </w:r>
      <w:proofErr w:type="gramEnd"/>
    </w:p>
    <w:p w14:paraId="223EC774" w14:textId="77777777" w:rsidR="00162BE3" w:rsidRDefault="00CB0F85">
      <w:pPr>
        <w:pStyle w:val="NO"/>
      </w:pPr>
      <w:r>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w:t>
      </w:r>
      <w:proofErr w:type="gramStart"/>
      <w:r>
        <w:t>entry;</w:t>
      </w:r>
      <w:proofErr w:type="gramEnd"/>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 xml:space="preserve">if SRS carrier switching is </w:t>
      </w:r>
      <w:proofErr w:type="gramStart"/>
      <w:r>
        <w:t>supported;</w:t>
      </w:r>
      <w:proofErr w:type="gramEnd"/>
    </w:p>
    <w:p w14:paraId="3A3A488A" w14:textId="77777777" w:rsidR="00162BE3" w:rsidRDefault="00CB0F85">
      <w:pPr>
        <w:pStyle w:val="B5"/>
      </w:pPr>
      <w:r>
        <w:t>5&gt;</w:t>
      </w:r>
      <w:r>
        <w:tab/>
        <w:t xml:space="preserve">include </w:t>
      </w:r>
      <w:r>
        <w:rPr>
          <w:i/>
        </w:rPr>
        <w:t>srs-SwitchingTimesListNR</w:t>
      </w:r>
      <w:r>
        <w:t xml:space="preserve"> for each band </w:t>
      </w:r>
      <w:proofErr w:type="gramStart"/>
      <w:r>
        <w:t>combination;</w:t>
      </w:r>
      <w:proofErr w:type="gramEnd"/>
    </w:p>
    <w:p w14:paraId="68FD9D50" w14:textId="77777777" w:rsidR="00162BE3" w:rsidRDefault="00CB0F85">
      <w:pPr>
        <w:pStyle w:val="B4"/>
      </w:pPr>
      <w:r>
        <w:t>4&gt;</w:t>
      </w:r>
      <w:r>
        <w:tab/>
        <w:t xml:space="preserve">set </w:t>
      </w:r>
      <w:r>
        <w:rPr>
          <w:i/>
        </w:rPr>
        <w:t>srs-SwitchingTimeRequested</w:t>
      </w:r>
      <w:r>
        <w:t xml:space="preserve"> to </w:t>
      </w:r>
      <w:proofErr w:type="gramStart"/>
      <w:r>
        <w:rPr>
          <w:i/>
        </w:rPr>
        <w:t>true</w:t>
      </w:r>
      <w:r>
        <w:t>;</w:t>
      </w:r>
      <w:proofErr w:type="gramEnd"/>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w:t>
      </w:r>
      <w:proofErr w:type="gramStart"/>
      <w:r>
        <w:t>previous;</w:t>
      </w:r>
      <w:proofErr w:type="gramEnd"/>
    </w:p>
    <w:p w14:paraId="75388D9A" w14:textId="77777777" w:rsidR="00162BE3" w:rsidRDefault="00CB0F85">
      <w:pPr>
        <w:pStyle w:val="B2"/>
      </w:pPr>
      <w:r>
        <w:t>2&gt;</w:t>
      </w:r>
      <w:r>
        <w:tab/>
        <w:t xml:space="preserve">compile a list of "candidate feature set combinations" referenced from the list of "candidate band combinations" excluding entries (rows in feature set combinations) with same or lower </w:t>
      </w:r>
      <w:proofErr w:type="gramStart"/>
      <w:r>
        <w:t>capabilities;</w:t>
      </w:r>
      <w:proofErr w:type="gramEnd"/>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w:t>
      </w:r>
      <w:proofErr w:type="gramStart"/>
      <w:r>
        <w:t>entry;</w:t>
      </w:r>
      <w:proofErr w:type="gramEnd"/>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 xml:space="preserve">if SRS carrier switching is </w:t>
      </w:r>
      <w:proofErr w:type="gramStart"/>
      <w:r>
        <w:t>supported;</w:t>
      </w:r>
      <w:proofErr w:type="gramEnd"/>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w:t>
      </w:r>
      <w:proofErr w:type="gramStart"/>
      <w:r>
        <w:rPr>
          <w:lang w:val="en-GB"/>
        </w:rPr>
        <w:t>combination;</w:t>
      </w:r>
      <w:proofErr w:type="gramEnd"/>
    </w:p>
    <w:p w14:paraId="2AE6DBBC" w14:textId="77777777" w:rsidR="00162BE3" w:rsidRDefault="00CB0F85">
      <w:pPr>
        <w:pStyle w:val="B5"/>
      </w:pPr>
      <w:r>
        <w:t>5&gt;</w:t>
      </w:r>
      <w:r>
        <w:tab/>
        <w:t xml:space="preserve">set </w:t>
      </w:r>
      <w:r>
        <w:rPr>
          <w:i/>
          <w:iCs/>
        </w:rPr>
        <w:t>srs-SwitchingTimeRequested</w:t>
      </w:r>
      <w:r>
        <w:t xml:space="preserve"> to </w:t>
      </w:r>
      <w:proofErr w:type="gramStart"/>
      <w:r>
        <w:t>true;</w:t>
      </w:r>
      <w:proofErr w:type="gramEnd"/>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w:t>
      </w:r>
      <w:proofErr w:type="gramStart"/>
      <w:r>
        <w:t>previous;</w:t>
      </w:r>
      <w:proofErr w:type="gramEnd"/>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t>2&gt;</w:t>
      </w:r>
      <w:r>
        <w:tab/>
        <w:t xml:space="preserve">if </w:t>
      </w:r>
      <w:r>
        <w:rPr>
          <w:i/>
          <w:iCs/>
        </w:rPr>
        <w:t>sidelinkRequest</w:t>
      </w:r>
      <w:r>
        <w:t xml:space="preserve"> is received:</w:t>
      </w:r>
    </w:p>
    <w:p w14:paraId="32690325" w14:textId="77777777" w:rsidR="00162BE3" w:rsidRDefault="00CB0F85">
      <w:pPr>
        <w:pStyle w:val="B3"/>
      </w:pPr>
      <w:r>
        <w:lastRenderedPageBreak/>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w:t>
      </w:r>
      <w:proofErr w:type="gramStart"/>
      <w:r>
        <w:rPr>
          <w:i/>
          <w:iCs/>
        </w:rPr>
        <w:t>r17</w:t>
      </w:r>
      <w:r>
        <w:t>;</w:t>
      </w:r>
      <w:proofErr w:type="gramEnd"/>
    </w:p>
    <w:p w14:paraId="049CA5C3" w14:textId="77777777" w:rsidR="00162BE3" w:rsidRDefault="00CB0F85">
      <w:pPr>
        <w:pStyle w:val="B3"/>
      </w:pPr>
      <w:r>
        <w:t>3&gt;</w:t>
      </w:r>
      <w:r>
        <w:tab/>
        <w:t xml:space="preserve">set </w:t>
      </w:r>
      <w:r>
        <w:rPr>
          <w:i/>
          <w:iCs/>
        </w:rPr>
        <w:t>sidelinkRequested</w:t>
      </w:r>
      <w:r>
        <w:t xml:space="preserve"> to </w:t>
      </w:r>
      <w:proofErr w:type="gramStart"/>
      <w:r>
        <w:t>true;</w:t>
      </w:r>
      <w:proofErr w:type="gramEnd"/>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xml:space="preserve">, whichever are </w:t>
      </w:r>
      <w:proofErr w:type="gramStart"/>
      <w:r>
        <w:t>received;</w:t>
      </w:r>
      <w:proofErr w:type="gramEnd"/>
    </w:p>
    <w:p w14:paraId="13B7033F" w14:textId="77777777" w:rsidR="00162BE3" w:rsidRDefault="00CB0F85">
      <w:pPr>
        <w:pStyle w:val="B1"/>
      </w:pPr>
      <w:r>
        <w:t>1&gt;</w:t>
      </w:r>
      <w:r>
        <w:tab/>
      </w:r>
      <w:proofErr w:type="gramStart"/>
      <w:r>
        <w:t>else, if</w:t>
      </w:r>
      <w:proofErr w:type="gramEnd"/>
      <w:r>
        <w:t xml:space="preserve">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w:t>
      </w:r>
      <w:proofErr w:type="gramStart"/>
      <w:r>
        <w:t>entry;</w:t>
      </w:r>
      <w:proofErr w:type="gramEnd"/>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 xml:space="preserve">if SRS carrier switching is </w:t>
      </w:r>
      <w:proofErr w:type="gramStart"/>
      <w:r>
        <w:t>supported;</w:t>
      </w:r>
      <w:proofErr w:type="gramEnd"/>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w:t>
      </w:r>
      <w:proofErr w:type="gramStart"/>
      <w:r>
        <w:t>combination;</w:t>
      </w:r>
      <w:proofErr w:type="gramEnd"/>
    </w:p>
    <w:p w14:paraId="3FF50869" w14:textId="77777777" w:rsidR="00162BE3" w:rsidRDefault="00CB0F85">
      <w:pPr>
        <w:pStyle w:val="B4"/>
      </w:pPr>
      <w:r>
        <w:t>4&gt;</w:t>
      </w:r>
      <w:r>
        <w:tab/>
        <w:t xml:space="preserve">set </w:t>
      </w:r>
      <w:r>
        <w:rPr>
          <w:i/>
        </w:rPr>
        <w:t>srs-SwitchingTimeRequested</w:t>
      </w:r>
      <w:r>
        <w:t xml:space="preserve"> to </w:t>
      </w:r>
      <w:proofErr w:type="gramStart"/>
      <w:r>
        <w:rPr>
          <w:i/>
        </w:rPr>
        <w:t>true</w:t>
      </w:r>
      <w:r>
        <w:t>;</w:t>
      </w:r>
      <w:proofErr w:type="gramEnd"/>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w:t>
      </w:r>
      <w:proofErr w:type="gramStart"/>
      <w:r>
        <w:t>previous;</w:t>
      </w:r>
      <w:proofErr w:type="gramEnd"/>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w:t>
      </w:r>
      <w:proofErr w:type="gramStart"/>
      <w:r>
        <w:t>entry;</w:t>
      </w:r>
      <w:proofErr w:type="gramEnd"/>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 xml:space="preserve">if SRS carrier switching is </w:t>
      </w:r>
      <w:proofErr w:type="gramStart"/>
      <w:r>
        <w:t>supported;</w:t>
      </w:r>
      <w:proofErr w:type="gramEnd"/>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w:t>
      </w:r>
      <w:proofErr w:type="gramStart"/>
      <w:r>
        <w:rPr>
          <w:lang w:val="en-GB"/>
        </w:rPr>
        <w:t>combination;</w:t>
      </w:r>
      <w:proofErr w:type="gramEnd"/>
    </w:p>
    <w:p w14:paraId="32B9D565" w14:textId="77777777" w:rsidR="00162BE3" w:rsidRDefault="00CB0F85">
      <w:pPr>
        <w:pStyle w:val="B5"/>
      </w:pPr>
      <w:r>
        <w:t>5&gt;</w:t>
      </w:r>
      <w:r>
        <w:tab/>
        <w:t xml:space="preserve">set </w:t>
      </w:r>
      <w:r>
        <w:rPr>
          <w:i/>
          <w:iCs/>
        </w:rPr>
        <w:t>srs-SwitchingTimeRequested</w:t>
      </w:r>
      <w:r>
        <w:t xml:space="preserve"> to </w:t>
      </w:r>
      <w:proofErr w:type="gramStart"/>
      <w:r>
        <w:t>true;</w:t>
      </w:r>
      <w:proofErr w:type="gramEnd"/>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w:t>
      </w:r>
      <w:proofErr w:type="gramStart"/>
      <w:r>
        <w:t>previous;</w:t>
      </w:r>
      <w:proofErr w:type="gramEnd"/>
    </w:p>
    <w:p w14:paraId="087BEE85" w14:textId="77777777" w:rsidR="00162BE3" w:rsidRDefault="00CB0F85">
      <w:pPr>
        <w:pStyle w:val="B1"/>
      </w:pPr>
      <w:r>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 xml:space="preserve">compile a list of "candidate feature set combinations" referenced from the list of "candidate band combinations" excluding entries (rows in feature set combinations) with same or lower </w:t>
      </w:r>
      <w:proofErr w:type="gramStart"/>
      <w:r>
        <w:t>capabilities;</w:t>
      </w:r>
      <w:proofErr w:type="gramEnd"/>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xml:space="preserve">, whichever are </w:t>
      </w:r>
      <w:proofErr w:type="gramStart"/>
      <w:r>
        <w:t>received;</w:t>
      </w:r>
      <w:proofErr w:type="gramEnd"/>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w:t>
      </w:r>
      <w:proofErr w:type="gramStart"/>
      <w:r>
        <w:t>field;</w:t>
      </w:r>
      <w:proofErr w:type="gramEnd"/>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lastRenderedPageBreak/>
        <w:t>2&gt;</w:t>
      </w:r>
      <w:r>
        <w:tab/>
        <w:t xml:space="preserve">include the received </w:t>
      </w:r>
      <w:r>
        <w:rPr>
          <w:i/>
        </w:rPr>
        <w:t xml:space="preserve">ue-CapabilityEnquiryExt </w:t>
      </w:r>
      <w:r>
        <w:t xml:space="preserve">in the field </w:t>
      </w:r>
      <w:proofErr w:type="gramStart"/>
      <w:r>
        <w:rPr>
          <w:i/>
        </w:rPr>
        <w:t>receivedFilters</w:t>
      </w:r>
      <w:r>
        <w:t>;</w:t>
      </w:r>
      <w:proofErr w:type="gramEnd"/>
    </w:p>
    <w:p w14:paraId="3FB121AC" w14:textId="77777777" w:rsidR="00162BE3" w:rsidRDefault="00CB0F85">
      <w:pPr>
        <w:rPr>
          <w:rFonts w:ascii="Arial" w:eastAsia="MS Mincho" w:hAnsi="Arial" w:cs="Arial"/>
          <w:b/>
          <w:color w:val="FF0000"/>
          <w:sz w:val="24"/>
          <w:szCs w:val="24"/>
        </w:rPr>
      </w:pPr>
      <w:bookmarkStart w:id="506" w:name="_Toc60776927"/>
      <w:bookmarkStart w:id="507"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Heading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Heading3"/>
      </w:pPr>
      <w:bookmarkStart w:id="508" w:name="_Toc60776965"/>
      <w:bookmarkStart w:id="509" w:name="_Toc131064630"/>
      <w:r>
        <w:t>5.</w:t>
      </w:r>
      <w:r>
        <w:rPr>
          <w:lang w:eastAsia="zh-CN"/>
        </w:rPr>
        <w:t>7</w:t>
      </w:r>
      <w:r>
        <w:t>.</w:t>
      </w:r>
      <w:r>
        <w:rPr>
          <w:lang w:eastAsia="zh-CN"/>
        </w:rPr>
        <w:t>4</w:t>
      </w:r>
      <w:r>
        <w:tab/>
        <w:t>UE Assistance Information</w:t>
      </w:r>
      <w:bookmarkEnd w:id="508"/>
      <w:bookmarkEnd w:id="509"/>
    </w:p>
    <w:p w14:paraId="1D4CC2D0" w14:textId="77777777" w:rsidR="00162BE3" w:rsidRDefault="00CB0F85">
      <w:pPr>
        <w:pStyle w:val="Heading4"/>
      </w:pPr>
      <w:bookmarkStart w:id="510" w:name="_Toc60776966"/>
      <w:bookmarkStart w:id="511" w:name="_Toc131064631"/>
      <w:r>
        <w:t>5.</w:t>
      </w:r>
      <w:r>
        <w:rPr>
          <w:lang w:eastAsia="zh-CN"/>
        </w:rPr>
        <w:t>7</w:t>
      </w:r>
      <w:r>
        <w:t>.</w:t>
      </w:r>
      <w:r>
        <w:rPr>
          <w:lang w:eastAsia="zh-CN"/>
        </w:rPr>
        <w:t>4</w:t>
      </w:r>
      <w:r>
        <w:t>.1</w:t>
      </w:r>
      <w:r>
        <w:tab/>
        <w:t>General</w:t>
      </w:r>
      <w:bookmarkEnd w:id="510"/>
      <w:bookmarkEnd w:id="511"/>
    </w:p>
    <w:p w14:paraId="24DA6C86" w14:textId="77777777" w:rsidR="00162BE3" w:rsidRDefault="00CB0F85">
      <w:pPr>
        <w:pStyle w:val="TH"/>
      </w:pPr>
      <w:r>
        <w:object w:dxaOrig="4030" w:dyaOrig="2020" w14:anchorId="6B8BAEEF">
          <v:shape id="_x0000_i1047" type="#_x0000_t75" style="width:201.6pt;height:101.4pt" o:ole="">
            <v:imagedata r:id="rId61" o:title=""/>
          </v:shape>
          <o:OLEObject Type="Embed" ProgID="Mscgen.Chart" ShapeID="_x0000_i1047" DrawAspect="Content" ObjectID="_1759816384" r:id="rId62"/>
        </w:object>
      </w:r>
    </w:p>
    <w:p w14:paraId="1C3F314F" w14:textId="77777777" w:rsidR="00162BE3" w:rsidRDefault="00CB0F85">
      <w:pPr>
        <w:pStyle w:val="TF"/>
      </w:pPr>
      <w:r>
        <w:t>Figure 5.7.4.1-1: UE Assistance Information</w:t>
      </w:r>
    </w:p>
    <w:p w14:paraId="3F537705" w14:textId="77777777" w:rsidR="00162BE3" w:rsidRDefault="00CB0F85">
      <w:r>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 xml:space="preserve">its delay budget report carrying desired increment/decrement in the connected mode DRX cycle length, </w:t>
      </w:r>
      <w:proofErr w:type="gramStart"/>
      <w:r>
        <w:t>or;</w:t>
      </w:r>
      <w:proofErr w:type="gramEnd"/>
    </w:p>
    <w:p w14:paraId="141903BE" w14:textId="77777777" w:rsidR="00162BE3" w:rsidRDefault="00CB0F85">
      <w:pPr>
        <w:pStyle w:val="B1"/>
      </w:pPr>
      <w:r>
        <w:t>-</w:t>
      </w:r>
      <w:r>
        <w:tab/>
        <w:t xml:space="preserve">its overheating assistance information, </w:t>
      </w:r>
      <w:proofErr w:type="gramStart"/>
      <w:r>
        <w:t>or;</w:t>
      </w:r>
      <w:proofErr w:type="gramEnd"/>
    </w:p>
    <w:p w14:paraId="1EB13DA9" w14:textId="77777777" w:rsidR="00162BE3" w:rsidRDefault="00CB0F85">
      <w:pPr>
        <w:pStyle w:val="B1"/>
      </w:pPr>
      <w:r>
        <w:t>-</w:t>
      </w:r>
      <w:r>
        <w:tab/>
        <w:t xml:space="preserve">its IDC assistance information, </w:t>
      </w:r>
      <w:proofErr w:type="gramStart"/>
      <w:r>
        <w:t>or;</w:t>
      </w:r>
      <w:proofErr w:type="gramEnd"/>
    </w:p>
    <w:p w14:paraId="10972EEB" w14:textId="77777777" w:rsidR="00162BE3" w:rsidRDefault="00CB0F85">
      <w:pPr>
        <w:pStyle w:val="B1"/>
      </w:pPr>
      <w:r>
        <w:t>-</w:t>
      </w:r>
      <w:r>
        <w:tab/>
        <w:t xml:space="preserve">its preference on DRX parameters for power saving, </w:t>
      </w:r>
      <w:proofErr w:type="gramStart"/>
      <w:r>
        <w:t>or;</w:t>
      </w:r>
      <w:proofErr w:type="gramEnd"/>
    </w:p>
    <w:p w14:paraId="12EFA951" w14:textId="77777777" w:rsidR="00162BE3" w:rsidRDefault="00CB0F85">
      <w:pPr>
        <w:pStyle w:val="B1"/>
      </w:pPr>
      <w:r>
        <w:t>-</w:t>
      </w:r>
      <w:r>
        <w:tab/>
        <w:t xml:space="preserve">its preference on the maximum aggregated bandwidth for power saving, </w:t>
      </w:r>
      <w:proofErr w:type="gramStart"/>
      <w:r>
        <w:t>or;</w:t>
      </w:r>
      <w:proofErr w:type="gramEnd"/>
    </w:p>
    <w:p w14:paraId="0F3F47E5" w14:textId="77777777" w:rsidR="00162BE3" w:rsidRDefault="00CB0F85">
      <w:pPr>
        <w:pStyle w:val="B1"/>
      </w:pPr>
      <w:r>
        <w:t>-</w:t>
      </w:r>
      <w:r>
        <w:tab/>
        <w:t xml:space="preserve">its preference on the maximum number of secondary component carriers for power saving, </w:t>
      </w:r>
      <w:proofErr w:type="gramStart"/>
      <w:r>
        <w:t>or;</w:t>
      </w:r>
      <w:proofErr w:type="gramEnd"/>
    </w:p>
    <w:p w14:paraId="09B5C9E7" w14:textId="77777777" w:rsidR="00162BE3" w:rsidRDefault="00CB0F85">
      <w:pPr>
        <w:pStyle w:val="B1"/>
      </w:pPr>
      <w:r>
        <w:t>-</w:t>
      </w:r>
      <w:r>
        <w:tab/>
        <w:t xml:space="preserve">its preference on the maximum number of MIMO layers for power saving, </w:t>
      </w:r>
      <w:proofErr w:type="gramStart"/>
      <w:r>
        <w:t>or;</w:t>
      </w:r>
      <w:proofErr w:type="gramEnd"/>
    </w:p>
    <w:p w14:paraId="1E0F4EC1" w14:textId="77777777" w:rsidR="00162BE3" w:rsidRDefault="00CB0F85">
      <w:pPr>
        <w:pStyle w:val="B1"/>
      </w:pPr>
      <w:r>
        <w:t>-</w:t>
      </w:r>
      <w:r>
        <w:tab/>
        <w:t xml:space="preserve">its preference on the minimum scheduling offset for cross-slot scheduling for power saving, </w:t>
      </w:r>
      <w:proofErr w:type="gramStart"/>
      <w:r>
        <w:t>or;</w:t>
      </w:r>
      <w:proofErr w:type="gramEnd"/>
    </w:p>
    <w:p w14:paraId="4C4CFF8E" w14:textId="77777777" w:rsidR="00162BE3" w:rsidRDefault="00CB0F85">
      <w:pPr>
        <w:pStyle w:val="B1"/>
      </w:pPr>
      <w:r>
        <w:t>-</w:t>
      </w:r>
      <w:r>
        <w:tab/>
        <w:t xml:space="preserve">its preference on the RRC state, </w:t>
      </w:r>
      <w:proofErr w:type="gramStart"/>
      <w:r>
        <w:t>or;</w:t>
      </w:r>
      <w:proofErr w:type="gramEnd"/>
    </w:p>
    <w:p w14:paraId="40F4C254" w14:textId="77777777" w:rsidR="00162BE3" w:rsidRDefault="00CB0F85">
      <w:pPr>
        <w:pStyle w:val="B1"/>
      </w:pPr>
      <w:r>
        <w:t>-</w:t>
      </w:r>
      <w:r>
        <w:tab/>
        <w:t xml:space="preserve">configured grant assistance information for NR sidelink communication, </w:t>
      </w:r>
      <w:proofErr w:type="gramStart"/>
      <w:r>
        <w:t>or;</w:t>
      </w:r>
      <w:proofErr w:type="gramEnd"/>
    </w:p>
    <w:p w14:paraId="08CFDEE5" w14:textId="77777777" w:rsidR="00162BE3" w:rsidRDefault="00CB0F85">
      <w:pPr>
        <w:pStyle w:val="B1"/>
      </w:pPr>
      <w:r>
        <w:t>-</w:t>
      </w:r>
      <w:r>
        <w:tab/>
        <w:t xml:space="preserve">its preference in being provisioned with reference time information, </w:t>
      </w:r>
      <w:proofErr w:type="gramStart"/>
      <w:r>
        <w:t>or;</w:t>
      </w:r>
      <w:proofErr w:type="gramEnd"/>
    </w:p>
    <w:p w14:paraId="29A6AA85" w14:textId="77777777" w:rsidR="00162BE3" w:rsidRDefault="00CB0F85">
      <w:pPr>
        <w:pStyle w:val="B1"/>
      </w:pPr>
      <w:r>
        <w:t>-</w:t>
      </w:r>
      <w:r>
        <w:tab/>
        <w:t xml:space="preserve">its preference for FR2 UL gap, </w:t>
      </w:r>
      <w:proofErr w:type="gramStart"/>
      <w:r>
        <w:t>or;</w:t>
      </w:r>
      <w:proofErr w:type="gramEnd"/>
    </w:p>
    <w:p w14:paraId="79E8740C" w14:textId="77777777" w:rsidR="00162BE3" w:rsidRDefault="00CB0F85">
      <w:pPr>
        <w:pStyle w:val="B1"/>
      </w:pPr>
      <w:r>
        <w:t>-</w:t>
      </w:r>
      <w:r>
        <w:tab/>
      </w:r>
      <w:r>
        <w:rPr>
          <w:lang w:eastAsia="zh-CN"/>
        </w:rPr>
        <w:t xml:space="preserve">its preference </w:t>
      </w:r>
      <w:r>
        <w:t xml:space="preserve">to transition out of RRC_CONNECTED state for MUSIM operation, </w:t>
      </w:r>
      <w:proofErr w:type="gramStart"/>
      <w:r>
        <w:t>or;</w:t>
      </w:r>
      <w:proofErr w:type="gramEnd"/>
    </w:p>
    <w:p w14:paraId="65B8F85A" w14:textId="77777777" w:rsidR="00162BE3" w:rsidRDefault="00CB0F85">
      <w:pPr>
        <w:pStyle w:val="B1"/>
      </w:pPr>
      <w:r>
        <w:t>-</w:t>
      </w:r>
      <w:r>
        <w:tab/>
      </w:r>
      <w:r>
        <w:rPr>
          <w:lang w:eastAsia="zh-CN"/>
        </w:rPr>
        <w:t>its preference on the MUSIM gaps</w:t>
      </w:r>
      <w:r>
        <w:t xml:space="preserve">, </w:t>
      </w:r>
      <w:proofErr w:type="gramStart"/>
      <w:r>
        <w:t>or;</w:t>
      </w:r>
      <w:proofErr w:type="gramEnd"/>
    </w:p>
    <w:p w14:paraId="041C889D" w14:textId="77777777" w:rsidR="00162BE3" w:rsidRDefault="00CB0F85">
      <w:pPr>
        <w:pStyle w:val="B1"/>
        <w:rPr>
          <w:ins w:id="512" w:author="vivo(Boubacar)" w:date="2023-05-29T13:23:00Z"/>
        </w:rPr>
      </w:pPr>
      <w:bookmarkStart w:id="513" w:name="_Toc60776967"/>
      <w:ins w:id="514" w:author="vivo(Boubacar)" w:date="2023-05-29T13:23:00Z">
        <w:r>
          <w:t>-</w:t>
        </w:r>
        <w:r>
          <w:tab/>
        </w:r>
        <w:r>
          <w:rPr>
            <w:lang w:eastAsia="zh-CN"/>
          </w:rPr>
          <w:t>its preference on the MUSIM gap</w:t>
        </w:r>
      </w:ins>
      <w:ins w:id="515" w:author="vivo(Boubacar)" w:date="2023-05-29T13:24:00Z">
        <w:r>
          <w:rPr>
            <w:lang w:eastAsia="zh-CN"/>
          </w:rPr>
          <w:t xml:space="preserve"> priority</w:t>
        </w:r>
      </w:ins>
      <w:ins w:id="516" w:author="vivo(Boubacar)" w:date="2023-05-29T13:23:00Z">
        <w:r>
          <w:t xml:space="preserve">, </w:t>
        </w:r>
        <w:proofErr w:type="gramStart"/>
        <w:r>
          <w:t>or;</w:t>
        </w:r>
        <w:proofErr w:type="gramEnd"/>
      </w:ins>
    </w:p>
    <w:p w14:paraId="55B1A26F" w14:textId="77777777" w:rsidR="00162BE3" w:rsidRDefault="00CB0F85">
      <w:pPr>
        <w:pStyle w:val="B1"/>
        <w:rPr>
          <w:ins w:id="517" w:author="vivo(Boubacar)" w:date="2023-05-29T10:11:00Z"/>
        </w:rPr>
      </w:pPr>
      <w:ins w:id="518" w:author="vivo(Boubacar)" w:date="2023-05-29T10:11:00Z">
        <w:r>
          <w:t>-</w:t>
        </w:r>
        <w:r>
          <w:tab/>
        </w:r>
        <w:r>
          <w:rPr>
            <w:lang w:eastAsia="zh-CN"/>
          </w:rPr>
          <w:t xml:space="preserve">its preference on the MUSIM </w:t>
        </w:r>
      </w:ins>
      <w:ins w:id="519" w:author="vivo(Boubacar)" w:date="2023-05-29T10:13:00Z">
        <w:r>
          <w:rPr>
            <w:lang w:eastAsia="zh-CN"/>
          </w:rPr>
          <w:t xml:space="preserve">temporary </w:t>
        </w:r>
      </w:ins>
      <w:ins w:id="520" w:author="vivo_P_RAN2#122" w:date="2023-06-27T09:19:00Z">
        <w:r>
          <w:rPr>
            <w:lang w:eastAsia="zh-CN"/>
          </w:rPr>
          <w:t>capability restriction</w:t>
        </w:r>
      </w:ins>
      <w:ins w:id="521" w:author="vivo(Boubacar)" w:date="2023-05-29T10:28:00Z">
        <w:r>
          <w:rPr>
            <w:lang w:eastAsia="zh-CN"/>
          </w:rPr>
          <w:t>,</w:t>
        </w:r>
        <w:r>
          <w:t xml:space="preserve"> </w:t>
        </w:r>
        <w:proofErr w:type="gramStart"/>
        <w:r>
          <w:t>or;</w:t>
        </w:r>
      </w:ins>
      <w:proofErr w:type="gramEnd"/>
    </w:p>
    <w:p w14:paraId="1AB16D65" w14:textId="77777777" w:rsidR="00162BE3" w:rsidRDefault="00CB0F85">
      <w:pPr>
        <w:pStyle w:val="B1"/>
      </w:pPr>
      <w:r>
        <w:t>-</w:t>
      </w:r>
      <w:r>
        <w:tab/>
        <w:t xml:space="preserve">its relaxation state for RLM measurements, </w:t>
      </w:r>
      <w:proofErr w:type="gramStart"/>
      <w:r>
        <w:t>or;</w:t>
      </w:r>
      <w:proofErr w:type="gramEnd"/>
    </w:p>
    <w:p w14:paraId="23BE72D7" w14:textId="77777777" w:rsidR="00162BE3" w:rsidRDefault="00CB0F85">
      <w:pPr>
        <w:pStyle w:val="B1"/>
      </w:pPr>
      <w:r>
        <w:lastRenderedPageBreak/>
        <w:t>-</w:t>
      </w:r>
      <w:r>
        <w:tab/>
        <w:t xml:space="preserve">its relaxation state for BFD measurements, </w:t>
      </w:r>
      <w:proofErr w:type="gramStart"/>
      <w:r>
        <w:t>or;</w:t>
      </w:r>
      <w:proofErr w:type="gramEnd"/>
    </w:p>
    <w:p w14:paraId="5C486FF4" w14:textId="77777777" w:rsidR="00162BE3" w:rsidRDefault="00CB0F85">
      <w:pPr>
        <w:pStyle w:val="B1"/>
      </w:pPr>
      <w:r>
        <w:t>-</w:t>
      </w:r>
      <w:r>
        <w:tab/>
        <w:t xml:space="preserve">availability of data and/or signalling mapped to radio bearers which are not configured for SDT, </w:t>
      </w:r>
      <w:proofErr w:type="gramStart"/>
      <w:r>
        <w:t>or;</w:t>
      </w:r>
      <w:proofErr w:type="gramEnd"/>
    </w:p>
    <w:p w14:paraId="61FBD947" w14:textId="77777777" w:rsidR="00162BE3" w:rsidRDefault="00CB0F85">
      <w:pPr>
        <w:pStyle w:val="B1"/>
      </w:pPr>
      <w:r>
        <w:t>-</w:t>
      </w:r>
      <w:r>
        <w:tab/>
        <w:t xml:space="preserve">its preference for the SCG to be deactivated, </w:t>
      </w:r>
      <w:proofErr w:type="gramStart"/>
      <w:r>
        <w:t>or;</w:t>
      </w:r>
      <w:proofErr w:type="gramEnd"/>
    </w:p>
    <w:p w14:paraId="15CB5961" w14:textId="77777777" w:rsidR="00162BE3" w:rsidRDefault="00CB0F85">
      <w:pPr>
        <w:pStyle w:val="B1"/>
      </w:pPr>
      <w:r>
        <w:t>-</w:t>
      </w:r>
      <w:r>
        <w:tab/>
        <w:t xml:space="preserve">indicate that the UE has uplink data to transmit for a DRB for which there is no MCG RLC bearer while the SCG is deactivated, </w:t>
      </w:r>
      <w:proofErr w:type="gramStart"/>
      <w:r>
        <w:t>or;</w:t>
      </w:r>
      <w:proofErr w:type="gramEnd"/>
    </w:p>
    <w:p w14:paraId="353096E3" w14:textId="77777777" w:rsidR="00162BE3" w:rsidRDefault="00CB0F85">
      <w:pPr>
        <w:pStyle w:val="B1"/>
      </w:pPr>
      <w:r>
        <w:t>-</w:t>
      </w:r>
      <w:r>
        <w:tab/>
        <w:t xml:space="preserve">change of its fulfilment status for RRM measurement relaxation criterion, </w:t>
      </w:r>
      <w:proofErr w:type="gramStart"/>
      <w:r>
        <w:t>or;</w:t>
      </w:r>
      <w:proofErr w:type="gramEnd"/>
    </w:p>
    <w:p w14:paraId="2419423B" w14:textId="77777777" w:rsidR="00162BE3" w:rsidRDefault="00CB0F85">
      <w:pPr>
        <w:pStyle w:val="B1"/>
      </w:pPr>
      <w:r>
        <w:t>-</w:t>
      </w:r>
      <w:r>
        <w:tab/>
        <w:t>service link (specified in TS 38.300 [2]) propagation delay difference between serving cell and neighbour cell(s).</w:t>
      </w:r>
    </w:p>
    <w:p w14:paraId="780E9B03" w14:textId="77777777" w:rsidR="00162BE3" w:rsidRDefault="00CB0F85">
      <w:pPr>
        <w:pStyle w:val="Heading4"/>
      </w:pPr>
      <w:bookmarkStart w:id="522" w:name="_Toc131064632"/>
      <w:r>
        <w:t>5.</w:t>
      </w:r>
      <w:r>
        <w:rPr>
          <w:lang w:eastAsia="zh-CN"/>
        </w:rPr>
        <w:t>7</w:t>
      </w:r>
      <w:r>
        <w:t>.</w:t>
      </w:r>
      <w:r>
        <w:rPr>
          <w:lang w:eastAsia="zh-CN"/>
        </w:rPr>
        <w:t>4</w:t>
      </w:r>
      <w:r>
        <w:t>.2</w:t>
      </w:r>
      <w:r>
        <w:tab/>
        <w:t>Initiation</w:t>
      </w:r>
      <w:bookmarkEnd w:id="513"/>
      <w:bookmarkEnd w:id="522"/>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t>carriers</w:t>
      </w:r>
      <w:proofErr w:type="gramEnd"/>
      <w:r>
        <w:t xml:space="preserve">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 xml:space="preserve">A UE capable of </w:t>
      </w:r>
      <w:proofErr w:type="gramStart"/>
      <w:r>
        <w:t>providing assistance</w:t>
      </w:r>
      <w:proofErr w:type="gramEnd"/>
      <w:r>
        <w:t xml:space="preserv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SimSun"/>
          <w:lang w:eastAsia="zh-CN"/>
        </w:rPr>
      </w:pPr>
      <w:r>
        <w:rPr>
          <w:lang w:eastAsia="zh-CN"/>
        </w:rPr>
        <w:t xml:space="preserve">A UE capable of providing </w:t>
      </w:r>
      <w:r>
        <w:t>MUSIM assistance information for gap preference may initiate the procedure if it was configured to do so</w:t>
      </w:r>
      <w:r>
        <w:rPr>
          <w:rFonts w:eastAsia="SimSun"/>
          <w:lang w:eastAsia="zh-CN"/>
        </w:rPr>
        <w:t xml:space="preserve">, </w:t>
      </w:r>
      <w:r>
        <w:t>upon determining it needs the</w:t>
      </w:r>
      <w:r>
        <w:rPr>
          <w:lang w:eastAsia="zh-CN"/>
        </w:rPr>
        <w:t xml:space="preserve"> gaps</w:t>
      </w:r>
      <w:r>
        <w:t>, or upon change of the gap preference information</w:t>
      </w:r>
      <w:r>
        <w:rPr>
          <w:rFonts w:eastAsia="SimSun"/>
          <w:lang w:eastAsia="zh-CN"/>
        </w:rPr>
        <w:t>.</w:t>
      </w:r>
    </w:p>
    <w:p w14:paraId="01CAEDD2" w14:textId="77777777" w:rsidR="00162BE3" w:rsidRDefault="00CB0F85">
      <w:pPr>
        <w:rPr>
          <w:lang w:eastAsia="zh-CN"/>
        </w:rPr>
      </w:pPr>
      <w:r>
        <w:rPr>
          <w:rFonts w:eastAsia="SimSun"/>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523" w:author="vivo(Boubacar)" w:date="2023-05-29T13:25:00Z"/>
          <w:rFonts w:eastAsia="SimSun"/>
          <w:lang w:eastAsia="zh-CN"/>
        </w:rPr>
      </w:pPr>
      <w:ins w:id="524" w:author="vivo(Boubacar)" w:date="2023-05-29T13:25:00Z">
        <w:r>
          <w:rPr>
            <w:lang w:eastAsia="zh-CN"/>
          </w:rPr>
          <w:t xml:space="preserve">A UE capable of providing </w:t>
        </w:r>
        <w:r>
          <w:t>MUSIM assistance information for gap priority preference may initiate the procedure if it was configured to do so</w:t>
        </w:r>
        <w:r>
          <w:rPr>
            <w:rFonts w:eastAsia="SimSun"/>
            <w:lang w:eastAsia="zh-CN"/>
          </w:rPr>
          <w:t xml:space="preserve">, </w:t>
        </w:r>
        <w:r>
          <w:t xml:space="preserve">upon determining it </w:t>
        </w:r>
      </w:ins>
      <w:ins w:id="525" w:author="vivo(Boubacar)" w:date="2023-05-30T10:38:00Z">
        <w:r>
          <w:t>has</w:t>
        </w:r>
      </w:ins>
      <w:ins w:id="526" w:author="vivo(Boubacar)" w:date="2023-05-29T13:25:00Z">
        <w:r>
          <w:rPr>
            <w:lang w:eastAsia="zh-CN"/>
          </w:rPr>
          <w:t xml:space="preserve"> </w:t>
        </w:r>
        <w:r>
          <w:t xml:space="preserve">gap </w:t>
        </w:r>
      </w:ins>
      <w:ins w:id="527" w:author="vivo(Boubacar)" w:date="2023-05-29T13:26:00Z">
        <w:r>
          <w:t xml:space="preserve">priority </w:t>
        </w:r>
      </w:ins>
      <w:ins w:id="528" w:author="vivo(Boubacar)" w:date="2023-05-29T13:25:00Z">
        <w:r>
          <w:t>preference information</w:t>
        </w:r>
        <w:r>
          <w:rPr>
            <w:rFonts w:eastAsia="SimSun"/>
            <w:lang w:eastAsia="zh-CN"/>
          </w:rPr>
          <w:t>.</w:t>
        </w:r>
      </w:ins>
    </w:p>
    <w:p w14:paraId="14F0645D" w14:textId="77777777" w:rsidR="00162BE3" w:rsidRDefault="00CB0F85">
      <w:pPr>
        <w:rPr>
          <w:ins w:id="529" w:author="vivo(Boubacar)" w:date="2023-05-29T10:36:00Z"/>
          <w:rFonts w:eastAsia="SimSun"/>
          <w:lang w:eastAsia="zh-CN"/>
        </w:rPr>
      </w:pPr>
      <w:ins w:id="530" w:author="vivo(Boubacar)" w:date="2023-05-29T10:36:00Z">
        <w:r>
          <w:rPr>
            <w:lang w:eastAsia="zh-CN"/>
          </w:rPr>
          <w:t xml:space="preserve">A UE capable of providing </w:t>
        </w:r>
        <w:r>
          <w:t xml:space="preserve">MUSIM assistance information for </w:t>
        </w:r>
      </w:ins>
      <w:ins w:id="531" w:author="vivo(Boubacar)" w:date="2023-05-29T10:37:00Z">
        <w:r>
          <w:t>temporary capability restriction</w:t>
        </w:r>
      </w:ins>
      <w:ins w:id="532" w:author="vivo(Boubacar)" w:date="2023-05-29T10:36:00Z">
        <w:r>
          <w:t xml:space="preserve"> may initiate the procedure if it was configured to do so</w:t>
        </w:r>
        <w:r>
          <w:rPr>
            <w:rFonts w:eastAsia="SimSun"/>
            <w:lang w:eastAsia="zh-CN"/>
          </w:rPr>
          <w:t xml:space="preserve">, </w:t>
        </w:r>
        <w:r>
          <w:t xml:space="preserve">upon determining it </w:t>
        </w:r>
      </w:ins>
      <w:ins w:id="533" w:author="vivo(Boubacar)" w:date="2023-05-30T10:39:00Z">
        <w:r>
          <w:t>has</w:t>
        </w:r>
      </w:ins>
      <w:ins w:id="534" w:author="vivo(Boubacar)" w:date="2023-05-29T10:36:00Z">
        <w:r>
          <w:t xml:space="preserve"> </w:t>
        </w:r>
      </w:ins>
      <w:ins w:id="535" w:author="vivo(Boubacar)" w:date="2023-05-29T10:42:00Z">
        <w:r>
          <w:t xml:space="preserve">temporary </w:t>
        </w:r>
      </w:ins>
      <w:ins w:id="536" w:author="vivo_P_RAN2#122" w:date="2023-06-27T08:30:00Z">
        <w:r>
          <w:t>capability restriction</w:t>
        </w:r>
      </w:ins>
      <w:ins w:id="537" w:author="vivo_P_RAN2#122" w:date="2023-06-27T08:31:00Z">
        <w:r>
          <w:t xml:space="preserve"> or upon determining the removal of the capability restriction</w:t>
        </w:r>
      </w:ins>
      <w:ins w:id="538" w:author="vivo(Boubacar)" w:date="2023-05-29T10:36:00Z">
        <w:r>
          <w:rPr>
            <w:rFonts w:eastAsia="SimSun"/>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w:t>
      </w:r>
      <w:proofErr w:type="gramStart"/>
      <w:r>
        <w:t>i.e.</w:t>
      </w:r>
      <w:proofErr w:type="gramEnd"/>
      <w:r>
        <w:t xml:space="preserve"> while SDT procedure is ongoing).</w:t>
      </w:r>
    </w:p>
    <w:p w14:paraId="3D1AC87C" w14:textId="77777777" w:rsidR="00162BE3" w:rsidRDefault="00CB0F85">
      <w:r>
        <w:t xml:space="preserve">A UE capable of providing its preference for SCG deactivation may initiate the procedure if it was configured to do so, upon determining that it prefers or does no </w:t>
      </w:r>
      <w:proofErr w:type="gramStart"/>
      <w:r>
        <w:t>more</w:t>
      </w:r>
      <w:proofErr w:type="gramEnd"/>
      <w:r>
        <w:t xml:space="preserv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proofErr w:type="gramStart"/>
      <w:r>
        <w:rPr>
          <w:i/>
          <w:iCs/>
        </w:rPr>
        <w:t>delayBudgetReportingProhibitTimer</w:t>
      </w:r>
      <w:r>
        <w:t>;</w:t>
      </w:r>
      <w:proofErr w:type="gramEnd"/>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a delay budget </w:t>
      </w:r>
      <w:proofErr w:type="gramStart"/>
      <w:r>
        <w:t>report;</w:t>
      </w:r>
      <w:proofErr w:type="gramEnd"/>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proofErr w:type="gramStart"/>
      <w:r>
        <w:rPr>
          <w:i/>
          <w:iCs/>
        </w:rPr>
        <w:t>overheatingIndicationProhibitTimer</w:t>
      </w:r>
      <w:r>
        <w:rPr>
          <w:iCs/>
        </w:rPr>
        <w:t>;</w:t>
      </w:r>
      <w:proofErr w:type="gramEnd"/>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w:t>
      </w:r>
      <w:proofErr w:type="gramStart"/>
      <w:r>
        <w:t>information;</w:t>
      </w:r>
      <w:proofErr w:type="gramEnd"/>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lastRenderedPageBreak/>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IDC assistance </w:t>
      </w:r>
      <w:proofErr w:type="gramStart"/>
      <w:r>
        <w:t>information;</w:t>
      </w:r>
      <w:proofErr w:type="gramEnd"/>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IDC assistance </w:t>
      </w:r>
      <w:proofErr w:type="gramStart"/>
      <w:r>
        <w:t>information;</w:t>
      </w:r>
      <w:proofErr w:type="gramEnd"/>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 xml:space="preserve">of the cell </w:t>
      </w:r>
      <w:proofErr w:type="gramStart"/>
      <w:r>
        <w:t>group;</w:t>
      </w:r>
      <w:proofErr w:type="gramEnd"/>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w:t>
      </w:r>
      <w:proofErr w:type="gramStart"/>
      <w:r>
        <w:rPr>
          <w:i/>
        </w:rPr>
        <w:t>Preference</w:t>
      </w:r>
      <w:r>
        <w:t>;</w:t>
      </w:r>
      <w:proofErr w:type="gramEnd"/>
    </w:p>
    <w:p w14:paraId="73614470" w14:textId="77777777" w:rsidR="00162BE3" w:rsidRDefault="00CB0F85">
      <w:pPr>
        <w:pStyle w:val="B1"/>
      </w:pPr>
      <w:r>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SimSun"/>
          <w:lang w:eastAsia="en-US"/>
        </w:rPr>
        <w:t xml:space="preserve">and/or </w:t>
      </w:r>
      <w:r>
        <w:rPr>
          <w:rFonts w:eastAsia="SimSun"/>
          <w:i/>
          <w:lang w:eastAsia="en-US"/>
        </w:rPr>
        <w:t>maxBW-PreferenceFR2-2</w:t>
      </w:r>
      <w:r>
        <w:rPr>
          <w:rFonts w:eastAsia="SimSun"/>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SimSun"/>
          <w:lang w:eastAsia="en-US"/>
        </w:rPr>
        <w:t xml:space="preserve">and/or </w:t>
      </w:r>
      <w:r>
        <w:rPr>
          <w:rFonts w:eastAsia="SimSun"/>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 xml:space="preserve">of the cell </w:t>
      </w:r>
      <w:proofErr w:type="gramStart"/>
      <w:r>
        <w:t>group;</w:t>
      </w:r>
      <w:proofErr w:type="gramEnd"/>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SimSun"/>
          <w:lang w:eastAsia="en-US"/>
        </w:rPr>
        <w:t xml:space="preserve"> and/or </w:t>
      </w:r>
      <w:r>
        <w:rPr>
          <w:rFonts w:eastAsia="SimSun"/>
          <w:i/>
          <w:lang w:eastAsia="en-US"/>
        </w:rPr>
        <w:t>maxBW-PreferenceFR2-</w:t>
      </w:r>
      <w:proofErr w:type="gramStart"/>
      <w:r>
        <w:rPr>
          <w:rFonts w:eastAsia="SimSun"/>
          <w:i/>
          <w:lang w:eastAsia="en-US"/>
        </w:rPr>
        <w:t>2</w:t>
      </w:r>
      <w:r>
        <w:t>;</w:t>
      </w:r>
      <w:proofErr w:type="gramEnd"/>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lastRenderedPageBreak/>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 xml:space="preserve">of the cell </w:t>
      </w:r>
      <w:proofErr w:type="gramStart"/>
      <w:r>
        <w:t>group;</w:t>
      </w:r>
      <w:proofErr w:type="gramEnd"/>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w:t>
      </w:r>
      <w:proofErr w:type="gramStart"/>
      <w:r>
        <w:rPr>
          <w:i/>
        </w:rPr>
        <w:t>Preference</w:t>
      </w:r>
      <w:r>
        <w:t>;</w:t>
      </w:r>
      <w:proofErr w:type="gramEnd"/>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 xml:space="preserve">of the cell </w:t>
      </w:r>
      <w:proofErr w:type="gramStart"/>
      <w:r>
        <w:t>group;</w:t>
      </w:r>
      <w:proofErr w:type="gramEnd"/>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SimSun"/>
          <w:i/>
          <w:lang w:eastAsia="en-US"/>
        </w:rPr>
        <w:t xml:space="preserve"> </w:t>
      </w:r>
      <w:r>
        <w:rPr>
          <w:rFonts w:eastAsia="SimSun"/>
          <w:lang w:eastAsia="en-US"/>
        </w:rPr>
        <w:t xml:space="preserve">and/or </w:t>
      </w:r>
      <w:r>
        <w:rPr>
          <w:rFonts w:eastAsia="SimSun"/>
          <w:i/>
          <w:lang w:eastAsia="en-US"/>
        </w:rPr>
        <w:t>maxMIMO-LayerPreferenceFR2-</w:t>
      </w:r>
      <w:proofErr w:type="gramStart"/>
      <w:r>
        <w:rPr>
          <w:rFonts w:eastAsia="SimSun"/>
          <w:i/>
          <w:lang w:eastAsia="en-US"/>
        </w:rPr>
        <w:t>2</w:t>
      </w:r>
      <w:r>
        <w:t>;</w:t>
      </w:r>
      <w:proofErr w:type="gramEnd"/>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SimSun"/>
          <w:lang w:eastAsia="en-US"/>
        </w:rPr>
        <w:t xml:space="preserve">and/or </w:t>
      </w:r>
      <w:r>
        <w:rPr>
          <w:rFonts w:eastAsia="SimSun"/>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 xml:space="preserve">of the cell </w:t>
      </w:r>
      <w:proofErr w:type="gramStart"/>
      <w:r>
        <w:t>group;</w:t>
      </w:r>
      <w:proofErr w:type="gramEnd"/>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SimSun"/>
          <w:i/>
          <w:lang w:eastAsia="en-US"/>
        </w:rPr>
        <w:t xml:space="preserve"> </w:t>
      </w:r>
      <w:r>
        <w:rPr>
          <w:rFonts w:eastAsia="SimSun"/>
          <w:lang w:eastAsia="en-US"/>
        </w:rPr>
        <w:t xml:space="preserve">and/or </w:t>
      </w:r>
      <w:proofErr w:type="gramStart"/>
      <w:r>
        <w:rPr>
          <w:rFonts w:eastAsia="SimSun"/>
          <w:i/>
          <w:lang w:eastAsia="en-US"/>
        </w:rPr>
        <w:t>minSchedulingOffsetPreferenceExt</w:t>
      </w:r>
      <w:r>
        <w:t>;</w:t>
      </w:r>
      <w:proofErr w:type="gramEnd"/>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proofErr w:type="gramStart"/>
      <w:r>
        <w:rPr>
          <w:i/>
        </w:rPr>
        <w:t>releasePreferenceProhibitTimer</w:t>
      </w:r>
      <w:r>
        <w:t>;</w:t>
      </w:r>
      <w:proofErr w:type="gramEnd"/>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w:t>
      </w:r>
      <w:proofErr w:type="gramStart"/>
      <w:r>
        <w:t>preference;</w:t>
      </w:r>
      <w:proofErr w:type="gramEnd"/>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lastRenderedPageBreak/>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w:t>
      </w:r>
      <w:proofErr w:type="gramStart"/>
      <w:r>
        <w:rPr>
          <w:lang w:eastAsia="zh-CN"/>
        </w:rPr>
        <w:t>communication</w:t>
      </w:r>
      <w:r>
        <w:t>;</w:t>
      </w:r>
      <w:proofErr w:type="gramEnd"/>
    </w:p>
    <w:p w14:paraId="5FF4C7FF" w14:textId="77777777" w:rsidR="00162BE3" w:rsidRDefault="00CB0F85">
      <w:pPr>
        <w:pStyle w:val="B1"/>
        <w:rPr>
          <w:rFonts w:eastAsia="SimSun"/>
          <w:lang w:eastAsia="en-US"/>
        </w:rPr>
      </w:pPr>
      <w:r>
        <w:rPr>
          <w:rFonts w:eastAsia="SimSun"/>
          <w:lang w:eastAsia="en-US"/>
        </w:rPr>
        <w:t>1&gt;</w:t>
      </w:r>
      <w:r>
        <w:rPr>
          <w:rFonts w:eastAsia="SimSun"/>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FR2 UL gap </w:t>
      </w:r>
      <w:proofErr w:type="gramStart"/>
      <w:r>
        <w:t>preference;</w:t>
      </w:r>
      <w:proofErr w:type="gramEnd"/>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SimSun"/>
          <w:lang w:eastAsia="zh-CN"/>
        </w:rPr>
      </w:pPr>
      <w:bookmarkStart w:id="539" w:name="_Toc60776968"/>
      <w:r>
        <w:t>1&gt;</w:t>
      </w:r>
      <w:r>
        <w:tab/>
        <w:t>if configured to provide</w:t>
      </w:r>
      <w:r>
        <w:rPr>
          <w:rFonts w:eastAsia="SimSun"/>
          <w:lang w:eastAsia="zh-CN"/>
        </w:rPr>
        <w:t xml:space="preserve"> </w:t>
      </w:r>
      <w:r>
        <w:rPr>
          <w:rFonts w:eastAsia="DengXian"/>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SimSun"/>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w:t>
      </w:r>
      <w:proofErr w:type="gramStart"/>
      <w:r>
        <w:rPr>
          <w:rFonts w:eastAsia="Malgun Gothic"/>
          <w:lang w:eastAsia="ko-KR"/>
        </w:rPr>
        <w:t>CONNECTED</w:t>
      </w:r>
      <w:r>
        <w:rPr>
          <w:rFonts w:eastAsia="MS Mincho"/>
        </w:rPr>
        <w:t>;</w:t>
      </w:r>
      <w:proofErr w:type="gramEnd"/>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w:t>
      </w:r>
      <w:proofErr w:type="gramStart"/>
      <w:r>
        <w:rPr>
          <w:i/>
        </w:rPr>
        <w:t>LeaveWithoutResponseTimer</w:t>
      </w:r>
      <w:r>
        <w:rPr>
          <w:rFonts w:eastAsia="MS Mincho"/>
        </w:rPr>
        <w:t>;</w:t>
      </w:r>
      <w:proofErr w:type="gramEnd"/>
    </w:p>
    <w:p w14:paraId="14DF232D" w14:textId="77777777" w:rsidR="00162BE3" w:rsidRDefault="00CB0F85">
      <w:pPr>
        <w:pStyle w:val="B1"/>
        <w:rPr>
          <w:rFonts w:eastAsia="SimSun"/>
          <w:lang w:eastAsia="zh-CN"/>
        </w:rPr>
      </w:pPr>
      <w:r>
        <w:t>1&gt;</w:t>
      </w:r>
      <w:r>
        <w:tab/>
        <w:t>if configured to provide</w:t>
      </w:r>
      <w:r>
        <w:rPr>
          <w:rFonts w:eastAsia="SimSun"/>
          <w:lang w:eastAsia="zh-CN"/>
        </w:rPr>
        <w:t xml:space="preserve"> </w:t>
      </w:r>
      <w:r>
        <w:rPr>
          <w:rFonts w:eastAsia="DengXian"/>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DengXian"/>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w:t>
      </w:r>
      <w:proofErr w:type="gramStart"/>
      <w:r>
        <w:rPr>
          <w:rFonts w:eastAsia="MS Mincho"/>
          <w:i/>
        </w:rPr>
        <w:t>GapPreferenceList</w:t>
      </w:r>
      <w:r>
        <w:rPr>
          <w:rFonts w:eastAsia="MS Mincho"/>
        </w:rPr>
        <w:t>;</w:t>
      </w:r>
      <w:proofErr w:type="gramEnd"/>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540" w:author="vivo(Boubacar)" w:date="2023-05-29T13:27:00Z"/>
          <w:rFonts w:eastAsia="SimSun"/>
          <w:lang w:eastAsia="zh-CN"/>
        </w:rPr>
      </w:pPr>
      <w:ins w:id="541" w:author="vivo(Boubacar)" w:date="2023-05-29T13:27:00Z">
        <w:r>
          <w:t>1&gt;</w:t>
        </w:r>
        <w:r>
          <w:tab/>
          <w:t>if configured to provide</w:t>
        </w:r>
        <w:r>
          <w:rPr>
            <w:rFonts w:eastAsia="SimSun"/>
            <w:lang w:eastAsia="zh-CN"/>
          </w:rPr>
          <w:t xml:space="preserve"> </w:t>
        </w:r>
        <w:r>
          <w:rPr>
            <w:rFonts w:eastAsia="DengXian"/>
            <w:lang w:eastAsia="zh-CN"/>
          </w:rPr>
          <w:t>MUSIM assistance information for gap priority preference</w:t>
        </w:r>
        <w:r>
          <w:t>:</w:t>
        </w:r>
      </w:ins>
    </w:p>
    <w:p w14:paraId="24B390C3" w14:textId="77777777" w:rsidR="00162BE3" w:rsidRDefault="00CB0F85">
      <w:pPr>
        <w:pStyle w:val="B2"/>
        <w:rPr>
          <w:ins w:id="542" w:author="vivo(Boubacar)" w:date="2023-05-29T13:29:00Z"/>
        </w:rPr>
      </w:pPr>
      <w:ins w:id="543" w:author="vivo(Boubacar)" w:date="2023-05-29T13:29:00Z">
        <w:r>
          <w:t>2&gt;</w:t>
        </w:r>
        <w:r>
          <w:tab/>
          <w:t xml:space="preserve">if the UE has a preference on the MUSIM gap(s) </w:t>
        </w:r>
      </w:ins>
      <w:ins w:id="544" w:author="vivo(Boubacar)" w:date="2023-05-29T13:30:00Z">
        <w:r>
          <w:t xml:space="preserve">priority </w:t>
        </w:r>
      </w:ins>
      <w:ins w:id="545" w:author="vivo(Boubacar)" w:date="2023-05-29T13:29:00Z">
        <w:r>
          <w:t xml:space="preserve">and the UE did not transmit a </w:t>
        </w:r>
        <w:r>
          <w:rPr>
            <w:i/>
          </w:rPr>
          <w:t>UEAssistanceInformation</w:t>
        </w:r>
        <w:r>
          <w:t xml:space="preserve"> message with </w:t>
        </w:r>
        <w:r>
          <w:rPr>
            <w:i/>
          </w:rPr>
          <w:t>musim-Gap</w:t>
        </w:r>
      </w:ins>
      <w:ins w:id="546" w:author="vivo(Boubacar)" w:date="2023-05-29T13:31:00Z">
        <w:r>
          <w:rPr>
            <w:i/>
          </w:rPr>
          <w:t>Priority</w:t>
        </w:r>
      </w:ins>
      <w:ins w:id="547" w:author="vivo(Boubacar)" w:date="2023-05-29T13:29:00Z">
        <w:r>
          <w:rPr>
            <w:i/>
          </w:rPr>
          <w:t>Preference</w:t>
        </w:r>
      </w:ins>
      <w:ins w:id="548" w:author="vivo(Boubacar)" w:date="2023-05-30T10:39:00Z">
        <w:r>
          <w:rPr>
            <w:i/>
          </w:rPr>
          <w:t>List</w:t>
        </w:r>
      </w:ins>
      <w:ins w:id="549" w:author="vivo(Boubacar)" w:date="2023-05-29T13:29:00Z">
        <w:r>
          <w:t xml:space="preserve"> since it was configured to provide MUSIM assistance information </w:t>
        </w:r>
        <w:r>
          <w:rPr>
            <w:rFonts w:eastAsia="DengXian"/>
            <w:lang w:eastAsia="zh-CN"/>
          </w:rPr>
          <w:t xml:space="preserve">for gap </w:t>
        </w:r>
      </w:ins>
      <w:ins w:id="550" w:author="vivo(Boubacar)" w:date="2023-05-29T13:32:00Z">
        <w:r>
          <w:rPr>
            <w:rFonts w:eastAsia="DengXian"/>
            <w:lang w:eastAsia="zh-CN"/>
          </w:rPr>
          <w:t xml:space="preserve">priority </w:t>
        </w:r>
      </w:ins>
      <w:ins w:id="551" w:author="vivo(Boubacar)" w:date="2023-05-29T13:29:00Z">
        <w:r>
          <w:rPr>
            <w:rFonts w:eastAsia="DengXian"/>
            <w:lang w:eastAsia="zh-CN"/>
          </w:rPr>
          <w:t>preference</w:t>
        </w:r>
        <w:r>
          <w:t>; or</w:t>
        </w:r>
      </w:ins>
    </w:p>
    <w:p w14:paraId="17C545AF" w14:textId="77777777" w:rsidR="00162BE3" w:rsidRDefault="00CB0F85">
      <w:pPr>
        <w:pStyle w:val="B2"/>
        <w:rPr>
          <w:ins w:id="552" w:author="vivo(Boubacar)" w:date="2023-05-29T13:29:00Z"/>
        </w:rPr>
      </w:pPr>
      <w:ins w:id="553" w:author="vivo(Boubacar)" w:date="2023-05-29T13:29:00Z">
        <w:r>
          <w:t>2&gt;</w:t>
        </w:r>
        <w:r>
          <w:tab/>
          <w:t xml:space="preserve">if the current </w:t>
        </w:r>
      </w:ins>
      <w:ins w:id="554" w:author="vivo(Boubacar)" w:date="2023-05-29T13:32:00Z">
        <w:r>
          <w:rPr>
            <w:i/>
          </w:rPr>
          <w:t>musim-GapPriorityPreference</w:t>
        </w:r>
      </w:ins>
      <w:ins w:id="555" w:author="vivo(Boubacar)" w:date="2023-05-30T10:39:00Z">
        <w:r>
          <w:rPr>
            <w:i/>
          </w:rPr>
          <w:t>List</w:t>
        </w:r>
      </w:ins>
      <w:ins w:id="556" w:author="vivo(Boubacar)" w:date="2023-05-29T13:32:00Z">
        <w:r>
          <w:t xml:space="preserve"> </w:t>
        </w:r>
      </w:ins>
      <w:ins w:id="557" w:author="vivo(Boubacar)" w:date="2023-05-29T13:29:00Z">
        <w:r>
          <w:t xml:space="preserve">is different from the one indicated in the last transmission of the </w:t>
        </w:r>
        <w:r>
          <w:rPr>
            <w:i/>
          </w:rPr>
          <w:t>UEAssistanceInformation</w:t>
        </w:r>
        <w:r>
          <w:t xml:space="preserve"> message including </w:t>
        </w:r>
      </w:ins>
      <w:ins w:id="558" w:author="vivo(Boubacar)" w:date="2023-05-29T13:32:00Z">
        <w:r>
          <w:rPr>
            <w:i/>
          </w:rPr>
          <w:t>musim-GapPriorityPreference</w:t>
        </w:r>
      </w:ins>
      <w:ins w:id="559" w:author="vivo(Boubacar)" w:date="2023-05-30T10:39:00Z">
        <w:r>
          <w:rPr>
            <w:i/>
          </w:rPr>
          <w:t>List</w:t>
        </w:r>
      </w:ins>
      <w:ins w:id="560" w:author="vivo(Boubacar)" w:date="2023-05-29T13:29:00Z">
        <w:r>
          <w:t>:</w:t>
        </w:r>
      </w:ins>
    </w:p>
    <w:p w14:paraId="060F10F0" w14:textId="77777777" w:rsidR="00162BE3" w:rsidRDefault="00CB0F85">
      <w:pPr>
        <w:pStyle w:val="B3"/>
        <w:rPr>
          <w:ins w:id="561" w:author="vivo(Boubacar)" w:date="2023-05-29T13:29:00Z"/>
          <w:rFonts w:eastAsia="MS Mincho"/>
        </w:rPr>
      </w:pPr>
      <w:ins w:id="562" w:author="vivo(Boubacar)" w:date="2023-05-29T13:29:00Z">
        <w:r>
          <w:rPr>
            <w:rFonts w:eastAsia="MS Mincho"/>
          </w:rPr>
          <w:lastRenderedPageBreak/>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63" w:author="vivo(Boubacar)" w:date="2023-05-29T13:34:00Z">
        <w:r>
          <w:rPr>
            <w:i/>
          </w:rPr>
          <w:t>musim-</w:t>
        </w:r>
        <w:proofErr w:type="gramStart"/>
        <w:r>
          <w:rPr>
            <w:i/>
          </w:rPr>
          <w:t>GapPriorityPreference</w:t>
        </w:r>
      </w:ins>
      <w:ins w:id="564" w:author="vivo(Boubacar)" w:date="2023-05-30T10:40:00Z">
        <w:r>
          <w:rPr>
            <w:i/>
          </w:rPr>
          <w:t>List</w:t>
        </w:r>
      </w:ins>
      <w:ins w:id="565" w:author="vivo(Boubacar)" w:date="2023-05-29T13:29:00Z">
        <w:r>
          <w:rPr>
            <w:rFonts w:eastAsia="MS Mincho"/>
          </w:rPr>
          <w:t>;</w:t>
        </w:r>
        <w:proofErr w:type="gramEnd"/>
      </w:ins>
    </w:p>
    <w:p w14:paraId="0B0969CF" w14:textId="77777777" w:rsidR="00162BE3" w:rsidRDefault="00CB0F85">
      <w:pPr>
        <w:pStyle w:val="NO"/>
        <w:rPr>
          <w:ins w:id="566" w:author="vivo(Boubacar)" w:date="2023-05-29T13:35:00Z"/>
        </w:rPr>
      </w:pPr>
      <w:proofErr w:type="gramStart"/>
      <w:ins w:id="567" w:author="vivo(Boubacar)" w:date="2023-05-29T13:35:00Z">
        <w:r w:rsidRPr="00E93D06">
          <w:t>Editor</w:t>
        </w:r>
        <w:proofErr w:type="gramEnd"/>
        <w:r w:rsidRPr="00E93D06">
          <w:t xml:space="preserve"> note:</w:t>
        </w:r>
        <w:r w:rsidRPr="00E93D06">
          <w:tab/>
          <w:t xml:space="preserve">FFS whether prohibit timer is needed for the signaling of </w:t>
        </w:r>
      </w:ins>
      <w:ins w:id="568" w:author="vivo(Boubacar)" w:date="2023-05-29T13:36:00Z">
        <w:r w:rsidRPr="00E93D06">
          <w:t>MUSIM gap</w:t>
        </w:r>
      </w:ins>
      <w:ins w:id="569" w:author="vivo(Boubacar)" w:date="2023-05-29T13:40:00Z">
        <w:r w:rsidRPr="00E93D06">
          <w:t>(s)</w:t>
        </w:r>
      </w:ins>
      <w:ins w:id="570" w:author="vivo(Boubacar)" w:date="2023-05-29T13:36:00Z">
        <w:r w:rsidRPr="00E93D06">
          <w:t xml:space="preserve"> priority preference</w:t>
        </w:r>
      </w:ins>
      <w:ins w:id="571" w:author="vivo(Boubacar)" w:date="2023-05-29T13:35:00Z">
        <w:r w:rsidRPr="00E93D06">
          <w:t>.</w:t>
        </w:r>
      </w:ins>
    </w:p>
    <w:p w14:paraId="032CDA88" w14:textId="5C2B43CD" w:rsidR="00162BE3" w:rsidRDefault="00CB0F85">
      <w:pPr>
        <w:pStyle w:val="B1"/>
        <w:rPr>
          <w:ins w:id="572" w:author="vivo(Boubacar)" w:date="2023-05-29T10:47:00Z"/>
          <w:rFonts w:eastAsia="SimSun"/>
          <w:lang w:eastAsia="zh-CN"/>
        </w:rPr>
      </w:pPr>
      <w:ins w:id="573" w:author="vivo(Boubacar)" w:date="2023-05-29T10:47:00Z">
        <w:r>
          <w:t>1&gt;</w:t>
        </w:r>
        <w:r>
          <w:tab/>
          <w:t>if configured to provide</w:t>
        </w:r>
      </w:ins>
      <w:ins w:id="574" w:author="vivo(Boubacar)" w:date="2023-05-29T13:47:00Z">
        <w:r>
          <w:t xml:space="preserve"> </w:t>
        </w:r>
      </w:ins>
      <w:ins w:id="575" w:author="vivo(Boubacar)" w:date="2023-05-29T10:47:00Z">
        <w:r>
          <w:rPr>
            <w:rFonts w:eastAsia="DengXian"/>
            <w:lang w:eastAsia="zh-CN"/>
          </w:rPr>
          <w:t xml:space="preserve">MUSIM assistance information for </w:t>
        </w:r>
      </w:ins>
      <w:ins w:id="576" w:author="vivo_P_R2#123" w:date="2023-09-07T10:18:00Z">
        <w:r w:rsidR="00C62DB5">
          <w:rPr>
            <w:lang w:eastAsia="zh-CN"/>
          </w:rPr>
          <w:t>temporary capability restriction</w:t>
        </w:r>
      </w:ins>
      <w:ins w:id="577" w:author="vivo(Boubacar)" w:date="2023-05-29T10:47:00Z">
        <w:r>
          <w:t>:</w:t>
        </w:r>
      </w:ins>
    </w:p>
    <w:p w14:paraId="213CF34D" w14:textId="64B0DE05" w:rsidR="00162BE3" w:rsidRDefault="00CB0F85">
      <w:pPr>
        <w:pStyle w:val="B2"/>
        <w:rPr>
          <w:ins w:id="578" w:author="vivo(Boubacar)" w:date="2023-05-29T10:47:00Z"/>
        </w:rPr>
      </w:pPr>
      <w:ins w:id="579" w:author="vivo(Boubacar)" w:date="2023-05-29T13:41:00Z">
        <w:r>
          <w:t>2&gt;</w:t>
        </w:r>
        <w:r>
          <w:tab/>
          <w:t xml:space="preserve">if the current </w:t>
        </w:r>
      </w:ins>
      <w:ins w:id="580" w:author="vivo_P_R2#123" w:date="2023-09-07T10:25:00Z">
        <w:r w:rsidR="00C62DB5" w:rsidRPr="006A7E6F">
          <w:rPr>
            <w:i/>
          </w:rPr>
          <w:t>musim-CapRestriction</w:t>
        </w:r>
        <w:r w:rsidR="00C62DB5">
          <w:t xml:space="preserve"> </w:t>
        </w:r>
      </w:ins>
      <w:ins w:id="581" w:author="vivo(Boubacar)" w:date="2023-05-29T13:41:00Z">
        <w:r>
          <w:t xml:space="preserve">is different from the one indicated in the last transmission of the </w:t>
        </w:r>
        <w:r>
          <w:rPr>
            <w:i/>
          </w:rPr>
          <w:t>UEAssistanceInformation</w:t>
        </w:r>
        <w:r>
          <w:t xml:space="preserve"> message including </w:t>
        </w:r>
      </w:ins>
      <w:ins w:id="582" w:author="vivo_P_R2#123" w:date="2023-09-07T10:25:00Z">
        <w:r w:rsidR="00460021" w:rsidRPr="006A7E6F">
          <w:rPr>
            <w:i/>
          </w:rPr>
          <w:t>musim-CapRestriction</w:t>
        </w:r>
      </w:ins>
      <w:ins w:id="583" w:author="vivo_P_R2123bis" w:date="2023-10-16T14:26:00Z">
        <w:r w:rsidR="007A6D8D">
          <w:rPr>
            <w:iCs/>
          </w:rPr>
          <w:t xml:space="preserve"> for </w:t>
        </w:r>
      </w:ins>
      <w:ins w:id="584" w:author="vivo_P_R2123bis" w:date="2023-10-16T14:27:00Z">
        <w:r w:rsidR="007A6D8D">
          <w:rPr>
            <w:iCs/>
          </w:rPr>
          <w:t>affected capability for serving cell(s)</w:t>
        </w:r>
      </w:ins>
      <w:ins w:id="585" w:author="vivo_P_R2123bis" w:date="2023-10-16T14:28:00Z">
        <w:r w:rsidR="007A6D8D">
          <w:rPr>
            <w:iCs/>
          </w:rPr>
          <w:t xml:space="preserve"> or</w:t>
        </w:r>
      </w:ins>
      <w:ins w:id="586" w:author="vivo_P_R2123bis" w:date="2023-10-16T14:27:00Z">
        <w:r w:rsidR="007A6D8D">
          <w:rPr>
            <w:iCs/>
          </w:rPr>
          <w:t xml:space="preserve"> serving cell</w:t>
        </w:r>
        <w:r w:rsidR="007A6D8D" w:rsidRPr="007A6D8D">
          <w:rPr>
            <w:iCs/>
          </w:rPr>
          <w:t>(s)</w:t>
        </w:r>
      </w:ins>
      <w:ins w:id="587" w:author="vivo_P_R2123bis" w:date="2023-10-16T14:28:00Z">
        <w:r w:rsidR="007A6D8D" w:rsidRPr="007A6D8D">
          <w:rPr>
            <w:iCs/>
          </w:rPr>
          <w:t xml:space="preserve"> release or SCG release</w:t>
        </w:r>
      </w:ins>
      <w:ins w:id="588" w:author="vivo_P_R2123bis" w:date="2023-10-16T14:29:00Z">
        <w:r w:rsidR="007A6D8D" w:rsidRPr="007A6D8D">
          <w:rPr>
            <w:iCs/>
          </w:rPr>
          <w:t xml:space="preserve"> and</w:t>
        </w:r>
      </w:ins>
      <w:ins w:id="589" w:author="vivo_P_R2123bis" w:date="2023-10-16T14:33:00Z">
        <w:r w:rsidR="007A6D8D">
          <w:rPr>
            <w:iCs/>
          </w:rPr>
          <w:t xml:space="preserve"> timer</w:t>
        </w:r>
      </w:ins>
      <w:ins w:id="590" w:author="vivo_P_R2123bis" w:date="2023-10-16T14:29:00Z">
        <w:r w:rsidR="007A6D8D" w:rsidRPr="007A6D8D">
          <w:rPr>
            <w:iCs/>
          </w:rPr>
          <w:t xml:space="preserve"> </w:t>
        </w:r>
      </w:ins>
      <w:ins w:id="591" w:author="vivo_P_R2123bis" w:date="2023-10-16T14:33:00Z">
        <w:r w:rsidR="007A6D8D">
          <w:rPr>
            <w:iCs/>
          </w:rPr>
          <w:t>T3xx</w:t>
        </w:r>
      </w:ins>
      <w:ins w:id="592" w:author="vivo_P_R2123bis" w:date="2023-10-16T14:29:00Z">
        <w:r w:rsidR="007A6D8D" w:rsidRPr="0035322F">
          <w:rPr>
            <w:rFonts w:eastAsia="DengXian"/>
            <w:iCs/>
            <w:lang w:eastAsia="zh-CN"/>
          </w:rPr>
          <w:t xml:space="preserve"> is not running</w:t>
        </w:r>
      </w:ins>
      <w:ins w:id="593" w:author="vivo(Boubacar)" w:date="2023-05-29T13:41:00Z">
        <w:r w:rsidRPr="007A6D8D">
          <w:t>:</w:t>
        </w:r>
      </w:ins>
      <w:ins w:id="594" w:author="vivo_P_R2123bis" w:date="2023-10-16T14:46:00Z">
        <w:r w:rsidR="000A14CA">
          <w:t xml:space="preserve"> </w:t>
        </w:r>
      </w:ins>
    </w:p>
    <w:p w14:paraId="0EED9072" w14:textId="66047740" w:rsidR="00AB3568" w:rsidRDefault="00AB3568" w:rsidP="00AB3568">
      <w:pPr>
        <w:pStyle w:val="B3"/>
        <w:rPr>
          <w:ins w:id="595" w:author="vivo_P_R2123bis" w:date="2023-10-17T21:13:00Z"/>
          <w:rFonts w:eastAsia="MS Mincho"/>
        </w:rPr>
      </w:pPr>
      <w:ins w:id="596" w:author="vivo_P_R2123bis" w:date="2023-10-17T21:13: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97" w:author="vivo_P_R2#123bis" w:date="2023-10-25T11:16:00Z">
        <w:r w:rsidR="00D50431" w:rsidRPr="00880E12">
          <w:rPr>
            <w:i/>
          </w:rPr>
          <w:t>musim-Cell-SCG-ToRelease and/or musim-CellToAffectList</w:t>
        </w:r>
      </w:ins>
      <w:commentRangeStart w:id="598"/>
      <w:ins w:id="599" w:author="vivo_P_R2123bis" w:date="2023-10-17T21:13:00Z">
        <w:del w:id="600" w:author="vivo_P_R2#123bis" w:date="2023-10-25T11:16:00Z">
          <w:r w:rsidRPr="00D50431" w:rsidDel="00D50431">
            <w:rPr>
              <w:rFonts w:eastAsia="MS Mincho"/>
            </w:rPr>
            <w:delText>MUSIM</w:delText>
          </w:r>
          <w:r w:rsidDel="00D50431">
            <w:rPr>
              <w:rFonts w:eastAsia="MS Mincho"/>
            </w:rPr>
            <w:delText xml:space="preserve"> assistance information</w:delText>
          </w:r>
          <w:r w:rsidDel="00D50431">
            <w:rPr>
              <w:rFonts w:eastAsia="Malgun Gothic"/>
              <w:lang w:eastAsia="ko-KR"/>
            </w:rPr>
            <w:delText xml:space="preserve"> for </w:delText>
          </w:r>
        </w:del>
      </w:ins>
      <w:ins w:id="601" w:author="vivo_P_R2123bis" w:date="2023-10-18T07:35:00Z">
        <w:del w:id="602" w:author="vivo_P_R2#123bis" w:date="2023-10-25T11:16:00Z">
          <w:r w:rsidR="00724201" w:rsidDel="00D50431">
            <w:rPr>
              <w:rFonts w:eastAsia="Malgun Gothic"/>
              <w:lang w:eastAsia="ko-KR"/>
            </w:rPr>
            <w:delText>reactive</w:delText>
          </w:r>
        </w:del>
      </w:ins>
      <w:ins w:id="603" w:author="vivo_P_R2123bis" w:date="2023-10-18T07:36:00Z">
        <w:del w:id="604" w:author="vivo_P_R2#123bis" w:date="2023-10-25T11:16:00Z">
          <w:r w:rsidR="00724201" w:rsidDel="00D50431">
            <w:rPr>
              <w:rFonts w:eastAsia="Malgun Gothic"/>
              <w:lang w:eastAsia="ko-KR"/>
            </w:rPr>
            <w:delText xml:space="preserve"> </w:delText>
          </w:r>
        </w:del>
      </w:ins>
      <w:ins w:id="605" w:author="vivo_P_R2123bis" w:date="2023-10-17T21:13:00Z">
        <w:del w:id="606" w:author="vivo_P_R2#123bis" w:date="2023-10-25T11:16:00Z">
          <w:r w:rsidDel="00D50431">
            <w:rPr>
              <w:lang w:eastAsia="zh-CN"/>
            </w:rPr>
            <w:delText>temporary capability restriction</w:delText>
          </w:r>
        </w:del>
      </w:ins>
      <w:commentRangeEnd w:id="598"/>
      <w:r w:rsidR="005E2184">
        <w:rPr>
          <w:rStyle w:val="CommentReference"/>
        </w:rPr>
        <w:commentReference w:id="598"/>
      </w:r>
      <w:ins w:id="607" w:author="vivo_P_R2123bis" w:date="2023-10-17T21:13:00Z">
        <w:r>
          <w:rPr>
            <w:rFonts w:eastAsia="MS Mincho"/>
          </w:rPr>
          <w:t>;</w:t>
        </w:r>
      </w:ins>
    </w:p>
    <w:p w14:paraId="4ACB1CB6" w14:textId="16E92712" w:rsidR="00AB3568" w:rsidRPr="0035322F" w:rsidRDefault="00AB3568" w:rsidP="00AB3568">
      <w:pPr>
        <w:pStyle w:val="B3"/>
        <w:rPr>
          <w:ins w:id="608" w:author="vivo_P_R2123bis" w:date="2023-10-17T21:13:00Z"/>
        </w:rPr>
      </w:pPr>
      <w:ins w:id="609" w:author="vivo_P_R2123bis" w:date="2023-10-17T21:13:00Z">
        <w:r>
          <w:t>3&gt;</w:t>
        </w:r>
        <w:r>
          <w:tab/>
          <w:t xml:space="preserve">start </w:t>
        </w:r>
        <w:commentRangeStart w:id="610"/>
        <w:del w:id="611" w:author="vivo_P_R2#123bis" w:date="2023-10-25T11:17:00Z">
          <w:r w:rsidDel="00D50431">
            <w:delText>or restart</w:delText>
          </w:r>
        </w:del>
      </w:ins>
      <w:commentRangeEnd w:id="610"/>
      <w:del w:id="612" w:author="vivo_P_R2#123bis" w:date="2023-10-25T11:17:00Z">
        <w:r w:rsidR="005E2184" w:rsidDel="00D50431">
          <w:rPr>
            <w:rStyle w:val="CommentReference"/>
          </w:rPr>
          <w:commentReference w:id="610"/>
        </w:r>
      </w:del>
      <w:ins w:id="613" w:author="vivo_P_R2123bis" w:date="2023-10-17T21:13:00Z">
        <w:del w:id="614" w:author="vivo_P_R2#123bis" w:date="2023-10-25T11:17:00Z">
          <w:r w:rsidDel="00D50431">
            <w:delText xml:space="preserve"> </w:delText>
          </w:r>
        </w:del>
        <w:r>
          <w:t xml:space="preserve">the timer T3xx with the timer value set to the </w:t>
        </w:r>
        <w:r>
          <w:rPr>
            <w:i/>
          </w:rPr>
          <w:t>musim-WaitTimer</w:t>
        </w:r>
        <w:r>
          <w:t>.</w:t>
        </w:r>
      </w:ins>
    </w:p>
    <w:p w14:paraId="2F0BFE05" w14:textId="5FF859C8" w:rsidR="000A14CA" w:rsidRDefault="000A14CA" w:rsidP="000A14CA">
      <w:pPr>
        <w:pStyle w:val="B2"/>
        <w:rPr>
          <w:ins w:id="615" w:author="vivo_P_R2123bis" w:date="2023-10-16T14:46:00Z"/>
        </w:rPr>
      </w:pPr>
      <w:ins w:id="616" w:author="vivo_P_R2123bis" w:date="2023-10-16T14:46:00Z">
        <w:r>
          <w:t>2&gt;</w:t>
        </w:r>
        <w:r>
          <w:tab/>
          <w:t xml:space="preserve">if the current </w:t>
        </w:r>
        <w:r w:rsidRPr="006A7E6F">
          <w:rPr>
            <w:i/>
          </w:rPr>
          <w:t>musim-CapRestriction</w:t>
        </w:r>
        <w:r>
          <w:t xml:space="preserve"> is different from the one indicated in the last transmission of the </w:t>
        </w:r>
        <w:r>
          <w:rPr>
            <w:i/>
          </w:rPr>
          <w:t>UEAssistanceInformation</w:t>
        </w:r>
        <w:r>
          <w:t xml:space="preserve"> message including </w:t>
        </w:r>
        <w:r w:rsidRPr="006A7E6F">
          <w:rPr>
            <w:i/>
          </w:rPr>
          <w:t>musim-CapRestriction</w:t>
        </w:r>
        <w:r>
          <w:rPr>
            <w:iCs/>
          </w:rPr>
          <w:t xml:space="preserve"> for co</w:t>
        </w:r>
        <w:r w:rsidRPr="00D50431">
          <w:t xml:space="preserve">nstraint </w:t>
        </w:r>
      </w:ins>
      <w:ins w:id="617" w:author="vivo_P_R2#123bis" w:date="2023-10-25T11:18:00Z">
        <w:r w:rsidR="00D50431" w:rsidRPr="00D50431">
          <w:t>band combination(s)</w:t>
        </w:r>
      </w:ins>
      <w:commentRangeStart w:id="618"/>
      <w:ins w:id="619" w:author="vivo_P_R2123bis" w:date="2023-10-16T14:46:00Z">
        <w:del w:id="620" w:author="vivo_P_R2#123bis" w:date="2023-10-25T11:18:00Z">
          <w:r w:rsidRPr="00D50431" w:rsidDel="00D50431">
            <w:delText>b</w:delText>
          </w:r>
          <w:r w:rsidDel="00D50431">
            <w:rPr>
              <w:iCs/>
            </w:rPr>
            <w:delText>and(s)/frequencies</w:delText>
          </w:r>
        </w:del>
      </w:ins>
      <w:commentRangeEnd w:id="618"/>
      <w:del w:id="621" w:author="vivo_P_R2#123bis" w:date="2023-10-25T11:18:00Z">
        <w:r w:rsidR="005E2184" w:rsidDel="00D50431">
          <w:rPr>
            <w:rStyle w:val="CommentReference"/>
          </w:rPr>
          <w:commentReference w:id="618"/>
        </w:r>
      </w:del>
      <w:ins w:id="622" w:author="vivo_P_R2123bis" w:date="2023-10-16T14:46:00Z">
        <w:del w:id="623" w:author="vivo_P_R2#123bis" w:date="2023-10-25T11:18:00Z">
          <w:r w:rsidDel="00D50431">
            <w:rPr>
              <w:iCs/>
            </w:rPr>
            <w:delText xml:space="preserve"> </w:delText>
          </w:r>
        </w:del>
        <w:r w:rsidRPr="007A6D8D">
          <w:rPr>
            <w:iCs/>
          </w:rPr>
          <w:t>and</w:t>
        </w:r>
        <w:r>
          <w:rPr>
            <w:iCs/>
          </w:rPr>
          <w:t xml:space="preserve"> timer</w:t>
        </w:r>
        <w:r w:rsidRPr="007A6D8D">
          <w:rPr>
            <w:iCs/>
          </w:rPr>
          <w:t xml:space="preserve"> </w:t>
        </w:r>
        <w:r>
          <w:rPr>
            <w:iCs/>
          </w:rPr>
          <w:t>T3xy</w:t>
        </w:r>
        <w:r w:rsidRPr="00334173">
          <w:rPr>
            <w:rFonts w:eastAsia="DengXian"/>
            <w:iCs/>
            <w:lang w:eastAsia="zh-CN"/>
          </w:rPr>
          <w:t xml:space="preserve"> is not running</w:t>
        </w:r>
        <w:r w:rsidRPr="007A6D8D">
          <w:t>:</w:t>
        </w:r>
      </w:ins>
    </w:p>
    <w:p w14:paraId="43A72014" w14:textId="37A6FE78" w:rsidR="00AB3568" w:rsidRDefault="00AB3568" w:rsidP="00AB3568">
      <w:pPr>
        <w:pStyle w:val="B3"/>
        <w:rPr>
          <w:ins w:id="624" w:author="vivo_P_R2123bis" w:date="2023-10-17T21:14:00Z"/>
          <w:rFonts w:eastAsia="MS Mincho"/>
        </w:rPr>
      </w:pPr>
      <w:ins w:id="625" w:author="vivo_P_R2123bis" w:date="2023-10-17T21:14: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626" w:author="vivo_P_R2#123bis" w:date="2023-10-25T12:06:00Z">
        <w:r w:rsidR="00BA5786" w:rsidRPr="00BA5786">
          <w:rPr>
            <w:i/>
          </w:rPr>
          <w:t>musim-AffectedBandCombList and/or musim-ForbiddenBandCombLis</w:t>
        </w:r>
      </w:ins>
      <w:ins w:id="627" w:author="vivo_P_R2#123bis" w:date="2023-10-25T12:09:00Z">
        <w:r w:rsidR="00BA5786">
          <w:rPr>
            <w:i/>
          </w:rPr>
          <w:t>t</w:t>
        </w:r>
      </w:ins>
      <w:commentRangeStart w:id="628"/>
      <w:ins w:id="629" w:author="vivo_P_R2123bis" w:date="2023-10-17T21:14:00Z">
        <w:del w:id="630" w:author="vivo_P_R2#123bis" w:date="2023-10-25T12:06:00Z">
          <w:r w:rsidRPr="00BA5786" w:rsidDel="00BA5786">
            <w:rPr>
              <w:rFonts w:eastAsia="MS Mincho"/>
            </w:rPr>
            <w:delText>MUSIM</w:delText>
          </w:r>
          <w:r w:rsidDel="00BA5786">
            <w:rPr>
              <w:rFonts w:eastAsia="MS Mincho"/>
            </w:rPr>
            <w:delText xml:space="preserve"> assistance information</w:delText>
          </w:r>
          <w:r w:rsidDel="00BA5786">
            <w:rPr>
              <w:rFonts w:eastAsia="Malgun Gothic"/>
              <w:lang w:eastAsia="ko-KR"/>
            </w:rPr>
            <w:delText xml:space="preserve"> for</w:delText>
          </w:r>
        </w:del>
      </w:ins>
      <w:ins w:id="631" w:author="vivo_P_R2123bis" w:date="2023-10-18T07:36:00Z">
        <w:del w:id="632" w:author="vivo_P_R2#123bis" w:date="2023-10-25T12:06:00Z">
          <w:r w:rsidR="00724201" w:rsidDel="00BA5786">
            <w:rPr>
              <w:rFonts w:eastAsia="Malgun Gothic"/>
              <w:lang w:eastAsia="ko-KR"/>
            </w:rPr>
            <w:delText xml:space="preserve"> </w:delText>
          </w:r>
        </w:del>
        <w:del w:id="633" w:author="vivo_P_R2#123bis" w:date="2023-10-25T12:07:00Z">
          <w:r w:rsidR="00724201" w:rsidDel="00BA5786">
            <w:rPr>
              <w:rFonts w:eastAsia="Malgun Gothic"/>
              <w:lang w:eastAsia="ko-KR"/>
            </w:rPr>
            <w:delText>proactive</w:delText>
          </w:r>
        </w:del>
      </w:ins>
      <w:ins w:id="634" w:author="vivo_P_R2123bis" w:date="2023-10-17T21:14:00Z">
        <w:del w:id="635" w:author="vivo_P_R2#123bis" w:date="2023-10-25T12:07:00Z">
          <w:r w:rsidDel="00BA5786">
            <w:rPr>
              <w:rFonts w:eastAsia="Malgun Gothic"/>
              <w:lang w:eastAsia="ko-KR"/>
            </w:rPr>
            <w:delText xml:space="preserve"> </w:delText>
          </w:r>
          <w:r w:rsidDel="00BA5786">
            <w:rPr>
              <w:lang w:eastAsia="zh-CN"/>
            </w:rPr>
            <w:delText>temporary capability restriction</w:delText>
          </w:r>
        </w:del>
      </w:ins>
      <w:commentRangeEnd w:id="628"/>
      <w:r w:rsidR="005E2184">
        <w:rPr>
          <w:rStyle w:val="CommentReference"/>
        </w:rPr>
        <w:commentReference w:id="628"/>
      </w:r>
      <w:ins w:id="636" w:author="vivo_P_R2123bis" w:date="2023-10-17T21:14:00Z">
        <w:r>
          <w:rPr>
            <w:rFonts w:eastAsia="MS Mincho"/>
          </w:rPr>
          <w:t>;</w:t>
        </w:r>
      </w:ins>
    </w:p>
    <w:p w14:paraId="2B4B2DB2" w14:textId="77777777" w:rsidR="00AB3568" w:rsidRPr="0035322F" w:rsidRDefault="00AB3568" w:rsidP="00AB3568">
      <w:pPr>
        <w:pStyle w:val="B3"/>
        <w:rPr>
          <w:ins w:id="637" w:author="vivo_P_R2123bis" w:date="2023-10-17T21:14:00Z"/>
        </w:rPr>
      </w:pPr>
      <w:ins w:id="638" w:author="vivo_P_R2123bis" w:date="2023-10-17T21:14:00Z">
        <w:r>
          <w:t>3&gt;</w:t>
        </w:r>
        <w:r>
          <w:tab/>
          <w:t xml:space="preserve">start or restart the timer T3xy with the timer value set to the </w:t>
        </w:r>
        <w:r>
          <w:rPr>
            <w:i/>
          </w:rPr>
          <w:t>musim-ProhibitTimer</w:t>
        </w:r>
        <w:r>
          <w:t>.</w:t>
        </w:r>
      </w:ins>
    </w:p>
    <w:p w14:paraId="3CCE6DEF" w14:textId="184CEA24" w:rsidR="009C4CEC" w:rsidDel="0036254C" w:rsidRDefault="009C4CEC" w:rsidP="009C4CEC">
      <w:pPr>
        <w:pStyle w:val="B2"/>
        <w:rPr>
          <w:ins w:id="639" w:author="vivo_P_R2123bis" w:date="2023-10-16T16:35:00Z"/>
          <w:moveFrom w:id="640" w:author="vivo_P_R2#123bis" w:date="2023-10-25T13:00:00Z"/>
        </w:rPr>
      </w:pPr>
      <w:moveFromRangeStart w:id="641" w:author="vivo_P_R2#123bis" w:date="2023-10-25T13:00:00Z" w:name="move149131232"/>
      <w:commentRangeStart w:id="642"/>
      <w:moveFrom w:id="643" w:author="vivo_P_R2#123bis" w:date="2023-10-25T13:00:00Z">
        <w:ins w:id="644" w:author="vivo_P_R2123bis" w:date="2023-10-16T16:35:00Z">
          <w:r w:rsidDel="0036254C">
            <w:t>2&gt;</w:t>
          </w:r>
          <w:r w:rsidDel="0036254C">
            <w:tab/>
            <w:t xml:space="preserve">if the current </w:t>
          </w:r>
          <w:r w:rsidRPr="006A7E6F" w:rsidDel="0036254C">
            <w:rPr>
              <w:i/>
            </w:rPr>
            <w:t>musim-CapRestriction</w:t>
          </w:r>
          <w:r w:rsidDel="0036254C">
            <w:t xml:space="preserve"> is different from the one indicated in the last transmission of the </w:t>
          </w:r>
          <w:r w:rsidDel="0036254C">
            <w:rPr>
              <w:i/>
            </w:rPr>
            <w:t>UEAssistanceInformation</w:t>
          </w:r>
          <w:r w:rsidDel="0036254C">
            <w:t xml:space="preserve"> message including </w:t>
          </w:r>
          <w:r w:rsidRPr="006A7E6F" w:rsidDel="0036254C">
            <w:rPr>
              <w:i/>
            </w:rPr>
            <w:t>musim-CapRestriction</w:t>
          </w:r>
          <w:r w:rsidDel="0036254C">
            <w:rPr>
              <w:iCs/>
            </w:rPr>
            <w:t xml:space="preserve"> </w:t>
          </w:r>
        </w:ins>
        <w:ins w:id="645" w:author="vivo_P_R2123bis" w:date="2023-10-16T16:36:00Z">
          <w:r w:rsidDel="0036254C">
            <w:rPr>
              <w:iCs/>
            </w:rPr>
            <w:t>to provide the measurement gap requirement of NR target bands</w:t>
          </w:r>
        </w:ins>
        <w:ins w:id="646" w:author="vivo_P_R2123bis" w:date="2023-10-16T16:35:00Z">
          <w:r w:rsidRPr="007A6D8D" w:rsidDel="0036254C">
            <w:t>:</w:t>
          </w:r>
        </w:ins>
      </w:moveFrom>
    </w:p>
    <w:p w14:paraId="11D0CAE7" w14:textId="0A60F746" w:rsidR="007A6D8D" w:rsidRPr="0036254C" w:rsidDel="0036254C" w:rsidRDefault="00CB0F85" w:rsidP="00AB3568">
      <w:pPr>
        <w:pStyle w:val="B3"/>
        <w:rPr>
          <w:ins w:id="647" w:author="vivo(Boubacar)" w:date="2023-05-29T13:51:00Z"/>
          <w:moveFrom w:id="648" w:author="vivo_P_R2#123bis" w:date="2023-10-25T13:00:00Z"/>
          <w:rFonts w:eastAsia="MS Mincho"/>
        </w:rPr>
      </w:pPr>
      <w:moveFrom w:id="649" w:author="vivo_P_R2#123bis" w:date="2023-10-25T13:00:00Z">
        <w:ins w:id="650" w:author="vivo(Boubacar)" w:date="2023-05-29T13:51:00Z">
          <w:r w:rsidDel="0036254C">
            <w:rPr>
              <w:rFonts w:eastAsia="MS Mincho"/>
            </w:rPr>
            <w:t>3&gt;</w:t>
          </w:r>
          <w:r w:rsidDel="0036254C">
            <w:rPr>
              <w:rFonts w:eastAsia="MS Mincho"/>
            </w:rPr>
            <w:tab/>
            <w:t xml:space="preserve">initiate transmission of the </w:t>
          </w:r>
          <w:r w:rsidDel="0036254C">
            <w:rPr>
              <w:rFonts w:eastAsia="MS Mincho"/>
              <w:i/>
            </w:rPr>
            <w:t>UEAssistanceInformation</w:t>
          </w:r>
          <w:r w:rsidDel="0036254C">
            <w:rPr>
              <w:rFonts w:eastAsia="MS Mincho"/>
            </w:rPr>
            <w:t xml:space="preserve"> message in accordance with 5.7.4.3 to provide</w:t>
          </w:r>
        </w:ins>
        <w:ins w:id="651" w:author="vivo(Boubacar)" w:date="2023-06-07T10:43:00Z">
          <w:r w:rsidDel="0036254C">
            <w:rPr>
              <w:rFonts w:eastAsia="MS Mincho"/>
            </w:rPr>
            <w:t xml:space="preserve"> the</w:t>
          </w:r>
        </w:ins>
        <w:ins w:id="652" w:author="vivo(Boubacar)" w:date="2023-05-29T13:51:00Z">
          <w:r w:rsidDel="0036254C">
            <w:rPr>
              <w:rFonts w:eastAsia="MS Mincho"/>
            </w:rPr>
            <w:t xml:space="preserve"> </w:t>
          </w:r>
        </w:ins>
        <w:ins w:id="653" w:author="vivo(Boubacar)" w:date="2023-06-07T10:43:00Z">
          <w:r w:rsidDel="0036254C">
            <w:rPr>
              <w:rFonts w:eastAsia="MS Mincho"/>
            </w:rPr>
            <w:t xml:space="preserve">current </w:t>
          </w:r>
        </w:ins>
        <w:ins w:id="654" w:author="vivo(Boubacar)" w:date="2023-05-29T13:51:00Z">
          <w:r w:rsidDel="0036254C">
            <w:rPr>
              <w:rFonts w:eastAsia="MS Mincho"/>
            </w:rPr>
            <w:t>MUSIM assistance information</w:t>
          </w:r>
          <w:r w:rsidDel="0036254C">
            <w:rPr>
              <w:rFonts w:eastAsia="Malgun Gothic"/>
              <w:lang w:eastAsia="ko-KR"/>
            </w:rPr>
            <w:t xml:space="preserve"> for </w:t>
          </w:r>
        </w:ins>
        <w:ins w:id="655" w:author="vivo_P_R2#123" w:date="2023-09-07T10:26:00Z">
          <w:r w:rsidR="00460021" w:rsidDel="0036254C">
            <w:rPr>
              <w:lang w:eastAsia="zh-CN"/>
            </w:rPr>
            <w:t>temporary capability restriction</w:t>
          </w:r>
        </w:ins>
        <w:ins w:id="656" w:author="vivo(Boubacar)" w:date="2023-05-29T13:51:00Z">
          <w:r w:rsidDel="0036254C">
            <w:rPr>
              <w:rFonts w:eastAsia="MS Mincho"/>
            </w:rPr>
            <w:t>;</w:t>
          </w:r>
        </w:ins>
        <w:commentRangeEnd w:id="642"/>
        <w:r w:rsidR="00E74DBA" w:rsidDel="0036254C">
          <w:rPr>
            <w:rStyle w:val="CommentReference"/>
          </w:rPr>
          <w:commentReference w:id="642"/>
        </w:r>
      </w:moveFrom>
    </w:p>
    <w:moveFromRangeEnd w:id="641"/>
    <w:p w14:paraId="5FC4B9D9" w14:textId="732DC8BC" w:rsidR="00AB3568" w:rsidRDefault="00AB3568" w:rsidP="00AB3568">
      <w:pPr>
        <w:pStyle w:val="B2"/>
        <w:rPr>
          <w:ins w:id="657" w:author="vivo_P_R2123bis" w:date="2023-10-17T21:11:00Z"/>
        </w:rPr>
      </w:pPr>
      <w:ins w:id="658" w:author="vivo_P_R2123bis" w:date="2023-10-17T21:11:00Z">
        <w:r>
          <w:t xml:space="preserve">2&gt;else if the </w:t>
        </w:r>
        <w:r>
          <w:rPr>
            <w:rFonts w:eastAsia="SimSun"/>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DengXian"/>
            <w:lang w:eastAsia="zh-CN"/>
          </w:rPr>
          <w:t xml:space="preserve">for </w:t>
        </w:r>
        <w:r>
          <w:rPr>
            <w:lang w:eastAsia="zh-CN"/>
          </w:rPr>
          <w:t>temporary capability restriction</w:t>
        </w:r>
      </w:ins>
      <w:ins w:id="659" w:author="vivo_P_R2123bis" w:date="2023-10-17T21:13:00Z">
        <w:r>
          <w:rPr>
            <w:lang w:eastAsia="zh-CN"/>
          </w:rPr>
          <w:t>:</w:t>
        </w:r>
      </w:ins>
      <w:ins w:id="660" w:author="vivo_P_R2123bis" w:date="2023-10-17T21:11:00Z">
        <w:r>
          <w:t xml:space="preserve"> </w:t>
        </w:r>
      </w:ins>
    </w:p>
    <w:p w14:paraId="4CB1C535" w14:textId="77777777" w:rsidR="00AB3568" w:rsidRDefault="00AB3568" w:rsidP="00AB3568">
      <w:pPr>
        <w:pStyle w:val="B3"/>
        <w:rPr>
          <w:ins w:id="661" w:author="vivo_P_R2#123bis" w:date="2023-10-25T12:11:00Z"/>
          <w:rFonts w:eastAsia="MS Mincho"/>
        </w:rPr>
      </w:pPr>
      <w:ins w:id="662" w:author="vivo_P_R2123bis" w:date="2023-10-17T21:12: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Pr>
            <w:lang w:eastAsia="zh-CN"/>
          </w:rPr>
          <w:t xml:space="preserve">temporary capability </w:t>
        </w:r>
        <w:proofErr w:type="gramStart"/>
        <w:r>
          <w:rPr>
            <w:lang w:eastAsia="zh-CN"/>
          </w:rPr>
          <w:t>restriction</w:t>
        </w:r>
        <w:r>
          <w:rPr>
            <w:rFonts w:eastAsia="MS Mincho"/>
          </w:rPr>
          <w:t>;</w:t>
        </w:r>
      </w:ins>
      <w:proofErr w:type="gramEnd"/>
    </w:p>
    <w:p w14:paraId="19EDD254" w14:textId="77777777" w:rsidR="00880E12" w:rsidRPr="00FE5C32" w:rsidRDefault="00880E12" w:rsidP="00FE5C32">
      <w:pPr>
        <w:pStyle w:val="B2"/>
        <w:rPr>
          <w:ins w:id="663" w:author="vivo_P_R2#123bis" w:date="2023-10-25T12:13:00Z"/>
        </w:rPr>
      </w:pPr>
      <w:ins w:id="664" w:author="vivo_P_R2#123bis" w:date="2023-10-25T12:13:00Z">
        <w:r w:rsidRPr="0036254C">
          <w:t xml:space="preserve">2&gt;if the UE has a preference on the measurement gap requirement information and the UE did not transmit a UEAssistanceInformation message with measurement gap requirement information or </w:t>
        </w:r>
        <w:r w:rsidRPr="00F73388">
          <w:rPr>
            <w:i/>
            <w:iCs/>
          </w:rPr>
          <w:t>RRCReconfigurationComplete</w:t>
        </w:r>
        <w:r w:rsidRPr="0036254C">
          <w:t xml:space="preserve"> message with measurement gap requirement information since it was configured to provide its preference on the measurement gap requirement information MUSIM; or</w:t>
        </w:r>
      </w:ins>
    </w:p>
    <w:p w14:paraId="44FAF51F" w14:textId="07131B94" w:rsidR="0036254C" w:rsidRDefault="0036254C" w:rsidP="0036254C">
      <w:pPr>
        <w:pStyle w:val="B2"/>
        <w:rPr>
          <w:moveTo w:id="665" w:author="vivo_P_R2#123bis" w:date="2023-10-25T13:00:00Z"/>
        </w:rPr>
      </w:pPr>
      <w:moveToRangeStart w:id="666" w:author="vivo_P_R2#123bis" w:date="2023-10-25T13:00:00Z" w:name="move149131232"/>
      <w:moveTo w:id="667" w:author="vivo_P_R2#123bis" w:date="2023-10-25T13:00:00Z">
        <w:r>
          <w:t>2&gt;</w:t>
        </w:r>
        <w:r>
          <w:tab/>
          <w:t xml:space="preserve">if the current </w:t>
        </w:r>
      </w:moveTo>
      <w:ins w:id="668" w:author="vivo_P_R2#123bis" w:date="2023-10-25T13:00:00Z">
        <w:r w:rsidRPr="00F73388">
          <w:rPr>
            <w:i/>
          </w:rPr>
          <w:t>musim-NeedForGapsInfoNR</w:t>
        </w:r>
      </w:ins>
      <w:ins w:id="669" w:author="vivo_P_R2#123bis" w:date="2023-10-25T13:04:00Z">
        <w:r w:rsidR="00F73388" w:rsidRPr="00F73388">
          <w:rPr>
            <w:i/>
            <w:iCs/>
          </w:rPr>
          <w:t xml:space="preserve"> </w:t>
        </w:r>
      </w:ins>
      <w:moveTo w:id="670" w:author="vivo_P_R2#123bis" w:date="2023-10-25T13:00:00Z">
        <w:del w:id="671" w:author="vivo_P_R2#123bis" w:date="2023-10-25T13:00:00Z">
          <w:r w:rsidRPr="00F73388" w:rsidDel="0036254C">
            <w:delText>musim-CapRestriction</w:delText>
          </w:r>
          <w:r w:rsidDel="0036254C">
            <w:delText xml:space="preserve"> </w:delText>
          </w:r>
        </w:del>
        <w:r>
          <w:t xml:space="preserve">is different from the one indicated in the last transmission of the </w:t>
        </w:r>
        <w:r>
          <w:rPr>
            <w:i/>
          </w:rPr>
          <w:t>UEAssistanceInformation</w:t>
        </w:r>
        <w:r>
          <w:t xml:space="preserve"> message </w:t>
        </w:r>
      </w:moveTo>
      <w:ins w:id="672" w:author="vivo_P_R2#123bis" w:date="2023-10-25T13:01:00Z">
        <w:r w:rsidRPr="00F73388">
          <w:t xml:space="preserve">or </w:t>
        </w:r>
        <w:r w:rsidRPr="00F73388">
          <w:rPr>
            <w:i/>
          </w:rPr>
          <w:t xml:space="preserve">RRCReconfigurationComplete </w:t>
        </w:r>
        <w:r w:rsidRPr="00F73388">
          <w:t xml:space="preserve">message </w:t>
        </w:r>
      </w:ins>
      <w:moveTo w:id="673" w:author="vivo_P_R2#123bis" w:date="2023-10-25T13:00:00Z">
        <w:r>
          <w:t xml:space="preserve">including </w:t>
        </w:r>
        <w:r w:rsidRPr="006A7E6F">
          <w:rPr>
            <w:i/>
          </w:rPr>
          <w:t>musim-CapRestriction</w:t>
        </w:r>
        <w:r>
          <w:rPr>
            <w:iCs/>
          </w:rPr>
          <w:t xml:space="preserve"> to provide the measurement gap requirement of NR target bands</w:t>
        </w:r>
        <w:r w:rsidRPr="007A6D8D">
          <w:t>:</w:t>
        </w:r>
      </w:moveTo>
    </w:p>
    <w:p w14:paraId="6A9A850B" w14:textId="7D36FA10" w:rsidR="0036254C" w:rsidRPr="00505B0F" w:rsidRDefault="0036254C" w:rsidP="0036254C">
      <w:pPr>
        <w:pStyle w:val="B3"/>
        <w:rPr>
          <w:moveTo w:id="674" w:author="vivo_P_R2#123bis" w:date="2023-10-25T13:00:00Z"/>
          <w:rFonts w:eastAsia="MS Mincho"/>
        </w:rPr>
      </w:pPr>
      <w:moveTo w:id="675" w:author="vivo_P_R2#123bis" w:date="2023-10-25T13:00: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moveTo>
      <w:ins w:id="676" w:author="vivo_P_R2#123bis" w:date="2023-10-25T13:03:00Z">
        <w:r w:rsidRPr="00F73388">
          <w:rPr>
            <w:rFonts w:eastAsia="MS Mincho"/>
            <w:i/>
          </w:rPr>
          <w:t>musim-NeedForGapsInfoNR</w:t>
        </w:r>
      </w:ins>
      <w:moveTo w:id="677" w:author="vivo_P_R2#123bis" w:date="2023-10-25T13:00:00Z">
        <w:del w:id="678" w:author="vivo_P_R2#123bis" w:date="2023-10-25T13:03:00Z">
          <w:r w:rsidRPr="0036254C" w:rsidDel="0036254C">
            <w:rPr>
              <w:rFonts w:eastAsia="MS Mincho"/>
            </w:rPr>
            <w:delText>MUSIM</w:delText>
          </w:r>
          <w:r w:rsidDel="0036254C">
            <w:rPr>
              <w:rFonts w:eastAsia="MS Mincho"/>
            </w:rPr>
            <w:delText xml:space="preserve"> assistance information</w:delText>
          </w:r>
          <w:r w:rsidDel="0036254C">
            <w:rPr>
              <w:rFonts w:eastAsia="Malgun Gothic"/>
              <w:lang w:eastAsia="ko-KR"/>
            </w:rPr>
            <w:delText xml:space="preserve"> for </w:delText>
          </w:r>
          <w:r w:rsidDel="0036254C">
            <w:rPr>
              <w:lang w:eastAsia="zh-CN"/>
            </w:rPr>
            <w:delText>temporary capability restriction</w:delText>
          </w:r>
        </w:del>
        <w:r>
          <w:rPr>
            <w:rFonts w:eastAsia="MS Mincho"/>
          </w:rPr>
          <w:t>;</w:t>
        </w:r>
      </w:moveTo>
    </w:p>
    <w:moveToRangeEnd w:id="666"/>
    <w:p w14:paraId="765506BB" w14:textId="48C91AE0" w:rsidR="00162BE3" w:rsidRPr="00E93D06" w:rsidDel="000A14CA" w:rsidRDefault="00F40FF5">
      <w:pPr>
        <w:pStyle w:val="NO"/>
        <w:rPr>
          <w:ins w:id="679" w:author="vivo(Boubacar)" w:date="2023-05-30T12:38:00Z"/>
          <w:del w:id="680" w:author="vivo_P_R2123bis" w:date="2023-10-16T14:42:00Z"/>
        </w:rPr>
      </w:pPr>
      <w:del w:id="681" w:author="vivo_P_R2123bis" w:date="2023-10-16T14:42:00Z">
        <w:r w:rsidDel="000A14CA">
          <w:delText>:</w:delText>
        </w:r>
      </w:del>
      <w:ins w:id="682" w:author="vivo(Boubacar)" w:date="2023-05-29T13:51:00Z">
        <w:del w:id="683" w:author="vivo_P_R2123bis" w:date="2023-10-16T14:42:00Z">
          <w:r w:rsidR="00CB0F85" w:rsidRPr="00E93D06" w:rsidDel="000A14CA">
            <w:delText>Editor note:</w:delText>
          </w:r>
          <w:r w:rsidR="00CB0F85" w:rsidRPr="00E93D06" w:rsidDel="000A14CA">
            <w:tab/>
            <w:delText xml:space="preserve">FFS whether prohibit timer is needed for the signaling of </w:delText>
          </w:r>
        </w:del>
      </w:ins>
      <w:ins w:id="684" w:author="vivo(Boubacar)" w:date="2023-05-29T13:53:00Z">
        <w:del w:id="685" w:author="vivo_P_R2123bis" w:date="2023-10-16T14:42:00Z">
          <w:r w:rsidR="00CB0F85" w:rsidRPr="00E93D06" w:rsidDel="000A14CA">
            <w:rPr>
              <w:rFonts w:eastAsia="Malgun Gothic"/>
              <w:lang w:eastAsia="ko-KR"/>
            </w:rPr>
            <w:delText xml:space="preserve">temporary </w:delText>
          </w:r>
        </w:del>
      </w:ins>
      <w:ins w:id="686" w:author="vivo_P_R2#123" w:date="2023-09-07T10:28:00Z">
        <w:del w:id="687" w:author="vivo_P_R2123bis" w:date="2023-10-16T14:42:00Z">
          <w:r w:rsidR="00460021" w:rsidDel="000A14CA">
            <w:rPr>
              <w:lang w:eastAsia="zh-CN"/>
            </w:rPr>
            <w:delText>temporary capability restriction</w:delText>
          </w:r>
        </w:del>
      </w:ins>
      <w:ins w:id="688" w:author="vivo(Boubacar)" w:date="2023-05-29T13:51:00Z">
        <w:del w:id="689" w:author="vivo_P_R2123bis" w:date="2023-10-16T14:42:00Z">
          <w:r w:rsidR="00CB0F85" w:rsidRPr="00E93D06" w:rsidDel="000A14CA">
            <w:delText>.</w:delText>
          </w:r>
        </w:del>
      </w:ins>
    </w:p>
    <w:p w14:paraId="0E1C18E3" w14:textId="5C157523" w:rsidR="00162BE3" w:rsidRPr="00E93D06" w:rsidDel="000A14CA" w:rsidRDefault="00CB0F85">
      <w:pPr>
        <w:pStyle w:val="NO"/>
        <w:rPr>
          <w:ins w:id="690" w:author="vivo_P_RAN2#122" w:date="2023-06-28T09:21:00Z"/>
          <w:del w:id="691" w:author="vivo_P_R2123bis" w:date="2023-10-16T14:42:00Z"/>
        </w:rPr>
      </w:pPr>
      <w:ins w:id="692" w:author="vivo_P_RAN2#122" w:date="2023-06-27T11:14:00Z">
        <w:del w:id="693" w:author="vivo_P_R2123bis" w:date="2023-10-16T14:42:00Z">
          <w:r w:rsidRPr="00E93D06" w:rsidDel="000A14CA">
            <w:delText>Editor note:</w:delText>
          </w:r>
          <w:r w:rsidRPr="00E93D06" w:rsidDel="000A14CA">
            <w:tab/>
            <w:delText>FFS whether one configuration to control all temporary capabilities update or introduce individual control for each temporary capability update.</w:delText>
          </w:r>
        </w:del>
      </w:ins>
    </w:p>
    <w:p w14:paraId="66F37DCD" w14:textId="4BF4B985" w:rsidR="00162BE3" w:rsidRDefault="00AB3568">
      <w:pPr>
        <w:pStyle w:val="B1"/>
      </w:pPr>
      <w:r>
        <w:t>1</w:t>
      </w:r>
      <w:r w:rsidR="00CB0F85">
        <w:t>&gt;</w:t>
      </w:r>
      <w:r w:rsidR="00CB0F85">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lastRenderedPageBreak/>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w:t>
      </w:r>
      <w:proofErr w:type="gramStart"/>
      <w:r>
        <w:rPr>
          <w:i/>
          <w:iCs/>
        </w:rPr>
        <w:t>RelaxtionReportingProhibitTimer</w:t>
      </w:r>
      <w:r>
        <w:t>;</w:t>
      </w:r>
      <w:proofErr w:type="gramEnd"/>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w:t>
      </w:r>
      <w:proofErr w:type="gramStart"/>
      <w:r>
        <w:t>group;</w:t>
      </w:r>
      <w:proofErr w:type="gramEnd"/>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t>3&gt;</w:t>
      </w:r>
      <w:r>
        <w:tab/>
        <w:t xml:space="preserve">start timer T346k with the timer value set to the </w:t>
      </w:r>
      <w:r>
        <w:rPr>
          <w:i/>
          <w:iCs/>
        </w:rPr>
        <w:t>bfd-</w:t>
      </w:r>
      <w:proofErr w:type="gramStart"/>
      <w:r>
        <w:rPr>
          <w:i/>
          <w:iCs/>
        </w:rPr>
        <w:t>RelaxtionReportingProhibitTimer</w:t>
      </w:r>
      <w:r>
        <w:t>;</w:t>
      </w:r>
      <w:proofErr w:type="gramEnd"/>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w:t>
      </w:r>
      <w:proofErr w:type="gramStart"/>
      <w:r>
        <w:t>i.e.</w:t>
      </w:r>
      <w:proofErr w:type="gramEnd"/>
      <w:r>
        <w:t xml:space="preserv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provide its preference for SCG deactivation and timer T346i is not </w:t>
      </w:r>
      <w:proofErr w:type="gramStart"/>
      <w:r>
        <w:rPr>
          <w:rFonts w:eastAsia="MS Mincho"/>
          <w:lang w:eastAsia="en-US"/>
        </w:rPr>
        <w:t>running;</w:t>
      </w:r>
      <w:proofErr w:type="gramEnd"/>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w:t>
      </w:r>
      <w:proofErr w:type="gramStart"/>
      <w:r>
        <w:rPr>
          <w:rFonts w:eastAsia="MS Mincho"/>
          <w:i/>
          <w:lang w:eastAsia="en-US"/>
        </w:rPr>
        <w:t>DeactivationPreferenceProhibitTimer</w:t>
      </w:r>
      <w:r>
        <w:rPr>
          <w:rFonts w:eastAsia="MS Mincho"/>
          <w:lang w:eastAsia="en-US"/>
        </w:rPr>
        <w:t>;</w:t>
      </w:r>
      <w:proofErr w:type="gramEnd"/>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w:t>
      </w:r>
      <w:proofErr w:type="gramStart"/>
      <w:r>
        <w:rPr>
          <w:rFonts w:eastAsia="MS Mincho"/>
          <w:lang w:eastAsia="en-US"/>
        </w:rPr>
        <w:t>deactivation;</w:t>
      </w:r>
      <w:proofErr w:type="gramEnd"/>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w:t>
      </w:r>
      <w:proofErr w:type="gramStart"/>
      <w:r>
        <w:t>fulfilled;</w:t>
      </w:r>
      <w:proofErr w:type="gramEnd"/>
    </w:p>
    <w:p w14:paraId="2FDE9224" w14:textId="77777777" w:rsidR="00162BE3" w:rsidRDefault="00CB0F85">
      <w:pPr>
        <w:pStyle w:val="B2"/>
        <w:rPr>
          <w:rFonts w:eastAsia="MS Mincho"/>
          <w:lang w:eastAsia="en-US"/>
        </w:rPr>
      </w:pPr>
      <w:r>
        <w:rPr>
          <w:rFonts w:eastAsia="MS Mincho"/>
          <w:lang w:eastAsia="en-US"/>
        </w:rPr>
        <w:lastRenderedPageBreak/>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roofErr w:type="gramStart"/>
      <w:r>
        <w:rPr>
          <w:rFonts w:eastAsia="MS Mincho"/>
          <w:lang w:eastAsia="en-US"/>
        </w:rPr>
        <w:t>);</w:t>
      </w:r>
      <w:proofErr w:type="gramEnd"/>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proofErr w:type="gramStart"/>
      <w:r>
        <w:rPr>
          <w:i/>
          <w:iCs/>
        </w:rPr>
        <w:t>neighCellInfoList</w:t>
      </w:r>
      <w:r>
        <w:rPr>
          <w:rFonts w:eastAsia="MS Mincho"/>
          <w:lang w:eastAsia="en-US"/>
        </w:rPr>
        <w:t>;</w:t>
      </w:r>
      <w:proofErr w:type="gramEnd"/>
    </w:p>
    <w:p w14:paraId="4AAC56B7" w14:textId="77777777" w:rsidR="00162BE3" w:rsidRDefault="00CB0F85">
      <w:pPr>
        <w:pStyle w:val="Heading4"/>
      </w:pPr>
      <w:bookmarkStart w:id="694" w:name="_Toc131064633"/>
      <w:r>
        <w:t>5.</w:t>
      </w:r>
      <w:r>
        <w:rPr>
          <w:lang w:eastAsia="zh-CN"/>
        </w:rPr>
        <w:t>7</w:t>
      </w:r>
      <w:r>
        <w:t>.</w:t>
      </w:r>
      <w:r>
        <w:rPr>
          <w:lang w:eastAsia="zh-CN"/>
        </w:rPr>
        <w:t>4</w:t>
      </w:r>
      <w:r>
        <w:t>.3</w:t>
      </w:r>
      <w:r>
        <w:tab/>
        <w:t xml:space="preserve">Actions related to transmission of </w:t>
      </w:r>
      <w:r>
        <w:rPr>
          <w:i/>
        </w:rPr>
        <w:t>UEAssistanceInformation</w:t>
      </w:r>
      <w:r>
        <w:t xml:space="preserve"> </w:t>
      </w:r>
      <w:proofErr w:type="gramStart"/>
      <w:r>
        <w:t>message</w:t>
      </w:r>
      <w:bookmarkEnd w:id="539"/>
      <w:bookmarkEnd w:id="694"/>
      <w:proofErr w:type="gramEnd"/>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w:t>
      </w:r>
      <w:proofErr w:type="gramStart"/>
      <w:r>
        <w:rPr>
          <w:lang w:eastAsia="zh-CN"/>
        </w:rPr>
        <w:t>5.3.5.3</w:t>
      </w:r>
      <w:r>
        <w:t>;</w:t>
      </w:r>
      <w:proofErr w:type="gramEnd"/>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w:t>
      </w:r>
      <w:proofErr w:type="gramStart"/>
      <w:r>
        <w:rPr>
          <w:lang w:eastAsia="zh-CN"/>
        </w:rPr>
        <w:t>value</w:t>
      </w:r>
      <w:r>
        <w:t>;</w:t>
      </w:r>
      <w:proofErr w:type="gramEnd"/>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w:t>
      </w:r>
      <w:proofErr w:type="gramStart"/>
      <w:r>
        <w:rPr>
          <w:lang w:eastAsia="zh-CN"/>
        </w:rPr>
        <w:t>5.3.5.3</w:t>
      </w:r>
      <w:r>
        <w:t>;</w:t>
      </w:r>
      <w:proofErr w:type="gramEnd"/>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w:t>
      </w:r>
      <w:proofErr w:type="gramStart"/>
      <w:r>
        <w:t>IE;</w:t>
      </w:r>
      <w:proofErr w:type="gramEnd"/>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w:t>
      </w:r>
      <w:proofErr w:type="gramStart"/>
      <w:r>
        <w:t>downlink;</w:t>
      </w:r>
      <w:proofErr w:type="gramEnd"/>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w:t>
      </w:r>
      <w:proofErr w:type="gramStart"/>
      <w:r>
        <w:t>uplink;</w:t>
      </w:r>
      <w:proofErr w:type="gramEnd"/>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w:t>
      </w:r>
      <w:proofErr w:type="gramStart"/>
      <w:r>
        <w:t>IE;</w:t>
      </w:r>
      <w:proofErr w:type="gramEnd"/>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w:t>
      </w:r>
      <w:proofErr w:type="gramStart"/>
      <w:r>
        <w:t>FR1;</w:t>
      </w:r>
      <w:proofErr w:type="gramEnd"/>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w:t>
      </w:r>
      <w:proofErr w:type="gramStart"/>
      <w:r>
        <w:t>FR1;</w:t>
      </w:r>
      <w:proofErr w:type="gramEnd"/>
    </w:p>
    <w:p w14:paraId="32326710" w14:textId="77777777" w:rsidR="00162BE3" w:rsidRDefault="00CB0F85">
      <w:pPr>
        <w:pStyle w:val="B3"/>
      </w:pPr>
      <w:r>
        <w:t>3&gt;</w:t>
      </w:r>
      <w:r>
        <w:tab/>
        <w:t>if the UE prefers to temporarily reduce maximum aggregated bandwidth of FR2</w:t>
      </w:r>
      <w:r>
        <w:rPr>
          <w:rFonts w:eastAsia="SimSun"/>
          <w:lang w:eastAsia="en-US"/>
        </w:rPr>
        <w:t>-1</w:t>
      </w:r>
      <w:r>
        <w:t>:</w:t>
      </w:r>
    </w:p>
    <w:p w14:paraId="52A89DEA" w14:textId="77777777" w:rsidR="00162BE3" w:rsidRDefault="00CB0F85">
      <w:pPr>
        <w:pStyle w:val="B4"/>
      </w:pPr>
      <w:r>
        <w:t>4&gt;</w:t>
      </w:r>
      <w:r>
        <w:tab/>
        <w:t xml:space="preserve">include </w:t>
      </w:r>
      <w:r>
        <w:rPr>
          <w:i/>
          <w:iCs/>
        </w:rPr>
        <w:t>reducedMaxBW-FR2</w:t>
      </w:r>
      <w:r>
        <w:t xml:space="preserve"> in the </w:t>
      </w:r>
      <w:r>
        <w:rPr>
          <w:i/>
          <w:iCs/>
        </w:rPr>
        <w:t>OverheatingAssistance</w:t>
      </w:r>
      <w:r>
        <w:t xml:space="preserve"> </w:t>
      </w:r>
      <w:proofErr w:type="gramStart"/>
      <w:r>
        <w:t>IE;</w:t>
      </w:r>
      <w:proofErr w:type="gramEnd"/>
    </w:p>
    <w:p w14:paraId="29BEF054"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SimSun"/>
          <w:lang w:eastAsia="en-US"/>
        </w:rPr>
        <w:t>-</w:t>
      </w:r>
      <w:proofErr w:type="gramStart"/>
      <w:r>
        <w:rPr>
          <w:rFonts w:eastAsia="SimSun"/>
          <w:lang w:eastAsia="en-US"/>
        </w:rPr>
        <w:t>1</w:t>
      </w:r>
      <w:r>
        <w:t>;</w:t>
      </w:r>
      <w:proofErr w:type="gramEnd"/>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SimSun"/>
          <w:lang w:eastAsia="en-US"/>
        </w:rPr>
        <w:t>-</w:t>
      </w:r>
      <w:proofErr w:type="gramStart"/>
      <w:r>
        <w:rPr>
          <w:rFonts w:eastAsia="SimSun"/>
          <w:lang w:eastAsia="en-US"/>
        </w:rPr>
        <w:t>1</w:t>
      </w:r>
      <w:r>
        <w:t>;</w:t>
      </w:r>
      <w:proofErr w:type="gramEnd"/>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lastRenderedPageBreak/>
        <w:t>4&gt;</w:t>
      </w:r>
      <w:r>
        <w:tab/>
        <w:t xml:space="preserve">include </w:t>
      </w:r>
      <w:r>
        <w:rPr>
          <w:i/>
          <w:iCs/>
        </w:rPr>
        <w:t>reducedMaxBW-FR2-2</w:t>
      </w:r>
      <w:r>
        <w:t xml:space="preserve"> in the </w:t>
      </w:r>
      <w:r>
        <w:rPr>
          <w:i/>
          <w:iCs/>
        </w:rPr>
        <w:t xml:space="preserve">OverheatingAssistance </w:t>
      </w:r>
      <w:proofErr w:type="gramStart"/>
      <w:r>
        <w:rPr>
          <w:i/>
          <w:iCs/>
        </w:rPr>
        <w:t>IE</w:t>
      </w:r>
      <w:r>
        <w:t>;</w:t>
      </w:r>
      <w:proofErr w:type="gramEnd"/>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w:t>
      </w:r>
      <w:proofErr w:type="gramStart"/>
      <w:r>
        <w:t>2;</w:t>
      </w:r>
      <w:proofErr w:type="gramEnd"/>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w:t>
      </w:r>
      <w:proofErr w:type="gramStart"/>
      <w:r>
        <w:t>2;</w:t>
      </w:r>
      <w:proofErr w:type="gramEnd"/>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r>
        <w:rPr>
          <w:i/>
          <w:iCs/>
        </w:rPr>
        <w:t>OverheatingAssistance</w:t>
      </w:r>
      <w:r>
        <w:t xml:space="preserve"> </w:t>
      </w:r>
      <w:proofErr w:type="gramStart"/>
      <w:r>
        <w:t>IE;</w:t>
      </w:r>
      <w:proofErr w:type="gramEnd"/>
    </w:p>
    <w:p w14:paraId="61440766" w14:textId="77777777" w:rsidR="00162BE3" w:rsidRDefault="00CB0F85">
      <w:pPr>
        <w:pStyle w:val="B4"/>
      </w:pPr>
      <w:r>
        <w:t>4&gt;</w:t>
      </w:r>
      <w:r>
        <w:tab/>
        <w:t xml:space="preserve">set </w:t>
      </w:r>
      <w:r>
        <w:rPr>
          <w:i/>
          <w:iCs/>
        </w:rPr>
        <w:t>reducedMIMO-LayersFR1-DL</w:t>
      </w:r>
      <w:r>
        <w:t xml:space="preserve"> to the number of maximum MIMO layers of each serving cell operating on FR1 the UE prefers to be temporarily configured in </w:t>
      </w:r>
      <w:proofErr w:type="gramStart"/>
      <w:r>
        <w:t>downlink;</w:t>
      </w:r>
      <w:proofErr w:type="gramEnd"/>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w:t>
      </w:r>
      <w:proofErr w:type="gramStart"/>
      <w:r>
        <w:t>uplink;</w:t>
      </w:r>
      <w:proofErr w:type="gramEnd"/>
    </w:p>
    <w:p w14:paraId="72D6F28D" w14:textId="77777777" w:rsidR="00162BE3" w:rsidRDefault="00CB0F85">
      <w:pPr>
        <w:pStyle w:val="B3"/>
      </w:pPr>
      <w:r>
        <w:t>3&gt;</w:t>
      </w:r>
      <w:r>
        <w:tab/>
        <w:t>if the UE prefers to temporarily reduce the number of maximum MIMO layers of each serving cell operating on FR2</w:t>
      </w:r>
      <w:r>
        <w:rPr>
          <w:rFonts w:eastAsia="SimSun"/>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w:t>
      </w:r>
      <w:proofErr w:type="gramStart"/>
      <w:r>
        <w:t>IE;</w:t>
      </w:r>
      <w:proofErr w:type="gramEnd"/>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SimSun"/>
          <w:lang w:eastAsia="en-US"/>
        </w:rPr>
        <w:t>-1</w:t>
      </w:r>
      <w:r>
        <w:t xml:space="preserve"> the UE prefers to be temporarily configured in </w:t>
      </w:r>
      <w:proofErr w:type="gramStart"/>
      <w:r>
        <w:t>downlink;</w:t>
      </w:r>
      <w:proofErr w:type="gramEnd"/>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SimSun"/>
          <w:lang w:eastAsia="en-US"/>
        </w:rPr>
        <w:t>-1</w:t>
      </w:r>
      <w:r>
        <w:t xml:space="preserve"> the UE prefers to be temporarily configured in </w:t>
      </w:r>
      <w:proofErr w:type="gramStart"/>
      <w:r>
        <w:t>uplink;</w:t>
      </w:r>
      <w:proofErr w:type="gramEnd"/>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 xml:space="preserve">OverheatingAssistance </w:t>
      </w:r>
      <w:proofErr w:type="gramStart"/>
      <w:r>
        <w:rPr>
          <w:i/>
          <w:iCs/>
        </w:rPr>
        <w:t>IE</w:t>
      </w:r>
      <w:r>
        <w:t>;</w:t>
      </w:r>
      <w:proofErr w:type="gramEnd"/>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w:t>
      </w:r>
      <w:proofErr w:type="gramStart"/>
      <w:r>
        <w:t>downlink;</w:t>
      </w:r>
      <w:proofErr w:type="gramEnd"/>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w:t>
      </w:r>
      <w:proofErr w:type="gramStart"/>
      <w:r>
        <w:t>uplink;</w:t>
      </w:r>
      <w:proofErr w:type="gramEnd"/>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SimSun"/>
          <w:i/>
          <w:iCs/>
          <w:lang w:eastAsia="en-US"/>
        </w:rPr>
        <w:t>reducedMaxBW-FR2-2</w:t>
      </w:r>
      <w:r>
        <w:rPr>
          <w:rFonts w:eastAsia="SimSun"/>
          <w:lang w:eastAsia="en-US"/>
        </w:rPr>
        <w:t xml:space="preserve">, </w:t>
      </w:r>
      <w:r>
        <w:rPr>
          <w:i/>
          <w:iCs/>
        </w:rPr>
        <w:t>reducedMaxMIMO-LayersFR1,</w:t>
      </w:r>
      <w:r>
        <w:t xml:space="preserve"> </w:t>
      </w:r>
      <w:r>
        <w:rPr>
          <w:i/>
          <w:iCs/>
        </w:rPr>
        <w:t>reducedMaxMIMO-LayersFR2</w:t>
      </w:r>
      <w:r>
        <w:rPr>
          <w:rFonts w:eastAsia="SimSun"/>
          <w:lang w:eastAsia="en-US"/>
        </w:rPr>
        <w:t xml:space="preserve"> or </w:t>
      </w:r>
      <w:r>
        <w:rPr>
          <w:rFonts w:eastAsia="SimSun"/>
          <w:i/>
          <w:iCs/>
          <w:lang w:eastAsia="en-US"/>
        </w:rPr>
        <w:t>reducedMaxMIMO-LayersFR2-2</w:t>
      </w:r>
      <w:r>
        <w:t xml:space="preserve"> in </w:t>
      </w:r>
      <w:r>
        <w:rPr>
          <w:i/>
          <w:iCs/>
        </w:rPr>
        <w:t>OverheatingAssistance</w:t>
      </w:r>
      <w:r>
        <w:t xml:space="preserve"> </w:t>
      </w:r>
      <w:proofErr w:type="gramStart"/>
      <w:r>
        <w:t>IE;</w:t>
      </w:r>
      <w:proofErr w:type="gramEnd"/>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proofErr w:type="gramStart"/>
      <w:r>
        <w:rPr>
          <w:i/>
        </w:rPr>
        <w:t>candidateServingFreqListNR</w:t>
      </w:r>
      <w:r>
        <w:rPr>
          <w:lang w:eastAsia="zh-CN"/>
        </w:rPr>
        <w:t>;</w:t>
      </w:r>
      <w:proofErr w:type="gramEnd"/>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 xml:space="preserve">and set it </w:t>
      </w:r>
      <w:proofErr w:type="gramStart"/>
      <w:r>
        <w:rPr>
          <w:lang w:eastAsia="zh-CN"/>
        </w:rPr>
        <w:t>accordingly;</w:t>
      </w:r>
      <w:proofErr w:type="gramEnd"/>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SimSun"/>
          <w:lang w:eastAsia="zh-CN"/>
        </w:rPr>
        <w:t xml:space="preserve">included in </w:t>
      </w:r>
      <w:r>
        <w:rPr>
          <w:rFonts w:eastAsia="SimSun"/>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proofErr w:type="gramStart"/>
      <w:r>
        <w:rPr>
          <w:i/>
          <w:lang w:eastAsia="zh-CN"/>
        </w:rPr>
        <w:t>affectedCarrierFreqCombList</w:t>
      </w:r>
      <w:r>
        <w:rPr>
          <w:lang w:eastAsia="zh-CN"/>
        </w:rPr>
        <w:t>;</w:t>
      </w:r>
      <w:proofErr w:type="gramEnd"/>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lastRenderedPageBreak/>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xml:space="preserve">, that is affected by IDC </w:t>
      </w:r>
      <w:proofErr w:type="gramStart"/>
      <w:r>
        <w:rPr>
          <w:lang w:eastAsia="zh-CN"/>
        </w:rPr>
        <w:t>problems;</w:t>
      </w:r>
      <w:proofErr w:type="gramEnd"/>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xml:space="preserve">, that is affected by IDC </w:t>
      </w:r>
      <w:proofErr w:type="gramStart"/>
      <w:r>
        <w:rPr>
          <w:lang w:eastAsia="zh-CN"/>
        </w:rPr>
        <w:t>problems;</w:t>
      </w:r>
      <w:proofErr w:type="gramEnd"/>
    </w:p>
    <w:p w14:paraId="2789B9CC" w14:textId="77777777" w:rsidR="00162BE3" w:rsidRDefault="00CB0F8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 xml:space="preserve">the UE includes all IDC assistance information (rather than providing </w:t>
      </w:r>
      <w:proofErr w:type="gramStart"/>
      <w:r>
        <w:t>e.g.</w:t>
      </w:r>
      <w:proofErr w:type="gramEnd"/>
      <w:r>
        <w:t xml:space="preserve"> the changed part(s) of the IDC assistance information).</w:t>
      </w:r>
    </w:p>
    <w:p w14:paraId="69A97D0E" w14:textId="77777777" w:rsidR="00162BE3" w:rsidRDefault="00CB0F8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w:t>
      </w:r>
      <w:proofErr w:type="gramStart"/>
      <w:r>
        <w:t>e.g.</w:t>
      </w:r>
      <w:proofErr w:type="gramEnd"/>
      <w:r>
        <w:t xml:space="preserve">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w:t>
      </w:r>
      <w:proofErr w:type="gramStart"/>
      <w:r>
        <w:rPr>
          <w:lang w:eastAsia="zh-CN"/>
        </w:rPr>
        <w:t>message</w:t>
      </w:r>
      <w:r>
        <w:t>;</w:t>
      </w:r>
      <w:proofErr w:type="gramEnd"/>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 xml:space="preserve">if the UE </w:t>
      </w:r>
      <w:proofErr w:type="gramStart"/>
      <w:r>
        <w:rPr>
          <w:lang w:eastAsia="ko-KR"/>
        </w:rPr>
        <w:t>has a preference for</w:t>
      </w:r>
      <w:proofErr w:type="gramEnd"/>
      <w:r>
        <w:rPr>
          <w:lang w:eastAsia="ko-KR"/>
        </w:rPr>
        <w:t xml:space="preserve">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 xml:space="preserve">the preferred </w:t>
      </w:r>
      <w:proofErr w:type="gramStart"/>
      <w:r>
        <w:rPr>
          <w:lang w:eastAsia="zh-CN"/>
        </w:rPr>
        <w:t>value</w:t>
      </w:r>
      <w:r>
        <w:t>;</w:t>
      </w:r>
      <w:proofErr w:type="gramEnd"/>
    </w:p>
    <w:p w14:paraId="4694A5FE" w14:textId="77777777" w:rsidR="00162BE3" w:rsidRDefault="00CB0F85">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 xml:space="preserve">the preferred </w:t>
      </w:r>
      <w:proofErr w:type="gramStart"/>
      <w:r>
        <w:rPr>
          <w:lang w:eastAsia="zh-CN"/>
        </w:rPr>
        <w:t>value</w:t>
      </w:r>
      <w:r>
        <w:t>;</w:t>
      </w:r>
      <w:proofErr w:type="gramEnd"/>
    </w:p>
    <w:p w14:paraId="4D2F0C17" w14:textId="77777777" w:rsidR="00162BE3" w:rsidRDefault="00CB0F85">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 xml:space="preserve">the preferred </w:t>
      </w:r>
      <w:proofErr w:type="gramStart"/>
      <w:r>
        <w:rPr>
          <w:lang w:eastAsia="zh-CN"/>
        </w:rPr>
        <w:t>value</w:t>
      </w:r>
      <w:r>
        <w:t>;</w:t>
      </w:r>
      <w:proofErr w:type="gramEnd"/>
    </w:p>
    <w:p w14:paraId="23316D91" w14:textId="77777777" w:rsidR="00162BE3" w:rsidRDefault="00CB0F85">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 xml:space="preserve">the preferred </w:t>
      </w:r>
      <w:proofErr w:type="gramStart"/>
      <w:r>
        <w:rPr>
          <w:lang w:eastAsia="zh-CN"/>
        </w:rPr>
        <w:t>value</w:t>
      </w:r>
      <w:r>
        <w:t>;</w:t>
      </w:r>
      <w:proofErr w:type="gramEnd"/>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w:t>
      </w:r>
      <w:proofErr w:type="gramStart"/>
      <w:r>
        <w:rPr>
          <w:iCs/>
        </w:rPr>
        <w:t>IE</w:t>
      </w:r>
      <w:r>
        <w:t>;</w:t>
      </w:r>
      <w:proofErr w:type="gramEnd"/>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w:t>
      </w:r>
      <w:proofErr w:type="gramStart"/>
      <w:r>
        <w:rPr>
          <w:lang w:eastAsia="zh-CN"/>
        </w:rPr>
        <w:t>message</w:t>
      </w:r>
      <w:r>
        <w:t>;</w:t>
      </w:r>
      <w:proofErr w:type="gramEnd"/>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w:t>
      </w:r>
      <w:proofErr w:type="gramStart"/>
      <w:r>
        <w:t>IE;</w:t>
      </w:r>
      <w:proofErr w:type="gramEnd"/>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 xml:space="preserve">in the cell </w:t>
      </w:r>
      <w:proofErr w:type="gramStart"/>
      <w:r>
        <w:t>group;</w:t>
      </w:r>
      <w:proofErr w:type="gramEnd"/>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 xml:space="preserve">in the cell </w:t>
      </w:r>
      <w:proofErr w:type="gramStart"/>
      <w:r>
        <w:t>group;</w:t>
      </w:r>
      <w:proofErr w:type="gramEnd"/>
    </w:p>
    <w:p w14:paraId="2A8180F2" w14:textId="77777777" w:rsidR="00162BE3" w:rsidRDefault="00CB0F85">
      <w:pPr>
        <w:pStyle w:val="B3"/>
      </w:pPr>
      <w:r>
        <w:t>3&gt;</w:t>
      </w:r>
      <w:r>
        <w:tab/>
        <w:t>if the UE prefers to reduce the maximum aggregated bandwidth of FR2</w:t>
      </w:r>
      <w:r>
        <w:rPr>
          <w:rFonts w:eastAsia="SimSun"/>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w:t>
      </w:r>
      <w:proofErr w:type="gramStart"/>
      <w:r>
        <w:t>IE;</w:t>
      </w:r>
      <w:proofErr w:type="gramEnd"/>
    </w:p>
    <w:p w14:paraId="3E57EAFF" w14:textId="77777777" w:rsidR="00162BE3" w:rsidRDefault="00CB0F85">
      <w:pPr>
        <w:pStyle w:val="B4"/>
      </w:pPr>
      <w:r>
        <w:lastRenderedPageBreak/>
        <w:t>4&gt;</w:t>
      </w:r>
      <w:r>
        <w:tab/>
        <w:t xml:space="preserve">set </w:t>
      </w:r>
      <w:r>
        <w:rPr>
          <w:i/>
          <w:iCs/>
        </w:rPr>
        <w:t>reducedBW-DL</w:t>
      </w:r>
      <w:r>
        <w:t xml:space="preserve"> to the maximum aggregated bandwidth the UE desires to have configured across all downlink carriers of FR2</w:t>
      </w:r>
      <w:r>
        <w:rPr>
          <w:rFonts w:eastAsia="SimSun"/>
          <w:lang w:eastAsia="en-US"/>
        </w:rPr>
        <w:t>-1</w:t>
      </w:r>
      <w:r>
        <w:rPr>
          <w:i/>
        </w:rPr>
        <w:t xml:space="preserve"> </w:t>
      </w:r>
      <w:r>
        <w:t xml:space="preserve">in the cell </w:t>
      </w:r>
      <w:proofErr w:type="gramStart"/>
      <w:r>
        <w:t>group;</w:t>
      </w:r>
      <w:proofErr w:type="gramEnd"/>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SimSun"/>
          <w:lang w:eastAsia="en-US"/>
        </w:rPr>
        <w:t>-1</w:t>
      </w:r>
      <w:r>
        <w:rPr>
          <w:i/>
        </w:rPr>
        <w:t xml:space="preserve"> </w:t>
      </w:r>
      <w:r>
        <w:t xml:space="preserve">in the cell </w:t>
      </w:r>
      <w:proofErr w:type="gramStart"/>
      <w:r>
        <w:t>group;</w:t>
      </w:r>
      <w:proofErr w:type="gramEnd"/>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w:t>
      </w:r>
      <w:proofErr w:type="gramStart"/>
      <w:r>
        <w:rPr>
          <w:iCs/>
        </w:rPr>
        <w:t>IE</w:t>
      </w:r>
      <w:r>
        <w:t>;</w:t>
      </w:r>
      <w:proofErr w:type="gramEnd"/>
    </w:p>
    <w:p w14:paraId="04A88EE2"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w:t>
      </w:r>
      <w:proofErr w:type="gramStart"/>
      <w:r>
        <w:t>message;</w:t>
      </w:r>
      <w:proofErr w:type="gramEnd"/>
    </w:p>
    <w:p w14:paraId="7067E2EF" w14:textId="77777777" w:rsidR="00162BE3" w:rsidRDefault="00CB0F85">
      <w:pPr>
        <w:pStyle w:val="B3"/>
      </w:pPr>
      <w:r>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w:t>
      </w:r>
      <w:proofErr w:type="gramStart"/>
      <w:r>
        <w:t>IE;</w:t>
      </w:r>
      <w:proofErr w:type="gramEnd"/>
    </w:p>
    <w:p w14:paraId="4AD5CD53" w14:textId="77777777" w:rsidR="00162BE3" w:rsidRDefault="00CB0F85">
      <w:pPr>
        <w:pStyle w:val="B4"/>
      </w:pPr>
      <w:r>
        <w:t>4&gt;</w:t>
      </w:r>
      <w:r>
        <w:tab/>
        <w:t xml:space="preserve">set </w:t>
      </w:r>
      <w:r>
        <w:rPr>
          <w:i/>
          <w:iCs/>
        </w:rPr>
        <w:t>reducedBW-FR2-2-DL</w:t>
      </w:r>
      <w:r>
        <w:t xml:space="preserve"> to the maximum aggregated bandwidth the UE desires to have configured across all downlink carriers of FR2-2 in the cell </w:t>
      </w:r>
      <w:proofErr w:type="gramStart"/>
      <w:r>
        <w:t>group;</w:t>
      </w:r>
      <w:proofErr w:type="gramEnd"/>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w:t>
      </w:r>
      <w:proofErr w:type="gramStart"/>
      <w:r>
        <w:t>group;</w:t>
      </w:r>
      <w:proofErr w:type="gramEnd"/>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w:t>
      </w:r>
      <w:proofErr w:type="gramStart"/>
      <w:r>
        <w:t>IE;</w:t>
      </w:r>
      <w:proofErr w:type="gramEnd"/>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w:t>
      </w:r>
      <w:proofErr w:type="gramStart"/>
      <w:r>
        <w:rPr>
          <w:lang w:eastAsia="zh-CN"/>
        </w:rPr>
        <w:t>message</w:t>
      </w:r>
      <w:r>
        <w:t>;</w:t>
      </w:r>
      <w:proofErr w:type="gramEnd"/>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w:t>
      </w:r>
      <w:proofErr w:type="gramStart"/>
      <w:r>
        <w:rPr>
          <w:iCs/>
        </w:rPr>
        <w:t>IE</w:t>
      </w:r>
      <w:r>
        <w:t>;</w:t>
      </w:r>
      <w:proofErr w:type="gramEnd"/>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 xml:space="preserve">in the cell </w:t>
      </w:r>
      <w:proofErr w:type="gramStart"/>
      <w:r>
        <w:t>group;</w:t>
      </w:r>
      <w:proofErr w:type="gramEnd"/>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 xml:space="preserve">in the cell </w:t>
      </w:r>
      <w:proofErr w:type="gramStart"/>
      <w:r>
        <w:t>group;</w:t>
      </w:r>
      <w:proofErr w:type="gramEnd"/>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w:t>
      </w:r>
      <w:proofErr w:type="gramStart"/>
      <w:r>
        <w:rPr>
          <w:iCs/>
        </w:rPr>
        <w:t>IE</w:t>
      </w:r>
      <w:r>
        <w:t>;</w:t>
      </w:r>
      <w:proofErr w:type="gramEnd"/>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w:t>
      </w:r>
      <w:proofErr w:type="gramStart"/>
      <w:r>
        <w:rPr>
          <w:lang w:eastAsia="zh-CN"/>
        </w:rPr>
        <w:t>message</w:t>
      </w:r>
      <w:r>
        <w:t>;</w:t>
      </w:r>
      <w:proofErr w:type="gramEnd"/>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w:t>
      </w:r>
      <w:proofErr w:type="gramStart"/>
      <w:r>
        <w:t>IE;</w:t>
      </w:r>
      <w:proofErr w:type="gramEnd"/>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w:t>
      </w:r>
      <w:proofErr w:type="gramStart"/>
      <w:r>
        <w:t>group;</w:t>
      </w:r>
      <w:proofErr w:type="gramEnd"/>
    </w:p>
    <w:p w14:paraId="5AFDE930" w14:textId="77777777" w:rsidR="00162BE3" w:rsidRDefault="00CB0F85">
      <w:pPr>
        <w:pStyle w:val="B4"/>
      </w:pPr>
      <w:r>
        <w:lastRenderedPageBreak/>
        <w:t>4&gt;</w:t>
      </w:r>
      <w:r>
        <w:tab/>
        <w:t xml:space="preserve">set </w:t>
      </w:r>
      <w:r>
        <w:rPr>
          <w:i/>
          <w:iCs/>
        </w:rPr>
        <w:t>reducedMIMO-LayersFR1-UL</w:t>
      </w:r>
      <w:r>
        <w:t xml:space="preserve"> to the preferred maximum number of uplink MIMO layers of each FR1 serving cell that the UE operates on in the cell </w:t>
      </w:r>
      <w:proofErr w:type="gramStart"/>
      <w:r>
        <w:t>group;</w:t>
      </w:r>
      <w:proofErr w:type="gramEnd"/>
    </w:p>
    <w:p w14:paraId="59E7C10F" w14:textId="77777777" w:rsidR="00162BE3" w:rsidRDefault="00CB0F85">
      <w:pPr>
        <w:pStyle w:val="B3"/>
      </w:pPr>
      <w:r>
        <w:t>3&gt;</w:t>
      </w:r>
      <w:r>
        <w:tab/>
        <w:t>if the UE prefers to reduce the number of maximum MIMO layers of each serving cell operating on FR2</w:t>
      </w:r>
      <w:r>
        <w:rPr>
          <w:rFonts w:eastAsia="SimSun"/>
          <w:lang w:eastAsia="en-US"/>
        </w:rPr>
        <w:t>-1</w:t>
      </w:r>
      <w:r>
        <w:t>:</w:t>
      </w:r>
    </w:p>
    <w:p w14:paraId="2AE6487F" w14:textId="77777777" w:rsidR="00162BE3" w:rsidRDefault="00CB0F85">
      <w:pPr>
        <w:pStyle w:val="B4"/>
      </w:pPr>
      <w:r>
        <w:t>4&gt;</w:t>
      </w:r>
      <w:r>
        <w:tab/>
        <w:t xml:space="preserve">include </w:t>
      </w:r>
      <w:r>
        <w:rPr>
          <w:i/>
          <w:iCs/>
        </w:rPr>
        <w:t>reducedMaxMIMO-LayersFR2</w:t>
      </w:r>
      <w:r>
        <w:t xml:space="preserve"> in the </w:t>
      </w:r>
      <w:r>
        <w:rPr>
          <w:i/>
          <w:iCs/>
        </w:rPr>
        <w:t>MaxMIMO-LayerPreference</w:t>
      </w:r>
      <w:r>
        <w:t xml:space="preserve"> </w:t>
      </w:r>
      <w:proofErr w:type="gramStart"/>
      <w:r>
        <w:t>IE;</w:t>
      </w:r>
      <w:proofErr w:type="gramEnd"/>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SimSun"/>
          <w:lang w:eastAsia="en-US"/>
        </w:rPr>
        <w:t>-1</w:t>
      </w:r>
      <w:r>
        <w:t xml:space="preserve"> serving cell that the UE operates on in the cell </w:t>
      </w:r>
      <w:proofErr w:type="gramStart"/>
      <w:r>
        <w:t>group;</w:t>
      </w:r>
      <w:proofErr w:type="gramEnd"/>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SimSun"/>
          <w:lang w:eastAsia="en-US"/>
        </w:rPr>
        <w:t>-1</w:t>
      </w:r>
      <w:r>
        <w:t xml:space="preserve"> serving cell that the UE operates on in the cell </w:t>
      </w:r>
      <w:proofErr w:type="gramStart"/>
      <w:r>
        <w:t>group;</w:t>
      </w:r>
      <w:proofErr w:type="gramEnd"/>
    </w:p>
    <w:p w14:paraId="5F843C51"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proofErr w:type="gramStart"/>
      <w:r>
        <w:rPr>
          <w:iCs/>
        </w:rPr>
        <w:t>IE</w:t>
      </w:r>
      <w:r>
        <w:t>;</w:t>
      </w:r>
      <w:proofErr w:type="gramEnd"/>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w:t>
      </w:r>
      <w:proofErr w:type="gramStart"/>
      <w:r>
        <w:t>message;</w:t>
      </w:r>
      <w:proofErr w:type="gramEnd"/>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w:t>
      </w:r>
      <w:proofErr w:type="gramStart"/>
      <w:r>
        <w:t>IE;</w:t>
      </w:r>
      <w:proofErr w:type="gramEnd"/>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w:t>
      </w:r>
      <w:proofErr w:type="gramStart"/>
      <w:r>
        <w:t>group;</w:t>
      </w:r>
      <w:proofErr w:type="gramEnd"/>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w:t>
      </w:r>
      <w:proofErr w:type="gramStart"/>
      <w:r>
        <w:t>group;</w:t>
      </w:r>
      <w:proofErr w:type="gramEnd"/>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 xml:space="preserve">2 </w:t>
      </w:r>
      <w:proofErr w:type="gramStart"/>
      <w:r>
        <w:t>IE;</w:t>
      </w:r>
      <w:proofErr w:type="gramEnd"/>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w:t>
      </w:r>
      <w:proofErr w:type="gramStart"/>
      <w:r>
        <w:rPr>
          <w:lang w:eastAsia="zh-CN"/>
        </w:rPr>
        <w:t>message</w:t>
      </w:r>
      <w:r>
        <w:t>;</w:t>
      </w:r>
      <w:proofErr w:type="gramEnd"/>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proofErr w:type="gramStart"/>
      <w:r>
        <w:rPr>
          <w:i/>
        </w:rPr>
        <w:t>K</w:t>
      </w:r>
      <w:r>
        <w:rPr>
          <w:vertAlign w:val="subscript"/>
        </w:rPr>
        <w:t>0</w:t>
      </w:r>
      <w:r>
        <w:t>;</w:t>
      </w:r>
      <w:proofErr w:type="gramEnd"/>
    </w:p>
    <w:p w14:paraId="550AAFDC" w14:textId="77777777" w:rsidR="00162BE3" w:rsidRDefault="00CB0F8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proofErr w:type="gramStart"/>
      <w:r>
        <w:rPr>
          <w:i/>
        </w:rPr>
        <w:t>K</w:t>
      </w:r>
      <w:r>
        <w:rPr>
          <w:vertAlign w:val="subscript"/>
        </w:rPr>
        <w:t>0</w:t>
      </w:r>
      <w:r>
        <w:t>;</w:t>
      </w:r>
      <w:proofErr w:type="gramEnd"/>
    </w:p>
    <w:p w14:paraId="00182DC7" w14:textId="77777777" w:rsidR="00162BE3" w:rsidRDefault="00CB0F8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proofErr w:type="gramStart"/>
      <w:r>
        <w:rPr>
          <w:i/>
        </w:rPr>
        <w:t>K</w:t>
      </w:r>
      <w:r>
        <w:rPr>
          <w:vertAlign w:val="subscript"/>
        </w:rPr>
        <w:t>0</w:t>
      </w:r>
      <w:r>
        <w:t>;</w:t>
      </w:r>
      <w:proofErr w:type="gramEnd"/>
    </w:p>
    <w:p w14:paraId="46A0937C" w14:textId="77777777" w:rsidR="00162BE3" w:rsidRDefault="00CB0F8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lastRenderedPageBreak/>
        <w:t>4&gt;</w:t>
      </w:r>
      <w:r>
        <w:tab/>
        <w:t xml:space="preserve">include </w:t>
      </w:r>
      <w:r>
        <w:rPr>
          <w:i/>
        </w:rPr>
        <w:t>preferredK0-SCS-120kHz</w:t>
      </w:r>
      <w:r>
        <w:t xml:space="preserve"> in the </w:t>
      </w:r>
      <w:r>
        <w:rPr>
          <w:i/>
          <w:iCs/>
        </w:rPr>
        <w:t>MinSchedulingOffsetPreference</w:t>
      </w:r>
      <w:r>
        <w:t xml:space="preserve"> IE and set it to the desired value of </w:t>
      </w:r>
      <w:proofErr w:type="gramStart"/>
      <w:r>
        <w:rPr>
          <w:i/>
        </w:rPr>
        <w:t>K</w:t>
      </w:r>
      <w:r>
        <w:rPr>
          <w:vertAlign w:val="subscript"/>
        </w:rPr>
        <w:t>0</w:t>
      </w:r>
      <w:r>
        <w:t>;</w:t>
      </w:r>
      <w:proofErr w:type="gramEnd"/>
    </w:p>
    <w:p w14:paraId="4C7FC309" w14:textId="77777777" w:rsidR="00162BE3" w:rsidRDefault="00CB0F8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proofErr w:type="gramStart"/>
      <w:r>
        <w:rPr>
          <w:i/>
        </w:rPr>
        <w:t>K</w:t>
      </w:r>
      <w:r>
        <w:rPr>
          <w:vertAlign w:val="subscript"/>
        </w:rPr>
        <w:t>2</w:t>
      </w:r>
      <w:r>
        <w:t>;</w:t>
      </w:r>
      <w:proofErr w:type="gramEnd"/>
    </w:p>
    <w:p w14:paraId="6A54EE61" w14:textId="77777777" w:rsidR="00162BE3" w:rsidRDefault="00CB0F8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proofErr w:type="gramStart"/>
      <w:r>
        <w:rPr>
          <w:i/>
        </w:rPr>
        <w:t>K</w:t>
      </w:r>
      <w:r>
        <w:rPr>
          <w:vertAlign w:val="subscript"/>
        </w:rPr>
        <w:t>2</w:t>
      </w:r>
      <w:r>
        <w:t>;</w:t>
      </w:r>
      <w:proofErr w:type="gramEnd"/>
    </w:p>
    <w:p w14:paraId="478CA0C4" w14:textId="77777777" w:rsidR="00162BE3" w:rsidRDefault="00CB0F8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proofErr w:type="gramStart"/>
      <w:r>
        <w:rPr>
          <w:i/>
        </w:rPr>
        <w:t>K</w:t>
      </w:r>
      <w:r>
        <w:rPr>
          <w:vertAlign w:val="subscript"/>
        </w:rPr>
        <w:t>2</w:t>
      </w:r>
      <w:r>
        <w:t>;</w:t>
      </w:r>
      <w:proofErr w:type="gramEnd"/>
    </w:p>
    <w:p w14:paraId="1B9EA11B" w14:textId="77777777" w:rsidR="00162BE3" w:rsidRDefault="00CB0F8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proofErr w:type="gramStart"/>
      <w:r>
        <w:rPr>
          <w:i/>
        </w:rPr>
        <w:t>K</w:t>
      </w:r>
      <w:r>
        <w:rPr>
          <w:vertAlign w:val="subscript"/>
        </w:rPr>
        <w:t>2</w:t>
      </w:r>
      <w:r>
        <w:t>;</w:t>
      </w:r>
      <w:proofErr w:type="gramEnd"/>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proofErr w:type="gramStart"/>
      <w:r>
        <w:rPr>
          <w:iCs/>
        </w:rPr>
        <w:t>IE</w:t>
      </w:r>
      <w:r>
        <w:t>;</w:t>
      </w:r>
      <w:proofErr w:type="gramEnd"/>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w:t>
      </w:r>
      <w:proofErr w:type="gramStart"/>
      <w:r>
        <w:t>message;</w:t>
      </w:r>
      <w:proofErr w:type="gramEnd"/>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w:t>
      </w:r>
      <w:proofErr w:type="gramStart"/>
      <w:r>
        <w:t>message;</w:t>
      </w:r>
      <w:proofErr w:type="gramEnd"/>
    </w:p>
    <w:p w14:paraId="653923EE" w14:textId="77777777" w:rsidR="00162BE3" w:rsidRDefault="00CB0F85">
      <w:pPr>
        <w:pStyle w:val="B4"/>
      </w:pPr>
      <w:r>
        <w:t>4&gt;</w:t>
      </w:r>
      <w:r>
        <w:tab/>
        <w:t xml:space="preserve">if the UE </w:t>
      </w:r>
      <w:proofErr w:type="gramStart"/>
      <w:r>
        <w:t>has a preference for</w:t>
      </w:r>
      <w:proofErr w:type="gramEnd"/>
      <w:r>
        <w:t xml:space="preserve">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w:t>
      </w:r>
      <w:proofErr w:type="gramStart"/>
      <w:r>
        <w:t>K</w:t>
      </w:r>
      <w:r>
        <w:rPr>
          <w:vertAlign w:val="subscript"/>
        </w:rPr>
        <w:t>0</w:t>
      </w:r>
      <w:r>
        <w:t>;</w:t>
      </w:r>
      <w:proofErr w:type="gramEnd"/>
    </w:p>
    <w:p w14:paraId="787922CF" w14:textId="77777777" w:rsidR="00162BE3" w:rsidRDefault="00CB0F85">
      <w:pPr>
        <w:pStyle w:val="B4"/>
      </w:pPr>
      <w:r>
        <w:t>4&gt;</w:t>
      </w:r>
      <w:r>
        <w:tab/>
        <w:t xml:space="preserve">if the UE </w:t>
      </w:r>
      <w:proofErr w:type="gramStart"/>
      <w:r>
        <w:t>has a preference for</w:t>
      </w:r>
      <w:proofErr w:type="gramEnd"/>
      <w:r>
        <w:t xml:space="preserve">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w:t>
      </w:r>
      <w:proofErr w:type="gramStart"/>
      <w:r>
        <w:t>K</w:t>
      </w:r>
      <w:r>
        <w:rPr>
          <w:vertAlign w:val="subscript"/>
        </w:rPr>
        <w:t>0</w:t>
      </w:r>
      <w:r>
        <w:t>;</w:t>
      </w:r>
      <w:proofErr w:type="gramEnd"/>
    </w:p>
    <w:p w14:paraId="657E0AA1" w14:textId="77777777" w:rsidR="00162BE3" w:rsidRDefault="00CB0F85">
      <w:pPr>
        <w:pStyle w:val="B4"/>
      </w:pPr>
      <w:r>
        <w:t>4&gt;</w:t>
      </w:r>
      <w:r>
        <w:tab/>
        <w:t xml:space="preserve">if the UE </w:t>
      </w:r>
      <w:proofErr w:type="gramStart"/>
      <w:r>
        <w:t>has a preference for</w:t>
      </w:r>
      <w:proofErr w:type="gramEnd"/>
      <w:r>
        <w:t xml:space="preserve">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w:t>
      </w:r>
      <w:proofErr w:type="gramStart"/>
      <w:r>
        <w:t>K</w:t>
      </w:r>
      <w:r>
        <w:rPr>
          <w:vertAlign w:val="subscript"/>
        </w:rPr>
        <w:t>2</w:t>
      </w:r>
      <w:r>
        <w:t>;</w:t>
      </w:r>
      <w:proofErr w:type="gramEnd"/>
    </w:p>
    <w:p w14:paraId="2B18505E" w14:textId="77777777" w:rsidR="00162BE3" w:rsidRDefault="00CB0F85">
      <w:pPr>
        <w:pStyle w:val="B4"/>
      </w:pPr>
      <w:r>
        <w:t>4&gt;</w:t>
      </w:r>
      <w:r>
        <w:tab/>
        <w:t xml:space="preserve">if the UE </w:t>
      </w:r>
      <w:proofErr w:type="gramStart"/>
      <w:r>
        <w:t>has a preference for</w:t>
      </w:r>
      <w:proofErr w:type="gramEnd"/>
      <w:r>
        <w:t xml:space="preserve">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w:t>
      </w:r>
      <w:proofErr w:type="gramStart"/>
      <w:r>
        <w:t>K</w:t>
      </w:r>
      <w:r>
        <w:rPr>
          <w:vertAlign w:val="subscript"/>
        </w:rPr>
        <w:t>2</w:t>
      </w:r>
      <w:r>
        <w:t>;</w:t>
      </w:r>
      <w:proofErr w:type="gramEnd"/>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w:t>
      </w:r>
      <w:proofErr w:type="gramStart"/>
      <w:r>
        <w:t>IE;</w:t>
      </w:r>
      <w:proofErr w:type="gramEnd"/>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lastRenderedPageBreak/>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w:t>
      </w:r>
      <w:proofErr w:type="gramStart"/>
      <w:r>
        <w:rPr>
          <w:lang w:eastAsia="zh-CN"/>
        </w:rPr>
        <w:t>message</w:t>
      </w:r>
      <w:r>
        <w:t>;</w:t>
      </w:r>
      <w:proofErr w:type="gramEnd"/>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w:t>
      </w:r>
      <w:proofErr w:type="gramStart"/>
      <w:r>
        <w:rPr>
          <w:lang w:eastAsia="zh-CN"/>
        </w:rPr>
        <w:t>message</w:t>
      </w:r>
      <w:r>
        <w:t>;</w:t>
      </w:r>
      <w:proofErr w:type="gramEnd"/>
    </w:p>
    <w:p w14:paraId="03FFE504" w14:textId="77777777" w:rsidR="00162BE3" w:rsidRDefault="00CB0F85">
      <w:pPr>
        <w:pStyle w:val="B1"/>
        <w:rPr>
          <w:rFonts w:eastAsia="SimSun"/>
          <w:lang w:eastAsia="en-US"/>
        </w:rPr>
      </w:pPr>
      <w:r>
        <w:rPr>
          <w:rFonts w:eastAsia="SimSun"/>
          <w:lang w:eastAsia="en-US"/>
        </w:rPr>
        <w:t>1&gt;</w:t>
      </w:r>
      <w:r>
        <w:rPr>
          <w:rFonts w:eastAsia="SimSun"/>
          <w:lang w:eastAsia="en-US"/>
        </w:rPr>
        <w:tab/>
        <w:t xml:space="preserve">if transmission of the </w:t>
      </w:r>
      <w:r>
        <w:rPr>
          <w:rFonts w:eastAsia="SimSun"/>
          <w:i/>
          <w:iCs/>
          <w:lang w:eastAsia="en-US"/>
        </w:rPr>
        <w:t>UEAssistanceInformation</w:t>
      </w:r>
      <w:r>
        <w:rPr>
          <w:rFonts w:eastAsia="SimSun"/>
          <w:lang w:eastAsia="en-US"/>
        </w:rPr>
        <w:t xml:space="preserve"> message is initiated to provide an indication of preference in being provisioned with reference time information according to 5.7.4.2</w:t>
      </w:r>
      <w:r>
        <w:rPr>
          <w:lang w:eastAsia="zh-CN"/>
        </w:rPr>
        <w:t xml:space="preserve"> or 5.3.5.3</w:t>
      </w:r>
      <w:r>
        <w:rPr>
          <w:rFonts w:eastAsia="SimSun"/>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proofErr w:type="gramStart"/>
      <w:r>
        <w:rPr>
          <w:rFonts w:eastAsia="SimSun"/>
          <w:i/>
          <w:iCs/>
          <w:snapToGrid w:val="0"/>
        </w:rPr>
        <w:t>true</w:t>
      </w:r>
      <w:r>
        <w:rPr>
          <w:rFonts w:eastAsia="SimSun"/>
          <w:snapToGrid w:val="0"/>
        </w:rPr>
        <w:t>;</w:t>
      </w:r>
      <w:proofErr w:type="gramEnd"/>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false</w:t>
      </w:r>
      <w:r>
        <w:rPr>
          <w:rFonts w:eastAsia="SimSun"/>
          <w:snapToGrid w:val="0"/>
        </w:rPr>
        <w:t>.</w:t>
      </w:r>
    </w:p>
    <w:p w14:paraId="32B6D00C" w14:textId="77777777" w:rsidR="00162BE3" w:rsidRDefault="00CB0F85">
      <w:pPr>
        <w:pStyle w:val="B1"/>
      </w:pPr>
      <w:r>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 xml:space="preserve">if the UE </w:t>
      </w:r>
      <w:proofErr w:type="gramStart"/>
      <w:r>
        <w:t>has a preference for</w:t>
      </w:r>
      <w:proofErr w:type="gramEnd"/>
      <w:r>
        <w:t xml:space="preserve">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w:t>
      </w:r>
      <w:proofErr w:type="gramStart"/>
      <w:r>
        <w:t>pattern;</w:t>
      </w:r>
      <w:proofErr w:type="gramEnd"/>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proofErr w:type="gramStart"/>
      <w:r>
        <w:t>has a preference for</w:t>
      </w:r>
      <w:proofErr w:type="gramEnd"/>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w:t>
      </w:r>
      <w:proofErr w:type="gramStart"/>
      <w:r>
        <w:t>configured;</w:t>
      </w:r>
      <w:proofErr w:type="gramEnd"/>
    </w:p>
    <w:p w14:paraId="68443E64" w14:textId="77777777" w:rsidR="00162BE3" w:rsidRDefault="00CB0F8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 xml:space="preserve">to the values of the length and the repetition/offset of the gap(s), respectively, the UE prefers to be configured </w:t>
      </w:r>
      <w:proofErr w:type="gramStart"/>
      <w:r>
        <w:t>with;</w:t>
      </w:r>
      <w:proofErr w:type="gramEnd"/>
    </w:p>
    <w:p w14:paraId="1D1A7199" w14:textId="77777777" w:rsidR="00162BE3" w:rsidRDefault="00CB0F85">
      <w:pPr>
        <w:pStyle w:val="B2"/>
        <w:rPr>
          <w:lang w:eastAsia="ko-KR"/>
        </w:rPr>
      </w:pPr>
      <w:r>
        <w:rPr>
          <w:lang w:eastAsia="ko-KR"/>
        </w:rPr>
        <w:t>2&gt;</w:t>
      </w:r>
      <w:r>
        <w:rPr>
          <w:lang w:eastAsia="ko-KR"/>
        </w:rPr>
        <w:tab/>
        <w:t xml:space="preserve">if the UE </w:t>
      </w:r>
      <w:proofErr w:type="gramStart"/>
      <w:r>
        <w:t>has a preference for</w:t>
      </w:r>
      <w:proofErr w:type="gramEnd"/>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xml:space="preserve">, with one entry for the aperiodic gap the UE prefers to be </w:t>
      </w:r>
      <w:proofErr w:type="gramStart"/>
      <w:r>
        <w:t>configured;</w:t>
      </w:r>
      <w:proofErr w:type="gramEnd"/>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t>
      </w:r>
      <w:proofErr w:type="gramStart"/>
      <w:r>
        <w:t>with;</w:t>
      </w:r>
      <w:proofErr w:type="gramEnd"/>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 xml:space="preserve">the starting SFN/subframe of the gap the UE prefers to be configured </w:t>
      </w:r>
      <w:proofErr w:type="gramStart"/>
      <w:r>
        <w:t>with;</w:t>
      </w:r>
      <w:proofErr w:type="gramEnd"/>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w:t>
      </w:r>
      <w:proofErr w:type="gramStart"/>
      <w:r>
        <w:t>IE;</w:t>
      </w:r>
      <w:proofErr w:type="gramEnd"/>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695" w:author="vivo(Boubacar)" w:date="2023-05-29T14:06:00Z"/>
        </w:rPr>
      </w:pPr>
      <w:bookmarkStart w:id="696" w:name="_Hlk146117583"/>
      <w:ins w:id="697" w:author="vivo(Boubacar)" w:date="2023-05-29T14:06:00Z">
        <w:r>
          <w:t>2&gt;</w:t>
        </w:r>
        <w:r>
          <w:tab/>
          <w:t xml:space="preserve">if UE </w:t>
        </w:r>
        <w:proofErr w:type="gramStart"/>
        <w:r>
          <w:rPr>
            <w:lang w:eastAsia="ko-KR"/>
          </w:rPr>
          <w:t>has a preference for</w:t>
        </w:r>
        <w:proofErr w:type="gramEnd"/>
        <w:r>
          <w:rPr>
            <w:lang w:eastAsia="ko-KR"/>
          </w:rPr>
          <w:t xml:space="preserve"> </w:t>
        </w:r>
      </w:ins>
      <w:ins w:id="698" w:author="vivo(Boubacar)" w:date="2023-05-30T12:09:00Z">
        <w:r>
          <w:rPr>
            <w:lang w:eastAsia="ko-KR"/>
          </w:rPr>
          <w:t xml:space="preserve">MUSIM </w:t>
        </w:r>
      </w:ins>
      <w:ins w:id="699" w:author="vivo(Boubacar)" w:date="2023-05-29T14:06:00Z">
        <w:r>
          <w:rPr>
            <w:rFonts w:eastAsia="DengXian"/>
            <w:lang w:eastAsia="zh-CN"/>
          </w:rPr>
          <w:t>gap priority</w:t>
        </w:r>
        <w:r>
          <w:t>:</w:t>
        </w:r>
      </w:ins>
    </w:p>
    <w:p w14:paraId="542AD374" w14:textId="39D3E2AB" w:rsidR="00162BE3" w:rsidRDefault="00CB0F85">
      <w:pPr>
        <w:pStyle w:val="B3"/>
        <w:rPr>
          <w:ins w:id="700" w:author="vivo(Boubacar)" w:date="2023-05-29T14:06:00Z"/>
        </w:rPr>
      </w:pPr>
      <w:ins w:id="701" w:author="vivo(Boubacar)" w:date="2023-05-29T14:06:00Z">
        <w:r>
          <w:t>3&gt;</w:t>
        </w:r>
        <w:r>
          <w:tab/>
          <w:t xml:space="preserve">include the </w:t>
        </w:r>
      </w:ins>
      <w:ins w:id="702" w:author="vivo_P_RAN2#122" w:date="2023-06-28T13:35:00Z">
        <w:r w:rsidR="00CB45BE" w:rsidRPr="00CB45BE">
          <w:rPr>
            <w:i/>
          </w:rPr>
          <w:t>musim-GapPriorityPreferenceList</w:t>
        </w:r>
        <w:r w:rsidR="00CB45BE" w:rsidDel="00CB45BE">
          <w:rPr>
            <w:i/>
          </w:rPr>
          <w:t xml:space="preserve"> </w:t>
        </w:r>
      </w:ins>
      <w:ins w:id="703" w:author="vivo(Boubacar)" w:date="2023-05-29T14:06:00Z">
        <w:r>
          <w:t xml:space="preserve">the UE prefers to be </w:t>
        </w:r>
        <w:proofErr w:type="gramStart"/>
        <w:r>
          <w:t>configured;</w:t>
        </w:r>
        <w:proofErr w:type="gramEnd"/>
      </w:ins>
    </w:p>
    <w:p w14:paraId="2DB649A1" w14:textId="716CB8DB" w:rsidR="00BA0D54" w:rsidRDefault="00BA0D54" w:rsidP="00B0354A">
      <w:pPr>
        <w:pStyle w:val="B3"/>
        <w:rPr>
          <w:ins w:id="704" w:author="vivo_P_R2123bis" w:date="2023-10-16T15:36:00Z"/>
          <w:lang w:val="en-US" w:eastAsia="zh-CN"/>
        </w:rPr>
      </w:pPr>
      <w:ins w:id="705" w:author="vivo_P_R2123bis" w:date="2023-10-16T15:33:00Z">
        <w:r>
          <w:t>3&gt;</w:t>
        </w:r>
        <w:r>
          <w:tab/>
          <w:t>i</w:t>
        </w:r>
      </w:ins>
      <w:ins w:id="706" w:author="vivo_P_R2123bis" w:date="2023-10-16T15:34:00Z">
        <w:r>
          <w:t xml:space="preserve">f the UE has preference to </w:t>
        </w:r>
      </w:ins>
      <w:ins w:id="707" w:author="vivo_P_R2123bis" w:date="2023-10-16T15:35:00Z">
        <w:r>
          <w:t xml:space="preserve">keep </w:t>
        </w:r>
      </w:ins>
      <w:ins w:id="708" w:author="vivo_P_R2#123bis" w:date="2023-10-25T13:06:00Z">
        <w:r w:rsidR="00F73388" w:rsidRPr="00F73388">
          <w:t>all collided MUSIM</w:t>
        </w:r>
        <w:r w:rsidR="00F73388">
          <w:rPr>
            <w:rFonts w:ascii="Segoe UI" w:hAnsi="Segoe UI" w:cs="Segoe UI"/>
            <w:color w:val="FF0000"/>
            <w:sz w:val="18"/>
            <w:szCs w:val="18"/>
            <w:u w:val="single"/>
          </w:rPr>
          <w:t xml:space="preserve"> </w:t>
        </w:r>
      </w:ins>
      <w:commentRangeStart w:id="709"/>
      <w:ins w:id="710" w:author="vivo_P_R2123bis" w:date="2023-10-16T15:35:00Z">
        <w:r>
          <w:t>gap</w:t>
        </w:r>
      </w:ins>
      <w:ins w:id="711" w:author="vivo_P_R2#123bis" w:date="2023-10-25T13:06:00Z">
        <w:r w:rsidR="00F73388">
          <w:t>s</w:t>
        </w:r>
      </w:ins>
      <w:ins w:id="712" w:author="vivo_P_R2123bis" w:date="2023-10-16T15:35:00Z">
        <w:r>
          <w:t xml:space="preserve"> </w:t>
        </w:r>
        <w:del w:id="713" w:author="vivo_P_R2#123bis" w:date="2023-10-25T13:06:00Z">
          <w:r w:rsidDel="00F73388">
            <w:delText xml:space="preserve">priority for </w:delText>
          </w:r>
        </w:del>
      </w:ins>
      <w:ins w:id="714" w:author="vivo_P_R2123bis" w:date="2023-10-16T15:36:00Z">
        <w:del w:id="715" w:author="vivo_P_R2#123bis" w:date="2023-10-25T13:06:00Z">
          <w:r w:rsidDel="00F73388">
            <w:rPr>
              <w:iCs/>
            </w:rPr>
            <w:delText>collision handling mechanism</w:delText>
          </w:r>
        </w:del>
      </w:ins>
      <w:commentRangeEnd w:id="709"/>
      <w:del w:id="716" w:author="vivo_P_R2#123bis" w:date="2023-10-25T13:06:00Z">
        <w:r w:rsidR="00DA6C86" w:rsidDel="00F73388">
          <w:rPr>
            <w:rStyle w:val="CommentReference"/>
          </w:rPr>
          <w:commentReference w:id="709"/>
        </w:r>
      </w:del>
      <w:ins w:id="717" w:author="vivo_P_R2123bis" w:date="2023-10-16T15:36:00Z">
        <w:del w:id="718" w:author="vivo_P_R2#123bis" w:date="2023-10-25T13:06:00Z">
          <w:r w:rsidDel="00F73388">
            <w:rPr>
              <w:iCs/>
            </w:rPr>
            <w:delText xml:space="preserve"> </w:delText>
          </w:r>
        </w:del>
        <w:r>
          <w:rPr>
            <w:iCs/>
          </w:rPr>
          <w:t>for requested aperiodic and periodic MUSIM gap(s):</w:t>
        </w:r>
      </w:ins>
    </w:p>
    <w:p w14:paraId="775F27A6" w14:textId="7D772E5C" w:rsidR="00BA0D54" w:rsidRDefault="00BA0D54" w:rsidP="00BA0D54">
      <w:pPr>
        <w:pStyle w:val="B4"/>
        <w:rPr>
          <w:ins w:id="719" w:author="vivo_P_R2123bis" w:date="2023-10-16T15:34:00Z"/>
        </w:rPr>
      </w:pPr>
      <w:ins w:id="720" w:author="vivo_P_R2123bis" w:date="2023-10-16T15:34:00Z">
        <w:r>
          <w:t>4&gt;</w:t>
        </w:r>
        <w:r>
          <w:tab/>
          <w:t xml:space="preserve">include the </w:t>
        </w:r>
        <w:r w:rsidRPr="00F40FF5">
          <w:rPr>
            <w:i/>
          </w:rPr>
          <w:t>musim-</w:t>
        </w:r>
      </w:ins>
      <w:proofErr w:type="gramStart"/>
      <w:ins w:id="721" w:author="vivo_P_R2123bis" w:date="2023-10-16T15:38:00Z">
        <w:r w:rsidR="008527C0">
          <w:rPr>
            <w:i/>
          </w:rPr>
          <w:t>GapPriorityKeep</w:t>
        </w:r>
      </w:ins>
      <w:ins w:id="722" w:author="vivo_P_R2123bis" w:date="2023-10-16T15:34:00Z">
        <w:r>
          <w:t>;</w:t>
        </w:r>
        <w:proofErr w:type="gramEnd"/>
      </w:ins>
    </w:p>
    <w:p w14:paraId="10F218E5" w14:textId="5B504DD2" w:rsidR="00162BE3" w:rsidRDefault="00CB0F85">
      <w:pPr>
        <w:pStyle w:val="B2"/>
        <w:rPr>
          <w:ins w:id="723" w:author="vivo(Boubacar)" w:date="2023-05-29T11:05:00Z"/>
        </w:rPr>
      </w:pPr>
      <w:ins w:id="724" w:author="vivo(Boubacar)" w:date="2023-05-29T11:05:00Z">
        <w:r>
          <w:t>2&gt;</w:t>
        </w:r>
        <w:r>
          <w:tab/>
          <w:t xml:space="preserve">if UE </w:t>
        </w:r>
        <w:proofErr w:type="gramStart"/>
        <w:r>
          <w:rPr>
            <w:lang w:eastAsia="ko-KR"/>
          </w:rPr>
          <w:t xml:space="preserve">has a preference </w:t>
        </w:r>
      </w:ins>
      <w:ins w:id="725" w:author="vivo(Boubacar)" w:date="2023-05-29T11:10:00Z">
        <w:r>
          <w:rPr>
            <w:lang w:eastAsia="ko-KR"/>
          </w:rPr>
          <w:t>for</w:t>
        </w:r>
        <w:proofErr w:type="gramEnd"/>
        <w:r>
          <w:rPr>
            <w:lang w:eastAsia="ko-KR"/>
          </w:rPr>
          <w:t xml:space="preserve"> </w:t>
        </w:r>
      </w:ins>
      <w:ins w:id="726" w:author="vivo_P_R2#123" w:date="2023-09-07T10:31:00Z">
        <w:r w:rsidR="00460021" w:rsidRPr="007B634F">
          <w:rPr>
            <w:lang w:eastAsia="ko-KR"/>
          </w:rPr>
          <w:t>temporary capability restriction</w:t>
        </w:r>
      </w:ins>
      <w:ins w:id="727" w:author="vivo(Boubacar)" w:date="2023-05-29T11:05:00Z">
        <w:r>
          <w:t>:</w:t>
        </w:r>
      </w:ins>
    </w:p>
    <w:p w14:paraId="65716874" w14:textId="1A2648DD" w:rsidR="00460021" w:rsidRDefault="00460021" w:rsidP="00460021">
      <w:pPr>
        <w:pStyle w:val="B3"/>
        <w:rPr>
          <w:ins w:id="728" w:author="vivo_P_R2#123" w:date="2023-09-07T10:32:00Z"/>
        </w:rPr>
      </w:pPr>
      <w:ins w:id="729" w:author="vivo_P_R2#123" w:date="2023-09-07T10:32:00Z">
        <w:r>
          <w:t>3&gt;</w:t>
        </w:r>
        <w:r>
          <w:tab/>
          <w:t xml:space="preserve">if UE </w:t>
        </w:r>
        <w:proofErr w:type="gramStart"/>
        <w:r>
          <w:rPr>
            <w:lang w:eastAsia="ko-KR"/>
          </w:rPr>
          <w:t>has a preference for</w:t>
        </w:r>
        <w:proofErr w:type="gramEnd"/>
        <w:r>
          <w:rPr>
            <w:lang w:eastAsia="ko-KR"/>
          </w:rPr>
          <w:t xml:space="preserve"> </w:t>
        </w:r>
        <w:r>
          <w:rPr>
            <w:rFonts w:eastAsia="DengXian" w:hint="eastAsia"/>
            <w:lang w:eastAsia="zh-CN"/>
          </w:rPr>
          <w:t>serving</w:t>
        </w:r>
        <w:r>
          <w:rPr>
            <w:rFonts w:eastAsia="DengXian"/>
            <w:lang w:eastAsia="zh-CN"/>
          </w:rPr>
          <w:t xml:space="preserve"> cell(s) </w:t>
        </w:r>
      </w:ins>
      <w:ins w:id="730" w:author="vivo_P_R2#123" w:date="2023-09-07T18:08:00Z">
        <w:r w:rsidR="00CC294F">
          <w:rPr>
            <w:rFonts w:eastAsia="DengXian"/>
            <w:lang w:eastAsia="zh-CN"/>
          </w:rPr>
          <w:t>and/</w:t>
        </w:r>
      </w:ins>
      <w:ins w:id="731" w:author="vivo_P_R2#123" w:date="2023-09-07T10:32:00Z">
        <w:r>
          <w:rPr>
            <w:rFonts w:eastAsia="DengXian"/>
            <w:lang w:eastAsia="zh-CN"/>
          </w:rPr>
          <w:t xml:space="preserve">or </w:t>
        </w:r>
      </w:ins>
      <w:ins w:id="732" w:author="vivo_P_R2#123" w:date="2023-09-07T18:09:00Z">
        <w:r w:rsidR="00CC294F">
          <w:rPr>
            <w:rFonts w:eastAsia="DengXian"/>
            <w:lang w:eastAsia="zh-CN"/>
          </w:rPr>
          <w:t>SCG</w:t>
        </w:r>
      </w:ins>
      <w:ins w:id="733" w:author="vivo_P_R2#123" w:date="2023-09-07T10:32:00Z">
        <w:r>
          <w:rPr>
            <w:rFonts w:eastAsia="DengXian"/>
            <w:lang w:eastAsia="zh-CN"/>
          </w:rPr>
          <w:t xml:space="preserve"> to release</w:t>
        </w:r>
        <w:r>
          <w:t>:</w:t>
        </w:r>
      </w:ins>
    </w:p>
    <w:p w14:paraId="4AC11942" w14:textId="0947D258" w:rsidR="00460021" w:rsidRDefault="00460021" w:rsidP="00460021">
      <w:pPr>
        <w:pStyle w:val="B4"/>
        <w:rPr>
          <w:ins w:id="734" w:author="vivo_P_R2#123" w:date="2023-09-07T10:32:00Z"/>
        </w:rPr>
      </w:pPr>
      <w:ins w:id="735" w:author="vivo_P_R2#123" w:date="2023-09-07T10:32:00Z">
        <w:r>
          <w:lastRenderedPageBreak/>
          <w:t>4&gt;</w:t>
        </w:r>
        <w:r>
          <w:tab/>
          <w:t xml:space="preserve">include the </w:t>
        </w:r>
        <w:r w:rsidRPr="00F40FF5">
          <w:rPr>
            <w:i/>
          </w:rPr>
          <w:t>musim-Cell</w:t>
        </w:r>
        <w:r>
          <w:rPr>
            <w:i/>
          </w:rPr>
          <w:t>-SCG-</w:t>
        </w:r>
        <w:proofErr w:type="gramStart"/>
        <w:r w:rsidRPr="00F40FF5">
          <w:rPr>
            <w:i/>
          </w:rPr>
          <w:t>ToRelease</w:t>
        </w:r>
        <w:r>
          <w:t>;</w:t>
        </w:r>
        <w:proofErr w:type="gramEnd"/>
      </w:ins>
    </w:p>
    <w:p w14:paraId="6CF2E120" w14:textId="44D950A9" w:rsidR="00460021" w:rsidRDefault="00460021" w:rsidP="00460021">
      <w:pPr>
        <w:pStyle w:val="B5"/>
        <w:rPr>
          <w:ins w:id="736" w:author="vivo_P_R2#123" w:date="2023-09-07T10:32:00Z"/>
        </w:rPr>
      </w:pPr>
      <w:ins w:id="737" w:author="vivo_P_R2#123" w:date="2023-09-07T10:32:00Z">
        <w:r>
          <w:t>5&gt;</w:t>
        </w:r>
        <w:r>
          <w:tab/>
          <w:t xml:space="preserve">set </w:t>
        </w:r>
        <w:r w:rsidRPr="00F40FF5">
          <w:rPr>
            <w:i/>
          </w:rPr>
          <w:t>musim-CellToRelease</w:t>
        </w:r>
        <w:r>
          <w:t xml:space="preserve"> to </w:t>
        </w:r>
      </w:ins>
      <w:ins w:id="738" w:author="vivo_P_R2#123" w:date="2023-09-07T18:11:00Z">
        <w:r w:rsidR="00CC294F">
          <w:t xml:space="preserve">include the serving cell(s) the UE prefers to be </w:t>
        </w:r>
        <w:proofErr w:type="gramStart"/>
        <w:r w:rsidR="00CC294F">
          <w:t>released</w:t>
        </w:r>
        <w:r w:rsidR="00CC294F" w:rsidDel="00CC294F">
          <w:rPr>
            <w:rStyle w:val="CommentReference"/>
          </w:rPr>
          <w:t xml:space="preserve"> </w:t>
        </w:r>
      </w:ins>
      <w:ins w:id="739" w:author="vivo_P_R2#123" w:date="2023-09-07T10:32:00Z">
        <w:r>
          <w:t>;</w:t>
        </w:r>
        <w:proofErr w:type="gramEnd"/>
      </w:ins>
    </w:p>
    <w:p w14:paraId="3CB374E6" w14:textId="77777777" w:rsidR="00460021" w:rsidRPr="002A5602" w:rsidRDefault="00460021" w:rsidP="00460021">
      <w:pPr>
        <w:pStyle w:val="B5"/>
        <w:rPr>
          <w:ins w:id="740" w:author="vivo_P_R2#123" w:date="2023-09-07T10:32:00Z"/>
        </w:rPr>
      </w:pPr>
      <w:ins w:id="741" w:author="vivo_P_R2#123" w:date="2023-09-07T10:32:00Z">
        <w:r>
          <w:t>5&gt;</w:t>
        </w:r>
        <w:r>
          <w:tab/>
          <w:t xml:space="preserve">set </w:t>
        </w:r>
        <w:r w:rsidRPr="002A5602">
          <w:t>scg-ReleasePreference</w:t>
        </w:r>
        <w:r>
          <w:t xml:space="preserve"> to </w:t>
        </w:r>
        <w:r w:rsidRPr="006D264B">
          <w:rPr>
            <w:rFonts w:eastAsia="DengXian"/>
            <w:i/>
          </w:rPr>
          <w:t>scgReleasePreferred</w:t>
        </w:r>
        <w:r w:rsidRPr="002A5602">
          <w:t xml:space="preserve"> </w:t>
        </w:r>
        <w:r w:rsidRPr="002A5602">
          <w:rPr>
            <w:rFonts w:hint="eastAsia"/>
          </w:rPr>
          <w:t>if</w:t>
        </w:r>
        <w:r w:rsidRPr="002A5602">
          <w:t xml:space="preserve"> the UE prefers </w:t>
        </w:r>
        <w:r w:rsidRPr="002A5602">
          <w:rPr>
            <w:rFonts w:hint="eastAsia"/>
          </w:rPr>
          <w:t>t</w:t>
        </w:r>
        <w:r w:rsidRPr="002A5602">
          <w:t xml:space="preserve">he SCG to be </w:t>
        </w:r>
        <w:proofErr w:type="gramStart"/>
        <w:r w:rsidRPr="002A5602">
          <w:t>released;</w:t>
        </w:r>
        <w:proofErr w:type="gramEnd"/>
      </w:ins>
    </w:p>
    <w:p w14:paraId="4B98612A" w14:textId="77777777" w:rsidR="00460021" w:rsidRPr="00460021" w:rsidRDefault="00460021" w:rsidP="00460021">
      <w:pPr>
        <w:pStyle w:val="B3"/>
        <w:rPr>
          <w:ins w:id="742" w:author="vivo_P_R2#123" w:date="2023-09-07T10:32:00Z"/>
          <w:rStyle w:val="B3Car"/>
        </w:rPr>
      </w:pPr>
      <w:ins w:id="743" w:author="vivo_P_R2#123" w:date="2023-09-07T10:32:00Z">
        <w:r w:rsidRPr="00460021">
          <w:rPr>
            <w:rStyle w:val="B3Car"/>
          </w:rPr>
          <w:t>3&gt;</w:t>
        </w:r>
        <w:r w:rsidRPr="00460021">
          <w:rPr>
            <w:rStyle w:val="B3Car"/>
          </w:rPr>
          <w:tab/>
          <w:t>if UE has a preference to indicate the affected capabilities for the serving cells:</w:t>
        </w:r>
      </w:ins>
    </w:p>
    <w:p w14:paraId="2FD45848" w14:textId="5EFDCBA4" w:rsidR="00460021" w:rsidRPr="00797355" w:rsidRDefault="00460021" w:rsidP="00460021">
      <w:pPr>
        <w:pStyle w:val="B4"/>
        <w:rPr>
          <w:ins w:id="744" w:author="vivo_P_R2#123" w:date="2023-09-07T10:32:00Z"/>
        </w:rPr>
      </w:pPr>
      <w:ins w:id="745" w:author="vivo_P_R2#123" w:date="2023-09-07T10:32:00Z">
        <w:r w:rsidRPr="00797355">
          <w:t>4&gt;</w:t>
        </w:r>
        <w:r w:rsidRPr="00797355">
          <w:tab/>
          <w:t xml:space="preserve">include the </w:t>
        </w:r>
        <w:r w:rsidRPr="002A5602">
          <w:rPr>
            <w:i/>
          </w:rPr>
          <w:t>musim-CellToAffectList</w:t>
        </w:r>
        <w:r w:rsidRPr="00797355">
          <w:t xml:space="preserve"> the UE prefers </w:t>
        </w:r>
      </w:ins>
      <w:ins w:id="746" w:author="vivo_Pre_R2#123b" w:date="2023-09-19T16:35:00Z">
        <w:r w:rsidR="007B634F">
          <w:t xml:space="preserve">not </w:t>
        </w:r>
      </w:ins>
      <w:ins w:id="747" w:author="vivo_P_R2#123" w:date="2023-09-07T10:32:00Z">
        <w:r w:rsidRPr="00797355">
          <w:t xml:space="preserve">to be </w:t>
        </w:r>
        <w:proofErr w:type="gramStart"/>
        <w:r w:rsidRPr="00797355">
          <w:t>configured;</w:t>
        </w:r>
        <w:proofErr w:type="gramEnd"/>
      </w:ins>
    </w:p>
    <w:p w14:paraId="004B9BB3" w14:textId="5C2869BD" w:rsidR="00460021" w:rsidRPr="002A5602" w:rsidRDefault="00460021" w:rsidP="00460021">
      <w:pPr>
        <w:pStyle w:val="B5"/>
        <w:rPr>
          <w:ins w:id="748" w:author="vivo_P_R2#123" w:date="2023-09-07T10:32:00Z"/>
        </w:rPr>
      </w:pPr>
      <w:ins w:id="749" w:author="vivo_P_R2#123" w:date="2023-09-07T10:32:00Z">
        <w:r w:rsidRPr="002A5602">
          <w:t>5&gt;</w:t>
        </w:r>
        <w:r w:rsidRPr="002A5602">
          <w:tab/>
          <w:t xml:space="preserve">include the </w:t>
        </w:r>
        <w:r w:rsidRPr="006D264B">
          <w:rPr>
            <w:i/>
          </w:rPr>
          <w:t>musim-ServCellIndex</w:t>
        </w:r>
        <w:r w:rsidRPr="002A5602">
          <w:t xml:space="preserve"> and the </w:t>
        </w:r>
        <w:r w:rsidRPr="002A5602">
          <w:rPr>
            <w:i/>
          </w:rPr>
          <w:t>musim-MIMO-Layers</w:t>
        </w:r>
      </w:ins>
      <w:ins w:id="750" w:author="vivo_P_R2#123" w:date="2023-09-07T18:42:00Z">
        <w:r w:rsidR="00C2150D">
          <w:rPr>
            <w:i/>
          </w:rPr>
          <w:t>-DL</w:t>
        </w:r>
      </w:ins>
      <w:ins w:id="751" w:author="vivo_P_R2#123" w:date="2023-09-07T10:32:00Z">
        <w:r w:rsidRPr="002A5602">
          <w:t xml:space="preserve">/ </w:t>
        </w:r>
        <w:r w:rsidRPr="002A5602">
          <w:rPr>
            <w:i/>
          </w:rPr>
          <w:t>musim-MIMO-Layers</w:t>
        </w:r>
      </w:ins>
      <w:ins w:id="752" w:author="vivo_P_R2#123" w:date="2023-09-07T18:42:00Z">
        <w:r w:rsidR="00620898">
          <w:rPr>
            <w:i/>
          </w:rPr>
          <w:t>-UL</w:t>
        </w:r>
      </w:ins>
      <w:ins w:id="753" w:author="vivo_P_R2#123" w:date="2023-09-07T10:32:00Z">
        <w:r w:rsidRPr="002A5602">
          <w:t xml:space="preserve"> for the corresponding serving cell with capability affected</w:t>
        </w:r>
      </w:ins>
      <w:ins w:id="754" w:author="vivo_P_R2#123bis" w:date="2023-10-25T13:07:00Z">
        <w:r w:rsidR="00944B5B">
          <w:t>;</w:t>
        </w:r>
      </w:ins>
      <w:commentRangeStart w:id="755"/>
      <w:ins w:id="756" w:author="vivo_P_R2#123" w:date="2023-09-07T10:32:00Z">
        <w:r w:rsidRPr="002A5602">
          <w:t xml:space="preserve"> </w:t>
        </w:r>
      </w:ins>
      <w:commentRangeEnd w:id="755"/>
      <w:r w:rsidR="00DA6C86">
        <w:rPr>
          <w:rStyle w:val="CommentReference"/>
        </w:rPr>
        <w:commentReference w:id="755"/>
      </w:r>
    </w:p>
    <w:p w14:paraId="10E160AE" w14:textId="53363C06" w:rsidR="007D3BBD" w:rsidRPr="007D3BBD" w:rsidRDefault="007D3BBD" w:rsidP="007D3BBD">
      <w:pPr>
        <w:pStyle w:val="B3"/>
        <w:rPr>
          <w:ins w:id="757" w:author="vivo_Pre_R2#123b" w:date="2023-09-26T14:31:00Z"/>
          <w:rFonts w:eastAsia="DengXian"/>
          <w:i/>
        </w:rPr>
      </w:pPr>
      <w:ins w:id="758" w:author="vivo_Pre_R2#123b" w:date="2023-09-26T14:31:00Z">
        <w:r w:rsidRPr="007D3BBD">
          <w:t xml:space="preserve">3&gt;if UE has a preference </w:t>
        </w:r>
        <w:commentRangeStart w:id="759"/>
        <w:r w:rsidRPr="007D3BBD">
          <w:t xml:space="preserve">to indicate the </w:t>
        </w:r>
      </w:ins>
      <w:ins w:id="760" w:author="vivo_P_R2123bis" w:date="2023-10-18T14:30:00Z">
        <w:r w:rsidR="00FC3E06">
          <w:t>affected</w:t>
        </w:r>
      </w:ins>
      <w:ins w:id="761" w:author="vivo_Pre_R2#123b" w:date="2023-09-26T14:31:00Z">
        <w:r w:rsidRPr="007D3BBD">
          <w:rPr>
            <w:rFonts w:hint="eastAsia"/>
          </w:rPr>
          <w:t xml:space="preserve"> </w:t>
        </w:r>
        <w:r w:rsidRPr="007D3BBD">
          <w:t>b</w:t>
        </w:r>
        <w:r w:rsidRPr="007D3BBD">
          <w:rPr>
            <w:rFonts w:hint="eastAsia"/>
          </w:rPr>
          <w:t xml:space="preserve">and </w:t>
        </w:r>
        <w:r w:rsidRPr="007D3BBD">
          <w:t>co</w:t>
        </w:r>
        <w:r w:rsidRPr="007D3BBD">
          <w:rPr>
            <w:rFonts w:hint="eastAsia"/>
          </w:rPr>
          <w:t>mbinations</w:t>
        </w:r>
        <w:r w:rsidRPr="007D3BBD">
          <w:t xml:space="preserve"> and if there is at least one </w:t>
        </w:r>
      </w:ins>
      <w:ins w:id="762" w:author="vivo_P_R2123bis" w:date="2023-10-18T14:41:00Z">
        <w:r w:rsidR="00106B36">
          <w:t>affected</w:t>
        </w:r>
      </w:ins>
      <w:ins w:id="763" w:author="vivo_Pre_R2#123b" w:date="2023-09-26T14:31:00Z">
        <w:r w:rsidRPr="007D3BBD">
          <w:rPr>
            <w:rFonts w:hint="eastAsia"/>
          </w:rPr>
          <w:t xml:space="preserve"> </w:t>
        </w:r>
        <w:r w:rsidRPr="007D3BBD">
          <w:t xml:space="preserve">band </w:t>
        </w:r>
      </w:ins>
      <w:commentRangeEnd w:id="759"/>
      <w:r w:rsidR="006F5465">
        <w:rPr>
          <w:rStyle w:val="CommentReference"/>
        </w:rPr>
        <w:commentReference w:id="759"/>
      </w:r>
      <w:ins w:id="764" w:author="vivo_Pre_R2#123b" w:date="2023-09-26T14:31:00Z">
        <w:r w:rsidRPr="007D3BBD">
          <w:t xml:space="preserve">combination comprising of at least one band that is indicated in </w:t>
        </w:r>
        <w:r w:rsidRPr="007D3BBD">
          <w:rPr>
            <w:rFonts w:eastAsia="DengXian"/>
            <w:i/>
          </w:rPr>
          <w:t>musim-candidateBandList</w:t>
        </w:r>
        <w:r w:rsidRPr="007D3BBD">
          <w:rPr>
            <w:rFonts w:eastAsia="DengXian"/>
          </w:rPr>
          <w:t>:</w:t>
        </w:r>
      </w:ins>
    </w:p>
    <w:p w14:paraId="3146A9F3" w14:textId="0CBAEACC" w:rsidR="007D3BBD" w:rsidRPr="007D3BBD" w:rsidRDefault="007D3BBD" w:rsidP="007D3BBD">
      <w:pPr>
        <w:pStyle w:val="B4"/>
        <w:rPr>
          <w:ins w:id="765" w:author="vivo_Pre_R2#123b" w:date="2023-09-26T14:31:00Z"/>
          <w:rStyle w:val="15"/>
          <w:rFonts w:ascii="Times New Roman" w:eastAsia="SimSun" w:hAnsi="Times New Roman" w:cs="Times New Roman"/>
          <w:i/>
          <w:color w:val="auto"/>
          <w:u w:val="none"/>
        </w:rPr>
      </w:pPr>
      <w:ins w:id="766" w:author="vivo_Pre_R2#123b" w:date="2023-09-26T14:31:00Z">
        <w:r w:rsidRPr="007D3BBD">
          <w:rPr>
            <w:rStyle w:val="15"/>
            <w:rFonts w:ascii="Times New Roman" w:eastAsia="SimSun" w:hAnsi="Times New Roman" w:cs="Times New Roman"/>
            <w:color w:val="auto"/>
            <w:u w:val="none"/>
          </w:rPr>
          <w:t xml:space="preserve">4&gt; include the </w:t>
        </w:r>
        <w:r w:rsidRPr="007D3BBD">
          <w:rPr>
            <w:rStyle w:val="15"/>
            <w:rFonts w:ascii="Times New Roman" w:eastAsia="SimSun" w:hAnsi="Times New Roman" w:cs="Times New Roman"/>
            <w:i/>
            <w:color w:val="auto"/>
            <w:u w:val="none"/>
          </w:rPr>
          <w:t>musim-</w:t>
        </w:r>
      </w:ins>
      <w:ins w:id="767" w:author="vivo_P_R2123bis" w:date="2023-10-18T14:30:00Z">
        <w:r w:rsidR="00FC3E06">
          <w:rPr>
            <w:rStyle w:val="15"/>
            <w:rFonts w:ascii="Times New Roman" w:eastAsia="SimSun" w:hAnsi="Times New Roman" w:cs="Times New Roman"/>
            <w:i/>
            <w:color w:val="auto"/>
            <w:u w:val="none"/>
          </w:rPr>
          <w:t>Affected</w:t>
        </w:r>
      </w:ins>
      <w:ins w:id="768" w:author="vivo_Pre_R2#123b" w:date="2023-09-26T14:31:00Z">
        <w:del w:id="769" w:author="vivo_P_R2123bis" w:date="2023-10-18T14:30:00Z">
          <w:r w:rsidRPr="007D3BBD" w:rsidDel="00FC3E06">
            <w:rPr>
              <w:rStyle w:val="15"/>
              <w:rFonts w:ascii="Times New Roman" w:eastAsia="SimSun" w:hAnsi="Times New Roman" w:cs="Times New Roman"/>
              <w:i/>
              <w:color w:val="auto"/>
              <w:u w:val="none"/>
            </w:rPr>
            <w:delText>Constrain</w:delText>
          </w:r>
        </w:del>
        <w:r w:rsidRPr="007D3BBD">
          <w:rPr>
            <w:rStyle w:val="15"/>
            <w:rFonts w:ascii="Times New Roman" w:eastAsia="SimSun" w:hAnsi="Times New Roman" w:cs="Times New Roman"/>
            <w:i/>
            <w:color w:val="auto"/>
            <w:u w:val="none"/>
          </w:rPr>
          <w:t>edBandCombList</w:t>
        </w:r>
        <w:r w:rsidRPr="007D3BBD">
          <w:rPr>
            <w:rStyle w:val="15"/>
            <w:rFonts w:ascii="Times New Roman" w:eastAsia="SimSun" w:hAnsi="Times New Roman" w:cs="Times New Roman"/>
            <w:color w:val="auto"/>
            <w:u w:val="none"/>
          </w:rPr>
          <w:t xml:space="preserve"> the UE prefer to be </w:t>
        </w:r>
        <w:proofErr w:type="gramStart"/>
        <w:r w:rsidRPr="007D3BBD">
          <w:rPr>
            <w:rStyle w:val="15"/>
            <w:rFonts w:ascii="Times New Roman" w:eastAsia="SimSun" w:hAnsi="Times New Roman" w:cs="Times New Roman"/>
            <w:color w:val="auto"/>
            <w:u w:val="none"/>
          </w:rPr>
          <w:t>configured;</w:t>
        </w:r>
        <w:proofErr w:type="gramEnd"/>
      </w:ins>
    </w:p>
    <w:p w14:paraId="7EF289FB" w14:textId="3C99D9AF" w:rsidR="007D3BBD" w:rsidRPr="007D3BBD" w:rsidRDefault="003E51C0" w:rsidP="007D3BBD">
      <w:pPr>
        <w:pStyle w:val="B5"/>
        <w:rPr>
          <w:ins w:id="770" w:author="vivo_Pre_R2#123b" w:date="2023-09-26T14:31:00Z"/>
        </w:rPr>
      </w:pPr>
      <w:ins w:id="771" w:author="vivo_P_R2123bis" w:date="2023-10-18T15:48:00Z">
        <w:r>
          <w:t>5</w:t>
        </w:r>
      </w:ins>
      <w:ins w:id="772" w:author="vivo_Pre_R2#123b" w:date="2023-09-26T14:31:00Z">
        <w:r w:rsidR="007D3BBD" w:rsidRPr="007D3BBD">
          <w:t>&gt; include the</w:t>
        </w:r>
        <w:r w:rsidR="007D3BBD" w:rsidRPr="007D3BBD">
          <w:rPr>
            <w:i/>
            <w:iCs/>
          </w:rPr>
          <w:t xml:space="preserve"> </w:t>
        </w:r>
      </w:ins>
      <w:ins w:id="773" w:author="vivo_P_R2123bis" w:date="2023-10-18T07:39:00Z">
        <w:r w:rsidR="00724201">
          <w:rPr>
            <w:i/>
            <w:iCs/>
          </w:rPr>
          <w:t>bandEntryIndex</w:t>
        </w:r>
      </w:ins>
      <w:ins w:id="774" w:author="vivo_Pre_R2#123b" w:date="2023-09-26T14:31:00Z">
        <w:r w:rsidR="007D3BBD" w:rsidRPr="007D3BBD">
          <w:rPr>
            <w:i/>
            <w:iCs/>
          </w:rPr>
          <w:t xml:space="preserve"> </w:t>
        </w:r>
        <w:r w:rsidR="007D3BBD" w:rsidRPr="007D3BBD">
          <w:t xml:space="preserve">for each </w:t>
        </w:r>
      </w:ins>
      <w:ins w:id="775" w:author="vivo_P_R2123bis" w:date="2023-10-18T14:38:00Z">
        <w:r w:rsidR="00106B36">
          <w:t xml:space="preserve">band </w:t>
        </w:r>
        <w:r w:rsidR="00106B36" w:rsidRPr="00106B36">
          <w:t>for</w:t>
        </w:r>
        <w:r w:rsidR="00106B36">
          <w:rPr>
            <w:rStyle w:val="15"/>
            <w:rFonts w:ascii="Times New Roman" w:eastAsia="SimSun" w:hAnsi="Times New Roman" w:cs="Times New Roman"/>
            <w:color w:val="auto"/>
            <w:u w:val="none"/>
          </w:rPr>
          <w:t xml:space="preserve"> each affected </w:t>
        </w:r>
      </w:ins>
      <w:ins w:id="776" w:author="vivo_Pre_R2#123b" w:date="2023-09-26T14:31:00Z">
        <w:r w:rsidR="007D3BBD" w:rsidRPr="00106B36">
          <w:t>band</w:t>
        </w:r>
        <w:r w:rsidR="007D3BBD" w:rsidRPr="007D3BBD">
          <w:t xml:space="preserve"> </w:t>
        </w:r>
        <w:proofErr w:type="gramStart"/>
        <w:r w:rsidR="007D3BBD" w:rsidRPr="007D3BBD">
          <w:t>combination;</w:t>
        </w:r>
        <w:proofErr w:type="gramEnd"/>
        <w:r w:rsidR="007D3BBD" w:rsidRPr="007D3BBD">
          <w:t xml:space="preserve"> </w:t>
        </w:r>
      </w:ins>
    </w:p>
    <w:p w14:paraId="4C97835C" w14:textId="3B2E1033" w:rsidR="007D3BBD" w:rsidRPr="007D3BBD" w:rsidRDefault="00106B36" w:rsidP="00D02E44">
      <w:pPr>
        <w:pStyle w:val="B5"/>
        <w:rPr>
          <w:ins w:id="777" w:author="vivo_Pre_R2#123b" w:date="2023-09-26T14:31:00Z"/>
          <w:rFonts w:eastAsiaTheme="minorEastAsia"/>
        </w:rPr>
      </w:pPr>
      <w:ins w:id="778" w:author="vivo_P_R2123bis" w:date="2023-10-18T14:40:00Z">
        <w:r>
          <w:t>5</w:t>
        </w:r>
      </w:ins>
      <w:ins w:id="779" w:author="vivo_Pre_R2#123b" w:date="2023-09-26T14:31:00Z">
        <w:r w:rsidR="007D3BBD" w:rsidRPr="007D3BBD">
          <w:t xml:space="preserve">&gt; include the </w:t>
        </w:r>
        <w:r w:rsidR="007D3BBD" w:rsidRPr="007D3BBD">
          <w:rPr>
            <w:i/>
          </w:rPr>
          <w:t>musim-BandToAffectList</w:t>
        </w:r>
        <w:r w:rsidR="007D3BBD" w:rsidRPr="007D3BBD">
          <w:t xml:space="preserve"> for the bands that indicated in </w:t>
        </w:r>
        <w:r w:rsidR="007D3BBD" w:rsidRPr="00FC3E06">
          <w:rPr>
            <w:i/>
            <w:iCs/>
          </w:rPr>
          <w:t>musim-candidateBandList</w:t>
        </w:r>
        <w:r w:rsidR="007D3BBD" w:rsidRPr="007D3BBD">
          <w:t xml:space="preserve"> with affected capability together for the </w:t>
        </w:r>
      </w:ins>
      <w:ins w:id="780" w:author="vivo_P_R2123bis" w:date="2023-10-18T14:40:00Z">
        <w:r>
          <w:rPr>
            <w:rStyle w:val="15"/>
            <w:rFonts w:ascii="Times New Roman" w:eastAsia="SimSun" w:hAnsi="Times New Roman" w:cs="Times New Roman"/>
            <w:color w:val="auto"/>
            <w:u w:val="none"/>
          </w:rPr>
          <w:t>affected</w:t>
        </w:r>
      </w:ins>
      <w:ins w:id="781" w:author="vivo_Pre_R2#123b" w:date="2023-09-26T14:31:00Z">
        <w:del w:id="782" w:author="vivo_P_R2123bis" w:date="2023-10-18T14:40:00Z">
          <w:r w:rsidR="007D3BBD" w:rsidRPr="007D3BBD" w:rsidDel="00106B36">
            <w:rPr>
              <w:rStyle w:val="15"/>
              <w:rFonts w:ascii="Times New Roman" w:eastAsia="SimSun" w:hAnsi="Times New Roman" w:cs="Times New Roman"/>
              <w:color w:val="auto"/>
              <w:u w:val="none"/>
            </w:rPr>
            <w:delText>constrained</w:delText>
          </w:r>
        </w:del>
        <w:r w:rsidR="007D3BBD" w:rsidRPr="007D3BBD">
          <w:rPr>
            <w:rStyle w:val="15"/>
            <w:rFonts w:ascii="Times New Roman" w:eastAsia="SimSun" w:hAnsi="Times New Roman" w:cs="Times New Roman"/>
          </w:rPr>
          <w:t xml:space="preserve"> </w:t>
        </w:r>
        <w:r w:rsidR="007D3BBD" w:rsidRPr="007D3BBD">
          <w:t xml:space="preserve">band </w:t>
        </w:r>
        <w:proofErr w:type="gramStart"/>
        <w:r w:rsidR="007D3BBD" w:rsidRPr="007D3BBD">
          <w:t>combination;</w:t>
        </w:r>
        <w:proofErr w:type="gramEnd"/>
      </w:ins>
    </w:p>
    <w:p w14:paraId="5736A1C6" w14:textId="3EDB3B04" w:rsidR="00C00B51" w:rsidRPr="002A5602" w:rsidRDefault="00C00B51" w:rsidP="00106B36">
      <w:pPr>
        <w:pStyle w:val="B3"/>
        <w:rPr>
          <w:ins w:id="783" w:author="vivo_P_R2123bis" w:date="2023-10-17T09:55:00Z"/>
          <w:rStyle w:val="B3Car"/>
        </w:rPr>
      </w:pPr>
      <w:ins w:id="784" w:author="vivo_P_R2123bis" w:date="2023-10-17T09:55:00Z">
        <w:r w:rsidRPr="002A5602">
          <w:rPr>
            <w:rStyle w:val="B3Car"/>
          </w:rPr>
          <w:t>3&gt;</w:t>
        </w:r>
        <w:r w:rsidRPr="002A5602">
          <w:rPr>
            <w:rStyle w:val="B3Car"/>
          </w:rPr>
          <w:tab/>
          <w:t xml:space="preserve">if UE has a preference to indicate the forbidden </w:t>
        </w:r>
      </w:ins>
      <w:ins w:id="785" w:author="vivo_P_R2123bis" w:date="2023-10-18T07:49:00Z">
        <w:r w:rsidR="008263E8">
          <w:rPr>
            <w:rStyle w:val="B3Car"/>
          </w:rPr>
          <w:t>band combination</w:t>
        </w:r>
      </w:ins>
      <w:ins w:id="786" w:author="vivo_P_R2123bis" w:date="2023-10-18T14:32:00Z">
        <w:r w:rsidR="00FC3E06">
          <w:rPr>
            <w:rStyle w:val="B3Car"/>
          </w:rPr>
          <w:t xml:space="preserve"> </w:t>
        </w:r>
        <w:r w:rsidR="00FC3E06">
          <w:t>and if there is a</w:t>
        </w:r>
        <w:commentRangeStart w:id="787"/>
        <w:r w:rsidR="00FC3E06">
          <w:t xml:space="preserve">t least one </w:t>
        </w:r>
        <w:r w:rsidR="00FC3E06">
          <w:rPr>
            <w:rFonts w:eastAsia="SimSun" w:hint="eastAsia"/>
          </w:rPr>
          <w:t xml:space="preserve">forbidden </w:t>
        </w:r>
        <w:r w:rsidR="00FC3E06">
          <w:t xml:space="preserve">band combination comprising of at least one band </w:t>
        </w:r>
      </w:ins>
      <w:commentRangeEnd w:id="787"/>
      <w:r w:rsidR="006F5465">
        <w:rPr>
          <w:rStyle w:val="CommentReference"/>
        </w:rPr>
        <w:commentReference w:id="787"/>
      </w:r>
      <w:ins w:id="788" w:author="vivo_P_R2123bis" w:date="2023-10-18T14:32:00Z">
        <w:r w:rsidR="00FC3E06">
          <w:t xml:space="preserve">that is indicated in </w:t>
        </w:r>
        <w:r w:rsidR="00FC3E06">
          <w:rPr>
            <w:rFonts w:eastAsia="DengXian"/>
            <w:i/>
          </w:rPr>
          <w:t>musim-candidateBandList</w:t>
        </w:r>
      </w:ins>
      <w:ins w:id="789" w:author="vivo_P_R2123bis" w:date="2023-10-17T09:55:00Z">
        <w:r w:rsidRPr="002A5602">
          <w:rPr>
            <w:rStyle w:val="B3Car"/>
          </w:rPr>
          <w:t>:</w:t>
        </w:r>
      </w:ins>
    </w:p>
    <w:p w14:paraId="65E90CE2" w14:textId="1E3339C5" w:rsidR="00C00B51" w:rsidRPr="00D02E44" w:rsidRDefault="00C00B51" w:rsidP="00106B36">
      <w:pPr>
        <w:pStyle w:val="B4"/>
        <w:rPr>
          <w:ins w:id="790" w:author="vivo_P_R2123bis" w:date="2023-10-17T09:55:00Z"/>
        </w:rPr>
      </w:pPr>
      <w:ins w:id="791" w:author="vivo_P_R2123bis" w:date="2023-10-17T09:55:00Z">
        <w:r w:rsidRPr="00D02E44">
          <w:t xml:space="preserve">4&gt;include the </w:t>
        </w:r>
        <w:r w:rsidRPr="00D02E44">
          <w:rPr>
            <w:i/>
            <w:iCs/>
          </w:rPr>
          <w:t>musim-</w:t>
        </w:r>
      </w:ins>
      <w:ins w:id="792" w:author="vivo_P_R2123bis" w:date="2023-10-18T07:49:00Z">
        <w:r w:rsidR="008263E8" w:rsidRPr="00106B36">
          <w:rPr>
            <w:i/>
            <w:iCs/>
          </w:rPr>
          <w:t>ForbiddenBandCombList</w:t>
        </w:r>
      </w:ins>
      <w:ins w:id="793" w:author="vivo_P_R2123bis" w:date="2023-10-17T09:55:00Z">
        <w:r w:rsidRPr="00D02E44">
          <w:t xml:space="preserve"> the UE prefers not to be </w:t>
        </w:r>
        <w:proofErr w:type="gramStart"/>
        <w:r w:rsidRPr="00D02E44">
          <w:t>configured;</w:t>
        </w:r>
        <w:proofErr w:type="gramEnd"/>
      </w:ins>
    </w:p>
    <w:p w14:paraId="38A01FC8" w14:textId="2CA7F56C" w:rsidR="00C00B51" w:rsidRPr="001A52A6" w:rsidRDefault="00C00B51" w:rsidP="00106B36">
      <w:pPr>
        <w:pStyle w:val="B5"/>
        <w:rPr>
          <w:ins w:id="794" w:author="vivo_P_R2123bis" w:date="2023-10-17T09:55:00Z"/>
          <w:rFonts w:eastAsiaTheme="minorEastAsia"/>
        </w:rPr>
      </w:pPr>
      <w:ins w:id="795" w:author="vivo_P_R2123bis" w:date="2023-10-17T09:55:00Z">
        <w:r w:rsidRPr="00D02E44">
          <w:t>5&gt;</w:t>
        </w:r>
        <w:r w:rsidRPr="00D02E44">
          <w:tab/>
          <w:t xml:space="preserve">include the </w:t>
        </w:r>
        <w:r w:rsidRPr="00D02E44">
          <w:rPr>
            <w:i/>
            <w:iCs/>
          </w:rPr>
          <w:t>musim-</w:t>
        </w:r>
      </w:ins>
      <w:ins w:id="796" w:author="vivo_P_R2123bis" w:date="2023-10-18T07:50:00Z">
        <w:r w:rsidR="008263E8" w:rsidRPr="00106B36">
          <w:rPr>
            <w:i/>
            <w:iCs/>
          </w:rPr>
          <w:t>ForbiddenBandComb</w:t>
        </w:r>
      </w:ins>
      <w:ins w:id="797" w:author="vivo_P_R2123bis" w:date="2023-10-17T09:55:00Z">
        <w:r w:rsidRPr="001A52A6">
          <w:t xml:space="preserve"> for the corresponding </w:t>
        </w:r>
      </w:ins>
      <w:ins w:id="798" w:author="vivo_P_R2123bis" w:date="2023-10-18T07:51:00Z">
        <w:r w:rsidR="008263E8" w:rsidRPr="001A52A6">
          <w:t xml:space="preserve">band </w:t>
        </w:r>
        <w:proofErr w:type="gramStart"/>
        <w:r w:rsidR="008263E8" w:rsidRPr="001A52A6">
          <w:t>combinations</w:t>
        </w:r>
      </w:ins>
      <w:ins w:id="799" w:author="vivo_P_R2123bis" w:date="2023-10-17T09:55:00Z">
        <w:r w:rsidRPr="001A52A6">
          <w:t>;</w:t>
        </w:r>
        <w:proofErr w:type="gramEnd"/>
      </w:ins>
    </w:p>
    <w:p w14:paraId="51790D88" w14:textId="3D837784" w:rsidR="00106B36" w:rsidRPr="001A52A6" w:rsidRDefault="00106B36" w:rsidP="00106B36">
      <w:pPr>
        <w:pStyle w:val="B5"/>
        <w:rPr>
          <w:ins w:id="800" w:author="vivo_P_R2123bis" w:date="2023-10-18T14:34:00Z"/>
        </w:rPr>
      </w:pPr>
      <w:ins w:id="801" w:author="vivo_P_R2123bis" w:date="2023-10-18T14:34:00Z">
        <w:r w:rsidRPr="00106B36">
          <w:rPr>
            <w:rFonts w:eastAsia="SimSun" w:hint="eastAsia"/>
          </w:rPr>
          <w:t xml:space="preserve">5&gt; </w:t>
        </w:r>
        <w:r w:rsidRPr="00106B36">
          <w:t>include the</w:t>
        </w:r>
        <w:r w:rsidRPr="001A52A6">
          <w:t xml:space="preserve"> </w:t>
        </w:r>
        <w:r w:rsidRPr="00106B36">
          <w:rPr>
            <w:i/>
            <w:iCs/>
          </w:rPr>
          <w:t>bandEntryIndex</w:t>
        </w:r>
        <w:r w:rsidRPr="001A52A6">
          <w:t xml:space="preserve"> </w:t>
        </w:r>
        <w:r w:rsidRPr="00106B36">
          <w:t xml:space="preserve">for each </w:t>
        </w:r>
        <w:r w:rsidRPr="00106B36">
          <w:rPr>
            <w:rFonts w:eastAsia="SimSun" w:hint="eastAsia"/>
          </w:rPr>
          <w:t xml:space="preserve">band for each forbidden </w:t>
        </w:r>
        <w:r w:rsidRPr="00106B36">
          <w:t xml:space="preserve">band </w:t>
        </w:r>
        <w:proofErr w:type="gramStart"/>
        <w:r w:rsidRPr="00106B36">
          <w:t>combination</w:t>
        </w:r>
      </w:ins>
      <w:ins w:id="802" w:author="vivo_P_R2123bis" w:date="2023-10-18T17:00:00Z">
        <w:r w:rsidR="001A52A6">
          <w:t>;</w:t>
        </w:r>
      </w:ins>
      <w:proofErr w:type="gramEnd"/>
    </w:p>
    <w:p w14:paraId="1FCA8629" w14:textId="232C0708" w:rsidR="00DD110D" w:rsidRPr="007D3BBD" w:rsidRDefault="00DD110D" w:rsidP="00DD110D">
      <w:pPr>
        <w:pStyle w:val="B3"/>
        <w:rPr>
          <w:ins w:id="803" w:author="vivo_P_R2123bis" w:date="2023-10-16T15:56:00Z"/>
          <w:rFonts w:eastAsia="DengXian"/>
          <w:i/>
        </w:rPr>
      </w:pPr>
      <w:ins w:id="804" w:author="vivo_P_R2123bis" w:date="2023-10-16T15:56:00Z">
        <w:r w:rsidRPr="007D3BBD">
          <w:t xml:space="preserve">3&gt;if UE </w:t>
        </w:r>
        <w:proofErr w:type="gramStart"/>
        <w:r w:rsidRPr="007D3BBD">
          <w:t>has a preference</w:t>
        </w:r>
      </w:ins>
      <w:ins w:id="805" w:author="vivo_P_R2123bis" w:date="2023-10-16T15:57:00Z">
        <w:r>
          <w:t xml:space="preserve"> for</w:t>
        </w:r>
        <w:proofErr w:type="gramEnd"/>
        <w:r>
          <w:t xml:space="preserve"> </w:t>
        </w:r>
        <w:commentRangeStart w:id="806"/>
        <w:r>
          <w:t>m</w:t>
        </w:r>
      </w:ins>
      <w:ins w:id="807" w:author="vivo_P_R2123bis" w:date="2023-10-16T16:18:00Z">
        <w:r w:rsidR="00541EF2">
          <w:t>e</w:t>
        </w:r>
      </w:ins>
      <w:ins w:id="808" w:author="vivo_P_R2123bis" w:date="2023-10-16T15:57:00Z">
        <w:r>
          <w:t>asurement gap</w:t>
        </w:r>
      </w:ins>
      <w:commentRangeEnd w:id="806"/>
      <w:r w:rsidR="00DA6C86">
        <w:rPr>
          <w:rStyle w:val="CommentReference"/>
        </w:rPr>
        <w:commentReference w:id="806"/>
      </w:r>
      <w:ins w:id="809" w:author="vivo_P_R2#123bis" w:date="2023-10-25T13:08:00Z">
        <w:r w:rsidR="00944B5B">
          <w:t xml:space="preserve"> requirement</w:t>
        </w:r>
      </w:ins>
      <w:ins w:id="810" w:author="vivo_P_R2123bis" w:date="2023-10-16T15:56:00Z">
        <w:r w:rsidRPr="007D3BBD">
          <w:rPr>
            <w:rFonts w:eastAsia="DengXian"/>
          </w:rPr>
          <w:t>:</w:t>
        </w:r>
      </w:ins>
    </w:p>
    <w:p w14:paraId="378987A5" w14:textId="126B9545" w:rsidR="00DD110D" w:rsidRPr="007D3BBD" w:rsidRDefault="00DD110D" w:rsidP="00DD110D">
      <w:pPr>
        <w:pStyle w:val="B4"/>
        <w:rPr>
          <w:ins w:id="811" w:author="vivo_P_R2123bis" w:date="2023-10-16T15:56:00Z"/>
          <w:rStyle w:val="15"/>
          <w:rFonts w:ascii="Times New Roman" w:eastAsia="SimSun" w:hAnsi="Times New Roman" w:cs="Times New Roman"/>
          <w:i/>
          <w:color w:val="auto"/>
          <w:u w:val="none"/>
        </w:rPr>
      </w:pPr>
      <w:ins w:id="812" w:author="vivo_P_R2123bis" w:date="2023-10-16T15:56:00Z">
        <w:r w:rsidRPr="007D3BBD">
          <w:rPr>
            <w:rStyle w:val="15"/>
            <w:rFonts w:ascii="Times New Roman" w:eastAsia="SimSun" w:hAnsi="Times New Roman" w:cs="Times New Roman"/>
            <w:color w:val="auto"/>
            <w:u w:val="none"/>
          </w:rPr>
          <w:t>4&gt; include the</w:t>
        </w:r>
      </w:ins>
      <w:ins w:id="813" w:author="vivo_P_R2123bis" w:date="2023-10-16T16:09:00Z">
        <w:r w:rsidR="00B75C26">
          <w:rPr>
            <w:rStyle w:val="15"/>
            <w:rFonts w:ascii="Times New Roman" w:eastAsia="SimSun" w:hAnsi="Times New Roman" w:cs="Times New Roman"/>
            <w:color w:val="auto"/>
            <w:u w:val="none"/>
          </w:rPr>
          <w:t xml:space="preserve"> </w:t>
        </w:r>
      </w:ins>
      <w:ins w:id="814" w:author="vivo_P_R2123bis" w:date="2023-10-16T16:24:00Z">
        <w:r w:rsidR="00F82B8E" w:rsidRPr="00B0354A">
          <w:rPr>
            <w:rStyle w:val="15"/>
            <w:rFonts w:ascii="Times New Roman" w:eastAsia="SimSun" w:hAnsi="Times New Roman" w:cs="Times New Roman"/>
            <w:i/>
            <w:iCs/>
            <w:color w:val="auto"/>
            <w:u w:val="none"/>
          </w:rPr>
          <w:t>musim-</w:t>
        </w:r>
      </w:ins>
      <w:ins w:id="815" w:author="vivo_P_R2123bis" w:date="2023-10-16T16:09:00Z">
        <w:r w:rsidR="00B75C26">
          <w:rPr>
            <w:i/>
          </w:rPr>
          <w:t>NeedForGaps</w:t>
        </w:r>
      </w:ins>
      <w:ins w:id="816" w:author="vivo_P_R2123bis" w:date="2023-10-16T17:09:00Z">
        <w:r w:rsidR="000A2FCD">
          <w:rPr>
            <w:i/>
          </w:rPr>
          <w:t>Info</w:t>
        </w:r>
      </w:ins>
      <w:ins w:id="817" w:author="vivo_P_R2123bis" w:date="2023-10-16T16:09:00Z">
        <w:r w:rsidR="00B75C26">
          <w:rPr>
            <w:i/>
          </w:rPr>
          <w:t>NR</w:t>
        </w:r>
      </w:ins>
      <w:ins w:id="818" w:author="vivo_P_R2123bis" w:date="2023-10-16T16:10:00Z">
        <w:r w:rsidR="00B75C26">
          <w:rPr>
            <w:iCs/>
          </w:rPr>
          <w:t xml:space="preserve"> </w:t>
        </w:r>
      </w:ins>
      <w:ins w:id="819" w:author="vivo_P_R2123bis" w:date="2023-10-16T16:14:00Z">
        <w:r w:rsidR="00541EF2">
          <w:rPr>
            <w:iCs/>
          </w:rPr>
          <w:t xml:space="preserve">to </w:t>
        </w:r>
        <w:r w:rsidR="00541EF2">
          <w:t xml:space="preserve">provide the measurement gap requirement information of NR target bands </w:t>
        </w:r>
      </w:ins>
      <w:ins w:id="820" w:author="vivo_P_R2123bis" w:date="2023-10-16T16:10:00Z">
        <w:r w:rsidR="00B75C26">
          <w:rPr>
            <w:iCs/>
          </w:rPr>
          <w:t>the</w:t>
        </w:r>
      </w:ins>
      <w:ins w:id="821" w:author="vivo_P_R2123bis" w:date="2023-10-16T15:56:00Z">
        <w:r w:rsidRPr="007D3BBD">
          <w:rPr>
            <w:rStyle w:val="15"/>
            <w:rFonts w:ascii="Times New Roman" w:eastAsia="SimSun" w:hAnsi="Times New Roman" w:cs="Times New Roman"/>
            <w:color w:val="auto"/>
            <w:u w:val="none"/>
          </w:rPr>
          <w:t xml:space="preserve"> UE prefer to be </w:t>
        </w:r>
        <w:proofErr w:type="gramStart"/>
        <w:r w:rsidRPr="007D3BBD">
          <w:rPr>
            <w:rStyle w:val="15"/>
            <w:rFonts w:ascii="Times New Roman" w:eastAsia="SimSun" w:hAnsi="Times New Roman" w:cs="Times New Roman"/>
            <w:color w:val="auto"/>
            <w:u w:val="none"/>
          </w:rPr>
          <w:t>configured;</w:t>
        </w:r>
        <w:proofErr w:type="gramEnd"/>
      </w:ins>
    </w:p>
    <w:p w14:paraId="0CBE4ED6" w14:textId="2188D2BD" w:rsidR="00541EF2" w:rsidRPr="00541EF2" w:rsidRDefault="00541EF2" w:rsidP="00541EF2">
      <w:pPr>
        <w:pStyle w:val="B2"/>
        <w:rPr>
          <w:ins w:id="822" w:author="vivo_P_R2123bis" w:date="2023-10-16T16:16:00Z"/>
          <w:lang w:eastAsia="ko-KR"/>
        </w:rPr>
      </w:pPr>
      <w:ins w:id="823" w:author="vivo_P_R2123bis" w:date="2023-10-16T16:16:00Z">
        <w:r w:rsidRPr="00541EF2">
          <w:rPr>
            <w:lang w:eastAsia="ko-KR"/>
          </w:rPr>
          <w:t>2&gt;</w:t>
        </w:r>
        <w:r w:rsidRPr="00541EF2">
          <w:rPr>
            <w:lang w:eastAsia="ko-KR"/>
          </w:rPr>
          <w:tab/>
          <w:t xml:space="preserve">if the UE has no longer preference for </w:t>
        </w:r>
      </w:ins>
      <w:ins w:id="824" w:author="vivo_P_R2123bis" w:date="2023-10-16T16:18:00Z">
        <w:r w:rsidRPr="007B634F">
          <w:rPr>
            <w:lang w:eastAsia="ko-KR"/>
          </w:rPr>
          <w:t>temporary capability restriction</w:t>
        </w:r>
      </w:ins>
      <w:ins w:id="825" w:author="vivo_P_R2123bis" w:date="2023-10-16T16:16:00Z">
        <w:r w:rsidRPr="00541EF2">
          <w:rPr>
            <w:lang w:eastAsia="ko-KR"/>
          </w:rPr>
          <w:t>:</w:t>
        </w:r>
      </w:ins>
    </w:p>
    <w:p w14:paraId="7BE30C9B" w14:textId="5832A91F" w:rsidR="00541EF2" w:rsidRDefault="00541EF2" w:rsidP="00541EF2">
      <w:pPr>
        <w:pStyle w:val="B3"/>
        <w:rPr>
          <w:ins w:id="826" w:author="vivo_P_R2123bis" w:date="2023-10-16T16:16:00Z"/>
        </w:rPr>
      </w:pPr>
      <w:ins w:id="827" w:author="vivo_P_R2123bis" w:date="2023-10-16T16:16:00Z">
        <w:r w:rsidRPr="00541EF2">
          <w:t>3&gt;</w:t>
        </w:r>
        <w:r w:rsidRPr="00541EF2">
          <w:tab/>
          <w:t>do not include</w:t>
        </w:r>
      </w:ins>
      <w:ins w:id="828" w:author="vivo_P_R2123bis" w:date="2023-10-16T16:21:00Z">
        <w:r w:rsidR="00592B9A">
          <w:t xml:space="preserve"> the corresponding temporary capabilit</w:t>
        </w:r>
      </w:ins>
      <w:ins w:id="829" w:author="vivo_P_R2123bis" w:date="2023-10-16T16:22:00Z">
        <w:r w:rsidR="00592B9A">
          <w:t>y restriction preference in the</w:t>
        </w:r>
      </w:ins>
      <w:ins w:id="830" w:author="vivo_P_R2123bis" w:date="2023-10-16T16:16:00Z">
        <w:r w:rsidRPr="00541EF2">
          <w:t xml:space="preserve"> </w:t>
        </w:r>
      </w:ins>
      <w:ins w:id="831" w:author="vivo_P_R2123bis" w:date="2023-10-16T16:20:00Z">
        <w:r w:rsidR="00592B9A" w:rsidRPr="00B0354A">
          <w:rPr>
            <w:i/>
            <w:iCs/>
          </w:rPr>
          <w:t>musim-CapRestriction</w:t>
        </w:r>
        <w:r w:rsidR="00592B9A" w:rsidRPr="00541EF2">
          <w:t xml:space="preserve"> </w:t>
        </w:r>
      </w:ins>
      <w:ins w:id="832" w:author="vivo_P_R2123bis" w:date="2023-10-16T16:16:00Z">
        <w:r w:rsidRPr="00541EF2">
          <w:t xml:space="preserve">in the </w:t>
        </w:r>
        <w:r w:rsidRPr="00541EF2">
          <w:rPr>
            <w:i/>
          </w:rPr>
          <w:t>musim-Assistance</w:t>
        </w:r>
        <w:r w:rsidRPr="00541EF2">
          <w:t xml:space="preserve"> </w:t>
        </w:r>
        <w:proofErr w:type="gramStart"/>
        <w:r w:rsidRPr="008263E8">
          <w:rPr>
            <w:i/>
            <w:iCs/>
          </w:rPr>
          <w:t>IE</w:t>
        </w:r>
        <w:r w:rsidRPr="00541EF2">
          <w:t>;</w:t>
        </w:r>
        <w:proofErr w:type="gramEnd"/>
      </w:ins>
    </w:p>
    <w:p w14:paraId="7B908FE8" w14:textId="77777777" w:rsidR="007D3BBD" w:rsidRDefault="007D3BBD" w:rsidP="007D3BBD">
      <w:pPr>
        <w:pStyle w:val="NO"/>
        <w:rPr>
          <w:ins w:id="833" w:author="vivo_Pre_R2#123b" w:date="2023-09-26T14:33:00Z"/>
          <w:lang w:val="en-US"/>
        </w:rPr>
      </w:pPr>
      <w:ins w:id="834" w:author="vivo_Pre_R2#123b" w:date="2023-09-26T14:33:00Z">
        <w:r w:rsidRPr="00133242">
          <w:rPr>
            <w:lang w:val="en-US"/>
          </w:rPr>
          <w:t xml:space="preserve">Editor’s note: </w:t>
        </w:r>
        <w:r>
          <w:rPr>
            <w:lang w:val="en-US"/>
          </w:rPr>
          <w:t xml:space="preserve">Detailed signaling on how </w:t>
        </w:r>
        <w:r w:rsidRPr="00313A9C">
          <w:rPr>
            <w:lang w:val="en-US"/>
          </w:rPr>
          <w:t xml:space="preserve">UE can indicate impacted </w:t>
        </w:r>
        <w:r w:rsidRPr="00301C47">
          <w:rPr>
            <w:i/>
            <w:lang w:val="en-US"/>
          </w:rPr>
          <w:t>musim</w:t>
        </w:r>
        <w:r w:rsidRPr="00301C47">
          <w:rPr>
            <w:lang w:val="en-US"/>
          </w:rPr>
          <w:t>-</w:t>
        </w:r>
        <w:r w:rsidRPr="00301C47">
          <w:rPr>
            <w:i/>
            <w:lang w:val="en-US"/>
          </w:rPr>
          <w:t>BandCombinationIn</w:t>
        </w:r>
        <w:r>
          <w:rPr>
            <w:i/>
            <w:lang w:val="en-US"/>
          </w:rPr>
          <w:t>fo</w:t>
        </w:r>
        <w:r w:rsidRPr="00301C47">
          <w:rPr>
            <w:lang w:val="en-US"/>
          </w:rPr>
          <w:t xml:space="preserve"> </w:t>
        </w:r>
        <w:r w:rsidRPr="00313A9C">
          <w:rPr>
            <w:lang w:val="en-US"/>
          </w:rPr>
          <w:t>for the proactive reporting is FFS.</w:t>
        </w:r>
      </w:ins>
    </w:p>
    <w:p w14:paraId="23F494DD" w14:textId="77777777" w:rsidR="007D3BBD" w:rsidRPr="007D3BBD" w:rsidRDefault="007D3BBD" w:rsidP="007D3BBD">
      <w:pPr>
        <w:pStyle w:val="NO"/>
        <w:rPr>
          <w:ins w:id="835" w:author="vivo_Pre_R2#123b" w:date="2023-09-26T14:33:00Z"/>
          <w:i/>
        </w:rPr>
      </w:pPr>
      <w:ins w:id="836" w:author="vivo_Pre_R2#123b" w:date="2023-09-26T14:33:00Z">
        <w:r w:rsidRPr="007D3BBD">
          <w:rPr>
            <w:rFonts w:hint="eastAsia"/>
          </w:rPr>
          <w:t xml:space="preserve">Editor’s note: Detail on the </w:t>
        </w:r>
        <w:r w:rsidRPr="007D3BBD">
          <w:rPr>
            <w:rFonts w:hint="eastAsia"/>
            <w:i/>
          </w:rPr>
          <w:t>musim-candidateBandList</w:t>
        </w:r>
        <w:r w:rsidRPr="007D3BBD">
          <w:rPr>
            <w:rFonts w:hint="eastAsia"/>
          </w:rPr>
          <w:t xml:space="preserve"> is FFS. </w:t>
        </w:r>
        <w:proofErr w:type="gramStart"/>
        <w:r w:rsidRPr="007D3BBD">
          <w:rPr>
            <w:rFonts w:hint="eastAsia"/>
          </w:rPr>
          <w:t>E.g.</w:t>
        </w:r>
        <w:proofErr w:type="gramEnd"/>
        <w:r w:rsidRPr="007D3BBD">
          <w:rPr>
            <w:rFonts w:hint="eastAsia"/>
          </w:rPr>
          <w:t xml:space="preserve"> define a new </w:t>
        </w:r>
        <w:r w:rsidRPr="007D3BBD">
          <w:rPr>
            <w:rFonts w:hint="eastAsia"/>
            <w:i/>
          </w:rPr>
          <w:t>musim-candidateBandList</w:t>
        </w:r>
        <w:r w:rsidRPr="007D3BBD">
          <w:rPr>
            <w:rFonts w:hint="eastAsia"/>
          </w:rPr>
          <w:t xml:space="preserve"> or reuse </w:t>
        </w:r>
        <w:r w:rsidRPr="007D3BBD">
          <w:rPr>
            <w:rFonts w:hint="eastAsia"/>
            <w:i/>
          </w:rPr>
          <w:t>frequencyBandListFilter</w:t>
        </w:r>
        <w:r w:rsidRPr="007D3BBD">
          <w:rPr>
            <w:rFonts w:hint="eastAsia"/>
          </w:rPr>
          <w:t xml:space="preserve"> in the </w:t>
        </w:r>
        <w:r w:rsidRPr="007D3BBD">
          <w:rPr>
            <w:rFonts w:hint="eastAsia"/>
            <w:i/>
          </w:rPr>
          <w:t>UECapabilityEnquiry</w:t>
        </w:r>
      </w:ins>
    </w:p>
    <w:p w14:paraId="0CB2523C" w14:textId="37538D44" w:rsidR="004D044C" w:rsidRDefault="004D044C" w:rsidP="007D3BBD">
      <w:pPr>
        <w:pStyle w:val="NO"/>
        <w:rPr>
          <w:ins w:id="837" w:author="ZTE(Wenting）" w:date="2023-09-06T17:18:00Z"/>
        </w:rPr>
      </w:pPr>
      <w:ins w:id="838" w:author="ZTE(Wenting）" w:date="2023-09-06T17:18:00Z">
        <w:r w:rsidRPr="00460021">
          <w:t xml:space="preserve">Editor’s note: The </w:t>
        </w:r>
        <w:del w:id="839" w:author="vivo_P_R2123bis" w:date="2023-10-18T08:07:00Z">
          <w:r w:rsidRPr="00460021" w:rsidDel="00F046FB">
            <w:delText xml:space="preserve">UL/DL MIMO layer and/or the </w:delText>
          </w:r>
        </w:del>
        <w:r w:rsidRPr="00460021">
          <w:t xml:space="preserve">UL/DL supported bandwidth restriction (if supported) shall work for the </w:t>
        </w:r>
        <w:r w:rsidRPr="00460021">
          <w:rPr>
            <w:i/>
          </w:rPr>
          <w:t>MUSIM-</w:t>
        </w:r>
      </w:ins>
      <w:ins w:id="840" w:author="vivo_Pre_R2#123b" w:date="2023-09-26T14:36:00Z">
        <w:r w:rsidR="007D3BBD">
          <w:rPr>
            <w:i/>
          </w:rPr>
          <w:t>BandToAffect</w:t>
        </w:r>
      </w:ins>
      <w:ins w:id="841" w:author="ZTE(Wenting）" w:date="2023-09-06T17:18:00Z">
        <w:del w:id="842" w:author="vivo_Pre_R2#123b" w:date="2023-09-26T14:36:00Z">
          <w:r w:rsidRPr="00460021" w:rsidDel="007D3BBD">
            <w:rPr>
              <w:i/>
            </w:rPr>
            <w:delText>FreqToAffect</w:delText>
          </w:r>
        </w:del>
        <w:r w:rsidRPr="00460021">
          <w:t>, and the granularity is FFS</w:t>
        </w:r>
      </w:ins>
      <w:ins w:id="843" w:author="vivo_Pre_R2#123b" w:date="2023-09-26T14:36:00Z">
        <w:r w:rsidR="007D3BBD">
          <w:t xml:space="preserve">. </w:t>
        </w:r>
      </w:ins>
      <w:ins w:id="844" w:author="vivo_Pre_R2#123b" w:date="2023-09-26T14:37:00Z">
        <w:del w:id="845" w:author="vivo_P_R2123bis" w:date="2023-10-18T15:13:00Z">
          <w:r w:rsidR="007D3BBD" w:rsidRPr="004C36E9" w:rsidDel="002431C4">
            <w:rPr>
              <w:rFonts w:hint="eastAsia"/>
              <w:lang w:val="en-US"/>
            </w:rPr>
            <w:delText>FFS</w:delText>
          </w:r>
          <w:r w:rsidR="007D3BBD" w:rsidRPr="004C36E9" w:rsidDel="002431C4">
            <w:rPr>
              <w:lang w:val="en-US"/>
            </w:rPr>
            <w:delText xml:space="preserve"> </w:delText>
          </w:r>
          <w:r w:rsidR="007D3BBD" w:rsidRPr="00B14B67" w:rsidDel="002431C4">
            <w:rPr>
              <w:lang w:val="en-US"/>
            </w:rPr>
            <w:delText>restricted (lower) capabilities (e.g. with lower MIMO layer).</w:delText>
          </w:r>
        </w:del>
      </w:ins>
    </w:p>
    <w:p w14:paraId="31D9D44D" w14:textId="77777777" w:rsidR="004D044C" w:rsidRPr="004D044C" w:rsidRDefault="004D044C">
      <w:pPr>
        <w:pStyle w:val="B1"/>
        <w:rPr>
          <w:ins w:id="846" w:author="ZTE(Wenting）" w:date="2023-09-06T17:18:00Z"/>
          <w:rFonts w:eastAsia="SimSun"/>
          <w:snapToGrid w:val="0"/>
        </w:rPr>
      </w:pPr>
    </w:p>
    <w:bookmarkEnd w:id="696"/>
    <w:p w14:paraId="05B648DD" w14:textId="77777777" w:rsidR="00162BE3" w:rsidRDefault="00CB0F8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SimSun"/>
          <w:lang w:eastAsia="en-US"/>
        </w:rPr>
      </w:pPr>
      <w:r>
        <w:rPr>
          <w:rFonts w:eastAsia="SimSun"/>
          <w:lang w:eastAsia="en-US"/>
        </w:rPr>
        <w:t>2&gt;</w:t>
      </w:r>
      <w:r>
        <w:rPr>
          <w:rFonts w:eastAsia="SimSun"/>
          <w:lang w:eastAsia="en-US"/>
        </w:rPr>
        <w:tab/>
        <w:t>if the UE performs RLM measurement relaxation on the cell group</w:t>
      </w:r>
      <w:r>
        <w:rPr>
          <w:lang w:eastAsia="zh-CN"/>
        </w:rPr>
        <w:t xml:space="preserve"> according to TS 38.133 [14]</w:t>
      </w:r>
      <w:r>
        <w:rPr>
          <w:rFonts w:eastAsia="SimSun"/>
          <w:lang w:eastAsia="en-US"/>
        </w:rPr>
        <w:t>:</w:t>
      </w:r>
    </w:p>
    <w:p w14:paraId="107D0F9C" w14:textId="77777777" w:rsidR="00162BE3" w:rsidRDefault="00CB0F85">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proofErr w:type="gramStart"/>
      <w:r>
        <w:rPr>
          <w:rFonts w:eastAsia="SimSun"/>
          <w:i/>
          <w:iCs/>
          <w:lang w:eastAsia="en-US"/>
        </w:rPr>
        <w:t>true</w:t>
      </w:r>
      <w:r>
        <w:rPr>
          <w:rFonts w:eastAsia="SimSun"/>
          <w:lang w:eastAsia="en-US"/>
        </w:rPr>
        <w:t>;</w:t>
      </w:r>
      <w:proofErr w:type="gramEnd"/>
    </w:p>
    <w:p w14:paraId="28CC7E88" w14:textId="77777777" w:rsidR="00162BE3" w:rsidRDefault="00CB0F85">
      <w:pPr>
        <w:pStyle w:val="B2"/>
        <w:rPr>
          <w:rFonts w:eastAsia="SimSun"/>
          <w:lang w:eastAsia="en-US"/>
        </w:rPr>
      </w:pPr>
      <w:r>
        <w:rPr>
          <w:rFonts w:eastAsia="SimSun"/>
          <w:lang w:eastAsia="en-US"/>
        </w:rPr>
        <w:t>2&gt;</w:t>
      </w:r>
      <w:r>
        <w:rPr>
          <w:rFonts w:eastAsia="SimSun"/>
          <w:lang w:eastAsia="en-US"/>
        </w:rPr>
        <w:tab/>
        <w:t>else:</w:t>
      </w:r>
    </w:p>
    <w:p w14:paraId="481EFD59" w14:textId="77777777" w:rsidR="00162BE3" w:rsidRDefault="00CB0F85">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proofErr w:type="gramStart"/>
      <w:r>
        <w:rPr>
          <w:rFonts w:eastAsia="SimSun"/>
          <w:i/>
          <w:iCs/>
          <w:lang w:eastAsia="en-US"/>
        </w:rPr>
        <w:t>false</w:t>
      </w:r>
      <w:r>
        <w:rPr>
          <w:rFonts w:eastAsia="SimSun"/>
          <w:lang w:eastAsia="en-US"/>
        </w:rPr>
        <w:t>;</w:t>
      </w:r>
      <w:proofErr w:type="gramEnd"/>
    </w:p>
    <w:p w14:paraId="67EA2648" w14:textId="77777777" w:rsidR="00162BE3" w:rsidRDefault="00CB0F8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BFD measurements of a cell group:</w:t>
      </w:r>
    </w:p>
    <w:p w14:paraId="1CCB8807" w14:textId="77777777" w:rsidR="00162BE3" w:rsidRDefault="00CB0F85">
      <w:pPr>
        <w:pStyle w:val="B2"/>
        <w:rPr>
          <w:rFonts w:eastAsia="SimSun"/>
          <w:lang w:eastAsia="en-US"/>
        </w:rPr>
      </w:pPr>
      <w:r>
        <w:rPr>
          <w:rFonts w:eastAsia="SimSun"/>
          <w:lang w:eastAsia="en-US"/>
        </w:rPr>
        <w:lastRenderedPageBreak/>
        <w:t>2&gt;</w:t>
      </w:r>
      <w:r>
        <w:rPr>
          <w:rFonts w:eastAsia="SimSun"/>
          <w:lang w:eastAsia="en-US"/>
        </w:rPr>
        <w:tab/>
        <w:t>for each serving cell of the cell group:</w:t>
      </w:r>
    </w:p>
    <w:p w14:paraId="472E2F49" w14:textId="77777777" w:rsidR="00162BE3" w:rsidRDefault="00CB0F85">
      <w:pPr>
        <w:pStyle w:val="B3"/>
        <w:rPr>
          <w:rFonts w:eastAsia="SimSun"/>
          <w:lang w:eastAsia="en-US"/>
        </w:rPr>
      </w:pPr>
      <w:r>
        <w:rPr>
          <w:rFonts w:eastAsia="SimSun"/>
          <w:lang w:eastAsia="en-US"/>
        </w:rPr>
        <w:t>3&gt;</w:t>
      </w:r>
      <w:r>
        <w:rPr>
          <w:rFonts w:eastAsia="SimSun"/>
          <w:lang w:eastAsia="en-US"/>
        </w:rPr>
        <w:tab/>
        <w:t xml:space="preserve">if the UE performs BFD measurement relaxation on this serving cell </w:t>
      </w:r>
      <w:r>
        <w:rPr>
          <w:lang w:eastAsia="zh-CN"/>
        </w:rPr>
        <w:t>according to TS 38.133 [14]</w:t>
      </w:r>
      <w:r>
        <w:rPr>
          <w:rFonts w:eastAsia="SimSun"/>
          <w:lang w:eastAsia="en-US"/>
        </w:rPr>
        <w:t>:</w:t>
      </w:r>
    </w:p>
    <w:p w14:paraId="51D8ECF1" w14:textId="77777777" w:rsidR="00162BE3" w:rsidRDefault="00CB0F85">
      <w:pPr>
        <w:pStyle w:val="B4"/>
        <w:rPr>
          <w:rFonts w:eastAsia="SimSun"/>
          <w:lang w:eastAsia="en-US"/>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'1', where n is equal to the </w:t>
      </w:r>
      <w:r>
        <w:rPr>
          <w:rFonts w:eastAsia="SimSun"/>
          <w:i/>
          <w:lang w:eastAsia="en-US"/>
        </w:rPr>
        <w:t>servCellIndex</w:t>
      </w:r>
      <w:r>
        <w:rPr>
          <w:rFonts w:eastAsia="SimSun"/>
          <w:lang w:eastAsia="en-US"/>
        </w:rPr>
        <w:t xml:space="preserve"> value + 1 of the serving </w:t>
      </w:r>
      <w:proofErr w:type="gramStart"/>
      <w:r>
        <w:rPr>
          <w:rFonts w:eastAsia="SimSun"/>
          <w:lang w:eastAsia="en-US"/>
        </w:rPr>
        <w:t>cell;</w:t>
      </w:r>
      <w:proofErr w:type="gramEnd"/>
    </w:p>
    <w:p w14:paraId="0A06C933" w14:textId="77777777" w:rsidR="00162BE3" w:rsidRDefault="00CB0F85">
      <w:pPr>
        <w:pStyle w:val="B3"/>
        <w:rPr>
          <w:rFonts w:eastAsia="SimSun"/>
          <w:lang w:eastAsia="en-US"/>
        </w:rPr>
      </w:pPr>
      <w:r>
        <w:rPr>
          <w:rFonts w:eastAsia="SimSun"/>
          <w:lang w:eastAsia="en-US"/>
        </w:rPr>
        <w:t>3&gt;</w:t>
      </w:r>
      <w:r>
        <w:rPr>
          <w:rFonts w:eastAsia="SimSun"/>
          <w:lang w:eastAsia="en-US"/>
        </w:rPr>
        <w:tab/>
        <w:t>else:</w:t>
      </w:r>
    </w:p>
    <w:p w14:paraId="41614F5E" w14:textId="77777777" w:rsidR="00162BE3" w:rsidRDefault="00CB0F85">
      <w:pPr>
        <w:pStyle w:val="B4"/>
        <w:rPr>
          <w:rFonts w:eastAsia="SimSun"/>
          <w:snapToGrid w:val="0"/>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'0', where n is equal to the </w:t>
      </w:r>
      <w:r>
        <w:rPr>
          <w:rFonts w:eastAsia="SimSun"/>
          <w:i/>
          <w:lang w:eastAsia="en-US"/>
        </w:rPr>
        <w:t>servCellIndex</w:t>
      </w:r>
      <w:r>
        <w:rPr>
          <w:rFonts w:eastAsia="SimSun"/>
          <w:lang w:eastAsia="en-US"/>
        </w:rPr>
        <w:t xml:space="preserve"> value + 1 of the serving </w:t>
      </w:r>
      <w:proofErr w:type="gramStart"/>
      <w:r>
        <w:rPr>
          <w:rFonts w:eastAsia="SimSun"/>
          <w:lang w:eastAsia="en-US"/>
        </w:rPr>
        <w:t>cell</w:t>
      </w:r>
      <w:proofErr w:type="gramEnd"/>
      <w:r>
        <w:rPr>
          <w:rFonts w:eastAsia="SimSun"/>
          <w:lang w:eastAsia="en-US"/>
        </w:rPr>
        <w:t>.</w:t>
      </w:r>
    </w:p>
    <w:p w14:paraId="4D2E9892"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w:t>
      </w:r>
      <w:proofErr w:type="gramStart"/>
      <w:r>
        <w:t>message;</w:t>
      </w:r>
      <w:proofErr w:type="gramEnd"/>
    </w:p>
    <w:p w14:paraId="094ECFB8" w14:textId="77777777" w:rsidR="00162BE3" w:rsidRDefault="00CB0F85">
      <w:pPr>
        <w:pStyle w:val="B2"/>
      </w:pPr>
      <w:r>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of preference for SCG deactivation according to 5.7.4.2:</w:t>
      </w:r>
    </w:p>
    <w:p w14:paraId="63C639F5" w14:textId="77777777" w:rsidR="00162BE3" w:rsidRDefault="00CB0F85">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scg-DeactivationPreference</w:t>
      </w:r>
      <w:r>
        <w:rPr>
          <w:rFonts w:eastAsia="SimSun"/>
          <w:snapToGrid w:val="0"/>
        </w:rPr>
        <w:t xml:space="preserve"> in the </w:t>
      </w:r>
      <w:r>
        <w:rPr>
          <w:rFonts w:eastAsia="SimSun"/>
          <w:i/>
          <w:snapToGrid w:val="0"/>
        </w:rPr>
        <w:t>UEAssistanceInformation</w:t>
      </w:r>
      <w:r>
        <w:rPr>
          <w:rFonts w:eastAsia="SimSun"/>
          <w:snapToGrid w:val="0"/>
        </w:rPr>
        <w:t xml:space="preserve"> </w:t>
      </w:r>
      <w:proofErr w:type="gramStart"/>
      <w:r>
        <w:rPr>
          <w:rFonts w:eastAsia="SimSun"/>
          <w:snapToGrid w:val="0"/>
        </w:rPr>
        <w:t>message;</w:t>
      </w:r>
      <w:proofErr w:type="gramEnd"/>
    </w:p>
    <w:p w14:paraId="46AA513B" w14:textId="77777777" w:rsidR="00162BE3" w:rsidRDefault="00CB0F85">
      <w:pPr>
        <w:pStyle w:val="B2"/>
        <w:rPr>
          <w:rFonts w:eastAsia="SimSun"/>
          <w:snapToGrid w:val="0"/>
        </w:rPr>
      </w:pPr>
      <w:r>
        <w:rPr>
          <w:rFonts w:eastAsia="SimSun"/>
          <w:snapToGrid w:val="0"/>
        </w:rPr>
        <w:t>2&gt;</w:t>
      </w:r>
      <w:r>
        <w:rPr>
          <w:rFonts w:eastAsia="SimSun"/>
          <w:snapToGrid w:val="0"/>
        </w:rPr>
        <w:tab/>
        <w:t xml:space="preserve">set the </w:t>
      </w:r>
      <w:r>
        <w:rPr>
          <w:rFonts w:eastAsia="SimSun"/>
          <w:i/>
          <w:snapToGrid w:val="0"/>
        </w:rPr>
        <w:t>scg-DeactivationPreference</w:t>
      </w:r>
      <w:r>
        <w:rPr>
          <w:rFonts w:eastAsia="SimSun"/>
          <w:snapToGrid w:val="0"/>
        </w:rPr>
        <w:t xml:space="preserve"> to </w:t>
      </w:r>
      <w:r>
        <w:rPr>
          <w:rFonts w:eastAsia="SimSun"/>
          <w:i/>
          <w:snapToGrid w:val="0"/>
        </w:rPr>
        <w:t>scgDeactivationPreferred</w:t>
      </w:r>
      <w:r>
        <w:rPr>
          <w:rFonts w:eastAsia="SimSun"/>
          <w:snapToGrid w:val="0"/>
        </w:rPr>
        <w:t xml:space="preserve"> if the UE prefers the SCG to be deactivated, otherwise set it to </w:t>
      </w:r>
      <w:proofErr w:type="gramStart"/>
      <w:r>
        <w:rPr>
          <w:rFonts w:eastAsia="SimSun"/>
          <w:i/>
          <w:iCs/>
          <w:snapToGrid w:val="0"/>
        </w:rPr>
        <w:t>noPreference</w:t>
      </w:r>
      <w:r>
        <w:rPr>
          <w:rFonts w:eastAsia="SimSun"/>
          <w:snapToGrid w:val="0"/>
        </w:rPr>
        <w:t>;</w:t>
      </w:r>
      <w:proofErr w:type="gramEnd"/>
    </w:p>
    <w:p w14:paraId="0EFB2D7D" w14:textId="77777777" w:rsidR="00162BE3" w:rsidRDefault="00CB0F8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uplinkData</w:t>
      </w:r>
      <w:r>
        <w:rPr>
          <w:rFonts w:eastAsia="SimSun"/>
          <w:snapToGrid w:val="0"/>
        </w:rPr>
        <w:t xml:space="preserve"> in the </w:t>
      </w:r>
      <w:r>
        <w:rPr>
          <w:rFonts w:eastAsia="SimSun"/>
          <w:i/>
          <w:snapToGrid w:val="0"/>
        </w:rPr>
        <w:t>UEAssistanceInformation</w:t>
      </w:r>
      <w:r>
        <w:rPr>
          <w:rFonts w:eastAsia="SimSun"/>
          <w:snapToGrid w:val="0"/>
        </w:rPr>
        <w:t xml:space="preserve"> message.</w:t>
      </w:r>
    </w:p>
    <w:p w14:paraId="6468F7A3" w14:textId="77777777" w:rsidR="00162BE3" w:rsidRDefault="00CB0F8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SimSun"/>
          <w:lang w:eastAsia="en-US"/>
        </w:rPr>
      </w:pPr>
      <w:r>
        <w:rPr>
          <w:rFonts w:eastAsia="SimSun"/>
          <w:lang w:eastAsia="en-US"/>
        </w:rPr>
        <w:t>2&gt;</w:t>
      </w:r>
      <w:r>
        <w:rPr>
          <w:rFonts w:eastAsia="SimSun"/>
          <w:lang w:eastAsia="en-US"/>
        </w:rPr>
        <w:tab/>
        <w:t>if the criterion for RRM measurement relaxation for connected mode is fulfilled:</w:t>
      </w:r>
    </w:p>
    <w:p w14:paraId="21D0F7C1" w14:textId="77777777" w:rsidR="00162BE3" w:rsidRDefault="00CB0F85">
      <w:pPr>
        <w:pStyle w:val="B3"/>
        <w:rPr>
          <w:rFonts w:eastAsia="SimSun"/>
          <w:lang w:eastAsia="en-US"/>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proofErr w:type="gramStart"/>
      <w:r>
        <w:rPr>
          <w:rFonts w:eastAsia="SimSun"/>
          <w:i/>
          <w:iCs/>
          <w:lang w:eastAsia="en-US"/>
        </w:rPr>
        <w:t>true</w:t>
      </w:r>
      <w:r>
        <w:rPr>
          <w:rFonts w:eastAsia="SimSun"/>
          <w:lang w:eastAsia="en-US"/>
        </w:rPr>
        <w:t>;</w:t>
      </w:r>
      <w:proofErr w:type="gramEnd"/>
    </w:p>
    <w:p w14:paraId="68BD71D1" w14:textId="77777777" w:rsidR="00162BE3" w:rsidRDefault="00CB0F85">
      <w:pPr>
        <w:pStyle w:val="B2"/>
        <w:rPr>
          <w:rFonts w:eastAsia="SimSun"/>
          <w:lang w:eastAsia="en-US"/>
        </w:rPr>
      </w:pPr>
      <w:r>
        <w:rPr>
          <w:rFonts w:eastAsia="SimSun"/>
          <w:lang w:eastAsia="en-US"/>
        </w:rPr>
        <w:t>2&gt;</w:t>
      </w:r>
      <w:r>
        <w:rPr>
          <w:rFonts w:eastAsia="SimSun"/>
          <w:lang w:eastAsia="en-US"/>
        </w:rPr>
        <w:tab/>
        <w:t>else:</w:t>
      </w:r>
    </w:p>
    <w:p w14:paraId="46C43C70" w14:textId="77777777" w:rsidR="00162BE3" w:rsidRDefault="00CB0F85">
      <w:pPr>
        <w:pStyle w:val="B3"/>
        <w:rPr>
          <w:rFonts w:eastAsia="SimSun"/>
          <w:snapToGrid w:val="0"/>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false</w:t>
      </w:r>
      <w:r>
        <w:rPr>
          <w:rFonts w:eastAsia="SimSun"/>
          <w:snapToGrid w:val="0"/>
        </w:rPr>
        <w:t>.</w:t>
      </w:r>
    </w:p>
    <w:p w14:paraId="714F6289" w14:textId="77777777" w:rsidR="00162BE3" w:rsidRDefault="00CB0F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w:t>
      </w:r>
      <w:proofErr w:type="gramStart"/>
      <w:r>
        <w:rPr>
          <w:snapToGrid w:val="0"/>
        </w:rPr>
        <w:t>5.7.4.2;</w:t>
      </w:r>
      <w:proofErr w:type="gramEnd"/>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proofErr w:type="gramStart"/>
      <w:r>
        <w:rPr>
          <w:i/>
          <w:iCs/>
          <w:snapToGrid w:val="0"/>
        </w:rPr>
        <w:t>neighCellInfoList</w:t>
      </w:r>
      <w:r>
        <w:rPr>
          <w:snapToGrid w:val="0"/>
        </w:rPr>
        <w:t>;</w:t>
      </w:r>
      <w:proofErr w:type="gramEnd"/>
    </w:p>
    <w:p w14:paraId="1F82D184" w14:textId="77777777" w:rsidR="00162BE3" w:rsidRDefault="00CB0F85">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w:t>
      </w:r>
      <w:proofErr w:type="gramStart"/>
      <w:r>
        <w:rPr>
          <w:i/>
          <w:iCs/>
        </w:rPr>
        <w:t>AssistanceInformationNR</w:t>
      </w:r>
      <w:r>
        <w:t>;</w:t>
      </w:r>
      <w:proofErr w:type="gramEnd"/>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SimSun"/>
        </w:rPr>
      </w:pPr>
      <w:r>
        <w:rPr>
          <w:rFonts w:eastAsia="SimSun"/>
        </w:rPr>
        <w:t>1&gt;</w:t>
      </w:r>
      <w:r>
        <w:rPr>
          <w:rFonts w:eastAsia="SimSun"/>
        </w:rPr>
        <w:tab/>
        <w:t xml:space="preserve">if the procedure was triggered to provide configured grant assistance information for NR sidelink communication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rPr>
        <w:t>:</w:t>
      </w:r>
    </w:p>
    <w:p w14:paraId="3B966030" w14:textId="77777777" w:rsidR="00162BE3" w:rsidRDefault="00CB0F85">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lang w:eastAsia="en-GB"/>
        </w:rPr>
        <w:t xml:space="preserve">UEAssistanceInformation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w:t>
      </w:r>
      <w:proofErr w:type="gramStart"/>
      <w:r>
        <w:rPr>
          <w:rFonts w:eastAsia="SimSun"/>
        </w:rPr>
        <w:t>5.6.28;</w:t>
      </w:r>
      <w:proofErr w:type="gramEnd"/>
    </w:p>
    <w:p w14:paraId="12F4D9BF" w14:textId="77777777" w:rsidR="00162BE3" w:rsidRDefault="00CB0F85">
      <w:pPr>
        <w:pStyle w:val="B1"/>
      </w:pPr>
      <w:r>
        <w:lastRenderedPageBreak/>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r>
        <w:rPr>
          <w:i/>
        </w:rPr>
        <w:t>UEAssistanceInformation</w:t>
      </w:r>
      <w:r>
        <w:t xml:space="preserve"> via SRB1 to lower layers for </w:t>
      </w:r>
      <w:proofErr w:type="gramStart"/>
      <w:r>
        <w:t>transmission;</w:t>
      </w:r>
      <w:proofErr w:type="gramEnd"/>
    </w:p>
    <w:p w14:paraId="2A70E835" w14:textId="77777777" w:rsidR="00162BE3" w:rsidRDefault="00CB0F85">
      <w:pPr>
        <w:pStyle w:val="B1"/>
      </w:pPr>
      <w:r>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SRB3 to lower layers for </w:t>
      </w:r>
      <w:proofErr w:type="gramStart"/>
      <w:r>
        <w:t>transmission;</w:t>
      </w:r>
      <w:proofErr w:type="gramEnd"/>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SRB3 to lower layers for </w:t>
      </w:r>
      <w:proofErr w:type="gramStart"/>
      <w:r>
        <w:t>transmission;</w:t>
      </w:r>
      <w:proofErr w:type="gramEnd"/>
    </w:p>
    <w:p w14:paraId="1A79D573" w14:textId="77777777" w:rsidR="00162BE3" w:rsidRDefault="00CB0F85">
      <w:pPr>
        <w:pStyle w:val="B3"/>
      </w:pPr>
      <w:r>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w:t>
      </w:r>
      <w:proofErr w:type="gramStart"/>
      <w:r>
        <w:t>3;</w:t>
      </w:r>
      <w:proofErr w:type="gramEnd"/>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 xml:space="preserve">to lower layers for </w:t>
      </w:r>
      <w:proofErr w:type="gramStart"/>
      <w:r>
        <w:t>transmission;</w:t>
      </w:r>
      <w:proofErr w:type="gramEnd"/>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0DB39BF1" w14:textId="77777777" w:rsidR="00B0354A" w:rsidRDefault="00B0354A">
      <w:pPr>
        <w:sectPr w:rsidR="00B0354A" w:rsidSect="00B0354A">
          <w:headerReference w:type="even" r:id="rId63"/>
          <w:headerReference w:type="default" r:id="rId64"/>
          <w:footnotePr>
            <w:numRestart w:val="eachSect"/>
          </w:footnotePr>
          <w:pgSz w:w="11907" w:h="16840"/>
          <w:pgMar w:top="1416" w:right="1133" w:bottom="1133" w:left="1133" w:header="850" w:footer="340" w:gutter="0"/>
          <w:cols w:space="720"/>
          <w:formProt w:val="0"/>
          <w:docGrid w:linePitch="272"/>
        </w:sectPr>
      </w:pPr>
    </w:p>
    <w:p w14:paraId="73860726" w14:textId="77777777" w:rsidR="00162BE3" w:rsidRDefault="00162BE3"/>
    <w:p w14:paraId="77CD3882" w14:textId="77777777" w:rsidR="00162BE3" w:rsidRDefault="00CB0F85">
      <w:pPr>
        <w:pStyle w:val="Heading1"/>
      </w:pPr>
      <w:bookmarkStart w:id="847" w:name="_Toc131064787"/>
      <w:bookmarkStart w:id="848" w:name="_Toc60777073"/>
      <w:bookmarkEnd w:id="506"/>
      <w:bookmarkEnd w:id="507"/>
      <w:r>
        <w:t>6</w:t>
      </w:r>
      <w:r>
        <w:tab/>
        <w:t xml:space="preserve">Protocol data units, </w:t>
      </w:r>
      <w:proofErr w:type="gramStart"/>
      <w:r>
        <w:t>formats</w:t>
      </w:r>
      <w:proofErr w:type="gramEnd"/>
      <w:r>
        <w:t xml:space="preserve"> and parameters (ASN.1)</w:t>
      </w:r>
      <w:bookmarkEnd w:id="847"/>
      <w:bookmarkEnd w:id="848"/>
    </w:p>
    <w:p w14:paraId="16FDCF3C" w14:textId="77777777" w:rsidR="00162BE3" w:rsidRDefault="00CB0F85">
      <w:pPr>
        <w:pStyle w:val="Heading2"/>
      </w:pPr>
      <w:bookmarkStart w:id="849" w:name="_Toc60777074"/>
      <w:bookmarkStart w:id="850" w:name="_Toc131064788"/>
      <w:r>
        <w:t>6.1</w:t>
      </w:r>
      <w:r>
        <w:tab/>
        <w:t>General</w:t>
      </w:r>
      <w:bookmarkEnd w:id="849"/>
      <w:bookmarkEnd w:id="850"/>
    </w:p>
    <w:p w14:paraId="2203FBF4" w14:textId="77777777" w:rsidR="00162BE3" w:rsidRDefault="00CB0F85">
      <w:pPr>
        <w:pStyle w:val="Heading3"/>
      </w:pPr>
      <w:bookmarkStart w:id="851" w:name="_Toc131064789"/>
      <w:bookmarkStart w:id="852" w:name="_Toc60777075"/>
      <w:r>
        <w:t>6.1.1</w:t>
      </w:r>
      <w:r>
        <w:tab/>
        <w:t>Introduction</w:t>
      </w:r>
      <w:bookmarkEnd w:id="851"/>
      <w:bookmarkEnd w:id="852"/>
    </w:p>
    <w:p w14:paraId="0DE57A3D" w14:textId="77777777" w:rsidR="00162BE3" w:rsidRDefault="00CB0F85">
      <w:r>
        <w:t xml:space="preserve">The contents of each RRC message </w:t>
      </w:r>
      <w:proofErr w:type="gramStart"/>
      <w:r>
        <w:t>is</w:t>
      </w:r>
      <w:proofErr w:type="gramEnd"/>
      <w:r>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 xml:space="preserve">Usage of the text "Network always configures the UE with a value for this field" in the field description indicates that the network </w:t>
      </w:r>
      <w:proofErr w:type="gramStart"/>
      <w:r>
        <w:t>has to</w:t>
      </w:r>
      <w:proofErr w:type="gramEnd"/>
      <w:r>
        <w:t xml:space="preserve">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Heading3"/>
      </w:pPr>
      <w:bookmarkStart w:id="853" w:name="_Toc60777076"/>
      <w:bookmarkStart w:id="854" w:name="_Toc131064790"/>
      <w:r>
        <w:t>6.1.2</w:t>
      </w:r>
      <w:r>
        <w:tab/>
        <w:t>Need codes and conditions for optional fields</w:t>
      </w:r>
      <w:bookmarkEnd w:id="853"/>
      <w:bookmarkEnd w:id="854"/>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 xml:space="preserve">Table 6.1.2-1: Meaning of abbreviations used to specify the need for fields to be </w:t>
      </w:r>
      <w:proofErr w:type="gramStart"/>
      <w:r>
        <w:t>present</w:t>
      </w:r>
      <w:proofErr w:type="gramEnd"/>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 xml:space="preserve">Used for (configuration) fields that are stored by the UE </w:t>
            </w:r>
            <w:proofErr w:type="gramStart"/>
            <w:r>
              <w:rPr>
                <w:lang w:eastAsia="en-GB"/>
              </w:rPr>
              <w:t>i.e.</w:t>
            </w:r>
            <w:proofErr w:type="gramEnd"/>
            <w:r>
              <w:rPr>
                <w:lang w:eastAsia="en-GB"/>
              </w:rPr>
              <w:t xml:space="preserv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 xml:space="preserve">Used for (configuration) fields that are stored by the UE </w:t>
            </w:r>
            <w:proofErr w:type="gramStart"/>
            <w:r>
              <w:rPr>
                <w:lang w:eastAsia="en-GB"/>
              </w:rPr>
              <w:t>i.e.</w:t>
            </w:r>
            <w:proofErr w:type="gramEnd"/>
            <w:r>
              <w:rPr>
                <w:lang w:eastAsia="en-GB"/>
              </w:rPr>
              <w:t xml:space="preserv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 xml:space="preserve">For downlink RRC message and sidelink PC5 RRC messages, the need codes, conditions and ASN.1 defaults specified for a particular (child) field only apply in case the (parent) field including the </w:t>
      </w:r>
      <w:proofErr w:type="gramStart"/>
      <w:r>
        <w:t>particular field</w:t>
      </w:r>
      <w:proofErr w:type="gramEnd"/>
      <w:r>
        <w:t xml:space="preserve"> is present. Thus, if the parent is absent the UE shall not release the field unless the absence of the parent field implies that.</w:t>
      </w:r>
    </w:p>
    <w:p w14:paraId="60318D3D" w14:textId="77777777" w:rsidR="00162BE3" w:rsidRDefault="00CB0F85">
      <w:r>
        <w:lastRenderedPageBreak/>
        <w:t>For (parent) fields without need codes in downlink RRC messages or sidelink PC5 RRC message, if the parent field is absent, UE shall follow the need codes of the child fields. Thus, if parent field is absent, the need code of each child field is followed (</w:t>
      </w:r>
      <w:proofErr w:type="gramStart"/>
      <w:r>
        <w:t>i.e.</w:t>
      </w:r>
      <w:proofErr w:type="gramEnd"/>
      <w:r>
        <w:t xml:space="preserv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RRCMessage-</w:t>
      </w:r>
      <w:proofErr w:type="gramStart"/>
      <w:r>
        <w:t>IEs ::=</w:t>
      </w:r>
      <w:proofErr w:type="gramEnd"/>
      <w:r>
        <w:t xml:space="preserve">                </w:t>
      </w:r>
      <w:r>
        <w:rPr>
          <w:color w:val="993366"/>
        </w:rPr>
        <w:t>SEQUENCE</w:t>
      </w:r>
      <w:r>
        <w:t xml:space="preserve"> {</w:t>
      </w:r>
    </w:p>
    <w:p w14:paraId="05450E84" w14:textId="77777777" w:rsidR="00162BE3" w:rsidRDefault="00CB0F85">
      <w:pPr>
        <w:pStyle w:val="PL"/>
        <w:rPr>
          <w:color w:val="808080"/>
        </w:rPr>
      </w:pPr>
      <w:r>
        <w:t xml:space="preserve">    field1                            InformationElement1            </w:t>
      </w:r>
      <w:proofErr w:type="gramStart"/>
      <w:r>
        <w:rPr>
          <w:color w:val="993366"/>
        </w:rPr>
        <w:t>OPTIONAL</w:t>
      </w:r>
      <w:r>
        <w:t xml:space="preserve">,  </w:t>
      </w:r>
      <w:r>
        <w:rPr>
          <w:color w:val="808080"/>
        </w:rPr>
        <w:t>--</w:t>
      </w:r>
      <w:proofErr w:type="gramEnd"/>
      <w:r>
        <w:rPr>
          <w:color w:val="808080"/>
        </w:rPr>
        <w:t xml:space="preserve"> Need M</w:t>
      </w:r>
    </w:p>
    <w:p w14:paraId="454A91A7" w14:textId="77777777" w:rsidR="00162BE3" w:rsidRDefault="00CB0F85">
      <w:pPr>
        <w:pStyle w:val="PL"/>
        <w:rPr>
          <w:color w:val="808080"/>
        </w:rPr>
      </w:pPr>
      <w:r>
        <w:t xml:space="preserve">    field2                            InformationElement2            </w:t>
      </w:r>
      <w:proofErr w:type="gramStart"/>
      <w:r>
        <w:rPr>
          <w:color w:val="993366"/>
        </w:rPr>
        <w:t>OPTIONAL</w:t>
      </w:r>
      <w:r>
        <w:t xml:space="preserve">,  </w:t>
      </w:r>
      <w:r>
        <w:rPr>
          <w:color w:val="808080"/>
        </w:rPr>
        <w:t>--</w:t>
      </w:r>
      <w:proofErr w:type="gramEnd"/>
      <w:r>
        <w:rPr>
          <w:color w:val="808080"/>
        </w:rPr>
        <w:t xml:space="preserve">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RRCMessage-1570-</w:t>
      </w:r>
      <w:proofErr w:type="gramStart"/>
      <w:r>
        <w:t>IEs ::=</w:t>
      </w:r>
      <w:proofErr w:type="gramEnd"/>
      <w:r>
        <w:t xml:space="preserve">           </w:t>
      </w:r>
      <w:r>
        <w:rPr>
          <w:color w:val="993366"/>
        </w:rPr>
        <w:t>SEQUENCE</w:t>
      </w:r>
      <w:r>
        <w:t xml:space="preserve"> {</w:t>
      </w:r>
    </w:p>
    <w:p w14:paraId="6628288F" w14:textId="77777777" w:rsidR="00162BE3" w:rsidRDefault="00CB0F85">
      <w:pPr>
        <w:pStyle w:val="PL"/>
        <w:rPr>
          <w:color w:val="808080"/>
        </w:rPr>
      </w:pPr>
      <w:r>
        <w:t xml:space="preserve">    field3                            InformationElement3            </w:t>
      </w:r>
      <w:proofErr w:type="gramStart"/>
      <w:r>
        <w:rPr>
          <w:color w:val="993366"/>
        </w:rPr>
        <w:t>OPTIONAL</w:t>
      </w:r>
      <w:r>
        <w:t xml:space="preserve">,  </w:t>
      </w:r>
      <w:r>
        <w:rPr>
          <w:color w:val="808080"/>
        </w:rPr>
        <w:t>--</w:t>
      </w:r>
      <w:proofErr w:type="gramEnd"/>
      <w:r>
        <w:rPr>
          <w:color w:val="808080"/>
        </w:rPr>
        <w:t xml:space="preserve">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RRCMessage-v1640-</w:t>
      </w:r>
      <w:proofErr w:type="gramStart"/>
      <w:r>
        <w:t>IEs ::=</w:t>
      </w:r>
      <w:proofErr w:type="gramEnd"/>
      <w:r>
        <w:t xml:space="preserve">          </w:t>
      </w:r>
      <w:r>
        <w:rPr>
          <w:color w:val="993366"/>
        </w:rPr>
        <w:t>SEQUENCE</w:t>
      </w:r>
      <w:r>
        <w:t xml:space="preserve"> {</w:t>
      </w:r>
    </w:p>
    <w:p w14:paraId="7410AC40" w14:textId="77777777" w:rsidR="00162BE3" w:rsidRDefault="00CB0F85">
      <w:pPr>
        <w:pStyle w:val="PL"/>
        <w:rPr>
          <w:color w:val="808080"/>
        </w:rPr>
      </w:pPr>
      <w:r>
        <w:t xml:space="preserve">    field4                            InformationElement4            </w:t>
      </w:r>
      <w:proofErr w:type="gramStart"/>
      <w:r>
        <w:rPr>
          <w:color w:val="993366"/>
        </w:rPr>
        <w:t>OPTIONAL</w:t>
      </w:r>
      <w:r>
        <w:t xml:space="preserve">,  </w:t>
      </w:r>
      <w:r>
        <w:rPr>
          <w:color w:val="808080"/>
        </w:rPr>
        <w:t>--</w:t>
      </w:r>
      <w:proofErr w:type="gramEnd"/>
      <w:r>
        <w:rPr>
          <w:color w:val="808080"/>
        </w:rPr>
        <w:t xml:space="preserve"> Need R</w:t>
      </w:r>
    </w:p>
    <w:p w14:paraId="3EAD128E" w14:textId="77777777" w:rsidR="00162BE3" w:rsidRDefault="00CB0F8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InformationElement</w:t>
      </w:r>
      <w:proofErr w:type="gramStart"/>
      <w:r>
        <w:t>1 ::=</w:t>
      </w:r>
      <w:proofErr w:type="gramEnd"/>
      <w:r>
        <w:t xml:space="preserve">           </w:t>
      </w:r>
      <w:r>
        <w:rPr>
          <w:color w:val="993366"/>
        </w:rPr>
        <w:t>SEQUENCE</w:t>
      </w:r>
      <w:r>
        <w:t xml:space="preserve"> {</w:t>
      </w:r>
    </w:p>
    <w:p w14:paraId="2AB71441" w14:textId="77777777" w:rsidR="00162BE3" w:rsidRDefault="00CB0F85">
      <w:pPr>
        <w:pStyle w:val="PL"/>
        <w:rPr>
          <w:color w:val="808080"/>
        </w:rPr>
      </w:pPr>
      <w:r>
        <w:t xml:space="preserve">    field11                           InformationElement11           </w:t>
      </w:r>
      <w:proofErr w:type="gramStart"/>
      <w:r>
        <w:rPr>
          <w:color w:val="993366"/>
        </w:rPr>
        <w:t>OPTIONAL</w:t>
      </w:r>
      <w:r>
        <w:t xml:space="preserve">,  </w:t>
      </w:r>
      <w:r>
        <w:rPr>
          <w:color w:val="808080"/>
        </w:rPr>
        <w:t>--</w:t>
      </w:r>
      <w:proofErr w:type="gramEnd"/>
      <w:r>
        <w:rPr>
          <w:color w:val="808080"/>
        </w:rPr>
        <w:t xml:space="preserve"> Need M</w:t>
      </w:r>
    </w:p>
    <w:p w14:paraId="4C90BBC2" w14:textId="77777777" w:rsidR="00162BE3" w:rsidRDefault="00CB0F85">
      <w:pPr>
        <w:pStyle w:val="PL"/>
        <w:rPr>
          <w:color w:val="808080"/>
        </w:rPr>
      </w:pPr>
      <w:r>
        <w:t xml:space="preserve">    field12                           InformationElement12           </w:t>
      </w:r>
      <w:proofErr w:type="gramStart"/>
      <w:r>
        <w:rPr>
          <w:color w:val="993366"/>
        </w:rPr>
        <w:t>OPTIONAL</w:t>
      </w:r>
      <w:r>
        <w:t xml:space="preserve">,  </w:t>
      </w:r>
      <w:r>
        <w:rPr>
          <w:color w:val="808080"/>
        </w:rPr>
        <w:t>--</w:t>
      </w:r>
      <w:proofErr w:type="gramEnd"/>
      <w:r>
        <w:rPr>
          <w:color w:val="808080"/>
        </w:rPr>
        <w:t xml:space="preserve">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proofErr w:type="gramStart"/>
      <w:r>
        <w:rPr>
          <w:color w:val="993366"/>
        </w:rPr>
        <w:t>OPTIONAL</w:t>
      </w:r>
      <w:r>
        <w:t xml:space="preserve">,  </w:t>
      </w:r>
      <w:r>
        <w:rPr>
          <w:color w:val="808080"/>
        </w:rPr>
        <w:t>--</w:t>
      </w:r>
      <w:proofErr w:type="gramEnd"/>
      <w:r>
        <w:rPr>
          <w:color w:val="808080"/>
        </w:rPr>
        <w:t xml:space="preserve">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InformationElement</w:t>
      </w:r>
      <w:proofErr w:type="gramStart"/>
      <w:r>
        <w:t>2 ::=</w:t>
      </w:r>
      <w:proofErr w:type="gramEnd"/>
      <w:r>
        <w:t xml:space="preserve">           </w:t>
      </w:r>
      <w:r>
        <w:rPr>
          <w:color w:val="993366"/>
        </w:rPr>
        <w:t>SEQUENCE</w:t>
      </w:r>
      <w:r>
        <w:t xml:space="preserve"> {</w:t>
      </w:r>
    </w:p>
    <w:p w14:paraId="2F458F2A" w14:textId="77777777" w:rsidR="00162BE3" w:rsidRDefault="00CB0F85">
      <w:pPr>
        <w:pStyle w:val="PL"/>
        <w:rPr>
          <w:color w:val="808080"/>
        </w:rPr>
      </w:pPr>
      <w:r>
        <w:t xml:space="preserve">    field21                           InformationElement11           </w:t>
      </w:r>
      <w:proofErr w:type="gramStart"/>
      <w:r>
        <w:rPr>
          <w:color w:val="993366"/>
        </w:rPr>
        <w:t>OPTIONAL</w:t>
      </w:r>
      <w:r>
        <w:t xml:space="preserve">,  </w:t>
      </w:r>
      <w:r>
        <w:rPr>
          <w:color w:val="808080"/>
        </w:rPr>
        <w:t>--</w:t>
      </w:r>
      <w:proofErr w:type="gramEnd"/>
      <w:r>
        <w:rPr>
          <w:color w:val="808080"/>
        </w:rPr>
        <w:t xml:space="preserve">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roofErr w:type="gramStart"/>
      <w:r>
        <w:t>);</w:t>
      </w:r>
      <w:proofErr w:type="gramEnd"/>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proofErr w:type="gramStart"/>
      <w:r>
        <w:t>);</w:t>
      </w:r>
      <w:proofErr w:type="gramEnd"/>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w:t>
      </w:r>
      <w:proofErr w:type="gramStart"/>
      <w:r>
        <w:t>conditions;</w:t>
      </w:r>
      <w:proofErr w:type="gramEnd"/>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proofErr w:type="gramStart"/>
      <w:r>
        <w:rPr>
          <w:i/>
        </w:rPr>
        <w:t>field14</w:t>
      </w:r>
      <w:r>
        <w:t>;</w:t>
      </w:r>
      <w:proofErr w:type="gramEnd"/>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proofErr w:type="gramStart"/>
      <w:r>
        <w:rPr>
          <w:i/>
        </w:rPr>
        <w:t>field4</w:t>
      </w:r>
      <w:r>
        <w:t>;</w:t>
      </w:r>
      <w:proofErr w:type="gramEnd"/>
    </w:p>
    <w:p w14:paraId="13FFE498" w14:textId="77777777" w:rsidR="00162BE3" w:rsidRDefault="00CB0F85">
      <w:pPr>
        <w:pStyle w:val="Heading3"/>
      </w:pPr>
      <w:bookmarkStart w:id="855" w:name="_Toc60777077"/>
      <w:bookmarkStart w:id="856" w:name="_Toc131064791"/>
      <w:r>
        <w:t>6.1.3</w:t>
      </w:r>
      <w:r>
        <w:tab/>
        <w:t>General rules</w:t>
      </w:r>
      <w:bookmarkEnd w:id="855"/>
      <w:bookmarkEnd w:id="856"/>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w:t>
      </w:r>
      <w:proofErr w:type="gramStart"/>
      <w:r>
        <w:t>i.e.</w:t>
      </w:r>
      <w:proofErr w:type="gramEnd"/>
      <w:r>
        <w:t xml:space="preserv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Heading2"/>
      </w:pPr>
      <w:bookmarkStart w:id="857" w:name="_Toc60777078"/>
      <w:bookmarkStart w:id="858" w:name="_Toc131064792"/>
      <w:r>
        <w:t>6.2</w:t>
      </w:r>
      <w:r>
        <w:tab/>
        <w:t>RRC messages</w:t>
      </w:r>
      <w:bookmarkEnd w:id="857"/>
      <w:bookmarkEnd w:id="858"/>
    </w:p>
    <w:p w14:paraId="06ACE079" w14:textId="77777777" w:rsidR="00162BE3" w:rsidRDefault="00CB0F85">
      <w:pPr>
        <w:pStyle w:val="Heading3"/>
      </w:pPr>
      <w:bookmarkStart w:id="859" w:name="_Toc60777079"/>
      <w:bookmarkStart w:id="860" w:name="_Toc131064793"/>
      <w:r>
        <w:t>6.2.1</w:t>
      </w:r>
      <w:r>
        <w:tab/>
        <w:t>General message structure</w:t>
      </w:r>
      <w:bookmarkEnd w:id="859"/>
      <w:bookmarkEnd w:id="860"/>
    </w:p>
    <w:p w14:paraId="312C3C41" w14:textId="77777777" w:rsidR="00162BE3" w:rsidRDefault="00CB0F85">
      <w:pPr>
        <w:pStyle w:val="Heading4"/>
        <w:rPr>
          <w:i/>
          <w:iCs/>
          <w:lang w:eastAsia="zh-CN"/>
        </w:rPr>
      </w:pPr>
      <w:bookmarkStart w:id="861" w:name="_Toc60777080"/>
      <w:bookmarkStart w:id="862" w:name="_Toc131064794"/>
      <w:r>
        <w:rPr>
          <w:i/>
          <w:iCs/>
          <w:lang w:eastAsia="zh-CN"/>
        </w:rPr>
        <w:t>–</w:t>
      </w:r>
      <w:r>
        <w:rPr>
          <w:i/>
          <w:iCs/>
          <w:lang w:eastAsia="zh-CN"/>
        </w:rPr>
        <w:tab/>
        <w:t>NR-RRC-Definitions</w:t>
      </w:r>
      <w:bookmarkEnd w:id="861"/>
      <w:bookmarkEnd w:id="862"/>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 xml:space="preserve">NR-RRC-Definitions DEFINITIONS AUTOMATIC </w:t>
      </w:r>
      <w:proofErr w:type="gramStart"/>
      <w:r>
        <w:t>TAGS ::=</w:t>
      </w:r>
      <w:proofErr w:type="gramEnd"/>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863" w:name="_Hlk99920787"/>
    </w:p>
    <w:bookmarkEnd w:id="863"/>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Heading4"/>
        <w:rPr>
          <w:i/>
          <w:iCs/>
        </w:rPr>
      </w:pPr>
      <w:bookmarkStart w:id="864" w:name="_Toc131064795"/>
      <w:bookmarkStart w:id="865" w:name="_Toc60777081"/>
      <w:r>
        <w:rPr>
          <w:i/>
          <w:iCs/>
        </w:rPr>
        <w:t>–</w:t>
      </w:r>
      <w:r>
        <w:rPr>
          <w:i/>
          <w:iCs/>
        </w:rPr>
        <w:tab/>
        <w:t>BCCH-BCH-Message</w:t>
      </w:r>
      <w:bookmarkEnd w:id="864"/>
      <w:bookmarkEnd w:id="865"/>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BCCH-BCH-</w:t>
      </w:r>
      <w:proofErr w:type="gramStart"/>
      <w:r>
        <w:t>Message ::=</w:t>
      </w:r>
      <w:proofErr w:type="gramEnd"/>
      <w:r>
        <w:t xml:space="preserve">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BCCH-BCH-</w:t>
      </w:r>
      <w:proofErr w:type="gramStart"/>
      <w:r>
        <w:t>MessageType ::=</w:t>
      </w:r>
      <w:proofErr w:type="gramEnd"/>
      <w:r>
        <w:t xml:space="preserve">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Heading4"/>
        <w:rPr>
          <w:i/>
          <w:iCs/>
        </w:rPr>
      </w:pPr>
      <w:bookmarkStart w:id="866" w:name="_Toc60777082"/>
      <w:bookmarkStart w:id="867" w:name="_Toc131064796"/>
      <w:r>
        <w:rPr>
          <w:i/>
          <w:iCs/>
        </w:rPr>
        <w:t>–</w:t>
      </w:r>
      <w:r>
        <w:rPr>
          <w:i/>
          <w:iCs/>
        </w:rPr>
        <w:tab/>
        <w:t>BCCH-DL-SCH-Message</w:t>
      </w:r>
      <w:bookmarkEnd w:id="866"/>
      <w:bookmarkEnd w:id="867"/>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BCCH-DL-SCH-</w:t>
      </w:r>
      <w:proofErr w:type="gramStart"/>
      <w:r>
        <w:t>Message ::=</w:t>
      </w:r>
      <w:proofErr w:type="gramEnd"/>
      <w:r>
        <w:t xml:space="preserve">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BCCH-DL-SCH-</w:t>
      </w:r>
      <w:proofErr w:type="gramStart"/>
      <w:r>
        <w:t>MessageType ::=</w:t>
      </w:r>
      <w:proofErr w:type="gramEnd"/>
      <w:r>
        <w:t xml:space="preserve">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Heading4"/>
      </w:pPr>
      <w:bookmarkStart w:id="868" w:name="_Toc131064797"/>
      <w:bookmarkStart w:id="869" w:name="_Toc60777083"/>
      <w:r>
        <w:t>–</w:t>
      </w:r>
      <w:r>
        <w:tab/>
      </w:r>
      <w:r>
        <w:rPr>
          <w:i/>
        </w:rPr>
        <w:t>DL-CCCH-Message</w:t>
      </w:r>
      <w:bookmarkEnd w:id="868"/>
      <w:bookmarkEnd w:id="869"/>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DL-CCCH-</w:t>
      </w:r>
      <w:proofErr w:type="gramStart"/>
      <w:r>
        <w:t>Message ::=</w:t>
      </w:r>
      <w:proofErr w:type="gramEnd"/>
      <w:r>
        <w:t xml:space="preserve">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DL-CCCH-</w:t>
      </w:r>
      <w:proofErr w:type="gramStart"/>
      <w:r>
        <w:t>MessageType ::=</w:t>
      </w:r>
      <w:proofErr w:type="gramEnd"/>
      <w:r>
        <w:t xml:space="preserve">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Heading4"/>
        <w:rPr>
          <w:i/>
          <w:iCs/>
        </w:rPr>
      </w:pPr>
      <w:bookmarkStart w:id="870" w:name="_Toc60777084"/>
      <w:bookmarkStart w:id="871" w:name="_Toc131064798"/>
      <w:r>
        <w:rPr>
          <w:i/>
          <w:iCs/>
        </w:rPr>
        <w:t>–</w:t>
      </w:r>
      <w:r>
        <w:rPr>
          <w:i/>
          <w:iCs/>
        </w:rPr>
        <w:tab/>
        <w:t>DL-DCCH-Message</w:t>
      </w:r>
      <w:bookmarkEnd w:id="870"/>
      <w:bookmarkEnd w:id="871"/>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DL-DCCH-</w:t>
      </w:r>
      <w:proofErr w:type="gramStart"/>
      <w:r>
        <w:t>Message ::=</w:t>
      </w:r>
      <w:proofErr w:type="gramEnd"/>
      <w:r>
        <w:t xml:space="preserve">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DL-DCCH-</w:t>
      </w:r>
      <w:proofErr w:type="gramStart"/>
      <w:r>
        <w:t>MessageType ::=</w:t>
      </w:r>
      <w:proofErr w:type="gramEnd"/>
      <w:r>
        <w:t xml:space="preserve">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w:t>
      </w:r>
      <w:proofErr w:type="gramStart"/>
      <w:r>
        <w:t>16  LoggedMeasurementConfiguration</w:t>
      </w:r>
      <w:proofErr w:type="gramEnd"/>
      <w:r>
        <w:t>-r16,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Heading4"/>
        <w:rPr>
          <w:i/>
          <w:iCs/>
        </w:rPr>
      </w:pPr>
      <w:bookmarkStart w:id="872" w:name="_Toc131064799"/>
      <w:r>
        <w:rPr>
          <w:i/>
          <w:iCs/>
        </w:rPr>
        <w:t>–</w:t>
      </w:r>
      <w:r>
        <w:rPr>
          <w:i/>
          <w:iCs/>
        </w:rPr>
        <w:tab/>
        <w:t>MCCH-Message</w:t>
      </w:r>
      <w:bookmarkEnd w:id="872"/>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MCCH-Message-r</w:t>
      </w:r>
      <w:proofErr w:type="gramStart"/>
      <w:r>
        <w:t>17 ::=</w:t>
      </w:r>
      <w:proofErr w:type="gramEnd"/>
      <w:r>
        <w:t xml:space="preserve">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MCCH-MessageType-r</w:t>
      </w:r>
      <w:proofErr w:type="gramStart"/>
      <w:r>
        <w:t>17 ::=</w:t>
      </w:r>
      <w:proofErr w:type="gramEnd"/>
      <w:r>
        <w:t xml:space="preserve">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Heading4"/>
        <w:rPr>
          <w:i/>
          <w:iCs/>
        </w:rPr>
      </w:pPr>
      <w:bookmarkStart w:id="873" w:name="_Toc131064800"/>
      <w:bookmarkStart w:id="874" w:name="_Toc60777085"/>
      <w:r>
        <w:rPr>
          <w:i/>
          <w:iCs/>
        </w:rPr>
        <w:t>–</w:t>
      </w:r>
      <w:r>
        <w:rPr>
          <w:i/>
          <w:iCs/>
        </w:rPr>
        <w:tab/>
        <w:t>PCCH-Message</w:t>
      </w:r>
      <w:bookmarkEnd w:id="873"/>
      <w:bookmarkEnd w:id="874"/>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PCCH-</w:t>
      </w:r>
      <w:proofErr w:type="gramStart"/>
      <w:r>
        <w:t>Message ::=</w:t>
      </w:r>
      <w:proofErr w:type="gramEnd"/>
      <w:r>
        <w:t xml:space="preserve">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PCCH-</w:t>
      </w:r>
      <w:proofErr w:type="gramStart"/>
      <w:r>
        <w:t>MessageType ::=</w:t>
      </w:r>
      <w:proofErr w:type="gramEnd"/>
      <w:r>
        <w:t xml:space="preserve">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w:t>
      </w:r>
      <w:proofErr w:type="gramStart"/>
      <w:r>
        <w:t xml:space="preserve">1  </w:t>
      </w:r>
      <w:r>
        <w:rPr>
          <w:color w:val="993366"/>
        </w:rPr>
        <w:t>NULL</w:t>
      </w:r>
      <w:proofErr w:type="gramEnd"/>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Heading4"/>
      </w:pPr>
      <w:bookmarkStart w:id="875" w:name="_Toc60777086"/>
      <w:bookmarkStart w:id="876" w:name="_Toc131064801"/>
      <w:r>
        <w:t>–</w:t>
      </w:r>
      <w:r>
        <w:tab/>
      </w:r>
      <w:r>
        <w:rPr>
          <w:i/>
        </w:rPr>
        <w:t>UL-CCCH-Message</w:t>
      </w:r>
      <w:bookmarkEnd w:id="875"/>
      <w:bookmarkEnd w:id="876"/>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UL-CCCH-</w:t>
      </w:r>
      <w:proofErr w:type="gramStart"/>
      <w:r>
        <w:t>Message ::=</w:t>
      </w:r>
      <w:proofErr w:type="gramEnd"/>
      <w:r>
        <w:t xml:space="preserve">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UL-CCCH-</w:t>
      </w:r>
      <w:proofErr w:type="gramStart"/>
      <w:r>
        <w:t>MessageType ::=</w:t>
      </w:r>
      <w:proofErr w:type="gramEnd"/>
      <w:r>
        <w:t xml:space="preserve">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Heading4"/>
        <w:rPr>
          <w:i/>
          <w:iCs/>
        </w:rPr>
      </w:pPr>
      <w:bookmarkStart w:id="877" w:name="_Toc60777087"/>
      <w:bookmarkStart w:id="878" w:name="_Toc131064802"/>
      <w:r>
        <w:rPr>
          <w:i/>
          <w:iCs/>
        </w:rPr>
        <w:t>–</w:t>
      </w:r>
      <w:r>
        <w:rPr>
          <w:i/>
          <w:iCs/>
        </w:rPr>
        <w:tab/>
        <w:t>UL-CCCH1-Message</w:t>
      </w:r>
      <w:bookmarkEnd w:id="877"/>
      <w:bookmarkEnd w:id="878"/>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UL-CCCH1-</w:t>
      </w:r>
      <w:proofErr w:type="gramStart"/>
      <w:r>
        <w:t>Message ::=</w:t>
      </w:r>
      <w:proofErr w:type="gramEnd"/>
      <w:r>
        <w:t xml:space="preserve">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UL-CCCH1-</w:t>
      </w:r>
      <w:proofErr w:type="gramStart"/>
      <w:r>
        <w:t>MessageType ::=</w:t>
      </w:r>
      <w:proofErr w:type="gramEnd"/>
      <w:r>
        <w:t xml:space="preserve">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Heading4"/>
        <w:rPr>
          <w:i/>
          <w:iCs/>
        </w:rPr>
      </w:pPr>
      <w:bookmarkStart w:id="879" w:name="_Toc60777088"/>
      <w:bookmarkStart w:id="880" w:name="_Toc131064803"/>
      <w:r>
        <w:rPr>
          <w:i/>
          <w:iCs/>
        </w:rPr>
        <w:t>–</w:t>
      </w:r>
      <w:r>
        <w:rPr>
          <w:i/>
          <w:iCs/>
        </w:rPr>
        <w:tab/>
        <w:t>UL-DCCH-Message</w:t>
      </w:r>
      <w:bookmarkEnd w:id="879"/>
      <w:bookmarkEnd w:id="880"/>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UL-DCCH-</w:t>
      </w:r>
      <w:proofErr w:type="gramStart"/>
      <w:r>
        <w:t>Message ::=</w:t>
      </w:r>
      <w:proofErr w:type="gramEnd"/>
      <w:r>
        <w:t xml:space="preserve">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UL-DCCH-</w:t>
      </w:r>
      <w:proofErr w:type="gramStart"/>
      <w:r>
        <w:t>MessageType ::=</w:t>
      </w:r>
      <w:proofErr w:type="gramEnd"/>
      <w:r>
        <w:t xml:space="preserve">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SimSun"/>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rsidSect="00B0354A">
          <w:footnotePr>
            <w:numRestart w:val="eachSect"/>
          </w:footnotePr>
          <w:pgSz w:w="16840" w:h="11907" w:orient="landscape"/>
          <w:pgMar w:top="1133" w:right="1416" w:bottom="1133" w:left="1133" w:header="850" w:footer="340" w:gutter="0"/>
          <w:cols w:space="720"/>
          <w:formProt w:val="0"/>
          <w:docGrid w:linePitch="272"/>
        </w:sectPr>
      </w:pPr>
    </w:p>
    <w:p w14:paraId="3024E226" w14:textId="77777777" w:rsidR="00162BE3" w:rsidRDefault="00CB0F85">
      <w:pPr>
        <w:pStyle w:val="Heading3"/>
      </w:pPr>
      <w:bookmarkStart w:id="881" w:name="_Toc131064804"/>
      <w:bookmarkStart w:id="882" w:name="_Toc60777089"/>
      <w:bookmarkStart w:id="883" w:name="_Hlk54206646"/>
      <w:r>
        <w:lastRenderedPageBreak/>
        <w:t>6.2.2</w:t>
      </w:r>
      <w:r>
        <w:tab/>
        <w:t>Message definitions</w:t>
      </w:r>
      <w:bookmarkEnd w:id="881"/>
      <w:bookmarkEnd w:id="882"/>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Heading4"/>
        <w:rPr>
          <w:rFonts w:eastAsia="MS Mincho"/>
        </w:rPr>
      </w:pPr>
      <w:bookmarkStart w:id="884" w:name="_Toc131064818"/>
      <w:bookmarkStart w:id="885" w:name="_Toc60777101"/>
      <w:bookmarkEnd w:id="883"/>
      <w:r>
        <w:rPr>
          <w:rFonts w:eastAsia="MS Mincho"/>
        </w:rPr>
        <w:t>–</w:t>
      </w:r>
      <w:r>
        <w:rPr>
          <w:rFonts w:eastAsia="MS Mincho"/>
        </w:rPr>
        <w:tab/>
      </w:r>
      <w:r>
        <w:rPr>
          <w:rFonts w:eastAsia="MS Mincho"/>
          <w:i/>
        </w:rPr>
        <w:t>MeasurementReport</w:t>
      </w:r>
      <w:bookmarkEnd w:id="884"/>
      <w:bookmarkEnd w:id="885"/>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proofErr w:type="gramStart"/>
      <w:r>
        <w:t>MeasurementReport ::=</w:t>
      </w:r>
      <w:proofErr w:type="gramEnd"/>
      <w:r>
        <w:t xml:space="preserve">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MeasurementReport-</w:t>
      </w:r>
      <w:proofErr w:type="gramStart"/>
      <w:r>
        <w:t>IEs ::=</w:t>
      </w:r>
      <w:proofErr w:type="gramEnd"/>
      <w:r>
        <w:t xml:space="preserve">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proofErr w:type="gramStart"/>
      <w:r>
        <w:rPr>
          <w:color w:val="993366"/>
        </w:rPr>
        <w:t>SEQUENCE</w:t>
      </w:r>
      <w:r>
        <w:t>{</w:t>
      </w:r>
      <w:proofErr w:type="gramEnd"/>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Heading4"/>
      </w:pPr>
      <w:bookmarkStart w:id="886" w:name="_Toc60777104"/>
      <w:bookmarkStart w:id="887" w:name="_Toc131064822"/>
      <w:r>
        <w:lastRenderedPageBreak/>
        <w:t>–</w:t>
      </w:r>
      <w:r>
        <w:tab/>
      </w:r>
      <w:r>
        <w:rPr>
          <w:i/>
        </w:rPr>
        <w:t>Paging</w:t>
      </w:r>
      <w:bookmarkEnd w:id="886"/>
      <w:bookmarkEnd w:id="887"/>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proofErr w:type="gramStart"/>
      <w:r>
        <w:t>Paging ::=</w:t>
      </w:r>
      <w:proofErr w:type="gramEnd"/>
      <w:r>
        <w:t xml:space="preserve">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Paging-v1700-</w:t>
      </w:r>
      <w:proofErr w:type="gramStart"/>
      <w:r>
        <w:t>IEs ::=</w:t>
      </w:r>
      <w:proofErr w:type="gramEnd"/>
      <w:r>
        <w:t xml:space="preserve">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proofErr w:type="gramStart"/>
      <w:r>
        <w:t>PagingRecordList ::=</w:t>
      </w:r>
      <w:proofErr w:type="gramEnd"/>
      <w:r>
        <w:t xml:space="preserve">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PagingRecordList-v</w:t>
      </w:r>
      <w:proofErr w:type="gramStart"/>
      <w:r>
        <w:t>1700 ::=</w:t>
      </w:r>
      <w:proofErr w:type="gramEnd"/>
      <w:r>
        <w:t xml:space="preserve">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PagingGroupList-r</w:t>
      </w:r>
      <w:proofErr w:type="gramStart"/>
      <w:r>
        <w:t>17 ::=</w:t>
      </w:r>
      <w:proofErr w:type="gramEnd"/>
      <w:r>
        <w:t xml:space="preserve">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proofErr w:type="gramStart"/>
      <w:r>
        <w:t>PagingRecord ::=</w:t>
      </w:r>
      <w:proofErr w:type="gramEnd"/>
      <w:r>
        <w:t xml:space="preserve">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w:t>
      </w:r>
      <w:proofErr w:type="gramStart"/>
      <w:r>
        <w:t xml:space="preserve">GPP}   </w:t>
      </w:r>
      <w:proofErr w:type="gramEnd"/>
      <w:r>
        <w:t xml:space="preserve">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PagingRecord-v</w:t>
      </w:r>
      <w:proofErr w:type="gramStart"/>
      <w:r>
        <w:t>1700 ::=</w:t>
      </w:r>
      <w:proofErr w:type="gramEnd"/>
      <w:r>
        <w:t xml:space="preserve">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w:t>
      </w:r>
      <w:proofErr w:type="gramStart"/>
      <w:r>
        <w:t xml:space="preserve">voice}   </w:t>
      </w:r>
      <w:proofErr w:type="gramEnd"/>
      <w:r>
        <w:t xml:space="preserv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PagingUE-</w:t>
      </w:r>
      <w:proofErr w:type="gramStart"/>
      <w:r>
        <w:t>Identity ::=</w:t>
      </w:r>
      <w:proofErr w:type="gramEnd"/>
      <w:r>
        <w:t xml:space="preserve">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w:t>
            </w:r>
            <w:proofErr w:type="gramStart"/>
            <w:r>
              <w:rPr>
                <w:bCs/>
                <w:iCs/>
                <w:szCs w:val="22"/>
                <w:lang w:eastAsia="sv-SE"/>
              </w:rPr>
              <w:t>i.e.</w:t>
            </w:r>
            <w:proofErr w:type="gramEnd"/>
            <w:r>
              <w:rPr>
                <w:bCs/>
                <w:iCs/>
                <w:szCs w:val="22"/>
                <w:lang w:eastAsia="sv-SE"/>
              </w:rPr>
              <w:t xml:space="preserv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Heading4"/>
      </w:pPr>
      <w:bookmarkStart w:id="888" w:name="_Toc60777105"/>
      <w:bookmarkStart w:id="889" w:name="_Toc131064823"/>
      <w:r>
        <w:t>–</w:t>
      </w:r>
      <w:r>
        <w:tab/>
      </w:r>
      <w:r>
        <w:rPr>
          <w:i/>
        </w:rPr>
        <w:t>RRCReestablishment</w:t>
      </w:r>
      <w:bookmarkEnd w:id="888"/>
      <w:bookmarkEnd w:id="889"/>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proofErr w:type="gramStart"/>
      <w:r>
        <w:t>RRCReestablishment ::=</w:t>
      </w:r>
      <w:proofErr w:type="gramEnd"/>
      <w:r>
        <w:t xml:space="preserve">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RRCReestablishment-</w:t>
      </w:r>
      <w:proofErr w:type="gramStart"/>
      <w:r>
        <w:t>IEs ::=</w:t>
      </w:r>
      <w:proofErr w:type="gramEnd"/>
      <w:r>
        <w:t xml:space="preserve">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RRCReestablishment-v1700-</w:t>
      </w:r>
      <w:proofErr w:type="gramStart"/>
      <w:r>
        <w:t>IEs ::=</w:t>
      </w:r>
      <w:proofErr w:type="gramEnd"/>
      <w:r>
        <w:t xml:space="preserve">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 xml:space="preserve">present for L2 U2N Remote UE; </w:t>
            </w:r>
            <w:proofErr w:type="gramStart"/>
            <w:r>
              <w:rPr>
                <w:lang w:eastAsia="en-GB"/>
              </w:rPr>
              <w:t>otherwise</w:t>
            </w:r>
            <w:proofErr w:type="gramEnd"/>
            <w:r>
              <w:rPr>
                <w:lang w:eastAsia="en-GB"/>
              </w:rPr>
              <w:t xml:space="preserve"> it is absent.</w:t>
            </w:r>
          </w:p>
        </w:tc>
      </w:tr>
    </w:tbl>
    <w:p w14:paraId="66B73805" w14:textId="77777777" w:rsidR="00162BE3" w:rsidRDefault="00162BE3"/>
    <w:p w14:paraId="1DED1446" w14:textId="77777777" w:rsidR="00162BE3" w:rsidRDefault="00CB0F85">
      <w:pPr>
        <w:pStyle w:val="Heading4"/>
      </w:pPr>
      <w:bookmarkStart w:id="890" w:name="_Toc131064824"/>
      <w:bookmarkStart w:id="891" w:name="_Toc60777106"/>
      <w:r>
        <w:t>–</w:t>
      </w:r>
      <w:r>
        <w:tab/>
      </w:r>
      <w:r>
        <w:rPr>
          <w:i/>
        </w:rPr>
        <w:t>RRCReestablishmentComplete</w:t>
      </w:r>
      <w:bookmarkEnd w:id="890"/>
      <w:bookmarkEnd w:id="891"/>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proofErr w:type="gramStart"/>
      <w:r>
        <w:t>RRCReestablishmentComplete ::=</w:t>
      </w:r>
      <w:proofErr w:type="gramEnd"/>
      <w:r>
        <w:t xml:space="preserve">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RRCReestablishmentComplete-</w:t>
      </w:r>
      <w:proofErr w:type="gramStart"/>
      <w:r>
        <w:t>IEs ::=</w:t>
      </w:r>
      <w:proofErr w:type="gramEnd"/>
      <w:r>
        <w:t xml:space="preserve">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RRCReestablishmentComplete-v1610-</w:t>
      </w:r>
      <w:proofErr w:type="gramStart"/>
      <w:r>
        <w:t>IEs ::=</w:t>
      </w:r>
      <w:proofErr w:type="gramEnd"/>
      <w:r>
        <w:t xml:space="preserve">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Heading4"/>
      </w:pPr>
      <w:bookmarkStart w:id="892" w:name="_Toc131064825"/>
      <w:bookmarkStart w:id="893" w:name="_Toc60777107"/>
      <w:r>
        <w:t>–</w:t>
      </w:r>
      <w:r>
        <w:tab/>
      </w:r>
      <w:r>
        <w:rPr>
          <w:i/>
        </w:rPr>
        <w:t>RRCReestablishmentRequest</w:t>
      </w:r>
      <w:bookmarkEnd w:id="892"/>
      <w:bookmarkEnd w:id="893"/>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proofErr w:type="gramStart"/>
      <w:r>
        <w:t>RRCReestablishmentRequest ::=</w:t>
      </w:r>
      <w:proofErr w:type="gramEnd"/>
      <w:r>
        <w:t xml:space="preserve">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RRCReestablishmentRequest-</w:t>
      </w:r>
      <w:proofErr w:type="gramStart"/>
      <w:r>
        <w:t>IEs ::=</w:t>
      </w:r>
      <w:proofErr w:type="gramEnd"/>
      <w:r>
        <w:t xml:space="preserve">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ReestabUE-</w:t>
      </w:r>
      <w:proofErr w:type="gramStart"/>
      <w:r>
        <w:t>Identity ::=</w:t>
      </w:r>
      <w:proofErr w:type="gramEnd"/>
      <w:r>
        <w:t xml:space="preserve">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proofErr w:type="gramStart"/>
      <w:r>
        <w:t>ReestablishmentCause ::=</w:t>
      </w:r>
      <w:proofErr w:type="gramEnd"/>
      <w:r>
        <w:t xml:space="preserve">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w:t>
            </w:r>
            <w:proofErr w:type="gramStart"/>
            <w:r>
              <w:rPr>
                <w:szCs w:val="22"/>
                <w:lang w:eastAsia="sv-SE"/>
              </w:rPr>
              <w:t>cause</w:t>
            </w:r>
            <w:proofErr w:type="gramEnd"/>
            <w:r>
              <w:rPr>
                <w:szCs w:val="22"/>
                <w:lang w:eastAsia="sv-SE"/>
              </w:rPr>
              <w:t xml:space="preserv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Heading4"/>
      </w:pPr>
      <w:bookmarkStart w:id="894" w:name="_Toc60777108"/>
      <w:bookmarkStart w:id="895" w:name="_Toc131064826"/>
      <w:r>
        <w:t>–</w:t>
      </w:r>
      <w:r>
        <w:tab/>
      </w:r>
      <w:r>
        <w:rPr>
          <w:i/>
        </w:rPr>
        <w:t>RRCReconfiguration</w:t>
      </w:r>
      <w:bookmarkEnd w:id="894"/>
      <w:bookmarkEnd w:id="895"/>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proofErr w:type="gramStart"/>
      <w:r>
        <w:t>RRCReconfiguration ::=</w:t>
      </w:r>
      <w:proofErr w:type="gramEnd"/>
      <w:r>
        <w:t xml:space="preserve">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RRCReconfiguration-</w:t>
      </w:r>
      <w:proofErr w:type="gramStart"/>
      <w:r>
        <w:t>IEs ::=</w:t>
      </w:r>
      <w:proofErr w:type="gramEnd"/>
      <w:r>
        <w:t xml:space="preserve">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RRCReconfiguration-v1530-</w:t>
      </w:r>
      <w:proofErr w:type="gramStart"/>
      <w:r>
        <w:t>IEs ::=</w:t>
      </w:r>
      <w:proofErr w:type="gramEnd"/>
      <w:r>
        <w:t xml:space="preserve">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w:t>
      </w:r>
      <w:proofErr w:type="gramStart"/>
      <w:r>
        <w:t xml:space="preserve">SystemInformation)   </w:t>
      </w:r>
      <w:proofErr w:type="gramEnd"/>
      <w:r>
        <w:t xml:space="preserve">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RRCReconfiguration-v1540-</w:t>
      </w:r>
      <w:proofErr w:type="gramStart"/>
      <w:r>
        <w:t>IEs ::=</w:t>
      </w:r>
      <w:proofErr w:type="gramEnd"/>
      <w:r>
        <w:t xml:space="preserve">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RRCReconfiguration-v1560-</w:t>
      </w:r>
      <w:proofErr w:type="gramStart"/>
      <w:r>
        <w:t>IEs ::=</w:t>
      </w:r>
      <w:proofErr w:type="gramEnd"/>
      <w:r>
        <w:t xml:space="preserve">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w:t>
      </w:r>
      <w:proofErr w:type="gramStart"/>
      <w:r>
        <w:t>{ MRDC</w:t>
      </w:r>
      <w:proofErr w:type="gramEnd"/>
      <w:r>
        <w:t xml:space="preserve">-SecondaryCellGroupConfig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proofErr w:type="gramStart"/>
      <w:r>
        <w:rPr>
          <w:color w:val="993366"/>
        </w:rPr>
        <w:t>OPTIONAL</w:t>
      </w:r>
      <w:r>
        <w:t xml:space="preserve">,   </w:t>
      </w:r>
      <w:proofErr w:type="gramEnd"/>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RRCReconfiguration-v1610-</w:t>
      </w:r>
      <w:proofErr w:type="gramStart"/>
      <w:r>
        <w:t>IEs ::=</w:t>
      </w:r>
      <w:proofErr w:type="gramEnd"/>
      <w:r>
        <w:t xml:space="preserve">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w:t>
      </w:r>
      <w:proofErr w:type="gramStart"/>
      <w:r>
        <w:t>{ BAP</w:t>
      </w:r>
      <w:proofErr w:type="gramEnd"/>
      <w:r>
        <w:t xml:space="preserve">-Config-r16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w:t>
      </w:r>
      <w:proofErr w:type="gramStart"/>
      <w:r>
        <w:t>{ OnDemandSIB</w:t>
      </w:r>
      <w:proofErr w:type="gramEnd"/>
      <w:r>
        <w:t xml:space="preserve">-Request-r16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RRCReconfiguration-v1700-</w:t>
      </w:r>
      <w:proofErr w:type="gramStart"/>
      <w:r>
        <w:t>IEs ::=</w:t>
      </w:r>
      <w:proofErr w:type="gramEnd"/>
      <w:r>
        <w:t xml:space="preserve">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w:t>
      </w:r>
      <w:proofErr w:type="gramStart"/>
      <w:r>
        <w:t>{ SL</w:t>
      </w:r>
      <w:proofErr w:type="gramEnd"/>
      <w:r>
        <w:t xml:space="preserve">-L2RelayUE-Config-r17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w:t>
      </w:r>
      <w:proofErr w:type="gramStart"/>
      <w:r>
        <w:t>{ SL</w:t>
      </w:r>
      <w:proofErr w:type="gramEnd"/>
      <w:r>
        <w:t xml:space="preserve">-L2RemoteUE-Config-r17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w:t>
      </w:r>
      <w:proofErr w:type="gramStart"/>
      <w:r>
        <w:t>{ UL</w:t>
      </w:r>
      <w:proofErr w:type="gramEnd"/>
      <w:r>
        <w:t xml:space="preserve">-GapFR2-Config-r17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proofErr w:type="gramStart"/>
      <w:r>
        <w:rPr>
          <w:color w:val="993366"/>
        </w:rPr>
        <w:t>OPTIONAL</w:t>
      </w:r>
      <w:r>
        <w:t xml:space="preserve">,  </w:t>
      </w:r>
      <w:r>
        <w:rPr>
          <w:color w:val="808080"/>
        </w:rPr>
        <w:t>--</w:t>
      </w:r>
      <w:proofErr w:type="gramEnd"/>
      <w:r>
        <w:rPr>
          <w:color w:val="808080"/>
        </w:rPr>
        <w:t xml:space="preserve"> Need M</w:t>
      </w:r>
    </w:p>
    <w:p w14:paraId="67B8588B" w14:textId="77777777" w:rsidR="00162BE3" w:rsidRDefault="00CB0F85">
      <w:pPr>
        <w:pStyle w:val="PL"/>
      </w:pPr>
      <w:r>
        <w:t xml:space="preserve">    nonCriticalExtension                    </w:t>
      </w:r>
      <w:ins w:id="896" w:author="vivo(Boubacar)" w:date="2023-04-28T10:20:00Z">
        <w:r>
          <w:t>RRCReconfiguration-v1</w:t>
        </w:r>
        <w:r>
          <w:rPr>
            <w:rFonts w:asciiTheme="minorEastAsia" w:eastAsiaTheme="minorEastAsia" w:hAnsiTheme="minorEastAsia" w:hint="eastAsia"/>
            <w:lang w:eastAsia="zh-CN"/>
          </w:rPr>
          <w:t>8</w:t>
        </w:r>
        <w:r>
          <w:rPr>
            <w:rFonts w:ascii="SimSun" w:eastAsia="SimSun" w:hAnsi="SimSun" w:cs="SimSun" w:hint="eastAsia"/>
            <w:lang w:eastAsia="zh-CN"/>
          </w:rPr>
          <w:t>x</w:t>
        </w:r>
        <w:r>
          <w:rPr>
            <w:rFonts w:ascii="SimSun" w:eastAsia="SimSun" w:hAnsi="SimSun" w:cs="SimSun"/>
            <w:lang w:eastAsia="zh-CN"/>
          </w:rPr>
          <w:t>y</w:t>
        </w:r>
        <w:r>
          <w:t>-IEs</w:t>
        </w:r>
      </w:ins>
      <w:del w:id="897" w:author="vivo(Boubacar)" w:date="2023-04-28T10:20:00Z">
        <w:r>
          <w:rPr>
            <w:color w:val="993366"/>
          </w:rPr>
          <w:delText>SEQUENCE</w:delText>
        </w:r>
        <w:r>
          <w:delText xml:space="preserve"> {}</w:delText>
        </w:r>
      </w:del>
      <w:r>
        <w:t xml:space="preserve">                                   </w:t>
      </w:r>
      <w:del w:id="898"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899" w:author="vivo(Boubacar)" w:date="2023-04-28T10:19:00Z"/>
        </w:rPr>
      </w:pPr>
      <w:ins w:id="900" w:author="vivo(Boubacar)" w:date="2023-04-28T10:19:00Z">
        <w:r>
          <w:t>RRCReconfiguration-v1</w:t>
        </w:r>
        <w:r>
          <w:rPr>
            <w:rFonts w:asciiTheme="minorEastAsia" w:eastAsiaTheme="minorEastAsia" w:hAnsiTheme="minorEastAsia" w:hint="eastAsia"/>
            <w:lang w:eastAsia="zh-CN"/>
          </w:rPr>
          <w:t>8</w:t>
        </w:r>
        <w:r>
          <w:rPr>
            <w:rFonts w:ascii="SimSun" w:eastAsia="SimSun" w:hAnsi="SimSun" w:cs="SimSun" w:hint="eastAsia"/>
            <w:lang w:eastAsia="zh-CN"/>
          </w:rPr>
          <w:t>x</w:t>
        </w:r>
        <w:r>
          <w:rPr>
            <w:rFonts w:ascii="SimSun" w:eastAsia="SimSun" w:hAnsi="SimSun" w:cs="SimSun"/>
            <w:lang w:eastAsia="zh-CN"/>
          </w:rPr>
          <w:t>y</w:t>
        </w:r>
        <w:r>
          <w:t>-</w:t>
        </w:r>
        <w:proofErr w:type="gramStart"/>
        <w:r>
          <w:t>IEs ::=</w:t>
        </w:r>
        <w:proofErr w:type="gramEnd"/>
        <w:r>
          <w:t xml:space="preserve">        </w:t>
        </w:r>
        <w:r>
          <w:rPr>
            <w:color w:val="993366"/>
          </w:rPr>
          <w:t>SEQUENCE</w:t>
        </w:r>
        <w:r>
          <w:t xml:space="preserve"> {</w:t>
        </w:r>
      </w:ins>
    </w:p>
    <w:p w14:paraId="6F9C91B7" w14:textId="77777777" w:rsidR="00162BE3" w:rsidRDefault="00CB0F85">
      <w:pPr>
        <w:pStyle w:val="PL"/>
        <w:rPr>
          <w:ins w:id="901" w:author="vivo(Boubacar)" w:date="2023-04-28T10:19:00Z"/>
          <w:color w:val="808080"/>
        </w:rPr>
      </w:pPr>
      <w:ins w:id="902"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903" w:author="vivo(Boubacar)" w:date="2023-04-28T10:19:00Z"/>
        </w:rPr>
      </w:pPr>
      <w:ins w:id="904" w:author="vivo(Boubacar)" w:date="2023-04-28T10:19:00Z">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ins>
    </w:p>
    <w:p w14:paraId="614EFAF1" w14:textId="77777777" w:rsidR="00162BE3" w:rsidRDefault="00CB0F85">
      <w:pPr>
        <w:pStyle w:val="PL"/>
        <w:rPr>
          <w:ins w:id="905" w:author="vivo(Boubacar)" w:date="2023-04-28T10:19:00Z"/>
        </w:rPr>
      </w:pPr>
      <w:ins w:id="906" w:author="vivo(Boubacar)" w:date="2023-04-28T10:19:00Z">
        <w:r>
          <w:t>}</w:t>
        </w:r>
      </w:ins>
    </w:p>
    <w:p w14:paraId="2DFDDFCB" w14:textId="77777777" w:rsidR="00162BE3" w:rsidRDefault="00162BE3">
      <w:pPr>
        <w:pStyle w:val="PL"/>
        <w:rPr>
          <w:ins w:id="907" w:author="vivo(Boubacar)" w:date="2023-04-28T10:19:00Z"/>
        </w:rPr>
      </w:pPr>
    </w:p>
    <w:p w14:paraId="7F7F4C54" w14:textId="77777777" w:rsidR="00162BE3" w:rsidRDefault="00162BE3">
      <w:pPr>
        <w:pStyle w:val="PL"/>
      </w:pPr>
    </w:p>
    <w:p w14:paraId="51A02DB2" w14:textId="77777777" w:rsidR="00162BE3" w:rsidRDefault="00CB0F85">
      <w:pPr>
        <w:pStyle w:val="PL"/>
      </w:pPr>
      <w:r>
        <w:t>MRDC-</w:t>
      </w:r>
      <w:proofErr w:type="gramStart"/>
      <w:r>
        <w:t>SecondaryCellGroupConfig ::=</w:t>
      </w:r>
      <w:proofErr w:type="gramEnd"/>
      <w:r>
        <w:t xml:space="preserve">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BAP-Config-r</w:t>
      </w:r>
      <w:proofErr w:type="gramStart"/>
      <w:r>
        <w:t>16 ::=</w:t>
      </w:r>
      <w:proofErr w:type="gramEnd"/>
      <w:r>
        <w:t xml:space="preserve">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w:t>
      </w:r>
      <w:proofErr w:type="gramStart"/>
      <w:r>
        <w:t xml:space="preserve">both}   </w:t>
      </w:r>
      <w:proofErr w:type="gramEnd"/>
      <w:r>
        <w:t xml:space="preserve">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proofErr w:type="gramStart"/>
      <w:r>
        <w:t>MasterKeyUpdate ::=</w:t>
      </w:r>
      <w:proofErr w:type="gramEnd"/>
      <w:r>
        <w:t xml:space="preserve">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OnDemandSIB-Request-r</w:t>
      </w:r>
      <w:proofErr w:type="gramStart"/>
      <w:r>
        <w:t>16 ::=</w:t>
      </w:r>
      <w:proofErr w:type="gramEnd"/>
      <w:r>
        <w:t xml:space="preserve">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IAB-IP-AddressConfigurationList-r</w:t>
      </w:r>
      <w:proofErr w:type="gramStart"/>
      <w:r>
        <w:t>16 ::=</w:t>
      </w:r>
      <w:proofErr w:type="gramEnd"/>
      <w:r>
        <w:t xml:space="preserve">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IAB-IP-AddressConfiguration-r</w:t>
      </w:r>
      <w:proofErr w:type="gramStart"/>
      <w:r>
        <w:t>16 ::=</w:t>
      </w:r>
      <w:proofErr w:type="gramEnd"/>
      <w:r>
        <w:t xml:space="preserve">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proofErr w:type="gramStart"/>
      <w:r>
        <w:rPr>
          <w:color w:val="993366"/>
        </w:rPr>
        <w:t>OPTIONAL</w:t>
      </w:r>
      <w:r>
        <w:t xml:space="preserve">,  </w:t>
      </w:r>
      <w:r>
        <w:rPr>
          <w:color w:val="808080"/>
        </w:rPr>
        <w:t>--</w:t>
      </w:r>
      <w:proofErr w:type="gramEnd"/>
      <w:r>
        <w:rPr>
          <w:color w:val="808080"/>
        </w:rPr>
        <w:t xml:space="preserve"> Need M</w:t>
      </w:r>
    </w:p>
    <w:p w14:paraId="3586010C" w14:textId="77777777" w:rsidR="00162BE3" w:rsidRDefault="00CB0F85">
      <w:pPr>
        <w:pStyle w:val="PL"/>
        <w:rPr>
          <w:color w:val="808080"/>
        </w:rPr>
      </w:pPr>
      <w:r>
        <w:t xml:space="preserve">    iab-IP-Usage-r16                        IAB-IP-Usage-r16                                                  </w:t>
      </w:r>
      <w:proofErr w:type="gramStart"/>
      <w:r>
        <w:rPr>
          <w:color w:val="993366"/>
        </w:rPr>
        <w:t>OPTIONAL</w:t>
      </w:r>
      <w:r>
        <w:t xml:space="preserve">,  </w:t>
      </w:r>
      <w:r>
        <w:rPr>
          <w:color w:val="808080"/>
        </w:rPr>
        <w:t>--</w:t>
      </w:r>
      <w:proofErr w:type="gramEnd"/>
      <w:r>
        <w:rPr>
          <w:color w:val="808080"/>
        </w:rPr>
        <w:t xml:space="preserve"> Need M</w:t>
      </w:r>
    </w:p>
    <w:p w14:paraId="70E307EB" w14:textId="77777777" w:rsidR="00162BE3" w:rsidRDefault="00CB0F85">
      <w:pPr>
        <w:pStyle w:val="PL"/>
        <w:rPr>
          <w:color w:val="808080"/>
        </w:rPr>
      </w:pPr>
      <w:r>
        <w:lastRenderedPageBreak/>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50B3A50D" w14:textId="77777777" w:rsidR="00162BE3" w:rsidRDefault="00CB0F85">
      <w:pPr>
        <w:pStyle w:val="PL"/>
      </w:pPr>
      <w:r>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SL-ConfigDedicatedEUTRA-Info-r</w:t>
      </w:r>
      <w:proofErr w:type="gramStart"/>
      <w:r>
        <w:t>16 ::=</w:t>
      </w:r>
      <w:proofErr w:type="gramEnd"/>
      <w:r>
        <w:t xml:space="preserve">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UE-TxTEG-RequestUL-TDOA-Config-r</w:t>
      </w:r>
      <w:proofErr w:type="gramStart"/>
      <w:r>
        <w:t>17 ::=</w:t>
      </w:r>
      <w:proofErr w:type="gramEnd"/>
      <w:r>
        <w:t xml:space="preserve">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 xml:space="preserve">This field is not </w:t>
            </w:r>
            <w:proofErr w:type="gramStart"/>
            <w:r>
              <w:rPr>
                <w:szCs w:val="22"/>
                <w:lang w:eastAsia="sv-SE"/>
              </w:rPr>
              <w:t>used</w:t>
            </w:r>
            <w:proofErr w:type="gramEnd"/>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w:t>
            </w:r>
            <w:proofErr w:type="gramStart"/>
            <w:r>
              <w:rPr>
                <w:bCs/>
                <w:lang w:eastAsia="en-GB"/>
              </w:rPr>
              <w:t>includes</w:t>
            </w:r>
            <w:proofErr w:type="gramEnd"/>
            <w:r>
              <w:rPr>
                <w:bCs/>
                <w:lang w:eastAsia="en-GB"/>
              </w:rPr>
              <w:t xml:space="preserve">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Heading4"/>
        <w:rPr>
          <w:i/>
          <w:iCs/>
        </w:rPr>
      </w:pPr>
      <w:bookmarkStart w:id="908" w:name="_Toc60777109"/>
      <w:bookmarkStart w:id="909" w:name="_Toc131064827"/>
      <w:r>
        <w:rPr>
          <w:i/>
          <w:iCs/>
        </w:rPr>
        <w:t>–</w:t>
      </w:r>
      <w:r>
        <w:rPr>
          <w:i/>
          <w:iCs/>
        </w:rPr>
        <w:tab/>
        <w:t>RRCReconfigurationComplete</w:t>
      </w:r>
      <w:bookmarkEnd w:id="908"/>
      <w:bookmarkEnd w:id="909"/>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proofErr w:type="gramStart"/>
      <w:r>
        <w:t>RRCReconfigurationComplete ::=</w:t>
      </w:r>
      <w:proofErr w:type="gramEnd"/>
      <w:r>
        <w:t xml:space="preserve">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lastRenderedPageBreak/>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RRCReconfigurationComplete-</w:t>
      </w:r>
      <w:proofErr w:type="gramStart"/>
      <w:r>
        <w:t>IEs ::=</w:t>
      </w:r>
      <w:proofErr w:type="gramEnd"/>
      <w:r>
        <w:t xml:space="preserve">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RRCReconfigurationComplete-v1530-</w:t>
      </w:r>
      <w:proofErr w:type="gramStart"/>
      <w:r>
        <w:t>IEs ::=</w:t>
      </w:r>
      <w:proofErr w:type="gramEnd"/>
      <w:r>
        <w:t xml:space="preserve">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RRCReconfigurationComplete-v1560-</w:t>
      </w:r>
      <w:proofErr w:type="gramStart"/>
      <w:r>
        <w:t>IEs ::=</w:t>
      </w:r>
      <w:proofErr w:type="gramEnd"/>
      <w:r>
        <w:t xml:space="preserve">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RRCReconfigurationComplete-v1610-</w:t>
      </w:r>
      <w:proofErr w:type="gramStart"/>
      <w:r>
        <w:t>IEs ::=</w:t>
      </w:r>
      <w:proofErr w:type="gramEnd"/>
      <w:r>
        <w:t xml:space="preserve">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RRCReconfigurationComplete-v1640-</w:t>
      </w:r>
      <w:proofErr w:type="gramStart"/>
      <w:r>
        <w:t>IEs ::=</w:t>
      </w:r>
      <w:proofErr w:type="gramEnd"/>
      <w:r>
        <w:t xml:space="preserve">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RRCReconfigurationComplete-v1700-</w:t>
      </w:r>
      <w:proofErr w:type="gramStart"/>
      <w:r>
        <w:t>IEs ::=</w:t>
      </w:r>
      <w:proofErr w:type="gramEnd"/>
      <w:r>
        <w:t xml:space="preserve">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RRCReconfigurationComplete-v1720-</w:t>
      </w:r>
      <w:proofErr w:type="gramStart"/>
      <w:r>
        <w:t>IEs ::=</w:t>
      </w:r>
      <w:proofErr w:type="gramEnd"/>
      <w:r>
        <w:t xml:space="preserve">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Heading4"/>
      </w:pPr>
      <w:bookmarkStart w:id="910" w:name="_Toc60777110"/>
      <w:bookmarkStart w:id="911" w:name="_Toc131064828"/>
      <w:r>
        <w:t>–</w:t>
      </w:r>
      <w:r>
        <w:tab/>
      </w:r>
      <w:r>
        <w:rPr>
          <w:i/>
        </w:rPr>
        <w:t>RRCReject</w:t>
      </w:r>
      <w:bookmarkEnd w:id="910"/>
      <w:bookmarkEnd w:id="911"/>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proofErr w:type="gramStart"/>
      <w:r>
        <w:t>RRCReject ::=</w:t>
      </w:r>
      <w:proofErr w:type="gramEnd"/>
      <w:r>
        <w:t xml:space="preserve">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lastRenderedPageBreak/>
        <w:t>RRCReject-</w:t>
      </w:r>
      <w:proofErr w:type="gramStart"/>
      <w:r>
        <w:t>IEs ::=</w:t>
      </w:r>
      <w:proofErr w:type="gramEnd"/>
      <w:r>
        <w:t xml:space="preserve">                   </w:t>
      </w:r>
      <w:r>
        <w:rPr>
          <w:color w:val="993366"/>
        </w:rPr>
        <w:t>SEQUENCE</w:t>
      </w:r>
      <w:r>
        <w:t xml:space="preserve"> {</w:t>
      </w:r>
    </w:p>
    <w:p w14:paraId="3666861E" w14:textId="77777777" w:rsidR="00162BE3" w:rsidRDefault="00CB0F85">
      <w:pPr>
        <w:pStyle w:val="PL"/>
        <w:rPr>
          <w:color w:val="808080"/>
        </w:rPr>
      </w:pPr>
      <w:r>
        <w:t xml:space="preserve">    waitTime                            RejectWaitTime                                                          </w:t>
      </w:r>
      <w:proofErr w:type="gramStart"/>
      <w:r>
        <w:rPr>
          <w:color w:val="993366"/>
        </w:rPr>
        <w:t>OPTIONAL</w:t>
      </w:r>
      <w:r>
        <w:t xml:space="preserve">,   </w:t>
      </w:r>
      <w:proofErr w:type="gramEnd"/>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proofErr w:type="gramStart"/>
      <w:r>
        <w:rPr>
          <w:color w:val="993366"/>
        </w:rPr>
        <w:t>SEQUENCE</w:t>
      </w:r>
      <w:r>
        <w:t>{</w:t>
      </w:r>
      <w:proofErr w:type="gramEnd"/>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Heading4"/>
      </w:pPr>
      <w:bookmarkStart w:id="912" w:name="_Toc60777111"/>
      <w:bookmarkStart w:id="913" w:name="_Toc131064829"/>
      <w:r>
        <w:t>–</w:t>
      </w:r>
      <w:r>
        <w:tab/>
      </w:r>
      <w:r>
        <w:rPr>
          <w:i/>
        </w:rPr>
        <w:t>RRCRelease</w:t>
      </w:r>
      <w:bookmarkEnd w:id="912"/>
      <w:bookmarkEnd w:id="913"/>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proofErr w:type="gramStart"/>
      <w:r>
        <w:t>RRCRelease ::=</w:t>
      </w:r>
      <w:proofErr w:type="gramEnd"/>
      <w:r>
        <w:t xml:space="preserve">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RRCRelease-</w:t>
      </w:r>
      <w:proofErr w:type="gramStart"/>
      <w:r>
        <w:t>IEs ::=</w:t>
      </w:r>
      <w:proofErr w:type="gramEnd"/>
      <w:r>
        <w:t xml:space="preserve">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proofErr w:type="gramStart"/>
      <w:r>
        <w:rPr>
          <w:color w:val="993366"/>
        </w:rPr>
        <w:t>OPTIONAL</w:t>
      </w:r>
      <w:r>
        <w:t xml:space="preserve">,   </w:t>
      </w:r>
      <w:proofErr w:type="gramEnd"/>
      <w:r>
        <w:rPr>
          <w:color w:val="808080"/>
        </w:rPr>
        <w:t>-- Need N</w:t>
      </w:r>
    </w:p>
    <w:p w14:paraId="5217C62C" w14:textId="77777777" w:rsidR="00162BE3" w:rsidRDefault="00CB0F85">
      <w:pPr>
        <w:pStyle w:val="PL"/>
        <w:rPr>
          <w:color w:val="808080"/>
        </w:rPr>
      </w:pPr>
      <w:r>
        <w:t xml:space="preserve">    cellReselectionPriorities           CellReselectionPriorities                                                   </w:t>
      </w:r>
      <w:proofErr w:type="gramStart"/>
      <w:r>
        <w:rPr>
          <w:color w:val="993366"/>
        </w:rPr>
        <w:t>OPTIONAL</w:t>
      </w:r>
      <w:r>
        <w:t xml:space="preserve">,   </w:t>
      </w:r>
      <w:proofErr w:type="gramEnd"/>
      <w:r>
        <w:rPr>
          <w:color w:val="808080"/>
        </w:rPr>
        <w:t>-- Need R</w:t>
      </w:r>
    </w:p>
    <w:p w14:paraId="751A5BB3" w14:textId="77777777" w:rsidR="00162BE3" w:rsidRDefault="00CB0F85">
      <w:pPr>
        <w:pStyle w:val="PL"/>
        <w:rPr>
          <w:color w:val="808080"/>
        </w:rPr>
      </w:pPr>
      <w:r>
        <w:t xml:space="preserve">    suspendConfig                       SuspendConfig                                                               </w:t>
      </w:r>
      <w:proofErr w:type="gramStart"/>
      <w:r>
        <w:rPr>
          <w:color w:val="993366"/>
        </w:rPr>
        <w:t>OPTIONAL</w:t>
      </w:r>
      <w:r>
        <w:t xml:space="preserve">,   </w:t>
      </w:r>
      <w:proofErr w:type="gramEnd"/>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4EE38FB1"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RRCRelease-v1540-</w:t>
      </w:r>
      <w:proofErr w:type="gramStart"/>
      <w:r>
        <w:t>IEs ::=</w:t>
      </w:r>
      <w:proofErr w:type="gramEnd"/>
      <w:r>
        <w:t xml:space="preserve">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RRCRelease-v1610-</w:t>
      </w:r>
      <w:proofErr w:type="gramStart"/>
      <w:r>
        <w:t>IEs ::=</w:t>
      </w:r>
      <w:proofErr w:type="gramEnd"/>
      <w:r>
        <w:t xml:space="preserve">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RRCRelease-v1650-</w:t>
      </w:r>
      <w:proofErr w:type="gramStart"/>
      <w:r>
        <w:t>IEs ::=</w:t>
      </w:r>
      <w:proofErr w:type="gramEnd"/>
      <w:r>
        <w:t xml:space="preserve">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RRCRelease-v1710-</w:t>
      </w:r>
      <w:proofErr w:type="gramStart"/>
      <w:r>
        <w:t>IEs ::=</w:t>
      </w:r>
      <w:proofErr w:type="gramEnd"/>
      <w:r>
        <w:t xml:space="preserve">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proofErr w:type="gramStart"/>
      <w:r>
        <w:t>RedirectedCarrierInfo ::=</w:t>
      </w:r>
      <w:proofErr w:type="gramEnd"/>
      <w:r>
        <w:t xml:space="preserve">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RedirectedCarrierInfo-</w:t>
      </w:r>
      <w:proofErr w:type="gramStart"/>
      <w:r>
        <w:t>EUTRA ::=</w:t>
      </w:r>
      <w:proofErr w:type="gramEnd"/>
      <w:r>
        <w:t xml:space="preserve">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w:t>
      </w:r>
      <w:proofErr w:type="gramStart"/>
      <w:r>
        <w:t>epc,fiveGC</w:t>
      </w:r>
      <w:proofErr w:type="gramEnd"/>
      <w:r>
        <w:t xml:space="preserve">}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proofErr w:type="gramStart"/>
      <w:r>
        <w:t>CarrierInfoNR ::=</w:t>
      </w:r>
      <w:proofErr w:type="gramEnd"/>
      <w:r>
        <w:t xml:space="preserve">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proofErr w:type="gramStart"/>
      <w:r>
        <w:rPr>
          <w:color w:val="993366"/>
        </w:rPr>
        <w:t>OPTIONAL</w:t>
      </w:r>
      <w:r>
        <w:t xml:space="preserve">,   </w:t>
      </w:r>
      <w:proofErr w:type="gramEnd"/>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proofErr w:type="gramStart"/>
      <w:r>
        <w:t>SuspendConfig ::=</w:t>
      </w:r>
      <w:proofErr w:type="gramEnd"/>
      <w:r>
        <w:t xml:space="preserve">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proofErr w:type="gramStart"/>
      <w:r>
        <w:rPr>
          <w:color w:val="993366"/>
        </w:rPr>
        <w:t>OPTIONAL</w:t>
      </w:r>
      <w:r>
        <w:t xml:space="preserve">,   </w:t>
      </w:r>
      <w:proofErr w:type="gramEnd"/>
      <w:r>
        <w:rPr>
          <w:color w:val="808080"/>
        </w:rPr>
        <w:t>-- Need M</w:t>
      </w:r>
    </w:p>
    <w:p w14:paraId="1AF296E6" w14:textId="77777777" w:rsidR="00162BE3" w:rsidRDefault="00CB0F85">
      <w:pPr>
        <w:pStyle w:val="PL"/>
        <w:rPr>
          <w:color w:val="808080"/>
        </w:rPr>
      </w:pPr>
      <w:r>
        <w:t xml:space="preserve">    t380                                PeriodicRNAU-TimerValue                                             </w:t>
      </w:r>
      <w:proofErr w:type="gramStart"/>
      <w:r>
        <w:rPr>
          <w:color w:val="993366"/>
        </w:rPr>
        <w:t>OPTIONAL</w:t>
      </w:r>
      <w:r>
        <w:t xml:space="preserve">,   </w:t>
      </w:r>
      <w:proofErr w:type="gramEnd"/>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DengXian"/>
        </w:rPr>
        <w:t>sl-UEIdentityRemote-r17</w:t>
      </w:r>
      <w:r>
        <w:t xml:space="preserve">             </w:t>
      </w:r>
      <w:r>
        <w:rPr>
          <w:rFonts w:eastAsia="DengXian"/>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w:t>
      </w:r>
      <w:proofErr w:type="gramStart"/>
      <w:r>
        <w:t>{ SDT</w:t>
      </w:r>
      <w:proofErr w:type="gramEnd"/>
      <w:r>
        <w:t xml:space="preserve">-Config-r17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w:t>
      </w:r>
      <w:proofErr w:type="gramStart"/>
      <w:r>
        <w:t>{ SRS</w:t>
      </w:r>
      <w:proofErr w:type="gramEnd"/>
      <w:r>
        <w:t xml:space="preserve">-PosRRC-Inactive-r17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PeriodicRNAU-</w:t>
      </w:r>
      <w:proofErr w:type="gramStart"/>
      <w:r>
        <w:t>TimerValue ::=</w:t>
      </w:r>
      <w:proofErr w:type="gramEnd"/>
      <w:r>
        <w:t xml:space="preserve">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proofErr w:type="gramStart"/>
      <w:r>
        <w:t>CellReselectionPriorities ::=</w:t>
      </w:r>
      <w:proofErr w:type="gramEnd"/>
      <w:r>
        <w:t xml:space="preserve">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proofErr w:type="gramStart"/>
      <w:r>
        <w:rPr>
          <w:color w:val="993366"/>
        </w:rPr>
        <w:t>OPTIONAL</w:t>
      </w:r>
      <w:r>
        <w:t xml:space="preserve">,   </w:t>
      </w:r>
      <w:proofErr w:type="gramEnd"/>
      <w:r>
        <w:t xml:space="preserve">    </w:t>
      </w:r>
      <w:r>
        <w:rPr>
          <w:color w:val="808080"/>
        </w:rPr>
        <w:t>-- Need M</w:t>
      </w:r>
    </w:p>
    <w:p w14:paraId="7F55E727" w14:textId="77777777" w:rsidR="00162BE3" w:rsidRDefault="00CB0F85">
      <w:pPr>
        <w:pStyle w:val="PL"/>
        <w:rPr>
          <w:color w:val="808080"/>
        </w:rPr>
      </w:pPr>
      <w:r>
        <w:t xml:space="preserve">    freqPriorityListNR                  FreqPriorityListNR                                                  </w:t>
      </w:r>
      <w:proofErr w:type="gramStart"/>
      <w:r>
        <w:rPr>
          <w:color w:val="993366"/>
        </w:rPr>
        <w:t>OPTIONAL</w:t>
      </w:r>
      <w:r>
        <w:t xml:space="preserve">,   </w:t>
      </w:r>
      <w:proofErr w:type="gramEnd"/>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proofErr w:type="gramStart"/>
      <w:r>
        <w:rPr>
          <w:color w:val="993366"/>
        </w:rPr>
        <w:t>OPTIONAL</w:t>
      </w:r>
      <w:r>
        <w:t xml:space="preserve">,   </w:t>
      </w:r>
      <w:proofErr w:type="gramEnd"/>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proofErr w:type="gramStart"/>
      <w:r>
        <w:t>PagingCycle ::=</w:t>
      </w:r>
      <w:proofErr w:type="gramEnd"/>
      <w:r>
        <w:t xml:space="preserve">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ExtendedPagingCycle-r</w:t>
      </w:r>
      <w:proofErr w:type="gramStart"/>
      <w:r>
        <w:t>17 ::=</w:t>
      </w:r>
      <w:proofErr w:type="gramEnd"/>
      <w:r>
        <w:t xml:space="preserve">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proofErr w:type="gramStart"/>
      <w:r>
        <w:t>FreqPriorityListEUTRA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proofErr w:type="gramStart"/>
      <w:r>
        <w:t>FreqPriorityListNR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proofErr w:type="gramStart"/>
      <w:r>
        <w:t>FreqPriorityEUTRA ::=</w:t>
      </w:r>
      <w:proofErr w:type="gramEnd"/>
      <w:r>
        <w:t xml:space="preserve">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proofErr w:type="gramStart"/>
      <w:r>
        <w:t>FreqPriorityNR ::=</w:t>
      </w:r>
      <w:proofErr w:type="gramEnd"/>
      <w:r>
        <w:t xml:space="preserve">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RAN-</w:t>
      </w:r>
      <w:proofErr w:type="gramStart"/>
      <w:r>
        <w:t>NotificationAreaInfo ::=</w:t>
      </w:r>
      <w:proofErr w:type="gramEnd"/>
      <w:r>
        <w:t xml:space="preserve">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PLMN-RAN-</w:t>
      </w:r>
      <w:proofErr w:type="gramStart"/>
      <w:r>
        <w:t>AreaCellList ::=</w:t>
      </w:r>
      <w:proofErr w:type="gramEnd"/>
      <w:r>
        <w:t xml:space="preserve">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lastRenderedPageBreak/>
        <w:t>PLMN-RAN-</w:t>
      </w:r>
      <w:proofErr w:type="gramStart"/>
      <w:r>
        <w:t>AreaCell ::=</w:t>
      </w:r>
      <w:proofErr w:type="gramEnd"/>
      <w:r>
        <w:t xml:space="preserve">               </w:t>
      </w:r>
      <w:r>
        <w:rPr>
          <w:color w:val="993366"/>
        </w:rPr>
        <w:t>SEQUENCE</w:t>
      </w:r>
      <w:r>
        <w:t xml:space="preserve"> {</w:t>
      </w:r>
    </w:p>
    <w:p w14:paraId="2F6FE831" w14:textId="77777777" w:rsidR="00162BE3" w:rsidRDefault="00CB0F85">
      <w:pPr>
        <w:pStyle w:val="PL"/>
        <w:rPr>
          <w:color w:val="808080"/>
        </w:rPr>
      </w:pPr>
      <w:r>
        <w:t xml:space="preserve">    plmn-Identity                       PLMN-Identity                                                       </w:t>
      </w:r>
      <w:proofErr w:type="gramStart"/>
      <w:r>
        <w:rPr>
          <w:color w:val="993366"/>
        </w:rPr>
        <w:t>OPTIONAL</w:t>
      </w:r>
      <w:r>
        <w:t xml:space="preserve">,   </w:t>
      </w:r>
      <w:proofErr w:type="gramEnd"/>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w:t>
      </w:r>
      <w:proofErr w:type="gramStart"/>
      <w:r>
        <w:t>1..</w:t>
      </w:r>
      <w:proofErr w:type="gramEnd"/>
      <w:r>
        <w:t>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PLMN-RAN-</w:t>
      </w:r>
      <w:proofErr w:type="gramStart"/>
      <w:r>
        <w:t>AreaConfigList ::=</w:t>
      </w:r>
      <w:proofErr w:type="gramEnd"/>
      <w:r>
        <w:t xml:space="preserve">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PLMN-RAN-</w:t>
      </w:r>
      <w:proofErr w:type="gramStart"/>
      <w:r>
        <w:t>AreaConfig ::=</w:t>
      </w:r>
      <w:proofErr w:type="gramEnd"/>
      <w:r>
        <w:t xml:space="preserve">             </w:t>
      </w:r>
      <w:r>
        <w:rPr>
          <w:color w:val="993366"/>
        </w:rPr>
        <w:t>SEQUENCE</w:t>
      </w:r>
      <w:r>
        <w:t xml:space="preserve"> {</w:t>
      </w:r>
    </w:p>
    <w:p w14:paraId="444B91D5" w14:textId="77777777" w:rsidR="00162BE3" w:rsidRDefault="00CB0F85">
      <w:pPr>
        <w:pStyle w:val="PL"/>
        <w:rPr>
          <w:color w:val="808080"/>
        </w:rPr>
      </w:pPr>
      <w:r>
        <w:t xml:space="preserve">    plmn-Identity                       PLMN-Identity                                                       </w:t>
      </w:r>
      <w:proofErr w:type="gramStart"/>
      <w:r>
        <w:rPr>
          <w:color w:val="993366"/>
        </w:rPr>
        <w:t>OPTIONAL</w:t>
      </w:r>
      <w:r>
        <w:t xml:space="preserve">,   </w:t>
      </w:r>
      <w:proofErr w:type="gramEnd"/>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w:t>
      </w:r>
      <w:proofErr w:type="gramStart"/>
      <w:r>
        <w:t>1..</w:t>
      </w:r>
      <w:proofErr w:type="gramEnd"/>
      <w:r>
        <w:t>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RAN-</w:t>
      </w:r>
      <w:proofErr w:type="gramStart"/>
      <w:r>
        <w:t>AreaConfig ::=</w:t>
      </w:r>
      <w:proofErr w:type="gramEnd"/>
      <w:r>
        <w:t xml:space="preserve">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w:t>
      </w:r>
      <w:proofErr w:type="gramStart"/>
      <w:r>
        <w:t>1..</w:t>
      </w:r>
      <w:proofErr w:type="gramEnd"/>
      <w:r>
        <w:t>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SDT-Config-r</w:t>
      </w:r>
      <w:proofErr w:type="gramStart"/>
      <w:r>
        <w:t>17 ::=</w:t>
      </w:r>
      <w:proofErr w:type="gramEnd"/>
      <w:r>
        <w:t xml:space="preserve">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w:t>
      </w:r>
      <w:proofErr w:type="gramStart"/>
      <w:r>
        <w:t>0..</w:t>
      </w:r>
      <w:proofErr w:type="gramEnd"/>
      <w:r>
        <w:t>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w:t>
      </w:r>
      <w:proofErr w:type="gramStart"/>
      <w:r>
        <w:t xml:space="preserve">allowed}   </w:t>
      </w:r>
      <w:proofErr w:type="gramEnd"/>
      <w:r>
        <w:t xml:space="preserve">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proofErr w:type="gramStart"/>
      <w:r>
        <w:rPr>
          <w:color w:val="993366"/>
        </w:rPr>
        <w:t>OPTIONAL</w:t>
      </w:r>
      <w:r>
        <w:t xml:space="preserve">,   </w:t>
      </w:r>
      <w:proofErr w:type="gramEnd"/>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w:t>
      </w:r>
      <w:proofErr w:type="gramStart"/>
      <w:r>
        <w:t>{ cell</w:t>
      </w:r>
      <w:proofErr w:type="gramEnd"/>
      <w:r>
        <w:t xml:space="preserve">,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SDT-CG-Config-r</w:t>
      </w:r>
      <w:proofErr w:type="gramStart"/>
      <w:r>
        <w:t>17 ::=</w:t>
      </w:r>
      <w:proofErr w:type="gramEnd"/>
      <w:r>
        <w:t xml:space="preserve">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SDT-MAC-PHY-CG-Config-r</w:t>
      </w:r>
      <w:proofErr w:type="gramStart"/>
      <w:r>
        <w:t>17 ::=</w:t>
      </w:r>
      <w:proofErr w:type="gramEnd"/>
      <w:r>
        <w:t xml:space="preserve">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SimSun"/>
          <w:color w:val="808080"/>
        </w:rPr>
      </w:pPr>
      <w:r>
        <w:t xml:space="preserve">    cg-SDT-Config</w:t>
      </w:r>
      <w:r>
        <w:rPr>
          <w:rFonts w:eastAsia="SimSun"/>
        </w:rPr>
        <w:t>LCH-</w:t>
      </w:r>
      <w:r>
        <w:t>Restriction</w:t>
      </w:r>
      <w:r>
        <w:rPr>
          <w:rFonts w:eastAsia="SimSun"/>
        </w:rPr>
        <w:t>ToAddModList</w:t>
      </w:r>
      <w:r>
        <w:t>-r17</w:t>
      </w:r>
      <w:r>
        <w:rPr>
          <w:rFonts w:eastAsia="SimSun"/>
        </w:rP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w:t>
      </w:r>
      <w:r>
        <w:rPr>
          <w:rFonts w:eastAsia="SimSun"/>
        </w:rPr>
        <w:t>CG</w:t>
      </w:r>
      <w:r>
        <w:t>-SDT-Config</w:t>
      </w:r>
      <w:r>
        <w:rPr>
          <w:rFonts w:eastAsia="SimSun"/>
        </w:rPr>
        <w:t>LCH-</w:t>
      </w:r>
      <w:r>
        <w:t>Restriction-r17</w:t>
      </w:r>
      <w:r>
        <w:rPr>
          <w:rFonts w:eastAsia="SimSun"/>
        </w:rPr>
        <w:t xml:space="preserve"> </w:t>
      </w:r>
      <w:r>
        <w:rPr>
          <w:color w:val="993366"/>
        </w:rPr>
        <w:t>OPTIONAL</w:t>
      </w:r>
      <w:r>
        <w:t xml:space="preserve">,   </w:t>
      </w:r>
      <w:r>
        <w:rPr>
          <w:color w:val="808080"/>
        </w:rPr>
        <w:t xml:space="preserve">-- Need </w:t>
      </w:r>
      <w:r>
        <w:rPr>
          <w:rFonts w:eastAsia="SimSun"/>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proofErr w:type="gramStart"/>
      <w:r>
        <w:rPr>
          <w:color w:val="993366"/>
        </w:rPr>
        <w:t>OPTIONAL</w:t>
      </w:r>
      <w:r>
        <w:t xml:space="preserve">,   </w:t>
      </w:r>
      <w:proofErr w:type="gramEnd"/>
      <w:r>
        <w:rPr>
          <w:color w:val="808080"/>
        </w:rPr>
        <w:t>-- Need M</w:t>
      </w:r>
    </w:p>
    <w:p w14:paraId="29579F66" w14:textId="77777777" w:rsidR="00162BE3" w:rsidRDefault="00CB0F85">
      <w:pPr>
        <w:pStyle w:val="PL"/>
        <w:rPr>
          <w:color w:val="808080"/>
        </w:rPr>
      </w:pPr>
      <w:r>
        <w:t xml:space="preserve">    cg-SDT-ConfigInitialBWP-SUL-r17       SetupRelease {BWP-UplinkDedicatedSDT-r17}                     </w:t>
      </w:r>
      <w:proofErr w:type="gramStart"/>
      <w:r>
        <w:rPr>
          <w:color w:val="993366"/>
        </w:rPr>
        <w:t>OPTIONAL</w:t>
      </w:r>
      <w:r>
        <w:t xml:space="preserve">,   </w:t>
      </w:r>
      <w:proofErr w:type="gramEnd"/>
      <w:r>
        <w:rPr>
          <w:color w:val="808080"/>
        </w:rPr>
        <w:t>-- Need M</w:t>
      </w:r>
    </w:p>
    <w:p w14:paraId="218ADBA1" w14:textId="77777777" w:rsidR="00162BE3" w:rsidRDefault="00CB0F85">
      <w:pPr>
        <w:pStyle w:val="PL"/>
        <w:rPr>
          <w:color w:val="808080"/>
        </w:rPr>
      </w:pPr>
      <w:r>
        <w:t xml:space="preserve">    cg-SDT-ConfigInitialBWP-DL-r17        BWP-DownlinkDedicatedSDT-r17                                  </w:t>
      </w:r>
      <w:proofErr w:type="gramStart"/>
      <w:r>
        <w:rPr>
          <w:color w:val="993366"/>
        </w:rPr>
        <w:t>OPTIONAL</w:t>
      </w:r>
      <w:r>
        <w:t xml:space="preserve">,   </w:t>
      </w:r>
      <w:proofErr w:type="gramEnd"/>
      <w:r>
        <w:rPr>
          <w:color w:val="808080"/>
        </w:rPr>
        <w:t>-- Need M</w:t>
      </w:r>
    </w:p>
    <w:p w14:paraId="67188594" w14:textId="77777777" w:rsidR="00162BE3" w:rsidRDefault="00CB0F85">
      <w:pPr>
        <w:pStyle w:val="PL"/>
        <w:rPr>
          <w:color w:val="808080"/>
        </w:rPr>
      </w:pPr>
      <w:r>
        <w:t xml:space="preserve">    cg-SDT-TimeAlignmentTimer-r17           TimeAlignmentTimer                                              </w:t>
      </w:r>
      <w:proofErr w:type="gramStart"/>
      <w:r>
        <w:rPr>
          <w:color w:val="993366"/>
        </w:rPr>
        <w:t>OPTIONAL</w:t>
      </w:r>
      <w:r>
        <w:t xml:space="preserve">,   </w:t>
      </w:r>
      <w:proofErr w:type="gramEnd"/>
      <w:r>
        <w:rPr>
          <w:color w:val="808080"/>
        </w:rPr>
        <w:t>-- Need M</w:t>
      </w:r>
    </w:p>
    <w:p w14:paraId="32C973A8" w14:textId="77777777" w:rsidR="00162BE3" w:rsidRDefault="00CB0F85">
      <w:pPr>
        <w:pStyle w:val="PL"/>
        <w:rPr>
          <w:color w:val="808080"/>
        </w:rPr>
      </w:pPr>
      <w:r>
        <w:t xml:space="preserve">    cg-SDT-RSRP-ThresholdSSB-r17            RSRP-Range                                                      </w:t>
      </w:r>
      <w:proofErr w:type="gramStart"/>
      <w:r>
        <w:rPr>
          <w:color w:val="993366"/>
        </w:rPr>
        <w:t>OPTIONAL</w:t>
      </w:r>
      <w:r>
        <w:t xml:space="preserve">,   </w:t>
      </w:r>
      <w:proofErr w:type="gramEnd"/>
      <w:r>
        <w:rPr>
          <w:color w:val="808080"/>
        </w:rPr>
        <w:t>-- Need M</w:t>
      </w:r>
    </w:p>
    <w:p w14:paraId="7566B54A" w14:textId="77777777" w:rsidR="00162BE3" w:rsidRDefault="00CB0F85">
      <w:pPr>
        <w:pStyle w:val="PL"/>
        <w:rPr>
          <w:color w:val="808080"/>
        </w:rPr>
      </w:pPr>
      <w:r>
        <w:t xml:space="preserve">    </w:t>
      </w:r>
      <w:bookmarkStart w:id="914" w:name="_Hlk95905177"/>
      <w:r>
        <w:t>cg-SDT-TA-Valid</w:t>
      </w:r>
      <w:bookmarkEnd w:id="914"/>
      <w:r>
        <w:t xml:space="preserve">ationConfig-r17          SetupRelease </w:t>
      </w:r>
      <w:proofErr w:type="gramStart"/>
      <w:r>
        <w:t>{ CG</w:t>
      </w:r>
      <w:proofErr w:type="gramEnd"/>
      <w:r>
        <w:t xml:space="preserve">-SDT-TA-ValidationConfig-r17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proofErr w:type="gramStart"/>
      <w:r>
        <w:rPr>
          <w:color w:val="993366"/>
        </w:rPr>
        <w:t>OPTIONAL</w:t>
      </w:r>
      <w:r>
        <w:t xml:space="preserve">,   </w:t>
      </w:r>
      <w:proofErr w:type="gramEnd"/>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CG-SDT-TA-ValidationConfig-r</w:t>
      </w:r>
      <w:proofErr w:type="gramStart"/>
      <w:r>
        <w:t>17 ::=</w:t>
      </w:r>
      <w:proofErr w:type="gramEnd"/>
      <w:r>
        <w:t xml:space="preserve">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w:t>
      </w:r>
      <w:proofErr w:type="gramStart"/>
      <w:r>
        <w:t>{ dB</w:t>
      </w:r>
      <w:proofErr w:type="gramEnd"/>
      <w:r>
        <w:t>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BWP-DownlinkDedicatedSDT-r</w:t>
      </w:r>
      <w:proofErr w:type="gramStart"/>
      <w:r>
        <w:t>17 ::=</w:t>
      </w:r>
      <w:proofErr w:type="gramEnd"/>
      <w:r>
        <w:t xml:space="preserve">    </w:t>
      </w:r>
      <w:r>
        <w:rPr>
          <w:color w:val="993366"/>
        </w:rPr>
        <w:t>SEQUENCE</w:t>
      </w:r>
      <w:r>
        <w:t xml:space="preserve"> {</w:t>
      </w:r>
    </w:p>
    <w:p w14:paraId="6E669082" w14:textId="77777777" w:rsidR="00162BE3" w:rsidRDefault="00CB0F85">
      <w:pPr>
        <w:pStyle w:val="PL"/>
        <w:rPr>
          <w:color w:val="808080"/>
        </w:rPr>
      </w:pPr>
      <w:r>
        <w:t xml:space="preserve">    pdcch-Config-r17                    SetupRelease </w:t>
      </w:r>
      <w:proofErr w:type="gramStart"/>
      <w:r>
        <w:t>{ PDCCH</w:t>
      </w:r>
      <w:proofErr w:type="gramEnd"/>
      <w:r>
        <w:t xml:space="preserve">-Config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w:t>
      </w:r>
      <w:proofErr w:type="gramStart"/>
      <w:r>
        <w:t>{ PDSCH</w:t>
      </w:r>
      <w:proofErr w:type="gramEnd"/>
      <w:r>
        <w:t xml:space="preserve">-Config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BWP-UplinkDedicatedSDT-r</w:t>
      </w:r>
      <w:proofErr w:type="gramStart"/>
      <w:r>
        <w:t>17 ::=</w:t>
      </w:r>
      <w:proofErr w:type="gramEnd"/>
      <w:r>
        <w:t xml:space="preserve">      </w:t>
      </w:r>
      <w:r>
        <w:rPr>
          <w:color w:val="993366"/>
        </w:rPr>
        <w:t>SEQUENCE</w:t>
      </w:r>
      <w:r>
        <w:t xml:space="preserve"> {</w:t>
      </w:r>
    </w:p>
    <w:p w14:paraId="7837AAFF" w14:textId="77777777" w:rsidR="00162BE3" w:rsidRDefault="00CB0F85">
      <w:pPr>
        <w:pStyle w:val="PL"/>
        <w:rPr>
          <w:color w:val="808080"/>
        </w:rPr>
      </w:pPr>
      <w:r>
        <w:t xml:space="preserve">    pusch-Config-r17                    SetupRelease </w:t>
      </w:r>
      <w:proofErr w:type="gramStart"/>
      <w:r>
        <w:t>{ PUSCH</w:t>
      </w:r>
      <w:proofErr w:type="gramEnd"/>
      <w:r>
        <w:t xml:space="preserve">-Config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proofErr w:type="gramStart"/>
      <w:r>
        <w:rPr>
          <w:color w:val="993366"/>
        </w:rPr>
        <w:t>OPTIONAL</w:t>
      </w:r>
      <w:r>
        <w:t xml:space="preserve">,   </w:t>
      </w:r>
      <w:proofErr w:type="gramEnd"/>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proofErr w:type="gramStart"/>
      <w:r>
        <w:rPr>
          <w:color w:val="993366"/>
        </w:rPr>
        <w:t>OPTIONAL</w:t>
      </w:r>
      <w:r>
        <w:t xml:space="preserve">,   </w:t>
      </w:r>
      <w:proofErr w:type="gramEnd"/>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CG-SDT-ConfigLCH-Restriction-r</w:t>
      </w:r>
      <w:proofErr w:type="gramStart"/>
      <w:r>
        <w:t>17 ::=</w:t>
      </w:r>
      <w:proofErr w:type="gramEnd"/>
      <w:r>
        <w:t xml:space="preserve">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w:t>
      </w:r>
      <w:proofErr w:type="gramStart"/>
      <w:r>
        <w:t>0..</w:t>
      </w:r>
      <w:proofErr w:type="gramEnd"/>
      <w:r>
        <w:t xml:space="preserve">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SimSun"/>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SRS-PosRRC-Inactive-r</w:t>
      </w:r>
      <w:proofErr w:type="gramStart"/>
      <w:r>
        <w:t>17 ::=</w:t>
      </w:r>
      <w:proofErr w:type="gramEnd"/>
      <w:r>
        <w:t xml:space="preserve">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SRS-PosRRC-InactiveConfig-r</w:t>
      </w:r>
      <w:proofErr w:type="gramStart"/>
      <w:r>
        <w:t>17 ::=</w:t>
      </w:r>
      <w:proofErr w:type="gramEnd"/>
      <w:r>
        <w:t xml:space="preserve">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proofErr w:type="gramStart"/>
      <w:r>
        <w:rPr>
          <w:color w:val="993366"/>
        </w:rPr>
        <w:t>OPTIONAL</w:t>
      </w:r>
      <w:r>
        <w:t xml:space="preserve">,   </w:t>
      </w:r>
      <w:proofErr w:type="gramEnd"/>
      <w:r>
        <w:t xml:space="preserve"> </w:t>
      </w:r>
      <w:r>
        <w:rPr>
          <w:color w:val="808080"/>
        </w:rPr>
        <w:t>-- Need R</w:t>
      </w:r>
    </w:p>
    <w:p w14:paraId="36986359" w14:textId="77777777" w:rsidR="00162BE3" w:rsidRDefault="00CB0F85">
      <w:pPr>
        <w:pStyle w:val="PL"/>
        <w:rPr>
          <w:color w:val="808080"/>
        </w:rPr>
      </w:pPr>
      <w:r>
        <w:t xml:space="preserve">    srs-PosConfigSUL-r17                    SRS-PosConfig-r17                                                   </w:t>
      </w:r>
      <w:proofErr w:type="gramStart"/>
      <w:r>
        <w:rPr>
          <w:color w:val="993366"/>
        </w:rPr>
        <w:t>OPTIONAL</w:t>
      </w:r>
      <w:r>
        <w:t xml:space="preserve">,   </w:t>
      </w:r>
      <w:proofErr w:type="gramEnd"/>
      <w:r>
        <w:t xml:space="preserve"> </w:t>
      </w:r>
      <w:r>
        <w:rPr>
          <w:color w:val="808080"/>
        </w:rPr>
        <w:t>-- Need R</w:t>
      </w:r>
    </w:p>
    <w:p w14:paraId="0F282394" w14:textId="77777777" w:rsidR="00162BE3" w:rsidRDefault="00CB0F85">
      <w:pPr>
        <w:pStyle w:val="PL"/>
        <w:rPr>
          <w:color w:val="808080"/>
        </w:rPr>
      </w:pPr>
      <w:r>
        <w:t xml:space="preserve">    bwp-NUL-r17                             BWP                                                                 </w:t>
      </w:r>
      <w:proofErr w:type="gramStart"/>
      <w:r>
        <w:rPr>
          <w:color w:val="993366"/>
        </w:rPr>
        <w:t>OPTIONAL</w:t>
      </w:r>
      <w:r>
        <w:t xml:space="preserve">,   </w:t>
      </w:r>
      <w:proofErr w:type="gramEnd"/>
      <w:r>
        <w:t xml:space="preserve"> </w:t>
      </w:r>
      <w:r>
        <w:rPr>
          <w:color w:val="808080"/>
        </w:rPr>
        <w:t>-- Need S</w:t>
      </w:r>
    </w:p>
    <w:p w14:paraId="11E99ADE" w14:textId="77777777" w:rsidR="00162BE3" w:rsidRDefault="00CB0F85">
      <w:pPr>
        <w:pStyle w:val="PL"/>
        <w:rPr>
          <w:color w:val="808080"/>
        </w:rPr>
      </w:pPr>
      <w:r>
        <w:t xml:space="preserve">    bwp-SUL-r17                             BWP                                                                 </w:t>
      </w:r>
      <w:proofErr w:type="gramStart"/>
      <w:r>
        <w:rPr>
          <w:color w:val="993366"/>
        </w:rPr>
        <w:t>OPTIONAL</w:t>
      </w:r>
      <w:r>
        <w:t xml:space="preserve">,   </w:t>
      </w:r>
      <w:proofErr w:type="gramEnd"/>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proofErr w:type="gramStart"/>
      <w:r>
        <w:rPr>
          <w:color w:val="993366"/>
        </w:rPr>
        <w:t>OPTIONAL</w:t>
      </w:r>
      <w:r>
        <w:t xml:space="preserve">,   </w:t>
      </w:r>
      <w:proofErr w:type="gramEnd"/>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RSRP-ChangeThreshold-r</w:t>
      </w:r>
      <w:proofErr w:type="gramStart"/>
      <w:r>
        <w:t>17 ::=</w:t>
      </w:r>
      <w:proofErr w:type="gramEnd"/>
      <w:r>
        <w:t xml:space="preserve">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SRS-PosConfig-r</w:t>
      </w:r>
      <w:proofErr w:type="gramStart"/>
      <w:r>
        <w:t>17 ::=</w:t>
      </w:r>
      <w:proofErr w:type="gramEnd"/>
      <w:r>
        <w:t xml:space="preserve">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proofErr w:type="gramStart"/>
      <w:r>
        <w:rPr>
          <w:color w:val="993366"/>
        </w:rPr>
        <w:t>SIZE</w:t>
      </w:r>
      <w:r>
        <w:t>(</w:t>
      </w:r>
      <w:proofErr w:type="gramEnd"/>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w:t>
      </w:r>
      <w:proofErr w:type="gramStart"/>
      <w:r>
        <w:t xml:space="preserve">17  </w:t>
      </w:r>
      <w:r>
        <w:rPr>
          <w:color w:val="993366"/>
        </w:rPr>
        <w:t>SEQUENCE</w:t>
      </w:r>
      <w:proofErr w:type="gramEnd"/>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proofErr w:type="gramStart"/>
      <w:r>
        <w:rPr>
          <w:color w:val="993366"/>
        </w:rPr>
        <w:t>SIZE</w:t>
      </w:r>
      <w:r>
        <w:t>(</w:t>
      </w:r>
      <w:proofErr w:type="gramEnd"/>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proofErr w:type="gramStart"/>
      <w:r>
        <w:rPr>
          <w:color w:val="993366"/>
        </w:rPr>
        <w:t>SIZE</w:t>
      </w:r>
      <w:r>
        <w:t>(</w:t>
      </w:r>
      <w:proofErr w:type="gramEnd"/>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w:t>
            </w:r>
            <w:proofErr w:type="gramStart"/>
            <w:r>
              <w:rPr>
                <w:rFonts w:cs="Arial"/>
                <w:iCs/>
                <w:lang w:eastAsia="sv-SE"/>
              </w:rPr>
              <w:t>redirect</w:t>
            </w:r>
            <w:proofErr w:type="gramEnd"/>
            <w:r>
              <w:rPr>
                <w:rFonts w:cs="Arial"/>
                <w:iCs/>
                <w:lang w:eastAsia="sv-SE"/>
              </w:rPr>
              <w:t xml:space="preserve">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lastRenderedPageBreak/>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w:t>
            </w:r>
            <w:proofErr w:type="gramStart"/>
            <w:r>
              <w:rPr>
                <w:b/>
                <w:i/>
                <w:szCs w:val="22"/>
                <w:lang w:eastAsia="sv-SE"/>
              </w:rPr>
              <w:t>AreaConfigList</w:t>
            </w:r>
            <w:proofErr w:type="gramEnd"/>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w:t>
            </w:r>
            <w:proofErr w:type="gramStart"/>
            <w:r>
              <w:rPr>
                <w:b/>
                <w:i/>
                <w:lang w:eastAsia="ko-KR"/>
              </w:rPr>
              <w:t>AreaCodeList</w:t>
            </w:r>
            <w:proofErr w:type="gramEnd"/>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w:t>
            </w:r>
            <w:proofErr w:type="gramStart"/>
            <w:r>
              <w:rPr>
                <w:b/>
                <w:i/>
                <w:lang w:eastAsia="ko-KR"/>
              </w:rPr>
              <w:t>Area</w:t>
            </w:r>
            <w:proofErr w:type="gramEnd"/>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w:t>
            </w:r>
            <w:proofErr w:type="gramStart"/>
            <w:r>
              <w:rPr>
                <w:b/>
                <w:i/>
                <w:szCs w:val="22"/>
                <w:lang w:eastAsia="sv-SE"/>
              </w:rPr>
              <w:t>AreaCells</w:t>
            </w:r>
            <w:proofErr w:type="gramEnd"/>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915" w:name="OLE_LINK39"/>
            <w:r>
              <w:rPr>
                <w:b/>
                <w:bCs/>
                <w:i/>
                <w:iCs/>
              </w:rPr>
              <w:t>allowedCG-List</w:t>
            </w:r>
          </w:p>
          <w:bookmarkEnd w:id="915"/>
          <w:p w14:paraId="7C47BE8F" w14:textId="77777777" w:rsidR="00162BE3" w:rsidRDefault="00CB0F85">
            <w:pPr>
              <w:pStyle w:val="TAL"/>
              <w:rPr>
                <w:rFonts w:eastAsia="SimSun"/>
                <w:lang w:eastAsia="zh-CN"/>
              </w:rPr>
            </w:pPr>
            <w:r>
              <w:rPr>
                <w:lang w:eastAsia="sv-SE"/>
              </w:rPr>
              <w:t>This restriction applies only when the UL grant is a configured grant</w:t>
            </w:r>
            <w:r>
              <w:rPr>
                <w:rFonts w:eastAsia="SimSun"/>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DengXian"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DengXian"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lastRenderedPageBreak/>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w:t>
            </w:r>
            <w:proofErr w:type="gramStart"/>
            <w:r>
              <w:rPr>
                <w:b/>
                <w:i/>
                <w:iCs/>
                <w:lang w:eastAsia="ko-KR"/>
              </w:rPr>
              <w:t>ExtendedPagingCycle</w:t>
            </w:r>
            <w:proofErr w:type="gramEnd"/>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w:t>
            </w:r>
            <w:proofErr w:type="gramStart"/>
            <w:r>
              <w:rPr>
                <w:b/>
                <w:i/>
                <w:szCs w:val="22"/>
                <w:lang w:eastAsia="sv-SE"/>
              </w:rPr>
              <w:t>NotificationAreaInfo</w:t>
            </w:r>
            <w:proofErr w:type="gramEnd"/>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w:t>
            </w:r>
            <w:proofErr w:type="gramStart"/>
            <w:r>
              <w:rPr>
                <w:b/>
                <w:i/>
                <w:iCs/>
                <w:lang w:eastAsia="ko-KR"/>
              </w:rPr>
              <w:t>PagingCycle</w:t>
            </w:r>
            <w:proofErr w:type="gramEnd"/>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 xml:space="preserve">The field is mandatory present for L2 U2N Remote UE's RNAU; </w:t>
            </w:r>
            <w:proofErr w:type="gramStart"/>
            <w:r>
              <w:rPr>
                <w:szCs w:val="22"/>
              </w:rPr>
              <w:t>otherwise</w:t>
            </w:r>
            <w:proofErr w:type="gramEnd"/>
            <w:r>
              <w:rPr>
                <w:szCs w:val="22"/>
              </w:rPr>
              <w:t xml:space="preserv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xml:space="preserve">; </w:t>
            </w:r>
            <w:proofErr w:type="gramStart"/>
            <w:r>
              <w:rPr>
                <w:szCs w:val="22"/>
              </w:rPr>
              <w:t>otherwise</w:t>
            </w:r>
            <w:proofErr w:type="gramEnd"/>
            <w:r>
              <w:rPr>
                <w:szCs w:val="22"/>
              </w:rPr>
              <w:t xml:space="preserv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w:t>
            </w:r>
            <w:proofErr w:type="gramStart"/>
            <w:r>
              <w:rPr>
                <w:szCs w:val="22"/>
              </w:rPr>
              <w:t>otherwise</w:t>
            </w:r>
            <w:proofErr w:type="gramEnd"/>
            <w:r>
              <w:rPr>
                <w:szCs w:val="22"/>
              </w:rPr>
              <w:t xml:space="preserve"> the field is not present.</w:t>
            </w:r>
          </w:p>
        </w:tc>
      </w:tr>
    </w:tbl>
    <w:p w14:paraId="02B681A9" w14:textId="77777777" w:rsidR="00162BE3" w:rsidRDefault="00162BE3"/>
    <w:p w14:paraId="2E98E705" w14:textId="77777777" w:rsidR="00162BE3" w:rsidRDefault="00CB0F85">
      <w:pPr>
        <w:pStyle w:val="Heading4"/>
      </w:pPr>
      <w:bookmarkStart w:id="916" w:name="_Toc131064830"/>
      <w:bookmarkStart w:id="917" w:name="_Toc60777112"/>
      <w:r>
        <w:t>–</w:t>
      </w:r>
      <w:r>
        <w:tab/>
      </w:r>
      <w:r>
        <w:rPr>
          <w:i/>
        </w:rPr>
        <w:t>RRCResume</w:t>
      </w:r>
      <w:bookmarkEnd w:id="916"/>
      <w:bookmarkEnd w:id="917"/>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proofErr w:type="gramStart"/>
      <w:r>
        <w:t>RRCResume ::=</w:t>
      </w:r>
      <w:proofErr w:type="gramEnd"/>
      <w:r>
        <w:t xml:space="preserve">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lastRenderedPageBreak/>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RRCResume-</w:t>
      </w:r>
      <w:proofErr w:type="gramStart"/>
      <w:r>
        <w:t>IEs ::=</w:t>
      </w:r>
      <w:proofErr w:type="gramEnd"/>
      <w:r>
        <w:t xml:space="preserve">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RRCResume-v1560-</w:t>
      </w:r>
      <w:proofErr w:type="gramStart"/>
      <w:r>
        <w:t>IEs ::=</w:t>
      </w:r>
      <w:proofErr w:type="gramEnd"/>
      <w:r>
        <w:t xml:space="preserve">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RRCResume-v1610-</w:t>
      </w:r>
      <w:proofErr w:type="gramStart"/>
      <w:r>
        <w:t>IEs ::=</w:t>
      </w:r>
      <w:proofErr w:type="gramEnd"/>
      <w:r>
        <w:t xml:space="preserve">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RRCResume-v1700-</w:t>
      </w:r>
      <w:proofErr w:type="gramStart"/>
      <w:r>
        <w:t>IEs ::=</w:t>
      </w:r>
      <w:proofErr w:type="gramEnd"/>
      <w:r>
        <w:t xml:space="preserve">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w:t>
      </w:r>
      <w:proofErr w:type="gramStart"/>
      <w:r>
        <w:t xml:space="preserve">deactivated}   </w:t>
      </w:r>
      <w:proofErr w:type="gramEnd"/>
      <w:r>
        <w:t xml:space="preserve">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lastRenderedPageBreak/>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 xml:space="preserve">The field is mandatory present for L2 U2N Remote UE; </w:t>
            </w:r>
            <w:proofErr w:type="gramStart"/>
            <w:r>
              <w:rPr>
                <w:lang w:eastAsia="sv-SE"/>
              </w:rPr>
              <w:t>otherwise</w:t>
            </w:r>
            <w:proofErr w:type="gramEnd"/>
            <w:r>
              <w:rPr>
                <w:lang w:eastAsia="sv-SE"/>
              </w:rPr>
              <w:t xml:space="preserv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Heading4"/>
      </w:pPr>
      <w:bookmarkStart w:id="918" w:name="_Toc60777113"/>
      <w:bookmarkStart w:id="919" w:name="_Toc131064831"/>
      <w:r>
        <w:t>–</w:t>
      </w:r>
      <w:r>
        <w:tab/>
      </w:r>
      <w:r>
        <w:rPr>
          <w:i/>
        </w:rPr>
        <w:t>RRCResumeComplete</w:t>
      </w:r>
      <w:bookmarkEnd w:id="918"/>
      <w:bookmarkEnd w:id="919"/>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proofErr w:type="gramStart"/>
      <w:r>
        <w:t>RRCResumeComplete ::=</w:t>
      </w:r>
      <w:proofErr w:type="gramEnd"/>
      <w:r>
        <w:t xml:space="preserve">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RRCResumeComplete-</w:t>
      </w:r>
      <w:proofErr w:type="gramStart"/>
      <w:r>
        <w:t>IEs ::=</w:t>
      </w:r>
      <w:proofErr w:type="gramEnd"/>
      <w:r>
        <w:t xml:space="preserve">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w:t>
      </w:r>
      <w:proofErr w:type="gramStart"/>
      <w:r>
        <w:t>1..</w:t>
      </w:r>
      <w:proofErr w:type="gramEnd"/>
      <w:r>
        <w:t xml:space="preserve">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RRCResumeComplete-v1610-</w:t>
      </w:r>
      <w:proofErr w:type="gramStart"/>
      <w:r>
        <w:t>IEs ::=</w:t>
      </w:r>
      <w:proofErr w:type="gramEnd"/>
      <w:r>
        <w:t xml:space="preserve">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w:t>
      </w:r>
      <w:proofErr w:type="gramStart"/>
      <w:r>
        <w:t xml:space="preserve">true}   </w:t>
      </w:r>
      <w:proofErr w:type="gramEnd"/>
      <w:r>
        <w:t xml:space="preserv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w:t>
      </w:r>
      <w:proofErr w:type="gramStart"/>
      <w:r>
        <w:t xml:space="preserve">spare}   </w:t>
      </w:r>
      <w:proofErr w:type="gramEnd"/>
      <w:r>
        <w:t xml:space="preserv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RRCResumeComplete-v1640-</w:t>
      </w:r>
      <w:proofErr w:type="gramStart"/>
      <w:r>
        <w:t>IEs ::=</w:t>
      </w:r>
      <w:proofErr w:type="gramEnd"/>
      <w:r>
        <w:t xml:space="preserve">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RRCResumeComplete-v1700-</w:t>
      </w:r>
      <w:proofErr w:type="gramStart"/>
      <w:r>
        <w:t>IEs ::=</w:t>
      </w:r>
      <w:proofErr w:type="gramEnd"/>
      <w:r>
        <w:t xml:space="preserve">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RRCResumeComplete-v1720-</w:t>
      </w:r>
      <w:proofErr w:type="gramStart"/>
      <w:r>
        <w:t>IEs ::=</w:t>
      </w:r>
      <w:proofErr w:type="gramEnd"/>
      <w:r>
        <w:t xml:space="preserve">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4280AEA7" w:rsidR="00162BE3" w:rsidRDefault="00CB0F85">
      <w:pPr>
        <w:pStyle w:val="PL"/>
      </w:pPr>
      <w:r>
        <w:t xml:space="preserve">    nonCriticalExtension                     </w:t>
      </w:r>
      <w:ins w:id="920" w:author="vivo_P_R2123bis" w:date="2023-10-16T15:53:00Z">
        <w:r w:rsidR="00451E21">
          <w:t>RRCResumeComplete-v18xy</w:t>
        </w:r>
      </w:ins>
      <w:del w:id="921" w:author="vivo_P_R2123bis" w:date="2023-10-16T15:53:00Z">
        <w:r w:rsidDel="00451E21">
          <w:rPr>
            <w:color w:val="993366"/>
          </w:rPr>
          <w:delText>SEQUENCE</w:delText>
        </w:r>
        <w:r w:rsidDel="00451E21">
          <w:delText xml:space="preserve"> {}</w:delText>
        </w:r>
      </w:del>
      <w:r>
        <w:t xml:space="preserve">                                                            </w:t>
      </w:r>
      <w:r>
        <w:rPr>
          <w:color w:val="993366"/>
        </w:rPr>
        <w:t>OPTIONAL</w:t>
      </w:r>
    </w:p>
    <w:p w14:paraId="23445016" w14:textId="77777777" w:rsidR="00162BE3" w:rsidRDefault="00CB0F85">
      <w:pPr>
        <w:pStyle w:val="PL"/>
      </w:pPr>
      <w:r>
        <w:t>}</w:t>
      </w:r>
    </w:p>
    <w:p w14:paraId="135C1497" w14:textId="50819995" w:rsidR="00451E21" w:rsidRDefault="00451E21" w:rsidP="00451E21">
      <w:pPr>
        <w:pStyle w:val="PL"/>
        <w:rPr>
          <w:ins w:id="922" w:author="vivo_P_R2123bis" w:date="2023-10-16T15:52:00Z"/>
        </w:rPr>
      </w:pPr>
      <w:ins w:id="923" w:author="vivo_P_R2123bis" w:date="2023-10-16T15:52:00Z">
        <w:r>
          <w:t>RRCResumeComplete-v18xy-</w:t>
        </w:r>
        <w:proofErr w:type="gramStart"/>
        <w:r>
          <w:t>IEs ::=</w:t>
        </w:r>
        <w:proofErr w:type="gramEnd"/>
        <w:r>
          <w:t xml:space="preserve">      </w:t>
        </w:r>
        <w:r>
          <w:rPr>
            <w:color w:val="993366"/>
          </w:rPr>
          <w:t>SEQUENCE</w:t>
        </w:r>
        <w:r>
          <w:t xml:space="preserve"> {</w:t>
        </w:r>
      </w:ins>
    </w:p>
    <w:p w14:paraId="4E8EA8AB" w14:textId="77777777" w:rsidR="00451E21" w:rsidRDefault="00451E21" w:rsidP="00451E21">
      <w:pPr>
        <w:pStyle w:val="PL"/>
        <w:rPr>
          <w:ins w:id="924" w:author="vivo_P_R2123bis" w:date="2023-10-16T15:52:00Z"/>
        </w:rPr>
      </w:pPr>
      <w:ins w:id="925" w:author="vivo_P_R2123bis" w:date="2023-10-16T15:5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w:t>
        </w:r>
        <w:proofErr w:type="gramStart"/>
        <w:r w:rsidRPr="00D863D0">
          <w:rPr>
            <w:noProof/>
          </w:rPr>
          <w:t>true}</w:t>
        </w:r>
        <w:r>
          <w:t xml:space="preserve">   </w:t>
        </w:r>
        <w:proofErr w:type="gramEnd"/>
        <w:r>
          <w:t xml:space="preserve">                            </w:t>
        </w:r>
        <w:r>
          <w:rPr>
            <w:color w:val="993366"/>
          </w:rPr>
          <w:t>OPTIONAL</w:t>
        </w:r>
        <w:r>
          <w:t>,</w:t>
        </w:r>
      </w:ins>
    </w:p>
    <w:p w14:paraId="51E9815C" w14:textId="77777777" w:rsidR="00451E21" w:rsidRDefault="00451E21" w:rsidP="00451E21">
      <w:pPr>
        <w:pStyle w:val="PL"/>
        <w:rPr>
          <w:ins w:id="926" w:author="vivo_P_R2123bis" w:date="2023-10-16T15:52:00Z"/>
        </w:rPr>
      </w:pPr>
      <w:ins w:id="927" w:author="vivo_P_R2123bis" w:date="2023-10-16T15:52:00Z">
        <w:r>
          <w:t xml:space="preserve">    nonCriticalExtension                </w:t>
        </w:r>
        <w:proofErr w:type="gramStart"/>
        <w:r>
          <w:rPr>
            <w:color w:val="993366"/>
          </w:rPr>
          <w:t>SEQUENCE</w:t>
        </w:r>
        <w:r>
          <w:t>{</w:t>
        </w:r>
        <w:proofErr w:type="gramEnd"/>
        <w:r>
          <w:t xml:space="preserve">}                                      </w:t>
        </w:r>
        <w:r>
          <w:rPr>
            <w:color w:val="993366"/>
          </w:rPr>
          <w:t>OPTIONAL</w:t>
        </w:r>
      </w:ins>
    </w:p>
    <w:p w14:paraId="06148D14" w14:textId="77777777" w:rsidR="00451E21" w:rsidRDefault="00451E21" w:rsidP="00451E21">
      <w:pPr>
        <w:pStyle w:val="PL"/>
        <w:rPr>
          <w:ins w:id="928" w:author="vivo_P_R2123bis" w:date="2023-10-16T15:52:00Z"/>
        </w:rPr>
      </w:pPr>
      <w:ins w:id="929" w:author="vivo_P_R2123bis" w:date="2023-10-16T15:52:00Z">
        <w:r>
          <w:t>}</w:t>
        </w:r>
      </w:ins>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AF5AD2" w14:paraId="2E70DADD" w14:textId="77777777">
        <w:trPr>
          <w:ins w:id="930" w:author="vivo_P_R2123bis" w:date="2023-10-18T15:19:00Z"/>
        </w:trPr>
        <w:tc>
          <w:tcPr>
            <w:tcW w:w="14173" w:type="dxa"/>
            <w:tcBorders>
              <w:top w:val="single" w:sz="4" w:space="0" w:color="auto"/>
              <w:left w:val="single" w:sz="4" w:space="0" w:color="auto"/>
              <w:bottom w:val="single" w:sz="4" w:space="0" w:color="auto"/>
              <w:right w:val="single" w:sz="4" w:space="0" w:color="auto"/>
            </w:tcBorders>
          </w:tcPr>
          <w:p w14:paraId="6C4801D5" w14:textId="77777777" w:rsidR="00AF5AD2" w:rsidRPr="00F8558D" w:rsidRDefault="00AF5AD2" w:rsidP="00AF5AD2">
            <w:pPr>
              <w:pStyle w:val="TAL"/>
              <w:rPr>
                <w:ins w:id="931" w:author="vivo_P_R2123bis" w:date="2023-10-18T15:19:00Z"/>
                <w:b/>
                <w:i/>
                <w:szCs w:val="22"/>
                <w:lang w:eastAsia="sv-SE"/>
              </w:rPr>
            </w:pPr>
            <w:ins w:id="932" w:author="vivo_P_R2123bis" w:date="2023-10-18T15:19:00Z">
              <w:r w:rsidRPr="00F8558D">
                <w:rPr>
                  <w:b/>
                  <w:i/>
                  <w:szCs w:val="22"/>
                  <w:lang w:eastAsia="sv-SE"/>
                </w:rPr>
                <w:t>musim-CapabilityRestrictionIndication</w:t>
              </w:r>
            </w:ins>
          </w:p>
          <w:p w14:paraId="0670BF8B" w14:textId="217B3B2C" w:rsidR="00AF5AD2" w:rsidRDefault="00AF5AD2" w:rsidP="00AF5AD2">
            <w:pPr>
              <w:pStyle w:val="TAL"/>
              <w:rPr>
                <w:ins w:id="933" w:author="vivo_P_R2123bis" w:date="2023-10-18T15:19:00Z"/>
                <w:b/>
                <w:i/>
                <w:szCs w:val="22"/>
                <w:lang w:eastAsia="sv-SE"/>
              </w:rPr>
            </w:pPr>
            <w:ins w:id="934" w:author="vivo_P_R2123bis" w:date="2023-10-18T15:19:00Z">
              <w:r>
                <w:rPr>
                  <w:lang w:eastAsia="en-GB"/>
                </w:rPr>
                <w:t xml:space="preserve">This field indicates the UE </w:t>
              </w:r>
              <w:commentRangeStart w:id="935"/>
              <w:commentRangeStart w:id="936"/>
              <w:r>
                <w:rPr>
                  <w:lang w:eastAsia="en-GB"/>
                </w:rPr>
                <w:t>temporar</w:t>
              </w:r>
              <w:del w:id="937" w:author="vivo_P_R2#123bis" w:date="2023-10-25T13:08:00Z">
                <w:r w:rsidDel="00944B5B">
                  <w:rPr>
                    <w:lang w:eastAsia="en-GB"/>
                  </w:rPr>
                  <w:delText>a</w:delText>
                </w:r>
              </w:del>
              <w:r>
                <w:rPr>
                  <w:lang w:eastAsia="en-GB"/>
                </w:rPr>
                <w:t xml:space="preserve">y </w:t>
              </w:r>
            </w:ins>
            <w:commentRangeEnd w:id="935"/>
            <w:r w:rsidR="00DA6C86">
              <w:rPr>
                <w:rStyle w:val="CommentReference"/>
                <w:rFonts w:ascii="Times New Roman" w:hAnsi="Times New Roman"/>
              </w:rPr>
              <w:commentReference w:id="935"/>
            </w:r>
            <w:commentRangeEnd w:id="936"/>
            <w:r w:rsidR="008B44E6">
              <w:rPr>
                <w:rStyle w:val="CommentReference"/>
                <w:rFonts w:ascii="Times New Roman" w:hAnsi="Times New Roman"/>
              </w:rPr>
              <w:commentReference w:id="936"/>
            </w:r>
            <w:ins w:id="938" w:author="vivo_P_R2123bis" w:date="2023-10-18T15:19:00Z">
              <w:r>
                <w:rPr>
                  <w:lang w:eastAsia="en-GB"/>
                </w:rPr>
                <w:t>capability restriction due to MUSIM operation.</w:t>
              </w:r>
            </w:ins>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Heading4"/>
      </w:pPr>
      <w:bookmarkStart w:id="939" w:name="_Toc60777114"/>
      <w:bookmarkStart w:id="940" w:name="_Toc131064832"/>
      <w:r>
        <w:t>–</w:t>
      </w:r>
      <w:r>
        <w:tab/>
      </w:r>
      <w:r>
        <w:rPr>
          <w:i/>
        </w:rPr>
        <w:t>RRCResumeRequest</w:t>
      </w:r>
      <w:bookmarkEnd w:id="939"/>
      <w:bookmarkEnd w:id="940"/>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proofErr w:type="gramStart"/>
      <w:r>
        <w:t>RRCResumeRequest ::=</w:t>
      </w:r>
      <w:proofErr w:type="gramEnd"/>
      <w:r>
        <w:t xml:space="preserve">            </w:t>
      </w:r>
      <w:r>
        <w:rPr>
          <w:color w:val="993366"/>
        </w:rPr>
        <w:t>SEQUENCE</w:t>
      </w:r>
      <w:r>
        <w:t xml:space="preserve"> {</w:t>
      </w:r>
    </w:p>
    <w:p w14:paraId="7F326B94" w14:textId="77777777" w:rsidR="00162BE3" w:rsidRDefault="00CB0F85">
      <w:pPr>
        <w:pStyle w:val="PL"/>
      </w:pPr>
      <w:r>
        <w:lastRenderedPageBreak/>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t>RRCResumeRequest-</w:t>
      </w:r>
      <w:proofErr w:type="gramStart"/>
      <w:r>
        <w:t>IEs ::=</w:t>
      </w:r>
      <w:proofErr w:type="gramEnd"/>
      <w:r>
        <w:t xml:space="preserve">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Heading4"/>
      </w:pPr>
      <w:bookmarkStart w:id="941" w:name="_Toc131064833"/>
      <w:bookmarkStart w:id="942" w:name="_Toc60777115"/>
      <w:r>
        <w:t>–</w:t>
      </w:r>
      <w:r>
        <w:tab/>
      </w:r>
      <w:r>
        <w:rPr>
          <w:i/>
        </w:rPr>
        <w:t>RRCResumeRequest1</w:t>
      </w:r>
      <w:bookmarkEnd w:id="941"/>
      <w:bookmarkEnd w:id="942"/>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RRCResumeRequest</w:t>
      </w:r>
      <w:proofErr w:type="gramStart"/>
      <w:r>
        <w:t>1 ::=</w:t>
      </w:r>
      <w:proofErr w:type="gramEnd"/>
      <w:r>
        <w:t xml:space="preserve">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RRCResumeRequest1-</w:t>
      </w:r>
      <w:proofErr w:type="gramStart"/>
      <w:r>
        <w:t>IEs ::=</w:t>
      </w:r>
      <w:proofErr w:type="gramEnd"/>
      <w:r>
        <w:t xml:space="preserve">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lastRenderedPageBreak/>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Heading4"/>
      </w:pPr>
      <w:bookmarkStart w:id="943" w:name="_Toc131064834"/>
      <w:bookmarkStart w:id="944" w:name="_Toc60777116"/>
      <w:r>
        <w:t>–</w:t>
      </w:r>
      <w:r>
        <w:tab/>
      </w:r>
      <w:r>
        <w:rPr>
          <w:i/>
        </w:rPr>
        <w:t>RRCSetup</w:t>
      </w:r>
      <w:bookmarkEnd w:id="943"/>
      <w:bookmarkEnd w:id="944"/>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proofErr w:type="gramStart"/>
      <w:r>
        <w:t>RRCSetup ::=</w:t>
      </w:r>
      <w:proofErr w:type="gramEnd"/>
      <w:r>
        <w:t xml:space="preserve">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RRCSetup-</w:t>
      </w:r>
      <w:proofErr w:type="gramStart"/>
      <w:r>
        <w:t>IEs ::=</w:t>
      </w:r>
      <w:proofErr w:type="gramEnd"/>
      <w:r>
        <w:t xml:space="preserve">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RRCSetup-v1700-</w:t>
      </w:r>
      <w:proofErr w:type="gramStart"/>
      <w:r>
        <w:t>IEs ::=</w:t>
      </w:r>
      <w:proofErr w:type="gramEnd"/>
      <w:r>
        <w:t xml:space="preserve">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 xml:space="preserve">present for L2 U2N Remote UE; </w:t>
            </w:r>
            <w:proofErr w:type="gramStart"/>
            <w:r>
              <w:rPr>
                <w:lang w:eastAsia="en-GB"/>
              </w:rPr>
              <w:t>otherwise</w:t>
            </w:r>
            <w:proofErr w:type="gramEnd"/>
            <w:r>
              <w:rPr>
                <w:lang w:eastAsia="en-GB"/>
              </w:rPr>
              <w:t xml:space="preserve"> it is absent.</w:t>
            </w:r>
          </w:p>
        </w:tc>
      </w:tr>
    </w:tbl>
    <w:p w14:paraId="0470BD4F" w14:textId="77777777" w:rsidR="00162BE3" w:rsidRDefault="00162BE3"/>
    <w:p w14:paraId="741B4288" w14:textId="77777777" w:rsidR="00162BE3" w:rsidRDefault="00CB0F85">
      <w:pPr>
        <w:pStyle w:val="Heading4"/>
      </w:pPr>
      <w:bookmarkStart w:id="945" w:name="_Toc60777117"/>
      <w:bookmarkStart w:id="946" w:name="_Toc131064835"/>
      <w:r>
        <w:t>–</w:t>
      </w:r>
      <w:r>
        <w:tab/>
      </w:r>
      <w:r>
        <w:rPr>
          <w:i/>
        </w:rPr>
        <w:t>RRCSetupComplete</w:t>
      </w:r>
      <w:bookmarkEnd w:id="945"/>
      <w:bookmarkEnd w:id="946"/>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proofErr w:type="gramStart"/>
      <w:r>
        <w:lastRenderedPageBreak/>
        <w:t>RRCSetupComplete ::=</w:t>
      </w:r>
      <w:proofErr w:type="gramEnd"/>
      <w:r>
        <w:t xml:space="preserve">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RRCSetupComplete-</w:t>
      </w:r>
      <w:proofErr w:type="gramStart"/>
      <w:r>
        <w:t>IEs ::=</w:t>
      </w:r>
      <w:proofErr w:type="gramEnd"/>
      <w:r>
        <w:t xml:space="preserve">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w:t>
      </w:r>
      <w:proofErr w:type="gramStart"/>
      <w:r>
        <w:t>1..</w:t>
      </w:r>
      <w:proofErr w:type="gramEnd"/>
      <w:r>
        <w:t>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w:t>
      </w:r>
      <w:proofErr w:type="gramStart"/>
      <w:r>
        <w:t xml:space="preserve">mapped}   </w:t>
      </w:r>
      <w:proofErr w:type="gramEnd"/>
      <w:r>
        <w:t xml:space="preserve">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w:t>
      </w:r>
      <w:proofErr w:type="gramStart"/>
      <w:r>
        <w:t>1..</w:t>
      </w:r>
      <w:proofErr w:type="gramEnd"/>
      <w:r>
        <w:t>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RRCSetupComplete-v1610-</w:t>
      </w:r>
      <w:proofErr w:type="gramStart"/>
      <w:r>
        <w:t>IEs ::=</w:t>
      </w:r>
      <w:proofErr w:type="gramEnd"/>
      <w:r>
        <w:t xml:space="preserve">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w:t>
      </w:r>
      <w:proofErr w:type="gramStart"/>
      <w:r>
        <w:t xml:space="preserve">true}   </w:t>
      </w:r>
      <w:proofErr w:type="gramEnd"/>
      <w:r>
        <w:t xml:space="preserv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w:t>
      </w:r>
      <w:proofErr w:type="gramStart"/>
      <w:r>
        <w:t xml:space="preserve">true}   </w:t>
      </w:r>
      <w:proofErr w:type="gramEnd"/>
      <w:r>
        <w:t xml:space="preserv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w:t>
      </w:r>
      <w:proofErr w:type="gramStart"/>
      <w:r>
        <w:t xml:space="preserve">spare}   </w:t>
      </w:r>
      <w:proofErr w:type="gramEnd"/>
      <w:r>
        <w:t xml:space="preserv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RRCSetupComplete-v1690-</w:t>
      </w:r>
      <w:proofErr w:type="gramStart"/>
      <w:r>
        <w:t>IEs ::=</w:t>
      </w:r>
      <w:proofErr w:type="gramEnd"/>
      <w:r>
        <w:t xml:space="preserve">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w:t>
      </w:r>
      <w:proofErr w:type="gramStart"/>
      <w:r>
        <w:t xml:space="preserve">true}   </w:t>
      </w:r>
      <w:proofErr w:type="gramEnd"/>
      <w:r>
        <w:t xml:space="preserv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RRCSetupComplete-v1700-</w:t>
      </w:r>
      <w:proofErr w:type="gramStart"/>
      <w:r>
        <w:t>IEs ::=</w:t>
      </w:r>
      <w:proofErr w:type="gramEnd"/>
      <w:r>
        <w:t xml:space="preserve">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w:t>
      </w:r>
      <w:proofErr w:type="gramStart"/>
      <w:r>
        <w:t xml:space="preserve">true}   </w:t>
      </w:r>
      <w:proofErr w:type="gramEnd"/>
      <w:r>
        <w:t xml:space="preserve">                            </w:t>
      </w:r>
      <w:r>
        <w:rPr>
          <w:color w:val="993366"/>
        </w:rPr>
        <w:t>OPTIONAL</w:t>
      </w:r>
      <w:r>
        <w:t>,</w:t>
      </w:r>
    </w:p>
    <w:p w14:paraId="302CC941" w14:textId="2CFBF8D1" w:rsidR="00162BE3" w:rsidRDefault="00CB0F85">
      <w:pPr>
        <w:pStyle w:val="PL"/>
      </w:pPr>
      <w:r>
        <w:t xml:space="preserve">    nonCriticalExtension                </w:t>
      </w:r>
      <w:ins w:id="947" w:author="vivo(Rapp)" w:date="2023-08-24T16:53:00Z">
        <w:r w:rsidR="00175A24">
          <w:t>RRCSetupComplete-v18xy-IEs</w:t>
        </w:r>
      </w:ins>
      <w:del w:id="948"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949" w:author="vivo(Rapp)" w:date="2023-08-24T16:53:00Z"/>
        </w:rPr>
      </w:pPr>
      <w:r>
        <w:t>}</w:t>
      </w:r>
    </w:p>
    <w:p w14:paraId="7833AFAD" w14:textId="77777777" w:rsidR="003913C0" w:rsidRDefault="003913C0" w:rsidP="003913C0">
      <w:pPr>
        <w:pStyle w:val="PL"/>
        <w:rPr>
          <w:ins w:id="950" w:author="vivo_P_R2#123" w:date="2023-08-30T14:02:00Z"/>
        </w:rPr>
      </w:pPr>
      <w:ins w:id="951" w:author="vivo_P_R2#123" w:date="2023-08-30T14:02:00Z">
        <w:r>
          <w:t>RRCSetupComplete-v18xy-</w:t>
        </w:r>
        <w:proofErr w:type="gramStart"/>
        <w:r>
          <w:t>IEs ::=</w:t>
        </w:r>
        <w:proofErr w:type="gramEnd"/>
        <w:r>
          <w:t xml:space="preserve">      </w:t>
        </w:r>
        <w:r>
          <w:rPr>
            <w:color w:val="993366"/>
          </w:rPr>
          <w:t>SEQUENCE</w:t>
        </w:r>
        <w:r>
          <w:t xml:space="preserve"> {</w:t>
        </w:r>
      </w:ins>
    </w:p>
    <w:p w14:paraId="71E77781" w14:textId="77777777" w:rsidR="003913C0" w:rsidRDefault="003913C0" w:rsidP="003913C0">
      <w:pPr>
        <w:pStyle w:val="PL"/>
        <w:rPr>
          <w:ins w:id="952" w:author="vivo_P_R2#123" w:date="2023-08-30T14:02:00Z"/>
        </w:rPr>
      </w:pPr>
      <w:ins w:id="953"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w:t>
        </w:r>
        <w:proofErr w:type="gramStart"/>
        <w:r w:rsidRPr="00D863D0">
          <w:rPr>
            <w:noProof/>
          </w:rPr>
          <w:t>true}</w:t>
        </w:r>
        <w:r>
          <w:t xml:space="preserve">   </w:t>
        </w:r>
        <w:proofErr w:type="gramEnd"/>
        <w:r>
          <w:t xml:space="preserve">                            </w:t>
        </w:r>
        <w:r>
          <w:rPr>
            <w:color w:val="993366"/>
          </w:rPr>
          <w:t>OPTIONAL</w:t>
        </w:r>
        <w:r>
          <w:t>,</w:t>
        </w:r>
      </w:ins>
    </w:p>
    <w:p w14:paraId="57E09336" w14:textId="77777777" w:rsidR="003913C0" w:rsidRDefault="003913C0" w:rsidP="003913C0">
      <w:pPr>
        <w:pStyle w:val="PL"/>
        <w:rPr>
          <w:ins w:id="954" w:author="vivo_P_R2#123" w:date="2023-08-30T14:02:00Z"/>
        </w:rPr>
      </w:pPr>
      <w:ins w:id="955" w:author="vivo_P_R2#123" w:date="2023-08-30T14:02:00Z">
        <w:r>
          <w:t xml:space="preserve">    nonCriticalExtension                </w:t>
        </w:r>
        <w:proofErr w:type="gramStart"/>
        <w:r>
          <w:rPr>
            <w:color w:val="993366"/>
          </w:rPr>
          <w:t>SEQUENCE</w:t>
        </w:r>
        <w:r>
          <w:t>{</w:t>
        </w:r>
        <w:proofErr w:type="gramEnd"/>
        <w:r>
          <w:t xml:space="preserve">}                                      </w:t>
        </w:r>
        <w:r>
          <w:rPr>
            <w:color w:val="993366"/>
          </w:rPr>
          <w:t>OPTIONAL</w:t>
        </w:r>
      </w:ins>
    </w:p>
    <w:p w14:paraId="5D7C687D" w14:textId="77777777" w:rsidR="003913C0" w:rsidRDefault="003913C0" w:rsidP="003913C0">
      <w:pPr>
        <w:pStyle w:val="PL"/>
        <w:rPr>
          <w:ins w:id="956" w:author="vivo_P_R2#123" w:date="2023-08-30T14:02:00Z"/>
        </w:rPr>
      </w:pPr>
      <w:ins w:id="957"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proofErr w:type="gramStart"/>
      <w:r>
        <w:t>RegisteredAMF ::=</w:t>
      </w:r>
      <w:proofErr w:type="gramEnd"/>
      <w:r>
        <w:t xml:space="preserve">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lastRenderedPageBreak/>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w:t>
            </w:r>
            <w:proofErr w:type="gramStart"/>
            <w:r>
              <w:rPr>
                <w:lang w:eastAsia="en-GB"/>
              </w:rPr>
              <w:t>Otherwise</w:t>
            </w:r>
            <w:proofErr w:type="gramEnd"/>
            <w:r>
              <w:rPr>
                <w:lang w:eastAsia="en-GB"/>
              </w:rPr>
              <w:t xml:space="preserve"> the UE indicates the value </w:t>
            </w:r>
            <w:r>
              <w:rPr>
                <w:i/>
                <w:lang w:eastAsia="en-GB"/>
              </w:rPr>
              <w:t>normal</w:t>
            </w:r>
            <w:r>
              <w:rPr>
                <w:lang w:eastAsia="en-GB"/>
              </w:rPr>
              <w:t>.</w:t>
            </w:r>
          </w:p>
        </w:tc>
      </w:tr>
      <w:tr w:rsidR="00F8558D" w14:paraId="38614A33" w14:textId="77777777">
        <w:trPr>
          <w:ins w:id="958"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959" w:author="vivo_P_R2#123" w:date="2023-08-30T14:01:00Z"/>
                <w:b/>
                <w:i/>
                <w:szCs w:val="22"/>
                <w:lang w:eastAsia="sv-SE"/>
              </w:rPr>
            </w:pPr>
            <w:ins w:id="960" w:author="vivo_P_R2#123" w:date="2023-08-30T14:01:00Z">
              <w:r w:rsidRPr="00F8558D">
                <w:rPr>
                  <w:b/>
                  <w:i/>
                  <w:szCs w:val="22"/>
                  <w:lang w:eastAsia="sv-SE"/>
                </w:rPr>
                <w:t>musim-CapabilityRestrictionIndication</w:t>
              </w:r>
            </w:ins>
          </w:p>
          <w:p w14:paraId="722CB67A" w14:textId="588202B9" w:rsidR="00F8558D" w:rsidRDefault="00F8558D" w:rsidP="00F8558D">
            <w:pPr>
              <w:pStyle w:val="TAL"/>
              <w:rPr>
                <w:ins w:id="961" w:author="vivo_P_R2#123" w:date="2023-08-30T14:01:00Z"/>
                <w:b/>
                <w:i/>
                <w:szCs w:val="22"/>
                <w:lang w:eastAsia="sv-SE"/>
              </w:rPr>
            </w:pPr>
            <w:ins w:id="962" w:author="vivo_P_R2#123" w:date="2023-08-30T14:01:00Z">
              <w:r>
                <w:rPr>
                  <w:lang w:eastAsia="en-GB"/>
                </w:rPr>
                <w:t xml:space="preserve">This field indicates the UE </w:t>
              </w:r>
              <w:commentRangeStart w:id="963"/>
              <w:commentRangeStart w:id="964"/>
              <w:r>
                <w:rPr>
                  <w:lang w:eastAsia="en-GB"/>
                </w:rPr>
                <w:t>temporar</w:t>
              </w:r>
              <w:del w:id="965" w:author="vivo_P_R2#123bis" w:date="2023-10-25T13:09:00Z">
                <w:r w:rsidDel="00944B5B">
                  <w:rPr>
                    <w:lang w:eastAsia="en-GB"/>
                  </w:rPr>
                  <w:delText>a</w:delText>
                </w:r>
              </w:del>
              <w:r>
                <w:rPr>
                  <w:lang w:eastAsia="en-GB"/>
                </w:rPr>
                <w:t>y</w:t>
              </w:r>
            </w:ins>
            <w:commentRangeEnd w:id="963"/>
            <w:r w:rsidR="00DA6C86">
              <w:rPr>
                <w:rStyle w:val="CommentReference"/>
                <w:rFonts w:ascii="Times New Roman" w:hAnsi="Times New Roman"/>
              </w:rPr>
              <w:commentReference w:id="963"/>
            </w:r>
            <w:commentRangeEnd w:id="964"/>
            <w:r w:rsidR="00B57867">
              <w:rPr>
                <w:rStyle w:val="CommentReference"/>
                <w:rFonts w:ascii="Times New Roman" w:hAnsi="Times New Roman"/>
              </w:rPr>
              <w:commentReference w:id="964"/>
            </w:r>
            <w:ins w:id="966" w:author="vivo_P_R2#123" w:date="2023-08-30T14:01:00Z">
              <w:r>
                <w:rPr>
                  <w:lang w:eastAsia="en-GB"/>
                </w:rPr>
                <w:t xml:space="preserve">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Heading4"/>
        <w:rPr>
          <w:i/>
          <w:iCs/>
        </w:rPr>
      </w:pPr>
      <w:bookmarkStart w:id="967" w:name="_Toc60777118"/>
      <w:bookmarkStart w:id="968" w:name="_Toc131064836"/>
      <w:r>
        <w:rPr>
          <w:i/>
          <w:iCs/>
        </w:rPr>
        <w:t>–</w:t>
      </w:r>
      <w:r>
        <w:rPr>
          <w:i/>
          <w:iCs/>
        </w:rPr>
        <w:tab/>
        <w:t>RRCSetupRequest</w:t>
      </w:r>
      <w:bookmarkEnd w:id="967"/>
      <w:bookmarkEnd w:id="968"/>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lastRenderedPageBreak/>
        <w:t>-- TAG-RRCSETUPREQUEST-START</w:t>
      </w:r>
    </w:p>
    <w:p w14:paraId="6E3CD254" w14:textId="77777777" w:rsidR="00162BE3" w:rsidRDefault="00162BE3">
      <w:pPr>
        <w:pStyle w:val="PL"/>
      </w:pPr>
    </w:p>
    <w:p w14:paraId="2E5DD0E9" w14:textId="77777777" w:rsidR="00162BE3" w:rsidRDefault="00CB0F85">
      <w:pPr>
        <w:pStyle w:val="PL"/>
      </w:pPr>
      <w:proofErr w:type="gramStart"/>
      <w:r>
        <w:t>RRCSetupRequest ::=</w:t>
      </w:r>
      <w:proofErr w:type="gramEnd"/>
      <w:r>
        <w:t xml:space="preserve">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RRCSetupRequest-</w:t>
      </w:r>
      <w:proofErr w:type="gramStart"/>
      <w:r>
        <w:t>IEs ::=</w:t>
      </w:r>
      <w:proofErr w:type="gramEnd"/>
      <w:r>
        <w:t xml:space="preserve">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InitialUE-</w:t>
      </w:r>
      <w:proofErr w:type="gramStart"/>
      <w:r>
        <w:t>Identity ::=</w:t>
      </w:r>
      <w:proofErr w:type="gramEnd"/>
      <w:r>
        <w:t xml:space="preserve">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proofErr w:type="gramStart"/>
      <w:r>
        <w:t>EstablishmentCause ::=</w:t>
      </w:r>
      <w:proofErr w:type="gramEnd"/>
      <w:r>
        <w:t xml:space="preserve">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Heading4"/>
      </w:pPr>
      <w:bookmarkStart w:id="969" w:name="_Toc60777119"/>
      <w:bookmarkStart w:id="970" w:name="_Toc131064837"/>
      <w:r>
        <w:t>–</w:t>
      </w:r>
      <w:r>
        <w:tab/>
      </w:r>
      <w:r>
        <w:rPr>
          <w:bCs/>
          <w:i/>
          <w:iCs/>
        </w:rPr>
        <w:t>RRCSystemInfoRequest</w:t>
      </w:r>
      <w:bookmarkEnd w:id="969"/>
      <w:bookmarkEnd w:id="970"/>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lastRenderedPageBreak/>
        <w:t>RLC-SAP: TM</w:t>
      </w:r>
    </w:p>
    <w:p w14:paraId="69C7108F" w14:textId="77777777" w:rsidR="00162BE3" w:rsidRDefault="00CB0F85">
      <w:pPr>
        <w:pStyle w:val="B1"/>
      </w:pPr>
      <w:r>
        <w:t>Logical channel: CCCH</w:t>
      </w:r>
    </w:p>
    <w:p w14:paraId="14D32C8C" w14:textId="77777777" w:rsidR="00162BE3" w:rsidRDefault="00CB0F85">
      <w:pPr>
        <w:pStyle w:val="B1"/>
        <w:rPr>
          <w:rFonts w:eastAsia="SimSun"/>
          <w:lang w:eastAsia="zh-CN"/>
        </w:rPr>
      </w:pPr>
      <w:r>
        <w:t xml:space="preserve">Direction: UE to </w:t>
      </w:r>
      <w:r>
        <w:rPr>
          <w:rFonts w:eastAsia="SimSun"/>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proofErr w:type="gramStart"/>
      <w:r>
        <w:t>RRCSystemInfoRequest ::=</w:t>
      </w:r>
      <w:proofErr w:type="gramEnd"/>
      <w:r>
        <w:t xml:space="preserve">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RRCSystemInfoRequest-</w:t>
      </w:r>
      <w:proofErr w:type="gramStart"/>
      <w:r>
        <w:t>IEs ::=</w:t>
      </w:r>
      <w:proofErr w:type="gramEnd"/>
      <w:r>
        <w:t xml:space="preserve">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w:t>
      </w:r>
      <w:proofErr w:type="gramStart"/>
      <w:r>
        <w:t xml:space="preserve">,  </w:t>
      </w:r>
      <w:r>
        <w:rPr>
          <w:color w:val="808080"/>
        </w:rPr>
        <w:t>--</w:t>
      </w:r>
      <w:proofErr w:type="gramEnd"/>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RRC-PosSystemInfoRequest-r16-</w:t>
      </w:r>
      <w:proofErr w:type="gramStart"/>
      <w:r>
        <w:t>IEs ::=</w:t>
      </w:r>
      <w:proofErr w:type="gramEnd"/>
      <w:r>
        <w:t xml:space="preserve">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w:t>
      </w:r>
      <w:proofErr w:type="gramStart"/>
      <w:r>
        <w:t xml:space="preserve">,  </w:t>
      </w:r>
      <w:r>
        <w:rPr>
          <w:color w:val="808080"/>
        </w:rPr>
        <w:t>--</w:t>
      </w:r>
      <w:proofErr w:type="gramEnd"/>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lastRenderedPageBreak/>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DengXian" w:cs="Arial"/>
                <w:szCs w:val="18"/>
                <w:lang w:eastAsia="zh-CN"/>
              </w:rPr>
            </w:pPr>
            <w:r>
              <w:rPr>
                <w:rFonts w:ascii="Arial" w:eastAsia="DengXian" w:hAnsi="Arial" w:cs="Arial"/>
                <w:sz w:val="18"/>
                <w:szCs w:val="18"/>
                <w:lang w:eastAsia="zh-CN"/>
              </w:rPr>
              <w:t xml:space="preserve">If </w:t>
            </w:r>
            <w:r>
              <w:rPr>
                <w:rFonts w:ascii="Arial" w:eastAsia="DengXian" w:hAnsi="Arial" w:cs="Arial"/>
                <w:i/>
                <w:iCs/>
                <w:sz w:val="18"/>
                <w:szCs w:val="18"/>
                <w:lang w:eastAsia="zh-CN"/>
              </w:rPr>
              <w:t>si-SchedulingInfo-v1700</w:t>
            </w:r>
            <w:r>
              <w:rPr>
                <w:rFonts w:ascii="Arial" w:eastAsia="DengXian"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971" w:name="_Toc60777125"/>
      <w:bookmarkStart w:id="972"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971"/>
      <w:bookmarkEnd w:id="972"/>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SimSun" w:hAnsi="Courier New"/>
          <w:noProof/>
          <w:sz w:val="16"/>
          <w:lang w:eastAsia="en-GB"/>
        </w:rPr>
        <w:t>sdt</w:t>
      </w:r>
      <w:r w:rsidRPr="00D863D0">
        <w:rPr>
          <w:rFonts w:ascii="Courier New" w:hAnsi="Courier New"/>
          <w:noProof/>
          <w:sz w:val="16"/>
          <w:lang w:eastAsia="en-GB"/>
        </w:rPr>
        <w:t>-</w:t>
      </w:r>
      <w:r w:rsidRPr="00D863D0">
        <w:rPr>
          <w:rFonts w:ascii="Courier New" w:eastAsia="SimSun"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SimSun" w:hAnsi="Courier New"/>
          <w:noProof/>
          <w:sz w:val="16"/>
          <w:lang w:eastAsia="en-GB"/>
        </w:rPr>
        <w:t>SDT</w:t>
      </w:r>
      <w:r w:rsidRPr="00D863D0">
        <w:rPr>
          <w:rFonts w:ascii="Courier New" w:hAnsi="Courier New"/>
          <w:noProof/>
          <w:sz w:val="16"/>
          <w:lang w:eastAsia="en-GB"/>
        </w:rPr>
        <w:t>-</w:t>
      </w:r>
      <w:r w:rsidRPr="00D863D0">
        <w:rPr>
          <w:rFonts w:ascii="Courier New" w:eastAsia="SimSun"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973" w:author="vivo_P_R2#123" w:date="2023-08-30T14:01:00Z">
        <w:r w:rsidR="00F8558D" w:rsidRPr="00D863D0">
          <w:rPr>
            <w:rFonts w:ascii="Courier New" w:hAnsi="Courier New"/>
            <w:noProof/>
            <w:sz w:val="16"/>
            <w:lang w:eastAsia="en-GB"/>
          </w:rPr>
          <w:t>SIB1-v18xy-IEs</w:t>
        </w:r>
      </w:ins>
      <w:del w:id="974"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vivo_P_R2#123" w:date="2023-08-30T14:01:00Z"/>
          <w:rFonts w:ascii="Courier New" w:hAnsi="Courier New"/>
          <w:noProof/>
          <w:sz w:val="16"/>
          <w:lang w:eastAsia="en-GB"/>
        </w:rPr>
      </w:pPr>
      <w:ins w:id="976"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vivo_P_R2#123" w:date="2023-08-30T14:01:00Z"/>
          <w:rFonts w:ascii="Courier New" w:hAnsi="Courier New"/>
          <w:noProof/>
          <w:color w:val="808080"/>
          <w:sz w:val="16"/>
          <w:lang w:eastAsia="en-GB"/>
        </w:rPr>
      </w:pPr>
      <w:ins w:id="978"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9" w:author="vivo_P_R2#123" w:date="2023-08-30T14:01:00Z"/>
          <w:rFonts w:ascii="Courier New" w:hAnsi="Courier New"/>
          <w:noProof/>
          <w:sz w:val="16"/>
          <w:lang w:eastAsia="en-GB"/>
        </w:rPr>
      </w:pPr>
      <w:ins w:id="980"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1" w:author="vivo_P_R2#123" w:date="2023-08-30T14:01:00Z"/>
          <w:rFonts w:ascii="Courier New" w:hAnsi="Courier New"/>
          <w:noProof/>
          <w:sz w:val="16"/>
          <w:lang w:eastAsia="en-GB"/>
        </w:rPr>
      </w:pPr>
      <w:ins w:id="982"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w:t>
            </w:r>
            <w:proofErr w:type="gramStart"/>
            <w:r w:rsidRPr="00D863D0">
              <w:rPr>
                <w:rFonts w:ascii="Arial" w:hAnsi="Arial"/>
                <w:b/>
                <w:bCs/>
                <w:i/>
                <w:sz w:val="18"/>
                <w:szCs w:val="22"/>
                <w:lang w:eastAsia="en-GB"/>
              </w:rPr>
              <w:t>Allowed</w:t>
            </w:r>
            <w:proofErr w:type="gramEnd"/>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 xml:space="preserve">Indicates hyper SFN which increments by one when the SFN wraps around. This field is excluded when determining changes in system information, </w:t>
            </w:r>
            <w:proofErr w:type="gramStart"/>
            <w:r w:rsidRPr="00D863D0">
              <w:rPr>
                <w:rFonts w:ascii="Arial" w:hAnsi="Arial"/>
                <w:bCs/>
                <w:iCs/>
                <w:sz w:val="18"/>
                <w:szCs w:val="22"/>
                <w:lang w:eastAsia="en-GB"/>
              </w:rPr>
              <w:t>i.e.</w:t>
            </w:r>
            <w:proofErr w:type="gramEnd"/>
            <w:r w:rsidRPr="00D863D0">
              <w:rPr>
                <w:rFonts w:ascii="Arial" w:hAnsi="Arial"/>
                <w:bCs/>
                <w:iCs/>
                <w:sz w:val="18"/>
                <w:szCs w:val="22"/>
                <w:lang w:eastAsia="en-GB"/>
              </w:rPr>
              <w:t xml:space="preserv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 xml:space="preserve">Indicates whether the cell supports IMS emergency bearer services for UEs in </w:t>
            </w:r>
            <w:proofErr w:type="gramStart"/>
            <w:r w:rsidRPr="00D863D0">
              <w:rPr>
                <w:rFonts w:ascii="Arial" w:hAnsi="Arial"/>
                <w:sz w:val="18"/>
                <w:szCs w:val="22"/>
                <w:lang w:eastAsia="en-GB"/>
              </w:rPr>
              <w:t>limited service</w:t>
            </w:r>
            <w:proofErr w:type="gramEnd"/>
            <w:r w:rsidRPr="00D863D0">
              <w:rPr>
                <w:rFonts w:ascii="Arial" w:hAnsi="Arial"/>
                <w:sz w:val="18"/>
                <w:szCs w:val="22"/>
                <w:lang w:eastAsia="en-GB"/>
              </w:rPr>
              <w:t xml:space="preserve"> mode. If absent, IMS emergency call is not supported by the network in the cell for UEs in </w:t>
            </w:r>
            <w:proofErr w:type="gramStart"/>
            <w:r w:rsidRPr="00D863D0">
              <w:rPr>
                <w:rFonts w:ascii="Arial" w:hAnsi="Arial"/>
                <w:sz w:val="18"/>
                <w:szCs w:val="22"/>
                <w:lang w:eastAsia="en-GB"/>
              </w:rPr>
              <w:t>limited service</w:t>
            </w:r>
            <w:proofErr w:type="gramEnd"/>
            <w:r w:rsidRPr="00D863D0">
              <w:rPr>
                <w:rFonts w:ascii="Arial" w:hAnsi="Arial"/>
                <w:sz w:val="18"/>
                <w:szCs w:val="22"/>
                <w:lang w:eastAsia="en-GB"/>
              </w:rPr>
              <w:t xml:space="preserv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gramStart"/>
            <w:r w:rsidRPr="00D863D0">
              <w:rPr>
                <w:rFonts w:ascii="Arial" w:hAnsi="Arial"/>
                <w:sz w:val="18"/>
                <w:szCs w:val="22"/>
                <w:lang w:eastAsia="sv-SE"/>
              </w:rPr>
              <w:t>i.e.,the</w:t>
            </w:r>
            <w:proofErr w:type="gramEnd"/>
            <w:r w:rsidRPr="00D863D0">
              <w:rPr>
                <w:rFonts w:ascii="Arial" w:hAnsi="Arial"/>
                <w:sz w:val="18"/>
                <w:szCs w:val="22"/>
                <w:lang w:eastAsia="sv-SE"/>
              </w:rPr>
              <w:t xml:space="preserve"> UE considers that the cell does not support RedCap.</w:t>
            </w:r>
          </w:p>
        </w:tc>
      </w:tr>
      <w:tr w:rsidR="00F8558D" w:rsidRPr="00D863D0" w14:paraId="502A6698" w14:textId="77777777" w:rsidTr="00257765">
        <w:trPr>
          <w:ins w:id="983"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984" w:author="vivo_P_R2#123" w:date="2023-08-30T14:00:00Z"/>
                <w:b/>
                <w:i/>
              </w:rPr>
            </w:pPr>
            <w:ins w:id="985" w:author="vivo_P_R2#123" w:date="2023-08-30T14:00:00Z">
              <w:r>
                <w:rPr>
                  <w:b/>
                  <w:i/>
                </w:rPr>
                <w:t>musim-</w:t>
              </w:r>
              <w:r w:rsidRPr="00D863D0">
                <w:rPr>
                  <w:b/>
                  <w:i/>
                </w:rPr>
                <w:t>CapabilityRestriction</w:t>
              </w:r>
            </w:ins>
          </w:p>
          <w:p w14:paraId="1D6F4157" w14:textId="4F033267" w:rsidR="00F8558D" w:rsidRPr="00D863D0" w:rsidRDefault="00F8558D" w:rsidP="00F8558D">
            <w:pPr>
              <w:keepNext/>
              <w:keepLines/>
              <w:spacing w:after="0"/>
              <w:rPr>
                <w:ins w:id="986" w:author="vivo_P_R2#123" w:date="2023-08-30T14:00:00Z"/>
                <w:rFonts w:ascii="Arial" w:hAnsi="Arial"/>
                <w:b/>
                <w:bCs/>
                <w:i/>
                <w:iCs/>
                <w:sz w:val="18"/>
              </w:rPr>
            </w:pPr>
            <w:ins w:id="987"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send</w:t>
              </w:r>
              <w:del w:id="988" w:author="Ericsson - Håkan" w:date="2023-10-26T08:40:00Z">
                <w:r w:rsidRPr="00D863D0" w:rsidDel="00B57867">
                  <w:rPr>
                    <w:rFonts w:ascii="Arial" w:hAnsi="Arial"/>
                    <w:sz w:val="18"/>
                    <w:szCs w:val="22"/>
                    <w:lang w:eastAsia="sv-SE"/>
                  </w:rPr>
                  <w:delText>s</w:delText>
                </w:r>
              </w:del>
              <w:r w:rsidRPr="00D863D0">
                <w:rPr>
                  <w:rFonts w:ascii="Arial" w:hAnsi="Arial"/>
                  <w:sz w:val="18"/>
                  <w:szCs w:val="22"/>
                  <w:lang w:eastAsia="sv-SE"/>
                </w:rPr>
                <w:t xml:space="preserve"> indication of MUSIM temporary capability restriction</w:t>
              </w:r>
            </w:ins>
            <w:ins w:id="989" w:author="vivo_P_R2#123" w:date="2023-09-07T18:11:00Z">
              <w:r w:rsidR="000F7DB4">
                <w:rPr>
                  <w:rFonts w:ascii="Arial" w:hAnsi="Arial"/>
                  <w:sz w:val="18"/>
                  <w:szCs w:val="22"/>
                  <w:lang w:eastAsia="sv-SE"/>
                </w:rPr>
                <w:t xml:space="preserve"> duri</w:t>
              </w:r>
            </w:ins>
            <w:ins w:id="990" w:author="vivo_P_R2#123" w:date="2023-09-07T18:12:00Z">
              <w:r w:rsidR="000F7DB4">
                <w:rPr>
                  <w:rFonts w:ascii="Arial" w:hAnsi="Arial"/>
                  <w:sz w:val="18"/>
                  <w:szCs w:val="22"/>
                  <w:lang w:eastAsia="sv-SE"/>
                </w:rPr>
                <w:t>ng RRC setup and RRC resume procedure</w:t>
              </w:r>
            </w:ins>
            <w:ins w:id="991" w:author="vivo_P_R2#123" w:date="2023-08-30T14:00:00Z">
              <w:r w:rsidRPr="00D863D0">
                <w:rPr>
                  <w:rFonts w:ascii="Arial" w:hAnsi="Arial"/>
                  <w:sz w:val="18"/>
                  <w:szCs w:val="22"/>
                  <w:lang w:eastAsia="sv-SE"/>
                </w:rPr>
                <w:t>.</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w:t>
            </w:r>
            <w:proofErr w:type="gramStart"/>
            <w:r w:rsidRPr="00D863D0">
              <w:rPr>
                <w:rFonts w:ascii="Arial" w:hAnsi="Arial"/>
                <w:sz w:val="18"/>
                <w:lang w:eastAsia="sv-SE"/>
              </w:rPr>
              <w:t>all of</w:t>
            </w:r>
            <w:proofErr w:type="gramEnd"/>
            <w:r w:rsidRPr="00D863D0">
              <w:rPr>
                <w:rFonts w:ascii="Arial" w:hAnsi="Arial"/>
                <w:sz w:val="18"/>
                <w:lang w:eastAsia="sv-SE"/>
              </w:rPr>
              <w:t xml:space="preserve">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w:t>
            </w:r>
            <w:proofErr w:type="gramStart"/>
            <w:r w:rsidRPr="00D863D0">
              <w:rPr>
                <w:rFonts w:ascii="Arial" w:hAnsi="Arial"/>
                <w:sz w:val="18"/>
                <w:lang w:eastAsia="sv-SE"/>
              </w:rPr>
              <w:t>all of</w:t>
            </w:r>
            <w:proofErr w:type="gramEnd"/>
            <w:r w:rsidRPr="00D863D0">
              <w:rPr>
                <w:rFonts w:ascii="Arial" w:hAnsi="Arial"/>
                <w:sz w:val="18"/>
                <w:lang w:eastAsia="sv-SE"/>
              </w:rPr>
              <w:t xml:space="preserve">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Heading4"/>
      </w:pPr>
      <w:bookmarkStart w:id="992" w:name="_Toc131064846"/>
      <w:bookmarkStart w:id="993" w:name="_Toc60777128"/>
      <w:r>
        <w:t>–</w:t>
      </w:r>
      <w:r>
        <w:tab/>
      </w:r>
      <w:r>
        <w:rPr>
          <w:i/>
        </w:rPr>
        <w:t>UEAssistanceInformation</w:t>
      </w:r>
      <w:bookmarkEnd w:id="992"/>
      <w:bookmarkEnd w:id="993"/>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proofErr w:type="gramStart"/>
      <w:r>
        <w:t>UEAssistanceInformation ::=</w:t>
      </w:r>
      <w:proofErr w:type="gramEnd"/>
      <w:r>
        <w:t xml:space="preserve">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UEAssistanceInformation-</w:t>
      </w:r>
      <w:proofErr w:type="gramStart"/>
      <w:r>
        <w:t>IEs ::=</w:t>
      </w:r>
      <w:proofErr w:type="gramEnd"/>
      <w:r>
        <w:t xml:space="preserve">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t>}</w:t>
      </w:r>
    </w:p>
    <w:p w14:paraId="0E8680F5" w14:textId="77777777" w:rsidR="00162BE3" w:rsidRDefault="00162BE3">
      <w:pPr>
        <w:pStyle w:val="PL"/>
      </w:pPr>
    </w:p>
    <w:p w14:paraId="590DDF9D" w14:textId="77777777" w:rsidR="00162BE3" w:rsidRDefault="00CB0F85">
      <w:pPr>
        <w:pStyle w:val="PL"/>
      </w:pPr>
      <w:proofErr w:type="gramStart"/>
      <w:r>
        <w:t>DelayBudgetReport::</w:t>
      </w:r>
      <w:proofErr w:type="gramEnd"/>
      <w:r>
        <w:t xml:space="preserve">=                </w:t>
      </w:r>
      <w:r>
        <w:rPr>
          <w:color w:val="993366"/>
        </w:rPr>
        <w:t>CHOICE</w:t>
      </w:r>
      <w:r>
        <w:t xml:space="preserve"> {</w:t>
      </w:r>
    </w:p>
    <w:p w14:paraId="0448751D" w14:textId="77777777" w:rsidR="00162BE3" w:rsidRDefault="00CB0F85">
      <w:pPr>
        <w:pStyle w:val="PL"/>
      </w:pPr>
      <w:r>
        <w:lastRenderedPageBreak/>
        <w:t xml:space="preserve">    type1                               </w:t>
      </w:r>
      <w:r>
        <w:rPr>
          <w:color w:val="993366"/>
        </w:rPr>
        <w:t>ENUMERATED</w:t>
      </w:r>
      <w:r>
        <w:t xml:space="preserve"> {</w:t>
      </w:r>
    </w:p>
    <w:p w14:paraId="6AC17C4D" w14:textId="77777777" w:rsidR="00162BE3" w:rsidRDefault="00CB0F85">
      <w:pPr>
        <w:pStyle w:val="PL"/>
      </w:pPr>
      <w:r>
        <w:t xml:space="preserve">                                            msMinus1280, msMinus640, msMinus320, msMinus</w:t>
      </w:r>
      <w:proofErr w:type="gramStart"/>
      <w:r>
        <w:t>160,msMinus</w:t>
      </w:r>
      <w:proofErr w:type="gramEnd"/>
      <w:r>
        <w:t>80, msMinus60, msMinus40,</w:t>
      </w:r>
    </w:p>
    <w:p w14:paraId="1BCA7A9B" w14:textId="77777777" w:rsidR="00162BE3" w:rsidRDefault="00CB0F85">
      <w:pPr>
        <w:pStyle w:val="PL"/>
      </w:pPr>
      <w:r>
        <w:t xml:space="preserve">                                            msMinus20, ms0, ms</w:t>
      </w:r>
      <w:proofErr w:type="gramStart"/>
      <w:r>
        <w:t>20,ms</w:t>
      </w:r>
      <w:proofErr w:type="gramEnd"/>
      <w:r>
        <w:t>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UEAssistanceInformation-v1540-</w:t>
      </w:r>
      <w:proofErr w:type="gramStart"/>
      <w:r>
        <w:t>IEs ::=</w:t>
      </w:r>
      <w:proofErr w:type="gramEnd"/>
      <w:r>
        <w:t xml:space="preserve">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proofErr w:type="gramStart"/>
      <w:r>
        <w:t>OverheatingAssistance ::=</w:t>
      </w:r>
      <w:proofErr w:type="gramEnd"/>
      <w:r>
        <w:t xml:space="preserve">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OverheatingAssistance-r</w:t>
      </w:r>
      <w:proofErr w:type="gramStart"/>
      <w:r>
        <w:t>17 ::=</w:t>
      </w:r>
      <w:proofErr w:type="gramEnd"/>
      <w:r>
        <w:t xml:space="preserve">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proofErr w:type="gramStart"/>
      <w:r>
        <w:t>ReducedAggregatedBandwidth ::=</w:t>
      </w:r>
      <w:proofErr w:type="gramEnd"/>
      <w:r>
        <w:t xml:space="preserve">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ReducedAggregatedBandwidth-r</w:t>
      </w:r>
      <w:proofErr w:type="gramStart"/>
      <w:r>
        <w:t>17 ::=</w:t>
      </w:r>
      <w:proofErr w:type="gramEnd"/>
      <w:r>
        <w:t xml:space="preserve">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UEAssistanceInformation-v1610-</w:t>
      </w:r>
      <w:proofErr w:type="gramStart"/>
      <w:r>
        <w:t>IEs ::=</w:t>
      </w:r>
      <w:proofErr w:type="gramEnd"/>
      <w:r>
        <w:t xml:space="preserve">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UEAssistanceInformation-v1700-</w:t>
      </w:r>
      <w:proofErr w:type="gramStart"/>
      <w:r>
        <w:t>IEs ::=</w:t>
      </w:r>
      <w:proofErr w:type="gramEnd"/>
      <w:r>
        <w:t xml:space="preserve">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w:t>
      </w:r>
      <w:proofErr w:type="gramStart"/>
      <w:r>
        <w:t>17  MinSchedulingOffsetPreferenceExt</w:t>
      </w:r>
      <w:proofErr w:type="gramEnd"/>
      <w:r>
        <w:t xml:space="preserve">-r17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w:t>
      </w:r>
      <w:proofErr w:type="gramStart"/>
      <w:r>
        <w:t>{ scgDeactivationPreferred</w:t>
      </w:r>
      <w:proofErr w:type="gramEnd"/>
      <w:r>
        <w:t xml:space="preserve">,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w:t>
      </w:r>
      <w:proofErr w:type="gramStart"/>
      <w:r>
        <w:t>{ true</w:t>
      </w:r>
      <w:proofErr w:type="gramEnd"/>
      <w:r>
        <w:t xml:space="preserv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77777777" w:rsidR="00162BE3" w:rsidRDefault="00CB0F85">
      <w:pPr>
        <w:pStyle w:val="PL"/>
      </w:pPr>
      <w:r>
        <w:t xml:space="preserve">    nonCriticalExtension                  </w:t>
      </w:r>
      <w:ins w:id="994" w:author="vivo(Boubacar)" w:date="2023-04-28T10:24:00Z">
        <w:r>
          <w:t>UEAssistanceInformation-v18xy-IEs</w:t>
        </w:r>
      </w:ins>
      <w:del w:id="995" w:author="vivo(Boubacar)" w:date="2023-04-28T10:24:00Z">
        <w:r>
          <w:rPr>
            <w:color w:val="993366"/>
          </w:rPr>
          <w:delText>SEQUENCE</w:delText>
        </w:r>
        <w:r>
          <w:delText xml:space="preserve"> {}</w:delText>
        </w:r>
      </w:del>
      <w:r>
        <w:t xml:space="preserve">     </w:t>
      </w:r>
      <w:del w:id="996"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997" w:author="vivo_P_RAN2#122" w:date="2023-06-27T08:51:00Z"/>
        </w:rPr>
      </w:pPr>
      <w:ins w:id="998" w:author="vivo_P_RAN2#122" w:date="2023-06-27T08:51:00Z">
        <w:r>
          <w:t>UEAssistanceInformation-v18xy-</w:t>
        </w:r>
        <w:proofErr w:type="gramStart"/>
        <w:r>
          <w:t>IEs ::=</w:t>
        </w:r>
        <w:proofErr w:type="gramEnd"/>
        <w:r>
          <w:t xml:space="preserve"> </w:t>
        </w:r>
        <w:r>
          <w:rPr>
            <w:color w:val="993366"/>
          </w:rPr>
          <w:t>SEQUENCE</w:t>
        </w:r>
        <w:r>
          <w:t xml:space="preserve"> {</w:t>
        </w:r>
      </w:ins>
    </w:p>
    <w:p w14:paraId="5AA14699" w14:textId="77777777" w:rsidR="00162BE3" w:rsidRDefault="00CB0F85">
      <w:pPr>
        <w:pStyle w:val="PL"/>
        <w:rPr>
          <w:ins w:id="999" w:author="vivo_P_RAN2#122" w:date="2023-06-27T08:51:00Z"/>
        </w:rPr>
      </w:pPr>
      <w:ins w:id="1000" w:author="vivo_P_RAN2#122" w:date="2023-06-27T08:51:00Z">
        <w:r>
          <w:t xml:space="preserve">    musim-Assistance-v18xy                  MUSIM-Assistance-</w:t>
        </w:r>
      </w:ins>
      <w:ins w:id="1001" w:author="vivo_P_RAN2#122" w:date="2023-06-27T09:39:00Z">
        <w:r>
          <w:t>v</w:t>
        </w:r>
      </w:ins>
      <w:ins w:id="1002" w:author="vivo_P_RAN2#122" w:date="2023-06-27T08:51:00Z">
        <w:r>
          <w:t>18</w:t>
        </w:r>
      </w:ins>
      <w:ins w:id="1003" w:author="vivo_P_RAN2#122" w:date="2023-06-27T09:39:00Z">
        <w:r>
          <w:t>xy</w:t>
        </w:r>
      </w:ins>
      <w:ins w:id="1004" w:author="vivo_P_RAN2#122" w:date="2023-06-27T08:51:00Z">
        <w:r>
          <w:t xml:space="preserve">                  </w:t>
        </w:r>
        <w:r>
          <w:rPr>
            <w:color w:val="993366"/>
          </w:rPr>
          <w:t>OPTIONAL</w:t>
        </w:r>
        <w:r>
          <w:t>,</w:t>
        </w:r>
      </w:ins>
    </w:p>
    <w:p w14:paraId="781E3B0A" w14:textId="77777777" w:rsidR="00162BE3" w:rsidRDefault="00CB0F85">
      <w:pPr>
        <w:pStyle w:val="PL"/>
        <w:rPr>
          <w:ins w:id="1005" w:author="vivo_P_RAN2#122" w:date="2023-06-27T08:51:00Z"/>
        </w:rPr>
      </w:pPr>
      <w:ins w:id="1006" w:author="vivo_P_RAN2#122" w:date="2023-06-27T08:51:00Z">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ins>
    </w:p>
    <w:p w14:paraId="3ACBD835" w14:textId="77777777" w:rsidR="00162BE3" w:rsidRDefault="00CB0F85">
      <w:pPr>
        <w:pStyle w:val="PL"/>
        <w:rPr>
          <w:ins w:id="1007" w:author="vivo_P_RAN2#122" w:date="2023-06-27T08:51:00Z"/>
        </w:rPr>
      </w:pPr>
      <w:ins w:id="1008" w:author="vivo_P_RAN2#122" w:date="2023-06-27T08:51:00Z">
        <w:r>
          <w:t>}</w:t>
        </w:r>
      </w:ins>
    </w:p>
    <w:p w14:paraId="3932408C" w14:textId="77777777" w:rsidR="00162BE3" w:rsidRDefault="00162BE3">
      <w:pPr>
        <w:pStyle w:val="PL"/>
      </w:pPr>
    </w:p>
    <w:p w14:paraId="57E305C9" w14:textId="77777777" w:rsidR="00162BE3" w:rsidRDefault="00CB0F85">
      <w:pPr>
        <w:pStyle w:val="PL"/>
      </w:pPr>
      <w:r>
        <w:t>IDC-Assistance-r</w:t>
      </w:r>
      <w:proofErr w:type="gramStart"/>
      <w:r>
        <w:t>16 ::=</w:t>
      </w:r>
      <w:proofErr w:type="gramEnd"/>
      <w:r>
        <w:t xml:space="preserve">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AffectedCarrierFreqList-r</w:t>
      </w:r>
      <w:proofErr w:type="gramStart"/>
      <w:r>
        <w:t>16 ::=</w:t>
      </w:r>
      <w:proofErr w:type="gramEnd"/>
      <w:r>
        <w:t xml:space="preserve">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AffectedCarrierFreq-r</w:t>
      </w:r>
      <w:proofErr w:type="gramStart"/>
      <w:r>
        <w:t>16 ::=</w:t>
      </w:r>
      <w:proofErr w:type="gramEnd"/>
      <w:r>
        <w:t xml:space="preserve">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AffectedCarrierFreqCombList-r</w:t>
      </w:r>
      <w:proofErr w:type="gramStart"/>
      <w:r>
        <w:t>16 ::=</w:t>
      </w:r>
      <w:proofErr w:type="gramEnd"/>
      <w:r>
        <w:t xml:space="preserve">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AffectedCarrierFreqComb-r</w:t>
      </w:r>
      <w:proofErr w:type="gramStart"/>
      <w:r>
        <w:t>16 ::=</w:t>
      </w:r>
      <w:proofErr w:type="gramEnd"/>
      <w:r>
        <w:t xml:space="preserve">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w:t>
      </w:r>
      <w:proofErr w:type="gramStart"/>
      <w:r>
        <w:t>2..</w:t>
      </w:r>
      <w:proofErr w:type="gramEnd"/>
      <w:r>
        <w:t>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VictimSystemType-r</w:t>
      </w:r>
      <w:proofErr w:type="gramStart"/>
      <w:r>
        <w:t>16 ::=</w:t>
      </w:r>
      <w:proofErr w:type="gramEnd"/>
      <w:r>
        <w:t xml:space="preserve">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w:t>
      </w:r>
      <w:proofErr w:type="gramStart"/>
      <w:r>
        <w:t xml:space="preserve">true}   </w:t>
      </w:r>
      <w:proofErr w:type="gramEnd"/>
      <w:r>
        <w:t xml:space="preserv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w:t>
      </w:r>
      <w:proofErr w:type="gramStart"/>
      <w:r>
        <w:t xml:space="preserve">true}   </w:t>
      </w:r>
      <w:proofErr w:type="gramEnd"/>
      <w:r>
        <w:t xml:space="preserve">     </w:t>
      </w:r>
      <w:r>
        <w:rPr>
          <w:color w:val="993366"/>
        </w:rPr>
        <w:t>OPTIONAL</w:t>
      </w:r>
      <w:r>
        <w:t>,</w:t>
      </w:r>
    </w:p>
    <w:p w14:paraId="2634BD99" w14:textId="77777777" w:rsidR="00162BE3" w:rsidRDefault="00CB0F85">
      <w:pPr>
        <w:pStyle w:val="PL"/>
      </w:pPr>
      <w:r>
        <w:t xml:space="preserve">    bds-r16                     </w:t>
      </w:r>
      <w:r>
        <w:rPr>
          <w:color w:val="993366"/>
        </w:rPr>
        <w:t>ENUMERATED</w:t>
      </w:r>
      <w:r>
        <w:t xml:space="preserve"> {</w:t>
      </w:r>
      <w:proofErr w:type="gramStart"/>
      <w:r>
        <w:t xml:space="preserve">true}   </w:t>
      </w:r>
      <w:proofErr w:type="gramEnd"/>
      <w:r>
        <w:t xml:space="preserve">     </w:t>
      </w:r>
      <w:r>
        <w:rPr>
          <w:color w:val="993366"/>
        </w:rPr>
        <w:t>OPTIONAL</w:t>
      </w:r>
      <w:r>
        <w:t>,</w:t>
      </w:r>
    </w:p>
    <w:p w14:paraId="505A6E19" w14:textId="77777777" w:rsidR="00162BE3" w:rsidRDefault="00CB0F85">
      <w:pPr>
        <w:pStyle w:val="PL"/>
      </w:pPr>
      <w:r>
        <w:t xml:space="preserve">    galileo-r16                 </w:t>
      </w:r>
      <w:r>
        <w:rPr>
          <w:color w:val="993366"/>
        </w:rPr>
        <w:t>ENUMERATED</w:t>
      </w:r>
      <w:r>
        <w:t xml:space="preserve"> {</w:t>
      </w:r>
      <w:proofErr w:type="gramStart"/>
      <w:r>
        <w:t xml:space="preserve">true}   </w:t>
      </w:r>
      <w:proofErr w:type="gramEnd"/>
      <w:r>
        <w:t xml:space="preserv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w:t>
      </w:r>
      <w:proofErr w:type="gramStart"/>
      <w:r>
        <w:t xml:space="preserve">true}   </w:t>
      </w:r>
      <w:proofErr w:type="gramEnd"/>
      <w:r>
        <w:t xml:space="preserve">     </w:t>
      </w:r>
      <w:r>
        <w:rPr>
          <w:color w:val="993366"/>
        </w:rPr>
        <w:t>OPTIONAL</w:t>
      </w:r>
      <w:r>
        <w:t>,</w:t>
      </w:r>
    </w:p>
    <w:p w14:paraId="53E3BB0F" w14:textId="77777777" w:rsidR="00162BE3" w:rsidRDefault="00CB0F85">
      <w:pPr>
        <w:pStyle w:val="PL"/>
      </w:pPr>
      <w:r>
        <w:t xml:space="preserve">    wlan-r16                    </w:t>
      </w:r>
      <w:r>
        <w:rPr>
          <w:color w:val="993366"/>
        </w:rPr>
        <w:t>ENUMERATED</w:t>
      </w:r>
      <w:r>
        <w:t xml:space="preserve"> {</w:t>
      </w:r>
      <w:proofErr w:type="gramStart"/>
      <w:r>
        <w:t xml:space="preserve">true}   </w:t>
      </w:r>
      <w:proofErr w:type="gramEnd"/>
      <w:r>
        <w:t xml:space="preserve">     </w:t>
      </w:r>
      <w:r>
        <w:rPr>
          <w:color w:val="993366"/>
        </w:rPr>
        <w:t>OPTIONAL</w:t>
      </w:r>
      <w:r>
        <w:t>,</w:t>
      </w:r>
    </w:p>
    <w:p w14:paraId="628C176C" w14:textId="77777777" w:rsidR="00162BE3" w:rsidRDefault="00CB0F85">
      <w:pPr>
        <w:pStyle w:val="PL"/>
      </w:pPr>
      <w:r>
        <w:lastRenderedPageBreak/>
        <w:t xml:space="preserve">    bluetooth-r16               </w:t>
      </w:r>
      <w:r>
        <w:rPr>
          <w:color w:val="993366"/>
        </w:rPr>
        <w:t>ENUMERATED</w:t>
      </w:r>
      <w:r>
        <w:t xml:space="preserve"> {</w:t>
      </w:r>
      <w:proofErr w:type="gramStart"/>
      <w:r>
        <w:t xml:space="preserve">true}   </w:t>
      </w:r>
      <w:proofErr w:type="gramEnd"/>
      <w:r>
        <w:t xml:space="preserv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DRX-Preference-r</w:t>
      </w:r>
      <w:proofErr w:type="gramStart"/>
      <w:r>
        <w:t>16 ::=</w:t>
      </w:r>
      <w:proofErr w:type="gramEnd"/>
      <w:r>
        <w:t xml:space="preserve">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w:t>
      </w:r>
      <w:proofErr w:type="gramStart"/>
      <w:r>
        <w:t>1 }</w:t>
      </w:r>
      <w:proofErr w:type="gramEnd"/>
      <w:r>
        <w:t xml:space="preserve">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w:t>
      </w:r>
      <w:proofErr w:type="gramStart"/>
      <w:r>
        <w:t>1 }</w:t>
      </w:r>
      <w:proofErr w:type="gramEnd"/>
      <w:r>
        <w:t xml:space="preserve">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w:t>
      </w:r>
      <w:proofErr w:type="gramStart"/>
      <w:r>
        <w:t>1..</w:t>
      </w:r>
      <w:proofErr w:type="gramEnd"/>
      <w:r>
        <w:t xml:space="preserve">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MaxBW-Preference-r</w:t>
      </w:r>
      <w:proofErr w:type="gramStart"/>
      <w:r>
        <w:t>16 ::=</w:t>
      </w:r>
      <w:proofErr w:type="gramEnd"/>
      <w:r>
        <w:t xml:space="preserve">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MaxBW-PreferenceFR2-2-r</w:t>
      </w:r>
      <w:proofErr w:type="gramStart"/>
      <w:r>
        <w:t>17 ::=</w:t>
      </w:r>
      <w:proofErr w:type="gramEnd"/>
      <w:r>
        <w:t xml:space="preserve">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MaxCC-Preference-r</w:t>
      </w:r>
      <w:proofErr w:type="gramStart"/>
      <w:r>
        <w:t>16 ::=</w:t>
      </w:r>
      <w:proofErr w:type="gramEnd"/>
      <w:r>
        <w:t xml:space="preserve">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MaxMIMO-LayerPreference-r</w:t>
      </w:r>
      <w:proofErr w:type="gramStart"/>
      <w:r>
        <w:t>16 ::=</w:t>
      </w:r>
      <w:proofErr w:type="gramEnd"/>
      <w:r>
        <w:t xml:space="preserve">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w:t>
      </w:r>
      <w:proofErr w:type="gramStart"/>
      <w:r>
        <w:t>1..</w:t>
      </w:r>
      <w:proofErr w:type="gramEnd"/>
      <w:r>
        <w:t>8),</w:t>
      </w:r>
    </w:p>
    <w:p w14:paraId="3527D274" w14:textId="77777777" w:rsidR="00162BE3" w:rsidRDefault="00CB0F85">
      <w:pPr>
        <w:pStyle w:val="PL"/>
      </w:pPr>
      <w:r>
        <w:t xml:space="preserve">        reducedMIMO-LayersFR1-UL-r16        </w:t>
      </w:r>
      <w:r>
        <w:rPr>
          <w:color w:val="993366"/>
        </w:rPr>
        <w:t>INTEGER</w:t>
      </w:r>
      <w:r>
        <w:t xml:space="preserve"> (</w:t>
      </w:r>
      <w:proofErr w:type="gramStart"/>
      <w:r>
        <w:t>1..</w:t>
      </w:r>
      <w:proofErr w:type="gramEnd"/>
      <w:r>
        <w:t>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w:t>
      </w:r>
      <w:proofErr w:type="gramStart"/>
      <w:r>
        <w:t>1..</w:t>
      </w:r>
      <w:proofErr w:type="gramEnd"/>
      <w:r>
        <w:t>8),</w:t>
      </w:r>
    </w:p>
    <w:p w14:paraId="39465FA9" w14:textId="77777777" w:rsidR="00162BE3" w:rsidRDefault="00CB0F85">
      <w:pPr>
        <w:pStyle w:val="PL"/>
      </w:pPr>
      <w:r>
        <w:t xml:space="preserve">        reducedMIMO-LayersFR2-UL-r16        </w:t>
      </w:r>
      <w:r>
        <w:rPr>
          <w:color w:val="993366"/>
        </w:rPr>
        <w:t>INTEGER</w:t>
      </w:r>
      <w:r>
        <w:t xml:space="preserve"> (</w:t>
      </w:r>
      <w:proofErr w:type="gramStart"/>
      <w:r>
        <w:t>1..</w:t>
      </w:r>
      <w:proofErr w:type="gramEnd"/>
      <w:r>
        <w:t>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MaxMIMO-LayerPreferenceFR2-2-r</w:t>
      </w:r>
      <w:proofErr w:type="gramStart"/>
      <w:r>
        <w:t>17 ::=</w:t>
      </w:r>
      <w:proofErr w:type="gramEnd"/>
      <w:r>
        <w:t xml:space="preserve">    </w:t>
      </w:r>
      <w:r>
        <w:rPr>
          <w:color w:val="993366"/>
        </w:rPr>
        <w:t>SEQUENCE</w:t>
      </w:r>
      <w:r>
        <w:t xml:space="preserve"> {</w:t>
      </w:r>
    </w:p>
    <w:p w14:paraId="7D22B0F0" w14:textId="77777777" w:rsidR="00162BE3" w:rsidRDefault="00CB0F85">
      <w:pPr>
        <w:pStyle w:val="PL"/>
      </w:pPr>
      <w:r>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w:t>
      </w:r>
      <w:proofErr w:type="gramStart"/>
      <w:r>
        <w:t>1..</w:t>
      </w:r>
      <w:proofErr w:type="gramEnd"/>
      <w:r>
        <w:t>8),</w:t>
      </w:r>
    </w:p>
    <w:p w14:paraId="6CDE3785" w14:textId="77777777" w:rsidR="00162BE3" w:rsidRDefault="00CB0F85">
      <w:pPr>
        <w:pStyle w:val="PL"/>
      </w:pPr>
      <w:r>
        <w:t xml:space="preserve">        reducedMIMO-LayersFR2-2-UL-r17          </w:t>
      </w:r>
      <w:r>
        <w:rPr>
          <w:color w:val="993366"/>
        </w:rPr>
        <w:t>INTEGER</w:t>
      </w:r>
      <w:r>
        <w:t xml:space="preserve"> (</w:t>
      </w:r>
      <w:proofErr w:type="gramStart"/>
      <w:r>
        <w:t>1..</w:t>
      </w:r>
      <w:proofErr w:type="gramEnd"/>
      <w:r>
        <w:t>4)</w:t>
      </w:r>
    </w:p>
    <w:p w14:paraId="2404E4F3" w14:textId="77777777" w:rsidR="00162BE3" w:rsidRDefault="00CB0F85">
      <w:pPr>
        <w:pStyle w:val="PL"/>
      </w:pPr>
      <w:r>
        <w:lastRenderedPageBreak/>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MinSchedulingOffsetPreference-r</w:t>
      </w:r>
      <w:proofErr w:type="gramStart"/>
      <w:r>
        <w:t>16 ::=</w:t>
      </w:r>
      <w:proofErr w:type="gramEnd"/>
      <w:r>
        <w:t xml:space="preserve">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w:t>
      </w:r>
      <w:proofErr w:type="gramStart"/>
      <w:r>
        <w:t xml:space="preserve">}   </w:t>
      </w:r>
      <w:proofErr w:type="gramEnd"/>
      <w:r>
        <w:t xml:space="preserve">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MinSchedulingOffsetPreferenceExt-r</w:t>
      </w:r>
      <w:proofErr w:type="gramStart"/>
      <w:r>
        <w:t>17 ::=</w:t>
      </w:r>
      <w:proofErr w:type="gramEnd"/>
      <w:r>
        <w:t xml:space="preserve">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w:t>
      </w:r>
      <w:proofErr w:type="gramStart"/>
      <w:r>
        <w:t xml:space="preserve">}   </w:t>
      </w:r>
      <w:proofErr w:type="gramEnd"/>
      <w:r>
        <w:t xml:space="preserve">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MUSIM-Assistance-r</w:t>
      </w:r>
      <w:proofErr w:type="gramStart"/>
      <w:r>
        <w:t>17 ::=</w:t>
      </w:r>
      <w:proofErr w:type="gramEnd"/>
      <w:r>
        <w:t xml:space="preserve">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w:t>
      </w:r>
      <w:proofErr w:type="gramStart"/>
      <w:r>
        <w:t xml:space="preserve">outOfConnected}   </w:t>
      </w:r>
      <w:proofErr w:type="gramEnd"/>
      <w:r>
        <w:t xml:space="preserve">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MUSIM-GapPreferenceList-r</w:t>
      </w:r>
      <w:proofErr w:type="gramStart"/>
      <w:r>
        <w:t>17 ::=</w:t>
      </w:r>
      <w:proofErr w:type="gramEnd"/>
      <w:r>
        <w:t xml:space="preserve">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1009" w:author="vivo(Boubacar)" w:date="2023-04-28T10:25:00Z"/>
        </w:rPr>
      </w:pPr>
    </w:p>
    <w:p w14:paraId="2D044D25" w14:textId="77777777" w:rsidR="00162BE3" w:rsidRDefault="00162BE3">
      <w:pPr>
        <w:pStyle w:val="PL"/>
        <w:rPr>
          <w:ins w:id="1010" w:author="vivo(Boubacar)" w:date="2023-04-28T10:25:00Z"/>
        </w:rPr>
      </w:pPr>
      <w:bookmarkStart w:id="1011" w:name="_Hlk144214011"/>
    </w:p>
    <w:p w14:paraId="19103C91" w14:textId="0CE92A10" w:rsidR="00162BE3" w:rsidRDefault="00CB0F85">
      <w:pPr>
        <w:pStyle w:val="PL"/>
        <w:rPr>
          <w:ins w:id="1012" w:author="vivo(Boubacar)" w:date="2023-04-28T10:25:00Z"/>
        </w:rPr>
      </w:pPr>
      <w:ins w:id="1013" w:author="vivo(Boubacar)" w:date="2023-04-28T10:25:00Z">
        <w:r>
          <w:t>MUSIM-Assistance-</w:t>
        </w:r>
      </w:ins>
      <w:ins w:id="1014" w:author="vivo_P_RAN2#122" w:date="2023-06-27T09:40:00Z">
        <w:r>
          <w:t>v</w:t>
        </w:r>
      </w:ins>
      <w:ins w:id="1015" w:author="vivo(Boubacar)" w:date="2023-04-28T10:25:00Z">
        <w:r>
          <w:t>18</w:t>
        </w:r>
      </w:ins>
      <w:proofErr w:type="gramStart"/>
      <w:ins w:id="1016" w:author="vivo_P_RAN2#122" w:date="2023-06-27T09:40:00Z">
        <w:r>
          <w:t>xy</w:t>
        </w:r>
      </w:ins>
      <w:ins w:id="1017" w:author="vivo(Boubacar)" w:date="2023-04-28T10:25:00Z">
        <w:r>
          <w:t xml:space="preserve"> ::=</w:t>
        </w:r>
        <w:proofErr w:type="gramEnd"/>
        <w:r>
          <w:t xml:space="preserve">              </w:t>
        </w:r>
        <w:r>
          <w:rPr>
            <w:color w:val="993366"/>
          </w:rPr>
          <w:t>SEQUENCE</w:t>
        </w:r>
        <w:r>
          <w:t xml:space="preserve"> {</w:t>
        </w:r>
      </w:ins>
    </w:p>
    <w:p w14:paraId="1EF03C07" w14:textId="77777777" w:rsidR="00162BE3" w:rsidRDefault="00CB0F85">
      <w:pPr>
        <w:pStyle w:val="PL"/>
        <w:rPr>
          <w:ins w:id="1018" w:author="vivo(Boubacar)" w:date="2023-04-28T10:25:00Z"/>
        </w:rPr>
      </w:pPr>
      <w:ins w:id="1019" w:author="vivo(Boubacar)" w:date="2023-04-28T10:25:00Z">
        <w:r>
          <w:t xml:space="preserve">    musim-GapPriorityPreferenceList-r18           MUSIM-GapPriorityPreferenceList-r18     </w:t>
        </w:r>
        <w:r>
          <w:rPr>
            <w:color w:val="993366"/>
          </w:rPr>
          <w:t>OPTIONAL</w:t>
        </w:r>
      </w:ins>
      <w:ins w:id="1020" w:author="vivo(Boubacar)" w:date="2023-05-30T10:05:00Z">
        <w:r>
          <w:t>,</w:t>
        </w:r>
      </w:ins>
    </w:p>
    <w:p w14:paraId="6D24357D" w14:textId="3268CDD7" w:rsidR="00BA0D54" w:rsidRDefault="00BA0D54">
      <w:pPr>
        <w:pStyle w:val="PL"/>
        <w:rPr>
          <w:ins w:id="1021" w:author="vivo_P_R2123bis" w:date="2023-10-16T15:28:00Z"/>
        </w:rPr>
      </w:pPr>
      <w:ins w:id="1022" w:author="vivo_P_R2123bis" w:date="2023-10-16T15:28:00Z">
        <w:r>
          <w:t xml:space="preserve">    musim-GapPriority</w:t>
        </w:r>
      </w:ins>
      <w:ins w:id="1023" w:author="vivo_P_R2123bis" w:date="2023-10-16T15:29:00Z">
        <w:r>
          <w:t>Keep</w:t>
        </w:r>
      </w:ins>
      <w:ins w:id="1024" w:author="vivo_P_R2123bis" w:date="2023-10-16T15:28:00Z">
        <w:r>
          <w:t xml:space="preserve">-r18          </w:t>
        </w:r>
      </w:ins>
      <w:ins w:id="1025" w:author="vivo_P_R2123bis" w:date="2023-10-16T15:29:00Z">
        <w:r>
          <w:t xml:space="preserve">          </w:t>
        </w:r>
      </w:ins>
      <w:ins w:id="1026" w:author="vivo_P_R2123bis" w:date="2023-10-16T15:28:00Z">
        <w:r>
          <w:t xml:space="preserve"> </w:t>
        </w:r>
      </w:ins>
      <w:ins w:id="1027" w:author="vivo_P_R2123bis" w:date="2023-10-16T15:29:00Z">
        <w:r>
          <w:t>ENUMERATE</w:t>
        </w:r>
      </w:ins>
      <w:ins w:id="1028" w:author="vivo_P_R2123bis" w:date="2023-10-16T15:30:00Z">
        <w:r>
          <w:t>D</w:t>
        </w:r>
      </w:ins>
      <w:ins w:id="1029" w:author="vivo_P_R2123bis" w:date="2023-10-16T15:29:00Z">
        <w:r>
          <w:t xml:space="preserve"> </w:t>
        </w:r>
        <w:r w:rsidRPr="006B01E9">
          <w:t>{</w:t>
        </w:r>
      </w:ins>
      <w:proofErr w:type="gramStart"/>
      <w:ins w:id="1030" w:author="vivo_P_R2123bis" w:date="2023-10-16T15:30:00Z">
        <w:r>
          <w:t>true}</w:t>
        </w:r>
      </w:ins>
      <w:ins w:id="1031" w:author="vivo_P_R2123bis" w:date="2023-10-16T15:28:00Z">
        <w:r>
          <w:t xml:space="preserve">   </w:t>
        </w:r>
        <w:proofErr w:type="gramEnd"/>
        <w:r>
          <w:t xml:space="preserve">  </w:t>
        </w:r>
        <w:r>
          <w:rPr>
            <w:color w:val="993366"/>
          </w:rPr>
          <w:t>OPTIONAL</w:t>
        </w:r>
        <w:r>
          <w:t>,</w:t>
        </w:r>
      </w:ins>
    </w:p>
    <w:p w14:paraId="013B989C" w14:textId="3A67D1F2" w:rsidR="00162BE3" w:rsidRDefault="00CB0F85">
      <w:pPr>
        <w:pStyle w:val="PL"/>
        <w:rPr>
          <w:ins w:id="1032" w:author="vivo(Boubacar)" w:date="2023-05-29T14:59:00Z"/>
        </w:rPr>
      </w:pPr>
      <w:ins w:id="1033" w:author="vivo(Boubacar)" w:date="2023-05-29T14:59:00Z">
        <w:r>
          <w:t xml:space="preserve">    </w:t>
        </w:r>
        <w:r w:rsidRPr="00764A70">
          <w:t>musim</w:t>
        </w:r>
      </w:ins>
      <w:ins w:id="1034" w:author="vivo(Boubacar)" w:date="2023-05-29T15:10:00Z">
        <w:r w:rsidRPr="00764A70">
          <w:t>-</w:t>
        </w:r>
      </w:ins>
      <w:ins w:id="1035" w:author="vivo_P_R2#123" w:date="2023-09-07T10:40:00Z">
        <w:r w:rsidR="00C5088B">
          <w:t>Cap</w:t>
        </w:r>
      </w:ins>
      <w:ins w:id="1036" w:author="vivo_P_R2#123" w:date="2023-09-07T10:41:00Z">
        <w:r w:rsidR="00C5088B">
          <w:t>Restriction</w:t>
        </w:r>
      </w:ins>
      <w:ins w:id="1037" w:author="vivo(Boubacar)" w:date="2023-05-29T14:59:00Z">
        <w:r w:rsidRPr="00764A70">
          <w:t xml:space="preserve">-r18           </w:t>
        </w:r>
      </w:ins>
      <w:ins w:id="1038" w:author="vivo_P_R2#123" w:date="2023-09-07T11:25:00Z">
        <w:r w:rsidR="005D513C">
          <w:t xml:space="preserve">           </w:t>
        </w:r>
      </w:ins>
      <w:ins w:id="1039" w:author="vivo(Boubacar)" w:date="2023-05-29T14:59:00Z">
        <w:r w:rsidRPr="00764A70">
          <w:t>MUSIM-</w:t>
        </w:r>
      </w:ins>
      <w:ins w:id="1040" w:author="vivo_P_R2#123" w:date="2023-09-07T10:42:00Z">
        <w:r w:rsidR="00C5088B">
          <w:t>CapRestriction</w:t>
        </w:r>
      </w:ins>
      <w:ins w:id="1041" w:author="vivo(Boubacar)" w:date="2023-05-29T14:59:00Z">
        <w:r w:rsidRPr="00764A70">
          <w:t xml:space="preserve">-r18     </w:t>
        </w:r>
        <w:r w:rsidRPr="00764A70">
          <w:rPr>
            <w:color w:val="993366"/>
          </w:rPr>
          <w:t>OPTIONAL</w:t>
        </w:r>
      </w:ins>
      <w:ins w:id="1042" w:author="vivo_P_R2123bis" w:date="2023-10-16T16:25:00Z">
        <w:r w:rsidR="00F82B8E">
          <w:t>,</w:t>
        </w:r>
      </w:ins>
    </w:p>
    <w:p w14:paraId="38EF3DEE" w14:textId="29057820" w:rsidR="00F82B8E" w:rsidRDefault="00F82B8E" w:rsidP="00F82B8E">
      <w:pPr>
        <w:pStyle w:val="PL"/>
        <w:rPr>
          <w:ins w:id="1043" w:author="vivo_P_R2123bis" w:date="2023-10-16T16:25:00Z"/>
        </w:rPr>
      </w:pPr>
      <w:ins w:id="1044" w:author="vivo_P_R2123bis" w:date="2023-10-16T16:25:00Z">
        <w:r>
          <w:t xml:space="preserve">    musim-Need</w:t>
        </w:r>
      </w:ins>
      <w:ins w:id="1045" w:author="vivo_P_R2123bis" w:date="2023-10-16T16:26:00Z">
        <w:r>
          <w:t>For</w:t>
        </w:r>
      </w:ins>
      <w:ins w:id="1046" w:author="vivo_P_R2123bis" w:date="2023-10-16T16:25:00Z">
        <w:r>
          <w:t>Gap</w:t>
        </w:r>
      </w:ins>
      <w:ins w:id="1047" w:author="vivo_P_R2123bis" w:date="2023-10-16T16:26:00Z">
        <w:r>
          <w:t>sInfoNR</w:t>
        </w:r>
      </w:ins>
      <w:ins w:id="1048" w:author="vivo_P_R2123bis" w:date="2023-10-16T16:25:00Z">
        <w:r>
          <w:t xml:space="preserve">-r18                   </w:t>
        </w:r>
      </w:ins>
      <w:ins w:id="1049" w:author="vivo_P_R2123bis" w:date="2023-10-16T16:26:00Z">
        <w:r>
          <w:t>NeedForGapsInfoNR-r16</w:t>
        </w:r>
      </w:ins>
      <w:ins w:id="1050" w:author="vivo_P_R2123bis" w:date="2023-10-16T16:25:00Z">
        <w:r>
          <w:t xml:space="preserve">       </w:t>
        </w:r>
        <w:r>
          <w:rPr>
            <w:color w:val="993366"/>
          </w:rPr>
          <w:t>OPTIONAL</w:t>
        </w:r>
      </w:ins>
    </w:p>
    <w:p w14:paraId="665A57C2" w14:textId="77777777" w:rsidR="00162BE3" w:rsidRDefault="00CB0F85">
      <w:pPr>
        <w:pStyle w:val="PL"/>
        <w:rPr>
          <w:ins w:id="1051" w:author="vivo(Boubacar)" w:date="2023-04-28T10:25:00Z"/>
        </w:rPr>
      </w:pPr>
      <w:ins w:id="1052" w:author="vivo(Boubacar)" w:date="2023-04-28T10:25:00Z">
        <w:r>
          <w:t>}</w:t>
        </w:r>
      </w:ins>
    </w:p>
    <w:p w14:paraId="32E5AB6F" w14:textId="77777777" w:rsidR="00162BE3" w:rsidRDefault="00162BE3">
      <w:pPr>
        <w:pStyle w:val="PL"/>
        <w:rPr>
          <w:ins w:id="1053" w:author="vivo(Boubacar)" w:date="2023-04-28T10:25:00Z"/>
        </w:rPr>
      </w:pPr>
    </w:p>
    <w:p w14:paraId="2FEE8D3A" w14:textId="77777777" w:rsidR="00162BE3" w:rsidRDefault="00CB0F85">
      <w:pPr>
        <w:pStyle w:val="PL"/>
        <w:rPr>
          <w:ins w:id="1054" w:author="vivo(Boubacar)" w:date="2023-04-28T10:25:00Z"/>
        </w:rPr>
      </w:pPr>
      <w:ins w:id="1055" w:author="vivo(Boubacar)" w:date="2023-04-28T10:25:00Z">
        <w:r>
          <w:t>MUSIM-GapPriorityPreferenceList-r</w:t>
        </w:r>
        <w:proofErr w:type="gramStart"/>
        <w:r>
          <w:t>18 ::=</w:t>
        </w:r>
        <w:proofErr w:type="gramEnd"/>
        <w:r>
          <w:t xml:space="preserve"> </w:t>
        </w:r>
        <w:r>
          <w:rPr>
            <w:color w:val="993366"/>
          </w:rPr>
          <w:t>SEQUENCE</w:t>
        </w:r>
        <w:r>
          <w:t xml:space="preserve"> (</w:t>
        </w:r>
        <w:r>
          <w:rPr>
            <w:color w:val="993366"/>
          </w:rPr>
          <w:t>SIZE</w:t>
        </w:r>
        <w:r>
          <w:t xml:space="preserve"> (1..3))</w:t>
        </w:r>
        <w:r>
          <w:rPr>
            <w:color w:val="993366"/>
          </w:rPr>
          <w:t xml:space="preserve"> OF</w:t>
        </w:r>
        <w:r>
          <w:t xml:space="preserve"> </w:t>
        </w:r>
      </w:ins>
      <w:ins w:id="1056" w:author="vivo_P_RAN2#122" w:date="2023-06-27T08:56:00Z">
        <w:r>
          <w:t>GapPriority-r17</w:t>
        </w:r>
      </w:ins>
    </w:p>
    <w:p w14:paraId="3088D026" w14:textId="1F5C4476" w:rsidR="00C14337" w:rsidRPr="00C14337" w:rsidDel="00764A70" w:rsidRDefault="00C14337" w:rsidP="00764A70">
      <w:pPr>
        <w:pStyle w:val="PL"/>
        <w:rPr>
          <w:del w:id="1057" w:author="vivo_P_R2#123" w:date="2023-08-30T08:18:00Z"/>
        </w:rPr>
      </w:pPr>
    </w:p>
    <w:p w14:paraId="54C3832A" w14:textId="3229ACF1" w:rsidR="00C5088B" w:rsidRPr="006B01E9" w:rsidRDefault="00C5088B" w:rsidP="00C5088B">
      <w:pPr>
        <w:pStyle w:val="PL"/>
        <w:rPr>
          <w:ins w:id="1058" w:author="vivo_P_R2#123" w:date="2023-09-07T10:44:00Z"/>
        </w:rPr>
      </w:pPr>
      <w:bookmarkStart w:id="1059" w:name="_Hlk148535112"/>
      <w:ins w:id="1060" w:author="vivo_P_R2#123" w:date="2023-09-07T10:44:00Z">
        <w:r w:rsidRPr="006B01E9">
          <w:t>MUSIM-C</w:t>
        </w:r>
      </w:ins>
      <w:ins w:id="1061" w:author="vivo_P_R2#123" w:date="2023-09-07T11:27:00Z">
        <w:r w:rsidR="00B60E20" w:rsidRPr="006B01E9">
          <w:t>apRe</w:t>
        </w:r>
      </w:ins>
      <w:ins w:id="1062" w:author="vivo_P_R2#123" w:date="2023-09-07T11:50:00Z">
        <w:r w:rsidR="00F111BE" w:rsidRPr="006B01E9">
          <w:t>s</w:t>
        </w:r>
      </w:ins>
      <w:ins w:id="1063" w:author="vivo_P_R2#123" w:date="2023-09-07T11:27:00Z">
        <w:r w:rsidR="00B60E20" w:rsidRPr="006B01E9">
          <w:t>triction</w:t>
        </w:r>
      </w:ins>
      <w:ins w:id="1064" w:author="vivo_P_R2#123" w:date="2023-09-07T10:44:00Z">
        <w:r w:rsidRPr="006B01E9">
          <w:t>-r</w:t>
        </w:r>
        <w:proofErr w:type="gramStart"/>
        <w:r w:rsidRPr="006B01E9">
          <w:t>18 ::=</w:t>
        </w:r>
        <w:proofErr w:type="gramEnd"/>
        <w:r w:rsidRPr="006B01E9">
          <w:t xml:space="preserve">                </w:t>
        </w:r>
        <w:r w:rsidRPr="006B01E9">
          <w:rPr>
            <w:color w:val="993366"/>
          </w:rPr>
          <w:t>SEQUENCE</w:t>
        </w:r>
        <w:r w:rsidRPr="006B01E9">
          <w:t xml:space="preserve"> {</w:t>
        </w:r>
      </w:ins>
    </w:p>
    <w:p w14:paraId="4C1E5E85" w14:textId="0E42A0EA" w:rsidR="00C5088B" w:rsidRPr="006B01E9" w:rsidRDefault="00C5088B" w:rsidP="00C5088B">
      <w:pPr>
        <w:pStyle w:val="PL"/>
        <w:rPr>
          <w:ins w:id="1065" w:author="vivo_P_R2#123" w:date="2023-09-07T10:44:00Z"/>
        </w:rPr>
      </w:pPr>
      <w:ins w:id="1066" w:author="vivo_P_R2#123" w:date="2023-09-07T10:44:00Z">
        <w:r w:rsidRPr="006B01E9">
          <w:t xml:space="preserve">    musim-Cell-SCG-ToRelease-r18           </w:t>
        </w:r>
      </w:ins>
      <w:ins w:id="1067" w:author="vivo_P_R2#123" w:date="2023-09-07T11:27:00Z">
        <w:r w:rsidR="00B60E20" w:rsidRPr="006B01E9">
          <w:t xml:space="preserve">   </w:t>
        </w:r>
      </w:ins>
      <w:ins w:id="1068" w:author="vivo_P_R2#123" w:date="2023-09-07T10:44:00Z">
        <w:r w:rsidRPr="006B01E9">
          <w:t xml:space="preserve">MUSIM-Cell-SCG-ToRelease-r18     </w:t>
        </w:r>
        <w:r w:rsidRPr="006B01E9">
          <w:rPr>
            <w:color w:val="993366"/>
          </w:rPr>
          <w:t>OPTIONAL</w:t>
        </w:r>
      </w:ins>
      <w:ins w:id="1069" w:author="vivo_P_R2#123" w:date="2023-09-07T11:27:00Z">
        <w:r w:rsidR="00B60E20" w:rsidRPr="006B01E9">
          <w:t>,</w:t>
        </w:r>
      </w:ins>
    </w:p>
    <w:p w14:paraId="4AE74F69" w14:textId="6DB6C78B" w:rsidR="006A4DEA" w:rsidRPr="006B01E9" w:rsidRDefault="006A4DEA" w:rsidP="006A4DEA">
      <w:pPr>
        <w:pStyle w:val="PL"/>
        <w:rPr>
          <w:ins w:id="1070" w:author="vivo_P_R2#123" w:date="2023-09-07T10:49:00Z"/>
        </w:rPr>
      </w:pPr>
      <w:ins w:id="1071" w:author="vivo_P_R2#123" w:date="2023-09-07T10:49:00Z">
        <w:r w:rsidRPr="006B01E9">
          <w:t xml:space="preserve">    musim-CellToAffect</w:t>
        </w:r>
      </w:ins>
      <w:ins w:id="1072" w:author="vivo_P_R2#123" w:date="2023-09-07T11:01:00Z">
        <w:r w:rsidR="00C46F16" w:rsidRPr="006B01E9">
          <w:t>List</w:t>
        </w:r>
      </w:ins>
      <w:ins w:id="1073" w:author="vivo_P_R2#123" w:date="2023-09-07T10:49:00Z">
        <w:r w:rsidRPr="006B01E9">
          <w:t xml:space="preserve">-r18             </w:t>
        </w:r>
      </w:ins>
      <w:ins w:id="1074" w:author="vivo_P_R2#123" w:date="2023-09-07T11:27:00Z">
        <w:r w:rsidR="00B60E20" w:rsidRPr="006B01E9">
          <w:t xml:space="preserve">   </w:t>
        </w:r>
      </w:ins>
      <w:ins w:id="1075" w:author="vivo_P_R2#123" w:date="2023-09-07T10:49:00Z">
        <w:r w:rsidRPr="006B01E9">
          <w:t>MUSIM-CellToAffect</w:t>
        </w:r>
      </w:ins>
      <w:ins w:id="1076" w:author="vivo_P_R2#123" w:date="2023-09-07T11:01:00Z">
        <w:r w:rsidR="00C46F16" w:rsidRPr="006B01E9">
          <w:t>List</w:t>
        </w:r>
      </w:ins>
      <w:ins w:id="1077" w:author="vivo_P_R2#123" w:date="2023-09-07T10:49:00Z">
        <w:r w:rsidRPr="006B01E9">
          <w:t xml:space="preserve">-r18     </w:t>
        </w:r>
        <w:r w:rsidRPr="006B01E9">
          <w:rPr>
            <w:color w:val="993366"/>
          </w:rPr>
          <w:t>OPTIONAL</w:t>
        </w:r>
        <w:r w:rsidRPr="006B01E9">
          <w:t>,</w:t>
        </w:r>
      </w:ins>
    </w:p>
    <w:p w14:paraId="3085DE4E" w14:textId="11956A63" w:rsidR="00FD1CC3" w:rsidRPr="006B01E9" w:rsidRDefault="00FD1CC3" w:rsidP="00FD1CC3">
      <w:pPr>
        <w:pStyle w:val="PL"/>
        <w:rPr>
          <w:ins w:id="1078" w:author="vivo_Pre_R2#123b" w:date="2023-09-26T14:38:00Z"/>
        </w:rPr>
      </w:pPr>
      <w:ins w:id="1079" w:author="vivo_Pre_R2#123b" w:date="2023-09-26T14:38:00Z">
        <w:r w:rsidRPr="006B01E9">
          <w:t xml:space="preserve">    musim-</w:t>
        </w:r>
      </w:ins>
      <w:ins w:id="1080" w:author="vivo_P_R2123bis" w:date="2023-10-18T14:42:00Z">
        <w:r w:rsidR="00106B36">
          <w:rPr>
            <w:rFonts w:eastAsia="DengXian"/>
            <w:lang w:eastAsia="zh-CN"/>
          </w:rPr>
          <w:t>Affect</w:t>
        </w:r>
      </w:ins>
      <w:ins w:id="1081" w:author="vivo_Pre_R2#123b" w:date="2023-09-26T14:38:00Z">
        <w:r>
          <w:rPr>
            <w:rFonts w:eastAsia="DengXian"/>
            <w:lang w:eastAsia="zh-CN"/>
          </w:rPr>
          <w:t>edBandComb</w:t>
        </w:r>
        <w:r w:rsidRPr="006B01E9">
          <w:t xml:space="preserve">List-r18         </w:t>
        </w:r>
      </w:ins>
      <w:ins w:id="1082" w:author="vivo_P_R2123bis" w:date="2023-10-18T15:33:00Z">
        <w:r w:rsidR="000458B6">
          <w:t xml:space="preserve">   </w:t>
        </w:r>
      </w:ins>
      <w:ins w:id="1083" w:author="vivo_Pre_R2#123b" w:date="2023-09-26T14:38:00Z">
        <w:r w:rsidRPr="006B01E9">
          <w:t>MUSIM-</w:t>
        </w:r>
      </w:ins>
      <w:ins w:id="1084" w:author="vivo_P_R2123bis" w:date="2023-10-18T14:42:00Z">
        <w:r w:rsidR="00106B36">
          <w:rPr>
            <w:rFonts w:eastAsia="DengXian"/>
            <w:lang w:eastAsia="zh-CN"/>
          </w:rPr>
          <w:t>Affect</w:t>
        </w:r>
      </w:ins>
      <w:ins w:id="1085" w:author="vivo_Pre_R2#123b" w:date="2023-09-26T14:38:00Z">
        <w:r>
          <w:rPr>
            <w:rFonts w:eastAsia="DengXian"/>
            <w:lang w:eastAsia="zh-CN"/>
          </w:rPr>
          <w:t>edBandComb</w:t>
        </w:r>
        <w:r w:rsidRPr="006B01E9">
          <w:t xml:space="preserve">List-r18     </w:t>
        </w:r>
        <w:r w:rsidRPr="006B01E9">
          <w:rPr>
            <w:color w:val="993366"/>
          </w:rPr>
          <w:t>OPTIONAL</w:t>
        </w:r>
      </w:ins>
      <w:ins w:id="1086" w:author="vivo_P_R2123bis" w:date="2023-10-17T09:21:00Z">
        <w:r w:rsidR="00544EB7">
          <w:rPr>
            <w:color w:val="993366"/>
          </w:rPr>
          <w:t>,</w:t>
        </w:r>
      </w:ins>
    </w:p>
    <w:p w14:paraId="64F71609" w14:textId="1F2F2F9B" w:rsidR="00E6547B" w:rsidRDefault="00E6547B" w:rsidP="00E6547B">
      <w:pPr>
        <w:pStyle w:val="PL"/>
        <w:ind w:firstLine="390"/>
        <w:rPr>
          <w:ins w:id="1087" w:author="vivo_P_R2123bis" w:date="2023-10-17T09:38:00Z"/>
          <w:rFonts w:eastAsiaTheme="minorEastAsia"/>
          <w:lang w:eastAsia="zh-CN"/>
        </w:rPr>
      </w:pPr>
      <w:ins w:id="1088" w:author="vivo_P_R2123bis" w:date="2023-10-17T09:38:00Z">
        <w:r w:rsidRPr="00764A70">
          <w:t>musim-</w:t>
        </w:r>
        <w:r>
          <w:t>Forbidden</w:t>
        </w:r>
      </w:ins>
      <w:ins w:id="1089" w:author="vivo_P_R2123bis" w:date="2023-10-18T08:01:00Z">
        <w:r w:rsidR="00E0346C">
          <w:t>BandComb</w:t>
        </w:r>
      </w:ins>
      <w:ins w:id="1090" w:author="vivo_P_R2123bis" w:date="2023-10-17T09:38:00Z">
        <w:r>
          <w:t>List</w:t>
        </w:r>
        <w:r w:rsidRPr="00764A70">
          <w:t>-r18           MUSIM-</w:t>
        </w:r>
      </w:ins>
      <w:ins w:id="1091" w:author="vivo_P_R2123bis" w:date="2023-10-18T08:01:00Z">
        <w:r w:rsidR="00E0346C">
          <w:t>ForbiddenBandComb</w:t>
        </w:r>
      </w:ins>
      <w:ins w:id="1092" w:author="vivo_P_R2123bis" w:date="2023-10-17T09:38:00Z">
        <w:r>
          <w:t>List</w:t>
        </w:r>
        <w:r w:rsidRPr="00764A70">
          <w:t xml:space="preserve">-r18     </w:t>
        </w:r>
        <w:r w:rsidRPr="00764A70">
          <w:rPr>
            <w:color w:val="993366"/>
          </w:rPr>
          <w:t>OPTIONAL</w:t>
        </w:r>
      </w:ins>
    </w:p>
    <w:p w14:paraId="146EFA9B" w14:textId="77777777" w:rsidR="006A4DEA" w:rsidRPr="006B01E9" w:rsidRDefault="006A4DEA" w:rsidP="006A4DEA">
      <w:pPr>
        <w:pStyle w:val="PL"/>
        <w:rPr>
          <w:ins w:id="1093" w:author="vivo_P_R2#123" w:date="2023-09-07T10:47:00Z"/>
        </w:rPr>
      </w:pPr>
      <w:ins w:id="1094" w:author="vivo_P_R2#123" w:date="2023-09-07T10:47:00Z">
        <w:r w:rsidRPr="006B01E9">
          <w:lastRenderedPageBreak/>
          <w:t>}</w:t>
        </w:r>
      </w:ins>
    </w:p>
    <w:p w14:paraId="3B44009F" w14:textId="77777777" w:rsidR="00C46F16" w:rsidRPr="006B01E9" w:rsidRDefault="00C46F16" w:rsidP="00C46F16">
      <w:pPr>
        <w:pStyle w:val="PL"/>
        <w:rPr>
          <w:ins w:id="1095" w:author="vivo_P_R2#123" w:date="2023-09-07T11:02:00Z"/>
        </w:rPr>
      </w:pPr>
      <w:ins w:id="1096" w:author="vivo_P_R2#123" w:date="2023-09-07T11:02:00Z">
        <w:r w:rsidRPr="006B01E9">
          <w:t>MUSIM-Cell-SCG-ToRelease-r</w:t>
        </w:r>
        <w:proofErr w:type="gramStart"/>
        <w:r w:rsidRPr="006B01E9">
          <w:t>18 ::=</w:t>
        </w:r>
        <w:proofErr w:type="gramEnd"/>
        <w:r w:rsidRPr="006B01E9">
          <w:t xml:space="preserve">              </w:t>
        </w:r>
        <w:r w:rsidRPr="006B01E9">
          <w:rPr>
            <w:color w:val="993366"/>
          </w:rPr>
          <w:t>SEQUENCE</w:t>
        </w:r>
        <w:r w:rsidRPr="006B01E9">
          <w:t xml:space="preserve"> {</w:t>
        </w:r>
      </w:ins>
    </w:p>
    <w:p w14:paraId="3AD8B6BE" w14:textId="77777777" w:rsidR="00C46F16" w:rsidRPr="006B01E9" w:rsidRDefault="00C46F16" w:rsidP="00C46F16">
      <w:pPr>
        <w:pStyle w:val="PL"/>
        <w:rPr>
          <w:ins w:id="1097" w:author="vivo_P_R2#123" w:date="2023-09-07T11:02:00Z"/>
        </w:rPr>
      </w:pPr>
      <w:ins w:id="1098" w:author="vivo_P_R2#123" w:date="2023-09-07T11:02:00Z">
        <w:r w:rsidRPr="006B01E9">
          <w:t xml:space="preserve">    musim-CellToRelease-r18           MUSIM-CellToRelease-r18     </w:t>
        </w:r>
        <w:r w:rsidRPr="006B01E9">
          <w:rPr>
            <w:color w:val="993366"/>
          </w:rPr>
          <w:t>OPTIONAL</w:t>
        </w:r>
        <w:r w:rsidRPr="006B01E9">
          <w:t>,</w:t>
        </w:r>
      </w:ins>
    </w:p>
    <w:p w14:paraId="26E76ED7" w14:textId="77777777" w:rsidR="00C46F16" w:rsidRPr="006B01E9" w:rsidRDefault="00C46F16" w:rsidP="00C46F16">
      <w:pPr>
        <w:pStyle w:val="PL"/>
        <w:rPr>
          <w:ins w:id="1099" w:author="vivo_P_R2#123" w:date="2023-09-07T11:02:00Z"/>
        </w:rPr>
      </w:pPr>
      <w:ins w:id="1100" w:author="vivo_P_R2#123" w:date="2023-09-07T11:02:00Z">
        <w:r w:rsidRPr="006B01E9">
          <w:t xml:space="preserve">    scg-ReleasePreference-r18         </w:t>
        </w:r>
        <w:r w:rsidRPr="006B01E9">
          <w:rPr>
            <w:color w:val="993366"/>
          </w:rPr>
          <w:t>ENUMERATED</w:t>
        </w:r>
        <w:r w:rsidRPr="006B01E9">
          <w:t xml:space="preserve"> </w:t>
        </w:r>
        <w:proofErr w:type="gramStart"/>
        <w:r w:rsidRPr="006B01E9">
          <w:t>{ scgReleasePreferred</w:t>
        </w:r>
        <w:proofErr w:type="gramEnd"/>
        <w:r w:rsidRPr="006B01E9">
          <w:t xml:space="preserve"> }     </w:t>
        </w:r>
        <w:r w:rsidRPr="006B01E9">
          <w:rPr>
            <w:color w:val="993366"/>
          </w:rPr>
          <w:t>OPTIONAL</w:t>
        </w:r>
      </w:ins>
    </w:p>
    <w:p w14:paraId="17940374" w14:textId="77777777" w:rsidR="00C46F16" w:rsidRPr="00C14337" w:rsidRDefault="00C46F16" w:rsidP="00C46F16">
      <w:pPr>
        <w:pStyle w:val="PL"/>
        <w:rPr>
          <w:ins w:id="1101" w:author="vivo_P_R2#123" w:date="2023-09-07T11:02:00Z"/>
        </w:rPr>
      </w:pPr>
      <w:bookmarkStart w:id="1102" w:name="_Hlk144976070"/>
      <w:ins w:id="1103" w:author="vivo_P_R2#123" w:date="2023-09-07T11:02:00Z">
        <w:r w:rsidRPr="006B01E9">
          <w:t>}</w:t>
        </w:r>
      </w:ins>
    </w:p>
    <w:bookmarkEnd w:id="1102"/>
    <w:p w14:paraId="24552859" w14:textId="15BF48DB" w:rsidR="00C46F16" w:rsidRPr="00C14337" w:rsidRDefault="00C46F16" w:rsidP="00C46F16">
      <w:pPr>
        <w:pStyle w:val="PL"/>
        <w:rPr>
          <w:ins w:id="1104" w:author="vivo_P_R2#123" w:date="2023-09-07T11:02:00Z"/>
        </w:rPr>
      </w:pPr>
      <w:ins w:id="1105" w:author="vivo_P_R2#123" w:date="2023-09-07T11:02:00Z">
        <w:r w:rsidRPr="00C14337">
          <w:t>MUSIM</w:t>
        </w:r>
        <w:r w:rsidRPr="00764A70">
          <w:t>-</w:t>
        </w:r>
        <w:r>
          <w:t>CellToRelease</w:t>
        </w:r>
        <w:r w:rsidRPr="00C14337">
          <w:t>-r</w:t>
        </w:r>
        <w:proofErr w:type="gramStart"/>
        <w:r w:rsidRPr="00C14337">
          <w:t>18 ::=</w:t>
        </w:r>
        <w:proofErr w:type="gramEnd"/>
        <w:r w:rsidRPr="00C14337">
          <w:t xml:space="preserve">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SCellIndex</w:t>
        </w:r>
      </w:ins>
    </w:p>
    <w:p w14:paraId="673DB836" w14:textId="1995EEB0" w:rsidR="006A4DEA" w:rsidRDefault="006A4DEA" w:rsidP="006A4DEA">
      <w:pPr>
        <w:pStyle w:val="PL"/>
        <w:rPr>
          <w:ins w:id="1106" w:author="vivo_P_R2#123" w:date="2023-09-07T10:53:00Z"/>
        </w:rPr>
      </w:pPr>
      <w:ins w:id="1107" w:author="vivo_P_R2#123" w:date="2023-09-07T10:53:00Z">
        <w:r w:rsidRPr="00764A70">
          <w:t>MUSIM-</w:t>
        </w:r>
      </w:ins>
      <w:ins w:id="1108" w:author="vivo_P_R2#123" w:date="2023-09-07T10:56:00Z">
        <w:r>
          <w:t>Cell</w:t>
        </w:r>
      </w:ins>
      <w:ins w:id="1109" w:author="vivo_P_R2#123" w:date="2023-09-07T10:53:00Z">
        <w:r w:rsidRPr="00C14337">
          <w:t>ToAffect</w:t>
        </w:r>
        <w:r>
          <w:t>List</w:t>
        </w:r>
        <w:r w:rsidRPr="00764A70">
          <w:t>-r</w:t>
        </w:r>
        <w:proofErr w:type="gramStart"/>
        <w:r w:rsidRPr="00764A70">
          <w:t>18</w:t>
        </w:r>
        <w:r w:rsidRPr="00C14337">
          <w:t>::</w:t>
        </w:r>
        <w:proofErr w:type="gramEnd"/>
        <w:r w:rsidRPr="00C14337">
          <w:t xml:space="preserve">=   </w:t>
        </w:r>
      </w:ins>
      <w:ins w:id="1110" w:author="vivo_P_R2#123" w:date="2023-09-07T10:56:00Z">
        <w:r>
          <w:t xml:space="preserve">          </w:t>
        </w:r>
      </w:ins>
      <w:ins w:id="1111" w:author="vivo_P_R2#123" w:date="2023-09-07T10:53:00Z">
        <w:r w:rsidRPr="00C14337">
          <w:rPr>
            <w:color w:val="993366"/>
          </w:rPr>
          <w:t>SEQUENCE</w:t>
        </w:r>
        <w:r w:rsidRPr="00C14337">
          <w:t xml:space="preserve"> (</w:t>
        </w:r>
        <w:r w:rsidRPr="00C14337">
          <w:rPr>
            <w:color w:val="993366"/>
          </w:rPr>
          <w:t>SIZE</w:t>
        </w:r>
        <w:r w:rsidRPr="00C14337">
          <w:t xml:space="preserve"> (1..</w:t>
        </w:r>
      </w:ins>
      <w:ins w:id="1112" w:author="vivo_P_R2#123bis" w:date="2023-10-25T13:12:00Z">
        <w:r w:rsidR="009E19E8" w:rsidRPr="009E19E8">
          <w:t>maxNrofSCells</w:t>
        </w:r>
      </w:ins>
      <w:commentRangeStart w:id="1113"/>
      <w:ins w:id="1114" w:author="vivo_P_R2#123" w:date="2023-09-07T10:53:00Z">
        <w:del w:id="1115" w:author="vivo_P_R2#123bis" w:date="2023-10-25T13:12:00Z">
          <w:r w:rsidRPr="00C14337" w:rsidDel="009E19E8">
            <w:delText>maxNrofS</w:delText>
          </w:r>
          <w:r w:rsidDel="009E19E8">
            <w:delText>erving</w:delText>
          </w:r>
          <w:r w:rsidRPr="00C14337" w:rsidDel="009E19E8">
            <w:delText>Cells</w:delText>
          </w:r>
        </w:del>
      </w:ins>
      <w:commentRangeEnd w:id="1113"/>
      <w:del w:id="1116" w:author="vivo_P_R2#123bis" w:date="2023-10-25T13:12:00Z">
        <w:r w:rsidR="00DA6C86" w:rsidDel="009E19E8">
          <w:rPr>
            <w:rStyle w:val="CommentReference"/>
            <w:rFonts w:ascii="Times New Roman" w:hAnsi="Times New Roman"/>
            <w:lang w:eastAsia="ja-JP"/>
          </w:rPr>
          <w:commentReference w:id="1113"/>
        </w:r>
      </w:del>
      <w:ins w:id="1117" w:author="vivo_P_R2#123" w:date="2023-09-07T10:53:00Z">
        <w:r w:rsidRPr="00C14337">
          <w:t>))</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ins>
    </w:p>
    <w:p w14:paraId="558618B5" w14:textId="77777777" w:rsidR="00C5088B" w:rsidRDefault="00C5088B" w:rsidP="007F6529">
      <w:pPr>
        <w:pStyle w:val="PL"/>
        <w:rPr>
          <w:ins w:id="1118" w:author="vivo_P_R2#123" w:date="2023-08-30T08:29:00Z"/>
        </w:rPr>
      </w:pPr>
    </w:p>
    <w:p w14:paraId="5B122F57" w14:textId="03574763" w:rsidR="007F6529" w:rsidRPr="00C14337" w:rsidRDefault="007F6529" w:rsidP="007F6529">
      <w:pPr>
        <w:pStyle w:val="PL"/>
        <w:rPr>
          <w:ins w:id="1119" w:author="vivo_P_R2#123" w:date="2023-08-30T08:26:00Z"/>
        </w:rPr>
      </w:pPr>
      <w:ins w:id="1120" w:author="vivo_P_R2#123" w:date="2023-08-30T08:26:00Z">
        <w:r w:rsidRPr="00C14337">
          <w:t>MUSIM-CellToAffect-r</w:t>
        </w:r>
        <w:proofErr w:type="gramStart"/>
        <w:r w:rsidRPr="00C14337">
          <w:t>18 ::=</w:t>
        </w:r>
        <w:proofErr w:type="gramEnd"/>
        <w:r w:rsidRPr="00C14337">
          <w:t xml:space="preserve">           </w:t>
        </w:r>
        <w:r w:rsidRPr="00C14337">
          <w:rPr>
            <w:color w:val="993366"/>
          </w:rPr>
          <w:t>SEQUENCE</w:t>
        </w:r>
        <w:r w:rsidRPr="00C14337">
          <w:t xml:space="preserve"> {</w:t>
        </w:r>
      </w:ins>
    </w:p>
    <w:p w14:paraId="63AF0EF2" w14:textId="4D396D04" w:rsidR="007F6529" w:rsidRPr="00C14337" w:rsidRDefault="007F6529" w:rsidP="007F6529">
      <w:pPr>
        <w:pStyle w:val="PL"/>
        <w:rPr>
          <w:ins w:id="1121" w:author="vivo_P_R2#123" w:date="2023-08-30T08:26:00Z"/>
        </w:rPr>
      </w:pPr>
      <w:ins w:id="1122" w:author="vivo_P_R2#123" w:date="2023-08-30T08:26:00Z">
        <w:r w:rsidRPr="00C14337">
          <w:t xml:space="preserve">    musim-</w:t>
        </w:r>
        <w:r w:rsidRPr="00C0503E">
          <w:t>SCellIndex</w:t>
        </w:r>
        <w:r w:rsidRPr="00C14337">
          <w:t xml:space="preserve">-r18               </w:t>
        </w:r>
      </w:ins>
      <w:ins w:id="1123" w:author="vivo_P_R2#123" w:date="2023-09-07T18:27:00Z">
        <w:r w:rsidR="00453E15">
          <w:t xml:space="preserve">   </w:t>
        </w:r>
      </w:ins>
      <w:ins w:id="1124" w:author="vivo_P_R2#123" w:date="2023-08-30T08:26:00Z">
        <w:r w:rsidRPr="00C0503E">
          <w:t>SCellIndex</w:t>
        </w:r>
        <w:r w:rsidRPr="00C14337">
          <w:t>,</w:t>
        </w:r>
      </w:ins>
    </w:p>
    <w:p w14:paraId="1606796F" w14:textId="340DF219" w:rsidR="007F6529" w:rsidRPr="00C14337" w:rsidRDefault="007F6529" w:rsidP="00453E15">
      <w:pPr>
        <w:pStyle w:val="PL"/>
        <w:rPr>
          <w:ins w:id="1125" w:author="vivo_P_R2#123" w:date="2023-08-30T08:26:00Z"/>
        </w:rPr>
      </w:pPr>
      <w:ins w:id="1126" w:author="vivo_P_R2#123" w:date="2023-08-30T08:26:00Z">
        <w:r w:rsidRPr="00C14337">
          <w:t xml:space="preserve">    musim-MIMO-Layers</w:t>
        </w:r>
      </w:ins>
      <w:ins w:id="1127" w:author="vivo_P_R2#123" w:date="2023-09-07T18:21:00Z">
        <w:r w:rsidR="00453E15">
          <w:t>-DL</w:t>
        </w:r>
      </w:ins>
      <w:ins w:id="1128" w:author="vivo_P_R2#123" w:date="2023-08-30T08:26:00Z">
        <w:r w:rsidRPr="00C14337">
          <w:t xml:space="preserve">-r18           </w:t>
        </w:r>
      </w:ins>
      <w:ins w:id="1129" w:author="vivo_P_R2#123" w:date="2023-08-30T17:21:00Z">
        <w:r w:rsidR="00ED2C41">
          <w:t xml:space="preserve">   </w:t>
        </w:r>
      </w:ins>
      <w:ins w:id="1130" w:author="vivo_P_R2#123" w:date="2023-08-30T16:28:00Z">
        <w:r w:rsidR="00EF6AA1">
          <w:t xml:space="preserve">INTEGER </w:t>
        </w:r>
      </w:ins>
      <w:ins w:id="1131" w:author="vivo_P_R2#123" w:date="2023-08-30T16:30:00Z">
        <w:r w:rsidR="00EF6AA1">
          <w:t>(</w:t>
        </w:r>
      </w:ins>
      <w:proofErr w:type="gramStart"/>
      <w:ins w:id="1132" w:author="vivo_P_R2#123" w:date="2023-08-30T16:28:00Z">
        <w:r w:rsidR="00EF6AA1">
          <w:t>1..</w:t>
        </w:r>
        <w:proofErr w:type="gramEnd"/>
        <w:r w:rsidR="00EF6AA1">
          <w:t>8</w:t>
        </w:r>
      </w:ins>
      <w:ins w:id="1133" w:author="vivo_P_R2#123" w:date="2023-08-30T16:30:00Z">
        <w:r w:rsidR="00EF6AA1">
          <w:t>)</w:t>
        </w:r>
      </w:ins>
      <w:ins w:id="1134" w:author="vivo_P_R2#123" w:date="2023-08-30T08:26:00Z">
        <w:r w:rsidRPr="00C14337">
          <w:t xml:space="preserve">          </w:t>
        </w:r>
        <w:r w:rsidRPr="00C14337">
          <w:rPr>
            <w:color w:val="993366"/>
          </w:rPr>
          <w:t>OPTIONAL</w:t>
        </w:r>
        <w:r w:rsidRPr="00C14337">
          <w:t>,</w:t>
        </w:r>
      </w:ins>
    </w:p>
    <w:p w14:paraId="42CA2E03" w14:textId="484BEE8A" w:rsidR="00453E15" w:rsidRDefault="007F6529" w:rsidP="007F6529">
      <w:pPr>
        <w:pStyle w:val="PL"/>
        <w:rPr>
          <w:ins w:id="1135" w:author="vivo_P_R2#123" w:date="2023-09-07T18:26:00Z"/>
        </w:rPr>
      </w:pPr>
      <w:ins w:id="1136" w:author="vivo_P_R2#123" w:date="2023-08-30T08:26:00Z">
        <w:r w:rsidRPr="00C14337">
          <w:t xml:space="preserve">    musim-MIMO-Layers</w:t>
        </w:r>
      </w:ins>
      <w:ins w:id="1137" w:author="vivo_P_R2#123" w:date="2023-09-07T18:22:00Z">
        <w:r w:rsidR="00453E15">
          <w:t>-UL</w:t>
        </w:r>
      </w:ins>
      <w:ins w:id="1138" w:author="vivo_P_R2#123" w:date="2023-08-30T08:26:00Z">
        <w:r w:rsidRPr="00C14337">
          <w:t xml:space="preserve">-r18            </w:t>
        </w:r>
      </w:ins>
      <w:ins w:id="1139" w:author="vivo_P_R2#123" w:date="2023-09-07T18:26:00Z">
        <w:r w:rsidR="00453E15">
          <w:t xml:space="preserve">  INTEGER (</w:t>
        </w:r>
        <w:proofErr w:type="gramStart"/>
        <w:r w:rsidR="00453E15">
          <w:t>1..</w:t>
        </w:r>
      </w:ins>
      <w:proofErr w:type="gramEnd"/>
      <w:ins w:id="1140" w:author="vivo_P_R2#123" w:date="2023-09-07T18:27:00Z">
        <w:r w:rsidR="00453E15">
          <w:t>4</w:t>
        </w:r>
      </w:ins>
      <w:ins w:id="1141" w:author="vivo_P_R2#123" w:date="2023-09-07T18:26:00Z">
        <w:r w:rsidR="00453E15">
          <w:t>)</w:t>
        </w:r>
        <w:r w:rsidR="00453E15" w:rsidRPr="00C14337">
          <w:t xml:space="preserve">          </w:t>
        </w:r>
        <w:r w:rsidR="00453E15" w:rsidRPr="00C14337">
          <w:rPr>
            <w:color w:val="993366"/>
          </w:rPr>
          <w:t>OPTIONAL</w:t>
        </w:r>
        <w:r w:rsidR="00453E15" w:rsidRPr="00C14337">
          <w:t xml:space="preserve"> </w:t>
        </w:r>
      </w:ins>
    </w:p>
    <w:p w14:paraId="590889CC" w14:textId="699CE355" w:rsidR="007F6529" w:rsidDel="00AF5AD2" w:rsidRDefault="007F6529" w:rsidP="007F6529">
      <w:pPr>
        <w:pStyle w:val="PL"/>
        <w:rPr>
          <w:ins w:id="1142" w:author="vivo_P_R2#123" w:date="2023-08-30T08:26:00Z"/>
          <w:del w:id="1143" w:author="vivo_P_R2123bis" w:date="2023-10-18T15:24:00Z"/>
        </w:rPr>
      </w:pPr>
      <w:ins w:id="1144" w:author="vivo_P_R2#123" w:date="2023-08-30T08:26:00Z">
        <w:r w:rsidRPr="00C14337">
          <w:t>}</w:t>
        </w:r>
      </w:ins>
    </w:p>
    <w:p w14:paraId="74ACCCA4" w14:textId="068C8F89" w:rsidR="00764A70" w:rsidDel="00832BD8" w:rsidRDefault="00764A70" w:rsidP="00FD1CC3">
      <w:pPr>
        <w:pStyle w:val="PL"/>
        <w:rPr>
          <w:del w:id="1145" w:author="vivo_P_R2123bis" w:date="2023-10-18T08:02:00Z"/>
        </w:rPr>
      </w:pPr>
    </w:p>
    <w:p w14:paraId="144A2CA3" w14:textId="77777777" w:rsidR="00931DCE" w:rsidRDefault="00931DCE">
      <w:pPr>
        <w:pStyle w:val="PL"/>
        <w:rPr>
          <w:ins w:id="1146" w:author="vivo_P_R2123bis" w:date="2023-10-17T13:56:00Z"/>
        </w:rPr>
      </w:pPr>
    </w:p>
    <w:bookmarkEnd w:id="1011"/>
    <w:p w14:paraId="12C665CE" w14:textId="5BA42161" w:rsidR="00FD1CC3" w:rsidRPr="00347A65" w:rsidRDefault="00FD1CC3" w:rsidP="00FD1CC3">
      <w:pPr>
        <w:pStyle w:val="PL"/>
        <w:rPr>
          <w:ins w:id="1147" w:author="vivo_Pre_R2#123b" w:date="2023-09-26T14:41:00Z"/>
          <w:color w:val="808080"/>
        </w:rPr>
      </w:pPr>
      <w:ins w:id="1148" w:author="vivo_Pre_R2#123b" w:date="2023-09-26T14:41:00Z">
        <w:r w:rsidRPr="00347A65">
          <w:rPr>
            <w:rFonts w:eastAsia="DengXian"/>
            <w:lang w:eastAsia="zh-CN"/>
          </w:rPr>
          <w:t>MUSIM-</w:t>
        </w:r>
      </w:ins>
      <w:ins w:id="1149" w:author="vivo_P_R2123bis" w:date="2023-10-18T13:34:00Z">
        <w:r w:rsidR="007E2680">
          <w:rPr>
            <w:rFonts w:eastAsia="DengXian"/>
            <w:lang w:eastAsia="zh-CN"/>
          </w:rPr>
          <w:t>Affect</w:t>
        </w:r>
      </w:ins>
      <w:ins w:id="1150" w:author="vivo_Pre_R2#123b" w:date="2023-09-26T14:41:00Z">
        <w:r w:rsidRPr="00347A65">
          <w:rPr>
            <w:rFonts w:eastAsia="DengXian"/>
            <w:lang w:eastAsia="zh-CN"/>
          </w:rPr>
          <w:t>edBandCombList-r</w:t>
        </w:r>
        <w:proofErr w:type="gramStart"/>
        <w:r w:rsidRPr="00347A65">
          <w:rPr>
            <w:rFonts w:eastAsia="DengXian"/>
            <w:lang w:eastAsia="zh-CN"/>
          </w:rPr>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ins>
      <w:ins w:id="1151" w:author="vivo_P_R2123bis" w:date="2023-10-18T13:34:00Z">
        <w:r w:rsidR="007E2680">
          <w:rPr>
            <w:rFonts w:eastAsia="DengXian"/>
            <w:lang w:eastAsia="zh-CN"/>
          </w:rPr>
          <w:t>Affect</w:t>
        </w:r>
      </w:ins>
      <w:ins w:id="1152" w:author="vivo_Pre_R2#123b" w:date="2023-09-26T14:41:00Z">
        <w:r w:rsidRPr="00347A65">
          <w:rPr>
            <w:rFonts w:eastAsia="DengXian"/>
            <w:lang w:eastAsia="zh-CN"/>
          </w:rPr>
          <w:t>ed</w:t>
        </w:r>
        <w:r w:rsidRPr="00347A65">
          <w:t xml:space="preserve">BandComb-r18   </w:t>
        </w:r>
      </w:ins>
    </w:p>
    <w:p w14:paraId="2C3DB58C" w14:textId="2D542B2A" w:rsidR="00FD1CC3" w:rsidRPr="00347A65" w:rsidDel="007E2680" w:rsidRDefault="00FD1CC3" w:rsidP="007E2680">
      <w:pPr>
        <w:pStyle w:val="PL"/>
        <w:rPr>
          <w:ins w:id="1153" w:author="vivo_Pre_R2#123b" w:date="2023-09-26T14:41:00Z"/>
          <w:del w:id="1154" w:author="vivo_P_R2123bis" w:date="2023-10-18T13:36:00Z"/>
        </w:rPr>
      </w:pPr>
      <w:ins w:id="1155" w:author="vivo_Pre_R2#123b" w:date="2023-09-26T14:41:00Z">
        <w:r w:rsidRPr="00347A65">
          <w:t>MUSIM-</w:t>
        </w:r>
      </w:ins>
      <w:ins w:id="1156" w:author="vivo_P_R2123bis" w:date="2023-10-18T13:34:00Z">
        <w:r w:rsidR="007E2680">
          <w:rPr>
            <w:rFonts w:eastAsia="DengXian"/>
            <w:lang w:eastAsia="zh-CN"/>
          </w:rPr>
          <w:t>Affect</w:t>
        </w:r>
      </w:ins>
      <w:ins w:id="1157" w:author="vivo_Pre_R2#123b" w:date="2023-09-26T14:41:00Z">
        <w:r w:rsidRPr="00347A65">
          <w:rPr>
            <w:rFonts w:eastAsia="DengXian"/>
            <w:lang w:eastAsia="zh-CN"/>
          </w:rPr>
          <w:t>ed</w:t>
        </w:r>
        <w:r w:rsidRPr="00347A65">
          <w:t>BandComb-r</w:t>
        </w:r>
        <w:proofErr w:type="gramStart"/>
        <w:r w:rsidRPr="00347A65">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r w:rsidRPr="00347A65">
          <w:rPr>
            <w:color w:val="993366"/>
          </w:rPr>
          <w:t>OPTIONAL</w:t>
        </w:r>
      </w:ins>
    </w:p>
    <w:p w14:paraId="566A886F" w14:textId="77777777" w:rsidR="00FD1CC3" w:rsidRPr="00347A65" w:rsidDel="00F046FB" w:rsidRDefault="00FD1CC3" w:rsidP="00FD1CC3">
      <w:pPr>
        <w:pStyle w:val="PL"/>
        <w:rPr>
          <w:ins w:id="1158" w:author="vivo_Pre_R2#123b" w:date="2023-09-26T14:41:00Z"/>
          <w:del w:id="1159" w:author="vivo_P_R2123bis" w:date="2023-10-18T08:03:00Z"/>
        </w:rPr>
      </w:pPr>
      <w:ins w:id="1160" w:author="vivo_Pre_R2#123b" w:date="2023-09-26T14:41:00Z">
        <w:del w:id="1161" w:author="vivo_P_R2123bis" w:date="2023-10-18T14:17:00Z">
          <w:r w:rsidRPr="00347A65" w:rsidDel="00261149">
            <w:delText>}</w:delText>
          </w:r>
        </w:del>
      </w:ins>
    </w:p>
    <w:p w14:paraId="7BC993F9" w14:textId="3414F4DF" w:rsidR="00544EB7" w:rsidRPr="00347A65" w:rsidRDefault="00544EB7" w:rsidP="00544EB7">
      <w:pPr>
        <w:pStyle w:val="PL"/>
        <w:rPr>
          <w:ins w:id="1162" w:author="vivo_P_R2123bis" w:date="2023-10-17T09:19:00Z"/>
        </w:rPr>
      </w:pPr>
    </w:p>
    <w:p w14:paraId="5000FC97" w14:textId="7C55BE94" w:rsidR="00FD1CC3" w:rsidRPr="00347A65" w:rsidRDefault="00FD1CC3" w:rsidP="00FD1CC3">
      <w:pPr>
        <w:pStyle w:val="PL"/>
        <w:rPr>
          <w:ins w:id="1163" w:author="vivo_Pre_R2#123b" w:date="2023-09-26T14:41:00Z"/>
        </w:rPr>
      </w:pPr>
    </w:p>
    <w:p w14:paraId="50E706C5" w14:textId="77777777" w:rsidR="00FD1CC3" w:rsidRPr="00347A65" w:rsidRDefault="00FD1CC3" w:rsidP="00FD1CC3">
      <w:pPr>
        <w:pStyle w:val="PL"/>
        <w:rPr>
          <w:ins w:id="1164" w:author="vivo_Pre_R2#123b" w:date="2023-09-26T14:41:00Z"/>
        </w:rPr>
      </w:pPr>
      <w:ins w:id="1165" w:author="vivo_Pre_R2#123b" w:date="2023-09-26T14:41:00Z">
        <w:r>
          <w:t>MUSIM-</w:t>
        </w:r>
        <w:r w:rsidRPr="00347A65">
          <w:t xml:space="preserve">CapabilityRestrictedBandParameters              </w:t>
        </w:r>
        <w:r w:rsidRPr="00347A65" w:rsidDel="00145479">
          <w:t xml:space="preserve"> </w:t>
        </w:r>
        <w:r w:rsidRPr="00347A65">
          <w:rPr>
            <w:color w:val="993366"/>
          </w:rPr>
          <w:t>SEQUENCE</w:t>
        </w:r>
        <w:r w:rsidRPr="00347A65">
          <w:t xml:space="preserve"> {</w:t>
        </w:r>
      </w:ins>
    </w:p>
    <w:p w14:paraId="49FB8C35" w14:textId="3166998F" w:rsidR="00FD1CC3" w:rsidRPr="00347A65" w:rsidRDefault="00FD1CC3" w:rsidP="00FD1CC3">
      <w:pPr>
        <w:pStyle w:val="PL"/>
        <w:rPr>
          <w:ins w:id="1166" w:author="vivo_Pre_R2#123b" w:date="2023-09-26T14:41:00Z"/>
        </w:rPr>
      </w:pPr>
      <w:ins w:id="1167" w:author="vivo_Pre_R2#123b" w:date="2023-09-26T14:41:00Z">
        <w:r w:rsidRPr="00347A65">
          <w:tab/>
        </w:r>
        <w:commentRangeStart w:id="1168"/>
        <w:r w:rsidRPr="00347A65">
          <w:t xml:space="preserve">bandEntryIndex       </w:t>
        </w:r>
        <w:proofErr w:type="gramStart"/>
        <w:r w:rsidRPr="00347A65">
          <w:rPr>
            <w:color w:val="993366"/>
          </w:rPr>
          <w:t>INTEGER</w:t>
        </w:r>
        <w:r w:rsidRPr="00347A65">
          <w:t>(</w:t>
        </w:r>
        <w:proofErr w:type="gramEnd"/>
        <w:r w:rsidRPr="00347A65">
          <w:t>1..max</w:t>
        </w:r>
      </w:ins>
      <w:ins w:id="1169" w:author="vivo_P_R2#123bis" w:date="2023-10-26T13:27:00Z">
        <w:r w:rsidR="00266ABE">
          <w:t>Bands-MUSIM</w:t>
        </w:r>
      </w:ins>
      <w:ins w:id="1170" w:author="vivo_Pre_R2#123b" w:date="2023-09-26T14:41:00Z">
        <w:r w:rsidRPr="00347A65">
          <w:t>),</w:t>
        </w:r>
      </w:ins>
      <w:commentRangeEnd w:id="1168"/>
      <w:r w:rsidR="00AC113B">
        <w:rPr>
          <w:rStyle w:val="CommentReference"/>
          <w:rFonts w:ascii="Times New Roman" w:hAnsi="Times New Roman"/>
          <w:lang w:eastAsia="ja-JP"/>
        </w:rPr>
        <w:commentReference w:id="1168"/>
      </w:r>
    </w:p>
    <w:bookmarkEnd w:id="1059"/>
    <w:p w14:paraId="5C56CC9B" w14:textId="77777777" w:rsidR="00544EB7" w:rsidRDefault="00FD1CC3" w:rsidP="00544EB7">
      <w:pPr>
        <w:pStyle w:val="PL"/>
        <w:rPr>
          <w:ins w:id="1171" w:author="vivo_P_R2123bis" w:date="2023-10-17T09:24:00Z"/>
        </w:rPr>
      </w:pPr>
      <w:ins w:id="1172" w:author="vivo_Pre_R2#123b" w:date="2023-09-26T14:41:00Z">
        <w:r w:rsidRPr="00347A65">
          <w:rPr>
            <w:rFonts w:eastAsiaTheme="minorEastAsia" w:hint="eastAsia"/>
            <w:lang w:eastAsia="zh-CN"/>
          </w:rPr>
          <w:t xml:space="preserve"> </w:t>
        </w:r>
        <w:r w:rsidRPr="00347A65">
          <w:rPr>
            <w:rFonts w:eastAsiaTheme="minorEastAsia"/>
            <w:lang w:eastAsia="zh-CN"/>
          </w:rPr>
          <w:t xml:space="preserve">   </w:t>
        </w:r>
        <w:r>
          <w:rPr>
            <w:rFonts w:eastAsiaTheme="minorEastAsia"/>
            <w:lang w:eastAsia="zh-CN"/>
          </w:rPr>
          <w:t xml:space="preserve"> musim-</w:t>
        </w:r>
        <w:r w:rsidRPr="00347A65">
          <w:rPr>
            <w:rFonts w:eastAsiaTheme="minorEastAsia"/>
            <w:lang w:eastAsia="zh-CN"/>
          </w:rPr>
          <w:t xml:space="preserve">capabilityRestricted-r18   </w:t>
        </w:r>
      </w:ins>
      <w:ins w:id="1173" w:author="vivo_P_R2123bis" w:date="2023-10-17T09:24:00Z">
        <w:r w:rsidR="00544EB7">
          <w:rPr>
            <w:color w:val="993366"/>
          </w:rPr>
          <w:t>SEQUENCE</w:t>
        </w:r>
        <w:r w:rsidR="00544EB7">
          <w:t xml:space="preserve"> {</w:t>
        </w:r>
      </w:ins>
    </w:p>
    <w:p w14:paraId="08F44D86" w14:textId="1139A9EA" w:rsidR="00544EB7" w:rsidRDefault="00544EB7" w:rsidP="00544EB7">
      <w:pPr>
        <w:pStyle w:val="PL"/>
        <w:rPr>
          <w:ins w:id="1174" w:author="vivo_P_R2123bis" w:date="2023-10-17T09:24:00Z"/>
        </w:rPr>
      </w:pPr>
      <w:ins w:id="1175" w:author="vivo_P_R2123bis" w:date="2023-10-17T09:24:00Z">
        <w:r>
          <w:t xml:space="preserve">        </w:t>
        </w:r>
      </w:ins>
      <w:ins w:id="1176" w:author="vivo_P_R2123bis" w:date="2023-10-17T09:25:00Z">
        <w:r w:rsidRPr="00C14337">
          <w:t>musim-MIMO-Layers</w:t>
        </w:r>
        <w:r>
          <w:t>-DL</w:t>
        </w:r>
        <w:r w:rsidRPr="00C14337">
          <w:t xml:space="preserve">-r18           </w:t>
        </w:r>
        <w:r>
          <w:t xml:space="preserve">   INTEGER (</w:t>
        </w:r>
        <w:proofErr w:type="gramStart"/>
        <w:r>
          <w:t>1..</w:t>
        </w:r>
        <w:proofErr w:type="gramEnd"/>
        <w:r>
          <w:t>8)</w:t>
        </w:r>
      </w:ins>
      <w:ins w:id="1177" w:author="vivo_P_R2123bis" w:date="2023-10-17T09:24:00Z">
        <w:r>
          <w:t xml:space="preserve">              </w:t>
        </w:r>
        <w:r>
          <w:rPr>
            <w:color w:val="993366"/>
          </w:rPr>
          <w:t>OPTIONAL</w:t>
        </w:r>
        <w:r>
          <w:t>,</w:t>
        </w:r>
      </w:ins>
    </w:p>
    <w:p w14:paraId="4CBCABD4" w14:textId="1D9883B6" w:rsidR="00544EB7" w:rsidRDefault="00544EB7" w:rsidP="00544EB7">
      <w:pPr>
        <w:pStyle w:val="PL"/>
        <w:rPr>
          <w:ins w:id="1178" w:author="vivo_P_R2123bis" w:date="2023-10-17T09:24:00Z"/>
        </w:rPr>
      </w:pPr>
      <w:ins w:id="1179" w:author="vivo_P_R2123bis" w:date="2023-10-17T09:24:00Z">
        <w:r>
          <w:t xml:space="preserve">        </w:t>
        </w:r>
      </w:ins>
      <w:ins w:id="1180" w:author="vivo_P_R2123bis" w:date="2023-10-17T09:25:00Z">
        <w:r w:rsidRPr="00C14337">
          <w:t>musim-MIMO-Layers</w:t>
        </w:r>
        <w:r>
          <w:t>-UL</w:t>
        </w:r>
        <w:r w:rsidRPr="00C14337">
          <w:t xml:space="preserve">-r18            </w:t>
        </w:r>
        <w:r>
          <w:t xml:space="preserve">  INTEGER (</w:t>
        </w:r>
        <w:proofErr w:type="gramStart"/>
        <w:r>
          <w:t>1..</w:t>
        </w:r>
        <w:proofErr w:type="gramEnd"/>
        <w:r>
          <w:t>4)</w:t>
        </w:r>
      </w:ins>
      <w:ins w:id="1181" w:author="vivo_P_R2123bis" w:date="2023-10-17T09:24:00Z">
        <w:r>
          <w:t xml:space="preserve">             </w:t>
        </w:r>
        <w:r>
          <w:rPr>
            <w:color w:val="993366"/>
          </w:rPr>
          <w:t>OPTIONAL</w:t>
        </w:r>
      </w:ins>
    </w:p>
    <w:p w14:paraId="523EA286" w14:textId="1AAF30CD" w:rsidR="00FD1CC3" w:rsidRPr="00347A65" w:rsidRDefault="00544EB7" w:rsidP="00544EB7">
      <w:pPr>
        <w:pStyle w:val="PL"/>
        <w:rPr>
          <w:ins w:id="1182" w:author="vivo_Pre_R2#123b" w:date="2023-09-26T14:41:00Z"/>
        </w:rPr>
      </w:pPr>
      <w:ins w:id="1183" w:author="vivo_P_R2123bis" w:date="2023-10-17T09:24:00Z">
        <w:r>
          <w:t xml:space="preserve">    </w:t>
        </w:r>
        <w:proofErr w:type="gramStart"/>
        <w:r>
          <w:t xml:space="preserve">}   </w:t>
        </w:r>
        <w:proofErr w:type="gramEnd"/>
        <w:r>
          <w:t xml:space="preserve">                                                                 </w:t>
        </w:r>
      </w:ins>
      <w:ins w:id="1184" w:author="vivo_P_R2123bis" w:date="2023-10-18T13:44:00Z">
        <w:r w:rsidR="00824E1E">
          <w:rPr>
            <w:color w:val="993366"/>
          </w:rPr>
          <w:t>OPTIONAL</w:t>
        </w:r>
        <w:r w:rsidR="00824E1E" w:rsidRPr="00347A65" w:rsidDel="00544EB7">
          <w:rPr>
            <w:color w:val="993366"/>
          </w:rPr>
          <w:t xml:space="preserve"> </w:t>
        </w:r>
      </w:ins>
      <w:ins w:id="1185" w:author="vivo_Pre_R2#123b" w:date="2023-09-26T14:41:00Z">
        <w:del w:id="1186" w:author="vivo_P_R2123bis" w:date="2023-10-17T09:22:00Z">
          <w:r w:rsidR="00FD1CC3" w:rsidRPr="00347A65" w:rsidDel="00544EB7">
            <w:rPr>
              <w:color w:val="993366"/>
            </w:rPr>
            <w:delText>FFS</w:delText>
          </w:r>
        </w:del>
      </w:ins>
    </w:p>
    <w:p w14:paraId="47EDBD48" w14:textId="77777777" w:rsidR="00FD1CC3" w:rsidRPr="00347A65" w:rsidRDefault="00FD1CC3" w:rsidP="00FD1CC3">
      <w:pPr>
        <w:pStyle w:val="PL"/>
        <w:rPr>
          <w:ins w:id="1187" w:author="vivo_Pre_R2#123b" w:date="2023-09-26T14:41:00Z"/>
        </w:rPr>
      </w:pPr>
      <w:ins w:id="1188" w:author="vivo_Pre_R2#123b" w:date="2023-09-26T14:41:00Z">
        <w:r w:rsidRPr="00347A65">
          <w:t>}</w:t>
        </w:r>
      </w:ins>
    </w:p>
    <w:p w14:paraId="6FD4C8FC" w14:textId="265213F6" w:rsidR="00E6547B" w:rsidRDefault="00E6547B" w:rsidP="00E6547B">
      <w:pPr>
        <w:pStyle w:val="PL"/>
        <w:rPr>
          <w:ins w:id="1189" w:author="vivo_P_R2123bis" w:date="2023-10-17T09:39:00Z"/>
        </w:rPr>
      </w:pPr>
      <w:ins w:id="1190" w:author="vivo_P_R2123bis" w:date="2023-10-17T09:39:00Z">
        <w:r w:rsidRPr="00764A70">
          <w:t>MUSIM-</w:t>
        </w:r>
        <w:bookmarkStart w:id="1191" w:name="_Hlk148507753"/>
        <w:r>
          <w:t>Forbidden</w:t>
        </w:r>
      </w:ins>
      <w:ins w:id="1192" w:author="vivo_P_R2123bis" w:date="2023-10-17T21:41:00Z">
        <w:r w:rsidR="005979E9">
          <w:t>BandComb</w:t>
        </w:r>
      </w:ins>
      <w:ins w:id="1193" w:author="vivo_P_R2123bis" w:date="2023-10-17T09:39:00Z">
        <w:r>
          <w:t>List</w:t>
        </w:r>
        <w:bookmarkEnd w:id="1191"/>
        <w:r w:rsidRPr="00764A70">
          <w:t>-r</w:t>
        </w:r>
        <w:proofErr w:type="gramStart"/>
        <w:r w:rsidRPr="00764A70">
          <w:t>18</w:t>
        </w:r>
        <w:r w:rsidRPr="00C14337">
          <w:t>::</w:t>
        </w:r>
        <w:proofErr w:type="gramEnd"/>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ins>
      <w:ins w:id="1194" w:author="vivo_P_R2123bis" w:date="2023-10-18T08:08:00Z">
        <w:r w:rsidR="00F046FB" w:rsidRPr="00F046FB">
          <w:t xml:space="preserve"> </w:t>
        </w:r>
        <w:r w:rsidR="00F046FB" w:rsidRPr="00347A65">
          <w:t>maxBandComb</w:t>
        </w:r>
      </w:ins>
      <w:ins w:id="1195" w:author="vivo_P_R2123bis" w:date="2023-10-17T09:39:00Z">
        <w:r w:rsidRPr="00C14337">
          <w:t>))</w:t>
        </w:r>
        <w:r w:rsidRPr="00C14337">
          <w:rPr>
            <w:color w:val="993366"/>
          </w:rPr>
          <w:t xml:space="preserve"> OF</w:t>
        </w:r>
        <w:r w:rsidRPr="00C14337">
          <w:t xml:space="preserve"> MUSIM-</w:t>
        </w:r>
      </w:ins>
      <w:ins w:id="1196" w:author="vivo_P_R2123bis" w:date="2023-10-17T21:41:00Z">
        <w:r w:rsidR="005979E9">
          <w:t>ForbiddenBandCom</w:t>
        </w:r>
      </w:ins>
      <w:ins w:id="1197" w:author="vivo_P_R2123bis" w:date="2023-10-17T21:42:00Z">
        <w:r w:rsidR="005979E9">
          <w:t>b</w:t>
        </w:r>
      </w:ins>
      <w:ins w:id="1198" w:author="vivo_P_R2123bis" w:date="2023-10-17T09:39:00Z">
        <w:r w:rsidRPr="00C14337">
          <w:t xml:space="preserve">-r18                  </w:t>
        </w:r>
        <w:r w:rsidRPr="00C14337">
          <w:rPr>
            <w:color w:val="993366"/>
          </w:rPr>
          <w:t>OPTIONAL</w:t>
        </w:r>
        <w:r w:rsidRPr="00C14337">
          <w:t xml:space="preserve">   </w:t>
        </w:r>
        <w:r w:rsidRPr="00C14337">
          <w:rPr>
            <w:color w:val="808080"/>
          </w:rPr>
          <w:t>-- Need N</w:t>
        </w:r>
      </w:ins>
    </w:p>
    <w:p w14:paraId="741B6B08" w14:textId="253B51E5" w:rsidR="00E6547B" w:rsidRPr="00C14337" w:rsidRDefault="00E6547B" w:rsidP="00261149">
      <w:pPr>
        <w:pStyle w:val="PL"/>
        <w:rPr>
          <w:ins w:id="1199" w:author="vivo_P_R2123bis" w:date="2023-10-17T09:39:00Z"/>
        </w:rPr>
      </w:pPr>
      <w:ins w:id="1200" w:author="vivo_P_R2123bis" w:date="2023-10-17T09:39:00Z">
        <w:r w:rsidRPr="00C14337">
          <w:t>MUSIM</w:t>
        </w:r>
        <w:r w:rsidRPr="00764A70">
          <w:t>-</w:t>
        </w:r>
      </w:ins>
      <w:ins w:id="1201" w:author="vivo_P_R2123bis" w:date="2023-10-17T21:41:00Z">
        <w:r w:rsidR="005979E9">
          <w:t>ForbiddenBandCom</w:t>
        </w:r>
      </w:ins>
      <w:ins w:id="1202" w:author="vivo_P_R2123bis" w:date="2023-10-17T21:42:00Z">
        <w:r w:rsidR="005979E9">
          <w:t>b</w:t>
        </w:r>
      </w:ins>
      <w:ins w:id="1203" w:author="vivo_P_R2123bis" w:date="2023-10-17T09:39:00Z">
        <w:r w:rsidRPr="00C14337">
          <w:t>-</w:t>
        </w:r>
        <w:r>
          <w:t>r</w:t>
        </w:r>
        <w:proofErr w:type="gramStart"/>
        <w:r>
          <w:t>18 ::=</w:t>
        </w:r>
        <w:proofErr w:type="gramEnd"/>
        <w:r>
          <w:t xml:space="preserve">              </w:t>
        </w:r>
        <w:r>
          <w:rPr>
            <w:color w:val="993366"/>
          </w:rPr>
          <w:t>SEQUENCE</w:t>
        </w:r>
        <w:r>
          <w:t xml:space="preserve"> </w:t>
        </w:r>
      </w:ins>
      <w:ins w:id="1204" w:author="vivo_P_R2123bis" w:date="2023-10-18T14:19:00Z">
        <w:r w:rsidR="00261149" w:rsidRPr="00347A65">
          <w:t>(</w:t>
        </w:r>
        <w:r w:rsidR="00261149" w:rsidRPr="00347A65">
          <w:rPr>
            <w:color w:val="993366"/>
          </w:rPr>
          <w:t xml:space="preserve">SIZE </w:t>
        </w:r>
        <w:r w:rsidR="00261149" w:rsidRPr="00347A65">
          <w:t xml:space="preserve">(1.. maxSimultaneousBands)) OF </w:t>
        </w:r>
        <w:r w:rsidR="00261149">
          <w:t>BandEntryIndex</w:t>
        </w:r>
      </w:ins>
    </w:p>
    <w:p w14:paraId="5AE60DC3" w14:textId="77777777" w:rsidR="00E6547B" w:rsidRDefault="00E6547B" w:rsidP="00E6547B">
      <w:pPr>
        <w:pStyle w:val="PL"/>
        <w:rPr>
          <w:ins w:id="1205" w:author="vivo_P_R2123bis" w:date="2023-10-17T09:39:00Z"/>
        </w:rPr>
      </w:pPr>
    </w:p>
    <w:p w14:paraId="7606EAD9" w14:textId="37C7269F" w:rsidR="003172C2" w:rsidDel="00AA699A" w:rsidRDefault="00261149">
      <w:pPr>
        <w:pStyle w:val="PL"/>
        <w:rPr>
          <w:del w:id="1206" w:author="vivo_P_R2123bis" w:date="2023-10-18T08:04:00Z"/>
        </w:rPr>
      </w:pPr>
      <w:commentRangeStart w:id="1207"/>
      <w:ins w:id="1208" w:author="vivo_P_R2123bis" w:date="2023-10-18T14:21:00Z">
        <w:r>
          <w:t>B</w:t>
        </w:r>
        <w:r w:rsidRPr="00347A65">
          <w:t xml:space="preserve">andEntryIndex     </w:t>
        </w:r>
        <w:proofErr w:type="gramStart"/>
        <w:r w:rsidRPr="00347A65">
          <w:t xml:space="preserve">  ::=</w:t>
        </w:r>
        <w:proofErr w:type="gramEnd"/>
        <w:r>
          <w:t xml:space="preserve"> </w:t>
        </w:r>
        <w:r w:rsidRPr="00347A65">
          <w:rPr>
            <w:color w:val="993366"/>
          </w:rPr>
          <w:t>INTEGER</w:t>
        </w:r>
        <w:r w:rsidRPr="00347A65">
          <w:t>(1..maxSimultaneousBands)</w:t>
        </w:r>
      </w:ins>
      <w:commentRangeEnd w:id="1207"/>
      <w:r w:rsidR="00C31DE9">
        <w:rPr>
          <w:rStyle w:val="CommentReference"/>
          <w:rFonts w:ascii="Times New Roman" w:hAnsi="Times New Roman"/>
          <w:lang w:eastAsia="ja-JP"/>
        </w:rPr>
        <w:commentReference w:id="1207"/>
      </w:r>
    </w:p>
    <w:p w14:paraId="4798CE0D" w14:textId="77777777" w:rsidR="00AA699A" w:rsidRDefault="00AA699A" w:rsidP="003172C2">
      <w:pPr>
        <w:pStyle w:val="PL"/>
        <w:rPr>
          <w:ins w:id="1209" w:author="vivo_P_R2123bis" w:date="2023-10-18T20:20:00Z"/>
        </w:rPr>
      </w:pPr>
    </w:p>
    <w:p w14:paraId="412BE05C" w14:textId="2ED386C9" w:rsidR="004A754F" w:rsidDel="00544EB7" w:rsidRDefault="004A754F" w:rsidP="00C00B51">
      <w:pPr>
        <w:pStyle w:val="PL"/>
        <w:rPr>
          <w:ins w:id="1210" w:author="vivo_Pre_R2#123b" w:date="2023-09-26T14:42:00Z"/>
          <w:del w:id="1211" w:author="vivo_P_R2123bis" w:date="2023-10-17T09:26:00Z"/>
        </w:rPr>
      </w:pPr>
      <w:ins w:id="1212" w:author="vivo_Pre_R2#123b" w:date="2023-09-26T14:42:00Z">
        <w:del w:id="1213" w:author="vivo_P_R2123bis" w:date="2023-10-17T09:26:00Z">
          <w:r w:rsidRPr="0079560E" w:rsidDel="00544EB7">
            <w:delText>Editor’s note: Detailed signaling on how UE can indicate impacted musim-BandCombinationInfo for the proactive reporting is FFS.</w:delText>
          </w:r>
        </w:del>
      </w:ins>
    </w:p>
    <w:p w14:paraId="2F4FC5C1" w14:textId="51D992E8" w:rsidR="003172C2" w:rsidDel="00544EB7" w:rsidRDefault="003172C2" w:rsidP="003172C2">
      <w:pPr>
        <w:pStyle w:val="PL"/>
        <w:rPr>
          <w:ins w:id="1214" w:author="vivo_P_RAN2#122" w:date="2023-06-28T13:28:00Z"/>
          <w:del w:id="1215" w:author="vivo_P_R2123bis" w:date="2023-10-17T09:21:00Z"/>
        </w:rPr>
      </w:pPr>
      <w:ins w:id="1216" w:author="vivo_P_RAN2#122" w:date="2023-06-28T13:28:00Z">
        <w:del w:id="1217" w:author="vivo_P_R2123bis" w:date="2023-10-17T09:21:00Z">
          <w:r w:rsidDel="00544EB7">
            <w:rPr>
              <w:rFonts w:hint="eastAsia"/>
            </w:rPr>
            <w:delText>Editor</w:delText>
          </w:r>
          <w:r w:rsidDel="00544EB7">
            <w:delText>’</w:delText>
          </w:r>
          <w:r w:rsidDel="00544EB7">
            <w:rPr>
              <w:rFonts w:hint="eastAsia"/>
            </w:rPr>
            <w:delText>s</w:delText>
          </w:r>
          <w:r w:rsidDel="00544EB7">
            <w:delText xml:space="preserve"> </w:delText>
          </w:r>
          <w:r w:rsidDel="00544EB7">
            <w:rPr>
              <w:rFonts w:hint="eastAsia"/>
            </w:rPr>
            <w:delText>Note:</w:delText>
          </w:r>
          <w:r w:rsidDel="00544EB7">
            <w:delText xml:space="preserve"> </w:delText>
          </w:r>
        </w:del>
      </w:ins>
      <w:ins w:id="1218" w:author="vivo_P_RAN2#122" w:date="2023-06-28T13:29:00Z">
        <w:del w:id="1219" w:author="vivo_P_R2123bis" w:date="2023-10-17T09:21:00Z">
          <w:r w:rsidDel="00544EB7">
            <w:delText xml:space="preserve">Pending to </w:delText>
          </w:r>
          <w:r w:rsidRPr="003172C2" w:rsidDel="00544EB7">
            <w:delText>RAN4 discussion on whether aperiodic gap can have a preferred gap priority</w:delText>
          </w:r>
        </w:del>
      </w:ins>
      <w:ins w:id="1220" w:author="vivo_P_RAN2#122" w:date="2023-06-28T13:28:00Z">
        <w:del w:id="1221" w:author="vivo_P_R2123bis" w:date="2023-10-17T09:21:00Z">
          <w:r w:rsidDel="00544EB7">
            <w:delText>.</w:delText>
          </w:r>
        </w:del>
      </w:ins>
    </w:p>
    <w:p w14:paraId="253ACDC8" w14:textId="76102B8B" w:rsidR="00162BE3" w:rsidRDefault="004D044C">
      <w:pPr>
        <w:pStyle w:val="PL"/>
      </w:pPr>
      <w:ins w:id="1222" w:author="ZTE(Wenting）" w:date="2023-09-06T17:15:00Z">
        <w:r>
          <w:rPr>
            <w:rFonts w:eastAsia="DengXian"/>
            <w:lang w:eastAsia="zh-CN"/>
          </w:rPr>
          <w:t xml:space="preserve">Editor’s note: </w:t>
        </w:r>
      </w:ins>
      <w:ins w:id="1223" w:author="ZTE(Wenting）" w:date="2023-09-06T17:16:00Z">
        <w:r w:rsidRPr="004D044C">
          <w:rPr>
            <w:rFonts w:eastAsia="DengXian"/>
            <w:lang w:eastAsia="zh-CN"/>
          </w:rPr>
          <w:t xml:space="preserve">The </w:t>
        </w:r>
        <w:del w:id="1224" w:author="vivo_P_R2123bis" w:date="2023-10-18T08:05:00Z">
          <w:r w:rsidRPr="004D044C" w:rsidDel="00F046FB">
            <w:rPr>
              <w:rFonts w:eastAsia="DengXian"/>
              <w:lang w:eastAsia="zh-CN"/>
            </w:rPr>
            <w:delText xml:space="preserve">UL/DL MIMO layer and/or the </w:delText>
          </w:r>
        </w:del>
        <w:r w:rsidRPr="004D044C">
          <w:rPr>
            <w:rFonts w:eastAsia="DengXian"/>
            <w:lang w:eastAsia="zh-CN"/>
          </w:rPr>
          <w:t xml:space="preserve">UL/DL supported bandwidth restriction (if supported) shall work for the </w:t>
        </w:r>
        <w:r w:rsidRPr="000F2EE2">
          <w:rPr>
            <w:rFonts w:cs="Courier New"/>
            <w:szCs w:val="16"/>
          </w:rPr>
          <w:t>MUSIM-</w:t>
        </w:r>
      </w:ins>
      <w:ins w:id="1225" w:author="vivo_Pre_R2#123b" w:date="2023-09-26T14:43:00Z">
        <w:r w:rsidR="004A754F">
          <w:rPr>
            <w:rFonts w:cs="Courier New"/>
            <w:szCs w:val="16"/>
          </w:rPr>
          <w:t>Band</w:t>
        </w:r>
        <w:r w:rsidR="004A754F" w:rsidRPr="000F2EE2">
          <w:rPr>
            <w:rFonts w:cs="Courier New"/>
            <w:szCs w:val="16"/>
          </w:rPr>
          <w:t>ToAffect</w:t>
        </w:r>
      </w:ins>
      <w:ins w:id="1226" w:author="ZTE(Wenting）" w:date="2023-09-06T17:16:00Z">
        <w:r w:rsidRPr="000F2EE2">
          <w:rPr>
            <w:rFonts w:cs="Courier New"/>
            <w:szCs w:val="16"/>
          </w:rPr>
          <w:t>-r18</w:t>
        </w:r>
        <w:r>
          <w:rPr>
            <w:rFonts w:cs="Courier New"/>
            <w:szCs w:val="16"/>
          </w:rPr>
          <w:t>, and the granularity i</w:t>
        </w:r>
      </w:ins>
      <w:ins w:id="1227" w:author="ZTE(Wenting）" w:date="2023-09-06T17:17:00Z">
        <w:r>
          <w:rPr>
            <w:rFonts w:cs="Courier New"/>
            <w:szCs w:val="16"/>
          </w:rPr>
          <w:t>s FFS</w:t>
        </w:r>
      </w:ins>
      <w:ins w:id="1228" w:author="vivo_Pre_R2#123b" w:date="2023-09-26T14:42:00Z">
        <w:r w:rsidR="004A754F">
          <w:rPr>
            <w:rFonts w:eastAsiaTheme="minorEastAsia" w:cs="Courier New" w:hint="eastAsia"/>
            <w:szCs w:val="16"/>
            <w:lang w:eastAsia="zh-CN"/>
          </w:rPr>
          <w:t>.</w:t>
        </w:r>
        <w:r w:rsidR="004A754F">
          <w:rPr>
            <w:rFonts w:eastAsiaTheme="minorEastAsia" w:cs="Courier New"/>
            <w:szCs w:val="16"/>
            <w:lang w:eastAsia="zh-CN"/>
          </w:rPr>
          <w:t xml:space="preserve"> </w:t>
        </w:r>
        <w:del w:id="1229" w:author="vivo_P_R2123bis" w:date="2023-10-18T15:21:00Z">
          <w:r w:rsidR="004A754F" w:rsidRPr="00B14B67" w:rsidDel="00AF5AD2">
            <w:rPr>
              <w:rFonts w:eastAsia="DengXian" w:hint="eastAsia"/>
              <w:lang w:eastAsia="zh-CN"/>
            </w:rPr>
            <w:delText>FFS</w:delText>
          </w:r>
          <w:r w:rsidR="004A754F" w:rsidRPr="00B14B67" w:rsidDel="00AF5AD2">
            <w:rPr>
              <w:rFonts w:eastAsia="DengXian"/>
              <w:lang w:eastAsia="zh-CN"/>
            </w:rPr>
            <w:delText xml:space="preserve"> restricted (lower) capabilities (e.g. with lower MIMO layer).</w:delText>
          </w:r>
        </w:del>
      </w:ins>
    </w:p>
    <w:p w14:paraId="7B16AD77" w14:textId="77777777" w:rsidR="00C5088B" w:rsidRDefault="00C5088B">
      <w:pPr>
        <w:pStyle w:val="PL"/>
        <w:rPr>
          <w:ins w:id="1230" w:author="vivo_P_R2#123" w:date="2023-09-07T10:37:00Z"/>
        </w:rPr>
      </w:pPr>
    </w:p>
    <w:p w14:paraId="5BF54739" w14:textId="6B7ED0A1" w:rsidR="00162BE3" w:rsidRDefault="00CB0F85">
      <w:pPr>
        <w:pStyle w:val="PL"/>
      </w:pPr>
      <w:r>
        <w:t>ReleasePreference-r</w:t>
      </w:r>
      <w:proofErr w:type="gramStart"/>
      <w:r>
        <w:t>16 ::=</w:t>
      </w:r>
      <w:proofErr w:type="gramEnd"/>
      <w:r>
        <w:t xml:space="preserve">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ReducedMaxBW-FRx-r</w:t>
      </w:r>
      <w:proofErr w:type="gramStart"/>
      <w:r>
        <w:t>16 ::=</w:t>
      </w:r>
      <w:proofErr w:type="gramEnd"/>
      <w:r>
        <w:t xml:space="preserve">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ReducedMaxCCs-r</w:t>
      </w:r>
      <w:proofErr w:type="gramStart"/>
      <w:r>
        <w:t>16 ::=</w:t>
      </w:r>
      <w:proofErr w:type="gramEnd"/>
      <w:r>
        <w:t xml:space="preserve">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w:t>
      </w:r>
      <w:proofErr w:type="gramStart"/>
      <w:r>
        <w:t>0..</w:t>
      </w:r>
      <w:proofErr w:type="gramEnd"/>
      <w:r>
        <w:t>31),</w:t>
      </w:r>
    </w:p>
    <w:p w14:paraId="7C8E0F11" w14:textId="77777777" w:rsidR="00162BE3" w:rsidRDefault="00CB0F85">
      <w:pPr>
        <w:pStyle w:val="PL"/>
      </w:pPr>
      <w:r>
        <w:t xml:space="preserve">    reducedCCsUL-r16                    </w:t>
      </w:r>
      <w:r>
        <w:rPr>
          <w:color w:val="993366"/>
        </w:rPr>
        <w:t>INTEGER</w:t>
      </w:r>
      <w:r>
        <w:t xml:space="preserve"> (</w:t>
      </w:r>
      <w:proofErr w:type="gramStart"/>
      <w:r>
        <w:t>0..</w:t>
      </w:r>
      <w:proofErr w:type="gramEnd"/>
      <w:r>
        <w:t>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t>SL-UE-AssistanceInformationNR-r</w:t>
      </w:r>
      <w:proofErr w:type="gramStart"/>
      <w:r>
        <w:t>16 ::=</w:t>
      </w:r>
      <w:proofErr w:type="gramEnd"/>
      <w:r>
        <w:t xml:space="preserve">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SL-TrafficPatternInfo-r</w:t>
      </w:r>
      <w:proofErr w:type="gramStart"/>
      <w:r>
        <w:t>16::</w:t>
      </w:r>
      <w:proofErr w:type="gramEnd"/>
      <w:r>
        <w:t xml:space="preserve">=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w:t>
      </w:r>
      <w:proofErr w:type="gramStart"/>
      <w:r>
        <w:t>0..</w:t>
      </w:r>
      <w:proofErr w:type="gramEnd"/>
      <w:r>
        <w:t>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t>UL-GapFR2-Preference-r</w:t>
      </w:r>
      <w:proofErr w:type="gramStart"/>
      <w:r>
        <w:t>17::</w:t>
      </w:r>
      <w:proofErr w:type="gramEnd"/>
      <w:r>
        <w:t xml:space="preserve">=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w:t>
      </w:r>
      <w:proofErr w:type="gramStart"/>
      <w:r>
        <w:t>0..</w:t>
      </w:r>
      <w:proofErr w:type="gramEnd"/>
      <w:r>
        <w:t xml:space="preserve">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PropagationDelayDifference-r</w:t>
      </w:r>
      <w:proofErr w:type="gramStart"/>
      <w:r>
        <w:t>17 ::=</w:t>
      </w:r>
      <w:proofErr w:type="gramEnd"/>
      <w:r>
        <w:t xml:space="preserve">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1231" w:name="_Hlk99927023"/>
      <w:r>
        <w:rPr>
          <w:color w:val="auto"/>
        </w:rPr>
        <w:t xml:space="preserve">Editor's note: The value range for ReducedAggregatedBandwidth-r17 needs RAN4 </w:t>
      </w:r>
      <w:proofErr w:type="gramStart"/>
      <w:r>
        <w:rPr>
          <w:color w:val="auto"/>
        </w:rPr>
        <w:t>confirmation</w:t>
      </w:r>
      <w:proofErr w:type="gramEnd"/>
    </w:p>
    <w:p w14:paraId="27CCD9B8" w14:textId="77777777" w:rsidR="00162BE3" w:rsidRDefault="00CB0F85">
      <w:pPr>
        <w:pStyle w:val="EditorsNote"/>
        <w:rPr>
          <w:color w:val="auto"/>
        </w:rPr>
      </w:pPr>
      <w:r>
        <w:rPr>
          <w:color w:val="auto"/>
        </w:rPr>
        <w:t xml:space="preserve">Editor's note: The value range for preferred K0/K2 for SCS 960 kHz needs RAN1 </w:t>
      </w:r>
      <w:proofErr w:type="gramStart"/>
      <w:r>
        <w:rPr>
          <w:color w:val="auto"/>
        </w:rPr>
        <w:t>confirmation</w:t>
      </w:r>
      <w:proofErr w:type="gramEnd"/>
    </w:p>
    <w:bookmarkEnd w:id="1231"/>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
        <w:gridCol w:w="14170"/>
        <w:gridCol w:w="5"/>
      </w:tblGrid>
      <w:tr w:rsidR="00162BE3" w14:paraId="3419730C" w14:textId="77777777">
        <w:trPr>
          <w:gridAfter w:val="1"/>
          <w:cantSplit/>
          <w:tblHeader/>
        </w:trPr>
        <w:tc>
          <w:tcPr>
            <w:tcW w:w="14175" w:type="dxa"/>
            <w:gridSpan w:val="2"/>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lastRenderedPageBreak/>
              <w:t>UEAssistanceInformation</w:t>
            </w:r>
            <w:r>
              <w:rPr>
                <w:iCs/>
                <w:lang w:eastAsia="en-GB"/>
              </w:rPr>
              <w:t xml:space="preserve"> field descriptions</w:t>
            </w:r>
          </w:p>
        </w:tc>
      </w:tr>
      <w:tr w:rsidR="00162BE3" w14:paraId="19BD2EA5"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w:t>
            </w:r>
            <w:proofErr w:type="gramStart"/>
            <w:r>
              <w:rPr>
                <w:b/>
                <w:bCs/>
                <w:i/>
                <w:iCs/>
                <w:lang w:eastAsia="zh-CN"/>
              </w:rPr>
              <w:t>MeasRelaxationState</w:t>
            </w:r>
            <w:proofErr w:type="gramEnd"/>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DengXian"/>
                <w:lang w:eastAsia="zh-CN"/>
              </w:rPr>
              <w:t xml:space="preserve">is </w:t>
            </w:r>
            <w:r>
              <w:rPr>
                <w:lang w:eastAsia="en-GB"/>
              </w:rPr>
              <w:t xml:space="preserve">performing BFD measurements relaxation on the serving cell mapped on the bit. A bit that is set to 0 indicates that the UE </w:t>
            </w:r>
            <w:r>
              <w:rPr>
                <w:rFonts w:eastAsia="DengXian"/>
                <w:lang w:eastAsia="zh-CN"/>
              </w:rPr>
              <w:t>is</w:t>
            </w:r>
            <w:r>
              <w:rPr>
                <w:lang w:eastAsia="en-GB"/>
              </w:rPr>
              <w:t xml:space="preserve"> not performing BFD measurements relaxation on the serving cell mapped on the bit.</w:t>
            </w:r>
            <w:r>
              <w:rPr>
                <w:rFonts w:eastAsia="DengXian"/>
                <w:lang w:eastAsia="zh-CN"/>
              </w:rPr>
              <w:t xml:space="preserve"> If a serving cell is not configured to the UE, the corresponding bit is set to 0.</w:t>
            </w:r>
          </w:p>
        </w:tc>
      </w:tr>
      <w:tr w:rsidR="00162BE3" w14:paraId="0FC5C0F9"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gridBefore w:val="1"/>
          <w:cantSplit/>
          <w:ins w:id="1232" w:author="vivo_P_R2#123" w:date="2023-08-30T10:39:00Z"/>
        </w:trPr>
        <w:tc>
          <w:tcPr>
            <w:tcW w:w="14175" w:type="dxa"/>
            <w:gridSpan w:val="2"/>
            <w:tcBorders>
              <w:top w:val="single" w:sz="4" w:space="0" w:color="808080"/>
              <w:left w:val="single" w:sz="4" w:space="0" w:color="808080"/>
              <w:bottom w:val="single" w:sz="4" w:space="0" w:color="808080"/>
              <w:right w:val="single" w:sz="4" w:space="0" w:color="808080"/>
            </w:tcBorders>
          </w:tcPr>
          <w:p w14:paraId="459D90F4" w14:textId="69D76AB6" w:rsidR="002D5FA9" w:rsidRDefault="002D5FA9" w:rsidP="002D5FA9">
            <w:pPr>
              <w:pStyle w:val="TAL"/>
              <w:rPr>
                <w:ins w:id="1233" w:author="vivo_P_R2#123" w:date="2023-08-30T10:39:00Z"/>
                <w:b/>
                <w:i/>
              </w:rPr>
            </w:pPr>
            <w:ins w:id="1234" w:author="vivo_P_R2#123" w:date="2023-08-30T10:39:00Z">
              <w:r w:rsidRPr="00A91B39">
                <w:rPr>
                  <w:b/>
                  <w:i/>
                </w:rPr>
                <w:t>musim-Cell</w:t>
              </w:r>
            </w:ins>
            <w:ins w:id="1235" w:author="vivo_P_R2#123" w:date="2023-09-07T18:29:00Z">
              <w:r w:rsidR="00453E15" w:rsidRPr="00453E15">
                <w:rPr>
                  <w:b/>
                  <w:i/>
                </w:rPr>
                <w:t>-SCG-</w:t>
              </w:r>
            </w:ins>
            <w:ins w:id="1236" w:author="vivo_P_R2#123" w:date="2023-08-30T10:39:00Z">
              <w:r w:rsidRPr="00A91B39">
                <w:rPr>
                  <w:b/>
                  <w:i/>
                </w:rPr>
                <w:t>ToReleasedList</w:t>
              </w:r>
            </w:ins>
          </w:p>
          <w:p w14:paraId="5433AF92" w14:textId="2A6A2B8D" w:rsidR="002D5FA9" w:rsidRDefault="002D5FA9" w:rsidP="002D5FA9">
            <w:pPr>
              <w:pStyle w:val="TAL"/>
              <w:rPr>
                <w:ins w:id="1237" w:author="vivo_P_R2#123" w:date="2023-08-30T10:39:00Z"/>
                <w:b/>
                <w:bCs/>
                <w:i/>
                <w:iCs/>
                <w:lang w:eastAsia="sv-SE"/>
              </w:rPr>
            </w:pPr>
            <w:ins w:id="1238" w:author="vivo_P_R2#123" w:date="2023-08-30T10:39:00Z">
              <w:r>
                <w:rPr>
                  <w:bCs/>
                  <w:iCs/>
                </w:rPr>
                <w:t>Indicates the UE's preference on</w:t>
              </w:r>
            </w:ins>
            <w:ins w:id="1239" w:author="vivo_P_R2#123" w:date="2023-08-30T10:40:00Z">
              <w:r>
                <w:rPr>
                  <w:bCs/>
                  <w:iCs/>
                </w:rPr>
                <w:t xml:space="preserve"> serving </w:t>
              </w:r>
            </w:ins>
            <w:ins w:id="1240" w:author="vivo_P_R2#123" w:date="2023-08-30T10:41:00Z">
              <w:r>
                <w:rPr>
                  <w:bCs/>
                  <w:iCs/>
                </w:rPr>
                <w:t>cell</w:t>
              </w:r>
            </w:ins>
            <w:ins w:id="1241" w:author="vivo_P_R2#123" w:date="2023-08-30T10:42:00Z">
              <w:r w:rsidR="00D33281">
                <w:rPr>
                  <w:bCs/>
                  <w:iCs/>
                </w:rPr>
                <w:t>(s)</w:t>
              </w:r>
            </w:ins>
            <w:ins w:id="1242" w:author="vivo_P_R2#123" w:date="2023-08-30T10:41:00Z">
              <w:r>
                <w:rPr>
                  <w:bCs/>
                  <w:iCs/>
                </w:rPr>
                <w:t xml:space="preserve"> </w:t>
              </w:r>
            </w:ins>
            <w:ins w:id="1243" w:author="vivo_P_R2#123" w:date="2023-09-07T18:30:00Z">
              <w:r w:rsidR="00453E15">
                <w:rPr>
                  <w:bCs/>
                  <w:iCs/>
                </w:rPr>
                <w:t>and/</w:t>
              </w:r>
            </w:ins>
            <w:ins w:id="1244" w:author="vivo_P_R2#123" w:date="2023-08-30T10:42:00Z">
              <w:r w:rsidR="00D33281">
                <w:rPr>
                  <w:bCs/>
                  <w:iCs/>
                </w:rPr>
                <w:t>or</w:t>
              </w:r>
            </w:ins>
            <w:ins w:id="1245" w:author="vivo_P_R2#123" w:date="2023-08-30T10:40:00Z">
              <w:r>
                <w:rPr>
                  <w:bCs/>
                  <w:iCs/>
                </w:rPr>
                <w:t xml:space="preserve"> </w:t>
              </w:r>
            </w:ins>
            <w:ins w:id="1246" w:author="vivo_P_R2#123" w:date="2023-09-07T18:30:00Z">
              <w:r w:rsidR="00453E15">
                <w:rPr>
                  <w:bCs/>
                  <w:iCs/>
                </w:rPr>
                <w:t>SCG</w:t>
              </w:r>
            </w:ins>
            <w:ins w:id="1247" w:author="vivo_P_R2#123" w:date="2023-08-30T10:40:00Z">
              <w:r>
                <w:rPr>
                  <w:bCs/>
                  <w:iCs/>
                </w:rPr>
                <w:t xml:space="preserve"> to </w:t>
              </w:r>
            </w:ins>
            <w:ins w:id="1248" w:author="vivo_P_R2#123" w:date="2023-09-07T18:31:00Z">
              <w:r w:rsidR="00453E15">
                <w:rPr>
                  <w:bCs/>
                  <w:iCs/>
                </w:rPr>
                <w:t xml:space="preserve">be </w:t>
              </w:r>
            </w:ins>
            <w:ins w:id="1249" w:author="vivo_P_R2#123" w:date="2023-08-30T10:40:00Z">
              <w:r>
                <w:rPr>
                  <w:bCs/>
                  <w:iCs/>
                </w:rPr>
                <w:t>re</w:t>
              </w:r>
            </w:ins>
            <w:ins w:id="1250" w:author="vivo_P_R2#123" w:date="2023-08-30T10:41:00Z">
              <w:r>
                <w:rPr>
                  <w:bCs/>
                  <w:iCs/>
                </w:rPr>
                <w:t>lease</w:t>
              </w:r>
            </w:ins>
            <w:ins w:id="1251" w:author="vivo_P_R2#123" w:date="2023-09-07T18:31:00Z">
              <w:r w:rsidR="00453E15">
                <w:rPr>
                  <w:bCs/>
                  <w:iCs/>
                </w:rPr>
                <w:t>d</w:t>
              </w:r>
            </w:ins>
            <w:ins w:id="1252" w:author="vivo_P_R2#123" w:date="2023-08-30T10:39:00Z">
              <w:r>
                <w:rPr>
                  <w:i/>
                </w:rPr>
                <w:t xml:space="preserve"> </w:t>
              </w:r>
              <w:r>
                <w:rPr>
                  <w:bCs/>
                  <w:iCs/>
                </w:rPr>
                <w:t>for MUSIM purpose</w:t>
              </w:r>
              <w:r>
                <w:t>.</w:t>
              </w:r>
            </w:ins>
          </w:p>
        </w:tc>
      </w:tr>
      <w:tr w:rsidR="00271837" w14:paraId="787CF89E" w14:textId="77777777">
        <w:trPr>
          <w:gridBefore w:val="1"/>
          <w:cantSplit/>
          <w:ins w:id="1253" w:author="ZTE(Wenting）" w:date="2023-09-06T17:59:00Z"/>
        </w:trPr>
        <w:tc>
          <w:tcPr>
            <w:tcW w:w="14175" w:type="dxa"/>
            <w:gridSpan w:val="2"/>
            <w:tcBorders>
              <w:top w:val="single" w:sz="4" w:space="0" w:color="808080"/>
              <w:left w:val="single" w:sz="4" w:space="0" w:color="808080"/>
              <w:bottom w:val="single" w:sz="4" w:space="0" w:color="808080"/>
              <w:right w:val="single" w:sz="4" w:space="0" w:color="808080"/>
            </w:tcBorders>
          </w:tcPr>
          <w:p w14:paraId="5E4D3391" w14:textId="29DB0F67" w:rsidR="00271837" w:rsidRDefault="00271837">
            <w:pPr>
              <w:pStyle w:val="TAL"/>
              <w:rPr>
                <w:ins w:id="1254" w:author="ZTE(Wenting）" w:date="2023-09-06T18:00:00Z"/>
                <w:b/>
                <w:i/>
              </w:rPr>
            </w:pPr>
            <w:ins w:id="1255" w:author="ZTE(Wenting）" w:date="2023-09-06T18:03:00Z">
              <w:r>
                <w:rPr>
                  <w:b/>
                  <w:i/>
                </w:rPr>
                <w:t>musim</w:t>
              </w:r>
            </w:ins>
            <w:ins w:id="1256" w:author="ZTE(Wenting）" w:date="2023-09-06T18:00:00Z">
              <w:r w:rsidRPr="00271837">
                <w:rPr>
                  <w:b/>
                  <w:i/>
                </w:rPr>
                <w:t>-CellToAffectList-r18</w:t>
              </w:r>
            </w:ins>
          </w:p>
          <w:p w14:paraId="2C1D3B69" w14:textId="017B0C4F" w:rsidR="00271837" w:rsidRPr="003A008F" w:rsidRDefault="00271837" w:rsidP="00271837">
            <w:pPr>
              <w:pStyle w:val="TAL"/>
              <w:rPr>
                <w:ins w:id="1257" w:author="ZTE(Wenting）" w:date="2023-09-06T17:59:00Z"/>
                <w:b/>
                <w:lang w:eastAsia="sv-SE"/>
              </w:rPr>
            </w:pPr>
            <w:ins w:id="1258" w:author="ZTE(Wenting）" w:date="2023-09-06T18:00:00Z">
              <w:r w:rsidRPr="003A008F">
                <w:rPr>
                  <w:lang w:eastAsia="sv-SE"/>
                </w:rPr>
                <w:t xml:space="preserve">Indicates the UE’s preference on </w:t>
              </w:r>
            </w:ins>
            <w:ins w:id="1259" w:author="ZTE(Wenting）" w:date="2023-09-06T18:01:00Z">
              <w:r w:rsidRPr="003A008F">
                <w:rPr>
                  <w:lang w:eastAsia="sv-SE"/>
                </w:rPr>
                <w:t xml:space="preserve">the </w:t>
              </w:r>
            </w:ins>
            <w:ins w:id="1260" w:author="ZTE(Wenting）" w:date="2023-09-06T18:02:00Z">
              <w:r w:rsidRPr="003A008F">
                <w:rPr>
                  <w:lang w:eastAsia="sv-SE"/>
                </w:rPr>
                <w:t>temporary capability restriction on the</w:t>
              </w:r>
            </w:ins>
            <w:ins w:id="1261" w:author="ZTE(Wenting）" w:date="2023-09-06T18:01:00Z">
              <w:r w:rsidRPr="003A008F">
                <w:rPr>
                  <w:lang w:eastAsia="sv-SE"/>
                </w:rPr>
                <w:t xml:space="preserve"> s</w:t>
              </w:r>
            </w:ins>
            <w:ins w:id="1262" w:author="ZTE(Wenting）" w:date="2023-09-06T18:00:00Z">
              <w:r w:rsidRPr="003A008F">
                <w:rPr>
                  <w:lang w:eastAsia="sv-SE"/>
                </w:rPr>
                <w:t>erving cell(s)</w:t>
              </w:r>
            </w:ins>
            <w:ins w:id="1263" w:author="ZTE(Wenting）" w:date="2023-09-06T18:08:00Z">
              <w:r w:rsidR="003A008F">
                <w:rPr>
                  <w:lang w:eastAsia="sv-SE"/>
                </w:rPr>
                <w:t xml:space="preserve"> </w:t>
              </w:r>
              <w:r w:rsidR="003A008F">
                <w:rPr>
                  <w:bCs/>
                  <w:iCs/>
                </w:rPr>
                <w:t>for MUSIM purpose</w:t>
              </w:r>
            </w:ins>
            <w:ins w:id="1264" w:author="vivo_P_R2#123" w:date="2023-08-30T10:39:00Z">
              <w:r w:rsidR="00515760">
                <w:t>.</w:t>
              </w:r>
            </w:ins>
          </w:p>
        </w:tc>
      </w:tr>
      <w:tr w:rsidR="004A754F" w14:paraId="2A9BAD19" w14:textId="77777777">
        <w:trPr>
          <w:gridBefore w:val="1"/>
          <w:cantSplit/>
          <w:ins w:id="1265" w:author="vivo_Pre_R2#123b" w:date="2023-09-26T14:46:00Z"/>
        </w:trPr>
        <w:tc>
          <w:tcPr>
            <w:tcW w:w="14175" w:type="dxa"/>
            <w:gridSpan w:val="2"/>
            <w:tcBorders>
              <w:top w:val="single" w:sz="4" w:space="0" w:color="808080"/>
              <w:left w:val="single" w:sz="4" w:space="0" w:color="808080"/>
              <w:bottom w:val="single" w:sz="4" w:space="0" w:color="808080"/>
              <w:right w:val="single" w:sz="4" w:space="0" w:color="808080"/>
            </w:tcBorders>
          </w:tcPr>
          <w:p w14:paraId="57F0D9E4" w14:textId="2E4200A5" w:rsidR="004A754F" w:rsidRPr="00E5257D" w:rsidRDefault="004A754F" w:rsidP="004A754F">
            <w:pPr>
              <w:pStyle w:val="TAL"/>
              <w:rPr>
                <w:ins w:id="1266" w:author="vivo_Pre_R2#123b" w:date="2023-09-26T14:46:00Z"/>
                <w:b/>
                <w:i/>
                <w:lang w:eastAsia="sv-SE"/>
              </w:rPr>
            </w:pPr>
            <w:ins w:id="1267" w:author="vivo_Pre_R2#123b" w:date="2023-09-26T14:46:00Z">
              <w:r w:rsidRPr="00E5257D">
                <w:rPr>
                  <w:b/>
                  <w:i/>
                  <w:lang w:eastAsia="sv-SE"/>
                </w:rPr>
                <w:t>musim-</w:t>
              </w:r>
            </w:ins>
            <w:ins w:id="1268" w:author="vivo_P_R2123bis" w:date="2023-10-18T14:12:00Z">
              <w:r w:rsidR="00261149">
                <w:rPr>
                  <w:b/>
                  <w:i/>
                  <w:lang w:eastAsia="sv-SE"/>
                </w:rPr>
                <w:t>Affect</w:t>
              </w:r>
            </w:ins>
            <w:ins w:id="1269" w:author="vivo_Pre_R2#123b" w:date="2023-09-26T14:46:00Z">
              <w:r w:rsidRPr="00E5257D">
                <w:rPr>
                  <w:b/>
                  <w:i/>
                  <w:lang w:eastAsia="sv-SE"/>
                </w:rPr>
                <w:t>edBandCombLis</w:t>
              </w:r>
              <w:r>
                <w:rPr>
                  <w:b/>
                  <w:i/>
                  <w:lang w:eastAsia="sv-SE"/>
                </w:rPr>
                <w:t>t</w:t>
              </w:r>
            </w:ins>
          </w:p>
          <w:p w14:paraId="6259D05F" w14:textId="258C6006" w:rsidR="004A754F" w:rsidRDefault="004A754F" w:rsidP="004A754F">
            <w:pPr>
              <w:pStyle w:val="TAL"/>
              <w:rPr>
                <w:ins w:id="1270" w:author="vivo_Pre_R2#123b" w:date="2023-09-26T14:46:00Z"/>
                <w:b/>
                <w:i/>
              </w:rPr>
            </w:pPr>
            <w:ins w:id="1271" w:author="vivo_Pre_R2#123b" w:date="2023-09-26T14:46:00Z">
              <w:r w:rsidRPr="00E5257D">
                <w:rPr>
                  <w:lang w:eastAsia="sv-SE"/>
                </w:rPr>
                <w:t xml:space="preserve">Indicates the UE’s preference on the </w:t>
              </w:r>
            </w:ins>
            <w:ins w:id="1272" w:author="vivo_P_R2123bis" w:date="2023-10-18T14:43:00Z">
              <w:r w:rsidR="00883B90">
                <w:rPr>
                  <w:lang w:eastAsia="sv-SE"/>
                </w:rPr>
                <w:t>affect</w:t>
              </w:r>
            </w:ins>
            <w:ins w:id="1273" w:author="vivo_Pre_R2#123b" w:date="2023-09-26T14:46:00Z">
              <w:r>
                <w:rPr>
                  <w:lang w:eastAsia="sv-SE"/>
                </w:rPr>
                <w:t>ed</w:t>
              </w:r>
              <w:r w:rsidRPr="00E5257D">
                <w:rPr>
                  <w:lang w:eastAsia="sv-SE"/>
                </w:rPr>
                <w:t xml:space="preserve"> band combinations </w:t>
              </w:r>
              <w:r w:rsidRPr="00E5257D">
                <w:rPr>
                  <w:bCs/>
                  <w:iCs/>
                </w:rPr>
                <w:t>for MUSIM purpose.</w:t>
              </w:r>
            </w:ins>
          </w:p>
        </w:tc>
      </w:tr>
      <w:tr w:rsidR="004A754F" w14:paraId="422FFD9B" w14:textId="77777777">
        <w:trPr>
          <w:gridBefore w:val="1"/>
          <w:cantSplit/>
          <w:ins w:id="1274" w:author="vivo_Pre_R2#123b" w:date="2023-09-26T14:46:00Z"/>
        </w:trPr>
        <w:tc>
          <w:tcPr>
            <w:tcW w:w="14175" w:type="dxa"/>
            <w:gridSpan w:val="2"/>
            <w:tcBorders>
              <w:top w:val="single" w:sz="4" w:space="0" w:color="808080"/>
              <w:left w:val="single" w:sz="4" w:space="0" w:color="808080"/>
              <w:bottom w:val="single" w:sz="4" w:space="0" w:color="808080"/>
              <w:right w:val="single" w:sz="4" w:space="0" w:color="808080"/>
            </w:tcBorders>
          </w:tcPr>
          <w:p w14:paraId="51E9262E" w14:textId="03B04A48" w:rsidR="004A754F" w:rsidRDefault="004A754F" w:rsidP="004A754F">
            <w:pPr>
              <w:pStyle w:val="TAL"/>
              <w:rPr>
                <w:ins w:id="1275" w:author="vivo_Pre_R2#123b" w:date="2023-09-26T14:46:00Z"/>
                <w:b/>
                <w:i/>
                <w:lang w:eastAsia="sv-SE"/>
              </w:rPr>
            </w:pPr>
            <w:ins w:id="1276" w:author="vivo_Pre_R2#123b" w:date="2023-09-26T14:46:00Z">
              <w:r>
                <w:rPr>
                  <w:b/>
                  <w:i/>
                  <w:lang w:eastAsia="sv-SE"/>
                </w:rPr>
                <w:t>musim</w:t>
              </w:r>
              <w:r w:rsidRPr="00271837">
                <w:rPr>
                  <w:b/>
                  <w:i/>
                  <w:lang w:eastAsia="sv-SE"/>
                </w:rPr>
                <w:t>-</w:t>
              </w:r>
              <w:r w:rsidRPr="00E5257D">
                <w:rPr>
                  <w:b/>
                  <w:i/>
                  <w:lang w:eastAsia="sv-SE"/>
                </w:rPr>
                <w:t>BandToAffectList</w:t>
              </w:r>
            </w:ins>
          </w:p>
          <w:p w14:paraId="57C1D5B2" w14:textId="786A8C52" w:rsidR="004A754F" w:rsidRDefault="004A754F" w:rsidP="004A754F">
            <w:pPr>
              <w:pStyle w:val="TAL"/>
              <w:rPr>
                <w:ins w:id="1277" w:author="vivo_Pre_R2#123b" w:date="2023-09-26T14:46:00Z"/>
                <w:b/>
                <w:i/>
              </w:rPr>
            </w:pPr>
            <w:ins w:id="1278" w:author="vivo_Pre_R2#123b" w:date="2023-09-26T14:46: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4A754F" w14:paraId="363CF4F0" w14:textId="77777777">
        <w:trPr>
          <w:gridBefore w:val="1"/>
          <w:cantSplit/>
          <w:ins w:id="1279" w:author="vivo_Pre_R2#123b" w:date="2023-09-26T14:46:00Z"/>
        </w:trPr>
        <w:tc>
          <w:tcPr>
            <w:tcW w:w="14175" w:type="dxa"/>
            <w:gridSpan w:val="2"/>
            <w:tcBorders>
              <w:top w:val="single" w:sz="4" w:space="0" w:color="808080"/>
              <w:left w:val="single" w:sz="4" w:space="0" w:color="808080"/>
              <w:bottom w:val="single" w:sz="4" w:space="0" w:color="808080"/>
              <w:right w:val="single" w:sz="4" w:space="0" w:color="808080"/>
            </w:tcBorders>
          </w:tcPr>
          <w:p w14:paraId="2A962F49" w14:textId="62842CDB" w:rsidR="004A754F" w:rsidRDefault="004A754F" w:rsidP="004A754F">
            <w:pPr>
              <w:pStyle w:val="TAL"/>
              <w:rPr>
                <w:ins w:id="1280" w:author="vivo_Pre_R2#123b" w:date="2023-09-26T14:46:00Z"/>
                <w:b/>
                <w:i/>
                <w:lang w:eastAsia="sv-SE"/>
              </w:rPr>
            </w:pPr>
            <w:ins w:id="1281" w:author="vivo_Pre_R2#123b" w:date="2023-09-26T14:46:00Z">
              <w:r>
                <w:rPr>
                  <w:b/>
                  <w:i/>
                  <w:lang w:eastAsia="sv-SE"/>
                </w:rPr>
                <w:t>musim</w:t>
              </w:r>
              <w:r w:rsidRPr="003A008F">
                <w:rPr>
                  <w:b/>
                  <w:i/>
                  <w:lang w:eastAsia="sv-SE"/>
                </w:rPr>
                <w:t>-</w:t>
              </w:r>
              <w:r w:rsidRPr="00E5257D">
                <w:rPr>
                  <w:b/>
                  <w:i/>
                  <w:lang w:eastAsia="sv-SE"/>
                </w:rPr>
                <w:t>Forbidden</w:t>
              </w:r>
            </w:ins>
            <w:ins w:id="1282" w:author="vivo_P_R2123bis" w:date="2023-10-18T14:47:00Z">
              <w:r w:rsidR="00883B90">
                <w:rPr>
                  <w:b/>
                  <w:i/>
                  <w:lang w:eastAsia="sv-SE"/>
                </w:rPr>
                <w:t>BandCom</w:t>
              </w:r>
            </w:ins>
            <w:ins w:id="1283" w:author="vivo_P_R2123bis" w:date="2023-10-18T14:49:00Z">
              <w:r w:rsidR="005B43AB">
                <w:rPr>
                  <w:b/>
                  <w:i/>
                  <w:lang w:eastAsia="sv-SE"/>
                </w:rPr>
                <w:t>b</w:t>
              </w:r>
            </w:ins>
            <w:ins w:id="1284" w:author="vivo_Pre_R2#123b" w:date="2023-09-26T14:46:00Z">
              <w:r w:rsidRPr="00E5257D">
                <w:rPr>
                  <w:b/>
                  <w:i/>
                  <w:lang w:eastAsia="sv-SE"/>
                </w:rPr>
                <w:t>List</w:t>
              </w:r>
            </w:ins>
          </w:p>
          <w:p w14:paraId="7CBE93E7" w14:textId="40FED4DC" w:rsidR="004A754F" w:rsidRDefault="004A754F" w:rsidP="004A754F">
            <w:pPr>
              <w:pStyle w:val="TAL"/>
              <w:rPr>
                <w:ins w:id="1285" w:author="vivo_Pre_R2#123b" w:date="2023-09-26T14:46:00Z"/>
                <w:b/>
                <w:i/>
              </w:rPr>
            </w:pPr>
            <w:ins w:id="1286" w:author="vivo_Pre_R2#123b" w:date="2023-09-26T14:46: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ins>
            <w:ins w:id="1287" w:author="vivo_P_R2123bis" w:date="2023-10-18T14:47:00Z">
              <w:r w:rsidR="00883B90">
                <w:rPr>
                  <w:lang w:eastAsia="sv-SE"/>
                </w:rPr>
                <w:t>(</w:t>
              </w:r>
            </w:ins>
            <w:ins w:id="1288" w:author="vivo_Pre_R2#123b" w:date="2023-09-26T14:46:00Z">
              <w:r w:rsidRPr="003A008F">
                <w:rPr>
                  <w:lang w:eastAsia="sv-SE"/>
                </w:rPr>
                <w:t>s</w:t>
              </w:r>
            </w:ins>
            <w:ins w:id="1289" w:author="vivo_P_R2123bis" w:date="2023-10-18T14:47:00Z">
              <w:r w:rsidR="00883B90">
                <w:rPr>
                  <w:lang w:eastAsia="sv-SE"/>
                </w:rPr>
                <w:t>) and or band combination</w:t>
              </w:r>
            </w:ins>
            <w:ins w:id="1290" w:author="vivo_Pre_R2#123b" w:date="2023-09-26T14:46:00Z">
              <w:r>
                <w:rPr>
                  <w:lang w:eastAsia="sv-SE"/>
                </w:rPr>
                <w:t xml:space="preserve"> </w:t>
              </w:r>
              <w:r>
                <w:rPr>
                  <w:bCs/>
                  <w:iCs/>
                </w:rPr>
                <w:t>for MUSIM purpose.</w:t>
              </w:r>
            </w:ins>
          </w:p>
        </w:tc>
      </w:tr>
      <w:tr w:rsidR="004A754F" w14:paraId="0C129262"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15FCDAE5" w14:textId="77777777" w:rsidR="004A754F" w:rsidRDefault="004A754F" w:rsidP="004A754F">
            <w:pPr>
              <w:pStyle w:val="TAL"/>
              <w:rPr>
                <w:b/>
                <w:i/>
                <w:lang w:eastAsia="sv-SE"/>
              </w:rPr>
            </w:pPr>
            <w:r>
              <w:rPr>
                <w:b/>
                <w:i/>
                <w:lang w:eastAsia="sv-SE"/>
              </w:rPr>
              <w:t>musim-GapPreferenceList</w:t>
            </w:r>
          </w:p>
          <w:p w14:paraId="2066352C" w14:textId="77777777" w:rsidR="004A754F" w:rsidRDefault="004A754F" w:rsidP="004A754F">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8527C0" w14:paraId="4E018841" w14:textId="77777777">
        <w:trPr>
          <w:gridBefore w:val="1"/>
          <w:cantSplit/>
          <w:ins w:id="1291" w:author="vivo_P_R2123bis" w:date="2023-10-16T15:40:00Z"/>
        </w:trPr>
        <w:tc>
          <w:tcPr>
            <w:tcW w:w="14175" w:type="dxa"/>
            <w:gridSpan w:val="2"/>
            <w:tcBorders>
              <w:top w:val="single" w:sz="4" w:space="0" w:color="808080"/>
              <w:left w:val="single" w:sz="4" w:space="0" w:color="808080"/>
              <w:bottom w:val="single" w:sz="4" w:space="0" w:color="808080"/>
              <w:right w:val="single" w:sz="4" w:space="0" w:color="808080"/>
            </w:tcBorders>
          </w:tcPr>
          <w:p w14:paraId="424A9533" w14:textId="044538AE" w:rsidR="008527C0" w:rsidRDefault="008527C0" w:rsidP="008527C0">
            <w:pPr>
              <w:pStyle w:val="TAL"/>
              <w:rPr>
                <w:ins w:id="1292" w:author="vivo_P_R2123bis" w:date="2023-10-16T15:40:00Z"/>
                <w:b/>
                <w:i/>
                <w:lang w:eastAsia="sv-SE"/>
              </w:rPr>
            </w:pPr>
            <w:commentRangeStart w:id="1293"/>
            <w:ins w:id="1294" w:author="vivo_P_R2123bis" w:date="2023-10-16T15:40:00Z">
              <w:r>
                <w:rPr>
                  <w:b/>
                  <w:i/>
                  <w:lang w:eastAsia="sv-SE"/>
                </w:rPr>
                <w:t>musim-GapPriorityKeep</w:t>
              </w:r>
            </w:ins>
            <w:commentRangeEnd w:id="1293"/>
            <w:r w:rsidR="00DA6C86">
              <w:rPr>
                <w:rStyle w:val="CommentReference"/>
                <w:rFonts w:ascii="Times New Roman" w:hAnsi="Times New Roman"/>
              </w:rPr>
              <w:commentReference w:id="1293"/>
            </w:r>
          </w:p>
          <w:p w14:paraId="20934D19" w14:textId="47A00E08" w:rsidR="008527C0" w:rsidRDefault="008527C0" w:rsidP="008527C0">
            <w:pPr>
              <w:pStyle w:val="TAL"/>
              <w:rPr>
                <w:ins w:id="1295" w:author="vivo_P_R2123bis" w:date="2023-10-16T15:40:00Z"/>
                <w:b/>
                <w:i/>
                <w:lang w:eastAsia="sv-SE"/>
              </w:rPr>
            </w:pPr>
            <w:ins w:id="1296" w:author="vivo_P_R2123bis" w:date="2023-10-16T15:40:00Z">
              <w:r>
                <w:rPr>
                  <w:bCs/>
                  <w:iCs/>
                  <w:lang w:eastAsia="sv-SE"/>
                </w:rPr>
                <w:t xml:space="preserve">Indicates the UE's </w:t>
              </w:r>
              <w:del w:id="1297" w:author="vivo_P_R2#123bis" w:date="2023-10-25T13:15:00Z">
                <w:r w:rsidDel="009E19E8">
                  <w:rPr>
                    <w:bCs/>
                    <w:iCs/>
                    <w:lang w:eastAsia="sv-SE"/>
                  </w:rPr>
                  <w:delText xml:space="preserve">MUSIM gap </w:delText>
                </w:r>
              </w:del>
              <w:r>
                <w:rPr>
                  <w:bCs/>
                  <w:iCs/>
                  <w:lang w:eastAsia="sv-SE"/>
                </w:rPr>
                <w:t>preference</w:t>
              </w:r>
            </w:ins>
            <w:ins w:id="1298" w:author="vivo_P_R2123bis" w:date="2023-10-16T15:42:00Z">
              <w:r>
                <w:rPr>
                  <w:bCs/>
                  <w:iCs/>
                  <w:lang w:eastAsia="sv-SE"/>
                </w:rPr>
                <w:t xml:space="preserve"> to</w:t>
              </w:r>
            </w:ins>
            <w:ins w:id="1299" w:author="vivo_P_R2123bis" w:date="2023-10-16T15:40:00Z">
              <w:r>
                <w:rPr>
                  <w:bCs/>
                  <w:iCs/>
                  <w:lang w:eastAsia="sv-SE"/>
                </w:rPr>
                <w:t xml:space="preserve"> </w:t>
              </w:r>
            </w:ins>
            <w:ins w:id="1300" w:author="vivo_P_R2123bis" w:date="2023-10-16T15:42:00Z">
              <w:r w:rsidRPr="001A52A6">
                <w:rPr>
                  <w:bCs/>
                  <w:iCs/>
                  <w:lang w:eastAsia="sv-SE"/>
                </w:rPr>
                <w:t xml:space="preserve">keep </w:t>
              </w:r>
            </w:ins>
            <w:ins w:id="1301" w:author="vivo_P_R2#123bis" w:date="2023-10-25T13:14:00Z">
              <w:r w:rsidR="009E19E8">
                <w:rPr>
                  <w:bCs/>
                  <w:iCs/>
                  <w:lang w:eastAsia="sv-SE"/>
                </w:rPr>
                <w:t xml:space="preserve">all collided </w:t>
              </w:r>
            </w:ins>
            <w:ins w:id="1302" w:author="vivo_P_R2123bis" w:date="2023-10-16T15:42:00Z">
              <w:r w:rsidRPr="001A52A6">
                <w:rPr>
                  <w:bCs/>
                  <w:iCs/>
                  <w:lang w:eastAsia="sv-SE"/>
                </w:rPr>
                <w:t>gap</w:t>
              </w:r>
            </w:ins>
            <w:ins w:id="1303" w:author="vivo_P_R2#123bis" w:date="2023-10-25T13:14:00Z">
              <w:r w:rsidR="009E19E8">
                <w:rPr>
                  <w:bCs/>
                  <w:iCs/>
                  <w:lang w:eastAsia="sv-SE"/>
                </w:rPr>
                <w:t>s</w:t>
              </w:r>
            </w:ins>
            <w:ins w:id="1304" w:author="vivo_P_R2123bis" w:date="2023-10-16T15:42:00Z">
              <w:r w:rsidRPr="001A52A6">
                <w:rPr>
                  <w:bCs/>
                  <w:iCs/>
                  <w:lang w:eastAsia="sv-SE"/>
                </w:rPr>
                <w:t xml:space="preserve"> </w:t>
              </w:r>
              <w:del w:id="1305" w:author="vivo_P_R2#123bis" w:date="2023-10-25T13:14:00Z">
                <w:r w:rsidRPr="001A52A6" w:rsidDel="009E19E8">
                  <w:rPr>
                    <w:bCs/>
                    <w:iCs/>
                    <w:lang w:eastAsia="sv-SE"/>
                  </w:rPr>
                  <w:delText xml:space="preserve">priority for collision handling mechanism </w:delText>
                </w:r>
              </w:del>
              <w:r w:rsidRPr="001A52A6">
                <w:rPr>
                  <w:bCs/>
                  <w:iCs/>
                  <w:lang w:eastAsia="sv-SE"/>
                </w:rPr>
                <w:t>for requested MUSIM gap</w:t>
              </w:r>
              <w:del w:id="1306" w:author="vivo_P_R2#123bis" w:date="2023-10-25T13:16:00Z">
                <w:r w:rsidRPr="001A52A6" w:rsidDel="009E19E8">
                  <w:rPr>
                    <w:bCs/>
                    <w:iCs/>
                    <w:lang w:eastAsia="sv-SE"/>
                  </w:rPr>
                  <w:delText>(</w:delText>
                </w:r>
              </w:del>
              <w:r w:rsidRPr="001A52A6">
                <w:rPr>
                  <w:bCs/>
                  <w:iCs/>
                  <w:lang w:eastAsia="sv-SE"/>
                </w:rPr>
                <w:t>s</w:t>
              </w:r>
              <w:del w:id="1307" w:author="vivo_P_R2#123bis" w:date="2023-10-25T13:16:00Z">
                <w:r w:rsidRPr="001A52A6" w:rsidDel="009E19E8">
                  <w:rPr>
                    <w:bCs/>
                    <w:iCs/>
                    <w:lang w:eastAsia="sv-SE"/>
                  </w:rPr>
                  <w:delText>)</w:delText>
                </w:r>
              </w:del>
            </w:ins>
            <w:ins w:id="1308" w:author="vivo_P_R2123bis" w:date="2023-10-16T15:40:00Z">
              <w:r>
                <w:rPr>
                  <w:bCs/>
                  <w:iCs/>
                  <w:lang w:eastAsia="sv-SE"/>
                </w:rPr>
                <w:t>.</w:t>
              </w:r>
            </w:ins>
            <w:ins w:id="1309" w:author="vivo_P_R2#123bis" w:date="2023-10-25T13:15:00Z">
              <w:r w:rsidR="009E19E8">
                <w:rPr>
                  <w:bCs/>
                  <w:iCs/>
                  <w:lang w:eastAsia="sv-SE"/>
                </w:rPr>
                <w:t xml:space="preserve"> </w:t>
              </w:r>
              <w:r w:rsidR="009E19E8" w:rsidRPr="009E19E8">
                <w:rPr>
                  <w:bCs/>
                  <w:iCs/>
                  <w:lang w:eastAsia="sv-SE"/>
                </w:rPr>
                <w:t>If the field is absent, the collided MUSIM gaps with lower priority shall be dropped.</w:t>
              </w:r>
            </w:ins>
          </w:p>
        </w:tc>
      </w:tr>
      <w:tr w:rsidR="004A754F" w14:paraId="575EEB2F" w14:textId="77777777">
        <w:trPr>
          <w:gridBefore w:val="1"/>
          <w:cantSplit/>
          <w:ins w:id="1310" w:author="vivo(Boubacar)" w:date="2023-04-28T10:26:00Z"/>
        </w:trPr>
        <w:tc>
          <w:tcPr>
            <w:tcW w:w="14175" w:type="dxa"/>
            <w:gridSpan w:val="2"/>
            <w:tcBorders>
              <w:top w:val="single" w:sz="4" w:space="0" w:color="808080"/>
              <w:left w:val="single" w:sz="4" w:space="0" w:color="808080"/>
              <w:bottom w:val="single" w:sz="4" w:space="0" w:color="808080"/>
              <w:right w:val="single" w:sz="4" w:space="0" w:color="808080"/>
            </w:tcBorders>
          </w:tcPr>
          <w:p w14:paraId="3F867253" w14:textId="77777777" w:rsidR="004A754F" w:rsidRDefault="004A754F" w:rsidP="004A754F">
            <w:pPr>
              <w:pStyle w:val="TAL"/>
              <w:rPr>
                <w:ins w:id="1311" w:author="vivo(Boubacar)" w:date="2023-04-28T10:26:00Z"/>
                <w:b/>
                <w:i/>
              </w:rPr>
            </w:pPr>
            <w:ins w:id="1312" w:author="vivo(Boubacar)" w:date="2023-04-28T10:26:00Z">
              <w:r>
                <w:rPr>
                  <w:b/>
                  <w:i/>
                </w:rPr>
                <w:t>musim-GapPriorityPreferenceList</w:t>
              </w:r>
            </w:ins>
          </w:p>
          <w:p w14:paraId="23DCA0E3" w14:textId="77777777" w:rsidR="004A754F" w:rsidRDefault="004A754F" w:rsidP="004A754F">
            <w:pPr>
              <w:pStyle w:val="TAL"/>
              <w:rPr>
                <w:ins w:id="1313" w:author="vivo(Boubacar)" w:date="2023-04-28T10:26:00Z"/>
                <w:bCs/>
                <w:iCs/>
              </w:rPr>
            </w:pPr>
            <w:ins w:id="1314" w:author="vivo(Boubacar)" w:date="2023-04-28T10:26:00Z">
              <w:r>
                <w:rPr>
                  <w:bCs/>
                  <w:iCs/>
                </w:rPr>
                <w:t>Indicates the UE's MUSIM gap priority preference</w:t>
              </w:r>
            </w:ins>
            <w:ins w:id="1315" w:author="vivo" w:date="2023-05-05T14:35:00Z">
              <w:r>
                <w:rPr>
                  <w:bCs/>
                  <w:iCs/>
                </w:rPr>
                <w:t xml:space="preserve"> </w:t>
              </w:r>
            </w:ins>
            <w:ins w:id="1316" w:author="vivo(Boubacar)" w:date="2023-05-29T08:05:00Z">
              <w:r>
                <w:rPr>
                  <w:bCs/>
                  <w:iCs/>
                </w:rPr>
                <w:t xml:space="preserve">for periodic </w:t>
              </w:r>
            </w:ins>
            <w:ins w:id="1317" w:author="vivo(Boubacar)" w:date="2023-06-07T10:53:00Z">
              <w:r>
                <w:rPr>
                  <w:bCs/>
                  <w:iCs/>
                </w:rPr>
                <w:t xml:space="preserve">MUSIM </w:t>
              </w:r>
            </w:ins>
            <w:ins w:id="1318" w:author="vivo(Boubacar)" w:date="2023-05-29T11:56:00Z">
              <w:r>
                <w:rPr>
                  <w:bCs/>
                  <w:iCs/>
                </w:rPr>
                <w:t>g</w:t>
              </w:r>
            </w:ins>
            <w:ins w:id="1319" w:author="vivo(Boubacar)" w:date="2023-05-29T08:05:00Z">
              <w:r>
                <w:rPr>
                  <w:bCs/>
                  <w:iCs/>
                </w:rPr>
                <w:t>a</w:t>
              </w:r>
            </w:ins>
            <w:ins w:id="1320" w:author="vivo(Boubacar)" w:date="2023-06-07T10:53:00Z">
              <w:r>
                <w:rPr>
                  <w:bCs/>
                  <w:iCs/>
                </w:rPr>
                <w:t>p</w:t>
              </w:r>
            </w:ins>
            <w:ins w:id="1321" w:author="vivo(Boubacar)" w:date="2023-05-29T08:05:00Z">
              <w:r>
                <w:rPr>
                  <w:bCs/>
                  <w:iCs/>
                </w:rPr>
                <w:t>s</w:t>
              </w:r>
            </w:ins>
            <w:ins w:id="1322" w:author="vivo_P_RAN2#122" w:date="2023-06-27T09:42:00Z">
              <w:r>
                <w:rPr>
                  <w:bCs/>
                  <w:iCs/>
                </w:rPr>
                <w:t xml:space="preserve"> </w:t>
              </w:r>
              <w:r>
                <w:rPr>
                  <w:rFonts w:eastAsia="Malgun Gothic"/>
                </w:rPr>
                <w:t>as specified in TS 38.133</w:t>
              </w:r>
            </w:ins>
            <w:ins w:id="1323" w:author="vivo(Boubacar)" w:date="2023-04-28T10:26:00Z">
              <w:r>
                <w:rPr>
                  <w:bCs/>
                  <w:iCs/>
                </w:rPr>
                <w:t>.</w:t>
              </w:r>
            </w:ins>
          </w:p>
          <w:p w14:paraId="6214E9EC" w14:textId="0E0A3129" w:rsidR="004A754F" w:rsidRDefault="004A754F" w:rsidP="004A754F">
            <w:pPr>
              <w:pStyle w:val="TAL"/>
              <w:rPr>
                <w:ins w:id="1324" w:author="vivo(Boubacar)" w:date="2023-04-28T10:26:00Z"/>
                <w:b/>
                <w:i/>
                <w:lang w:eastAsia="sv-SE"/>
              </w:rPr>
            </w:pPr>
            <w:ins w:id="1325" w:author="vivo(Boubacar)" w:date="2023-04-28T10:26:00Z">
              <w:r>
                <w:t xml:space="preserve">If the UE includes </w:t>
              </w:r>
              <w:r>
                <w:rPr>
                  <w:i/>
                </w:rPr>
                <w:t>musim-GapPriorityPreferenceList-r18</w:t>
              </w:r>
              <w:r>
                <w:t>, it includes the same number of entries, and listed in the same order</w:t>
              </w:r>
            </w:ins>
            <w:ins w:id="1326" w:author="vivo_P_R2#123" w:date="2023-09-07T18:31:00Z">
              <w:r>
                <w:t xml:space="preserve"> </w:t>
              </w:r>
            </w:ins>
            <w:ins w:id="1327" w:author="vivo_P_R2#123" w:date="2023-09-07T18:32:00Z">
              <w:r>
                <w:rPr>
                  <w:bCs/>
                  <w:iCs/>
                </w:rPr>
                <w:t>for periodic gaps</w:t>
              </w:r>
            </w:ins>
            <w:ins w:id="1328" w:author="vivo(Boubacar)" w:date="2023-04-28T10:26:00Z">
              <w:r>
                <w:t xml:space="preserve">, as in </w:t>
              </w:r>
              <w:r>
                <w:rPr>
                  <w:i/>
                </w:rPr>
                <w:t>musim-GapPreferenceList-r17</w:t>
              </w:r>
              <w:r>
                <w:t>.</w:t>
              </w:r>
            </w:ins>
          </w:p>
        </w:tc>
      </w:tr>
      <w:tr w:rsidR="00DB29B1" w14:paraId="0988FBE4" w14:textId="77777777">
        <w:trPr>
          <w:gridBefore w:val="1"/>
          <w:cantSplit/>
          <w:ins w:id="1329" w:author="vivo_P_R2123bis" w:date="2023-10-16T17:11:00Z"/>
        </w:trPr>
        <w:tc>
          <w:tcPr>
            <w:tcW w:w="14175" w:type="dxa"/>
            <w:gridSpan w:val="2"/>
            <w:tcBorders>
              <w:top w:val="single" w:sz="4" w:space="0" w:color="808080"/>
              <w:left w:val="single" w:sz="4" w:space="0" w:color="808080"/>
              <w:bottom w:val="single" w:sz="4" w:space="0" w:color="808080"/>
              <w:right w:val="single" w:sz="4" w:space="0" w:color="808080"/>
            </w:tcBorders>
          </w:tcPr>
          <w:p w14:paraId="6479E1A7" w14:textId="506F560B" w:rsidR="00DB29B1" w:rsidRPr="00DB29B1" w:rsidRDefault="00DB29B1" w:rsidP="00DB29B1">
            <w:pPr>
              <w:pStyle w:val="TAL"/>
              <w:rPr>
                <w:ins w:id="1330" w:author="vivo_P_R2123bis" w:date="2023-10-16T17:11:00Z"/>
                <w:b/>
                <w:i/>
                <w:lang w:eastAsia="sv-SE"/>
              </w:rPr>
            </w:pPr>
            <w:ins w:id="1331" w:author="vivo_P_R2123bis" w:date="2023-10-16T17:11:00Z">
              <w:r w:rsidRPr="00DB29B1">
                <w:rPr>
                  <w:b/>
                  <w:i/>
                  <w:lang w:eastAsia="sv-SE"/>
                </w:rPr>
                <w:t>musim-needForGapsInfoNR</w:t>
              </w:r>
            </w:ins>
          </w:p>
          <w:p w14:paraId="5F242AC0" w14:textId="771532F7" w:rsidR="00DB29B1" w:rsidRDefault="00DB29B1" w:rsidP="00DB29B1">
            <w:pPr>
              <w:pStyle w:val="TAL"/>
              <w:rPr>
                <w:ins w:id="1332" w:author="vivo_P_R2123bis" w:date="2023-10-16T17:11:00Z"/>
                <w:b/>
                <w:i/>
              </w:rPr>
            </w:pPr>
            <w:ins w:id="1333" w:author="vivo_P_R2123bis" w:date="2023-10-16T17:11:00Z">
              <w:r w:rsidRPr="00DB29B1">
                <w:rPr>
                  <w:bCs/>
                  <w:iCs/>
                  <w:lang w:eastAsia="sv-SE"/>
                </w:rPr>
                <w:t>This field is used to indicate the measurement gap requirement information of the UE for NR target bands.</w:t>
              </w:r>
            </w:ins>
          </w:p>
        </w:tc>
      </w:tr>
      <w:tr w:rsidR="004A754F" w14:paraId="447B60B8"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4FE994AA" w14:textId="77777777" w:rsidR="004A754F" w:rsidRDefault="004A754F" w:rsidP="004A754F">
            <w:pPr>
              <w:pStyle w:val="TAL"/>
              <w:rPr>
                <w:b/>
                <w:i/>
                <w:lang w:eastAsia="sv-SE"/>
              </w:rPr>
            </w:pPr>
            <w:r>
              <w:rPr>
                <w:b/>
                <w:i/>
                <w:lang w:eastAsia="sv-SE"/>
              </w:rPr>
              <w:t>musim-PreferredRRC-State</w:t>
            </w:r>
          </w:p>
          <w:p w14:paraId="4EF913DA" w14:textId="77777777" w:rsidR="004A754F" w:rsidRDefault="004A754F" w:rsidP="004A754F">
            <w:pPr>
              <w:pStyle w:val="TAL"/>
              <w:rPr>
                <w:bCs/>
                <w:iCs/>
                <w:lang w:eastAsia="sv-SE"/>
              </w:rPr>
            </w:pPr>
            <w:r>
              <w:rPr>
                <w:bCs/>
                <w:iCs/>
                <w:lang w:eastAsia="sv-SE"/>
              </w:rPr>
              <w:t>Indicates the UE's preferred RRC state when leaving RRC_CONNECTED.</w:t>
            </w:r>
          </w:p>
        </w:tc>
      </w:tr>
      <w:tr w:rsidR="004A754F" w14:paraId="1E651129"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4C3A5A78" w14:textId="77777777" w:rsidR="004A754F" w:rsidRDefault="004A754F" w:rsidP="004A754F">
            <w:pPr>
              <w:pStyle w:val="TAL"/>
              <w:rPr>
                <w:b/>
                <w:i/>
                <w:lang w:eastAsia="zh-CN"/>
              </w:rPr>
            </w:pPr>
            <w:r>
              <w:rPr>
                <w:b/>
                <w:i/>
                <w:lang w:eastAsia="zh-CN"/>
              </w:rPr>
              <w:lastRenderedPageBreak/>
              <w:t>nonSDT-DataIndication</w:t>
            </w:r>
          </w:p>
          <w:p w14:paraId="75AD8F72" w14:textId="77777777" w:rsidR="004A754F" w:rsidRDefault="004A754F" w:rsidP="004A754F">
            <w:pPr>
              <w:pStyle w:val="TAL"/>
              <w:rPr>
                <w:b/>
                <w:i/>
                <w:lang w:eastAsia="sv-SE"/>
              </w:rPr>
            </w:pPr>
            <w:r>
              <w:t>Informs the network about the arrival of data and/or signaling mapped to radio bearers not configured for SDT while SDT procedure is ongoing.</w:t>
            </w:r>
          </w:p>
        </w:tc>
      </w:tr>
      <w:tr w:rsidR="004A754F" w14:paraId="455DF7B1"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26501867" w14:textId="77777777" w:rsidR="004A754F" w:rsidRDefault="004A754F" w:rsidP="004A754F">
            <w:pPr>
              <w:pStyle w:val="TAL"/>
              <w:rPr>
                <w:szCs w:val="18"/>
                <w:lang w:eastAsia="sv-SE"/>
              </w:rPr>
            </w:pPr>
            <w:r>
              <w:rPr>
                <w:b/>
                <w:bCs/>
                <w:i/>
                <w:iCs/>
                <w:lang w:eastAsia="zh-CN"/>
              </w:rPr>
              <w:t>preferredDRX-InactivityTimer</w:t>
            </w:r>
          </w:p>
          <w:p w14:paraId="69C4FE55" w14:textId="77777777" w:rsidR="004A754F" w:rsidRDefault="004A754F" w:rsidP="004A754F">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4A754F" w14:paraId="346B1431"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40F421F5" w14:textId="77777777" w:rsidR="004A754F" w:rsidRDefault="004A754F" w:rsidP="004A754F">
            <w:pPr>
              <w:pStyle w:val="TAL"/>
              <w:rPr>
                <w:szCs w:val="18"/>
                <w:lang w:eastAsia="sv-SE"/>
              </w:rPr>
            </w:pPr>
            <w:r>
              <w:rPr>
                <w:b/>
                <w:bCs/>
                <w:i/>
                <w:iCs/>
                <w:lang w:eastAsia="zh-CN"/>
              </w:rPr>
              <w:t>preferredDRX-LongCycle</w:t>
            </w:r>
          </w:p>
          <w:p w14:paraId="70C799FB" w14:textId="77777777" w:rsidR="004A754F" w:rsidRDefault="004A754F" w:rsidP="004A754F">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4A754F" w14:paraId="16194DD2"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0AF265C2" w14:textId="77777777" w:rsidR="004A754F" w:rsidRDefault="004A754F" w:rsidP="004A754F">
            <w:pPr>
              <w:pStyle w:val="TAL"/>
              <w:rPr>
                <w:szCs w:val="18"/>
                <w:lang w:eastAsia="sv-SE"/>
              </w:rPr>
            </w:pPr>
            <w:r>
              <w:rPr>
                <w:b/>
                <w:bCs/>
                <w:i/>
                <w:iCs/>
                <w:lang w:eastAsia="zh-CN"/>
              </w:rPr>
              <w:t>preferredDRX-ShortCycle</w:t>
            </w:r>
          </w:p>
          <w:p w14:paraId="103681AC" w14:textId="77777777" w:rsidR="004A754F" w:rsidRDefault="004A754F" w:rsidP="004A754F">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4A754F" w14:paraId="32FFE5AB"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63CB3CD1" w14:textId="77777777" w:rsidR="004A754F" w:rsidRDefault="004A754F" w:rsidP="004A754F">
            <w:pPr>
              <w:pStyle w:val="TAL"/>
              <w:rPr>
                <w:szCs w:val="18"/>
                <w:lang w:eastAsia="sv-SE"/>
              </w:rPr>
            </w:pPr>
            <w:r>
              <w:rPr>
                <w:b/>
                <w:bCs/>
                <w:i/>
                <w:iCs/>
                <w:lang w:eastAsia="zh-CN"/>
              </w:rPr>
              <w:t>preferredDRX-ShortCycleTimer</w:t>
            </w:r>
          </w:p>
          <w:p w14:paraId="06E8FB5D" w14:textId="77777777" w:rsidR="004A754F" w:rsidRDefault="004A754F" w:rsidP="004A754F">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4A754F" w14:paraId="78DED36C"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1E1AA485" w14:textId="77777777" w:rsidR="004A754F" w:rsidRDefault="004A754F" w:rsidP="004A754F">
            <w:pPr>
              <w:pStyle w:val="TAL"/>
              <w:rPr>
                <w:szCs w:val="18"/>
                <w:lang w:eastAsia="sv-SE"/>
              </w:rPr>
            </w:pPr>
            <w:r>
              <w:rPr>
                <w:b/>
                <w:bCs/>
                <w:i/>
                <w:iCs/>
                <w:lang w:eastAsia="zh-CN"/>
              </w:rPr>
              <w:t>preferredK0</w:t>
            </w:r>
          </w:p>
          <w:p w14:paraId="7F263C28" w14:textId="77777777" w:rsidR="004A754F" w:rsidRDefault="004A754F" w:rsidP="004A754F">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4A754F" w14:paraId="16BBB28F"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1761D10B" w14:textId="77777777" w:rsidR="004A754F" w:rsidRDefault="004A754F" w:rsidP="004A754F">
            <w:pPr>
              <w:pStyle w:val="TAL"/>
              <w:rPr>
                <w:szCs w:val="18"/>
                <w:lang w:eastAsia="sv-SE"/>
              </w:rPr>
            </w:pPr>
            <w:r>
              <w:rPr>
                <w:b/>
                <w:bCs/>
                <w:i/>
                <w:iCs/>
                <w:lang w:eastAsia="zh-CN"/>
              </w:rPr>
              <w:t>preferredK2</w:t>
            </w:r>
          </w:p>
          <w:p w14:paraId="1E9D61C0" w14:textId="77777777" w:rsidR="004A754F" w:rsidRDefault="004A754F" w:rsidP="004A754F">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4A754F" w14:paraId="3667C0CC"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39BDC714" w14:textId="77777777" w:rsidR="004A754F" w:rsidRDefault="004A754F" w:rsidP="004A754F">
            <w:pPr>
              <w:pStyle w:val="TAL"/>
              <w:rPr>
                <w:rFonts w:eastAsia="MS Mincho"/>
                <w:b/>
                <w:bCs/>
                <w:i/>
                <w:iCs/>
                <w:lang w:eastAsia="sv-SE"/>
              </w:rPr>
            </w:pPr>
            <w:r>
              <w:rPr>
                <w:rFonts w:eastAsia="MS Mincho"/>
                <w:b/>
                <w:bCs/>
                <w:i/>
                <w:iCs/>
                <w:lang w:eastAsia="sv-SE"/>
              </w:rPr>
              <w:t>preferredRRC-State</w:t>
            </w:r>
          </w:p>
          <w:p w14:paraId="408B2DC5" w14:textId="77777777" w:rsidR="004A754F" w:rsidRDefault="004A754F" w:rsidP="004A754F">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4A754F" w14:paraId="3D602C57"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455C30F8" w14:textId="77777777" w:rsidR="004A754F" w:rsidRDefault="004A754F" w:rsidP="004A754F">
            <w:pPr>
              <w:pStyle w:val="TAL"/>
              <w:rPr>
                <w:b/>
                <w:i/>
                <w:szCs w:val="18"/>
                <w:lang w:eastAsia="sv-SE"/>
              </w:rPr>
            </w:pPr>
            <w:r>
              <w:rPr>
                <w:b/>
                <w:i/>
                <w:szCs w:val="18"/>
                <w:lang w:eastAsia="sv-SE"/>
              </w:rPr>
              <w:t>propagationDelayDifference</w:t>
            </w:r>
          </w:p>
          <w:p w14:paraId="7CCF7248" w14:textId="77777777" w:rsidR="004A754F" w:rsidRDefault="004A754F" w:rsidP="004A754F">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4A754F" w14:paraId="05AA0731"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2D91ECEF" w14:textId="77777777" w:rsidR="004A754F" w:rsidRDefault="004A754F" w:rsidP="004A754F">
            <w:pPr>
              <w:pStyle w:val="TAL"/>
              <w:rPr>
                <w:b/>
                <w:i/>
                <w:lang w:eastAsia="sv-SE"/>
              </w:rPr>
            </w:pPr>
            <w:r>
              <w:rPr>
                <w:b/>
                <w:i/>
                <w:lang w:eastAsia="sv-SE"/>
              </w:rPr>
              <w:lastRenderedPageBreak/>
              <w:t>reducedBW-FR1</w:t>
            </w:r>
          </w:p>
          <w:p w14:paraId="523B52CE" w14:textId="77777777" w:rsidR="004A754F" w:rsidRDefault="004A754F" w:rsidP="004A754F">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4A754F" w:rsidRDefault="004A754F" w:rsidP="004A754F">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4A754F" w:rsidRDefault="004A754F" w:rsidP="004A754F">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2F5E4EA"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66E294B3" w14:textId="77777777" w:rsidR="004A754F" w:rsidRDefault="004A754F" w:rsidP="004A754F">
            <w:pPr>
              <w:pStyle w:val="TAL"/>
              <w:rPr>
                <w:b/>
                <w:i/>
                <w:lang w:eastAsia="sv-SE"/>
              </w:rPr>
            </w:pPr>
            <w:r>
              <w:rPr>
                <w:b/>
                <w:i/>
                <w:lang w:eastAsia="sv-SE"/>
              </w:rPr>
              <w:t>reducedBW-FR2</w:t>
            </w:r>
          </w:p>
          <w:p w14:paraId="1D6F962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4A754F" w:rsidRDefault="004A754F" w:rsidP="004A754F">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7C41175B"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3E5BBBB3" w14:textId="77777777" w:rsidR="004A754F" w:rsidRDefault="004A754F" w:rsidP="004A754F">
            <w:pPr>
              <w:pStyle w:val="TAL"/>
              <w:rPr>
                <w:b/>
                <w:bCs/>
                <w:i/>
                <w:iCs/>
                <w:lang w:eastAsia="sv-SE"/>
              </w:rPr>
            </w:pPr>
            <w:r>
              <w:rPr>
                <w:b/>
                <w:bCs/>
                <w:i/>
                <w:iCs/>
                <w:lang w:eastAsia="sv-SE"/>
              </w:rPr>
              <w:t>reducedMaxBW-FR2-2</w:t>
            </w:r>
          </w:p>
          <w:p w14:paraId="603CA1E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4A754F" w:rsidRDefault="004A754F" w:rsidP="004A754F">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F3ED0AA"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682A05D4" w14:textId="77777777" w:rsidR="004A754F" w:rsidRDefault="004A754F" w:rsidP="004A754F">
            <w:pPr>
              <w:pStyle w:val="TAL"/>
              <w:rPr>
                <w:rFonts w:eastAsia="MS Mincho"/>
                <w:b/>
                <w:i/>
                <w:lang w:eastAsia="en-GB"/>
              </w:rPr>
            </w:pPr>
            <w:r>
              <w:rPr>
                <w:rFonts w:eastAsia="MS Mincho"/>
                <w:b/>
                <w:i/>
                <w:lang w:eastAsia="en-GB"/>
              </w:rPr>
              <w:t>reducedCCsDL</w:t>
            </w:r>
          </w:p>
          <w:p w14:paraId="2F2E74F3" w14:textId="77777777" w:rsidR="004A754F" w:rsidRDefault="004A754F" w:rsidP="004A754F">
            <w:pPr>
              <w:pStyle w:val="TAL"/>
              <w:rPr>
                <w:lang w:eastAsia="en-GB"/>
              </w:rPr>
            </w:pPr>
            <w:r>
              <w:rPr>
                <w:lang w:eastAsia="en-GB"/>
              </w:rPr>
              <w:t xml:space="preserve">Indicates the UE's preference on reduced configuration corresponding to the maximum number of </w:t>
            </w:r>
            <w:proofErr w:type="gramStart"/>
            <w:r>
              <w:rPr>
                <w:lang w:eastAsia="en-GB"/>
              </w:rPr>
              <w:t>downlink</w:t>
            </w:r>
            <w:proofErr w:type="gramEnd"/>
            <w:r>
              <w:rPr>
                <w:lang w:eastAsia="en-GB"/>
              </w:rPr>
              <w:t xml:space="preserve"> </w:t>
            </w:r>
            <w:r>
              <w:rPr>
                <w:lang w:eastAsia="zh-CN"/>
              </w:rPr>
              <w:t>SCells</w:t>
            </w:r>
            <w:r>
              <w:rPr>
                <w:lang w:eastAsia="en-GB"/>
              </w:rPr>
              <w:t xml:space="preserve"> indicated by the field, to address overheating or power saving.</w:t>
            </w:r>
          </w:p>
          <w:p w14:paraId="24496D70"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w:t>
            </w:r>
            <w:proofErr w:type="gramStart"/>
            <w:r>
              <w:rPr>
                <w:lang w:eastAsia="en-GB"/>
              </w:rPr>
              <w:t>downlink</w:t>
            </w:r>
            <w:proofErr w:type="gramEnd"/>
            <w:r>
              <w:rPr>
                <w:lang w:eastAsia="en-GB"/>
              </w:rPr>
              <w:t xml:space="preserve"> </w:t>
            </w:r>
            <w:r>
              <w:rPr>
                <w:lang w:eastAsia="zh-CN"/>
              </w:rPr>
              <w:t>SCells</w:t>
            </w:r>
            <w:r>
              <w:rPr>
                <w:lang w:eastAsia="en-GB"/>
              </w:rPr>
              <w:t xml:space="preserve"> can only range up to the current active configuration when indicated to address power savings.</w:t>
            </w:r>
          </w:p>
        </w:tc>
      </w:tr>
      <w:tr w:rsidR="004A754F" w14:paraId="29700669"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07D7F296" w14:textId="77777777" w:rsidR="004A754F" w:rsidRDefault="004A754F" w:rsidP="004A754F">
            <w:pPr>
              <w:pStyle w:val="TAL"/>
              <w:rPr>
                <w:b/>
                <w:i/>
                <w:lang w:eastAsia="en-GB"/>
              </w:rPr>
            </w:pPr>
            <w:r>
              <w:rPr>
                <w:b/>
                <w:i/>
                <w:lang w:eastAsia="sv-SE"/>
              </w:rPr>
              <w:t>reducedCCsUL</w:t>
            </w:r>
          </w:p>
          <w:p w14:paraId="02821C65" w14:textId="77777777" w:rsidR="004A754F" w:rsidRDefault="004A754F" w:rsidP="004A754F">
            <w:pPr>
              <w:pStyle w:val="TAL"/>
              <w:rPr>
                <w:lang w:eastAsia="zh-CN"/>
              </w:rPr>
            </w:pPr>
            <w:r>
              <w:rPr>
                <w:lang w:eastAsia="en-GB"/>
              </w:rPr>
              <w:t xml:space="preserve">Indicates the UE's preference on reduced configuration corresponding to the maximum number of </w:t>
            </w:r>
            <w:proofErr w:type="gramStart"/>
            <w:r>
              <w:rPr>
                <w:lang w:eastAsia="en-GB"/>
              </w:rPr>
              <w:t>uplink</w:t>
            </w:r>
            <w:proofErr w:type="gramEnd"/>
            <w:r>
              <w:rPr>
                <w:lang w:eastAsia="en-GB"/>
              </w:rPr>
              <w:t xml:space="preserve"> </w:t>
            </w:r>
            <w:r>
              <w:rPr>
                <w:lang w:eastAsia="zh-CN"/>
              </w:rPr>
              <w:t>SCells</w:t>
            </w:r>
            <w:r>
              <w:rPr>
                <w:lang w:eastAsia="en-GB"/>
              </w:rPr>
              <w:t xml:space="preserve"> indicated by the field, to address overheating or power saving</w:t>
            </w:r>
            <w:r>
              <w:rPr>
                <w:lang w:eastAsia="zh-CN"/>
              </w:rPr>
              <w:t>.</w:t>
            </w:r>
          </w:p>
          <w:p w14:paraId="5487EF22"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w:t>
            </w:r>
            <w:proofErr w:type="gramStart"/>
            <w:r>
              <w:rPr>
                <w:lang w:eastAsia="en-GB"/>
              </w:rPr>
              <w:t>uplink</w:t>
            </w:r>
            <w:proofErr w:type="gramEnd"/>
            <w:r>
              <w:rPr>
                <w:lang w:eastAsia="en-GB"/>
              </w:rPr>
              <w:t xml:space="preserve"> </w:t>
            </w:r>
            <w:r>
              <w:rPr>
                <w:lang w:eastAsia="zh-CN"/>
              </w:rPr>
              <w:t>SCells</w:t>
            </w:r>
            <w:r>
              <w:rPr>
                <w:lang w:eastAsia="en-GB"/>
              </w:rPr>
              <w:t xml:space="preserve"> can only range up to the current active configuration when indicated to address power savings.</w:t>
            </w:r>
          </w:p>
        </w:tc>
      </w:tr>
      <w:tr w:rsidR="004A754F" w14:paraId="60B22A9B"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49B2C362" w14:textId="77777777" w:rsidR="004A754F" w:rsidRDefault="004A754F" w:rsidP="004A754F">
            <w:pPr>
              <w:pStyle w:val="TAL"/>
              <w:rPr>
                <w:rFonts w:eastAsia="MS Mincho"/>
                <w:b/>
                <w:i/>
                <w:lang w:eastAsia="en-GB"/>
              </w:rPr>
            </w:pPr>
            <w:r>
              <w:rPr>
                <w:rFonts w:eastAsia="MS Mincho"/>
                <w:b/>
                <w:i/>
                <w:lang w:eastAsia="en-GB"/>
              </w:rPr>
              <w:lastRenderedPageBreak/>
              <w:t>reducedMIMO-LayersFR1-DL</w:t>
            </w:r>
          </w:p>
          <w:p w14:paraId="69FE6D40" w14:textId="77777777" w:rsidR="004A754F" w:rsidRDefault="004A754F" w:rsidP="004A754F">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4A754F" w14:paraId="4DDE5E0D"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2E196DE7" w14:textId="77777777" w:rsidR="004A754F" w:rsidRDefault="004A754F" w:rsidP="004A754F">
            <w:pPr>
              <w:pStyle w:val="TAL"/>
              <w:rPr>
                <w:rFonts w:eastAsia="MS Mincho"/>
                <w:b/>
                <w:i/>
                <w:lang w:eastAsia="en-GB"/>
              </w:rPr>
            </w:pPr>
            <w:r>
              <w:rPr>
                <w:rFonts w:eastAsia="MS Mincho"/>
                <w:b/>
                <w:i/>
                <w:lang w:eastAsia="en-GB"/>
              </w:rPr>
              <w:t>reducedMIMO-LayersFR1-UL</w:t>
            </w:r>
          </w:p>
          <w:p w14:paraId="2099F87C" w14:textId="77777777" w:rsidR="004A754F" w:rsidRDefault="004A754F" w:rsidP="004A754F">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4A754F" w14:paraId="00897788"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66CAEA9E" w14:textId="77777777" w:rsidR="004A754F" w:rsidRDefault="004A754F" w:rsidP="004A754F">
            <w:pPr>
              <w:pStyle w:val="TAL"/>
              <w:rPr>
                <w:rFonts w:eastAsia="MS Mincho"/>
                <w:b/>
                <w:i/>
                <w:lang w:eastAsia="en-GB"/>
              </w:rPr>
            </w:pPr>
            <w:r>
              <w:rPr>
                <w:rFonts w:eastAsia="MS Mincho"/>
                <w:b/>
                <w:i/>
                <w:lang w:eastAsia="en-GB"/>
              </w:rPr>
              <w:t>reducedMIMO-LayersFR2-DL</w:t>
            </w:r>
          </w:p>
          <w:p w14:paraId="11979DB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4A754F" w14:paraId="04E89BBD"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34BB42EC" w14:textId="77777777" w:rsidR="004A754F" w:rsidRDefault="004A754F" w:rsidP="004A754F">
            <w:pPr>
              <w:pStyle w:val="TAL"/>
              <w:rPr>
                <w:rFonts w:eastAsia="MS Mincho"/>
                <w:b/>
                <w:i/>
                <w:lang w:eastAsia="en-GB"/>
              </w:rPr>
            </w:pPr>
            <w:r>
              <w:rPr>
                <w:rFonts w:eastAsia="MS Mincho"/>
                <w:b/>
                <w:i/>
                <w:lang w:eastAsia="en-GB"/>
              </w:rPr>
              <w:t>reducedMIMO-LayersFR2-UL</w:t>
            </w:r>
          </w:p>
          <w:p w14:paraId="0F031927"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4A754F" w14:paraId="3831C181"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6AAB6415" w14:textId="77777777" w:rsidR="004A754F" w:rsidRDefault="004A754F" w:rsidP="004A754F">
            <w:pPr>
              <w:pStyle w:val="TAL"/>
              <w:rPr>
                <w:rFonts w:eastAsia="MS Mincho"/>
                <w:b/>
                <w:bCs/>
                <w:i/>
                <w:iCs/>
                <w:lang w:eastAsia="en-GB"/>
              </w:rPr>
            </w:pPr>
            <w:r>
              <w:rPr>
                <w:rFonts w:eastAsia="MS Mincho"/>
                <w:b/>
                <w:bCs/>
                <w:i/>
                <w:iCs/>
                <w:lang w:eastAsia="en-GB"/>
              </w:rPr>
              <w:t>reducedMIMO-LayersFR2-2-DL</w:t>
            </w:r>
          </w:p>
          <w:p w14:paraId="4C2B6796"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4A754F" w14:paraId="5B547624"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67D94DCC" w14:textId="77777777" w:rsidR="004A754F" w:rsidRDefault="004A754F" w:rsidP="004A754F">
            <w:pPr>
              <w:pStyle w:val="TAL"/>
              <w:rPr>
                <w:rFonts w:eastAsia="MS Mincho"/>
                <w:b/>
                <w:bCs/>
                <w:i/>
                <w:iCs/>
                <w:lang w:eastAsia="en-GB"/>
              </w:rPr>
            </w:pPr>
            <w:r>
              <w:rPr>
                <w:rFonts w:eastAsia="MS Mincho"/>
                <w:b/>
                <w:bCs/>
                <w:i/>
                <w:iCs/>
                <w:lang w:eastAsia="en-GB"/>
              </w:rPr>
              <w:t>reducedMIMO-LayersFR2-2-UL</w:t>
            </w:r>
          </w:p>
          <w:p w14:paraId="168A867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4A754F" w14:paraId="28A68C07"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52451BCB" w14:textId="77777777" w:rsidR="004A754F" w:rsidRDefault="004A754F" w:rsidP="004A754F">
            <w:pPr>
              <w:pStyle w:val="TAL"/>
              <w:rPr>
                <w:rFonts w:eastAsia="MS Mincho"/>
                <w:b/>
                <w:i/>
                <w:lang w:eastAsia="en-GB"/>
              </w:rPr>
            </w:pPr>
            <w:r>
              <w:rPr>
                <w:rFonts w:eastAsia="MS Mincho"/>
                <w:b/>
                <w:i/>
                <w:lang w:eastAsia="en-GB"/>
              </w:rPr>
              <w:t>referenceTimeInfoPreference</w:t>
            </w:r>
          </w:p>
          <w:p w14:paraId="404816FC" w14:textId="77777777" w:rsidR="004A754F" w:rsidRDefault="004A754F" w:rsidP="004A754F">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4A754F" w14:paraId="5D5062F7"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1856B127" w14:textId="77777777" w:rsidR="004A754F" w:rsidRDefault="004A754F" w:rsidP="004A754F">
            <w:pPr>
              <w:pStyle w:val="TAL"/>
              <w:rPr>
                <w:b/>
                <w:i/>
                <w:lang w:eastAsia="en-GB"/>
              </w:rPr>
            </w:pPr>
            <w:r>
              <w:rPr>
                <w:b/>
                <w:i/>
                <w:lang w:eastAsia="zh-CN"/>
              </w:rPr>
              <w:t>resumeCause</w:t>
            </w:r>
          </w:p>
          <w:p w14:paraId="50D6D905" w14:textId="77777777" w:rsidR="004A754F" w:rsidRDefault="004A754F" w:rsidP="004A754F">
            <w:pPr>
              <w:pStyle w:val="TAL"/>
              <w:rPr>
                <w:rFonts w:eastAsia="MS Mincho"/>
                <w:b/>
                <w:i/>
                <w:lang w:eastAsia="en-GB"/>
              </w:rPr>
            </w:pPr>
            <w:r>
              <w:rPr>
                <w:lang w:eastAsia="sv-SE"/>
              </w:rPr>
              <w:t>Provides the resume cause based on the information received from the upper layers.</w:t>
            </w:r>
          </w:p>
        </w:tc>
      </w:tr>
      <w:tr w:rsidR="004A754F" w14:paraId="1129C554"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6FF188E0" w14:textId="77777777" w:rsidR="004A754F" w:rsidRDefault="004A754F" w:rsidP="004A754F">
            <w:pPr>
              <w:pStyle w:val="TAL"/>
              <w:rPr>
                <w:b/>
                <w:bCs/>
                <w:i/>
                <w:iCs/>
                <w:lang w:eastAsia="zh-CN"/>
              </w:rPr>
            </w:pPr>
            <w:r>
              <w:rPr>
                <w:b/>
                <w:bCs/>
                <w:i/>
                <w:iCs/>
                <w:lang w:eastAsia="zh-CN"/>
              </w:rPr>
              <w:t>rlm-MeasRelaxationState</w:t>
            </w:r>
          </w:p>
          <w:p w14:paraId="201CEFD7" w14:textId="77777777" w:rsidR="004A754F" w:rsidRDefault="004A754F" w:rsidP="004A754F">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DengXian"/>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DengXian"/>
                <w:lang w:eastAsia="zh-CN"/>
              </w:rPr>
              <w:t>is</w:t>
            </w:r>
            <w:r>
              <w:rPr>
                <w:lang w:eastAsia="en-GB"/>
              </w:rPr>
              <w:t xml:space="preserve"> not perform</w:t>
            </w:r>
            <w:r>
              <w:rPr>
                <w:rFonts w:eastAsia="DengXian"/>
                <w:lang w:eastAsia="zh-CN"/>
              </w:rPr>
              <w:t>ing</w:t>
            </w:r>
            <w:r>
              <w:rPr>
                <w:lang w:eastAsia="en-GB"/>
              </w:rPr>
              <w:t xml:space="preserve"> relaxation of RLM measurements</w:t>
            </w:r>
            <w:r>
              <w:rPr>
                <w:rFonts w:cs="Arial"/>
                <w:lang w:eastAsia="zh-CN"/>
              </w:rPr>
              <w:t>.</w:t>
            </w:r>
          </w:p>
        </w:tc>
      </w:tr>
      <w:tr w:rsidR="004A754F" w14:paraId="02858EC3"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0A83E02A" w14:textId="77777777" w:rsidR="004A754F" w:rsidRDefault="004A754F" w:rsidP="004A754F">
            <w:pPr>
              <w:pStyle w:val="TAL"/>
              <w:rPr>
                <w:b/>
                <w:bCs/>
                <w:i/>
                <w:iCs/>
                <w:lang w:eastAsia="zh-CN"/>
              </w:rPr>
            </w:pPr>
            <w:r>
              <w:rPr>
                <w:b/>
                <w:bCs/>
                <w:i/>
                <w:iCs/>
                <w:lang w:eastAsia="zh-CN"/>
              </w:rPr>
              <w:t>rrm-MeasRelaxationFulfilment</w:t>
            </w:r>
          </w:p>
          <w:p w14:paraId="003B6B07" w14:textId="77777777" w:rsidR="004A754F" w:rsidRDefault="004A754F" w:rsidP="004A754F">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4A754F" w14:paraId="4A9BB6DA"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58C2908D" w14:textId="77777777" w:rsidR="004A754F" w:rsidRDefault="004A754F" w:rsidP="004A754F">
            <w:pPr>
              <w:pStyle w:val="TAL"/>
              <w:rPr>
                <w:b/>
                <w:bCs/>
                <w:i/>
                <w:iCs/>
                <w:lang w:eastAsia="zh-CN"/>
              </w:rPr>
            </w:pPr>
            <w:r>
              <w:rPr>
                <w:b/>
                <w:bCs/>
                <w:i/>
                <w:iCs/>
                <w:lang w:eastAsia="zh-CN"/>
              </w:rPr>
              <w:t>sl-QoS-FlowIdentity</w:t>
            </w:r>
          </w:p>
          <w:p w14:paraId="3B3064E7" w14:textId="77777777" w:rsidR="004A754F" w:rsidRDefault="004A754F" w:rsidP="004A754F">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4A754F" w14:paraId="73225DD1"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52C2A73B" w14:textId="77777777" w:rsidR="004A754F" w:rsidRDefault="004A754F" w:rsidP="004A754F">
            <w:pPr>
              <w:pStyle w:val="TAL"/>
              <w:rPr>
                <w:b/>
                <w:bCs/>
                <w:i/>
                <w:iCs/>
                <w:lang w:eastAsia="en-GB"/>
              </w:rPr>
            </w:pPr>
            <w:r>
              <w:rPr>
                <w:b/>
                <w:bCs/>
                <w:i/>
                <w:iCs/>
                <w:lang w:eastAsia="en-GB"/>
              </w:rPr>
              <w:lastRenderedPageBreak/>
              <w:t>sl-UE-AssistanceInformationNR</w:t>
            </w:r>
          </w:p>
          <w:p w14:paraId="10965AB4" w14:textId="77777777" w:rsidR="004A754F" w:rsidRDefault="004A754F" w:rsidP="004A754F">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4A754F" w14:paraId="5AC42319"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0875FE22" w14:textId="77777777" w:rsidR="004A754F" w:rsidRDefault="004A754F" w:rsidP="004A754F">
            <w:pPr>
              <w:pStyle w:val="TAL"/>
              <w:rPr>
                <w:szCs w:val="18"/>
                <w:lang w:eastAsia="sv-SE"/>
              </w:rPr>
            </w:pPr>
            <w:r>
              <w:rPr>
                <w:b/>
                <w:bCs/>
                <w:i/>
                <w:iCs/>
                <w:lang w:eastAsia="zh-CN"/>
              </w:rPr>
              <w:t>type1</w:t>
            </w:r>
          </w:p>
          <w:p w14:paraId="31A324B6" w14:textId="77777777" w:rsidR="004A754F" w:rsidRDefault="004A754F" w:rsidP="004A754F">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4A754F" w14:paraId="4D7629C3"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31834CC6" w14:textId="77777777" w:rsidR="004A754F" w:rsidRDefault="004A754F" w:rsidP="004A754F">
            <w:pPr>
              <w:pStyle w:val="TAL"/>
              <w:rPr>
                <w:b/>
                <w:bCs/>
                <w:i/>
                <w:iCs/>
                <w:lang w:eastAsia="zh-CN"/>
              </w:rPr>
            </w:pPr>
            <w:r>
              <w:rPr>
                <w:b/>
                <w:bCs/>
                <w:i/>
                <w:iCs/>
                <w:lang w:eastAsia="zh-CN"/>
              </w:rPr>
              <w:t>ul-GapFR2-PatternPreference</w:t>
            </w:r>
          </w:p>
          <w:p w14:paraId="152527D7" w14:textId="77777777" w:rsidR="004A754F" w:rsidRDefault="004A754F" w:rsidP="004A754F">
            <w:pPr>
              <w:pStyle w:val="TAL"/>
              <w:rPr>
                <w:lang w:eastAsia="zh-CN"/>
              </w:rPr>
            </w:pPr>
            <w:r>
              <w:rPr>
                <w:lang w:eastAsia="zh-CN"/>
              </w:rPr>
              <w:t xml:space="preserve">Indicates the UE's preference on FR2 UL gap pattern </w:t>
            </w:r>
            <w:r>
              <w:t>as defined in TS 38.133 [14]</w:t>
            </w:r>
            <w:r>
              <w:rPr>
                <w:lang w:eastAsia="zh-CN"/>
              </w:rPr>
              <w:t>.</w:t>
            </w:r>
          </w:p>
        </w:tc>
      </w:tr>
      <w:tr w:rsidR="004A754F" w14:paraId="003F486C" w14:textId="77777777">
        <w:trPr>
          <w:gridAfter w:val="1"/>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492D02B1" w14:textId="77777777" w:rsidR="004A754F" w:rsidRDefault="004A754F" w:rsidP="004A754F">
            <w:pPr>
              <w:pStyle w:val="TAL"/>
              <w:rPr>
                <w:b/>
                <w:i/>
                <w:lang w:eastAsia="sv-SE"/>
              </w:rPr>
            </w:pPr>
            <w:r>
              <w:rPr>
                <w:b/>
                <w:i/>
                <w:lang w:eastAsia="sv-SE"/>
              </w:rPr>
              <w:t>victimSystemType</w:t>
            </w:r>
          </w:p>
          <w:p w14:paraId="5ECD2CDF" w14:textId="77777777" w:rsidR="004A754F" w:rsidRDefault="004A754F" w:rsidP="004A754F">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TableGrid"/>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Heading4"/>
      </w:pPr>
      <w:bookmarkStart w:id="1334" w:name="_Toc60777129"/>
      <w:bookmarkStart w:id="1335" w:name="_Toc131064847"/>
      <w:r>
        <w:t>–</w:t>
      </w:r>
      <w:r>
        <w:tab/>
      </w:r>
      <w:r>
        <w:rPr>
          <w:i/>
        </w:rPr>
        <w:t>UECapabilityEnquiry</w:t>
      </w:r>
      <w:bookmarkEnd w:id="1334"/>
      <w:bookmarkEnd w:id="1335"/>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proofErr w:type="gramStart"/>
      <w:r>
        <w:t>UECapabilityEnquiry ::=</w:t>
      </w:r>
      <w:proofErr w:type="gramEnd"/>
      <w:r>
        <w:t xml:space="preserve">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lastRenderedPageBreak/>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UECapabilityEnquiry-</w:t>
      </w:r>
      <w:proofErr w:type="gramStart"/>
      <w:r>
        <w:t>IEs ::=</w:t>
      </w:r>
      <w:proofErr w:type="gramEnd"/>
      <w:r>
        <w:t xml:space="preserve">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w:t>
      </w:r>
      <w:proofErr w:type="gramStart"/>
      <w:r>
        <w:t xml:space="preserve">IEs)   </w:t>
      </w:r>
      <w:proofErr w:type="gramEnd"/>
      <w:r>
        <w:t xml:space="preserve">              </w:t>
      </w:r>
      <w:r>
        <w:rPr>
          <w:color w:val="993366"/>
        </w:rPr>
        <w:t>OPTIONAL</w:t>
      </w:r>
      <w:r>
        <w:rPr>
          <w:rFonts w:eastAsia="SimSun"/>
        </w:rPr>
        <w:t xml:space="preserve"> </w:t>
      </w:r>
      <w:r>
        <w:rPr>
          <w:rFonts w:eastAsia="SimSun"/>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UECapabilityEnquiry-v1560-</w:t>
      </w:r>
      <w:proofErr w:type="gramStart"/>
      <w:r>
        <w:t>IEs ::=</w:t>
      </w:r>
      <w:proofErr w:type="gramEnd"/>
      <w:r>
        <w:t xml:space="preserve">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UECapabilityEnquiry-v1610-</w:t>
      </w:r>
      <w:proofErr w:type="gramStart"/>
      <w:r>
        <w:t>IEs ::=</w:t>
      </w:r>
      <w:proofErr w:type="gramEnd"/>
      <w:r>
        <w:t xml:space="preserve">   </w:t>
      </w:r>
      <w:r>
        <w:rPr>
          <w:color w:val="993366"/>
        </w:rPr>
        <w:t>SEQUENCE</w:t>
      </w:r>
      <w:r>
        <w:t xml:space="preserve"> {</w:t>
      </w:r>
    </w:p>
    <w:p w14:paraId="014FAEDE" w14:textId="77777777" w:rsidR="00162BE3" w:rsidRDefault="00CB0F85">
      <w:pPr>
        <w:pStyle w:val="PL"/>
        <w:rPr>
          <w:rFonts w:eastAsia="SimSun"/>
          <w:color w:val="808080"/>
        </w:rPr>
      </w:pPr>
      <w:r>
        <w:t xml:space="preserve">    </w:t>
      </w:r>
      <w:r>
        <w:rPr>
          <w:rFonts w:eastAsia="SimSun"/>
        </w:rPr>
        <w:t>rrc-SegAllowed-r16</w:t>
      </w:r>
      <w:r>
        <w:t xml:space="preserve">                  </w:t>
      </w:r>
      <w:r>
        <w:rPr>
          <w:color w:val="993366"/>
        </w:rPr>
        <w:t>ENUMERATED</w:t>
      </w:r>
      <w:r>
        <w:t xml:space="preserve"> {</w:t>
      </w:r>
      <w:proofErr w:type="gramStart"/>
      <w:r>
        <w:t xml:space="preserve">enabled}   </w:t>
      </w:r>
      <w:proofErr w:type="gramEnd"/>
      <w:r>
        <w:t xml:space="preserve">        </w:t>
      </w:r>
      <w:r>
        <w:rPr>
          <w:color w:val="993366"/>
        </w:rPr>
        <w:t>OPTIONAL</w:t>
      </w:r>
      <w:r>
        <w:t>,</w:t>
      </w:r>
      <w:r>
        <w:rPr>
          <w:rFonts w:eastAsia="SimSun"/>
        </w:rPr>
        <w:t xml:space="preserve"> </w:t>
      </w:r>
      <w:r>
        <w:rPr>
          <w:rFonts w:eastAsia="SimSun"/>
          <w:color w:val="808080"/>
        </w:rPr>
        <w:t>-- Need N</w:t>
      </w:r>
    </w:p>
    <w:p w14:paraId="68F432FE" w14:textId="77777777" w:rsidR="00162BE3" w:rsidRDefault="00CB0F8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Heading4"/>
      </w:pPr>
      <w:bookmarkStart w:id="1336" w:name="_Toc60777130"/>
      <w:bookmarkStart w:id="1337" w:name="_Toc131064848"/>
      <w:r>
        <w:t>–</w:t>
      </w:r>
      <w:r>
        <w:tab/>
      </w:r>
      <w:r>
        <w:rPr>
          <w:i/>
        </w:rPr>
        <w:t>UECapabilityInformation</w:t>
      </w:r>
      <w:bookmarkEnd w:id="1336"/>
      <w:bookmarkEnd w:id="1337"/>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proofErr w:type="gramStart"/>
      <w:r>
        <w:t>UECapabilityInformation ::=</w:t>
      </w:r>
      <w:proofErr w:type="gramEnd"/>
      <w:r>
        <w:t xml:space="preserve">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lastRenderedPageBreak/>
        <w:t>UECapabilityInformation-</w:t>
      </w:r>
      <w:proofErr w:type="gramStart"/>
      <w:r>
        <w:t>IEs ::=</w:t>
      </w:r>
      <w:proofErr w:type="gramEnd"/>
      <w:r>
        <w:t xml:space="preserve">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proofErr w:type="gramStart"/>
      <w:r>
        <w:rPr>
          <w:color w:val="993366"/>
        </w:rPr>
        <w:t>SEQUENCE</w:t>
      </w:r>
      <w:r>
        <w:t>{</w:t>
      </w:r>
      <w:proofErr w:type="gramEnd"/>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Heading2"/>
      </w:pPr>
      <w:bookmarkStart w:id="1338" w:name="_Toc60777137"/>
      <w:bookmarkStart w:id="1339" w:name="_Toc131064856"/>
      <w:r>
        <w:t>6.3</w:t>
      </w:r>
      <w:r>
        <w:tab/>
        <w:t>RRC information elements</w:t>
      </w:r>
      <w:bookmarkEnd w:id="1338"/>
      <w:bookmarkEnd w:id="1339"/>
    </w:p>
    <w:p w14:paraId="394AC32F" w14:textId="77777777" w:rsidR="00162BE3" w:rsidRDefault="00CB0F85">
      <w:pPr>
        <w:pStyle w:val="Heading3"/>
      </w:pPr>
      <w:bookmarkStart w:id="1340" w:name="_Toc60777138"/>
      <w:bookmarkStart w:id="1341" w:name="_Toc131064857"/>
      <w:r>
        <w:t>6.3.0</w:t>
      </w:r>
      <w:r>
        <w:tab/>
        <w:t>Parameterized types</w:t>
      </w:r>
      <w:bookmarkEnd w:id="1340"/>
      <w:bookmarkEnd w:id="1341"/>
    </w:p>
    <w:p w14:paraId="042EC06A" w14:textId="77777777" w:rsidR="00162BE3" w:rsidRDefault="00CB0F85">
      <w:pPr>
        <w:pStyle w:val="Heading4"/>
      </w:pPr>
      <w:bookmarkStart w:id="1342" w:name="_Toc131064858"/>
      <w:bookmarkStart w:id="1343" w:name="_Toc60777139"/>
      <w:r>
        <w:t>–</w:t>
      </w:r>
      <w:r>
        <w:tab/>
      </w:r>
      <w:r>
        <w:rPr>
          <w:i/>
        </w:rPr>
        <w:t>SetupRelease</w:t>
      </w:r>
      <w:bookmarkEnd w:id="1342"/>
      <w:bookmarkEnd w:id="1343"/>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w:t>
      </w:r>
      <w:proofErr w:type="gramStart"/>
      <w:r>
        <w:t>{ ElementTypeParam</w:t>
      </w:r>
      <w:proofErr w:type="gramEnd"/>
      <w:r>
        <w:t xml:space="preserve">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Heading3"/>
      </w:pPr>
      <w:bookmarkStart w:id="1344" w:name="_Toc60777158"/>
      <w:bookmarkStart w:id="1345" w:name="_Toc131064883"/>
      <w:bookmarkStart w:id="1346" w:name="_Hlk54206873"/>
      <w:r>
        <w:t>6.3.2</w:t>
      </w:r>
      <w:r>
        <w:tab/>
        <w:t>Radio resource control information elements</w:t>
      </w:r>
      <w:bookmarkEnd w:id="1344"/>
      <w:bookmarkEnd w:id="1345"/>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Heading4"/>
      </w:pPr>
      <w:bookmarkStart w:id="1347" w:name="_Toc131064979"/>
      <w:bookmarkEnd w:id="1346"/>
      <w:r>
        <w:lastRenderedPageBreak/>
        <w:t>–</w:t>
      </w:r>
      <w:r>
        <w:tab/>
      </w:r>
      <w:r>
        <w:rPr>
          <w:i/>
          <w:iCs/>
        </w:rPr>
        <w:t>GapPriority</w:t>
      </w:r>
      <w:bookmarkEnd w:id="1347"/>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GapPriority-r</w:t>
      </w:r>
      <w:proofErr w:type="gramStart"/>
      <w:r>
        <w:t>17 ::=</w:t>
      </w:r>
      <w:proofErr w:type="gramEnd"/>
      <w:r>
        <w:t xml:space="preserve">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0CA8875" w14:textId="77777777" w:rsidR="00162BE3" w:rsidRDefault="00162BE3"/>
    <w:p w14:paraId="04E1D4FD" w14:textId="77777777" w:rsidR="00162BE3" w:rsidRDefault="00CB0F85">
      <w:pPr>
        <w:pStyle w:val="Heading4"/>
      </w:pPr>
      <w:bookmarkStart w:id="1348" w:name="_Toc131064994"/>
      <w:r>
        <w:t>–</w:t>
      </w:r>
      <w:r>
        <w:tab/>
      </w:r>
      <w:r>
        <w:rPr>
          <w:i/>
          <w:iCs/>
        </w:rPr>
        <w:t>MeasGapId</w:t>
      </w:r>
      <w:bookmarkEnd w:id="1348"/>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MeasGapId-r</w:t>
      </w:r>
      <w:proofErr w:type="gramStart"/>
      <w:r>
        <w:t>17 ::=</w:t>
      </w:r>
      <w:proofErr w:type="gramEnd"/>
      <w:r>
        <w:t xml:space="preserve">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Heading4"/>
        <w:rPr>
          <w:lang w:eastAsia="en-US"/>
        </w:rPr>
      </w:pPr>
      <w:bookmarkStart w:id="1349" w:name="_Toc60777254"/>
      <w:bookmarkStart w:id="1350" w:name="_Toc131064995"/>
      <w:r>
        <w:rPr>
          <w:lang w:eastAsia="en-US"/>
        </w:rPr>
        <w:t>–</w:t>
      </w:r>
      <w:r>
        <w:rPr>
          <w:lang w:eastAsia="en-US"/>
        </w:rPr>
        <w:tab/>
      </w:r>
      <w:r>
        <w:rPr>
          <w:i/>
          <w:lang w:eastAsia="en-US"/>
        </w:rPr>
        <w:t>MeasGapSharingConfig</w:t>
      </w:r>
      <w:bookmarkEnd w:id="1349"/>
      <w:bookmarkEnd w:id="1350"/>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proofErr w:type="gramStart"/>
      <w:r>
        <w:t>MeasGapSharingConfig ::=</w:t>
      </w:r>
      <w:proofErr w:type="gramEnd"/>
      <w:r>
        <w:t xml:space="preserve">        </w:t>
      </w:r>
      <w:r>
        <w:rPr>
          <w:color w:val="993366"/>
        </w:rPr>
        <w:t>SEQUENCE</w:t>
      </w:r>
      <w:r>
        <w:t xml:space="preserve"> {</w:t>
      </w:r>
    </w:p>
    <w:p w14:paraId="5410740D" w14:textId="77777777" w:rsidR="00162BE3" w:rsidRDefault="00CB0F85">
      <w:pPr>
        <w:pStyle w:val="PL"/>
        <w:rPr>
          <w:color w:val="808080"/>
        </w:rPr>
      </w:pPr>
      <w:r>
        <w:t xml:space="preserve">    gapSharingFR2                   SetupRelease </w:t>
      </w:r>
      <w:proofErr w:type="gramStart"/>
      <w:r>
        <w:t>{ MeasGapSharingScheme</w:t>
      </w:r>
      <w:proofErr w:type="gramEnd"/>
      <w:r>
        <w:t xml:space="preserv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lastRenderedPageBreak/>
        <w:t xml:space="preserve">    [[</w:t>
      </w:r>
    </w:p>
    <w:p w14:paraId="1F3DFDE6" w14:textId="77777777" w:rsidR="00162BE3" w:rsidRDefault="00CB0F85">
      <w:pPr>
        <w:pStyle w:val="PL"/>
        <w:rPr>
          <w:color w:val="808080"/>
        </w:rPr>
      </w:pPr>
      <w:r>
        <w:t xml:space="preserve">    gapSharingFR1                   SetupRelease </w:t>
      </w:r>
      <w:proofErr w:type="gramStart"/>
      <w:r>
        <w:t>{ MeasGapSharingScheme</w:t>
      </w:r>
      <w:proofErr w:type="gramEnd"/>
      <w:r>
        <w:t xml:space="preserv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w:t>
      </w:r>
      <w:proofErr w:type="gramStart"/>
      <w:r>
        <w:t>{ MeasGapSharingScheme</w:t>
      </w:r>
      <w:proofErr w:type="gramEnd"/>
      <w:r>
        <w:t xml:space="preserv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proofErr w:type="gramStart"/>
      <w:r>
        <w:t>MeasGapSharingScheme::</w:t>
      </w:r>
      <w:proofErr w:type="gramEnd"/>
      <w:r>
        <w:t xml:space="preserv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w:t>
            </w:r>
            <w:proofErr w:type="gramStart"/>
            <w:r>
              <w:rPr>
                <w:szCs w:val="22"/>
                <w:lang w:eastAsia="sv-SE"/>
              </w:rPr>
              <w:t>i.e.</w:t>
            </w:r>
            <w:proofErr w:type="gramEnd"/>
            <w:r>
              <w:rPr>
                <w:szCs w:val="22"/>
                <w:lang w:eastAsia="sv-SE"/>
              </w:rPr>
              <w:t xml:space="preserve"> only LTE RRC can configure FR1 gap sharing). In NE-DC, </w:t>
            </w:r>
            <w:r>
              <w:rPr>
                <w:i/>
                <w:szCs w:val="22"/>
                <w:lang w:eastAsia="sv-SE"/>
              </w:rPr>
              <w:t>gapSharingFR1</w:t>
            </w:r>
            <w:r>
              <w:rPr>
                <w:szCs w:val="22"/>
                <w:lang w:eastAsia="sv-SE"/>
              </w:rPr>
              <w:t xml:space="preserve"> can only be set up by NR RRC (</w:t>
            </w:r>
            <w:proofErr w:type="gramStart"/>
            <w:r>
              <w:rPr>
                <w:szCs w:val="22"/>
                <w:lang w:eastAsia="sv-SE"/>
              </w:rPr>
              <w:t>i.e.</w:t>
            </w:r>
            <w:proofErr w:type="gramEnd"/>
            <w:r>
              <w:rPr>
                <w:szCs w:val="22"/>
                <w:lang w:eastAsia="sv-SE"/>
              </w:rPr>
              <w:t xml:space="preserv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w:t>
            </w:r>
            <w:proofErr w:type="gramStart"/>
            <w:r>
              <w:rPr>
                <w:szCs w:val="22"/>
                <w:lang w:eastAsia="sv-SE"/>
              </w:rPr>
              <w:t>i.e.</w:t>
            </w:r>
            <w:proofErr w:type="gramEnd"/>
            <w:r>
              <w:rPr>
                <w:szCs w:val="22"/>
                <w:lang w:eastAsia="sv-SE"/>
              </w:rPr>
              <w:t xml:space="preserv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w:t>
            </w:r>
            <w:proofErr w:type="gramStart"/>
            <w:r>
              <w:rPr>
                <w:szCs w:val="22"/>
                <w:lang w:eastAsia="sv-SE"/>
              </w:rPr>
              <w:t>i.e.</w:t>
            </w:r>
            <w:proofErr w:type="gramEnd"/>
            <w:r>
              <w:rPr>
                <w:szCs w:val="22"/>
                <w:lang w:eastAsia="sv-SE"/>
              </w:rPr>
              <w:t xml:space="preserve"> only LTE RRC can configure per UE gap sharing). In NE-DC, </w:t>
            </w:r>
            <w:r>
              <w:rPr>
                <w:i/>
                <w:szCs w:val="22"/>
                <w:lang w:eastAsia="sv-SE"/>
              </w:rPr>
              <w:t>gapSharingUE</w:t>
            </w:r>
            <w:r>
              <w:rPr>
                <w:szCs w:val="22"/>
                <w:lang w:eastAsia="sv-SE"/>
              </w:rPr>
              <w:t xml:space="preserve"> can only be set up by NR RRC (</w:t>
            </w:r>
            <w:proofErr w:type="gramStart"/>
            <w:r>
              <w:rPr>
                <w:szCs w:val="22"/>
                <w:lang w:eastAsia="sv-SE"/>
              </w:rPr>
              <w:t>i.e.</w:t>
            </w:r>
            <w:proofErr w:type="gramEnd"/>
            <w:r>
              <w:rPr>
                <w:szCs w:val="22"/>
                <w:lang w:eastAsia="sv-SE"/>
              </w:rPr>
              <w:t xml:space="preserv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Heading4"/>
        <w:rPr>
          <w:rFonts w:eastAsia="MS Mincho"/>
        </w:rPr>
      </w:pPr>
      <w:bookmarkStart w:id="1351" w:name="_Toc131065024"/>
      <w:r>
        <w:t>–</w:t>
      </w:r>
      <w:r>
        <w:tab/>
      </w:r>
      <w:r>
        <w:rPr>
          <w:i/>
          <w:iCs/>
        </w:rPr>
        <w:t>MUSIM-GapConfig</w:t>
      </w:r>
      <w:bookmarkEnd w:id="1351"/>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MUSIM-GapConfig-r</w:t>
      </w:r>
      <w:proofErr w:type="gramStart"/>
      <w:r>
        <w:t>17 ::=</w:t>
      </w:r>
      <w:proofErr w:type="gramEnd"/>
      <w:r>
        <w:t xml:space="preserve">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w:t>
      </w:r>
      <w:proofErr w:type="gramStart"/>
      <w:r>
        <w:t>1..</w:t>
      </w:r>
      <w:proofErr w:type="gramEnd"/>
      <w:r>
        <w:t>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w:t>
      </w:r>
      <w:proofErr w:type="gramStart"/>
      <w:r>
        <w:t>1..</w:t>
      </w:r>
      <w:proofErr w:type="gramEnd"/>
      <w:r>
        <w:t>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lastRenderedPageBreak/>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352" w:author="vivo_P_RAN2#122" w:date="2023-06-27T09:00:00Z"/>
        </w:rPr>
      </w:pPr>
      <w:r>
        <w:t xml:space="preserve">   ...</w:t>
      </w:r>
      <w:ins w:id="1353" w:author="vivo_P_RAN2#122" w:date="2023-06-27T09:00:00Z">
        <w:r>
          <w:t>,</w:t>
        </w:r>
      </w:ins>
    </w:p>
    <w:p w14:paraId="17E2FABC" w14:textId="77777777" w:rsidR="00162BE3" w:rsidRDefault="00CB0F85">
      <w:pPr>
        <w:pStyle w:val="PL"/>
        <w:rPr>
          <w:ins w:id="1354" w:author="vivo_P_RAN2#122" w:date="2023-06-27T09:00:00Z"/>
        </w:rPr>
      </w:pPr>
      <w:ins w:id="1355" w:author="vivo_P_RAN2#122" w:date="2023-06-27T09:00:00Z">
        <w:r>
          <w:t xml:space="preserve">    [[</w:t>
        </w:r>
      </w:ins>
    </w:p>
    <w:p w14:paraId="79B9B1C5" w14:textId="77777777" w:rsidR="00162BE3" w:rsidRDefault="00CB0F85">
      <w:pPr>
        <w:pStyle w:val="PL"/>
        <w:rPr>
          <w:ins w:id="1356" w:author="vivo_P_RAN2#122" w:date="2023-06-27T09:00:00Z"/>
          <w:color w:val="808080"/>
        </w:rPr>
      </w:pPr>
      <w:ins w:id="1357" w:author="vivo_P_RAN2#122" w:date="2023-06-27T09:00:00Z">
        <w:r>
          <w:tab/>
          <w:t xml:space="preserve">musim-GapPriorityToAddModList-r18        </w:t>
        </w:r>
        <w:r>
          <w:rPr>
            <w:color w:val="993366"/>
          </w:rPr>
          <w:t>SEQUENCE</w:t>
        </w:r>
        <w:r>
          <w:t xml:space="preserve"> (</w:t>
        </w:r>
        <w:r>
          <w:rPr>
            <w:color w:val="993366"/>
          </w:rPr>
          <w:t>SIZE</w:t>
        </w:r>
        <w:r>
          <w:t xml:space="preserve"> (</w:t>
        </w:r>
        <w:proofErr w:type="gramStart"/>
        <w:r>
          <w:t>1..</w:t>
        </w:r>
        <w:proofErr w:type="gramEnd"/>
        <w:r>
          <w:t>3))</w:t>
        </w:r>
        <w:r>
          <w:rPr>
            <w:color w:val="993366"/>
          </w:rPr>
          <w:t xml:space="preserve"> OF</w:t>
        </w:r>
        <w:r>
          <w:t xml:space="preserve"> GapPriority-r17             </w:t>
        </w:r>
        <w:r>
          <w:rPr>
            <w:color w:val="993366"/>
          </w:rPr>
          <w:t>OPTIONAL</w:t>
        </w:r>
      </w:ins>
    </w:p>
    <w:p w14:paraId="63E5CA9A" w14:textId="77777777" w:rsidR="00162BE3" w:rsidRDefault="00CB0F85">
      <w:pPr>
        <w:pStyle w:val="PL"/>
        <w:rPr>
          <w:ins w:id="1358" w:author="vivo_P_RAN2#122" w:date="2023-06-27T09:00:00Z"/>
        </w:rPr>
      </w:pPr>
      <w:ins w:id="1359"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MUSIM-Gap-r</w:t>
      </w:r>
      <w:proofErr w:type="gramStart"/>
      <w:r>
        <w:t>17 ::=</w:t>
      </w:r>
      <w:proofErr w:type="gramEnd"/>
      <w:r>
        <w:t xml:space="preserve">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360" w:author="vivo(Boubacar)" w:date="2023-04-28T10:04:00Z"/>
        </w:rPr>
      </w:pPr>
    </w:p>
    <w:p w14:paraId="3BD6A52C" w14:textId="2F663065" w:rsidR="00162BE3" w:rsidDel="00961149" w:rsidRDefault="00CB0F85">
      <w:pPr>
        <w:pStyle w:val="PL"/>
        <w:rPr>
          <w:ins w:id="1361" w:author="vivo(Boubacar)" w:date="2023-04-28T10:04:00Z"/>
          <w:del w:id="1362" w:author="vivo_P_R2123bis" w:date="2023-10-16T15:15:00Z"/>
          <w:rFonts w:eastAsiaTheme="minorEastAsia"/>
          <w:lang w:eastAsia="zh-CN"/>
        </w:rPr>
      </w:pPr>
      <w:ins w:id="1363" w:author="vivo(Boubacar)" w:date="2023-04-28T10:04:00Z">
        <w:del w:id="1364" w:author="vivo_P_R2123bis" w:date="2023-10-16T15:15:00Z">
          <w:r w:rsidDel="00961149">
            <w:rPr>
              <w:rFonts w:eastAsiaTheme="minorEastAsia"/>
              <w:lang w:eastAsia="zh-CN"/>
            </w:rPr>
            <w:delText xml:space="preserve">Editor’s Note: FFS </w:delText>
          </w:r>
        </w:del>
      </w:ins>
      <w:ins w:id="1365" w:author="vivo_P_RAN2#122" w:date="2023-06-27T09:06:00Z">
        <w:del w:id="1366" w:author="vivo_P_R2123bis" w:date="2023-10-16T15:15:00Z">
          <w:r w:rsidDel="00961149">
            <w:delText>musim-GapPriorityToAddModList-r18</w:delText>
          </w:r>
        </w:del>
      </w:ins>
      <w:ins w:id="1367" w:author="vivo(Boubacar)" w:date="2023-04-28T10:04:00Z">
        <w:del w:id="1368" w:author="vivo_P_R2123bis" w:date="2023-10-16T15:15:00Z">
          <w:r w:rsidDel="00961149">
            <w:delText xml:space="preserve"> is for aperodic </w:delText>
          </w:r>
        </w:del>
      </w:ins>
      <w:ins w:id="1369" w:author="vivo(Boubacar)" w:date="2023-06-07T10:48:00Z">
        <w:del w:id="1370" w:author="vivo_P_R2123bis" w:date="2023-10-16T15:15:00Z">
          <w:r w:rsidDel="00961149">
            <w:delText xml:space="preserve">MUSIM </w:delText>
          </w:r>
        </w:del>
      </w:ins>
      <w:ins w:id="1371" w:author="vivo(Boubacar)" w:date="2023-04-28T10:04:00Z">
        <w:del w:id="1372" w:author="vivo_P_R2123bis" w:date="2023-10-16T15:15:00Z">
          <w:r w:rsidDel="00961149">
            <w:delText>gap.</w:delText>
          </w:r>
          <w:r w:rsidDel="00961149">
            <w:rPr>
              <w:rFonts w:eastAsiaTheme="minorEastAsia"/>
              <w:lang w:eastAsia="zh-CN"/>
            </w:rPr>
            <w:delText xml:space="preserve"> </w:delText>
          </w:r>
        </w:del>
      </w:ins>
    </w:p>
    <w:p w14:paraId="348B660C" w14:textId="77777777" w:rsidR="00162BE3" w:rsidRDefault="00162BE3">
      <w:pPr>
        <w:pStyle w:val="PL"/>
        <w:rPr>
          <w:ins w:id="1373"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w:t>
            </w:r>
            <w:proofErr w:type="gramStart"/>
            <w:r>
              <w:rPr>
                <w:lang w:eastAsia="zh-CN"/>
              </w:rPr>
              <w:t>gap</w:t>
            </w:r>
            <w:proofErr w:type="gramEnd"/>
            <w:r>
              <w:rPr>
                <w:lang w:eastAsia="zh-CN"/>
              </w:rPr>
              <w:t xml:space="preserve">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374"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3B5DB448" w:rsidR="00162BE3" w:rsidRDefault="00CB0F85">
            <w:pPr>
              <w:pStyle w:val="TAL"/>
              <w:rPr>
                <w:ins w:id="1375" w:author="vivo_P_RAN2#122" w:date="2023-06-27T11:05:00Z"/>
                <w:b/>
                <w:bCs/>
                <w:i/>
                <w:iCs/>
                <w:lang w:eastAsia="en-GB"/>
              </w:rPr>
            </w:pPr>
            <w:ins w:id="1376" w:author="vivo_P_RAN2#122" w:date="2023-06-27T11:05:00Z">
              <w:r>
                <w:rPr>
                  <w:b/>
                  <w:bCs/>
                  <w:i/>
                  <w:iCs/>
                  <w:lang w:eastAsia="en-GB"/>
                </w:rPr>
                <w:t>musim-GapPriority</w:t>
              </w:r>
            </w:ins>
            <w:ins w:id="1377" w:author="vivo_P_R2#123" w:date="2023-08-30T17:04:00Z">
              <w:r w:rsidR="005B321C">
                <w:rPr>
                  <w:b/>
                  <w:bCs/>
                  <w:i/>
                  <w:iCs/>
                  <w:lang w:eastAsia="en-GB"/>
                </w:rPr>
                <w:t>To</w:t>
              </w:r>
            </w:ins>
            <w:ins w:id="1378" w:author="vivo_P_RAN2#122" w:date="2023-06-27T11:05:00Z">
              <w:r>
                <w:rPr>
                  <w:b/>
                  <w:bCs/>
                  <w:i/>
                  <w:iCs/>
                  <w:lang w:eastAsia="en-GB"/>
                </w:rPr>
                <w:t>AddModList</w:t>
              </w:r>
            </w:ins>
          </w:p>
          <w:p w14:paraId="0B53AA54" w14:textId="77777777" w:rsidR="00162BE3" w:rsidRDefault="00CB0F85">
            <w:pPr>
              <w:pStyle w:val="TAL"/>
              <w:rPr>
                <w:ins w:id="1379" w:author="vivo_P_RAN2#122" w:date="2023-06-27T11:05:00Z"/>
                <w:lang w:eastAsia="zh-CN"/>
              </w:rPr>
            </w:pPr>
            <w:ins w:id="1380" w:author="vivo_P_RAN2#122" w:date="2023-06-27T11:05:00Z">
              <w:r>
                <w:rPr>
                  <w:lang w:eastAsia="zh-CN"/>
                </w:rPr>
                <w:t>Indicate the priority of MUSIM periodic gap.</w:t>
              </w:r>
            </w:ins>
          </w:p>
          <w:p w14:paraId="67FE63BE" w14:textId="77777777" w:rsidR="00162BE3" w:rsidRDefault="00CB0F85">
            <w:pPr>
              <w:pStyle w:val="TAL"/>
              <w:rPr>
                <w:ins w:id="1381" w:author="vivo_P_R2123bis" w:date="2023-10-16T15:17:00Z"/>
              </w:rPr>
            </w:pPr>
            <w:ins w:id="1382"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p>
          <w:p w14:paraId="23BA0134" w14:textId="5122E30F" w:rsidR="00961149" w:rsidRDefault="00961149" w:rsidP="00961149">
            <w:pPr>
              <w:pStyle w:val="TAL"/>
              <w:rPr>
                <w:ins w:id="1383" w:author="vivo_P_RAN2#122" w:date="2023-06-27T11:05:00Z"/>
                <w:rFonts w:cs="Arial"/>
                <w:b/>
                <w:i/>
                <w:szCs w:val="18"/>
                <w:lang w:eastAsia="zh-CN"/>
              </w:rPr>
            </w:pPr>
            <w:ins w:id="1384" w:author="vivo_P_R2123bis" w:date="2023-10-16T15:17:00Z">
              <w:r>
                <w:rPr>
                  <w:lang w:eastAsia="zh-CN"/>
                </w:rPr>
                <w:t xml:space="preserve">For </w:t>
              </w:r>
            </w:ins>
            <w:ins w:id="1385" w:author="vivo_P_R2123bis" w:date="2023-10-16T15:18:00Z">
              <w:r>
                <w:rPr>
                  <w:lang w:eastAsia="zh-CN"/>
                </w:rPr>
                <w:t xml:space="preserve">the priority of </w:t>
              </w:r>
            </w:ins>
            <w:ins w:id="1386" w:author="vivo_P_R2123bis" w:date="2023-10-16T15:17:00Z">
              <w:r>
                <w:rPr>
                  <w:lang w:eastAsia="zh-CN"/>
                </w:rPr>
                <w:t xml:space="preserve">MUSIM </w:t>
              </w:r>
            </w:ins>
            <w:ins w:id="1387" w:author="vivo_P_R2123bis" w:date="2023-10-16T15:18:00Z">
              <w:r>
                <w:rPr>
                  <w:lang w:eastAsia="zh-CN"/>
                </w:rPr>
                <w:t xml:space="preserve">aperiodic </w:t>
              </w:r>
            </w:ins>
            <w:ins w:id="1388" w:author="vivo_P_R2123bis" w:date="2023-10-16T15:17:00Z">
              <w:r>
                <w:rPr>
                  <w:lang w:eastAsia="zh-CN"/>
                </w:rPr>
                <w:t>gap</w:t>
              </w:r>
            </w:ins>
            <w:ins w:id="1389" w:author="vivo_P_R2123bis" w:date="2023-10-16T15:18:00Z">
              <w:r>
                <w:rPr>
                  <w:lang w:eastAsia="zh-CN"/>
                </w:rPr>
                <w:t xml:space="preserve">, </w:t>
              </w:r>
              <w:commentRangeStart w:id="1390"/>
              <w:r>
                <w:rPr>
                  <w:lang w:eastAsia="zh-CN"/>
                </w:rPr>
                <w:t xml:space="preserve">the </w:t>
              </w:r>
            </w:ins>
            <w:ins w:id="1391" w:author="vivo_P_R2#123bis" w:date="2023-10-25T13:17:00Z">
              <w:r w:rsidR="000D32FE">
                <w:rPr>
                  <w:lang w:eastAsia="zh-CN"/>
                </w:rPr>
                <w:t>MUSIM a</w:t>
              </w:r>
            </w:ins>
            <w:ins w:id="1392" w:author="vivo_P_R2#123bis" w:date="2023-10-25T13:18:00Z">
              <w:r w:rsidR="000D32FE">
                <w:rPr>
                  <w:lang w:eastAsia="zh-CN"/>
                </w:rPr>
                <w:t xml:space="preserve">periodic </w:t>
              </w:r>
            </w:ins>
            <w:ins w:id="1393" w:author="vivo_P_R2123bis" w:date="2023-10-16T15:19:00Z">
              <w:r>
                <w:rPr>
                  <w:lang w:eastAsia="zh-CN"/>
                </w:rPr>
                <w:t>gap</w:t>
              </w:r>
            </w:ins>
            <w:commentRangeEnd w:id="1390"/>
            <w:r w:rsidR="003425C9">
              <w:rPr>
                <w:rStyle w:val="CommentReference"/>
                <w:rFonts w:ascii="Times New Roman" w:hAnsi="Times New Roman"/>
              </w:rPr>
              <w:commentReference w:id="1390"/>
            </w:r>
            <w:ins w:id="1394" w:author="vivo_P_R2123bis" w:date="2023-10-16T15:17:00Z">
              <w:r>
                <w:rPr>
                  <w:lang w:eastAsia="zh-CN"/>
                </w:rPr>
                <w:t xml:space="preserve"> is always kept (not dropped) from UE perspective in case of collisions with other gaps (i.e. all gaps including MUSIM gaps, </w:t>
              </w:r>
            </w:ins>
            <w:ins w:id="1395" w:author="vivo_P_R2#123bis" w:date="2023-10-25T13:18:00Z">
              <w:r w:rsidR="000D32FE">
                <w:rPr>
                  <w:lang w:eastAsia="zh-CN"/>
                </w:rPr>
                <w:t>measurement gap</w:t>
              </w:r>
            </w:ins>
            <w:commentRangeStart w:id="1396"/>
            <w:ins w:id="1397" w:author="vivo_P_R2123bis" w:date="2023-10-16T15:17:00Z">
              <w:del w:id="1398" w:author="vivo_P_R2#123bis" w:date="2023-10-25T13:18:00Z">
                <w:r w:rsidDel="000D32FE">
                  <w:rPr>
                    <w:lang w:eastAsia="zh-CN"/>
                  </w:rPr>
                  <w:delText>MGs</w:delText>
                </w:r>
              </w:del>
            </w:ins>
            <w:commentRangeEnd w:id="1396"/>
            <w:r w:rsidR="003425C9">
              <w:rPr>
                <w:rStyle w:val="CommentReference"/>
                <w:rFonts w:ascii="Times New Roman" w:hAnsi="Times New Roman"/>
              </w:rPr>
              <w:commentReference w:id="1396"/>
            </w:r>
            <w:ins w:id="1399" w:author="vivo_P_R2#123bis" w:date="2023-10-25T13:18:00Z">
              <w:r w:rsidR="000D32FE">
                <w:rPr>
                  <w:lang w:eastAsia="zh-CN"/>
                </w:rPr>
                <w:t>,</w:t>
              </w:r>
            </w:ins>
            <w:ins w:id="1400" w:author="vivo_P_R2123bis" w:date="2023-10-16T15:17:00Z">
              <w:r>
                <w:rPr>
                  <w:lang w:eastAsia="zh-CN"/>
                </w:rPr>
                <w:t>, etc</w:t>
              </w:r>
              <w:proofErr w:type="gramStart"/>
              <w:r>
                <w:rPr>
                  <w:lang w:eastAsia="zh-CN"/>
                </w:rPr>
                <w:t>)</w:t>
              </w:r>
            </w:ins>
            <w:ins w:id="1401" w:author="vivo_P_R2123bis" w:date="2023-10-16T15:19:00Z">
              <w:r>
                <w:rPr>
                  <w:lang w:eastAsia="zh-CN"/>
                </w:rPr>
                <w:t>.</w:t>
              </w:r>
            </w:ins>
            <w:ins w:id="1402" w:author="vivo_P_R2123bis" w:date="2023-10-16T15:17:00Z">
              <w:r w:rsidRPr="001A52A6">
                <w:rPr>
                  <w:lang w:eastAsia="zh-CN"/>
                </w:rPr>
                <w:t>The</w:t>
              </w:r>
              <w:proofErr w:type="gramEnd"/>
              <w:r w:rsidRPr="001A52A6">
                <w:rPr>
                  <w:lang w:eastAsia="zh-CN"/>
                </w:rPr>
                <w:t xml:space="preserve"> gap priority level </w:t>
              </w:r>
            </w:ins>
            <w:ins w:id="1403" w:author="vivo_P_R2123bis" w:date="2023-10-16T15:19:00Z">
              <w:r>
                <w:rPr>
                  <w:lang w:eastAsia="zh-CN"/>
                </w:rPr>
                <w:t>of MUSIM aperiodic gap</w:t>
              </w:r>
              <w:r w:rsidRPr="00961149">
                <w:rPr>
                  <w:lang w:eastAsia="zh-CN"/>
                </w:rPr>
                <w:t xml:space="preserve"> </w:t>
              </w:r>
            </w:ins>
            <w:ins w:id="1404" w:author="vivo_P_R2123bis" w:date="2023-10-16T15:17:00Z">
              <w:r w:rsidRPr="001A52A6">
                <w:rPr>
                  <w:lang w:eastAsia="zh-CN"/>
                </w:rPr>
                <w:t>is not explicitly configured by the NW</w:t>
              </w:r>
            </w:ins>
            <w:ins w:id="1405" w:author="vivo_P_R2123bis" w:date="2023-10-16T15:18:00Z">
              <w:r>
                <w:rPr>
                  <w:lang w:eastAsia="zh-CN"/>
                </w:rPr>
                <w:t>.</w:t>
              </w:r>
            </w:ins>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Heading4"/>
        <w:rPr>
          <w:rFonts w:eastAsia="MS Mincho"/>
        </w:rPr>
      </w:pPr>
      <w:bookmarkStart w:id="1406" w:name="_Toc131065025"/>
      <w:r>
        <w:t>–</w:t>
      </w:r>
      <w:r>
        <w:tab/>
      </w:r>
      <w:r>
        <w:rPr>
          <w:i/>
          <w:iCs/>
        </w:rPr>
        <w:t>MUSIM-GapId</w:t>
      </w:r>
      <w:bookmarkEnd w:id="1406"/>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lastRenderedPageBreak/>
        <w:t>-- TAG-MUSIM-GAPID-START</w:t>
      </w:r>
    </w:p>
    <w:p w14:paraId="36914FEB" w14:textId="77777777" w:rsidR="00162BE3" w:rsidRDefault="00162BE3">
      <w:pPr>
        <w:pStyle w:val="PL"/>
      </w:pPr>
    </w:p>
    <w:p w14:paraId="7FB3C34F" w14:textId="77777777" w:rsidR="00162BE3" w:rsidRDefault="00CB0F85">
      <w:pPr>
        <w:pStyle w:val="PL"/>
      </w:pPr>
      <w:r>
        <w:t>MUSIM-GapId-r</w:t>
      </w:r>
      <w:proofErr w:type="gramStart"/>
      <w:r>
        <w:t>17 ::=</w:t>
      </w:r>
      <w:proofErr w:type="gramEnd"/>
      <w:r>
        <w:t xml:space="preserve">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Heading4"/>
        <w:rPr>
          <w:rFonts w:eastAsia="MS Mincho"/>
        </w:rPr>
      </w:pPr>
      <w:bookmarkStart w:id="1407" w:name="_Toc131065026"/>
      <w:r>
        <w:t>–</w:t>
      </w:r>
      <w:r>
        <w:tab/>
      </w:r>
      <w:r>
        <w:rPr>
          <w:i/>
          <w:iCs/>
        </w:rPr>
        <w:t>MUSIM-GapInfo</w:t>
      </w:r>
      <w:bookmarkEnd w:id="1407"/>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MUSIM-GapInfo-r</w:t>
      </w:r>
      <w:proofErr w:type="gramStart"/>
      <w:r>
        <w:t>17 ::=</w:t>
      </w:r>
      <w:proofErr w:type="gramEnd"/>
      <w:r>
        <w:t xml:space="preserve">               </w:t>
      </w:r>
      <w:r>
        <w:rPr>
          <w:color w:val="993366"/>
        </w:rPr>
        <w:t>SEQUENCE</w:t>
      </w:r>
      <w:r>
        <w:t xml:space="preserve"> {</w:t>
      </w:r>
    </w:p>
    <w:p w14:paraId="7F31C67F" w14:textId="77777777" w:rsidR="00162BE3" w:rsidRDefault="00CB0F85">
      <w:pPr>
        <w:pStyle w:val="PL"/>
        <w:rPr>
          <w:color w:val="808080"/>
        </w:rPr>
      </w:pPr>
      <w:r>
        <w:t xml:space="preserve">    musim-Starting-SFN-AndSubframe-r</w:t>
      </w:r>
      <w:proofErr w:type="gramStart"/>
      <w:r>
        <w:t>17  MUSIM</w:t>
      </w:r>
      <w:proofErr w:type="gramEnd"/>
      <w:r>
        <w:t xml:space="preserve">-Starting-SFN-AndSubframe-r17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xml:space="preserve">-- Cond </w:t>
      </w:r>
      <w:proofErr w:type="gramStart"/>
      <w:r>
        <w:rPr>
          <w:color w:val="808080"/>
        </w:rPr>
        <w:t>gapSetup</w:t>
      </w:r>
      <w:proofErr w:type="gramEnd"/>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w:t>
      </w:r>
      <w:proofErr w:type="gramStart"/>
      <w:r>
        <w:t>0..</w:t>
      </w:r>
      <w:proofErr w:type="gramEnd"/>
      <w:r>
        <w:t>19),</w:t>
      </w:r>
    </w:p>
    <w:p w14:paraId="1EE1D9B1" w14:textId="77777777" w:rsidR="00162BE3" w:rsidRDefault="00CB0F85">
      <w:pPr>
        <w:pStyle w:val="PL"/>
      </w:pPr>
      <w:r>
        <w:t xml:space="preserve">        ms40-r17                            </w:t>
      </w:r>
      <w:r>
        <w:rPr>
          <w:color w:val="993366"/>
        </w:rPr>
        <w:t>INTEGER</w:t>
      </w:r>
      <w:r>
        <w:t xml:space="preserve"> (</w:t>
      </w:r>
      <w:proofErr w:type="gramStart"/>
      <w:r>
        <w:t>0..</w:t>
      </w:r>
      <w:proofErr w:type="gramEnd"/>
      <w:r>
        <w:t>39),</w:t>
      </w:r>
    </w:p>
    <w:p w14:paraId="59690D34" w14:textId="77777777" w:rsidR="00162BE3" w:rsidRDefault="00CB0F85">
      <w:pPr>
        <w:pStyle w:val="PL"/>
      </w:pPr>
      <w:r>
        <w:t xml:space="preserve">        ms80-r17                            </w:t>
      </w:r>
      <w:r>
        <w:rPr>
          <w:color w:val="993366"/>
        </w:rPr>
        <w:t>INTEGER</w:t>
      </w:r>
      <w:r>
        <w:t xml:space="preserve"> (</w:t>
      </w:r>
      <w:proofErr w:type="gramStart"/>
      <w:r>
        <w:t>0..</w:t>
      </w:r>
      <w:proofErr w:type="gramEnd"/>
      <w:r>
        <w:t>79),</w:t>
      </w:r>
    </w:p>
    <w:p w14:paraId="2E2C5CAF" w14:textId="77777777" w:rsidR="00162BE3" w:rsidRDefault="00CB0F85">
      <w:pPr>
        <w:pStyle w:val="PL"/>
      </w:pPr>
      <w:r>
        <w:t xml:space="preserve">        ms160-r17                           </w:t>
      </w:r>
      <w:r>
        <w:rPr>
          <w:color w:val="993366"/>
        </w:rPr>
        <w:t>INTEGER</w:t>
      </w:r>
      <w:r>
        <w:t xml:space="preserve"> (</w:t>
      </w:r>
      <w:proofErr w:type="gramStart"/>
      <w:r>
        <w:t>0..</w:t>
      </w:r>
      <w:proofErr w:type="gramEnd"/>
      <w:r>
        <w:t>159),</w:t>
      </w:r>
    </w:p>
    <w:p w14:paraId="76EC626A" w14:textId="77777777" w:rsidR="00162BE3" w:rsidRDefault="00CB0F85">
      <w:pPr>
        <w:pStyle w:val="PL"/>
      </w:pPr>
      <w:r>
        <w:t xml:space="preserve">        ms320-r17                           </w:t>
      </w:r>
      <w:r>
        <w:rPr>
          <w:color w:val="993366"/>
        </w:rPr>
        <w:t>INTEGER</w:t>
      </w:r>
      <w:r>
        <w:t xml:space="preserve"> (</w:t>
      </w:r>
      <w:proofErr w:type="gramStart"/>
      <w:r>
        <w:t>0..</w:t>
      </w:r>
      <w:proofErr w:type="gramEnd"/>
      <w:r>
        <w:t>319),</w:t>
      </w:r>
    </w:p>
    <w:p w14:paraId="6588693A" w14:textId="77777777" w:rsidR="00162BE3" w:rsidRDefault="00CB0F85">
      <w:pPr>
        <w:pStyle w:val="PL"/>
      </w:pPr>
      <w:r>
        <w:t xml:space="preserve">        ms640-r17                           </w:t>
      </w:r>
      <w:r>
        <w:rPr>
          <w:color w:val="993366"/>
        </w:rPr>
        <w:t>INTEGER</w:t>
      </w:r>
      <w:r>
        <w:t xml:space="preserve"> (</w:t>
      </w:r>
      <w:proofErr w:type="gramStart"/>
      <w:r>
        <w:t>0..</w:t>
      </w:r>
      <w:proofErr w:type="gramEnd"/>
      <w:r>
        <w:t>639),</w:t>
      </w:r>
    </w:p>
    <w:p w14:paraId="3D39C57D" w14:textId="77777777" w:rsidR="00162BE3" w:rsidRDefault="00CB0F85">
      <w:pPr>
        <w:pStyle w:val="PL"/>
      </w:pPr>
      <w:r>
        <w:t xml:space="preserve">        ms1280-r17                          </w:t>
      </w:r>
      <w:r>
        <w:rPr>
          <w:color w:val="993366"/>
        </w:rPr>
        <w:t>INTEGER</w:t>
      </w:r>
      <w:r>
        <w:t xml:space="preserve"> (</w:t>
      </w:r>
      <w:proofErr w:type="gramStart"/>
      <w:r>
        <w:t>0..</w:t>
      </w:r>
      <w:proofErr w:type="gramEnd"/>
      <w:r>
        <w:t>1279),</w:t>
      </w:r>
    </w:p>
    <w:p w14:paraId="6C5A2A11" w14:textId="77777777" w:rsidR="00162BE3" w:rsidRDefault="00CB0F85">
      <w:pPr>
        <w:pStyle w:val="PL"/>
      </w:pPr>
      <w:r>
        <w:t xml:space="preserve">        ms2560-r17                          </w:t>
      </w:r>
      <w:r>
        <w:rPr>
          <w:color w:val="993366"/>
        </w:rPr>
        <w:t>INTEGER</w:t>
      </w:r>
      <w:r>
        <w:t xml:space="preserve"> (</w:t>
      </w:r>
      <w:proofErr w:type="gramStart"/>
      <w:r>
        <w:t>0..</w:t>
      </w:r>
      <w:proofErr w:type="gramEnd"/>
      <w:r>
        <w:t>2559),</w:t>
      </w:r>
    </w:p>
    <w:p w14:paraId="5A0CD053" w14:textId="77777777" w:rsidR="00162BE3" w:rsidRDefault="00CB0F85">
      <w:pPr>
        <w:pStyle w:val="PL"/>
      </w:pPr>
      <w:r>
        <w:t xml:space="preserve">        ms5120-r17                          </w:t>
      </w:r>
      <w:r>
        <w:rPr>
          <w:color w:val="993366"/>
        </w:rPr>
        <w:t>INTEGER</w:t>
      </w:r>
      <w:r>
        <w:t xml:space="preserve"> (</w:t>
      </w:r>
      <w:proofErr w:type="gramStart"/>
      <w:r>
        <w:t>0..</w:t>
      </w:r>
      <w:proofErr w:type="gramEnd"/>
      <w:r>
        <w:t>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MUSIM-Starting-SFN-AndSubframe-r</w:t>
      </w:r>
      <w:proofErr w:type="gramStart"/>
      <w:r>
        <w:t>17 ::=</w:t>
      </w:r>
      <w:proofErr w:type="gramEnd"/>
      <w:r>
        <w:t xml:space="preserve">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w:t>
      </w:r>
      <w:proofErr w:type="gramStart"/>
      <w:r>
        <w:t>0..</w:t>
      </w:r>
      <w:proofErr w:type="gramEnd"/>
      <w:r>
        <w:t>1023),</w:t>
      </w:r>
    </w:p>
    <w:p w14:paraId="04D95A86" w14:textId="77777777" w:rsidR="00162BE3" w:rsidRDefault="00CB0F85">
      <w:pPr>
        <w:pStyle w:val="PL"/>
      </w:pPr>
      <w:r>
        <w:t xml:space="preserve">    startingSubframe-r17                   </w:t>
      </w:r>
      <w:r>
        <w:rPr>
          <w:color w:val="993366"/>
        </w:rPr>
        <w:t>INTEGER</w:t>
      </w:r>
      <w:r>
        <w:t xml:space="preserve"> (</w:t>
      </w:r>
      <w:proofErr w:type="gramStart"/>
      <w:r>
        <w:t>0..</w:t>
      </w:r>
      <w:proofErr w:type="gramEnd"/>
      <w:r>
        <w:t>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lastRenderedPageBreak/>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SimSun"/>
                <w:b/>
                <w:bCs/>
                <w:i/>
                <w:iCs/>
                <w:lang w:eastAsia="zh-CN" w:bidi="ar"/>
              </w:rPr>
            </w:pPr>
            <w:r>
              <w:rPr>
                <w:rFonts w:eastAsia="SimSun"/>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 xml:space="preserve">This field is mandatory present in case of aperiodic MUSIM gap configuration. </w:t>
            </w:r>
            <w:proofErr w:type="gramStart"/>
            <w:r>
              <w:rPr>
                <w:szCs w:val="22"/>
                <w:lang w:eastAsia="sv-SE"/>
              </w:rPr>
              <w:t>Otherwise</w:t>
            </w:r>
            <w:proofErr w:type="gramEnd"/>
            <w:r>
              <w:rPr>
                <w:szCs w:val="22"/>
                <w:lang w:eastAsia="sv-SE"/>
              </w:rPr>
              <w:t xml:space="preserv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 xml:space="preserve">This field is mandatory present in case of periodic MUSIM gap configuration. </w:t>
            </w:r>
            <w:proofErr w:type="gramStart"/>
            <w:r>
              <w:rPr>
                <w:szCs w:val="22"/>
                <w:lang w:eastAsia="sv-SE"/>
              </w:rPr>
              <w:t>Otherwise</w:t>
            </w:r>
            <w:proofErr w:type="gramEnd"/>
            <w:r>
              <w:rPr>
                <w:szCs w:val="22"/>
                <w:lang w:eastAsia="sv-SE"/>
              </w:rPr>
              <w:t xml:space="preserve"> it is absent.</w:t>
            </w:r>
          </w:p>
        </w:tc>
      </w:tr>
    </w:tbl>
    <w:p w14:paraId="14976BEE" w14:textId="77777777" w:rsidR="00162BE3" w:rsidRDefault="00162BE3"/>
    <w:p w14:paraId="1014512C" w14:textId="77777777" w:rsidR="00162BE3" w:rsidRDefault="00CB0F85">
      <w:pPr>
        <w:pStyle w:val="Heading4"/>
        <w:rPr>
          <w:rFonts w:eastAsia="SimSun"/>
          <w:lang w:eastAsia="en-GB"/>
        </w:rPr>
      </w:pPr>
      <w:bookmarkStart w:id="1408" w:name="_Toc60777280"/>
      <w:bookmarkStart w:id="1409" w:name="_Toc131065027"/>
      <w:r>
        <w:rPr>
          <w:rFonts w:eastAsia="SimSun"/>
          <w:lang w:eastAsia="en-GB"/>
        </w:rPr>
        <w:t>–</w:t>
      </w:r>
      <w:r>
        <w:rPr>
          <w:rFonts w:eastAsia="SimSun"/>
          <w:lang w:eastAsia="en-GB"/>
        </w:rPr>
        <w:tab/>
      </w:r>
      <w:r>
        <w:rPr>
          <w:rFonts w:eastAsia="SimSun"/>
          <w:i/>
          <w:iCs/>
          <w:lang w:eastAsia="en-GB"/>
        </w:rPr>
        <w:t>NeedForGapsConfigNR</w:t>
      </w:r>
      <w:bookmarkEnd w:id="1408"/>
      <w:bookmarkEnd w:id="1409"/>
    </w:p>
    <w:p w14:paraId="767AB1F0"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NeedForGapsConfigNR</w:t>
      </w:r>
      <w:r>
        <w:rPr>
          <w:rFonts w:eastAsia="SimSun"/>
          <w:lang w:eastAsia="en-GB"/>
        </w:rPr>
        <w:t xml:space="preserve"> contains configuration related to the reporting of measurement gap </w:t>
      </w:r>
      <w:r>
        <w:t xml:space="preserve">requirement </w:t>
      </w:r>
      <w:r>
        <w:rPr>
          <w:rFonts w:eastAsia="SimSun"/>
          <w:lang w:eastAsia="en-GB"/>
        </w:rPr>
        <w:t>information.</w:t>
      </w:r>
    </w:p>
    <w:p w14:paraId="5C0943CA" w14:textId="77777777" w:rsidR="00162BE3" w:rsidRDefault="00CB0F85">
      <w:pPr>
        <w:pStyle w:val="TH"/>
        <w:rPr>
          <w:rFonts w:eastAsia="SimSun"/>
          <w:lang w:eastAsia="en-GB"/>
        </w:rPr>
      </w:pPr>
      <w:r>
        <w:rPr>
          <w:rFonts w:eastAsia="SimSun"/>
          <w:i/>
          <w:lang w:eastAsia="en-GB"/>
        </w:rPr>
        <w:t>NeedForGapsConfigNR</w:t>
      </w:r>
      <w:r>
        <w:rPr>
          <w:rFonts w:eastAsia="SimSun"/>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NeedForGapsConfigNR-r</w:t>
      </w:r>
      <w:proofErr w:type="gramStart"/>
      <w:r>
        <w:t>16 ::=</w:t>
      </w:r>
      <w:proofErr w:type="gramEnd"/>
      <w:r>
        <w:t xml:space="preserve">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w:t>
      </w:r>
      <w:proofErr w:type="gramStart"/>
      <w:r>
        <w:t>1..</w:t>
      </w:r>
      <w:proofErr w:type="gramEnd"/>
      <w:r>
        <w:t>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SimSun" w:hAnsi="Arial"/>
          <w:sz w:val="24"/>
          <w:lang w:eastAsia="en-GB"/>
        </w:rPr>
      </w:pPr>
      <w:r>
        <w:rPr>
          <w:rFonts w:ascii="Arial" w:eastAsia="SimSun" w:hAnsi="Arial"/>
          <w:sz w:val="24"/>
          <w:lang w:eastAsia="en-GB"/>
        </w:rPr>
        <w:lastRenderedPageBreak/>
        <w:t>–</w:t>
      </w:r>
      <w:r>
        <w:rPr>
          <w:rFonts w:ascii="Arial" w:eastAsia="SimSun" w:hAnsi="Arial"/>
          <w:sz w:val="24"/>
          <w:lang w:eastAsia="en-GB"/>
        </w:rPr>
        <w:tab/>
      </w:r>
      <w:r>
        <w:rPr>
          <w:rFonts w:ascii="Arial" w:eastAsia="SimSun" w:hAnsi="Arial"/>
          <w:i/>
          <w:sz w:val="24"/>
          <w:lang w:eastAsia="en-GB"/>
        </w:rPr>
        <w:t>NeedForGapsInfoNR</w:t>
      </w:r>
    </w:p>
    <w:p w14:paraId="6D708900"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NeedForGapsInfoNR</w:t>
      </w:r>
      <w:r>
        <w:rPr>
          <w:rFonts w:eastAsia="SimSun"/>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SimSun"/>
          <w:lang w:eastAsia="en-GB"/>
        </w:rPr>
      </w:pPr>
      <w:r>
        <w:rPr>
          <w:rFonts w:eastAsia="SimSun"/>
          <w:i/>
          <w:lang w:eastAsia="en-GB"/>
        </w:rPr>
        <w:t>NeedForGapsInfoNR</w:t>
      </w:r>
      <w:r>
        <w:rPr>
          <w:rFonts w:eastAsia="SimSun"/>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NeedForGapsInfoNR-r</w:t>
      </w:r>
      <w:proofErr w:type="gramStart"/>
      <w:r>
        <w:t>16 ::=</w:t>
      </w:r>
      <w:proofErr w:type="gramEnd"/>
      <w:r>
        <w:t xml:space="preserve">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NeedForGapsIntraFreqList-r</w:t>
      </w:r>
      <w:proofErr w:type="gramStart"/>
      <w:r>
        <w:t>16 ::=</w:t>
      </w:r>
      <w:proofErr w:type="gramEnd"/>
      <w:r>
        <w:t xml:space="preserve">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NeedForGapsBandListNR-r</w:t>
      </w:r>
      <w:proofErr w:type="gramStart"/>
      <w:r>
        <w:t>16 ::=</w:t>
      </w:r>
      <w:proofErr w:type="gramEnd"/>
      <w:r>
        <w:t xml:space="preserve">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NeedForGapsIntraFreq-r</w:t>
      </w:r>
      <w:proofErr w:type="gramStart"/>
      <w:r>
        <w:t>16  :</w:t>
      </w:r>
      <w:proofErr w:type="gramEnd"/>
      <w:r>
        <w:t xml:space="preserve">:=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NeedForGapsNR-r</w:t>
      </w:r>
      <w:proofErr w:type="gramStart"/>
      <w:r>
        <w:t>16  :</w:t>
      </w:r>
      <w:proofErr w:type="gramEnd"/>
      <w:r>
        <w:t xml:space="preserve">:=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lastRenderedPageBreak/>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Heading4"/>
        <w:rPr>
          <w:rFonts w:eastAsia="SimSun"/>
          <w:lang w:eastAsia="en-GB"/>
        </w:rPr>
      </w:pPr>
      <w:bookmarkStart w:id="1410" w:name="_Toc131065028"/>
      <w:r>
        <w:rPr>
          <w:rFonts w:eastAsia="SimSun"/>
          <w:lang w:eastAsia="en-GB"/>
        </w:rPr>
        <w:t>–</w:t>
      </w:r>
      <w:r>
        <w:rPr>
          <w:rFonts w:eastAsia="SimSun"/>
          <w:lang w:eastAsia="en-GB"/>
        </w:rPr>
        <w:tab/>
      </w:r>
      <w:r>
        <w:rPr>
          <w:rFonts w:eastAsia="SimSun"/>
          <w:i/>
          <w:iCs/>
          <w:lang w:eastAsia="en-GB"/>
        </w:rPr>
        <w:t>NeedForGapNCSG-ConfigEUTRA</w:t>
      </w:r>
      <w:bookmarkEnd w:id="1410"/>
    </w:p>
    <w:p w14:paraId="0C9630F5"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NeedForGapNCSG-ConfigEUTRA</w:t>
      </w:r>
      <w:r>
        <w:rPr>
          <w:rFonts w:eastAsia="SimSun"/>
          <w:lang w:eastAsia="en-GB"/>
        </w:rPr>
        <w:t xml:space="preserve"> contains configuration related to the reporting of measurement gap and NCSG </w:t>
      </w:r>
      <w:r>
        <w:t xml:space="preserve">requirement </w:t>
      </w:r>
      <w:r>
        <w:rPr>
          <w:rFonts w:eastAsia="SimSun"/>
          <w:lang w:eastAsia="en-GB"/>
        </w:rPr>
        <w:t>information.</w:t>
      </w:r>
    </w:p>
    <w:p w14:paraId="78E0E32B" w14:textId="77777777" w:rsidR="00162BE3" w:rsidRDefault="00CB0F85">
      <w:pPr>
        <w:pStyle w:val="TH"/>
        <w:rPr>
          <w:rFonts w:eastAsia="SimSun"/>
          <w:lang w:eastAsia="en-GB"/>
        </w:rPr>
      </w:pPr>
      <w:r>
        <w:rPr>
          <w:rFonts w:eastAsia="SimSun"/>
          <w:i/>
          <w:lang w:eastAsia="en-GB"/>
        </w:rPr>
        <w:t>NeedForGapNCSG-ConfigEUTRA</w:t>
      </w:r>
      <w:r>
        <w:rPr>
          <w:rFonts w:eastAsia="SimSun"/>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NeedForGapNCSG-ConfigEUTRA-r</w:t>
      </w:r>
      <w:proofErr w:type="gramStart"/>
      <w:r>
        <w:t>17 ::=</w:t>
      </w:r>
      <w:proofErr w:type="gramEnd"/>
      <w:r>
        <w:t xml:space="preserve">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w:t>
      </w:r>
      <w:proofErr w:type="gramStart"/>
      <w:r>
        <w:t>1..</w:t>
      </w:r>
      <w:proofErr w:type="gramEnd"/>
      <w:r>
        <w:t>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SimSun"/>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Heading4"/>
        <w:rPr>
          <w:rFonts w:eastAsia="SimSun"/>
          <w:lang w:eastAsia="en-GB"/>
        </w:rPr>
      </w:pPr>
      <w:bookmarkStart w:id="1411" w:name="_Toc131065029"/>
      <w:r>
        <w:rPr>
          <w:rFonts w:eastAsia="SimSun"/>
          <w:lang w:eastAsia="en-GB"/>
        </w:rPr>
        <w:t>–</w:t>
      </w:r>
      <w:r>
        <w:rPr>
          <w:rFonts w:eastAsia="SimSun"/>
          <w:lang w:eastAsia="en-GB"/>
        </w:rPr>
        <w:tab/>
      </w:r>
      <w:r>
        <w:rPr>
          <w:rFonts w:eastAsia="SimSun"/>
          <w:i/>
          <w:iCs/>
          <w:lang w:eastAsia="en-GB"/>
        </w:rPr>
        <w:t>NeedForGapNCSG-ConfigNR</w:t>
      </w:r>
      <w:bookmarkEnd w:id="1411"/>
    </w:p>
    <w:p w14:paraId="61546C22"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NeedForGapNCSG-ConfigNR</w:t>
      </w:r>
      <w:r>
        <w:rPr>
          <w:rFonts w:eastAsia="SimSun"/>
          <w:lang w:eastAsia="en-GB"/>
        </w:rPr>
        <w:t xml:space="preserve"> contains configuration related to the reporting of measurement gap and NCSG </w:t>
      </w:r>
      <w:r>
        <w:t xml:space="preserve">requirement </w:t>
      </w:r>
      <w:r>
        <w:rPr>
          <w:rFonts w:eastAsia="SimSun"/>
          <w:lang w:eastAsia="en-GB"/>
        </w:rPr>
        <w:t>information.</w:t>
      </w:r>
    </w:p>
    <w:p w14:paraId="7EC52E56" w14:textId="77777777" w:rsidR="00162BE3" w:rsidRDefault="00CB0F85">
      <w:pPr>
        <w:pStyle w:val="TH"/>
        <w:rPr>
          <w:rFonts w:eastAsia="SimSun"/>
          <w:lang w:eastAsia="en-GB"/>
        </w:rPr>
      </w:pPr>
      <w:r>
        <w:rPr>
          <w:rFonts w:eastAsia="SimSun"/>
          <w:i/>
          <w:lang w:eastAsia="en-GB"/>
        </w:rPr>
        <w:lastRenderedPageBreak/>
        <w:t>NeedForGapNCSG-ConfigNR</w:t>
      </w:r>
      <w:r>
        <w:rPr>
          <w:rFonts w:eastAsia="SimSun"/>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SimSun"/>
        </w:rPr>
        <w:t>Gap</w:t>
      </w:r>
      <w:r>
        <w:t>NCSG-ConfigNR-r</w:t>
      </w:r>
      <w:proofErr w:type="gramStart"/>
      <w:r>
        <w:t>17 ::=</w:t>
      </w:r>
      <w:proofErr w:type="gramEnd"/>
      <w:r>
        <w:t xml:space="preserve">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w:t>
      </w:r>
      <w:proofErr w:type="gramStart"/>
      <w:r>
        <w:t>1..</w:t>
      </w:r>
      <w:proofErr w:type="gramEnd"/>
      <w:r>
        <w:t>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SimSun"/>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Heading4"/>
        <w:rPr>
          <w:rFonts w:eastAsia="SimSun"/>
          <w:i/>
          <w:iCs/>
          <w:lang w:eastAsia="en-GB"/>
        </w:rPr>
      </w:pPr>
      <w:bookmarkStart w:id="1412" w:name="_Toc131065030"/>
      <w:r>
        <w:rPr>
          <w:rFonts w:eastAsia="SimSun"/>
          <w:lang w:eastAsia="en-GB"/>
        </w:rPr>
        <w:t>–</w:t>
      </w:r>
      <w:r>
        <w:rPr>
          <w:rFonts w:eastAsia="SimSun"/>
          <w:lang w:eastAsia="en-GB"/>
        </w:rPr>
        <w:tab/>
      </w:r>
      <w:r>
        <w:rPr>
          <w:rFonts w:eastAsia="SimSun"/>
          <w:i/>
          <w:iCs/>
          <w:lang w:eastAsia="en-GB"/>
        </w:rPr>
        <w:t>NeedFor</w:t>
      </w:r>
      <w:r>
        <w:rPr>
          <w:i/>
          <w:iCs/>
        </w:rPr>
        <w:t>Gap</w:t>
      </w:r>
      <w:r>
        <w:rPr>
          <w:rFonts w:eastAsia="SimSun"/>
          <w:i/>
          <w:iCs/>
          <w:lang w:eastAsia="en-GB"/>
        </w:rPr>
        <w:t>NCSG-InfoEUTRA</w:t>
      </w:r>
      <w:bookmarkEnd w:id="1412"/>
    </w:p>
    <w:p w14:paraId="28223015"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NeedForGapNCSG-InfoEUTRA</w:t>
      </w:r>
      <w:r>
        <w:rPr>
          <w:rFonts w:eastAsia="SimSun"/>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SimSun"/>
          <w:lang w:eastAsia="en-GB"/>
        </w:rPr>
      </w:pPr>
      <w:r>
        <w:rPr>
          <w:rFonts w:eastAsia="SimSun"/>
          <w:i/>
          <w:lang w:eastAsia="en-GB"/>
        </w:rPr>
        <w:t>NeedForGapNCSG-InfoEUTRA</w:t>
      </w:r>
      <w:r>
        <w:rPr>
          <w:rFonts w:eastAsia="SimSun"/>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NeedForGapNCSG-InfoEUTRA-r</w:t>
      </w:r>
      <w:proofErr w:type="gramStart"/>
      <w:r>
        <w:t>17 ::=</w:t>
      </w:r>
      <w:proofErr w:type="gramEnd"/>
      <w:r>
        <w:t xml:space="preserve">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w:t>
      </w:r>
      <w:proofErr w:type="gramStart"/>
      <w:r>
        <w:t>1..</w:t>
      </w:r>
      <w:proofErr w:type="gramEnd"/>
      <w:r>
        <w:t>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NeedForNCSG-EUTRA-r</w:t>
      </w:r>
      <w:proofErr w:type="gramStart"/>
      <w:r>
        <w:t>17  :</w:t>
      </w:r>
      <w:proofErr w:type="gramEnd"/>
      <w:r>
        <w:t xml:space="preserve">:=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lastRenderedPageBreak/>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Heading4"/>
        <w:rPr>
          <w:rFonts w:eastAsia="SimSun"/>
          <w:lang w:eastAsia="en-GB"/>
        </w:rPr>
      </w:pPr>
      <w:bookmarkStart w:id="1413" w:name="_Toc131065031"/>
      <w:r>
        <w:rPr>
          <w:rFonts w:eastAsia="SimSun"/>
          <w:lang w:eastAsia="en-GB"/>
        </w:rPr>
        <w:t>–</w:t>
      </w:r>
      <w:r>
        <w:rPr>
          <w:rFonts w:eastAsia="SimSun"/>
          <w:lang w:eastAsia="en-GB"/>
        </w:rPr>
        <w:tab/>
      </w:r>
      <w:r>
        <w:rPr>
          <w:rFonts w:eastAsia="SimSun"/>
          <w:i/>
          <w:iCs/>
          <w:lang w:eastAsia="en-GB"/>
        </w:rPr>
        <w:t>NeedForGapNCSG-InfoNR</w:t>
      </w:r>
      <w:bookmarkEnd w:id="1413"/>
    </w:p>
    <w:p w14:paraId="7EC0896A"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NeedForGapNCSG-InfoNR</w:t>
      </w:r>
      <w:r>
        <w:rPr>
          <w:rFonts w:eastAsia="SimSun"/>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SimSun"/>
          <w:lang w:eastAsia="en-GB"/>
        </w:rPr>
      </w:pPr>
      <w:r>
        <w:rPr>
          <w:rFonts w:eastAsia="SimSun"/>
          <w:i/>
          <w:lang w:eastAsia="en-GB"/>
        </w:rPr>
        <w:t>NeedForGapNCSG-InfoNR</w:t>
      </w:r>
      <w:r>
        <w:rPr>
          <w:rFonts w:eastAsia="SimSun"/>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NeedForGapNCSG-InfoNR-r</w:t>
      </w:r>
      <w:proofErr w:type="gramStart"/>
      <w:r>
        <w:t>17 ::=</w:t>
      </w:r>
      <w:proofErr w:type="gramEnd"/>
      <w:r>
        <w:t xml:space="preserve">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NeedForNCSG-IntraFreqList-r</w:t>
      </w:r>
      <w:proofErr w:type="gramStart"/>
      <w:r>
        <w:t>17 ::=</w:t>
      </w:r>
      <w:proofErr w:type="gramEnd"/>
      <w:r>
        <w:t xml:space="preserve">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NeedForNCSG-BandListNR-r</w:t>
      </w:r>
      <w:proofErr w:type="gramStart"/>
      <w:r>
        <w:t>17 ::=</w:t>
      </w:r>
      <w:proofErr w:type="gramEnd"/>
      <w:r>
        <w:t xml:space="preserve">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NeedForNCSG-IntraFreq-r</w:t>
      </w:r>
      <w:proofErr w:type="gramStart"/>
      <w:r>
        <w:t>17  :</w:t>
      </w:r>
      <w:proofErr w:type="gramEnd"/>
      <w:r>
        <w:t xml:space="preserve">:=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NeedForNCSG-NR-r</w:t>
      </w:r>
      <w:proofErr w:type="gramStart"/>
      <w:r>
        <w:t>17  :</w:t>
      </w:r>
      <w:proofErr w:type="gramEnd"/>
      <w:r>
        <w:t xml:space="preserve">:=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lastRenderedPageBreak/>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Heading3"/>
      </w:pPr>
      <w:bookmarkStart w:id="1414" w:name="_Toc60777428"/>
      <w:bookmarkStart w:id="1415" w:name="_Toc131065208"/>
      <w:r>
        <w:t>6.3.3</w:t>
      </w:r>
      <w:r>
        <w:tab/>
        <w:t>UE capability information elements</w:t>
      </w:r>
      <w:bookmarkEnd w:id="1414"/>
      <w:bookmarkEnd w:id="1415"/>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Heading4"/>
      </w:pPr>
      <w:bookmarkStart w:id="1416" w:name="_Toc131065209"/>
      <w:bookmarkStart w:id="1417" w:name="_Toc60777429"/>
      <w:r>
        <w:t>–</w:t>
      </w:r>
      <w:r>
        <w:tab/>
      </w:r>
      <w:r>
        <w:rPr>
          <w:i/>
        </w:rPr>
        <w:t>AccessStratumRelease</w:t>
      </w:r>
      <w:bookmarkEnd w:id="1416"/>
      <w:bookmarkEnd w:id="1417"/>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lastRenderedPageBreak/>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proofErr w:type="gramStart"/>
      <w:r>
        <w:t>AccessStratumRelease ::=</w:t>
      </w:r>
      <w:proofErr w:type="gramEnd"/>
      <w:r>
        <w:t xml:space="preserve"> </w:t>
      </w:r>
      <w:r>
        <w:rPr>
          <w:color w:val="993366"/>
        </w:rPr>
        <w:t>ENUMERATED</w:t>
      </w:r>
      <w:r>
        <w:t xml:space="preserve"> {</w:t>
      </w:r>
    </w:p>
    <w:p w14:paraId="2A561D2E" w14:textId="77777777" w:rsidR="00162BE3" w:rsidRDefault="00CB0F85">
      <w:pPr>
        <w:pStyle w:val="PL"/>
      </w:pPr>
      <w:r>
        <w:t xml:space="preserve">                            rel15, rel16, rel17, spare5, spare4, spare3, spare2, spare1, </w:t>
      </w:r>
      <w:proofErr w:type="gramStart"/>
      <w:r>
        <w:t>... }</w:t>
      </w:r>
      <w:proofErr w:type="gramEnd"/>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Heading4"/>
      </w:pPr>
      <w:bookmarkStart w:id="1418" w:name="_Toc131065210"/>
      <w:bookmarkStart w:id="1419" w:name="_Toc60777430"/>
      <w:r>
        <w:t>–</w:t>
      </w:r>
      <w:r>
        <w:tab/>
      </w:r>
      <w:r>
        <w:rPr>
          <w:i/>
          <w:iCs/>
        </w:rPr>
        <w:t>AppLayerMeasParameters</w:t>
      </w:r>
      <w:bookmarkEnd w:id="1418"/>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AppLayerMeasParameters-r</w:t>
      </w:r>
      <w:proofErr w:type="gramStart"/>
      <w:r>
        <w:t>17 ::=</w:t>
      </w:r>
      <w:proofErr w:type="gramEnd"/>
      <w:r>
        <w:t xml:space="preserve">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w:t>
      </w:r>
      <w:proofErr w:type="gramStart"/>
      <w:r>
        <w:t xml:space="preserve">supported}   </w:t>
      </w:r>
      <w:proofErr w:type="gramEnd"/>
      <w:r>
        <w:t xml:space="preserve">                                          </w:t>
      </w:r>
      <w:r>
        <w:rPr>
          <w:color w:val="993366"/>
        </w:rPr>
        <w:t>OPTIONAL</w:t>
      </w:r>
      <w:r>
        <w:t>,</w:t>
      </w:r>
    </w:p>
    <w:p w14:paraId="6813A20D" w14:textId="77777777" w:rsidR="00162BE3" w:rsidRDefault="00CB0F85">
      <w:pPr>
        <w:pStyle w:val="PL"/>
      </w:pPr>
      <w:r>
        <w:t xml:space="preserve">    qoe-MTSI-MeasReport-r17                   </w:t>
      </w:r>
      <w:r>
        <w:rPr>
          <w:color w:val="993366"/>
        </w:rPr>
        <w:t>ENUMERATED</w:t>
      </w:r>
      <w:r>
        <w:t xml:space="preserve"> {</w:t>
      </w:r>
      <w:proofErr w:type="gramStart"/>
      <w:r>
        <w:t xml:space="preserve">supported}   </w:t>
      </w:r>
      <w:proofErr w:type="gramEnd"/>
      <w:r>
        <w:t xml:space="preserve">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w:t>
      </w:r>
      <w:proofErr w:type="gramStart"/>
      <w:r>
        <w:t xml:space="preserve">supported}   </w:t>
      </w:r>
      <w:proofErr w:type="gramEnd"/>
      <w:r>
        <w:t xml:space="preserve">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w:t>
      </w:r>
      <w:proofErr w:type="gramStart"/>
      <w:r>
        <w:t xml:space="preserve">supported}   </w:t>
      </w:r>
      <w:proofErr w:type="gramEnd"/>
      <w:r>
        <w:t xml:space="preserve">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w:t>
      </w:r>
      <w:proofErr w:type="gramStart"/>
      <w:r>
        <w:t xml:space="preserve">supported}   </w:t>
      </w:r>
      <w:proofErr w:type="gramEnd"/>
      <w:r>
        <w:t xml:space="preserve">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Heading4"/>
      </w:pPr>
      <w:bookmarkStart w:id="1420" w:name="_Toc131065211"/>
      <w:r>
        <w:t>–</w:t>
      </w:r>
      <w:r>
        <w:tab/>
      </w:r>
      <w:r>
        <w:rPr>
          <w:i/>
        </w:rPr>
        <w:t>BandCombinationList</w:t>
      </w:r>
      <w:bookmarkEnd w:id="1419"/>
      <w:bookmarkEnd w:id="1420"/>
    </w:p>
    <w:p w14:paraId="50EA6E81" w14:textId="77777777" w:rsidR="00162BE3" w:rsidRDefault="00CB0F85">
      <w:r>
        <w:t xml:space="preserve">The IE </w:t>
      </w:r>
      <w:r>
        <w:rPr>
          <w:i/>
        </w:rPr>
        <w:t>BandCombinationList</w:t>
      </w:r>
      <w:r>
        <w:t xml:space="preserve"> contains a list of </w:t>
      </w:r>
      <w:proofErr w:type="gramStart"/>
      <w:r>
        <w:t>NR</w:t>
      </w:r>
      <w:proofErr w:type="gramEnd"/>
      <w:r>
        <w:t xml:space="preserve">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proofErr w:type="gramStart"/>
      <w:r>
        <w:t>BandCombinationList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BandCombinationList-v</w:t>
      </w:r>
      <w:proofErr w:type="gramStart"/>
      <w:r>
        <w:t>1540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lastRenderedPageBreak/>
        <w:t>BandCombinationList-v</w:t>
      </w:r>
      <w:proofErr w:type="gramStart"/>
      <w:r>
        <w:t>1550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BandCombinationList-v</w:t>
      </w:r>
      <w:proofErr w:type="gramStart"/>
      <w:r>
        <w:t>1560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BandCombinationList-v</w:t>
      </w:r>
      <w:proofErr w:type="gramStart"/>
      <w:r>
        <w:t>1570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BandCombinationList-v</w:t>
      </w:r>
      <w:proofErr w:type="gramStart"/>
      <w:r>
        <w:t>1580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BandCombinationList-v</w:t>
      </w:r>
      <w:proofErr w:type="gramStart"/>
      <w:r>
        <w:t>1590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BandCombinationList-v15g</w:t>
      </w:r>
      <w:proofErr w:type="gramStart"/>
      <w:r>
        <w:t>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BandCombinationList-v</w:t>
      </w:r>
      <w:proofErr w:type="gramStart"/>
      <w:r>
        <w:t>1610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BandCombinationList-v</w:t>
      </w:r>
      <w:proofErr w:type="gramStart"/>
      <w:r>
        <w:t>1630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BandCombinationList-v</w:t>
      </w:r>
      <w:proofErr w:type="gramStart"/>
      <w:r>
        <w:t>1640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BandCombinationList-v</w:t>
      </w:r>
      <w:proofErr w:type="gramStart"/>
      <w:r>
        <w:t>1650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BandCombinationList-v</w:t>
      </w:r>
      <w:proofErr w:type="gramStart"/>
      <w:r>
        <w:t>1680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BandCombinationList-v</w:t>
      </w:r>
      <w:proofErr w:type="gramStart"/>
      <w:r>
        <w:t>1690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BandCombinationList-v16a</w:t>
      </w:r>
      <w:proofErr w:type="gramStart"/>
      <w:r>
        <w:t>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BandCombinationList-v</w:t>
      </w:r>
      <w:proofErr w:type="gramStart"/>
      <w:r>
        <w:t>1700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BandCombinationList-v</w:t>
      </w:r>
      <w:proofErr w:type="gramStart"/>
      <w:r>
        <w:t>1720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BandCombinationList-v</w:t>
      </w:r>
      <w:proofErr w:type="gramStart"/>
      <w:r>
        <w:t>1730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BandCombinationList-v</w:t>
      </w:r>
      <w:proofErr w:type="gramStart"/>
      <w:r>
        <w:t>1740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BandCombinationList-UplinkTxSwitch-r</w:t>
      </w:r>
      <w:proofErr w:type="gramStart"/>
      <w:r>
        <w:t>16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BandCombinationList-UplinkTxSwitch-v</w:t>
      </w:r>
      <w:proofErr w:type="gramStart"/>
      <w:r>
        <w:t>1630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BandCombinationList-UplinkTxSwitch-v</w:t>
      </w:r>
      <w:proofErr w:type="gramStart"/>
      <w:r>
        <w:t>1640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BandCombinationList-UplinkTxSwitch-v</w:t>
      </w:r>
      <w:proofErr w:type="gramStart"/>
      <w:r>
        <w:t>1650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BandCombinationList-UplinkTxSwitch-v</w:t>
      </w:r>
      <w:proofErr w:type="gramStart"/>
      <w:r>
        <w:t>1670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BandCombinationList-UplinkTxSwitch-v</w:t>
      </w:r>
      <w:proofErr w:type="gramStart"/>
      <w:r>
        <w:t>1690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BandCombinationList-UplinkTxSwitch-v16a</w:t>
      </w:r>
      <w:proofErr w:type="gramStart"/>
      <w:r>
        <w:t>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BandCombinationList-UplinkTxSwitch-v</w:t>
      </w:r>
      <w:proofErr w:type="gramStart"/>
      <w:r>
        <w:t>1700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BandCombinationList-UplinkTxSwitch-v</w:t>
      </w:r>
      <w:proofErr w:type="gramStart"/>
      <w:r>
        <w:t>1720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BandCombinationList-UplinkTxSwitch-v</w:t>
      </w:r>
      <w:proofErr w:type="gramStart"/>
      <w:r>
        <w:t>1730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BandCombinationList-UplinkTxSwitch-v</w:t>
      </w:r>
      <w:proofErr w:type="gramStart"/>
      <w:r>
        <w:t>1740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proofErr w:type="gramStart"/>
      <w:r>
        <w:t>BandCombination ::=</w:t>
      </w:r>
      <w:proofErr w:type="gramEnd"/>
      <w:r>
        <w:t xml:space="preserve">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BandCombination-v</w:t>
      </w:r>
      <w:proofErr w:type="gramStart"/>
      <w:r>
        <w:t>1540::</w:t>
      </w:r>
      <w:proofErr w:type="gramEnd"/>
      <w:r>
        <w:t xml:space="preserve">=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BandCombination-v</w:t>
      </w:r>
      <w:proofErr w:type="gramStart"/>
      <w:r>
        <w:t>1550 ::=</w:t>
      </w:r>
      <w:proofErr w:type="gramEnd"/>
      <w:r>
        <w:t xml:space="preserve">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BandCombination-v</w:t>
      </w:r>
      <w:proofErr w:type="gramStart"/>
      <w:r>
        <w:t>1560::</w:t>
      </w:r>
      <w:proofErr w:type="gramEnd"/>
      <w:r>
        <w:t xml:space="preserve">=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w:t>
      </w:r>
      <w:proofErr w:type="gramStart"/>
      <w:r>
        <w:t xml:space="preserve">supported}   </w:t>
      </w:r>
      <w:proofErr w:type="gramEnd"/>
      <w:r>
        <w:t xml:space="preserve">              </w:t>
      </w:r>
      <w:r>
        <w:rPr>
          <w:color w:val="993366"/>
        </w:rPr>
        <w:t>OPTIONAL</w:t>
      </w:r>
      <w:r>
        <w:t>,</w:t>
      </w:r>
    </w:p>
    <w:p w14:paraId="64552AE7" w14:textId="77777777" w:rsidR="00162BE3" w:rsidRDefault="00CB0F85">
      <w:pPr>
        <w:pStyle w:val="PL"/>
      </w:pPr>
      <w:r>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BandCombination-v</w:t>
      </w:r>
      <w:proofErr w:type="gramStart"/>
      <w:r>
        <w:t>1570 ::=</w:t>
      </w:r>
      <w:proofErr w:type="gramEnd"/>
      <w:r>
        <w:t xml:space="preserve">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BandCombination-v</w:t>
      </w:r>
      <w:proofErr w:type="gramStart"/>
      <w:r>
        <w:t>1580 ::=</w:t>
      </w:r>
      <w:proofErr w:type="gramEnd"/>
      <w:r>
        <w:t xml:space="preserve">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BandCombination-v</w:t>
      </w:r>
      <w:proofErr w:type="gramStart"/>
      <w:r>
        <w:t>1590::</w:t>
      </w:r>
      <w:proofErr w:type="gramEnd"/>
      <w:r>
        <w:t xml:space="preserve">=            </w:t>
      </w:r>
      <w:r>
        <w:rPr>
          <w:color w:val="993366"/>
        </w:rPr>
        <w:t>SEQUENCE</w:t>
      </w:r>
      <w:r>
        <w:t xml:space="preserve"> {</w:t>
      </w:r>
    </w:p>
    <w:p w14:paraId="0887B08B" w14:textId="77777777" w:rsidR="00162BE3" w:rsidRDefault="00CB0F85">
      <w:pPr>
        <w:pStyle w:val="PL"/>
      </w:pPr>
      <w:r>
        <w:t xml:space="preserve">    </w:t>
      </w:r>
      <w:proofErr w:type="gramStart"/>
      <w:r>
        <w:t xml:space="preserve">supportedBandwidthCombinationSetIntraENDC  </w:t>
      </w:r>
      <w:r>
        <w:rPr>
          <w:color w:val="993366"/>
        </w:rPr>
        <w:t>BIT</w:t>
      </w:r>
      <w:proofErr w:type="gramEnd"/>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BandCombination-v15g</w:t>
      </w:r>
      <w:proofErr w:type="gramStart"/>
      <w:r>
        <w:t>0::</w:t>
      </w:r>
      <w:proofErr w:type="gramEnd"/>
      <w:r>
        <w:t xml:space="preserve">=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BandCombination-v</w:t>
      </w:r>
      <w:proofErr w:type="gramStart"/>
      <w:r>
        <w:t>1610 ::=</w:t>
      </w:r>
      <w:proofErr w:type="gramEnd"/>
      <w:r>
        <w:t xml:space="preserve">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lastRenderedPageBreak/>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BandCombination-v</w:t>
      </w:r>
      <w:proofErr w:type="gramStart"/>
      <w:r>
        <w:t>1630 ::=</w:t>
      </w:r>
      <w:proofErr w:type="gramEnd"/>
      <w:r>
        <w:t xml:space="preserve">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w:t>
      </w:r>
      <w:proofErr w:type="gramStart"/>
      <w:r>
        <w:t>1..</w:t>
      </w:r>
      <w:proofErr w:type="gramEnd"/>
      <w:r>
        <w:t>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w:t>
      </w:r>
      <w:proofErr w:type="gramStart"/>
      <w:r>
        <w:t>1..</w:t>
      </w:r>
      <w:proofErr w:type="gramEnd"/>
      <w:r>
        <w:t>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BandCombination-v</w:t>
      </w:r>
      <w:proofErr w:type="gramStart"/>
      <w:r>
        <w:t>1640 ::=</w:t>
      </w:r>
      <w:proofErr w:type="gramEnd"/>
      <w:r>
        <w:t xml:space="preserve">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BandCombination-v</w:t>
      </w:r>
      <w:proofErr w:type="gramStart"/>
      <w:r>
        <w:t>1650 ::=</w:t>
      </w:r>
      <w:proofErr w:type="gramEnd"/>
      <w:r>
        <w:t xml:space="preserve">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t>}</w:t>
      </w:r>
    </w:p>
    <w:p w14:paraId="3CBB5ABE" w14:textId="77777777" w:rsidR="00162BE3" w:rsidRDefault="00162BE3">
      <w:pPr>
        <w:pStyle w:val="PL"/>
      </w:pPr>
    </w:p>
    <w:p w14:paraId="7A950EAD" w14:textId="77777777" w:rsidR="00162BE3" w:rsidRDefault="00CB0F85">
      <w:pPr>
        <w:pStyle w:val="PL"/>
      </w:pPr>
      <w:r>
        <w:t>BandCombination-v</w:t>
      </w:r>
      <w:proofErr w:type="gramStart"/>
      <w:r>
        <w:t>1680 ::=</w:t>
      </w:r>
      <w:proofErr w:type="gramEnd"/>
      <w:r>
        <w:t xml:space="preserve">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w:t>
      </w:r>
      <w:proofErr w:type="gramStart"/>
      <w:r>
        <w:t>1..</w:t>
      </w:r>
      <w:proofErr w:type="gramEnd"/>
      <w:r>
        <w:t>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BandCombination-v</w:t>
      </w:r>
      <w:proofErr w:type="gramStart"/>
      <w:r>
        <w:t>1690 ::=</w:t>
      </w:r>
      <w:proofErr w:type="gramEnd"/>
      <w:r>
        <w:t xml:space="preserve">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BandCombination-v16a</w:t>
      </w:r>
      <w:proofErr w:type="gramStart"/>
      <w:r>
        <w:t>0 ::=</w:t>
      </w:r>
      <w:proofErr w:type="gramEnd"/>
      <w:r>
        <w:t xml:space="preserve">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BandCombination-v</w:t>
      </w:r>
      <w:proofErr w:type="gramStart"/>
      <w:r>
        <w:t>1700 ::=</w:t>
      </w:r>
      <w:proofErr w:type="gramEnd"/>
      <w:r>
        <w:t xml:space="preserve">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BandCombination-v</w:t>
      </w:r>
      <w:proofErr w:type="gramStart"/>
      <w:r>
        <w:t>1720 ::=</w:t>
      </w:r>
      <w:proofErr w:type="gramEnd"/>
      <w:r>
        <w:t xml:space="preserve">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lastRenderedPageBreak/>
        <w:t>}</w:t>
      </w:r>
    </w:p>
    <w:p w14:paraId="7A556588" w14:textId="77777777" w:rsidR="00162BE3" w:rsidRDefault="00162BE3">
      <w:pPr>
        <w:pStyle w:val="PL"/>
      </w:pPr>
    </w:p>
    <w:p w14:paraId="392512E9" w14:textId="77777777" w:rsidR="00162BE3" w:rsidRDefault="00CB0F85">
      <w:pPr>
        <w:pStyle w:val="PL"/>
      </w:pPr>
      <w:r>
        <w:t>BandCombination-v</w:t>
      </w:r>
      <w:proofErr w:type="gramStart"/>
      <w:r>
        <w:t>1730 ::=</w:t>
      </w:r>
      <w:proofErr w:type="gramEnd"/>
      <w:r>
        <w:t xml:space="preserve">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BandCombination-v</w:t>
      </w:r>
      <w:proofErr w:type="gramStart"/>
      <w:r>
        <w:t>1740 ::=</w:t>
      </w:r>
      <w:proofErr w:type="gramEnd"/>
      <w:r>
        <w:t xml:space="preserve">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BandCombination-UplinkTxSwitch-r</w:t>
      </w:r>
      <w:proofErr w:type="gramStart"/>
      <w:r>
        <w:t>16 ::=</w:t>
      </w:r>
      <w:proofErr w:type="gramEnd"/>
      <w:r>
        <w:t xml:space="preserve">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w:t>
      </w:r>
      <w:proofErr w:type="gramStart"/>
      <w:r>
        <w:t>1..</w:t>
      </w:r>
      <w:proofErr w:type="gramEnd"/>
      <w:r>
        <w:t>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w:t>
      </w:r>
      <w:proofErr w:type="gramStart"/>
      <w:r>
        <w:t xml:space="preserve">both}   </w:t>
      </w:r>
      <w:proofErr w:type="gramEnd"/>
      <w:r>
        <w:t xml:space="preserve">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w:t>
      </w:r>
      <w:proofErr w:type="gramStart"/>
      <w:r>
        <w:t xml:space="preserve">supported}   </w:t>
      </w:r>
      <w:proofErr w:type="gramEnd"/>
      <w:r>
        <w:t xml:space="preserve">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w:t>
      </w:r>
      <w:proofErr w:type="gramStart"/>
      <w:r>
        <w:t xml:space="preserve">fullCoherent}   </w:t>
      </w:r>
      <w:proofErr w:type="gramEnd"/>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BandCombination-UplinkTxSwitch-v</w:t>
      </w:r>
      <w:proofErr w:type="gramStart"/>
      <w:r>
        <w:t>1630 ::=</w:t>
      </w:r>
      <w:proofErr w:type="gramEnd"/>
      <w:r>
        <w:t xml:space="preserve">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BandCombination-UplinkTxSwitch-v</w:t>
      </w:r>
      <w:proofErr w:type="gramStart"/>
      <w:r>
        <w:t>1640 ::=</w:t>
      </w:r>
      <w:proofErr w:type="gramEnd"/>
      <w:r>
        <w:t xml:space="preserve">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BandCombination-UplinkTxSwitch-v</w:t>
      </w:r>
      <w:proofErr w:type="gramStart"/>
      <w:r>
        <w:t>1650 ::=</w:t>
      </w:r>
      <w:proofErr w:type="gramEnd"/>
      <w:r>
        <w:t xml:space="preserve">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BandCombination-UplinkTxSwitch-v</w:t>
      </w:r>
      <w:proofErr w:type="gramStart"/>
      <w:r>
        <w:t>1670 ::=</w:t>
      </w:r>
      <w:proofErr w:type="gramEnd"/>
      <w:r>
        <w:t xml:space="preserve">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BandCombination-UplinkTxSwitch-v</w:t>
      </w:r>
      <w:proofErr w:type="gramStart"/>
      <w:r>
        <w:t>1690 ::=</w:t>
      </w:r>
      <w:proofErr w:type="gramEnd"/>
      <w:r>
        <w:t xml:space="preserve">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BandCombination-UplinkTxSwitch-v16a</w:t>
      </w:r>
      <w:proofErr w:type="gramStart"/>
      <w:r>
        <w:t>0 ::=</w:t>
      </w:r>
      <w:proofErr w:type="gramEnd"/>
      <w:r>
        <w:t xml:space="preserve"> </w:t>
      </w:r>
      <w:r>
        <w:rPr>
          <w:color w:val="993366"/>
        </w:rPr>
        <w:t>SEQUENCE</w:t>
      </w:r>
      <w:r>
        <w:t xml:space="preserve"> {</w:t>
      </w:r>
    </w:p>
    <w:p w14:paraId="0F6F09A5" w14:textId="77777777" w:rsidR="00162BE3" w:rsidRDefault="00CB0F85">
      <w:pPr>
        <w:pStyle w:val="PL"/>
      </w:pPr>
      <w:r>
        <w:lastRenderedPageBreak/>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BandCombination-UplinkTxSwitch-v</w:t>
      </w:r>
      <w:proofErr w:type="gramStart"/>
      <w:r>
        <w:t>1700 ::=</w:t>
      </w:r>
      <w:proofErr w:type="gramEnd"/>
      <w:r>
        <w:t xml:space="preserve">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w:t>
      </w:r>
      <w:proofErr w:type="gramStart"/>
      <w:r>
        <w:t>1..</w:t>
      </w:r>
      <w:proofErr w:type="gramEnd"/>
      <w:r>
        <w:t>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w:t>
      </w:r>
      <w:proofErr w:type="gramStart"/>
      <w:r>
        <w:t>1..</w:t>
      </w:r>
      <w:proofErr w:type="gramEnd"/>
      <w:r>
        <w:t xml:space="preserve"> maxSimultaneousBands))</w:t>
      </w:r>
      <w:r>
        <w:rPr>
          <w:color w:val="993366"/>
        </w:rPr>
        <w:t xml:space="preserve"> OF</w:t>
      </w:r>
      <w:r>
        <w:t xml:space="preserve"> UplinkTxSwitchingBandParameters-v</w:t>
      </w:r>
      <w:proofErr w:type="gramStart"/>
      <w:r>
        <w:t xml:space="preserve">1700  </w:t>
      </w:r>
      <w:r>
        <w:rPr>
          <w:color w:val="993366"/>
        </w:rPr>
        <w:t>OPTIONAL</w:t>
      </w:r>
      <w:proofErr w:type="gramEnd"/>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BandCombination-UplinkTxSwitch-v</w:t>
      </w:r>
      <w:proofErr w:type="gramStart"/>
      <w:r>
        <w:t>1720 ::=</w:t>
      </w:r>
      <w:proofErr w:type="gramEnd"/>
      <w:r>
        <w:t xml:space="preserve">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w:t>
      </w:r>
      <w:proofErr w:type="gramStart"/>
      <w:r>
        <w:t xml:space="preserve">17  </w:t>
      </w:r>
      <w:r>
        <w:rPr>
          <w:color w:val="993366"/>
        </w:rPr>
        <w:t>ENUMERATED</w:t>
      </w:r>
      <w:proofErr w:type="gramEnd"/>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BandCombination-UplinkTxSwitch-v</w:t>
      </w:r>
      <w:proofErr w:type="gramStart"/>
      <w:r>
        <w:t>1730 ::=</w:t>
      </w:r>
      <w:proofErr w:type="gramEnd"/>
      <w:r>
        <w:t xml:space="preserve">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BandCombination-UplinkTxSwitch-v</w:t>
      </w:r>
      <w:proofErr w:type="gramStart"/>
      <w:r>
        <w:t>1740 ::=</w:t>
      </w:r>
      <w:proofErr w:type="gramEnd"/>
      <w:r>
        <w:t xml:space="preserve">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ULTxSwitchingBandPair-r</w:t>
      </w:r>
      <w:proofErr w:type="gramStart"/>
      <w:r>
        <w:t>16 ::=</w:t>
      </w:r>
      <w:proofErr w:type="gramEnd"/>
      <w:r>
        <w:t xml:space="preserve">       </w:t>
      </w:r>
      <w:r>
        <w:rPr>
          <w:color w:val="993366"/>
        </w:rPr>
        <w:t>SEQUENCE</w:t>
      </w:r>
      <w:r>
        <w:t xml:space="preserve"> {</w:t>
      </w:r>
    </w:p>
    <w:p w14:paraId="6E162DA3" w14:textId="77777777" w:rsidR="00162BE3" w:rsidRDefault="00CB0F85">
      <w:pPr>
        <w:pStyle w:val="PL"/>
      </w:pPr>
      <w:r>
        <w:t xml:space="preserve">    bandIndexUL1-r16                    </w:t>
      </w:r>
      <w:proofErr w:type="gramStart"/>
      <w:r>
        <w:rPr>
          <w:color w:val="993366"/>
        </w:rPr>
        <w:t>INTEGER</w:t>
      </w:r>
      <w:r>
        <w:t>(</w:t>
      </w:r>
      <w:proofErr w:type="gramEnd"/>
      <w:r>
        <w:t>1..maxSimultaneousBands),</w:t>
      </w:r>
    </w:p>
    <w:p w14:paraId="63E1B1BC" w14:textId="77777777" w:rsidR="00162BE3" w:rsidRDefault="00CB0F85">
      <w:pPr>
        <w:pStyle w:val="PL"/>
      </w:pPr>
      <w:r>
        <w:t xml:space="preserve">    bandIndexUL2-r16                    </w:t>
      </w:r>
      <w:proofErr w:type="gramStart"/>
      <w:r>
        <w:rPr>
          <w:color w:val="993366"/>
        </w:rPr>
        <w:t>INTEGER</w:t>
      </w:r>
      <w:r>
        <w:t>(</w:t>
      </w:r>
      <w:proofErr w:type="gramEnd"/>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ULTxSwitchingBandPair-v</w:t>
      </w:r>
      <w:proofErr w:type="gramStart"/>
      <w:r>
        <w:t>1700 ::=</w:t>
      </w:r>
      <w:proofErr w:type="gramEnd"/>
      <w:r>
        <w:t xml:space="preserve">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w:t>
      </w:r>
      <w:proofErr w:type="gramStart"/>
      <w:r>
        <w:t xml:space="preserve">us}   </w:t>
      </w:r>
      <w:proofErr w:type="gramEnd"/>
      <w:r>
        <w:t xml:space="preserve">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UplinkTxSwitchingBandParameters-v</w:t>
      </w:r>
      <w:proofErr w:type="gramStart"/>
      <w:r>
        <w:t>1700 ::=</w:t>
      </w:r>
      <w:proofErr w:type="gramEnd"/>
      <w:r>
        <w:t xml:space="preserve">       </w:t>
      </w:r>
      <w:r>
        <w:rPr>
          <w:color w:val="993366"/>
        </w:rPr>
        <w:t>SEQUENCE</w:t>
      </w:r>
      <w:r>
        <w:t xml:space="preserve"> {</w:t>
      </w:r>
    </w:p>
    <w:p w14:paraId="573DEBDF" w14:textId="77777777" w:rsidR="00162BE3" w:rsidRDefault="00CB0F85">
      <w:pPr>
        <w:pStyle w:val="PL"/>
      </w:pPr>
      <w:r>
        <w:t xml:space="preserve">    bandIndex-r17                                   </w:t>
      </w:r>
      <w:proofErr w:type="gramStart"/>
      <w:r>
        <w:rPr>
          <w:color w:val="993366"/>
        </w:rPr>
        <w:t>INTEGER</w:t>
      </w:r>
      <w:r>
        <w:t>(</w:t>
      </w:r>
      <w:proofErr w:type="gramEnd"/>
      <w:r>
        <w:t>1..maxSimultaneousBands),</w:t>
      </w:r>
    </w:p>
    <w:p w14:paraId="7D8EB229" w14:textId="77777777" w:rsidR="00162BE3" w:rsidRDefault="00CB0F85">
      <w:pPr>
        <w:pStyle w:val="PL"/>
      </w:pPr>
      <w:r>
        <w:t xml:space="preserve">    uplinkTxSwitching2T2T-PUSCH-TransCoherence-r</w:t>
      </w:r>
      <w:proofErr w:type="gramStart"/>
      <w:r>
        <w:t xml:space="preserve">17  </w:t>
      </w:r>
      <w:r>
        <w:rPr>
          <w:color w:val="993366"/>
        </w:rPr>
        <w:t>ENUMERATED</w:t>
      </w:r>
      <w:proofErr w:type="gramEnd"/>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proofErr w:type="gramStart"/>
      <w:r>
        <w:t>BandParameters ::=</w:t>
      </w:r>
      <w:proofErr w:type="gramEnd"/>
      <w:r>
        <w:t xml:space="preserve">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lastRenderedPageBreak/>
        <w:t>}</w:t>
      </w:r>
    </w:p>
    <w:p w14:paraId="641D0E8E" w14:textId="77777777" w:rsidR="00162BE3" w:rsidRDefault="00162BE3">
      <w:pPr>
        <w:pStyle w:val="PL"/>
      </w:pPr>
    </w:p>
    <w:p w14:paraId="49C44968" w14:textId="77777777" w:rsidR="00162BE3" w:rsidRDefault="00CB0F85">
      <w:pPr>
        <w:pStyle w:val="PL"/>
      </w:pPr>
      <w:r>
        <w:t>BandParameters-v</w:t>
      </w:r>
      <w:proofErr w:type="gramStart"/>
      <w:r>
        <w:t>1540 ::=</w:t>
      </w:r>
      <w:proofErr w:type="gramEnd"/>
      <w:r>
        <w:t xml:space="preserve">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w:t>
      </w:r>
      <w:proofErr w:type="gramStart"/>
      <w:r>
        <w:t>1..</w:t>
      </w:r>
      <w:proofErr w:type="gramEnd"/>
      <w:r>
        <w:t xml:space="preserve">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w:t>
      </w:r>
      <w:proofErr w:type="gramStart"/>
      <w:r>
        <w:t>1..</w:t>
      </w:r>
      <w:proofErr w:type="gramEnd"/>
      <w:r>
        <w:t xml:space="preserve">32)                            </w:t>
      </w:r>
      <w:r>
        <w:rPr>
          <w:color w:val="993366"/>
        </w:rPr>
        <w:t>OPTIONAL</w:t>
      </w:r>
    </w:p>
    <w:p w14:paraId="4E08ABB9" w14:textId="77777777" w:rsidR="00162BE3" w:rsidRDefault="00CB0F85">
      <w:pPr>
        <w:pStyle w:val="PL"/>
      </w:pPr>
      <w:r>
        <w:t xml:space="preserve">    </w:t>
      </w:r>
      <w:proofErr w:type="gramStart"/>
      <w:r>
        <w:t xml:space="preserve">}   </w:t>
      </w:r>
      <w:proofErr w:type="gramEnd"/>
      <w:r>
        <w:t xml:space="preserve">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BandParameters-v</w:t>
      </w:r>
      <w:proofErr w:type="gramStart"/>
      <w:r>
        <w:t>1610 ::=</w:t>
      </w:r>
      <w:proofErr w:type="gramEnd"/>
      <w:r>
        <w:t xml:space="preserve">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w:t>
      </w:r>
      <w:proofErr w:type="gramStart"/>
      <w:r>
        <w:t xml:space="preserve">1610  </w:t>
      </w:r>
      <w:r>
        <w:rPr>
          <w:color w:val="993366"/>
        </w:rPr>
        <w:t>ENUMERATED</w:t>
      </w:r>
      <w:proofErr w:type="gramEnd"/>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w:t>
      </w:r>
      <w:proofErr w:type="gramStart"/>
      <w:r>
        <w:t xml:space="preserve">}   </w:t>
      </w:r>
      <w:proofErr w:type="gramEnd"/>
      <w:r>
        <w:t xml:space="preserve">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t>BandParameters-v</w:t>
      </w:r>
      <w:proofErr w:type="gramStart"/>
      <w:r>
        <w:t>1710 ::=</w:t>
      </w:r>
      <w:proofErr w:type="gramEnd"/>
      <w:r>
        <w:t xml:space="preserve">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xml:space="preserve">-- 2. Report the entry number of the first-listed band with UL in the band combination that affects this </w:t>
      </w:r>
      <w:proofErr w:type="gramStart"/>
      <w:r>
        <w:rPr>
          <w:color w:val="808080"/>
        </w:rPr>
        <w:t>DL</w:t>
      </w:r>
      <w:proofErr w:type="gramEnd"/>
    </w:p>
    <w:p w14:paraId="427E739D" w14:textId="77777777" w:rsidR="00162BE3" w:rsidRDefault="00CB0F85">
      <w:pPr>
        <w:pStyle w:val="PL"/>
      </w:pPr>
      <w:r>
        <w:t xml:space="preserve">        entryNumberAffectBeyond4Rx-r17                        </w:t>
      </w:r>
      <w:r>
        <w:rPr>
          <w:color w:val="993366"/>
        </w:rPr>
        <w:t>INTEGER</w:t>
      </w:r>
      <w:r>
        <w:t xml:space="preserve"> (</w:t>
      </w:r>
      <w:proofErr w:type="gramStart"/>
      <w:r>
        <w:t>1..</w:t>
      </w:r>
      <w:proofErr w:type="gramEnd"/>
      <w:r>
        <w:t xml:space="preserve">32)      </w:t>
      </w:r>
      <w:r>
        <w:rPr>
          <w:color w:val="993366"/>
        </w:rPr>
        <w:t>OPTIONAL</w:t>
      </w:r>
      <w:r>
        <w:t>,</w:t>
      </w:r>
    </w:p>
    <w:p w14:paraId="08261D76" w14:textId="77777777" w:rsidR="00162BE3" w:rsidRDefault="00CB0F85">
      <w:pPr>
        <w:pStyle w:val="PL"/>
        <w:rPr>
          <w:color w:val="808080"/>
        </w:rPr>
      </w:pPr>
      <w:r>
        <w:t xml:space="preserve">        </w:t>
      </w:r>
      <w:r>
        <w:rPr>
          <w:color w:val="808080"/>
        </w:rPr>
        <w:t xml:space="preserve">-- 3. Report the entry number of the first-listed band with UL in the band combination that switches together with this </w:t>
      </w:r>
      <w:proofErr w:type="gramStart"/>
      <w:r>
        <w:rPr>
          <w:color w:val="808080"/>
        </w:rPr>
        <w:t>UL</w:t>
      </w:r>
      <w:proofErr w:type="gramEnd"/>
    </w:p>
    <w:p w14:paraId="39450006" w14:textId="77777777" w:rsidR="00162BE3" w:rsidRDefault="00CB0F85">
      <w:pPr>
        <w:pStyle w:val="PL"/>
      </w:pPr>
      <w:r>
        <w:t xml:space="preserve">        entryNumberSwitchBeyond4Rx-r17                        </w:t>
      </w:r>
      <w:r>
        <w:rPr>
          <w:color w:val="993366"/>
        </w:rPr>
        <w:t>INTEGER</w:t>
      </w:r>
      <w:r>
        <w:t xml:space="preserve"> (</w:t>
      </w:r>
      <w:proofErr w:type="gramStart"/>
      <w:r>
        <w:t>1..</w:t>
      </w:r>
      <w:proofErr w:type="gramEnd"/>
      <w:r>
        <w:t xml:space="preserve">32)      </w:t>
      </w:r>
      <w:r>
        <w:rPr>
          <w:color w:val="993366"/>
        </w:rPr>
        <w:t>OPTIONAL</w:t>
      </w:r>
    </w:p>
    <w:p w14:paraId="271EBCF3" w14:textId="77777777" w:rsidR="00162BE3" w:rsidRDefault="00CB0F85">
      <w:pPr>
        <w:pStyle w:val="PL"/>
      </w:pPr>
      <w:r>
        <w:t xml:space="preserve">    </w:t>
      </w:r>
      <w:proofErr w:type="gramStart"/>
      <w:r>
        <w:t xml:space="preserve">}   </w:t>
      </w:r>
      <w:proofErr w:type="gramEnd"/>
      <w:r>
        <w:t xml:space="preserve">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BandParameters-v</w:t>
      </w:r>
      <w:proofErr w:type="gramStart"/>
      <w:r>
        <w:t>1730 ::=</w:t>
      </w:r>
      <w:proofErr w:type="gramEnd"/>
      <w:r>
        <w:t xml:space="preserve">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ScalingFactorSidelink-r</w:t>
      </w:r>
      <w:proofErr w:type="gramStart"/>
      <w:r>
        <w:t>16 ::=</w:t>
      </w:r>
      <w:proofErr w:type="gramEnd"/>
      <w:r>
        <w:t xml:space="preserve">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IntraBandPowerClass-r</w:t>
      </w:r>
      <w:proofErr w:type="gramStart"/>
      <w:r>
        <w:t>16 ::=</w:t>
      </w:r>
      <w:proofErr w:type="gramEnd"/>
      <w:r>
        <w:t xml:space="preserve">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SRS-SwitchingAffectedBandsNR-r</w:t>
      </w:r>
      <w:proofErr w:type="gramStart"/>
      <w:r>
        <w:t>17 ::=</w:t>
      </w:r>
      <w:proofErr w:type="gramEnd"/>
      <w:r>
        <w:t xml:space="preserve">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lastRenderedPageBreak/>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DengXian"/>
              </w:rPr>
              <w:t xml:space="preserve">(without suffix) </w:t>
            </w:r>
            <w:r>
              <w:rPr>
                <w:lang w:eastAsia="zh-CN"/>
              </w:rPr>
              <w:t xml:space="preserve">of </w:t>
            </w:r>
            <w:r>
              <w:rPr>
                <w:i/>
                <w:lang w:eastAsia="zh-CN"/>
              </w:rPr>
              <w:t>supportedBandCombinationListNEDC-Only</w:t>
            </w:r>
            <w:r>
              <w:rPr>
                <w:lang w:eastAsia="zh-CN"/>
              </w:rPr>
              <w:t xml:space="preserve"> </w:t>
            </w:r>
            <w:r>
              <w:rPr>
                <w:rFonts w:eastAsia="DengXian"/>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w:t>
            </w:r>
            <w:proofErr w:type="gramStart"/>
            <w:r>
              <w:rPr>
                <w:rFonts w:cs="Arial"/>
                <w:szCs w:val="18"/>
                <w:lang w:eastAsia="sv-SE"/>
              </w:rPr>
              <w:t>i.e.</w:t>
            </w:r>
            <w:proofErr w:type="gramEnd"/>
            <w:r>
              <w:rPr>
                <w:rFonts w:cs="Arial"/>
                <w:szCs w:val="18"/>
                <w:lang w:eastAsia="sv-SE"/>
              </w:rPr>
              <w:t xml:space="preserv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w:t>
            </w:r>
            <w:proofErr w:type="gramStart"/>
            <w:r>
              <w:rPr>
                <w:rFonts w:cs="Arial"/>
                <w:szCs w:val="18"/>
                <w:lang w:eastAsia="sv-SE"/>
              </w:rPr>
              <w:t>i.e.</w:t>
            </w:r>
            <w:proofErr w:type="gramEnd"/>
            <w:r>
              <w:rPr>
                <w:rFonts w:cs="Arial"/>
                <w:szCs w:val="18"/>
                <w:lang w:eastAsia="sv-SE"/>
              </w:rPr>
              <w:t xml:space="preserv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 xml:space="preserve">And </w:t>
            </w:r>
            <w:proofErr w:type="gramStart"/>
            <w:r>
              <w:rPr>
                <w:rFonts w:cs="Arial"/>
                <w:szCs w:val="18"/>
                <w:lang w:eastAsia="sv-SE"/>
              </w:rPr>
              <w:t>so</w:t>
            </w:r>
            <w:proofErr w:type="gramEnd"/>
            <w:r>
              <w:rPr>
                <w:rFonts w:cs="Arial"/>
                <w:szCs w:val="18"/>
                <w:lang w:eastAsia="sv-SE"/>
              </w:rPr>
              <w:t xml:space="preserve">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w:t>
            </w:r>
            <w:proofErr w:type="gramStart"/>
            <w:r>
              <w:rPr>
                <w:rFonts w:cs="Arial"/>
                <w:szCs w:val="18"/>
                <w:lang w:eastAsia="sv-SE"/>
              </w:rPr>
              <w:t>i.e.</w:t>
            </w:r>
            <w:proofErr w:type="gramEnd"/>
            <w:r>
              <w:rPr>
                <w:rFonts w:cs="Arial"/>
                <w:szCs w:val="18"/>
                <w:lang w:eastAsia="sv-SE"/>
              </w:rPr>
              <w:t xml:space="preserv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w:t>
            </w:r>
            <w:proofErr w:type="gramStart"/>
            <w:r>
              <w:rPr>
                <w:rFonts w:cs="Arial"/>
                <w:szCs w:val="18"/>
                <w:lang w:eastAsia="sv-SE"/>
              </w:rPr>
              <w:t>i.e.</w:t>
            </w:r>
            <w:proofErr w:type="gramEnd"/>
            <w:r>
              <w:rPr>
                <w:rFonts w:cs="Arial"/>
                <w:szCs w:val="18"/>
                <w:lang w:eastAsia="sv-SE"/>
              </w:rPr>
              <w:t xml:space="preserv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 xml:space="preserve">And </w:t>
            </w:r>
            <w:proofErr w:type="gramStart"/>
            <w:r>
              <w:rPr>
                <w:lang w:eastAsia="sv-SE"/>
              </w:rPr>
              <w:t>so</w:t>
            </w:r>
            <w:proofErr w:type="gramEnd"/>
            <w:r>
              <w:rPr>
                <w:lang w:eastAsia="sv-SE"/>
              </w:rPr>
              <w:t xml:space="preserve">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Heading4"/>
      </w:pPr>
      <w:bookmarkStart w:id="1421" w:name="_Toc131065212"/>
      <w:bookmarkStart w:id="1422" w:name="_Toc60777431"/>
      <w:r>
        <w:t>–</w:t>
      </w:r>
      <w:r>
        <w:tab/>
      </w:r>
      <w:r>
        <w:rPr>
          <w:i/>
          <w:iCs/>
        </w:rPr>
        <w:t>BandCombinationListSidelinkEUTRA-NR</w:t>
      </w:r>
      <w:bookmarkEnd w:id="1421"/>
      <w:bookmarkEnd w:id="1422"/>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BandCombinationListSidelinkEUTRA-NR-r</w:t>
      </w:r>
      <w:proofErr w:type="gramStart"/>
      <w:r>
        <w:t>16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BandCombinationListSidelinkEUTRA-NR-v</w:t>
      </w:r>
      <w:proofErr w:type="gramStart"/>
      <w:r>
        <w:t>1630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BandCombinationListSidelinkEUTRA-NR-v</w:t>
      </w:r>
      <w:proofErr w:type="gramStart"/>
      <w:r>
        <w:t>1710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BandCombinationParametersSidelinkEUTRA-NR-r</w:t>
      </w:r>
      <w:proofErr w:type="gramStart"/>
      <w:r>
        <w:t>16 ::=</w:t>
      </w:r>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BandCombinationParametersSidelinkEUTRA-NR-v</w:t>
      </w:r>
      <w:proofErr w:type="gramStart"/>
      <w:r>
        <w:t>1630 ::=</w:t>
      </w:r>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BandCombinationParametersSidelinkEUTRA-NR-v</w:t>
      </w:r>
      <w:proofErr w:type="gramStart"/>
      <w:r>
        <w:t>1710 ::=</w:t>
      </w:r>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BandParametersSidelinkEUTRA-NR-r</w:t>
      </w:r>
      <w:proofErr w:type="gramStart"/>
      <w:r>
        <w:t>16 ::=</w:t>
      </w:r>
      <w:proofErr w:type="gramEnd"/>
      <w:r>
        <w:t xml:space="preserve">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BandParametersSidelinkEUTRA-NR-v</w:t>
      </w:r>
      <w:proofErr w:type="gramStart"/>
      <w:r>
        <w:t>1630 ::=</w:t>
      </w:r>
      <w:proofErr w:type="gramEnd"/>
      <w:r>
        <w:t xml:space="preserve">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w:t>
      </w:r>
      <w:proofErr w:type="gramStart"/>
      <w:r>
        <w:t xml:space="preserve">supported}   </w:t>
      </w:r>
      <w:proofErr w:type="gramEnd"/>
      <w:r>
        <w:t xml:space="preserve">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BandParametersSidelinkEUTRA-NR-v</w:t>
      </w:r>
      <w:proofErr w:type="gramStart"/>
      <w:r>
        <w:t>1710 ::=</w:t>
      </w:r>
      <w:proofErr w:type="gramEnd"/>
      <w:r>
        <w:t xml:space="preserve">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w:t>
      </w:r>
      <w:proofErr w:type="gramStart"/>
      <w:r>
        <w:t xml:space="preserve">17  </w:t>
      </w:r>
      <w:r>
        <w:rPr>
          <w:color w:val="993366"/>
        </w:rPr>
        <w:t>SEQUENCE</w:t>
      </w:r>
      <w:proofErr w:type="gramEnd"/>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w:t>
      </w:r>
      <w:proofErr w:type="gramStart"/>
      <w:r>
        <w:t xml:space="preserve">supported}   </w:t>
      </w:r>
      <w:proofErr w:type="gramEnd"/>
      <w:r>
        <w:t xml:space="preserve">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w:t>
      </w:r>
      <w:proofErr w:type="gramStart"/>
      <w:r>
        <w:t xml:space="preserve">supported}   </w:t>
      </w:r>
      <w:proofErr w:type="gramEnd"/>
      <w:r>
        <w:t xml:space="preserve">                 </w:t>
      </w:r>
      <w:r>
        <w:rPr>
          <w:color w:val="993366"/>
        </w:rPr>
        <w:t>OPTIONAL</w:t>
      </w:r>
    </w:p>
    <w:p w14:paraId="02D8D5EE"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w:t>
      </w:r>
      <w:proofErr w:type="gramStart"/>
      <w:r>
        <w:t xml:space="preserve">supported}   </w:t>
      </w:r>
      <w:proofErr w:type="gramEnd"/>
      <w:r>
        <w:t xml:space="preserve">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BandParametersSidelink-r</w:t>
      </w:r>
      <w:proofErr w:type="gramStart"/>
      <w:r>
        <w:t>16 ::=</w:t>
      </w:r>
      <w:proofErr w:type="gramEnd"/>
      <w:r>
        <w:t xml:space="preserve">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Heading4"/>
      </w:pPr>
      <w:bookmarkStart w:id="1423" w:name="_Toc131065213"/>
      <w:r>
        <w:t>–</w:t>
      </w:r>
      <w:r>
        <w:tab/>
      </w:r>
      <w:r>
        <w:rPr>
          <w:i/>
          <w:iCs/>
        </w:rPr>
        <w:t>BandCombinationListSL-Discovery</w:t>
      </w:r>
      <w:bookmarkEnd w:id="1423"/>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BandCombinationListSL-Discovery-r</w:t>
      </w:r>
      <w:proofErr w:type="gramStart"/>
      <w:r>
        <w:t>17 ::=</w:t>
      </w:r>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BandParametersSidelinkDiscovery-r</w:t>
      </w:r>
      <w:proofErr w:type="gramStart"/>
      <w:r>
        <w:t>17 ::=</w:t>
      </w:r>
      <w:proofErr w:type="gramEnd"/>
      <w:r>
        <w:t xml:space="preserve">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w:t>
      </w:r>
      <w:proofErr w:type="gramStart"/>
      <w:r>
        <w:t xml:space="preserve">supported}   </w:t>
      </w:r>
      <w:proofErr w:type="gramEnd"/>
      <w:r>
        <w:t xml:space="preserve">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w:t>
      </w:r>
      <w:proofErr w:type="gramStart"/>
      <w:r>
        <w:t xml:space="preserve">17  </w:t>
      </w:r>
      <w:r>
        <w:rPr>
          <w:color w:val="993366"/>
        </w:rPr>
        <w:t>SEQUENCE</w:t>
      </w:r>
      <w:proofErr w:type="gramEnd"/>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w:t>
      </w:r>
      <w:proofErr w:type="gramStart"/>
      <w:r>
        <w:t xml:space="preserve">supported}   </w:t>
      </w:r>
      <w:proofErr w:type="gramEnd"/>
      <w:r>
        <w:t xml:space="preserve">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w:t>
      </w:r>
      <w:proofErr w:type="gramStart"/>
      <w:r>
        <w:t xml:space="preserve">supported}   </w:t>
      </w:r>
      <w:proofErr w:type="gramEnd"/>
      <w:r>
        <w:t xml:space="preserve">                 </w:t>
      </w:r>
      <w:r>
        <w:rPr>
          <w:color w:val="993366"/>
        </w:rPr>
        <w:t>OPTIONAL</w:t>
      </w:r>
    </w:p>
    <w:p w14:paraId="224E8797"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w:t>
      </w:r>
      <w:proofErr w:type="gramStart"/>
      <w:r>
        <w:t xml:space="preserve">supported}   </w:t>
      </w:r>
      <w:proofErr w:type="gramEnd"/>
      <w:r>
        <w:t xml:space="preserve">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Heading4"/>
        <w:rPr>
          <w:i/>
        </w:rPr>
      </w:pPr>
      <w:bookmarkStart w:id="1424" w:name="_Toc60777432"/>
      <w:bookmarkStart w:id="1425" w:name="_Toc131065214"/>
      <w:r>
        <w:t>–</w:t>
      </w:r>
      <w:r>
        <w:tab/>
      </w:r>
      <w:r>
        <w:rPr>
          <w:i/>
        </w:rPr>
        <w:t>CA-BandwidthClassEUTRA</w:t>
      </w:r>
      <w:bookmarkEnd w:id="1424"/>
      <w:bookmarkEnd w:id="1425"/>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CA-</w:t>
      </w:r>
      <w:proofErr w:type="gramStart"/>
      <w:r>
        <w:t>BandwidthClassEUTRA ::=</w:t>
      </w:r>
      <w:proofErr w:type="gramEnd"/>
      <w:r>
        <w:t xml:space="preserve">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Heading4"/>
        <w:rPr>
          <w:i/>
        </w:rPr>
      </w:pPr>
      <w:bookmarkStart w:id="1426" w:name="_Toc60777433"/>
      <w:bookmarkStart w:id="1427" w:name="_Toc131065215"/>
      <w:r>
        <w:t>–</w:t>
      </w:r>
      <w:r>
        <w:tab/>
      </w:r>
      <w:r>
        <w:rPr>
          <w:i/>
        </w:rPr>
        <w:t>CA-BandwidthClassNR</w:t>
      </w:r>
      <w:bookmarkEnd w:id="1426"/>
      <w:bookmarkEnd w:id="1427"/>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CA-</w:t>
      </w:r>
      <w:proofErr w:type="gramStart"/>
      <w:r>
        <w:t>BandwidthClassNR ::=</w:t>
      </w:r>
      <w:proofErr w:type="gramEnd"/>
      <w:r>
        <w:t xml:space="preserve">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Heading4"/>
        <w:rPr>
          <w:i/>
        </w:rPr>
      </w:pPr>
      <w:bookmarkStart w:id="1428" w:name="_Toc60777434"/>
      <w:bookmarkStart w:id="1429" w:name="_Toc131065216"/>
      <w:r>
        <w:t>–</w:t>
      </w:r>
      <w:r>
        <w:tab/>
      </w:r>
      <w:r>
        <w:rPr>
          <w:i/>
        </w:rPr>
        <w:t>CA-ParametersEUTRA</w:t>
      </w:r>
      <w:bookmarkEnd w:id="1428"/>
      <w:bookmarkEnd w:id="1429"/>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CA-</w:t>
      </w:r>
      <w:proofErr w:type="gramStart"/>
      <w:r>
        <w:t>ParametersEUTRA ::=</w:t>
      </w:r>
      <w:proofErr w:type="gramEnd"/>
      <w:r>
        <w:t xml:space="preserve">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w:t>
      </w:r>
      <w:proofErr w:type="gramStart"/>
      <w:r>
        <w:t xml:space="preserve">supported}   </w:t>
      </w:r>
      <w:proofErr w:type="gramEnd"/>
      <w:r>
        <w:t xml:space="preserve">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w:t>
      </w:r>
      <w:proofErr w:type="gramStart"/>
      <w:r>
        <w:t xml:space="preserve">supported}   </w:t>
      </w:r>
      <w:proofErr w:type="gramEnd"/>
      <w:r>
        <w:t xml:space="preserve">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w:t>
      </w:r>
      <w:proofErr w:type="gramStart"/>
      <w:r>
        <w:t xml:space="preserve">supported}   </w:t>
      </w:r>
      <w:proofErr w:type="gramEnd"/>
      <w:r>
        <w:t xml:space="preserve">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CA-ParametersEUTRA-v</w:t>
      </w:r>
      <w:proofErr w:type="gramStart"/>
      <w:r>
        <w:t>1560 ::=</w:t>
      </w:r>
      <w:proofErr w:type="gramEnd"/>
      <w:r>
        <w:t xml:space="preserve">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w:t>
      </w:r>
      <w:proofErr w:type="gramStart"/>
      <w:r>
        <w:t>2..</w:t>
      </w:r>
      <w:proofErr w:type="gramEnd"/>
      <w:r>
        <w:t xml:space="preserve">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CA-ParametersEUTRA-v</w:t>
      </w:r>
      <w:proofErr w:type="gramStart"/>
      <w:r>
        <w:t>1570 ::=</w:t>
      </w:r>
      <w:proofErr w:type="gramEnd"/>
      <w:r>
        <w:t xml:space="preserve">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w:t>
      </w:r>
      <w:proofErr w:type="gramStart"/>
      <w:r>
        <w:t>0..</w:t>
      </w:r>
      <w:proofErr w:type="gramEnd"/>
      <w:r>
        <w:t xml:space="preserve">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Heading4"/>
      </w:pPr>
      <w:bookmarkStart w:id="1430" w:name="_Toc60777435"/>
      <w:bookmarkStart w:id="1431" w:name="_Toc131065217"/>
      <w:r>
        <w:lastRenderedPageBreak/>
        <w:t>–</w:t>
      </w:r>
      <w:r>
        <w:tab/>
      </w:r>
      <w:r>
        <w:rPr>
          <w:i/>
        </w:rPr>
        <w:t>CA-ParametersNR</w:t>
      </w:r>
      <w:bookmarkEnd w:id="1430"/>
      <w:bookmarkEnd w:id="1431"/>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CA-</w:t>
      </w:r>
      <w:proofErr w:type="gramStart"/>
      <w:r>
        <w:t>ParametersNR ::=</w:t>
      </w:r>
      <w:proofErr w:type="gramEnd"/>
      <w:r>
        <w:t xml:space="preserve">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w:t>
      </w:r>
      <w:proofErr w:type="gramStart"/>
      <w:r>
        <w:t xml:space="preserve">supported}   </w:t>
      </w:r>
      <w:proofErr w:type="gramEnd"/>
      <w:r>
        <w:t xml:space="preserve">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w:t>
      </w:r>
      <w:proofErr w:type="gramStart"/>
      <w:r>
        <w:t xml:space="preserve">supported}   </w:t>
      </w:r>
      <w:proofErr w:type="gramEnd"/>
      <w:r>
        <w:t xml:space="preserve">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w:t>
      </w:r>
      <w:proofErr w:type="gramStart"/>
      <w:r>
        <w:t xml:space="preserve">supported}   </w:t>
      </w:r>
      <w:proofErr w:type="gramEnd"/>
      <w:r>
        <w:t xml:space="preserve">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w:t>
      </w:r>
      <w:proofErr w:type="gramStart"/>
      <w:r>
        <w:t xml:space="preserve">supported}   </w:t>
      </w:r>
      <w:proofErr w:type="gramEnd"/>
      <w:r>
        <w:t xml:space="preserve">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w:t>
      </w:r>
      <w:proofErr w:type="gramStart"/>
      <w:r>
        <w:t xml:space="preserve">supported}   </w:t>
      </w:r>
      <w:proofErr w:type="gramEnd"/>
      <w:r>
        <w:t xml:space="preserve">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w:t>
      </w:r>
      <w:proofErr w:type="gramStart"/>
      <w:r>
        <w:t xml:space="preserve">supported}   </w:t>
      </w:r>
      <w:proofErr w:type="gramEnd"/>
      <w:r>
        <w:t xml:space="preserve">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CA-ParametersNR-v</w:t>
      </w:r>
      <w:proofErr w:type="gramStart"/>
      <w:r>
        <w:t>1540 ::=</w:t>
      </w:r>
      <w:proofErr w:type="gramEnd"/>
      <w:r>
        <w:t xml:space="preserve">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w:t>
      </w:r>
      <w:proofErr w:type="gramStart"/>
      <w:r>
        <w:t>5..</w:t>
      </w:r>
      <w:proofErr w:type="gramEnd"/>
      <w:r>
        <w:t xml:space="preserve">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w:t>
      </w:r>
      <w:proofErr w:type="gramStart"/>
      <w:r>
        <w:t>1..</w:t>
      </w:r>
      <w:proofErr w:type="gramEnd"/>
      <w:r>
        <w:t xml:space="preserve">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w:t>
      </w:r>
      <w:proofErr w:type="gramStart"/>
      <w:r>
        <w:t>2..</w:t>
      </w:r>
      <w:proofErr w:type="gramEnd"/>
      <w:r>
        <w:t xml:space="preserve">256)    </w:t>
      </w:r>
      <w:r>
        <w:rPr>
          <w:color w:val="993366"/>
        </w:rPr>
        <w:t>OPTIONAL</w:t>
      </w:r>
    </w:p>
    <w:p w14:paraId="0F3FF19C"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w:t>
      </w:r>
      <w:proofErr w:type="gramStart"/>
      <w:r>
        <w:t>5..</w:t>
      </w:r>
      <w:proofErr w:type="gramEnd"/>
      <w:r>
        <w:t xml:space="preserve">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w:t>
      </w:r>
      <w:proofErr w:type="gramStart"/>
      <w:r>
        <w:t xml:space="preserve">supported}  </w:t>
      </w:r>
      <w:r>
        <w:rPr>
          <w:color w:val="993366"/>
        </w:rPr>
        <w:t>OPTIONAL</w:t>
      </w:r>
      <w:proofErr w:type="gramEnd"/>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CA-ParametersNR-v</w:t>
      </w:r>
      <w:proofErr w:type="gramStart"/>
      <w:r>
        <w:t>1550 ::=</w:t>
      </w:r>
      <w:proofErr w:type="gramEnd"/>
      <w:r>
        <w:t xml:space="preserve">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w:t>
      </w:r>
      <w:proofErr w:type="gramStart"/>
      <w:r>
        <w:rPr>
          <w:rFonts w:eastAsiaTheme="minorEastAsia"/>
        </w:rPr>
        <w:t>1560 ::=</w:t>
      </w:r>
      <w:proofErr w:type="gramEnd"/>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w:t>
      </w:r>
      <w:proofErr w:type="gramStart"/>
      <w:r>
        <w:t xml:space="preserve">supported}   </w:t>
      </w:r>
      <w:proofErr w:type="gramEnd"/>
      <w:r>
        <w:t xml:space="preserve">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CA-ParametersNR-v15g</w:t>
      </w:r>
      <w:proofErr w:type="gramStart"/>
      <w:r>
        <w:t>0 ::=</w:t>
      </w:r>
      <w:proofErr w:type="gramEnd"/>
      <w:r>
        <w:t xml:space="preserve">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w:t>
      </w:r>
      <w:proofErr w:type="gramStart"/>
      <w:r>
        <w:rPr>
          <w:rFonts w:eastAsiaTheme="minorEastAsia"/>
        </w:rPr>
        <w:t>1610 ::=</w:t>
      </w:r>
      <w:proofErr w:type="gramEnd"/>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w:t>
      </w:r>
      <w:proofErr w:type="gramStart"/>
      <w:r>
        <w:t xml:space="preserve">supported}   </w:t>
      </w:r>
      <w:proofErr w:type="gramEnd"/>
      <w:r>
        <w:t xml:space="preserve">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w:t>
      </w:r>
      <w:proofErr w:type="gramStart"/>
      <w:r>
        <w:t xml:space="preserve">supported}   </w:t>
      </w:r>
      <w:proofErr w:type="gramEnd"/>
      <w:r>
        <w:t xml:space="preserve">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w:t>
      </w:r>
      <w:proofErr w:type="gramStart"/>
      <w:r>
        <w:t xml:space="preserve">supported}   </w:t>
      </w:r>
      <w:proofErr w:type="gramEnd"/>
      <w:r>
        <w:t xml:space="preserve">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w:t>
      </w:r>
      <w:proofErr w:type="gramStart"/>
      <w:r>
        <w:t xml:space="preserve">supported}   </w:t>
      </w:r>
      <w:proofErr w:type="gramEnd"/>
      <w:r>
        <w:t xml:space="preserve">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w:t>
      </w:r>
      <w:proofErr w:type="gramStart"/>
      <w:r>
        <w:t>SCS,lowerA</w:t>
      </w:r>
      <w:proofErr w:type="gramEnd"/>
      <w:r>
        <w:t xml:space="preserve">-CSI-SCS,both}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w:t>
      </w:r>
      <w:proofErr w:type="gramStart"/>
      <w:r>
        <w:t xml:space="preserve">both}   </w:t>
      </w:r>
      <w:proofErr w:type="gramEnd"/>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w:t>
      </w:r>
      <w:proofErr w:type="gramStart"/>
      <w:r>
        <w:t xml:space="preserve">supported}   </w:t>
      </w:r>
      <w:proofErr w:type="gramEnd"/>
      <w:r>
        <w:t xml:space="preserve">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w:t>
      </w:r>
      <w:proofErr w:type="gramStart"/>
      <w:r>
        <w:t xml:space="preserve">supported}   </w:t>
      </w:r>
      <w:proofErr w:type="gramEnd"/>
      <w:r>
        <w:t xml:space="preserve">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w:t>
      </w:r>
      <w:proofErr w:type="gramStart"/>
      <w:r>
        <w:t xml:space="preserve">supported}   </w:t>
      </w:r>
      <w:proofErr w:type="gramEnd"/>
      <w:r>
        <w:t xml:space="preserve">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w:t>
      </w:r>
      <w:proofErr w:type="gramStart"/>
      <w:r>
        <w:t xml:space="preserve">supported}   </w:t>
      </w:r>
      <w:proofErr w:type="gramEnd"/>
      <w:r>
        <w:t xml:space="preserve">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w:t>
      </w:r>
      <w:proofErr w:type="gramStart"/>
      <w:r>
        <w:t xml:space="preserve">supported}   </w:t>
      </w:r>
      <w:proofErr w:type="gramEnd"/>
      <w:r>
        <w:t xml:space="preserve">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w:t>
      </w:r>
      <w:proofErr w:type="gramStart"/>
      <w:r>
        <w:t xml:space="preserve">supported}   </w:t>
      </w:r>
      <w:proofErr w:type="gramEnd"/>
      <w:r>
        <w:t xml:space="preserve">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w:t>
      </w:r>
      <w:proofErr w:type="gramStart"/>
      <w:r>
        <w:t xml:space="preserve">long}  </w:t>
      </w:r>
      <w:r>
        <w:rPr>
          <w:color w:val="993366"/>
        </w:rPr>
        <w:t>OPTIONAL</w:t>
      </w:r>
      <w:proofErr w:type="gramEnd"/>
      <w:r>
        <w:t>,</w:t>
      </w:r>
    </w:p>
    <w:p w14:paraId="104B3132" w14:textId="77777777" w:rsidR="00162BE3" w:rsidRDefault="00CB0F85">
      <w:pPr>
        <w:pStyle w:val="PL"/>
      </w:pPr>
      <w:r>
        <w:t xml:space="preserve">        interFreqUL-TransCancellationDAPS-r16             </w:t>
      </w:r>
      <w:r>
        <w:rPr>
          <w:color w:val="993366"/>
        </w:rPr>
        <w:t>ENUMERATED</w:t>
      </w:r>
      <w:r>
        <w:t xml:space="preserve"> {</w:t>
      </w:r>
      <w:proofErr w:type="gramStart"/>
      <w:r>
        <w:t xml:space="preserve">supported}   </w:t>
      </w:r>
      <w:proofErr w:type="gramEnd"/>
      <w:r>
        <w:t xml:space="preserve"> </w:t>
      </w:r>
      <w:r>
        <w:rPr>
          <w:color w:val="993366"/>
        </w:rPr>
        <w:t>OPTIONAL</w:t>
      </w:r>
    </w:p>
    <w:p w14:paraId="2FAB133F" w14:textId="77777777" w:rsidR="00162BE3" w:rsidRDefault="00CB0F85">
      <w:pPr>
        <w:pStyle w:val="PL"/>
        <w:rPr>
          <w:rFonts w:eastAsiaTheme="minorEastAsia"/>
        </w:rPr>
      </w:pPr>
      <w:r>
        <w:t xml:space="preserve">    </w:t>
      </w:r>
      <w:proofErr w:type="gramStart"/>
      <w:r>
        <w:t xml:space="preserve">}   </w:t>
      </w:r>
      <w:proofErr w:type="gramEnd"/>
      <w:r>
        <w:t xml:space="preserve">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w:t>
      </w:r>
      <w:proofErr w:type="gramStart"/>
      <w:r>
        <w:rPr>
          <w:rFonts w:eastAsiaTheme="minorEastAsia"/>
        </w:rPr>
        <w:t>1..</w:t>
      </w:r>
      <w:proofErr w:type="gramEnd"/>
      <w:r>
        <w:rPr>
          <w:rFonts w:eastAsiaTheme="minorEastAsia"/>
        </w:rPr>
        <w:t>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w:t>
      </w:r>
      <w:proofErr w:type="gramStart"/>
      <w:r>
        <w:rPr>
          <w:rFonts w:eastAsiaTheme="minorEastAsia"/>
        </w:rPr>
        <w:t>2..</w:t>
      </w:r>
      <w:proofErr w:type="gramEnd"/>
      <w:r>
        <w:rPr>
          <w:rFonts w:eastAsiaTheme="minorEastAsia"/>
        </w:rPr>
        <w:t>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proofErr w:type="gramStart"/>
      <w:r>
        <w:rPr>
          <w:rFonts w:eastAsiaTheme="minorEastAsia"/>
        </w:rPr>
        <w:t>}</w:t>
      </w:r>
      <w:r>
        <w:t xml:space="preserve">   </w:t>
      </w:r>
      <w:proofErr w:type="gramEnd"/>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w:t>
      </w:r>
      <w:proofErr w:type="gramStart"/>
      <w:r>
        <w:rPr>
          <w:rFonts w:eastAsiaTheme="minorEastAsia"/>
        </w:rPr>
        <w:t>1..</w:t>
      </w:r>
      <w:proofErr w:type="gramEnd"/>
      <w:r>
        <w:rPr>
          <w:rFonts w:eastAsiaTheme="minorEastAsia"/>
        </w:rPr>
        <w:t>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w:t>
      </w:r>
      <w:proofErr w:type="gramStart"/>
      <w:r>
        <w:rPr>
          <w:rFonts w:eastAsiaTheme="minorEastAsia"/>
        </w:rPr>
        <w:t>1..</w:t>
      </w:r>
      <w:proofErr w:type="gramEnd"/>
      <w:r>
        <w:rPr>
          <w:rFonts w:eastAsiaTheme="minorEastAsia"/>
        </w:rPr>
        <w:t>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proofErr w:type="gramStart"/>
      <w:r>
        <w:rPr>
          <w:rFonts w:eastAsiaTheme="minorEastAsia"/>
        </w:rPr>
        <w:t>}</w:t>
      </w:r>
      <w:r>
        <w:t xml:space="preserve">   </w:t>
      </w:r>
      <w:proofErr w:type="gramEnd"/>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w:t>
      </w:r>
      <w:proofErr w:type="gramStart"/>
      <w:r>
        <w:rPr>
          <w:rFonts w:eastAsiaTheme="minorEastAsia"/>
        </w:rPr>
        <w:t>1..</w:t>
      </w:r>
      <w:proofErr w:type="gramEnd"/>
      <w:r>
        <w:rPr>
          <w:rFonts w:eastAsiaTheme="minorEastAsia"/>
        </w:rPr>
        <w:t>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w:t>
      </w:r>
      <w:proofErr w:type="gramStart"/>
      <w:r>
        <w:rPr>
          <w:rFonts w:eastAsiaTheme="minorEastAsia"/>
        </w:rPr>
        <w:t>1..</w:t>
      </w:r>
      <w:proofErr w:type="gramEnd"/>
      <w:r>
        <w:rPr>
          <w:rFonts w:eastAsiaTheme="minorEastAsia"/>
        </w:rPr>
        <w:t>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w:t>
      </w:r>
      <w:proofErr w:type="gramStart"/>
      <w:r>
        <w:rPr>
          <w:rFonts w:eastAsiaTheme="minorEastAsia"/>
        </w:rPr>
        <w:t>0..</w:t>
      </w:r>
      <w:proofErr w:type="gramEnd"/>
      <w:r>
        <w:rPr>
          <w:rFonts w:eastAsiaTheme="minorEastAsia"/>
        </w:rPr>
        <w:t>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w:t>
      </w:r>
      <w:proofErr w:type="gramStart"/>
      <w:r>
        <w:rPr>
          <w:rFonts w:eastAsiaTheme="minorEastAsia"/>
        </w:rPr>
        <w:t>0..</w:t>
      </w:r>
      <w:proofErr w:type="gramEnd"/>
      <w:r>
        <w:rPr>
          <w:rFonts w:eastAsiaTheme="minorEastAsia"/>
        </w:rPr>
        <w:t>15)</w:t>
      </w:r>
    </w:p>
    <w:p w14:paraId="59D72F34" w14:textId="77777777" w:rsidR="00162BE3" w:rsidRDefault="00CB0F85">
      <w:pPr>
        <w:pStyle w:val="PL"/>
        <w:rPr>
          <w:rFonts w:eastAsiaTheme="minorEastAsia"/>
        </w:rPr>
      </w:pPr>
      <w:r>
        <w:t xml:space="preserve">    </w:t>
      </w:r>
      <w:proofErr w:type="gramStart"/>
      <w:r>
        <w:rPr>
          <w:rFonts w:eastAsiaTheme="minorEastAsia"/>
        </w:rPr>
        <w:t>}</w:t>
      </w:r>
      <w:r>
        <w:t xml:space="preserve">   </w:t>
      </w:r>
      <w:proofErr w:type="gramEnd"/>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w:t>
      </w:r>
      <w:proofErr w:type="gramStart"/>
      <w:r>
        <w:rPr>
          <w:rFonts w:eastAsiaTheme="minorEastAsia"/>
        </w:rPr>
        <w:t>0..</w:t>
      </w:r>
      <w:proofErr w:type="gramEnd"/>
      <w:r>
        <w:rPr>
          <w:rFonts w:eastAsiaTheme="minorEastAsia"/>
        </w:rPr>
        <w:t>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w:t>
      </w:r>
      <w:proofErr w:type="gramStart"/>
      <w:r>
        <w:rPr>
          <w:rFonts w:eastAsiaTheme="minorEastAsia"/>
        </w:rPr>
        <w:t>0..</w:t>
      </w:r>
      <w:proofErr w:type="gramEnd"/>
      <w:r>
        <w:rPr>
          <w:rFonts w:eastAsiaTheme="minorEastAsia"/>
        </w:rPr>
        <w:t>15)</w:t>
      </w:r>
    </w:p>
    <w:p w14:paraId="4DC511F0" w14:textId="77777777" w:rsidR="00162BE3" w:rsidRDefault="00CB0F85">
      <w:pPr>
        <w:pStyle w:val="PL"/>
        <w:rPr>
          <w:rFonts w:eastAsiaTheme="minorEastAsia"/>
        </w:rPr>
      </w:pPr>
      <w:r>
        <w:t xml:space="preserve">    </w:t>
      </w:r>
      <w:proofErr w:type="gramStart"/>
      <w:r>
        <w:rPr>
          <w:rFonts w:eastAsiaTheme="minorEastAsia"/>
        </w:rPr>
        <w:t>}</w:t>
      </w:r>
      <w:r>
        <w:t xml:space="preserve">   </w:t>
      </w:r>
      <w:proofErr w:type="gramEnd"/>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w:t>
      </w:r>
      <w:proofErr w:type="gramStart"/>
      <w:r>
        <w:rPr>
          <w:rFonts w:eastAsiaTheme="minorEastAsia"/>
        </w:rPr>
        <w:t>both}</w:t>
      </w:r>
      <w:r>
        <w:t xml:space="preserve">  </w:t>
      </w:r>
      <w:r>
        <w:rPr>
          <w:rFonts w:eastAsiaTheme="minorEastAsia"/>
          <w:color w:val="993366"/>
        </w:rPr>
        <w:t>OPTIONAL</w:t>
      </w:r>
      <w:proofErr w:type="gramEnd"/>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CA-ParametersNR-v</w:t>
      </w:r>
      <w:proofErr w:type="gramStart"/>
      <w:r>
        <w:t>1630 ::=</w:t>
      </w:r>
      <w:proofErr w:type="gramEnd"/>
      <w:r>
        <w:t xml:space="preserve">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w:t>
      </w:r>
      <w:proofErr w:type="gramStart"/>
      <w:r>
        <w:t xml:space="preserve">dummy}   </w:t>
      </w:r>
      <w:proofErr w:type="gramEnd"/>
      <w:r>
        <w:t xml:space="preserve">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w:t>
      </w:r>
      <w:proofErr w:type="gramStart"/>
      <w:r>
        <w:t xml:space="preserve">classIII}   </w:t>
      </w:r>
      <w:proofErr w:type="gramEnd"/>
      <w:r>
        <w:t xml:space="preserve">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w:t>
      </w:r>
      <w:proofErr w:type="gramStart"/>
      <w:r>
        <w:t xml:space="preserve">supported}   </w:t>
      </w:r>
      <w:proofErr w:type="gramEnd"/>
      <w:r>
        <w:t xml:space="preserve">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CA-ParametersNR-v</w:t>
      </w:r>
      <w:proofErr w:type="gramStart"/>
      <w:r>
        <w:t>1640 ::=</w:t>
      </w:r>
      <w:proofErr w:type="gramEnd"/>
      <w:r>
        <w:t xml:space="preserve">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w:t>
      </w:r>
      <w:proofErr w:type="gramStart"/>
      <w:r>
        <w:t xml:space="preserve">supported}   </w:t>
      </w:r>
      <w:proofErr w:type="gramEnd"/>
      <w:r>
        <w:t xml:space="preserve">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w:t>
      </w:r>
      <w:proofErr w:type="gramStart"/>
      <w:r>
        <w:rPr>
          <w:color w:val="808080"/>
        </w:rPr>
        <w:t>DC</w:t>
      </w:r>
      <w:proofErr w:type="gramEnd"/>
      <w:r>
        <w:rPr>
          <w:color w:val="808080"/>
        </w:rPr>
        <w:t xml:space="preserve">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w:t>
      </w:r>
      <w:proofErr w:type="gramStart"/>
      <w:r>
        <w:rPr>
          <w:color w:val="808080"/>
        </w:rPr>
        <w:t>DC</w:t>
      </w:r>
      <w:proofErr w:type="gramEnd"/>
      <w:r>
        <w:rPr>
          <w:color w:val="808080"/>
        </w:rPr>
        <w:t xml:space="preserve">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w:t>
      </w:r>
      <w:proofErr w:type="gramStart"/>
      <w:r>
        <w:t>1..</w:t>
      </w:r>
      <w:proofErr w:type="gramEnd"/>
      <w:r>
        <w:t>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w:t>
      </w:r>
      <w:proofErr w:type="gramStart"/>
      <w:r>
        <w:t xml:space="preserve">supported}   </w:t>
      </w:r>
      <w:proofErr w:type="gramEnd"/>
      <w:r>
        <w:t xml:space="preserve">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w:t>
      </w:r>
      <w:proofErr w:type="gramStart"/>
      <w:r>
        <w:t xml:space="preserve">supported}   </w:t>
      </w:r>
      <w:proofErr w:type="gramEnd"/>
      <w:r>
        <w:t xml:space="preserve">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w:t>
      </w:r>
      <w:proofErr w:type="gramStart"/>
      <w:r>
        <w:t xml:space="preserve">supported}   </w:t>
      </w:r>
      <w:proofErr w:type="gramEnd"/>
      <w:r>
        <w:t xml:space="preserve">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w:t>
      </w:r>
      <w:proofErr w:type="gramStart"/>
      <w:r>
        <w:t>2..</w:t>
      </w:r>
      <w:proofErr w:type="gramEnd"/>
      <w:r>
        <w:t xml:space="preserve">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w:t>
      </w:r>
      <w:proofErr w:type="gramStart"/>
      <w:r>
        <w:t>1..</w:t>
      </w:r>
      <w:proofErr w:type="gramEnd"/>
      <w:r>
        <w:t>15),</w:t>
      </w:r>
    </w:p>
    <w:p w14:paraId="6BF4ED14" w14:textId="77777777" w:rsidR="00162BE3" w:rsidRDefault="00CB0F85">
      <w:pPr>
        <w:pStyle w:val="PL"/>
      </w:pPr>
      <w:r>
        <w:lastRenderedPageBreak/>
        <w:t xml:space="preserve">        pdcch-BlindDetectionCA2-r16                                   </w:t>
      </w:r>
      <w:r>
        <w:rPr>
          <w:color w:val="993366"/>
        </w:rPr>
        <w:t>INTEGER</w:t>
      </w:r>
      <w:r>
        <w:t xml:space="preserve"> (</w:t>
      </w:r>
      <w:proofErr w:type="gramStart"/>
      <w:r>
        <w:t>1..</w:t>
      </w:r>
      <w:proofErr w:type="gramEnd"/>
      <w:r>
        <w:t>15)</w:t>
      </w:r>
    </w:p>
    <w:p w14:paraId="2E380570" w14:textId="77777777" w:rsidR="00162BE3" w:rsidRDefault="00CB0F85">
      <w:pPr>
        <w:pStyle w:val="PL"/>
      </w:pPr>
      <w:r>
        <w:t xml:space="preserve">    </w:t>
      </w:r>
      <w:proofErr w:type="gramStart"/>
      <w:r>
        <w:t xml:space="preserve">}   </w:t>
      </w:r>
      <w:proofErr w:type="gramEnd"/>
      <w:r>
        <w:t xml:space="preserve">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CA-ParametersNR-v</w:t>
      </w:r>
      <w:proofErr w:type="gramStart"/>
      <w:r>
        <w:t>1690 ::=</w:t>
      </w:r>
      <w:proofErr w:type="gramEnd"/>
      <w:r>
        <w:t xml:space="preserve">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w:t>
      </w:r>
      <w:proofErr w:type="gramStart"/>
      <w:r>
        <w:t xml:space="preserve">supported}   </w:t>
      </w:r>
      <w:proofErr w:type="gramEnd"/>
      <w:r>
        <w:t xml:space="preserve">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w:t>
      </w:r>
      <w:proofErr w:type="gramStart"/>
      <w:r>
        <w:t xml:space="preserve">supported}   </w:t>
      </w:r>
      <w:proofErr w:type="gramEnd"/>
      <w:r>
        <w:t xml:space="preserve">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w:t>
      </w:r>
      <w:proofErr w:type="gramStart"/>
      <w:r>
        <w:t>1..</w:t>
      </w:r>
      <w:proofErr w:type="gramEnd"/>
      <w:r>
        <w:t>maxCarrierTypePairList-r16))</w:t>
      </w:r>
      <w:r>
        <w:rPr>
          <w:color w:val="993366"/>
        </w:rPr>
        <w:t xml:space="preserve"> OF</w:t>
      </w:r>
      <w:r>
        <w:t xml:space="preserve"> CarrierTypePair-r16</w:t>
      </w:r>
    </w:p>
    <w:p w14:paraId="6C9466ED" w14:textId="77777777" w:rsidR="00162BE3" w:rsidRDefault="00CB0F85">
      <w:pPr>
        <w:pStyle w:val="PL"/>
      </w:pPr>
      <w:r>
        <w:t xml:space="preserve">    </w:t>
      </w:r>
      <w:proofErr w:type="gramStart"/>
      <w:r>
        <w:t xml:space="preserve">}   </w:t>
      </w:r>
      <w:proofErr w:type="gramEnd"/>
      <w:r>
        <w:t xml:space="preserve">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CA-ParametersNR-v16a</w:t>
      </w:r>
      <w:proofErr w:type="gramStart"/>
      <w:r>
        <w:t>0 ::=</w:t>
      </w:r>
      <w:proofErr w:type="gramEnd"/>
      <w:r>
        <w:t xml:space="preserve">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proofErr w:type="gramStart"/>
      <w:r>
        <w:rPr>
          <w:color w:val="993366"/>
        </w:rPr>
        <w:t>SIZE</w:t>
      </w:r>
      <w:r>
        <w:t>(</w:t>
      </w:r>
      <w:proofErr w:type="gramEnd"/>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CA-ParametersNR-v</w:t>
      </w:r>
      <w:proofErr w:type="gramStart"/>
      <w:r>
        <w:t>1700 ::=</w:t>
      </w:r>
      <w:proofErr w:type="gramEnd"/>
      <w:r>
        <w:t xml:space="preserve">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w:t>
      </w:r>
      <w:proofErr w:type="gramStart"/>
      <w:r>
        <w:t xml:space="preserve">supported}   </w:t>
      </w:r>
      <w:proofErr w:type="gramEnd"/>
      <w:r>
        <w:t xml:space="preserve">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w:t>
      </w:r>
      <w:proofErr w:type="gramStart"/>
      <w:r>
        <w:t xml:space="preserve">supported}   </w:t>
      </w:r>
      <w:proofErr w:type="gramEnd"/>
      <w:r>
        <w:t xml:space="preserve">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w:t>
      </w:r>
      <w:proofErr w:type="gramStart"/>
      <w:r>
        <w:t xml:space="preserve">supported}   </w:t>
      </w:r>
      <w:proofErr w:type="gramEnd"/>
      <w:r>
        <w:t xml:space="preserve">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w:t>
      </w:r>
      <w:proofErr w:type="gramStart"/>
      <w:r>
        <w:t>2..</w:t>
      </w:r>
      <w:proofErr w:type="gramEnd"/>
      <w:r>
        <w:t>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w:t>
      </w:r>
      <w:proofErr w:type="gramStart"/>
      <w:r>
        <w:t>1..</w:t>
      </w:r>
      <w:proofErr w:type="gramEnd"/>
      <w:r>
        <w:t>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proofErr w:type="gramStart"/>
      <w:r>
        <w:rPr>
          <w:color w:val="993366"/>
        </w:rPr>
        <w:t>ENUMERATED</w:t>
      </w:r>
      <w:r>
        <w:t>{</w:t>
      </w:r>
      <w:proofErr w:type="gramEnd"/>
      <w:r>
        <w:t>mode1,mode1And2}</w:t>
      </w:r>
    </w:p>
    <w:p w14:paraId="1EBC0882"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w:t>
      </w:r>
      <w:proofErr w:type="gramStart"/>
      <w:r>
        <w:t xml:space="preserve">}  </w:t>
      </w:r>
      <w:r>
        <w:rPr>
          <w:color w:val="993366"/>
        </w:rPr>
        <w:t>OPTIONAL</w:t>
      </w:r>
      <w:proofErr w:type="gramEnd"/>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w:t>
      </w:r>
      <w:proofErr w:type="gramStart"/>
      <w:r>
        <w:t xml:space="preserve">supported}   </w:t>
      </w:r>
      <w:proofErr w:type="gramEnd"/>
      <w:r>
        <w:t xml:space="preserve">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w:t>
      </w:r>
      <w:proofErr w:type="gramStart"/>
      <w:r>
        <w:t xml:space="preserve">supported}   </w:t>
      </w:r>
      <w:proofErr w:type="gramEnd"/>
      <w:r>
        <w:t xml:space="preserve">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w:t>
      </w:r>
      <w:proofErr w:type="gramStart"/>
      <w:r>
        <w:t xml:space="preserve">supported}   </w:t>
      </w:r>
      <w:proofErr w:type="gramEnd"/>
      <w:r>
        <w:t xml:space="preserve">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496))                   </w:t>
      </w:r>
      <w:r>
        <w:rPr>
          <w:color w:val="993366"/>
        </w:rPr>
        <w:t>OPTIONAL</w:t>
      </w:r>
    </w:p>
    <w:p w14:paraId="5D557A86" w14:textId="77777777" w:rsidR="00162BE3" w:rsidRDefault="00CB0F85">
      <w:pPr>
        <w:pStyle w:val="PL"/>
      </w:pPr>
      <w:r>
        <w:t xml:space="preserve">    </w:t>
      </w:r>
      <w:proofErr w:type="gramStart"/>
      <w:r>
        <w:t xml:space="preserve">}   </w:t>
      </w:r>
      <w:proofErr w:type="gramEnd"/>
      <w:r>
        <w:t xml:space="preserve">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CA-ParametersNR-v</w:t>
      </w:r>
      <w:proofErr w:type="gramStart"/>
      <w:r>
        <w:t>1720 ::=</w:t>
      </w:r>
      <w:proofErr w:type="gramEnd"/>
      <w:r>
        <w:t xml:space="preserve">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w:t>
      </w:r>
      <w:proofErr w:type="gramStart"/>
      <w:r>
        <w:t xml:space="preserve">supported}   </w:t>
      </w:r>
      <w:proofErr w:type="gramEnd"/>
      <w:r>
        <w:t xml:space="preserve">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w:t>
      </w:r>
      <w:proofErr w:type="gramStart"/>
      <w:r>
        <w:t xml:space="preserve">supported}   </w:t>
      </w:r>
      <w:proofErr w:type="gramEnd"/>
      <w:r>
        <w:t xml:space="preserve">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w:t>
      </w:r>
      <w:proofErr w:type="gramStart"/>
      <w:r>
        <w:t>1..</w:t>
      </w:r>
      <w:proofErr w:type="gramEnd"/>
      <w:r>
        <w:t>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w:t>
      </w:r>
      <w:proofErr w:type="gramStart"/>
      <w:r>
        <w:t>1..</w:t>
      </w:r>
      <w:proofErr w:type="gramEnd"/>
      <w:r>
        <w:t>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w:t>
      </w:r>
      <w:proofErr w:type="gramStart"/>
      <w:r>
        <w:t>1..</w:t>
      </w:r>
      <w:proofErr w:type="gramEnd"/>
      <w:r>
        <w:t>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w:t>
      </w:r>
      <w:proofErr w:type="gramStart"/>
      <w:r>
        <w:t xml:space="preserve">supported}   </w:t>
      </w:r>
      <w:proofErr w:type="gramEnd"/>
      <w:r>
        <w:t xml:space="preserve">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w:t>
      </w:r>
      <w:proofErr w:type="gramStart"/>
      <w:r>
        <w:t xml:space="preserve">supported}   </w:t>
      </w:r>
      <w:proofErr w:type="gramEnd"/>
      <w:r>
        <w:t xml:space="preserve">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w:t>
      </w:r>
      <w:proofErr w:type="gramStart"/>
      <w:r>
        <w:t xml:space="preserve">supported}   </w:t>
      </w:r>
      <w:proofErr w:type="gramEnd"/>
      <w:r>
        <w:t xml:space="preserve">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w:t>
      </w:r>
      <w:proofErr w:type="gramStart"/>
      <w:r>
        <w:t xml:space="preserve">supported}   </w:t>
      </w:r>
      <w:proofErr w:type="gramEnd"/>
      <w:r>
        <w:t xml:space="preserve">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w:t>
      </w:r>
      <w:proofErr w:type="gramStart"/>
      <w:r>
        <w:t xml:space="preserve">supported}   </w:t>
      </w:r>
      <w:proofErr w:type="gramEnd"/>
      <w:r>
        <w:t xml:space="preserve">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w:t>
      </w:r>
      <w:proofErr w:type="gramStart"/>
      <w:r>
        <w:t xml:space="preserve">supported}   </w:t>
      </w:r>
      <w:proofErr w:type="gramEnd"/>
      <w:r>
        <w:t xml:space="preserve">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w:t>
      </w:r>
      <w:proofErr w:type="gramStart"/>
      <w:r>
        <w:t xml:space="preserve">supported}   </w:t>
      </w:r>
      <w:proofErr w:type="gramEnd"/>
      <w:r>
        <w:t xml:space="preserve">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w:t>
      </w:r>
      <w:proofErr w:type="gramStart"/>
      <w:r>
        <w:t xml:space="preserve">supported}   </w:t>
      </w:r>
      <w:proofErr w:type="gramEnd"/>
      <w:r>
        <w:t xml:space="preserve">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w:t>
      </w:r>
      <w:proofErr w:type="gramStart"/>
      <w:r>
        <w:t>4..</w:t>
      </w:r>
      <w:proofErr w:type="gramEnd"/>
      <w:r>
        <w:t xml:space="preserve">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proofErr w:type="gramStart"/>
      <w:r>
        <w:rPr>
          <w:color w:val="993366"/>
        </w:rPr>
        <w:t>SIZE</w:t>
      </w:r>
      <w:r>
        <w:t>(</w:t>
      </w:r>
      <w:proofErr w:type="gramEnd"/>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proofErr w:type="gramStart"/>
      <w:r>
        <w:rPr>
          <w:color w:val="993366"/>
        </w:rPr>
        <w:t>SIZE</w:t>
      </w:r>
      <w:r>
        <w:t>(</w:t>
      </w:r>
      <w:proofErr w:type="gramEnd"/>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proofErr w:type="gramStart"/>
      <w:r>
        <w:rPr>
          <w:color w:val="993366"/>
        </w:rPr>
        <w:t>SIZE</w:t>
      </w:r>
      <w:r>
        <w:t>(</w:t>
      </w:r>
      <w:proofErr w:type="gramEnd"/>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xml:space="preserve">-- R1 24-11e: Number of carriers for CCE/BD scaling with DL CA with mix of Rel. 17, Rel. </w:t>
      </w:r>
      <w:proofErr w:type="gramStart"/>
      <w:r>
        <w:rPr>
          <w:color w:val="808080"/>
        </w:rPr>
        <w:t>16</w:t>
      </w:r>
      <w:proofErr w:type="gramEnd"/>
      <w:r>
        <w:rPr>
          <w:color w:val="808080"/>
        </w:rPr>
        <w:t xml:space="preserve">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proofErr w:type="gramStart"/>
      <w:r>
        <w:rPr>
          <w:color w:val="993366"/>
        </w:rPr>
        <w:t>SIZE</w:t>
      </w:r>
      <w:r>
        <w:t>(</w:t>
      </w:r>
      <w:proofErr w:type="gramEnd"/>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CA-ParametersNR-v</w:t>
      </w:r>
      <w:proofErr w:type="gramStart"/>
      <w:r>
        <w:t>1730 ::=</w:t>
      </w:r>
      <w:proofErr w:type="gramEnd"/>
      <w:r>
        <w:t xml:space="preserve">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w:t>
      </w:r>
      <w:proofErr w:type="gramStart"/>
      <w:r>
        <w:t xml:space="preserve">supported}   </w:t>
      </w:r>
      <w:proofErr w:type="gramEnd"/>
      <w:r>
        <w:t xml:space="preserve">                      </w:t>
      </w:r>
      <w:r>
        <w:rPr>
          <w:color w:val="993366"/>
        </w:rPr>
        <w:t>OPTIONAL</w:t>
      </w:r>
      <w:r>
        <w:t>,</w:t>
      </w:r>
    </w:p>
    <w:p w14:paraId="445D0FB0" w14:textId="77777777" w:rsidR="00162BE3" w:rsidRDefault="00CB0F85">
      <w:pPr>
        <w:pStyle w:val="PL"/>
        <w:rPr>
          <w:color w:val="808080"/>
        </w:rPr>
      </w:pPr>
      <w:r>
        <w:t xml:space="preserve">    </w:t>
      </w:r>
      <w:r>
        <w:rPr>
          <w:color w:val="808080"/>
        </w:rPr>
        <w:t xml:space="preserve">-- R1 30-4b: DM-RS bundling for PUSCH repetition type </w:t>
      </w:r>
      <w:proofErr w:type="gramStart"/>
      <w:r>
        <w:rPr>
          <w:color w:val="808080"/>
        </w:rPr>
        <w:t>B(</w:t>
      </w:r>
      <w:proofErr w:type="gramEnd"/>
      <w:r>
        <w:rPr>
          <w:color w:val="808080"/>
        </w:rPr>
        <w:t>per BC)</w:t>
      </w:r>
    </w:p>
    <w:p w14:paraId="412FA1B0" w14:textId="77777777" w:rsidR="00162BE3" w:rsidRDefault="00CB0F85">
      <w:pPr>
        <w:pStyle w:val="PL"/>
      </w:pPr>
      <w:r>
        <w:t xml:space="preserve">    dmrs-BundlingPUSCH-RepTypeBPerBC-r17                   </w:t>
      </w:r>
      <w:r>
        <w:rPr>
          <w:color w:val="993366"/>
        </w:rPr>
        <w:t>ENUMERATED</w:t>
      </w:r>
      <w:r>
        <w:t xml:space="preserve"> {</w:t>
      </w:r>
      <w:proofErr w:type="gramStart"/>
      <w:r>
        <w:t xml:space="preserve">supported}   </w:t>
      </w:r>
      <w:proofErr w:type="gramEnd"/>
      <w:r>
        <w:t xml:space="preserve">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xml:space="preserve">-- R1 30-4c: DM-RS bundling for TB processing over multi-slot </w:t>
      </w:r>
      <w:proofErr w:type="gramStart"/>
      <w:r>
        <w:rPr>
          <w:color w:val="808080"/>
        </w:rPr>
        <w:t>PUSCH(</w:t>
      </w:r>
      <w:proofErr w:type="gramEnd"/>
      <w:r>
        <w:rPr>
          <w:color w:val="808080"/>
        </w:rPr>
        <w:t>per BC)</w:t>
      </w:r>
    </w:p>
    <w:p w14:paraId="4195E84D" w14:textId="77777777" w:rsidR="00162BE3" w:rsidRDefault="00CB0F85">
      <w:pPr>
        <w:pStyle w:val="PL"/>
      </w:pPr>
      <w:r>
        <w:t xml:space="preserve">    dmrs-BundlingPUSCH-multiSlotPerBC-r17                  </w:t>
      </w:r>
      <w:r>
        <w:rPr>
          <w:color w:val="993366"/>
        </w:rPr>
        <w:t>ENUMERATED</w:t>
      </w:r>
      <w:r>
        <w:t xml:space="preserve"> {</w:t>
      </w:r>
      <w:proofErr w:type="gramStart"/>
      <w:r>
        <w:t xml:space="preserve">supported}   </w:t>
      </w:r>
      <w:proofErr w:type="gramEnd"/>
      <w:r>
        <w:t xml:space="preserve">                      </w:t>
      </w:r>
      <w:r>
        <w:rPr>
          <w:color w:val="993366"/>
        </w:rPr>
        <w:t>OPTIONAL</w:t>
      </w:r>
      <w:r>
        <w:t>,</w:t>
      </w:r>
    </w:p>
    <w:p w14:paraId="2EFDB57B" w14:textId="77777777" w:rsidR="00162BE3" w:rsidRDefault="00CB0F85">
      <w:pPr>
        <w:pStyle w:val="PL"/>
        <w:rPr>
          <w:color w:val="808080"/>
        </w:rPr>
      </w:pPr>
      <w:r>
        <w:t xml:space="preserve">    </w:t>
      </w:r>
      <w:r>
        <w:rPr>
          <w:color w:val="808080"/>
        </w:rPr>
        <w:t xml:space="preserve">-- R1 30-4d: DMRS bundling for PUCCH </w:t>
      </w:r>
      <w:proofErr w:type="gramStart"/>
      <w:r>
        <w:rPr>
          <w:color w:val="808080"/>
        </w:rPr>
        <w:t>repetitions(</w:t>
      </w:r>
      <w:proofErr w:type="gramEnd"/>
      <w:r>
        <w:rPr>
          <w:color w:val="808080"/>
        </w:rPr>
        <w:t>per BC)</w:t>
      </w:r>
    </w:p>
    <w:p w14:paraId="5627EB8D" w14:textId="77777777" w:rsidR="00162BE3" w:rsidRDefault="00CB0F85">
      <w:pPr>
        <w:pStyle w:val="PL"/>
      </w:pPr>
      <w:r>
        <w:t xml:space="preserve">    dmrs-BundlingPUCCH-RepPerBC-r17                        </w:t>
      </w:r>
      <w:r>
        <w:rPr>
          <w:color w:val="993366"/>
        </w:rPr>
        <w:t>ENUMERATED</w:t>
      </w:r>
      <w:r>
        <w:t xml:space="preserve"> {</w:t>
      </w:r>
      <w:proofErr w:type="gramStart"/>
      <w:r>
        <w:t xml:space="preserve">supported}   </w:t>
      </w:r>
      <w:proofErr w:type="gramEnd"/>
      <w:r>
        <w:t xml:space="preserve">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w:t>
      </w:r>
      <w:proofErr w:type="gramStart"/>
      <w:r>
        <w:t xml:space="preserve">supported}   </w:t>
      </w:r>
      <w:proofErr w:type="gramEnd"/>
      <w:r>
        <w:t xml:space="preserve">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w:t>
      </w:r>
      <w:proofErr w:type="gramStart"/>
      <w:r>
        <w:t xml:space="preserve">supported}   </w:t>
      </w:r>
      <w:proofErr w:type="gramEnd"/>
      <w:r>
        <w:t xml:space="preserve">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w:t>
      </w:r>
      <w:proofErr w:type="gramStart"/>
      <w:r>
        <w:t xml:space="preserve">supported}   </w:t>
      </w:r>
      <w:proofErr w:type="gramEnd"/>
      <w:r>
        <w:t xml:space="preserve">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w:t>
      </w:r>
      <w:proofErr w:type="gramStart"/>
      <w:r>
        <w:t xml:space="preserve">supported}   </w:t>
      </w:r>
      <w:proofErr w:type="gramEnd"/>
      <w:r>
        <w:t xml:space="preserve">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w:t>
      </w:r>
      <w:proofErr w:type="gramStart"/>
      <w:r>
        <w:t xml:space="preserve">17  </w:t>
      </w:r>
      <w:r>
        <w:rPr>
          <w:color w:val="993366"/>
        </w:rPr>
        <w:t>ENUMERATED</w:t>
      </w:r>
      <w:proofErr w:type="gramEnd"/>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w:t>
      </w:r>
      <w:proofErr w:type="gramStart"/>
      <w:r>
        <w:t xml:space="preserve">supported}   </w:t>
      </w:r>
      <w:proofErr w:type="gramEnd"/>
      <w:r>
        <w:t xml:space="preserve">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w:t>
      </w:r>
      <w:proofErr w:type="gramStart"/>
      <w:r>
        <w:t xml:space="preserve">17  </w:t>
      </w:r>
      <w:r>
        <w:rPr>
          <w:color w:val="993366"/>
        </w:rPr>
        <w:t>ENUMERATED</w:t>
      </w:r>
      <w:proofErr w:type="gramEnd"/>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w:t>
      </w:r>
      <w:proofErr w:type="gramStart"/>
      <w:r>
        <w:t xml:space="preserve">supported}   </w:t>
      </w:r>
      <w:proofErr w:type="gramEnd"/>
      <w:r>
        <w:t xml:space="preserve">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w:t>
      </w:r>
      <w:proofErr w:type="gramStart"/>
      <w:r>
        <w:t xml:space="preserve">supported}   </w:t>
      </w:r>
      <w:proofErr w:type="gramEnd"/>
      <w:r>
        <w:t xml:space="preserve">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w:t>
      </w:r>
      <w:proofErr w:type="gramStart"/>
      <w:r>
        <w:t>1..</w:t>
      </w:r>
      <w:proofErr w:type="gramEnd"/>
      <w:r>
        <w:t xml:space="preserve">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w:t>
      </w:r>
      <w:proofErr w:type="gramStart"/>
      <w:r>
        <w:t xml:space="preserve">supported}   </w:t>
      </w:r>
      <w:proofErr w:type="gramEnd"/>
      <w:r>
        <w:t xml:space="preserve">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CA-ParametersNR-v</w:t>
      </w:r>
      <w:proofErr w:type="gramStart"/>
      <w:r>
        <w:t>1740 ::=</w:t>
      </w:r>
      <w:proofErr w:type="gramEnd"/>
      <w:r>
        <w:t xml:space="preserve">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w:t>
      </w:r>
      <w:proofErr w:type="gramStart"/>
      <w:r>
        <w:t xml:space="preserve">supported}   </w:t>
      </w:r>
      <w:proofErr w:type="gramEnd"/>
      <w:r>
        <w:t xml:space="preserve">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w:t>
      </w:r>
      <w:proofErr w:type="gramStart"/>
      <w:r>
        <w:t xml:space="preserve">supported}   </w:t>
      </w:r>
      <w:proofErr w:type="gramEnd"/>
      <w:r>
        <w:t xml:space="preserve">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CrossCarrierSchedulingSCell-SpCell-r</w:t>
      </w:r>
      <w:proofErr w:type="gramStart"/>
      <w:r>
        <w:t>17 ::=</w:t>
      </w:r>
      <w:proofErr w:type="gramEnd"/>
      <w:r>
        <w:t xml:space="preserve">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w:t>
      </w:r>
      <w:proofErr w:type="gramStart"/>
      <w:r>
        <w:t xml:space="preserve">supported}   </w:t>
      </w:r>
      <w:proofErr w:type="gramEnd"/>
      <w:r>
        <w:t xml:space="preserve">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PDCCH-BlindDetectionMixedList-r</w:t>
      </w:r>
      <w:proofErr w:type="gramStart"/>
      <w:r>
        <w:t>16::</w:t>
      </w:r>
      <w:proofErr w:type="gramEnd"/>
      <w:r>
        <w:t xml:space="preserve">=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E2A53B8" w14:textId="77777777" w:rsidR="00162BE3" w:rsidRDefault="00CB0F85">
      <w:pPr>
        <w:pStyle w:val="PL"/>
      </w:pPr>
      <w:r>
        <w:t xml:space="preserve">    pdcch-BlindDetectionCG-UE-MixedExt-r16     </w:t>
      </w:r>
      <w:proofErr w:type="gramStart"/>
      <w:r>
        <w:rPr>
          <w:color w:val="993366"/>
        </w:rPr>
        <w:t>SEQUENCE</w:t>
      </w:r>
      <w:r>
        <w:t>{</w:t>
      </w:r>
      <w:proofErr w:type="gramEnd"/>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w:t>
      </w:r>
      <w:proofErr w:type="gramStart"/>
      <w:r>
        <w:t xml:space="preserve">}   </w:t>
      </w:r>
      <w:proofErr w:type="gramEnd"/>
      <w:r>
        <w:t xml:space="preserve">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PDCCH-BlindDetectionCA-MixedExt-r</w:t>
      </w:r>
      <w:proofErr w:type="gramStart"/>
      <w:r>
        <w:t>16 ::=</w:t>
      </w:r>
      <w:proofErr w:type="gramEnd"/>
      <w:r>
        <w:t xml:space="preserve">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w:t>
      </w:r>
      <w:proofErr w:type="gramStart"/>
      <w:r>
        <w:t>1..</w:t>
      </w:r>
      <w:proofErr w:type="gramEnd"/>
      <w:r>
        <w:t>15),</w:t>
      </w:r>
    </w:p>
    <w:p w14:paraId="6EA877B2" w14:textId="77777777" w:rsidR="00162BE3" w:rsidRDefault="00CB0F85">
      <w:pPr>
        <w:pStyle w:val="PL"/>
      </w:pPr>
      <w:r>
        <w:t xml:space="preserve">    pdcch-BlindDetectionCA2-r16                </w:t>
      </w:r>
      <w:r>
        <w:rPr>
          <w:color w:val="993366"/>
        </w:rPr>
        <w:t>INTEGER</w:t>
      </w:r>
      <w:r>
        <w:t xml:space="preserve"> (</w:t>
      </w:r>
      <w:proofErr w:type="gramStart"/>
      <w:r>
        <w:t>1..</w:t>
      </w:r>
      <w:proofErr w:type="gramEnd"/>
      <w:r>
        <w:t>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PDCCH-BlindDetectionCG-UE-MixedExt-r</w:t>
      </w:r>
      <w:proofErr w:type="gramStart"/>
      <w:r>
        <w:t>16 ::=</w:t>
      </w:r>
      <w:proofErr w:type="gramEnd"/>
      <w:r>
        <w:t xml:space="preserve">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w:t>
      </w:r>
      <w:proofErr w:type="gramStart"/>
      <w:r>
        <w:t>0..</w:t>
      </w:r>
      <w:proofErr w:type="gramEnd"/>
      <w:r>
        <w:t>15),</w:t>
      </w:r>
    </w:p>
    <w:p w14:paraId="2857B5FA" w14:textId="77777777" w:rsidR="00162BE3" w:rsidRDefault="00CB0F85">
      <w:pPr>
        <w:pStyle w:val="PL"/>
      </w:pPr>
      <w:r>
        <w:t xml:space="preserve">    pdcch-BlindDetectionCG-UE2-r16             </w:t>
      </w:r>
      <w:r>
        <w:rPr>
          <w:color w:val="993366"/>
        </w:rPr>
        <w:t>INTEGER</w:t>
      </w:r>
      <w:r>
        <w:t xml:space="preserve"> (</w:t>
      </w:r>
      <w:proofErr w:type="gramStart"/>
      <w:r>
        <w:t>0..</w:t>
      </w:r>
      <w:proofErr w:type="gramEnd"/>
      <w:r>
        <w:t>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PDCCH-BlindDetectionMCG-SCG-r</w:t>
      </w:r>
      <w:proofErr w:type="gramStart"/>
      <w:r>
        <w:t>17 ::=</w:t>
      </w:r>
      <w:proofErr w:type="gramEnd"/>
      <w:r>
        <w:t xml:space="preserve">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w:t>
      </w:r>
      <w:proofErr w:type="gramStart"/>
      <w:r>
        <w:t>1..</w:t>
      </w:r>
      <w:proofErr w:type="gramEnd"/>
      <w:r>
        <w:t>15),</w:t>
      </w:r>
    </w:p>
    <w:p w14:paraId="021A3B12" w14:textId="77777777" w:rsidR="00162BE3" w:rsidRDefault="00CB0F85">
      <w:pPr>
        <w:pStyle w:val="PL"/>
      </w:pPr>
      <w:r>
        <w:t xml:space="preserve">    pdcch-BlindDetectionSCG-UE-r17             </w:t>
      </w:r>
      <w:r>
        <w:rPr>
          <w:color w:val="993366"/>
        </w:rPr>
        <w:t>INTEGER</w:t>
      </w:r>
      <w:r>
        <w:t xml:space="preserve"> (</w:t>
      </w:r>
      <w:proofErr w:type="gramStart"/>
      <w:r>
        <w:t>1..</w:t>
      </w:r>
      <w:proofErr w:type="gramEnd"/>
      <w:r>
        <w:t>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PDCCH-BlindDetectionMixed-r</w:t>
      </w:r>
      <w:proofErr w:type="gramStart"/>
      <w:r>
        <w:t>17::</w:t>
      </w:r>
      <w:proofErr w:type="gramEnd"/>
      <w:r>
        <w:t xml:space="preserve">=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proofErr w:type="gramStart"/>
      <w:r>
        <w:rPr>
          <w:color w:val="993366"/>
        </w:rPr>
        <w:t>SEQUENCE</w:t>
      </w:r>
      <w:r>
        <w:t>{</w:t>
      </w:r>
      <w:proofErr w:type="gramEnd"/>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w:t>
      </w:r>
      <w:proofErr w:type="gramStart"/>
      <w:r>
        <w:t xml:space="preserve">}   </w:t>
      </w:r>
      <w:proofErr w:type="gramEnd"/>
      <w:r>
        <w:t xml:space="preserve">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PDCCH-BlindDetectionCG-UE-Mixed-r</w:t>
      </w:r>
      <w:proofErr w:type="gramStart"/>
      <w:r>
        <w:t>17 ::=</w:t>
      </w:r>
      <w:proofErr w:type="gramEnd"/>
      <w:r>
        <w:t xml:space="preserve">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w:t>
      </w:r>
      <w:proofErr w:type="gramStart"/>
      <w:r>
        <w:t>0..</w:t>
      </w:r>
      <w:proofErr w:type="gramEnd"/>
      <w:r>
        <w:t>15),</w:t>
      </w:r>
    </w:p>
    <w:p w14:paraId="46024E18" w14:textId="77777777" w:rsidR="00162BE3" w:rsidRDefault="00CB0F85">
      <w:pPr>
        <w:pStyle w:val="PL"/>
      </w:pPr>
      <w:r>
        <w:t xml:space="preserve">    pdcch-BlindDetectionCG-UE2-r17             </w:t>
      </w:r>
      <w:r>
        <w:rPr>
          <w:color w:val="993366"/>
        </w:rPr>
        <w:t>INTEGER</w:t>
      </w:r>
      <w:r>
        <w:t xml:space="preserve"> (</w:t>
      </w:r>
      <w:proofErr w:type="gramStart"/>
      <w:r>
        <w:t>0..</w:t>
      </w:r>
      <w:proofErr w:type="gramEnd"/>
      <w:r>
        <w:t>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PDCCH-BlindDetectionCA-Mixed-r</w:t>
      </w:r>
      <w:proofErr w:type="gramStart"/>
      <w:r>
        <w:t>17 ::=</w:t>
      </w:r>
      <w:proofErr w:type="gramEnd"/>
      <w:r>
        <w:t xml:space="preserve">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w:t>
      </w:r>
      <w:proofErr w:type="gramStart"/>
      <w:r>
        <w:t>1..</w:t>
      </w:r>
      <w:proofErr w:type="gramEnd"/>
      <w:r>
        <w:t xml:space="preserve">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w:t>
      </w:r>
      <w:proofErr w:type="gramStart"/>
      <w:r>
        <w:t>1..</w:t>
      </w:r>
      <w:proofErr w:type="gramEnd"/>
      <w:r>
        <w:t xml:space="preserve">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PDCCH-BlindDetectionMixed1-r</w:t>
      </w:r>
      <w:proofErr w:type="gramStart"/>
      <w:r>
        <w:t>17::</w:t>
      </w:r>
      <w:proofErr w:type="gramEnd"/>
      <w:r>
        <w:t xml:space="preserve">=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proofErr w:type="gramStart"/>
      <w:r>
        <w:rPr>
          <w:color w:val="993366"/>
        </w:rPr>
        <w:t>SEQUENCE</w:t>
      </w:r>
      <w:r>
        <w:t>{</w:t>
      </w:r>
      <w:proofErr w:type="gramEnd"/>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w:t>
      </w:r>
      <w:proofErr w:type="gramStart"/>
      <w:r>
        <w:t xml:space="preserve">}   </w:t>
      </w:r>
      <w:proofErr w:type="gramEnd"/>
      <w:r>
        <w:t xml:space="preserve">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PDCCH-BlindDetectionCG-UE-Mixed1-r</w:t>
      </w:r>
      <w:proofErr w:type="gramStart"/>
      <w:r>
        <w:t>17 ::=</w:t>
      </w:r>
      <w:proofErr w:type="gramEnd"/>
      <w:r>
        <w:t xml:space="preserve">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w:t>
      </w:r>
      <w:proofErr w:type="gramStart"/>
      <w:r>
        <w:t>0..</w:t>
      </w:r>
      <w:proofErr w:type="gramEnd"/>
      <w:r>
        <w:t>15),</w:t>
      </w:r>
    </w:p>
    <w:p w14:paraId="34E24C71" w14:textId="77777777" w:rsidR="00162BE3" w:rsidRDefault="00CB0F85">
      <w:pPr>
        <w:pStyle w:val="PL"/>
      </w:pPr>
      <w:r>
        <w:t xml:space="preserve">    pdcch-BlindDetectionCG-UE2-r17             </w:t>
      </w:r>
      <w:r>
        <w:rPr>
          <w:color w:val="993366"/>
        </w:rPr>
        <w:t>INTEGER</w:t>
      </w:r>
      <w:r>
        <w:t xml:space="preserve"> (</w:t>
      </w:r>
      <w:proofErr w:type="gramStart"/>
      <w:r>
        <w:t>0..</w:t>
      </w:r>
      <w:proofErr w:type="gramEnd"/>
      <w:r>
        <w:t>15),</w:t>
      </w:r>
    </w:p>
    <w:p w14:paraId="689B584D" w14:textId="77777777" w:rsidR="00162BE3" w:rsidRDefault="00CB0F85">
      <w:pPr>
        <w:pStyle w:val="PL"/>
      </w:pPr>
      <w:r>
        <w:t xml:space="preserve">    pdcch-BlindDetectionCG-UE3-r17             </w:t>
      </w:r>
      <w:r>
        <w:rPr>
          <w:color w:val="993366"/>
        </w:rPr>
        <w:t>INTEGER</w:t>
      </w:r>
      <w:r>
        <w:t xml:space="preserve"> (</w:t>
      </w:r>
      <w:proofErr w:type="gramStart"/>
      <w:r>
        <w:t>0..</w:t>
      </w:r>
      <w:proofErr w:type="gramEnd"/>
      <w:r>
        <w:t>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PDCCH-BlindDetectionCA-Mixed1-r</w:t>
      </w:r>
      <w:proofErr w:type="gramStart"/>
      <w:r>
        <w:t>17 ::=</w:t>
      </w:r>
      <w:proofErr w:type="gramEnd"/>
      <w:r>
        <w:t xml:space="preserve">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w:t>
      </w:r>
      <w:proofErr w:type="gramStart"/>
      <w:r>
        <w:t>1..</w:t>
      </w:r>
      <w:proofErr w:type="gramEnd"/>
      <w:r>
        <w:t xml:space="preserve">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w:t>
      </w:r>
      <w:proofErr w:type="gramStart"/>
      <w:r>
        <w:t>1..</w:t>
      </w:r>
      <w:proofErr w:type="gramEnd"/>
      <w:r>
        <w:t xml:space="preserve">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w:t>
      </w:r>
      <w:proofErr w:type="gramStart"/>
      <w:r>
        <w:t>1..</w:t>
      </w:r>
      <w:proofErr w:type="gramEnd"/>
      <w:r>
        <w:t xml:space="preserve">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SimulSRS-ForAntennaSwitching-r</w:t>
      </w:r>
      <w:proofErr w:type="gramStart"/>
      <w:r>
        <w:t>16 ::=</w:t>
      </w:r>
      <w:proofErr w:type="gramEnd"/>
      <w:r>
        <w:t xml:space="preserve">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w:t>
      </w:r>
      <w:proofErr w:type="gramStart"/>
      <w:r>
        <w:t xml:space="preserve">supported}   </w:t>
      </w:r>
      <w:proofErr w:type="gramEnd"/>
      <w:r>
        <w:t xml:space="preserve">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w:t>
      </w:r>
      <w:proofErr w:type="gramStart"/>
      <w:r>
        <w:t xml:space="preserve">supported}   </w:t>
      </w:r>
      <w:proofErr w:type="gramEnd"/>
      <w:r>
        <w:t xml:space="preserve">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w:t>
      </w:r>
      <w:proofErr w:type="gramStart"/>
      <w:r>
        <w:t xml:space="preserve">supported}   </w:t>
      </w:r>
      <w:proofErr w:type="gramEnd"/>
      <w:r>
        <w:t xml:space="preserve">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TwoPUCCH-Grp-Configurations-r</w:t>
      </w:r>
      <w:proofErr w:type="gramStart"/>
      <w:r>
        <w:t>16 ::=</w:t>
      </w:r>
      <w:proofErr w:type="gramEnd"/>
      <w:r>
        <w:t xml:space="preserve">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TwoPUCCH-Grp-Configurations-r</w:t>
      </w:r>
      <w:proofErr w:type="gramStart"/>
      <w:r>
        <w:t>17 ::=</w:t>
      </w:r>
      <w:proofErr w:type="gramEnd"/>
      <w:r>
        <w:t xml:space="preserve">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TwoPUCCH-Grp-ConfigParams-r</w:t>
      </w:r>
      <w:proofErr w:type="gramStart"/>
      <w:r>
        <w:t>16 ::=</w:t>
      </w:r>
      <w:proofErr w:type="gramEnd"/>
      <w:r>
        <w:t xml:space="preserve">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CarrierTypePair-r</w:t>
      </w:r>
      <w:proofErr w:type="gramStart"/>
      <w:r>
        <w:t>16 ::=</w:t>
      </w:r>
      <w:proofErr w:type="gramEnd"/>
      <w:r>
        <w:t xml:space="preserve">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PUCCH-Grp-CarrierTypes-r</w:t>
      </w:r>
      <w:proofErr w:type="gramStart"/>
      <w:r>
        <w:t>16 ::=</w:t>
      </w:r>
      <w:proofErr w:type="gramEnd"/>
      <w:r>
        <w:t xml:space="preserve">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w:t>
      </w:r>
      <w:proofErr w:type="gramStart"/>
      <w:r>
        <w:t xml:space="preserve">supported}   </w:t>
      </w:r>
      <w:proofErr w:type="gramEnd"/>
      <w:r>
        <w:t xml:space="preserve">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w:t>
      </w:r>
      <w:proofErr w:type="gramStart"/>
      <w:r>
        <w:t xml:space="preserve">supported}   </w:t>
      </w:r>
      <w:proofErr w:type="gramEnd"/>
      <w:r>
        <w:t xml:space="preserve">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w:t>
      </w:r>
      <w:proofErr w:type="gramStart"/>
      <w:r>
        <w:t xml:space="preserve">supported}   </w:t>
      </w:r>
      <w:proofErr w:type="gramEnd"/>
      <w:r>
        <w:t xml:space="preserve">                  </w:t>
      </w:r>
      <w:r>
        <w:rPr>
          <w:color w:val="993366"/>
        </w:rPr>
        <w:t>OPTIONAL</w:t>
      </w:r>
      <w:r>
        <w:t>,</w:t>
      </w:r>
    </w:p>
    <w:p w14:paraId="4610FBE1" w14:textId="77777777" w:rsidR="00162BE3" w:rsidRDefault="00CB0F85">
      <w:pPr>
        <w:pStyle w:val="PL"/>
      </w:pPr>
      <w:r>
        <w:t xml:space="preserve">    fr2-r16                              </w:t>
      </w:r>
      <w:r>
        <w:rPr>
          <w:color w:val="993366"/>
        </w:rPr>
        <w:t>ENUMERATED</w:t>
      </w:r>
      <w:r>
        <w:t xml:space="preserve"> {</w:t>
      </w:r>
      <w:proofErr w:type="gramStart"/>
      <w:r>
        <w:t xml:space="preserve">supported}   </w:t>
      </w:r>
      <w:proofErr w:type="gramEnd"/>
      <w:r>
        <w:t xml:space="preserve">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PUCCH-Group-Config-r</w:t>
      </w:r>
      <w:proofErr w:type="gramStart"/>
      <w:r>
        <w:t>17 ::=</w:t>
      </w:r>
      <w:proofErr w:type="gramEnd"/>
      <w:r>
        <w:t xml:space="preserve">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w:t>
      </w:r>
      <w:proofErr w:type="gramStart"/>
      <w:r>
        <w:t xml:space="preserve">supported}   </w:t>
      </w:r>
      <w:proofErr w:type="gramEnd"/>
      <w:r>
        <w:t xml:space="preserve">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w:t>
      </w:r>
      <w:proofErr w:type="gramStart"/>
      <w:r>
        <w:t xml:space="preserve">supported}   </w:t>
      </w:r>
      <w:proofErr w:type="gramEnd"/>
      <w:r>
        <w:t xml:space="preserve">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w:t>
      </w:r>
      <w:proofErr w:type="gramStart"/>
      <w:r>
        <w:t xml:space="preserve">supported}   </w:t>
      </w:r>
      <w:proofErr w:type="gramEnd"/>
      <w:r>
        <w:t xml:space="preserve">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lastRenderedPageBreak/>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Heading4"/>
        <w:rPr>
          <w:rFonts w:eastAsiaTheme="minorEastAsia"/>
          <w:i/>
          <w:iCs/>
        </w:rPr>
      </w:pPr>
      <w:bookmarkStart w:id="1432" w:name="_Toc60777436"/>
      <w:bookmarkStart w:id="1433" w:name="_Toc131065218"/>
      <w:r>
        <w:t>–</w:t>
      </w:r>
      <w:r>
        <w:tab/>
      </w:r>
      <w:r>
        <w:rPr>
          <w:i/>
          <w:iCs/>
        </w:rPr>
        <w:t>CA-ParametersNRDC</w:t>
      </w:r>
      <w:bookmarkEnd w:id="1432"/>
      <w:bookmarkEnd w:id="1433"/>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w:t>
      </w:r>
      <w:proofErr w:type="gramStart"/>
      <w:r>
        <w:rPr>
          <w:rFonts w:eastAsiaTheme="minorEastAsia"/>
        </w:rPr>
        <w:t>ParametersNRDC ::=</w:t>
      </w:r>
      <w:proofErr w:type="gramEnd"/>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w:t>
      </w:r>
      <w:proofErr w:type="gramStart"/>
      <w:r>
        <w:rPr>
          <w:rFonts w:eastAsiaTheme="minorEastAsia"/>
        </w:rPr>
        <w:t>0 ::=</w:t>
      </w:r>
      <w:proofErr w:type="gramEnd"/>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CA-ParametersNRDC-v</w:t>
      </w:r>
      <w:proofErr w:type="gramStart"/>
      <w:r>
        <w:rPr>
          <w:rFonts w:eastAsiaTheme="minorEastAsia"/>
        </w:rPr>
        <w:t>1610 ::=</w:t>
      </w:r>
      <w:proofErr w:type="gramEnd"/>
      <w:r>
        <w:rPr>
          <w:rFonts w:eastAsiaTheme="minorEastAsia"/>
        </w:rPr>
        <w:t xml:space="preserve">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w:t>
      </w:r>
      <w:proofErr w:type="gramStart"/>
      <w:r>
        <w:t xml:space="preserve">supported}   </w:t>
      </w:r>
      <w:proofErr w:type="gramEnd"/>
      <w:r>
        <w:t xml:space="preserve">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w:t>
      </w:r>
      <w:proofErr w:type="gramStart"/>
      <w:r>
        <w:t xml:space="preserve">supported}   </w:t>
      </w:r>
      <w:proofErr w:type="gramEnd"/>
      <w:r>
        <w:t xml:space="preserve">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w:t>
      </w:r>
      <w:proofErr w:type="gramStart"/>
      <w:r>
        <w:t xml:space="preserve">long}   </w:t>
      </w:r>
      <w:proofErr w:type="gramEnd"/>
      <w:r>
        <w:t xml:space="preserve">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CA-ParametersNRDC-v</w:t>
      </w:r>
      <w:proofErr w:type="gramStart"/>
      <w:r>
        <w:rPr>
          <w:rFonts w:eastAsiaTheme="minorEastAsia"/>
        </w:rPr>
        <w:t>1630 ::=</w:t>
      </w:r>
      <w:proofErr w:type="gramEnd"/>
      <w:r>
        <w:rPr>
          <w:rFonts w:eastAsiaTheme="minorEastAsia"/>
        </w:rPr>
        <w:t xml:space="preserve">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w:t>
      </w:r>
      <w:proofErr w:type="gramStart"/>
      <w:r>
        <w:rPr>
          <w:rFonts w:eastAsiaTheme="minorEastAsia"/>
        </w:rPr>
        <w:t>1640 ::=</w:t>
      </w:r>
      <w:proofErr w:type="gramEnd"/>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w:t>
      </w:r>
      <w:proofErr w:type="gramStart"/>
      <w:r>
        <w:rPr>
          <w:rFonts w:eastAsiaTheme="minorEastAsia"/>
        </w:rPr>
        <w:t>1650 ::=</w:t>
      </w:r>
      <w:proofErr w:type="gramEnd"/>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w:t>
      </w:r>
      <w:proofErr w:type="gramStart"/>
      <w:r>
        <w:rPr>
          <w:rFonts w:eastAsiaTheme="minorEastAsia"/>
        </w:rPr>
        <w:t>1..</w:t>
      </w:r>
      <w:proofErr w:type="gramEnd"/>
      <w:r>
        <w:rPr>
          <w:rFonts w:eastAsiaTheme="minorEastAsia"/>
        </w:rPr>
        <w:t>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w:t>
      </w:r>
      <w:proofErr w:type="gramStart"/>
      <w:r>
        <w:rPr>
          <w:rFonts w:eastAsiaTheme="minorEastAsia"/>
        </w:rPr>
        <w:t>0 ::=</w:t>
      </w:r>
      <w:proofErr w:type="gramEnd"/>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w:t>
      </w:r>
      <w:proofErr w:type="gramStart"/>
      <w:r>
        <w:rPr>
          <w:rFonts w:eastAsiaTheme="minorEastAsia"/>
        </w:rPr>
        <w:t>1700 ::=</w:t>
      </w:r>
      <w:proofErr w:type="gramEnd"/>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w:t>
      </w:r>
      <w:proofErr w:type="gramStart"/>
      <w:r>
        <w:rPr>
          <w:rFonts w:eastAsiaTheme="minorEastAsia"/>
        </w:rPr>
        <w:t>1720</w:t>
      </w:r>
      <w:r>
        <w:t xml:space="preserve"> </w:t>
      </w:r>
      <w:r>
        <w:rPr>
          <w:rFonts w:eastAsiaTheme="minorEastAsia"/>
        </w:rPr>
        <w:t>::=</w:t>
      </w:r>
      <w:proofErr w:type="gramEnd"/>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w:t>
      </w:r>
      <w:proofErr w:type="gramStart"/>
      <w:r>
        <w:rPr>
          <w:rFonts w:eastAsiaTheme="minorEastAsia"/>
        </w:rPr>
        <w:t>1730 ::=</w:t>
      </w:r>
      <w:proofErr w:type="gramEnd"/>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Heading4"/>
        <w:rPr>
          <w:lang w:eastAsia="zh-CN"/>
        </w:rPr>
      </w:pPr>
      <w:bookmarkStart w:id="1434" w:name="_Toc60777437"/>
      <w:bookmarkStart w:id="1435" w:name="_Toc131065219"/>
      <w:r>
        <w:rPr>
          <w:rFonts w:eastAsia="SimSun"/>
        </w:rPr>
        <w:t>–</w:t>
      </w:r>
      <w:r>
        <w:rPr>
          <w:rFonts w:eastAsia="SimSun"/>
        </w:rPr>
        <w:tab/>
      </w:r>
      <w:r>
        <w:rPr>
          <w:rFonts w:eastAsia="SimSun"/>
          <w:i/>
          <w:lang w:eastAsia="en-GB"/>
        </w:rPr>
        <w:t>CarrierAggregationVariant</w:t>
      </w:r>
      <w:bookmarkEnd w:id="1434"/>
      <w:bookmarkEnd w:id="1435"/>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SimSun"/>
          <w:lang w:eastAsia="en-GB"/>
        </w:rPr>
      </w:pPr>
      <w:r>
        <w:rPr>
          <w:i/>
          <w:lang w:eastAsia="en-GB"/>
        </w:rPr>
        <w:lastRenderedPageBreak/>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proofErr w:type="gramStart"/>
      <w:r>
        <w:t>CarrierAggregationVariant ::=</w:t>
      </w:r>
      <w:proofErr w:type="gramEnd"/>
      <w:r>
        <w:t xml:space="preserve">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w:t>
      </w:r>
      <w:proofErr w:type="gramStart"/>
      <w:r>
        <w:t xml:space="preserve">supported}   </w:t>
      </w:r>
      <w:proofErr w:type="gramEnd"/>
      <w:r>
        <w:t xml:space="preserve">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w:t>
      </w:r>
      <w:proofErr w:type="gramStart"/>
      <w:r>
        <w:t xml:space="preserve">supported}   </w:t>
      </w:r>
      <w:proofErr w:type="gramEnd"/>
      <w:r>
        <w:t xml:space="preserve">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w:t>
      </w:r>
      <w:proofErr w:type="gramStart"/>
      <w:r>
        <w:t xml:space="preserve">supported}   </w:t>
      </w:r>
      <w:proofErr w:type="gramEnd"/>
      <w:r>
        <w:t xml:space="preserve">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w:t>
      </w:r>
      <w:proofErr w:type="gramStart"/>
      <w:r>
        <w:t xml:space="preserve">supported}   </w:t>
      </w:r>
      <w:proofErr w:type="gramEnd"/>
      <w:r>
        <w:t xml:space="preserve">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w:t>
      </w:r>
      <w:proofErr w:type="gramStart"/>
      <w:r>
        <w:t xml:space="preserve">supported}   </w:t>
      </w:r>
      <w:proofErr w:type="gramEnd"/>
      <w:r>
        <w:t xml:space="preserve">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w:t>
      </w:r>
      <w:proofErr w:type="gramStart"/>
      <w:r>
        <w:t xml:space="preserve">supported}   </w:t>
      </w:r>
      <w:proofErr w:type="gramEnd"/>
      <w:r>
        <w:t xml:space="preserve">                   </w:t>
      </w:r>
      <w:r>
        <w:rPr>
          <w:color w:val="993366"/>
        </w:rPr>
        <w:t>OPTIONAL</w:t>
      </w:r>
      <w:r>
        <w:t>,</w:t>
      </w:r>
    </w:p>
    <w:p w14:paraId="6172D0FA" w14:textId="77777777" w:rsidR="00162BE3" w:rsidRDefault="00CB0F85">
      <w:pPr>
        <w:pStyle w:val="PL"/>
      </w:pPr>
      <w:r>
        <w:t xml:space="preserve">    fr1fdd-FR1TDD-FR2TDD-CA-SpCellOnFR1</w:t>
      </w:r>
      <w:proofErr w:type="gramStart"/>
      <w:r>
        <w:t xml:space="preserve">FDD  </w:t>
      </w:r>
      <w:r>
        <w:rPr>
          <w:color w:val="993366"/>
        </w:rPr>
        <w:t>ENUMERATED</w:t>
      </w:r>
      <w:proofErr w:type="gramEnd"/>
      <w:r>
        <w:t xml:space="preserve"> {supported}                      </w:t>
      </w:r>
      <w:r>
        <w:rPr>
          <w:color w:val="993366"/>
        </w:rPr>
        <w:t>OPTIONAL</w:t>
      </w:r>
      <w:r>
        <w:t>,</w:t>
      </w:r>
    </w:p>
    <w:p w14:paraId="0CC7FCFC" w14:textId="77777777" w:rsidR="00162BE3" w:rsidRDefault="00CB0F85">
      <w:pPr>
        <w:pStyle w:val="PL"/>
      </w:pPr>
      <w:r>
        <w:t xml:space="preserve">    fr1fdd-FR1TDD-FR2TDD-CA-SpCellOnFR1</w:t>
      </w:r>
      <w:proofErr w:type="gramStart"/>
      <w:r>
        <w:t xml:space="preserve">TDD  </w:t>
      </w:r>
      <w:r>
        <w:rPr>
          <w:color w:val="993366"/>
        </w:rPr>
        <w:t>ENUMERATED</w:t>
      </w:r>
      <w:proofErr w:type="gramEnd"/>
      <w:r>
        <w:t xml:space="preserve"> {supported}                      </w:t>
      </w:r>
      <w:r>
        <w:rPr>
          <w:color w:val="993366"/>
        </w:rPr>
        <w:t>OPTIONAL</w:t>
      </w:r>
      <w:r>
        <w:t>,</w:t>
      </w:r>
    </w:p>
    <w:p w14:paraId="6F41142E" w14:textId="77777777" w:rsidR="00162BE3" w:rsidRDefault="00CB0F85">
      <w:pPr>
        <w:pStyle w:val="PL"/>
      </w:pPr>
      <w:r>
        <w:t xml:space="preserve">    fr1fdd-FR1TDD-FR2TDD-CA-SpCellOnFR2</w:t>
      </w:r>
      <w:proofErr w:type="gramStart"/>
      <w:r>
        <w:t xml:space="preserve">TDD  </w:t>
      </w:r>
      <w:r>
        <w:rPr>
          <w:color w:val="993366"/>
        </w:rPr>
        <w:t>ENUMERATED</w:t>
      </w:r>
      <w:proofErr w:type="gramEnd"/>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Heading4"/>
        <w:rPr>
          <w:rFonts w:eastAsia="MS Mincho"/>
        </w:rPr>
      </w:pPr>
      <w:bookmarkStart w:id="1436" w:name="_Toc131065220"/>
      <w:bookmarkStart w:id="1437" w:name="_Toc60777438"/>
      <w:r>
        <w:t>–</w:t>
      </w:r>
      <w:r>
        <w:tab/>
      </w:r>
      <w:r>
        <w:rPr>
          <w:i/>
        </w:rPr>
        <w:t>CodebookParameters</w:t>
      </w:r>
      <w:bookmarkEnd w:id="1436"/>
      <w:bookmarkEnd w:id="1437"/>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proofErr w:type="gramStart"/>
      <w:r>
        <w:rPr>
          <w:rFonts w:eastAsia="MS Mincho"/>
        </w:rPr>
        <w:t>CodebookParameters ::=</w:t>
      </w:r>
      <w:proofErr w:type="gramEnd"/>
      <w:r>
        <w:rPr>
          <w:rFonts w:eastAsia="MS Mincho"/>
        </w:rPr>
        <w:t xml:space="preserve">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w:t>
      </w:r>
      <w:proofErr w:type="gramStart"/>
      <w:r>
        <w:rPr>
          <w:rFonts w:eastAsia="MS Mincho"/>
        </w:rPr>
        <w:t>1..</w:t>
      </w:r>
      <w:proofErr w:type="gramEnd"/>
      <w:r>
        <w:rPr>
          <w:rFonts w:eastAsia="MS Mincho"/>
        </w:rPr>
        <w:t xml:space="preserve">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w:t>
      </w:r>
      <w:proofErr w:type="gramStart"/>
      <w:r>
        <w:t>1..</w:t>
      </w:r>
      <w:proofErr w:type="gramEnd"/>
      <w:r>
        <w:t>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w:t>
      </w:r>
      <w:proofErr w:type="gramStart"/>
      <w:r>
        <w:rPr>
          <w:rFonts w:eastAsia="MS Mincho"/>
        </w:rPr>
        <w:t>1..</w:t>
      </w:r>
      <w:proofErr w:type="gramEnd"/>
      <w:r>
        <w:rPr>
          <w:rFonts w:eastAsia="MS Mincho"/>
        </w:rPr>
        <w:t xml:space="preserve">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w:t>
      </w:r>
      <w:proofErr w:type="gramStart"/>
      <w:r>
        <w:t>1..</w:t>
      </w:r>
      <w:proofErr w:type="gramEnd"/>
      <w:r>
        <w:t>8)</w:t>
      </w:r>
    </w:p>
    <w:p w14:paraId="10FE11FB" w14:textId="77777777" w:rsidR="00162BE3" w:rsidRDefault="00CB0F85">
      <w:pPr>
        <w:pStyle w:val="PL"/>
        <w:rPr>
          <w:rFonts w:eastAsia="MS Mincho"/>
        </w:rPr>
      </w:pPr>
      <w:r>
        <w:rPr>
          <w:rFonts w:eastAsia="MS Mincho"/>
        </w:rPr>
        <w:t xml:space="preserve">        </w:t>
      </w:r>
      <w:proofErr w:type="gramStart"/>
      <w:r>
        <w:rPr>
          <w:rFonts w:eastAsia="MS Mincho"/>
        </w:rPr>
        <w:t xml:space="preserve">}   </w:t>
      </w:r>
      <w:proofErr w:type="gramEnd"/>
      <w:r>
        <w:rPr>
          <w:rFonts w:eastAsia="MS Mincho"/>
        </w:rPr>
        <w:t xml:space="preserve">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w:t>
      </w:r>
      <w:proofErr w:type="gramStart"/>
      <w:r>
        <w:rPr>
          <w:rFonts w:eastAsia="MS Mincho"/>
        </w:rPr>
        <w:t>1..</w:t>
      </w:r>
      <w:proofErr w:type="gramEnd"/>
      <w:r>
        <w:rPr>
          <w:rFonts w:eastAsia="MS Mincho"/>
        </w:rPr>
        <w:t xml:space="preserve">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w:t>
      </w:r>
      <w:proofErr w:type="gramStart"/>
      <w:r>
        <w:rPr>
          <w:rFonts w:eastAsia="MS Mincho"/>
        </w:rPr>
        <w:t>2..</w:t>
      </w:r>
      <w:proofErr w:type="gramEnd"/>
      <w:r>
        <w:rPr>
          <w:rFonts w:eastAsia="MS Mincho"/>
        </w:rPr>
        <w:t>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w:t>
      </w:r>
      <w:proofErr w:type="gramStart"/>
      <w:r>
        <w:rPr>
          <w:rFonts w:eastAsia="MS Mincho"/>
        </w:rPr>
        <w:t xml:space="preserve">supported}   </w:t>
      </w:r>
      <w:proofErr w:type="gramEnd"/>
      <w:r>
        <w:rPr>
          <w:rFonts w:eastAsia="MS Mincho"/>
        </w:rPr>
        <w:t xml:space="preserve">           </w:t>
      </w:r>
      <w:r>
        <w:rPr>
          <w:rFonts w:eastAsia="MS Mincho"/>
          <w:color w:val="993366"/>
        </w:rPr>
        <w:t>OPTIONAL</w:t>
      </w:r>
    </w:p>
    <w:p w14:paraId="5204974E" w14:textId="77777777" w:rsidR="00162BE3" w:rsidRDefault="00CB0F85">
      <w:pPr>
        <w:pStyle w:val="PL"/>
        <w:rPr>
          <w:rFonts w:eastAsia="MS Mincho"/>
        </w:rPr>
      </w:pPr>
      <w:r>
        <w:rPr>
          <w:rFonts w:eastAsia="MS Mincho"/>
        </w:rPr>
        <w:lastRenderedPageBreak/>
        <w:t xml:space="preserve">    </w:t>
      </w:r>
      <w:proofErr w:type="gramStart"/>
      <w:r>
        <w:rPr>
          <w:rFonts w:eastAsia="MS Mincho"/>
        </w:rPr>
        <w:t xml:space="preserve">}   </w:t>
      </w:r>
      <w:proofErr w:type="gramEnd"/>
      <w:r>
        <w:rPr>
          <w:rFonts w:eastAsia="MS Mincho"/>
        </w:rPr>
        <w:t xml:space="preserve">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w:t>
      </w:r>
      <w:proofErr w:type="gramStart"/>
      <w:r>
        <w:rPr>
          <w:rFonts w:eastAsia="MS Mincho"/>
        </w:rPr>
        <w:t>1..</w:t>
      </w:r>
      <w:proofErr w:type="gramEnd"/>
      <w:r>
        <w:rPr>
          <w:rFonts w:eastAsia="MS Mincho"/>
        </w:rPr>
        <w:t xml:space="preserve">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w:t>
      </w:r>
      <w:proofErr w:type="gramStart"/>
      <w:r>
        <w:rPr>
          <w:rFonts w:eastAsia="MS Mincho"/>
        </w:rPr>
        <w:t>2..</w:t>
      </w:r>
      <w:proofErr w:type="gramEnd"/>
      <w:r>
        <w:rPr>
          <w:rFonts w:eastAsia="MS Mincho"/>
        </w:rPr>
        <w:t>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w:t>
      </w:r>
      <w:proofErr w:type="gramStart"/>
      <w:r>
        <w:rPr>
          <w:rFonts w:eastAsia="MS Mincho"/>
        </w:rPr>
        <w:t xml:space="preserve">}   </w:t>
      </w:r>
      <w:proofErr w:type="gramEnd"/>
      <w:r>
        <w:rPr>
          <w:rFonts w:eastAsia="MS Mincho"/>
        </w:rPr>
        <w:t xml:space="preserve">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CodebookParameters-v</w:t>
      </w:r>
      <w:proofErr w:type="gramStart"/>
      <w:r>
        <w:t>1610 ::=</w:t>
      </w:r>
      <w:proofErr w:type="gramEnd"/>
      <w:r>
        <w:t xml:space="preserve">        </w:t>
      </w:r>
      <w:r>
        <w:rPr>
          <w:color w:val="993366"/>
        </w:rPr>
        <w:t>SEQUENCE</w:t>
      </w:r>
      <w:r>
        <w:t xml:space="preserve"> {</w:t>
      </w:r>
    </w:p>
    <w:p w14:paraId="5A4AF75B" w14:textId="77777777" w:rsidR="00162BE3" w:rsidRDefault="00CB0F85">
      <w:pPr>
        <w:pStyle w:val="PL"/>
      </w:pPr>
      <w:r>
        <w:t xml:space="preserve">    supportedCSI-RS-ResourceListAlt-r</w:t>
      </w:r>
      <w:proofErr w:type="gramStart"/>
      <w:r>
        <w:t xml:space="preserve">16  </w:t>
      </w:r>
      <w:r>
        <w:rPr>
          <w:color w:val="993366"/>
        </w:rPr>
        <w:t>SEQUENCE</w:t>
      </w:r>
      <w:proofErr w:type="gramEnd"/>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w:t>
      </w:r>
      <w:proofErr w:type="gramStart"/>
      <w:r>
        <w:t>1..</w:t>
      </w:r>
      <w:proofErr w:type="gramEnd"/>
      <w:r>
        <w:t>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w:t>
      </w:r>
      <w:proofErr w:type="gramStart"/>
      <w:r>
        <w:t>1..</w:t>
      </w:r>
      <w:proofErr w:type="gramEnd"/>
      <w:r>
        <w:t>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w:t>
      </w:r>
      <w:proofErr w:type="gramStart"/>
      <w:r>
        <w:t>1..</w:t>
      </w:r>
      <w:proofErr w:type="gramEnd"/>
      <w:r>
        <w:t>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w:t>
      </w:r>
      <w:proofErr w:type="gramStart"/>
      <w:r>
        <w:t>1..</w:t>
      </w:r>
      <w:proofErr w:type="gramEnd"/>
      <w:r>
        <w:t>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w:t>
      </w:r>
      <w:proofErr w:type="gramStart"/>
      <w:r>
        <w:t xml:space="preserve">}   </w:t>
      </w:r>
      <w:proofErr w:type="gramEnd"/>
      <w:r>
        <w:t xml:space="preserve">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CodebookParametersAddition-r</w:t>
      </w:r>
      <w:proofErr w:type="gramStart"/>
      <w:r>
        <w:rPr>
          <w:rFonts w:eastAsia="MS Mincho"/>
        </w:rPr>
        <w:t>16 ::=</w:t>
      </w:r>
      <w:proofErr w:type="gramEnd"/>
      <w:r>
        <w:rPr>
          <w:rFonts w:eastAsia="MS Mincho"/>
        </w:rPr>
        <w:t xml:space="preserve">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w:t>
      </w:r>
      <w:proofErr w:type="gramStart"/>
      <w:r>
        <w:t>0..</w:t>
      </w:r>
      <w:proofErr w:type="gramEnd"/>
      <w:r>
        <w:t>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w:t>
      </w:r>
      <w:proofErr w:type="gramStart"/>
      <w:r>
        <w:t>0..</w:t>
      </w:r>
      <w:proofErr w:type="gramEnd"/>
      <w:r>
        <w:t>maxNrofCSI-RS-ResourcesAlt-1-r16)</w:t>
      </w:r>
    </w:p>
    <w:p w14:paraId="1420A15F"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w:t>
      </w:r>
      <w:proofErr w:type="gramStart"/>
      <w:r>
        <w:t xml:space="preserve">supported}   </w:t>
      </w:r>
      <w:proofErr w:type="gramEnd"/>
      <w:r>
        <w:t xml:space="preserve">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w:t>
      </w:r>
      <w:proofErr w:type="gramStart"/>
      <w:r>
        <w:t xml:space="preserve">supported}   </w:t>
      </w:r>
      <w:proofErr w:type="gramEnd"/>
      <w:r>
        <w:t xml:space="preserve">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w:t>
      </w:r>
      <w:proofErr w:type="gramStart"/>
      <w:r>
        <w:t xml:space="preserve">supported}   </w:t>
      </w:r>
      <w:proofErr w:type="gramEnd"/>
      <w:r>
        <w:t xml:space="preserve">   </w:t>
      </w:r>
      <w:r>
        <w:rPr>
          <w:color w:val="993366"/>
        </w:rPr>
        <w:t>OPTIONAL</w:t>
      </w:r>
    </w:p>
    <w:p w14:paraId="13318E65"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w:t>
      </w:r>
      <w:proofErr w:type="gramStart"/>
      <w:r>
        <w:t>0..</w:t>
      </w:r>
      <w:proofErr w:type="gramEnd"/>
      <w:r>
        <w:t>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w:t>
      </w:r>
      <w:proofErr w:type="gramStart"/>
      <w:r>
        <w:t>0..</w:t>
      </w:r>
      <w:proofErr w:type="gramEnd"/>
      <w:r>
        <w:t>maxNrofCSI-RS-ResourcesAlt-1-r16)</w:t>
      </w:r>
    </w:p>
    <w:p w14:paraId="0631AC4C"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lastRenderedPageBreak/>
        <w:t xml:space="preserve">        rank3-4-r16                            </w:t>
      </w:r>
      <w:r>
        <w:rPr>
          <w:color w:val="993366"/>
        </w:rPr>
        <w:t>ENUMERATED</w:t>
      </w:r>
      <w:r>
        <w:t xml:space="preserve"> {</w:t>
      </w:r>
      <w:proofErr w:type="gramStart"/>
      <w:r>
        <w:t xml:space="preserve">supported}   </w:t>
      </w:r>
      <w:proofErr w:type="gramEnd"/>
      <w:r>
        <w:t xml:space="preserve">   </w:t>
      </w:r>
      <w:r>
        <w:rPr>
          <w:color w:val="993366"/>
        </w:rPr>
        <w:t>OPTIONAL</w:t>
      </w:r>
    </w:p>
    <w:p w14:paraId="76E428EC" w14:textId="77777777" w:rsidR="00162BE3" w:rsidRDefault="00CB0F85">
      <w:pPr>
        <w:pStyle w:val="PL"/>
      </w:pPr>
      <w:r>
        <w:t xml:space="preserve">    </w:t>
      </w:r>
      <w:proofErr w:type="gramStart"/>
      <w:r>
        <w:t xml:space="preserve">}   </w:t>
      </w:r>
      <w:proofErr w:type="gramEnd"/>
      <w:r>
        <w:t xml:space="preserve">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CodebookComboParametersAddition-r</w:t>
      </w:r>
      <w:proofErr w:type="gramStart"/>
      <w:r>
        <w:rPr>
          <w:rFonts w:eastAsia="MS Mincho"/>
        </w:rPr>
        <w:t>16 ::=</w:t>
      </w:r>
      <w:proofErr w:type="gramEnd"/>
      <w:r>
        <w:rPr>
          <w:rFonts w:eastAsia="MS Mincho"/>
        </w:rPr>
        <w:t xml:space="preserve">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w:t>
      </w:r>
      <w:proofErr w:type="gramStart"/>
      <w:r>
        <w:t xml:space="preserve">}   </w:t>
      </w:r>
      <w:proofErr w:type="gramEnd"/>
      <w:r>
        <w:t xml:space="preserve">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CodebookParametersfetype2-r</w:t>
      </w:r>
      <w:proofErr w:type="gramStart"/>
      <w:r>
        <w:t>17 ::=</w:t>
      </w:r>
      <w:proofErr w:type="gramEnd"/>
      <w:r>
        <w:t xml:space="preserve"> </w:t>
      </w:r>
      <w:r>
        <w:rPr>
          <w:color w:val="993366"/>
        </w:rPr>
        <w:t>SEQUENCE</w:t>
      </w:r>
      <w:r>
        <w:t xml:space="preserve"> {</w:t>
      </w:r>
    </w:p>
    <w:p w14:paraId="3A637739" w14:textId="77777777" w:rsidR="00162BE3" w:rsidRDefault="00CB0F85">
      <w:pPr>
        <w:pStyle w:val="PL"/>
        <w:rPr>
          <w:color w:val="808080"/>
        </w:rPr>
      </w:pPr>
      <w:r>
        <w:lastRenderedPageBreak/>
        <w:t xml:space="preserve">    </w:t>
      </w:r>
      <w:r>
        <w:rPr>
          <w:color w:val="808080"/>
        </w:rPr>
        <w:t>-- R1 23-9-</w:t>
      </w:r>
      <w:proofErr w:type="gramStart"/>
      <w:r>
        <w:rPr>
          <w:color w:val="808080"/>
        </w:rPr>
        <w:t>1  Basic</w:t>
      </w:r>
      <w:proofErr w:type="gramEnd"/>
      <w:r>
        <w:rPr>
          <w:color w:val="808080"/>
        </w:rPr>
        <w:t xml:space="preserve">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w:t>
      </w:r>
      <w:proofErr w:type="gramStart"/>
      <w:r>
        <w:t>1..</w:t>
      </w:r>
      <w:proofErr w:type="gramEnd"/>
      <w:r>
        <w:t xml:space="preserve"> maxNrofCSI-RS-ResourcesExt-r16))</w:t>
      </w:r>
      <w:r>
        <w:rPr>
          <w:color w:val="993366"/>
        </w:rPr>
        <w:t xml:space="preserve"> OF</w:t>
      </w:r>
      <w:r>
        <w:t xml:space="preserve"> </w:t>
      </w:r>
      <w:r>
        <w:rPr>
          <w:color w:val="993366"/>
        </w:rPr>
        <w:t>INTEGER</w:t>
      </w:r>
      <w:r>
        <w:t xml:space="preserve"> (</w:t>
      </w:r>
      <w:proofErr w:type="gramStart"/>
      <w:r>
        <w:t>0..</w:t>
      </w:r>
      <w:proofErr w:type="gramEnd"/>
      <w:r>
        <w:t>maxNrofCSI-RS-ResourcesAlt-1-r16),</w:t>
      </w:r>
    </w:p>
    <w:p w14:paraId="307B9AF8" w14:textId="77777777" w:rsidR="00162BE3" w:rsidRDefault="00CB0F85">
      <w:pPr>
        <w:pStyle w:val="PL"/>
        <w:rPr>
          <w:color w:val="808080"/>
        </w:rPr>
      </w:pPr>
      <w:r>
        <w:t xml:space="preserve">    </w:t>
      </w:r>
      <w:r>
        <w:rPr>
          <w:color w:val="808080"/>
        </w:rPr>
        <w:t>-- R1 23-9-</w:t>
      </w:r>
      <w:proofErr w:type="gramStart"/>
      <w:r>
        <w:rPr>
          <w:color w:val="808080"/>
        </w:rPr>
        <w:t>2  Support</w:t>
      </w:r>
      <w:proofErr w:type="gramEnd"/>
      <w:r>
        <w:rPr>
          <w:color w:val="808080"/>
        </w:rPr>
        <w:t xml:space="preserve">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w:t>
      </w:r>
      <w:proofErr w:type="gramStart"/>
      <w:r>
        <w:t>1..</w:t>
      </w:r>
      <w:proofErr w:type="gramEnd"/>
      <w:r>
        <w:t>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w:t>
      </w:r>
      <w:proofErr w:type="gramStart"/>
      <w:r>
        <w:rPr>
          <w:color w:val="808080"/>
        </w:rPr>
        <w:t>4  Support</w:t>
      </w:r>
      <w:proofErr w:type="gramEnd"/>
      <w:r>
        <w:rPr>
          <w:color w:val="808080"/>
        </w:rPr>
        <w:t xml:space="preserve">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w:t>
      </w:r>
      <w:proofErr w:type="gramStart"/>
      <w:r>
        <w:t>1..</w:t>
      </w:r>
      <w:proofErr w:type="gramEnd"/>
      <w:r>
        <w:t>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w:t>
      </w:r>
      <w:proofErr w:type="gramStart"/>
      <w:r>
        <w:rPr>
          <w:color w:val="808080"/>
        </w:rPr>
        <w:t>3  Support</w:t>
      </w:r>
      <w:proofErr w:type="gramEnd"/>
      <w:r>
        <w:rPr>
          <w:color w:val="808080"/>
        </w:rPr>
        <w:t xml:space="preserve"> of rank 3, 4 for FeType-II</w:t>
      </w:r>
    </w:p>
    <w:p w14:paraId="7BECF566" w14:textId="77777777" w:rsidR="00162BE3" w:rsidRDefault="00CB0F85">
      <w:pPr>
        <w:pStyle w:val="PL"/>
      </w:pPr>
      <w:r>
        <w:t xml:space="preserve">    fetype2Rank3Rank4-r17   </w:t>
      </w:r>
      <w:r>
        <w:rPr>
          <w:color w:val="993366"/>
        </w:rPr>
        <w:t>ENUMERATED</w:t>
      </w:r>
      <w:r>
        <w:t xml:space="preserve"> {</w:t>
      </w:r>
      <w:proofErr w:type="gramStart"/>
      <w:r>
        <w:t xml:space="preserve">supported}   </w:t>
      </w:r>
      <w:proofErr w:type="gramEnd"/>
      <w:r>
        <w:t xml:space="preserve">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CodebookComboParameterMixedType-r</w:t>
      </w:r>
      <w:proofErr w:type="gramStart"/>
      <w:r>
        <w:t>17 ::=</w:t>
      </w:r>
      <w:proofErr w:type="gramEnd"/>
      <w:r>
        <w:t xml:space="preserve">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CodebookComboParameterMultiTRP-r</w:t>
      </w:r>
      <w:proofErr w:type="gramStart"/>
      <w:r>
        <w:t>17::</w:t>
      </w:r>
      <w:proofErr w:type="gramEnd"/>
      <w:r>
        <w:t xml:space="preserve">=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proofErr w:type="gramStart"/>
      <w:r>
        <w:rPr>
          <w:color w:val="808080"/>
        </w:rPr>
        <w:t>--  {</w:t>
      </w:r>
      <w:proofErr w:type="gramEnd"/>
      <w:r>
        <w:rPr>
          <w:color w:val="808080"/>
        </w:rPr>
        <w:t>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lastRenderedPageBreak/>
        <w:t xml:space="preserve">    </w:t>
      </w:r>
      <w:r>
        <w:rPr>
          <w:color w:val="808080"/>
        </w:rPr>
        <w:t xml:space="preserve">-- </w:t>
      </w:r>
      <w:proofErr w:type="gramStart"/>
      <w:r>
        <w:rPr>
          <w:color w:val="808080"/>
        </w:rPr>
        <w:t xml:space="preserve">   {</w:t>
      </w:r>
      <w:proofErr w:type="gramEnd"/>
      <w:r>
        <w:rPr>
          <w:color w:val="808080"/>
        </w:rPr>
        <w:t>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lastRenderedPageBreak/>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w:t>
      </w:r>
      <w:proofErr w:type="gramStart"/>
      <w:r>
        <w:t xml:space="preserve">17  </w:t>
      </w:r>
      <w:r>
        <w:rPr>
          <w:color w:val="993366"/>
        </w:rPr>
        <w:t>SEQUENCE</w:t>
      </w:r>
      <w:proofErr w:type="gramEnd"/>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CodebookParametersAdditionPerBC-r</w:t>
      </w:r>
      <w:proofErr w:type="gramStart"/>
      <w:r>
        <w:rPr>
          <w:rFonts w:eastAsia="MS Mincho"/>
        </w:rPr>
        <w:t>16::</w:t>
      </w:r>
      <w:proofErr w:type="gramEnd"/>
      <w:r>
        <w:rPr>
          <w:rFonts w:eastAsia="MS Mincho"/>
        </w:rPr>
        <w:t xml:space="preserve">=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CodebookComboParametersAdditionPerBC-r</w:t>
      </w:r>
      <w:proofErr w:type="gramStart"/>
      <w:r>
        <w:rPr>
          <w:rFonts w:eastAsia="MS Mincho"/>
        </w:rPr>
        <w:t>16::</w:t>
      </w:r>
      <w:proofErr w:type="gramEnd"/>
      <w:r>
        <w:rPr>
          <w:rFonts w:eastAsia="MS Mincho"/>
        </w:rPr>
        <w:t xml:space="preserve">=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lastRenderedPageBreak/>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CodebookParametersfetype2PerBC-r</w:t>
      </w:r>
      <w:proofErr w:type="gramStart"/>
      <w:r>
        <w:t>17 ::=</w:t>
      </w:r>
      <w:proofErr w:type="gramEnd"/>
      <w:r>
        <w:t xml:space="preserve">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w:t>
      </w:r>
      <w:proofErr w:type="gramStart"/>
      <w:r>
        <w:t>1..</w:t>
      </w:r>
      <w:proofErr w:type="gramEnd"/>
      <w:r>
        <w:t xml:space="preserve"> maxNrofCSI-RS-ResourcesExt-r16))</w:t>
      </w:r>
      <w:r>
        <w:rPr>
          <w:color w:val="993366"/>
        </w:rPr>
        <w:t xml:space="preserve"> OF</w:t>
      </w:r>
      <w:r>
        <w:t xml:space="preserve"> </w:t>
      </w:r>
      <w:r>
        <w:rPr>
          <w:color w:val="993366"/>
        </w:rPr>
        <w:t>INTEGER</w:t>
      </w:r>
      <w:r>
        <w:t xml:space="preserve"> (</w:t>
      </w:r>
      <w:proofErr w:type="gramStart"/>
      <w:r>
        <w:t>0..</w:t>
      </w:r>
      <w:proofErr w:type="gramEnd"/>
      <w:r>
        <w:t>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w:t>
      </w:r>
      <w:proofErr w:type="gramStart"/>
      <w:r>
        <w:t>1..</w:t>
      </w:r>
      <w:proofErr w:type="gramEnd"/>
      <w:r>
        <w:t>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w:t>
      </w:r>
      <w:proofErr w:type="gramStart"/>
      <w:r>
        <w:t>1..</w:t>
      </w:r>
      <w:proofErr w:type="gramEnd"/>
      <w:r>
        <w:t>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CodebookComboParameterMixedTypePerBC-r</w:t>
      </w:r>
      <w:proofErr w:type="gramStart"/>
      <w:r>
        <w:t>17 ::=</w:t>
      </w:r>
      <w:proofErr w:type="gramEnd"/>
      <w:r>
        <w:t xml:space="preserve">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CodebookComboParameterMultiTRP-PerBC-r</w:t>
      </w:r>
      <w:proofErr w:type="gramStart"/>
      <w:r>
        <w:t>17::</w:t>
      </w:r>
      <w:proofErr w:type="gramEnd"/>
      <w:r>
        <w:t xml:space="preserve">=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proofErr w:type="gramStart"/>
      <w:r>
        <w:rPr>
          <w:color w:val="808080"/>
        </w:rPr>
        <w:t>--  {</w:t>
      </w:r>
      <w:proofErr w:type="gramEnd"/>
      <w:r>
        <w:rPr>
          <w:color w:val="808080"/>
        </w:rPr>
        <w:t>Codebook 2, Codebook 3} =(NULL, NULL}</w:t>
      </w:r>
    </w:p>
    <w:p w14:paraId="5CA3719B" w14:textId="77777777" w:rsidR="00162BE3" w:rsidRDefault="00CB0F85">
      <w:pPr>
        <w:pStyle w:val="PL"/>
      </w:pPr>
      <w:r>
        <w:lastRenderedPageBreak/>
        <w:t xml:space="preserve">    nCJT-null-null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xml:space="preserve">-- </w:t>
      </w:r>
      <w:proofErr w:type="gramStart"/>
      <w:r>
        <w:rPr>
          <w:color w:val="808080"/>
        </w:rPr>
        <w:t xml:space="preserve">   {</w:t>
      </w:r>
      <w:proofErr w:type="gramEnd"/>
      <w:r>
        <w:rPr>
          <w:color w:val="808080"/>
        </w:rPr>
        <w:t>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w:t>
      </w:r>
      <w:proofErr w:type="gramStart"/>
      <w:r>
        <w:t xml:space="preserve">16  </w:t>
      </w:r>
      <w:r>
        <w:rPr>
          <w:color w:val="993366"/>
        </w:rPr>
        <w:t>SEQUENCE</w:t>
      </w:r>
      <w:proofErr w:type="gramEnd"/>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w:t>
      </w:r>
      <w:proofErr w:type="gramStart"/>
      <w:r>
        <w:t xml:space="preserve">16  </w:t>
      </w:r>
      <w:r>
        <w:rPr>
          <w:color w:val="993366"/>
        </w:rPr>
        <w:t>SEQUENCE</w:t>
      </w:r>
      <w:proofErr w:type="gramEnd"/>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w:t>
      </w:r>
      <w:proofErr w:type="gramStart"/>
      <w:r>
        <w:t xml:space="preserve">17  </w:t>
      </w:r>
      <w:r>
        <w:rPr>
          <w:color w:val="993366"/>
        </w:rPr>
        <w:t>SEQUENCE</w:t>
      </w:r>
      <w:proofErr w:type="gramEnd"/>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lastRenderedPageBreak/>
        <w:t xml:space="preserve">                                                               </w:t>
      </w:r>
      <w:r>
        <w:rPr>
          <w:color w:val="993366"/>
        </w:rPr>
        <w:t>OPTIONAL</w:t>
      </w:r>
      <w:r>
        <w:t>,</w:t>
      </w:r>
    </w:p>
    <w:p w14:paraId="2DD29958" w14:textId="77777777" w:rsidR="00162BE3" w:rsidRDefault="00CB0F85">
      <w:pPr>
        <w:pStyle w:val="PL"/>
      </w:pPr>
      <w:r>
        <w:t xml:space="preserve">    nCJT1SP-feType2PS-M2R2-null-r</w:t>
      </w:r>
      <w:proofErr w:type="gramStart"/>
      <w:r>
        <w:t xml:space="preserve">1  </w:t>
      </w:r>
      <w:r>
        <w:rPr>
          <w:color w:val="993366"/>
        </w:rPr>
        <w:t>SEQUENCE</w:t>
      </w:r>
      <w:proofErr w:type="gramEnd"/>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w:t>
      </w:r>
      <w:proofErr w:type="gramStart"/>
      <w:r>
        <w:t>1..</w:t>
      </w:r>
      <w:proofErr w:type="gramEnd"/>
      <w:r>
        <w:t>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CodebookVariantsList-r</w:t>
      </w:r>
      <w:proofErr w:type="gramStart"/>
      <w:r>
        <w:t>16 ::=</w:t>
      </w:r>
      <w:proofErr w:type="gramEnd"/>
      <w:r>
        <w:t xml:space="preserve">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SupportedCSI-RS-</w:t>
      </w:r>
      <w:proofErr w:type="gramStart"/>
      <w:r>
        <w:rPr>
          <w:rFonts w:eastAsia="MS Mincho"/>
        </w:rPr>
        <w:t>Resource ::=</w:t>
      </w:r>
      <w:proofErr w:type="gramEnd"/>
      <w:r>
        <w:rPr>
          <w:rFonts w:eastAsia="MS Mincho"/>
        </w:rPr>
        <w:t xml:space="preserve">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w:t>
      </w:r>
      <w:proofErr w:type="gramStart"/>
      <w:r>
        <w:t>1..</w:t>
      </w:r>
      <w:proofErr w:type="gramEnd"/>
      <w:r>
        <w:t>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w:t>
      </w:r>
      <w:proofErr w:type="gramStart"/>
      <w:r>
        <w:t>2..</w:t>
      </w:r>
      <w:proofErr w:type="gramEnd"/>
      <w:r>
        <w:t>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Heading4"/>
      </w:pPr>
      <w:bookmarkStart w:id="1438" w:name="_Toc60777439"/>
      <w:bookmarkStart w:id="1439" w:name="_Toc131065221"/>
      <w:r>
        <w:t>–</w:t>
      </w:r>
      <w:r>
        <w:tab/>
      </w:r>
      <w:r>
        <w:rPr>
          <w:i/>
        </w:rPr>
        <w:t>FeatureSetCombination</w:t>
      </w:r>
      <w:bookmarkEnd w:id="1438"/>
      <w:bookmarkEnd w:id="1439"/>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lastRenderedPageBreak/>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w:t>
      </w:r>
      <w:proofErr w:type="gramStart"/>
      <w:r>
        <w:t>is able to</w:t>
      </w:r>
      <w:proofErr w:type="gramEnd"/>
      <w:r>
        <w:t xml:space="preserve">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proofErr w:type="gramStart"/>
      <w:r>
        <w:t>FeatureSetCombination ::=</w:t>
      </w:r>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proofErr w:type="gramStart"/>
      <w:r>
        <w:t>FeatureSetsPerBand ::=</w:t>
      </w:r>
      <w:proofErr w:type="gramEnd"/>
      <w:r>
        <w:t xml:space="preserve">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proofErr w:type="gramStart"/>
      <w:r>
        <w:t>FeatureSet ::=</w:t>
      </w:r>
      <w:proofErr w:type="gramEnd"/>
      <w:r>
        <w:t xml:space="preserve">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Heading4"/>
      </w:pPr>
      <w:bookmarkStart w:id="1440" w:name="_Toc131065222"/>
      <w:bookmarkStart w:id="1441" w:name="_Toc60777440"/>
      <w:r>
        <w:lastRenderedPageBreak/>
        <w:t>–</w:t>
      </w:r>
      <w:r>
        <w:tab/>
      </w:r>
      <w:r>
        <w:rPr>
          <w:i/>
        </w:rPr>
        <w:t>FeatureSetCombinationId</w:t>
      </w:r>
      <w:bookmarkEnd w:id="1440"/>
      <w:bookmarkEnd w:id="1441"/>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proofErr w:type="gramStart"/>
      <w:r>
        <w:t>FeatureSetCombinationId ::=</w:t>
      </w:r>
      <w:proofErr w:type="gramEnd"/>
      <w:r>
        <w:t xml:space="preserve">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Heading4"/>
      </w:pPr>
      <w:bookmarkStart w:id="1442" w:name="_Toc60777441"/>
      <w:bookmarkStart w:id="1443" w:name="_Toc131065223"/>
      <w:r>
        <w:t>–</w:t>
      </w:r>
      <w:r>
        <w:tab/>
      </w:r>
      <w:r>
        <w:rPr>
          <w:i/>
        </w:rPr>
        <w:t>FeatureSetDownlink</w:t>
      </w:r>
      <w:bookmarkEnd w:id="1442"/>
      <w:bookmarkEnd w:id="1443"/>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proofErr w:type="gramStart"/>
      <w:r>
        <w:t>FeatureSetDownlink ::=</w:t>
      </w:r>
      <w:proofErr w:type="gramEnd"/>
      <w:r>
        <w:t xml:space="preserve">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w:t>
      </w:r>
      <w:proofErr w:type="gramStart"/>
      <w:r>
        <w:t xml:space="preserve">supported}   </w:t>
      </w:r>
      <w:proofErr w:type="gramEnd"/>
      <w:r>
        <w:t xml:space="preserve">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w:t>
      </w:r>
      <w:proofErr w:type="gramStart"/>
      <w:r>
        <w:t xml:space="preserve">supported}   </w:t>
      </w:r>
      <w:proofErr w:type="gramEnd"/>
      <w:r>
        <w:t xml:space="preserve">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w:t>
      </w:r>
      <w:proofErr w:type="gramStart"/>
      <w:r>
        <w:t xml:space="preserve">supported}   </w:t>
      </w:r>
      <w:proofErr w:type="gramEnd"/>
      <w:r>
        <w:t xml:space="preserve">                                               </w:t>
      </w:r>
      <w:r>
        <w:rPr>
          <w:color w:val="993366"/>
        </w:rPr>
        <w:t>OPTIONAL</w:t>
      </w:r>
      <w:r>
        <w:t>,</w:t>
      </w:r>
    </w:p>
    <w:p w14:paraId="2C0DFF82" w14:textId="77777777" w:rsidR="00162BE3" w:rsidRDefault="00CB0F85">
      <w:pPr>
        <w:pStyle w:val="PL"/>
      </w:pPr>
      <w:r>
        <w:t xml:space="preserve">    dummy1                                  </w:t>
      </w:r>
      <w:r>
        <w:rPr>
          <w:color w:val="993366"/>
        </w:rPr>
        <w:t>ENUMERATED</w:t>
      </w:r>
      <w:r>
        <w:t xml:space="preserve"> {</w:t>
      </w:r>
      <w:proofErr w:type="gramStart"/>
      <w:r>
        <w:t xml:space="preserve">supported}   </w:t>
      </w:r>
      <w:proofErr w:type="gramEnd"/>
      <w:r>
        <w:t xml:space="preserve">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w:t>
      </w:r>
      <w:proofErr w:type="gramStart"/>
      <w:r>
        <w:t xml:space="preserve">supported}   </w:t>
      </w:r>
      <w:proofErr w:type="gramEnd"/>
      <w:r>
        <w:t xml:space="preserve">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w:t>
      </w:r>
      <w:proofErr w:type="gramStart"/>
      <w:r>
        <w:t xml:space="preserve">Gap}   </w:t>
      </w:r>
      <w:proofErr w:type="gramEnd"/>
      <w:r>
        <w:t xml:space="preserve">                             </w:t>
      </w:r>
      <w:r>
        <w:rPr>
          <w:color w:val="993366"/>
        </w:rPr>
        <w:t>OPTIONAL</w:t>
      </w:r>
      <w:r>
        <w:t>,</w:t>
      </w:r>
    </w:p>
    <w:p w14:paraId="36DBA19B" w14:textId="77777777" w:rsidR="00162BE3" w:rsidRDefault="00CB0F85">
      <w:pPr>
        <w:pStyle w:val="PL"/>
      </w:pPr>
      <w:r>
        <w:t xml:space="preserve">    dummy2                                  </w:t>
      </w:r>
      <w:r>
        <w:rPr>
          <w:color w:val="993366"/>
        </w:rPr>
        <w:t>ENUMERATED</w:t>
      </w:r>
      <w:r>
        <w:t xml:space="preserve"> {</w:t>
      </w:r>
      <w:proofErr w:type="gramStart"/>
      <w:r>
        <w:t xml:space="preserve">supported}   </w:t>
      </w:r>
      <w:proofErr w:type="gramEnd"/>
      <w:r>
        <w:t xml:space="preserve">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w:t>
      </w:r>
      <w:proofErr w:type="gramStart"/>
      <w:r>
        <w:t xml:space="preserve">supported}   </w:t>
      </w:r>
      <w:proofErr w:type="gramEnd"/>
      <w:r>
        <w:t xml:space="preserve">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w:t>
      </w:r>
      <w:proofErr w:type="gramStart"/>
      <w:r>
        <w:t xml:space="preserve">supported}   </w:t>
      </w:r>
      <w:proofErr w:type="gramEnd"/>
      <w:r>
        <w:t xml:space="preserve">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lastRenderedPageBreak/>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w:t>
      </w:r>
      <w:proofErr w:type="gramStart"/>
      <w:r>
        <w:t>1..</w:t>
      </w:r>
      <w:proofErr w:type="gramEnd"/>
      <w:r>
        <w:t xml:space="preserve">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w:t>
      </w:r>
      <w:proofErr w:type="gramStart"/>
      <w:r>
        <w:t>1..</w:t>
      </w:r>
      <w:proofErr w:type="gramEnd"/>
      <w:r>
        <w:t xml:space="preserve">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w:t>
      </w:r>
      <w:proofErr w:type="gramStart"/>
      <w:r>
        <w:t>1..</w:t>
      </w:r>
      <w:proofErr w:type="gramEnd"/>
      <w:r>
        <w:t xml:space="preserve">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w:t>
      </w:r>
      <w:proofErr w:type="gramStart"/>
      <w:r>
        <w:t>1..</w:t>
      </w:r>
      <w:proofErr w:type="gramEnd"/>
      <w:r>
        <w:t xml:space="preserve">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FeatureSetDownlink-v</w:t>
      </w:r>
      <w:proofErr w:type="gramStart"/>
      <w:r>
        <w:t>1540 ::=</w:t>
      </w:r>
      <w:proofErr w:type="gramEnd"/>
      <w:r>
        <w:t xml:space="preserve">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w:t>
      </w:r>
      <w:proofErr w:type="gramStart"/>
      <w:r>
        <w:t xml:space="preserve">supported}   </w:t>
      </w:r>
      <w:proofErr w:type="gramEnd"/>
      <w:r>
        <w:t xml:space="preserve">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w:t>
      </w:r>
      <w:proofErr w:type="gramStart"/>
      <w:r>
        <w:t xml:space="preserve">supported}   </w:t>
      </w:r>
      <w:proofErr w:type="gramEnd"/>
      <w:r>
        <w:t xml:space="preserve">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w:t>
      </w:r>
      <w:proofErr w:type="gramStart"/>
      <w:r>
        <w:t xml:space="preserve">supported}   </w:t>
      </w:r>
      <w:proofErr w:type="gramEnd"/>
      <w:r>
        <w:t xml:space="preserve">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w:t>
      </w:r>
      <w:proofErr w:type="gramStart"/>
      <w:r>
        <w:t xml:space="preserve">supported}   </w:t>
      </w:r>
      <w:proofErr w:type="gramEnd"/>
      <w:r>
        <w:t xml:space="preserve">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w:t>
      </w:r>
      <w:proofErr w:type="gramStart"/>
      <w:r>
        <w:t xml:space="preserve">supported}   </w:t>
      </w:r>
      <w:proofErr w:type="gramEnd"/>
      <w:r>
        <w:t xml:space="preserve">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w:t>
      </w:r>
      <w:proofErr w:type="gramStart"/>
      <w:r>
        <w:t xml:space="preserve">supported}   </w:t>
      </w:r>
      <w:proofErr w:type="gramEnd"/>
      <w:r>
        <w:t xml:space="preserve">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FeatureSetDownlink-v15a</w:t>
      </w:r>
      <w:proofErr w:type="gramStart"/>
      <w:r>
        <w:t>0 ::=</w:t>
      </w:r>
      <w:proofErr w:type="gramEnd"/>
      <w:r>
        <w:t xml:space="preserve">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FeatureSetDownlink-v</w:t>
      </w:r>
      <w:proofErr w:type="gramStart"/>
      <w:r>
        <w:t>1610 ::=</w:t>
      </w:r>
      <w:proofErr w:type="gramEnd"/>
      <w:r>
        <w:t xml:space="preserve">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proofErr w:type="gramStart"/>
      <w:r>
        <w:rPr>
          <w:rFonts w:eastAsia="Malgun Gothic"/>
          <w:color w:val="993366"/>
        </w:rPr>
        <w:t>OPTIONAL</w:t>
      </w:r>
      <w:proofErr w:type="gramEnd"/>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lastRenderedPageBreak/>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proofErr w:type="gramStart"/>
      <w:r>
        <w:rPr>
          <w:rFonts w:eastAsia="Malgun Gothic"/>
          <w:color w:val="993366"/>
        </w:rPr>
        <w:t>OPTIONAL</w:t>
      </w:r>
      <w:proofErr w:type="gramEnd"/>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w:t>
      </w:r>
      <w:proofErr w:type="gramStart"/>
      <w:r>
        <w:t xml:space="preserve">supported}   </w:t>
      </w:r>
      <w:proofErr w:type="gramEnd"/>
      <w:r>
        <w:t xml:space="preserve">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w:t>
      </w:r>
      <w:proofErr w:type="gramStart"/>
      <w:r>
        <w:t xml:space="preserve">supported}   </w:t>
      </w:r>
      <w:proofErr w:type="gramEnd"/>
      <w:r>
        <w:t xml:space="preserve">         </w:t>
      </w:r>
      <w:r>
        <w:rPr>
          <w:color w:val="993366"/>
        </w:rPr>
        <w:t>OPTIONAL</w:t>
      </w:r>
    </w:p>
    <w:p w14:paraId="2F02010A"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w:t>
      </w:r>
      <w:proofErr w:type="gramStart"/>
      <w:r>
        <w:t xml:space="preserve">}   </w:t>
      </w:r>
      <w:proofErr w:type="gramEnd"/>
      <w:r>
        <w:t xml:space="preserve">                                                                 </w:t>
      </w:r>
      <w:r>
        <w:rPr>
          <w:color w:val="993366"/>
        </w:rPr>
        <w:t>OPTIONAL</w:t>
      </w:r>
    </w:p>
    <w:p w14:paraId="5A5F94C0"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w:t>
      </w:r>
      <w:proofErr w:type="gramStart"/>
      <w:r>
        <w:t xml:space="preserve">supported}   </w:t>
      </w:r>
      <w:proofErr w:type="gramEnd"/>
      <w:r>
        <w:t xml:space="preserve">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w:t>
      </w:r>
      <w:proofErr w:type="gramStart"/>
      <w:r>
        <w:t xml:space="preserve">16  </w:t>
      </w:r>
      <w:r>
        <w:rPr>
          <w:color w:val="993366"/>
        </w:rPr>
        <w:t>SEQUENCE</w:t>
      </w:r>
      <w:proofErr w:type="gramEnd"/>
      <w:r>
        <w:t xml:space="preserve"> {</w:t>
      </w:r>
    </w:p>
    <w:p w14:paraId="4690D65D" w14:textId="77777777" w:rsidR="00162BE3" w:rsidRDefault="00CB0F85">
      <w:pPr>
        <w:pStyle w:val="PL"/>
      </w:pPr>
      <w:r>
        <w:t xml:space="preserve">        scs-15kHz-120kHz-r16               </w:t>
      </w:r>
      <w:r>
        <w:rPr>
          <w:color w:val="993366"/>
        </w:rPr>
        <w:t>ENUMERATED</w:t>
      </w:r>
      <w:r>
        <w:t xml:space="preserve"> {n</w:t>
      </w:r>
      <w:proofErr w:type="gramStart"/>
      <w:r>
        <w:t>1,n</w:t>
      </w:r>
      <w:proofErr w:type="gramEnd"/>
      <w:r>
        <w:t xml:space="preserve">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w:t>
      </w:r>
      <w:proofErr w:type="gramStart"/>
      <w:r>
        <w:t>1,n</w:t>
      </w:r>
      <w:proofErr w:type="gramEnd"/>
      <w:r>
        <w:t xml:space="preserve">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w:t>
      </w:r>
      <w:proofErr w:type="gramStart"/>
      <w:r>
        <w:t>1,n</w:t>
      </w:r>
      <w:proofErr w:type="gramEnd"/>
      <w:r>
        <w:t xml:space="preserve">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w:t>
      </w:r>
      <w:proofErr w:type="gramStart"/>
      <w:r>
        <w:t xml:space="preserve">supported}   </w:t>
      </w:r>
      <w:proofErr w:type="gramEnd"/>
      <w:r>
        <w:t xml:space="preserve">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FeatureSetDownlink-v</w:t>
      </w:r>
      <w:proofErr w:type="gramStart"/>
      <w:r>
        <w:t>1700 ::=</w:t>
      </w:r>
      <w:proofErr w:type="gramEnd"/>
      <w:r>
        <w:t xml:space="preserve">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w:t>
      </w:r>
      <w:proofErr w:type="gramStart"/>
      <w:r>
        <w:t xml:space="preserve">supported}   </w:t>
      </w:r>
      <w:proofErr w:type="gramEnd"/>
      <w:r>
        <w:t xml:space="preserve">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w:t>
      </w:r>
      <w:proofErr w:type="gramStart"/>
      <w:r>
        <w:t xml:space="preserve">supported}   </w:t>
      </w:r>
      <w:proofErr w:type="gramEnd"/>
      <w:r>
        <w:t xml:space="preserve">               </w:t>
      </w:r>
      <w:r>
        <w:rPr>
          <w:color w:val="993366"/>
        </w:rPr>
        <w:t>OPTIONAL</w:t>
      </w:r>
      <w:r>
        <w:t>,</w:t>
      </w:r>
    </w:p>
    <w:p w14:paraId="3324B6F3" w14:textId="77777777" w:rsidR="00162BE3" w:rsidRDefault="00CB0F85">
      <w:pPr>
        <w:pStyle w:val="PL"/>
        <w:rPr>
          <w:color w:val="808080"/>
        </w:rPr>
      </w:pPr>
      <w:r>
        <w:lastRenderedPageBreak/>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w:t>
      </w:r>
      <w:proofErr w:type="gramStart"/>
      <w:r>
        <w:t xml:space="preserve">supported}   </w:t>
      </w:r>
      <w:proofErr w:type="gramEnd"/>
      <w:r>
        <w:t xml:space="preserve">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w:t>
      </w:r>
      <w:proofErr w:type="gramStart"/>
      <w:r>
        <w:t xml:space="preserve">supported}   </w:t>
      </w:r>
      <w:proofErr w:type="gramEnd"/>
      <w:r>
        <w:t xml:space="preserve">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w:t>
      </w:r>
      <w:proofErr w:type="gramStart"/>
      <w:r>
        <w:t xml:space="preserve">supported}   </w:t>
      </w:r>
      <w:proofErr w:type="gramEnd"/>
      <w:r>
        <w:t xml:space="preserve">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w:t>
      </w:r>
      <w:proofErr w:type="gramStart"/>
      <w:r>
        <w:t xml:space="preserve">supported}   </w:t>
      </w:r>
      <w:proofErr w:type="gramEnd"/>
      <w:r>
        <w:t xml:space="preserve">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w:t>
      </w:r>
      <w:proofErr w:type="gramStart"/>
      <w:r>
        <w:t xml:space="preserve">supported}   </w:t>
      </w:r>
      <w:proofErr w:type="gramEnd"/>
      <w:r>
        <w:t xml:space="preserve">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w:t>
      </w:r>
      <w:proofErr w:type="gramStart"/>
      <w:r>
        <w:t xml:space="preserve">17  </w:t>
      </w:r>
      <w:r>
        <w:rPr>
          <w:color w:val="993366"/>
        </w:rPr>
        <w:t>SEQUENCE</w:t>
      </w:r>
      <w:proofErr w:type="gramEnd"/>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51C3BE4A" w14:textId="77777777" w:rsidR="00162BE3" w:rsidRDefault="00CB0F85">
      <w:pPr>
        <w:pStyle w:val="PL"/>
        <w:rPr>
          <w:color w:val="808080"/>
        </w:rPr>
      </w:pPr>
      <w:r>
        <w:t xml:space="preserve">    </w:t>
      </w:r>
      <w:r>
        <w:rPr>
          <w:color w:val="808080"/>
        </w:rPr>
        <w:t>-- R</w:t>
      </w:r>
      <w:proofErr w:type="gramStart"/>
      <w:r>
        <w:rPr>
          <w:color w:val="808080"/>
        </w:rPr>
        <w:t>1  23</w:t>
      </w:r>
      <w:proofErr w:type="gramEnd"/>
      <w:r>
        <w:rPr>
          <w:color w:val="808080"/>
        </w:rPr>
        <w:t>-2-4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w:t>
      </w:r>
      <w:proofErr w:type="gramStart"/>
      <w:r>
        <w:t xml:space="preserve">supported}   </w:t>
      </w:r>
      <w:proofErr w:type="gramEnd"/>
      <w:r>
        <w:t xml:space="preserve">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w:t>
      </w:r>
      <w:proofErr w:type="gramStart"/>
      <w:r>
        <w:t xml:space="preserve">supported}   </w:t>
      </w:r>
      <w:proofErr w:type="gramEnd"/>
      <w:r>
        <w:t xml:space="preserve">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w:t>
      </w:r>
      <w:proofErr w:type="gramStart"/>
      <w:r>
        <w:t>2..</w:t>
      </w:r>
      <w:proofErr w:type="gramEnd"/>
      <w:r>
        <w:t>3),</w:t>
      </w:r>
    </w:p>
    <w:p w14:paraId="124706BF" w14:textId="77777777" w:rsidR="00162BE3" w:rsidRDefault="00CB0F85">
      <w:pPr>
        <w:pStyle w:val="PL"/>
      </w:pPr>
      <w:r>
        <w:t xml:space="preserve">        maxNumOverlaps-r17               </w:t>
      </w:r>
      <w:r>
        <w:rPr>
          <w:color w:val="993366"/>
        </w:rPr>
        <w:t>ENUMERATED</w:t>
      </w:r>
      <w:r>
        <w:t xml:space="preserve"> {n</w:t>
      </w:r>
      <w:proofErr w:type="gramStart"/>
      <w:r>
        <w:t>1,n</w:t>
      </w:r>
      <w:proofErr w:type="gramEnd"/>
      <w:r>
        <w:t>2,n3,n5,n10,n20,n40}</w:t>
      </w:r>
    </w:p>
    <w:p w14:paraId="49DA8B81" w14:textId="77777777" w:rsidR="00162BE3" w:rsidRDefault="00CB0F85">
      <w:pPr>
        <w:pStyle w:val="PL"/>
      </w:pPr>
      <w:r>
        <w:t xml:space="preserve">    </w:t>
      </w:r>
      <w:proofErr w:type="gramStart"/>
      <w:r>
        <w:t xml:space="preserve">}   </w:t>
      </w:r>
      <w:proofErr w:type="gramEnd"/>
      <w:r>
        <w:t xml:space="preserve">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FeatureSetDownlink-v</w:t>
      </w:r>
      <w:proofErr w:type="gramStart"/>
      <w:r>
        <w:t>1720 ::=</w:t>
      </w:r>
      <w:proofErr w:type="gramEnd"/>
      <w:r>
        <w:t xml:space="preserve">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w:t>
      </w:r>
      <w:proofErr w:type="gramStart"/>
      <w:r>
        <w:t xml:space="preserve">supported}   </w:t>
      </w:r>
      <w:proofErr w:type="gramEnd"/>
      <w:r>
        <w:t xml:space="preserve">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w:t>
      </w:r>
      <w:proofErr w:type="gramStart"/>
      <w:r>
        <w:t xml:space="preserve">supported}   </w:t>
      </w:r>
      <w:proofErr w:type="gramEnd"/>
      <w:r>
        <w:t xml:space="preserve">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FeatureSetDownlink-v</w:t>
      </w:r>
      <w:proofErr w:type="gramStart"/>
      <w:r>
        <w:t>1730 ::=</w:t>
      </w:r>
      <w:proofErr w:type="gramEnd"/>
      <w:r>
        <w:t xml:space="preserve">                </w:t>
      </w:r>
      <w:r>
        <w:rPr>
          <w:color w:val="993366"/>
        </w:rPr>
        <w:t>SEQUENCE</w:t>
      </w:r>
      <w:r>
        <w:t xml:space="preserve"> {</w:t>
      </w:r>
    </w:p>
    <w:p w14:paraId="1C73C712" w14:textId="77777777" w:rsidR="00162BE3" w:rsidRDefault="00CB0F85">
      <w:pPr>
        <w:pStyle w:val="PL"/>
        <w:rPr>
          <w:color w:val="808080"/>
        </w:rPr>
      </w:pPr>
      <w:r>
        <w:lastRenderedPageBreak/>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w:t>
      </w:r>
      <w:proofErr w:type="gramStart"/>
      <w:r>
        <w:t xml:space="preserve">supported}   </w:t>
      </w:r>
      <w:proofErr w:type="gramEnd"/>
      <w:r>
        <w:t xml:space="preserve">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PDCCH-MonitoringOccasions-r</w:t>
      </w:r>
      <w:proofErr w:type="gramStart"/>
      <w:r>
        <w:t>16 ::=</w:t>
      </w:r>
      <w:proofErr w:type="gramEnd"/>
      <w:r>
        <w:t xml:space="preserve">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w:t>
      </w:r>
      <w:proofErr w:type="gramStart"/>
      <w:r>
        <w:t xml:space="preserve">supported}   </w:t>
      </w:r>
      <w:proofErr w:type="gramEnd"/>
      <w:r>
        <w:t xml:space="preserve">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w:t>
      </w:r>
      <w:proofErr w:type="gramStart"/>
      <w:r>
        <w:t xml:space="preserve">supported}   </w:t>
      </w:r>
      <w:proofErr w:type="gramEnd"/>
      <w:r>
        <w:t xml:space="preserve">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w:t>
      </w:r>
      <w:proofErr w:type="gramStart"/>
      <w:r>
        <w:t xml:space="preserve">supported}   </w:t>
      </w:r>
      <w:proofErr w:type="gramEnd"/>
      <w:r>
        <w:t xml:space="preserve">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PDCCH-RepetitionParameters-r</w:t>
      </w:r>
      <w:proofErr w:type="gramStart"/>
      <w:r>
        <w:t>17 ::=</w:t>
      </w:r>
      <w:proofErr w:type="gramEnd"/>
      <w:r>
        <w:t xml:space="preserve">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w:t>
      </w:r>
      <w:proofErr w:type="gramStart"/>
      <w:r>
        <w:t xml:space="preserve">nolimit}   </w:t>
      </w:r>
      <w:proofErr w:type="gramEnd"/>
      <w:r>
        <w:t xml:space="preserve">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w:t>
      </w:r>
      <w:proofErr w:type="gramStart"/>
      <w:r>
        <w:t xml:space="preserve">nolimit}   </w:t>
      </w:r>
      <w:proofErr w:type="gramEnd"/>
      <w:r>
        <w:t xml:space="preserve">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proofErr w:type="gramStart"/>
      <w:r>
        <w:t>DummyA ::=</w:t>
      </w:r>
      <w:proofErr w:type="gramEnd"/>
      <w:r>
        <w:t xml:space="preserve">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w:t>
      </w:r>
      <w:proofErr w:type="gramStart"/>
      <w:r>
        <w:t>1..</w:t>
      </w:r>
      <w:proofErr w:type="gramEnd"/>
      <w:r>
        <w:t>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proofErr w:type="gramStart"/>
      <w:r>
        <w:t>DummyB ::=</w:t>
      </w:r>
      <w:proofErr w:type="gramEnd"/>
      <w:r>
        <w:t xml:space="preserve">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w:t>
      </w:r>
      <w:proofErr w:type="gramStart"/>
      <w:r>
        <w:t>1..</w:t>
      </w:r>
      <w:proofErr w:type="gramEnd"/>
      <w:r>
        <w:t>64),</w:t>
      </w:r>
    </w:p>
    <w:p w14:paraId="60B712F1" w14:textId="77777777" w:rsidR="00162BE3" w:rsidRDefault="00CB0F85">
      <w:pPr>
        <w:pStyle w:val="PL"/>
      </w:pPr>
      <w:r>
        <w:t xml:space="preserve">    totalNumberTxPorts                  </w:t>
      </w:r>
      <w:r>
        <w:rPr>
          <w:color w:val="993366"/>
        </w:rPr>
        <w:t>INTEGER</w:t>
      </w:r>
      <w:r>
        <w:t xml:space="preserve"> (</w:t>
      </w:r>
      <w:proofErr w:type="gramStart"/>
      <w:r>
        <w:t>2..</w:t>
      </w:r>
      <w:proofErr w:type="gramEnd"/>
      <w:r>
        <w:t>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w:t>
      </w:r>
      <w:proofErr w:type="gramStart"/>
      <w:r>
        <w:t>1..</w:t>
      </w:r>
      <w:proofErr w:type="gramEnd"/>
      <w:r>
        <w:t>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proofErr w:type="gramStart"/>
      <w:r>
        <w:t>DummyC ::=</w:t>
      </w:r>
      <w:proofErr w:type="gramEnd"/>
      <w:r>
        <w:t xml:space="preserve">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w:t>
      </w:r>
      <w:proofErr w:type="gramStart"/>
      <w:r>
        <w:t>1..</w:t>
      </w:r>
      <w:proofErr w:type="gramEnd"/>
      <w:r>
        <w:t>64),</w:t>
      </w:r>
    </w:p>
    <w:p w14:paraId="48D88E00" w14:textId="77777777" w:rsidR="00162BE3" w:rsidRDefault="00CB0F85">
      <w:pPr>
        <w:pStyle w:val="PL"/>
      </w:pPr>
      <w:r>
        <w:t xml:space="preserve">    totalNumberTxPorts                  </w:t>
      </w:r>
      <w:r>
        <w:rPr>
          <w:color w:val="993366"/>
        </w:rPr>
        <w:t>INTEGER</w:t>
      </w:r>
      <w:r>
        <w:t xml:space="preserve"> (</w:t>
      </w:r>
      <w:proofErr w:type="gramStart"/>
      <w:r>
        <w:t>2..</w:t>
      </w:r>
      <w:proofErr w:type="gramEnd"/>
      <w:r>
        <w:t>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w:t>
      </w:r>
      <w:proofErr w:type="gramStart"/>
      <w:r>
        <w:t>1..</w:t>
      </w:r>
      <w:proofErr w:type="gramEnd"/>
      <w:r>
        <w:t>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proofErr w:type="gramStart"/>
      <w:r>
        <w:t>DummyD ::=</w:t>
      </w:r>
      <w:proofErr w:type="gramEnd"/>
      <w:r>
        <w:t xml:space="preserve">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w:t>
      </w:r>
      <w:proofErr w:type="gramStart"/>
      <w:r>
        <w:t>1..</w:t>
      </w:r>
      <w:proofErr w:type="gramEnd"/>
      <w:r>
        <w:t>64),</w:t>
      </w:r>
    </w:p>
    <w:p w14:paraId="2AE3560D" w14:textId="77777777" w:rsidR="00162BE3" w:rsidRDefault="00CB0F85">
      <w:pPr>
        <w:pStyle w:val="PL"/>
      </w:pPr>
      <w:r>
        <w:t xml:space="preserve">    totalNumberTxPorts                  </w:t>
      </w:r>
      <w:r>
        <w:rPr>
          <w:color w:val="993366"/>
        </w:rPr>
        <w:t>INTEGER</w:t>
      </w:r>
      <w:r>
        <w:t xml:space="preserve"> (</w:t>
      </w:r>
      <w:proofErr w:type="gramStart"/>
      <w:r>
        <w:t>2..</w:t>
      </w:r>
      <w:proofErr w:type="gramEnd"/>
      <w:r>
        <w:t>256),</w:t>
      </w:r>
    </w:p>
    <w:p w14:paraId="6E68EB04" w14:textId="77777777" w:rsidR="00162BE3" w:rsidRDefault="00CB0F85">
      <w:pPr>
        <w:pStyle w:val="PL"/>
      </w:pPr>
      <w:r>
        <w:lastRenderedPageBreak/>
        <w:t xml:space="preserve">    parameterLx                         </w:t>
      </w:r>
      <w:r>
        <w:rPr>
          <w:color w:val="993366"/>
        </w:rPr>
        <w:t>INTEGER</w:t>
      </w:r>
      <w:r>
        <w:t xml:space="preserve"> (</w:t>
      </w:r>
      <w:proofErr w:type="gramStart"/>
      <w:r>
        <w:t>2..</w:t>
      </w:r>
      <w:proofErr w:type="gramEnd"/>
      <w:r>
        <w:t>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w:t>
      </w:r>
      <w:proofErr w:type="gramStart"/>
      <w:r>
        <w:t xml:space="preserve">supported}   </w:t>
      </w:r>
      <w:proofErr w:type="gramEnd"/>
      <w:r>
        <w:t xml:space="preserve">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w:t>
      </w:r>
      <w:proofErr w:type="gramStart"/>
      <w:r>
        <w:t>1..</w:t>
      </w:r>
      <w:proofErr w:type="gramEnd"/>
      <w:r>
        <w:t>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proofErr w:type="gramStart"/>
      <w:r>
        <w:t>DummyE ::=</w:t>
      </w:r>
      <w:proofErr w:type="gramEnd"/>
      <w:r>
        <w:t xml:space="preserve">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w:t>
      </w:r>
      <w:proofErr w:type="gramStart"/>
      <w:r>
        <w:t>1..</w:t>
      </w:r>
      <w:proofErr w:type="gramEnd"/>
      <w:r>
        <w:t>64),</w:t>
      </w:r>
    </w:p>
    <w:p w14:paraId="387665C4" w14:textId="77777777" w:rsidR="00162BE3" w:rsidRDefault="00CB0F85">
      <w:pPr>
        <w:pStyle w:val="PL"/>
      </w:pPr>
      <w:r>
        <w:t xml:space="preserve">    totalNumberTxPorts                  </w:t>
      </w:r>
      <w:r>
        <w:rPr>
          <w:color w:val="993366"/>
        </w:rPr>
        <w:t>INTEGER</w:t>
      </w:r>
      <w:r>
        <w:t xml:space="preserve"> (</w:t>
      </w:r>
      <w:proofErr w:type="gramStart"/>
      <w:r>
        <w:t>2..</w:t>
      </w:r>
      <w:proofErr w:type="gramEnd"/>
      <w:r>
        <w:t>256),</w:t>
      </w:r>
    </w:p>
    <w:p w14:paraId="312AED1B" w14:textId="77777777" w:rsidR="00162BE3" w:rsidRDefault="00CB0F85">
      <w:pPr>
        <w:pStyle w:val="PL"/>
      </w:pPr>
      <w:r>
        <w:t xml:space="preserve">    parameterLx                         </w:t>
      </w:r>
      <w:r>
        <w:rPr>
          <w:color w:val="993366"/>
        </w:rPr>
        <w:t>INTEGER</w:t>
      </w:r>
      <w:r>
        <w:t xml:space="preserve"> (</w:t>
      </w:r>
      <w:proofErr w:type="gramStart"/>
      <w:r>
        <w:t>2..</w:t>
      </w:r>
      <w:proofErr w:type="gramEnd"/>
      <w:r>
        <w:t>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w:t>
      </w:r>
      <w:proofErr w:type="gramStart"/>
      <w:r>
        <w:t>1..</w:t>
      </w:r>
      <w:proofErr w:type="gramEnd"/>
      <w:r>
        <w:t>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Heading4"/>
      </w:pPr>
      <w:bookmarkStart w:id="1444" w:name="_Toc60777442"/>
      <w:bookmarkStart w:id="1445" w:name="_Toc131065224"/>
      <w:r>
        <w:t>–</w:t>
      </w:r>
      <w:r>
        <w:tab/>
      </w:r>
      <w:r>
        <w:rPr>
          <w:i/>
        </w:rPr>
        <w:t>FeatureSetDownlinkId</w:t>
      </w:r>
      <w:bookmarkEnd w:id="1444"/>
      <w:bookmarkEnd w:id="1445"/>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proofErr w:type="gramStart"/>
      <w:r>
        <w:t>FeatureSetDownlinkId ::=</w:t>
      </w:r>
      <w:proofErr w:type="gramEnd"/>
      <w:r>
        <w:t xml:space="preserve">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Heading4"/>
        <w:rPr>
          <w:i/>
        </w:rPr>
      </w:pPr>
      <w:bookmarkStart w:id="1446" w:name="_Toc60777443"/>
      <w:bookmarkStart w:id="1447" w:name="_Toc131065225"/>
      <w:r>
        <w:lastRenderedPageBreak/>
        <w:t>–</w:t>
      </w:r>
      <w:r>
        <w:tab/>
      </w:r>
      <w:r>
        <w:rPr>
          <w:i/>
        </w:rPr>
        <w:t>FeatureSetDownlinkPerCC</w:t>
      </w:r>
      <w:bookmarkEnd w:id="1446"/>
      <w:bookmarkEnd w:id="1447"/>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proofErr w:type="gramStart"/>
      <w:r>
        <w:t>FeatureSetDownlinkPerCC ::=</w:t>
      </w:r>
      <w:proofErr w:type="gramEnd"/>
      <w:r>
        <w:t xml:space="preserve">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w:t>
      </w:r>
      <w:proofErr w:type="gramStart"/>
      <w:r>
        <w:t xml:space="preserve">supported}   </w:t>
      </w:r>
      <w:proofErr w:type="gramEnd"/>
      <w:r>
        <w:t xml:space="preserve">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FeatureSetDownlinkPerCC-v</w:t>
      </w:r>
      <w:proofErr w:type="gramStart"/>
      <w:r>
        <w:t>1620 ::=</w:t>
      </w:r>
      <w:proofErr w:type="gramEnd"/>
      <w:r>
        <w:t xml:space="preserve">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w:t>
      </w:r>
      <w:proofErr w:type="gramStart"/>
      <w:r>
        <w:t xml:space="preserve">supported}   </w:t>
      </w:r>
      <w:proofErr w:type="gramEnd"/>
      <w:r>
        <w:t xml:space="preserve">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FeatureSetDownlinkPerCC-v</w:t>
      </w:r>
      <w:proofErr w:type="gramStart"/>
      <w:r>
        <w:t>1700 ::=</w:t>
      </w:r>
      <w:proofErr w:type="gramEnd"/>
      <w:r>
        <w:t xml:space="preserve">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w:t>
      </w:r>
      <w:proofErr w:type="gramStart"/>
      <w:r>
        <w:t xml:space="preserve">supported}   </w:t>
      </w:r>
      <w:proofErr w:type="gramEnd"/>
      <w:r>
        <w:t xml:space="preserve">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w:t>
      </w:r>
      <w:proofErr w:type="gramStart"/>
      <w:r>
        <w:t xml:space="preserve">17  </w:t>
      </w:r>
      <w:r>
        <w:rPr>
          <w:color w:val="993366"/>
        </w:rPr>
        <w:t>ENUMERATED</w:t>
      </w:r>
      <w:proofErr w:type="gramEnd"/>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w:t>
      </w:r>
      <w:proofErr w:type="gramStart"/>
      <w:r>
        <w:t xml:space="preserve">supported}   </w:t>
      </w:r>
      <w:proofErr w:type="gramEnd"/>
      <w:r>
        <w:t xml:space="preserve">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FeatureSetDownlinkPerCC-v</w:t>
      </w:r>
      <w:proofErr w:type="gramStart"/>
      <w:r>
        <w:t>1720 ::=</w:t>
      </w:r>
      <w:proofErr w:type="gramEnd"/>
      <w:r>
        <w:t xml:space="preserve">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w:t>
      </w:r>
      <w:proofErr w:type="gramStart"/>
      <w:r>
        <w:t xml:space="preserve">17  </w:t>
      </w:r>
      <w:r>
        <w:rPr>
          <w:color w:val="993366"/>
        </w:rPr>
        <w:t>ENUMERATED</w:t>
      </w:r>
      <w:proofErr w:type="gramEnd"/>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w:t>
      </w:r>
      <w:proofErr w:type="gramStart"/>
      <w:r>
        <w:t xml:space="preserve">supported}   </w:t>
      </w:r>
      <w:proofErr w:type="gramEnd"/>
      <w:r>
        <w:t xml:space="preserve">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w:t>
      </w:r>
      <w:proofErr w:type="gramStart"/>
      <w:r>
        <w:t xml:space="preserve">supported}   </w:t>
      </w:r>
      <w:proofErr w:type="gramEnd"/>
      <w:r>
        <w:t xml:space="preserve">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FeatureSetDownlinkPerCC-v</w:t>
      </w:r>
      <w:proofErr w:type="gramStart"/>
      <w:r>
        <w:t>1730 ::=</w:t>
      </w:r>
      <w:proofErr w:type="gramEnd"/>
      <w:r>
        <w:t xml:space="preserve">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w:t>
      </w:r>
      <w:proofErr w:type="gramStart"/>
      <w:r>
        <w:t xml:space="preserve">no}   </w:t>
      </w:r>
      <w:proofErr w:type="gramEnd"/>
      <w:r>
        <w:t xml:space="preserve">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w:t>
      </w:r>
      <w:proofErr w:type="gramStart"/>
      <w:r>
        <w:t xml:space="preserve">supported}   </w:t>
      </w:r>
      <w:proofErr w:type="gramEnd"/>
      <w:r>
        <w:t xml:space="preserve">               </w:t>
      </w:r>
      <w:r>
        <w:rPr>
          <w:color w:val="993366"/>
        </w:rPr>
        <w:t>OPTIONAL</w:t>
      </w:r>
      <w:r>
        <w:t>,</w:t>
      </w:r>
    </w:p>
    <w:p w14:paraId="386D9F7A" w14:textId="77777777" w:rsidR="00162BE3" w:rsidRDefault="00CB0F85">
      <w:pPr>
        <w:pStyle w:val="PL"/>
        <w:rPr>
          <w:color w:val="808080"/>
        </w:rPr>
      </w:pPr>
      <w:r>
        <w:lastRenderedPageBreak/>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w:t>
      </w:r>
      <w:proofErr w:type="gramStart"/>
      <w:r>
        <w:t>1..</w:t>
      </w:r>
      <w:proofErr w:type="gramEnd"/>
      <w:r>
        <w:t xml:space="preserve">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w:t>
      </w:r>
      <w:proofErr w:type="gramStart"/>
      <w:r>
        <w:t xml:space="preserve">supported}   </w:t>
      </w:r>
      <w:proofErr w:type="gramEnd"/>
      <w:r>
        <w:t xml:space="preserve">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MultiDCI-MultiTRP-r</w:t>
      </w:r>
      <w:proofErr w:type="gramStart"/>
      <w:r>
        <w:t>16 ::=</w:t>
      </w:r>
      <w:proofErr w:type="gramEnd"/>
      <w:r>
        <w:t xml:space="preserve">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w:t>
      </w:r>
      <w:proofErr w:type="gramStart"/>
      <w:r>
        <w:t>1..</w:t>
      </w:r>
      <w:proofErr w:type="gramEnd"/>
      <w:r>
        <w:t>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CRS-InterfMitigation-r</w:t>
      </w:r>
      <w:proofErr w:type="gramStart"/>
      <w:r>
        <w:t>17 ::=</w:t>
      </w:r>
      <w:proofErr w:type="gramEnd"/>
      <w:r>
        <w:t xml:space="preserve">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w:t>
      </w:r>
      <w:proofErr w:type="gramStart"/>
      <w:r>
        <w:t xml:space="preserve">supported}   </w:t>
      </w:r>
      <w:proofErr w:type="gramEnd"/>
      <w:r>
        <w:t xml:space="preserve">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w:t>
      </w:r>
      <w:proofErr w:type="gramStart"/>
      <w:r>
        <w:t xml:space="preserve">supported}   </w:t>
      </w:r>
      <w:proofErr w:type="gramEnd"/>
      <w:r>
        <w:t xml:space="preserve">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w:t>
      </w:r>
      <w:proofErr w:type="gramStart"/>
      <w:r>
        <w:t xml:space="preserve">supported}   </w:t>
      </w:r>
      <w:proofErr w:type="gramEnd"/>
      <w:r>
        <w:t xml:space="preserve">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w:t>
      </w:r>
      <w:proofErr w:type="gramStart"/>
      <w:r>
        <w:t xml:space="preserve">supported}   </w:t>
      </w:r>
      <w:proofErr w:type="gramEnd"/>
      <w:r>
        <w:t xml:space="preserve">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w:t>
      </w:r>
      <w:proofErr w:type="gramStart"/>
      <w:r>
        <w:t xml:space="preserve">supported}   </w:t>
      </w:r>
      <w:proofErr w:type="gramEnd"/>
      <w:r>
        <w:t xml:space="preserve">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Heading4"/>
      </w:pPr>
      <w:bookmarkStart w:id="1448" w:name="_Toc60777444"/>
      <w:bookmarkStart w:id="1449" w:name="_Toc131065226"/>
      <w:r>
        <w:t>–</w:t>
      </w:r>
      <w:r>
        <w:tab/>
      </w:r>
      <w:r>
        <w:rPr>
          <w:i/>
        </w:rPr>
        <w:t>FeatureSetDownlinkPerCC-Id</w:t>
      </w:r>
      <w:bookmarkEnd w:id="1448"/>
      <w:bookmarkEnd w:id="1449"/>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FeatureSetDownlinkPerCC-</w:t>
      </w:r>
      <w:proofErr w:type="gramStart"/>
      <w:r>
        <w:t>Id ::=</w:t>
      </w:r>
      <w:proofErr w:type="gramEnd"/>
      <w:r>
        <w:t xml:space="preserve">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Heading4"/>
      </w:pPr>
      <w:bookmarkStart w:id="1450" w:name="_Toc131065227"/>
      <w:bookmarkStart w:id="1451" w:name="_Toc60777445"/>
      <w:r>
        <w:lastRenderedPageBreak/>
        <w:t>–</w:t>
      </w:r>
      <w:r>
        <w:tab/>
      </w:r>
      <w:r>
        <w:rPr>
          <w:i/>
        </w:rPr>
        <w:t>FeatureSetEUTRA-DownlinkId</w:t>
      </w:r>
      <w:bookmarkEnd w:id="1450"/>
      <w:bookmarkEnd w:id="1451"/>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FeatureSetEUTRA-</w:t>
      </w:r>
      <w:proofErr w:type="gramStart"/>
      <w:r>
        <w:t>DownlinkId ::=</w:t>
      </w:r>
      <w:proofErr w:type="gramEnd"/>
      <w:r>
        <w:t xml:space="preserve">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Heading4"/>
        <w:rPr>
          <w:rFonts w:eastAsia="Malgun Gothic"/>
        </w:rPr>
      </w:pPr>
      <w:bookmarkStart w:id="1452" w:name="_Toc131065228"/>
      <w:bookmarkStart w:id="1453" w:name="_Toc60777446"/>
      <w:r>
        <w:rPr>
          <w:rFonts w:eastAsia="Malgun Gothic"/>
        </w:rPr>
        <w:t>–</w:t>
      </w:r>
      <w:r>
        <w:rPr>
          <w:rFonts w:eastAsia="Malgun Gothic"/>
        </w:rPr>
        <w:tab/>
      </w:r>
      <w:r>
        <w:rPr>
          <w:rFonts w:eastAsia="Malgun Gothic"/>
          <w:i/>
        </w:rPr>
        <w:t>FeatureSetEUTRA-UplinkId</w:t>
      </w:r>
      <w:bookmarkEnd w:id="1452"/>
      <w:bookmarkEnd w:id="1453"/>
    </w:p>
    <w:p w14:paraId="68444CE0" w14:textId="77777777" w:rsidR="00162BE3" w:rsidRDefault="00CB0F85">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r>
        <w:rPr>
          <w:rFonts w:eastAsia="Malgun Gothic"/>
          <w:i/>
        </w:rPr>
        <w:t>FeatureSetEUTRA-UplinkId</w:t>
      </w:r>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FeatureSetEUTRA-</w:t>
      </w:r>
      <w:proofErr w:type="gramStart"/>
      <w:r>
        <w:t>UplinkId ::=</w:t>
      </w:r>
      <w:proofErr w:type="gramEnd"/>
      <w:r>
        <w:t xml:space="preserve">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Heading4"/>
      </w:pPr>
      <w:bookmarkStart w:id="1454" w:name="_Toc60777447"/>
      <w:bookmarkStart w:id="1455" w:name="_Toc131065229"/>
      <w:r>
        <w:t>–</w:t>
      </w:r>
      <w:r>
        <w:tab/>
      </w:r>
      <w:r>
        <w:rPr>
          <w:i/>
        </w:rPr>
        <w:t>FeatureSets</w:t>
      </w:r>
      <w:bookmarkEnd w:id="1454"/>
      <w:bookmarkEnd w:id="1455"/>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proofErr w:type="gramStart"/>
      <w:r>
        <w:t>FeatureSets ::=</w:t>
      </w:r>
      <w:proofErr w:type="gramEnd"/>
      <w:r>
        <w:t xml:space="preserve">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w:t>
      </w:r>
      <w:proofErr w:type="gramStart"/>
      <w:r>
        <w:t>1..</w:t>
      </w:r>
      <w:proofErr w:type="gramEnd"/>
      <w:r>
        <w:t>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w:t>
      </w:r>
      <w:proofErr w:type="gramStart"/>
      <w:r>
        <w:t>1..</w:t>
      </w:r>
      <w:proofErr w:type="gramEnd"/>
      <w:r>
        <w:t>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w:t>
      </w:r>
      <w:proofErr w:type="gramStart"/>
      <w:r>
        <w:t>1..</w:t>
      </w:r>
      <w:proofErr w:type="gramEnd"/>
      <w:r>
        <w:t>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w:t>
      </w:r>
      <w:proofErr w:type="gramStart"/>
      <w:r>
        <w:t>1..</w:t>
      </w:r>
      <w:proofErr w:type="gramEnd"/>
      <w:r>
        <w:t>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w:t>
      </w:r>
      <w:proofErr w:type="gramStart"/>
      <w:r>
        <w:t>1..</w:t>
      </w:r>
      <w:proofErr w:type="gramEnd"/>
      <w:r>
        <w:t>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w:t>
      </w:r>
      <w:proofErr w:type="gramStart"/>
      <w:r>
        <w:t>1..</w:t>
      </w:r>
      <w:proofErr w:type="gramEnd"/>
      <w:r>
        <w:t>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w:t>
      </w:r>
      <w:proofErr w:type="gramStart"/>
      <w:r>
        <w:t>1..</w:t>
      </w:r>
      <w:proofErr w:type="gramEnd"/>
      <w:r>
        <w:t>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w:t>
      </w:r>
      <w:proofErr w:type="gramStart"/>
      <w:r>
        <w:t>1..</w:t>
      </w:r>
      <w:proofErr w:type="gramEnd"/>
      <w:r>
        <w:t>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w:t>
      </w:r>
      <w:proofErr w:type="gramStart"/>
      <w:r>
        <w:t>1..</w:t>
      </w:r>
      <w:proofErr w:type="gramEnd"/>
      <w:r>
        <w:t>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w:t>
      </w:r>
      <w:proofErr w:type="gramStart"/>
      <w:r>
        <w:t>1..</w:t>
      </w:r>
      <w:proofErr w:type="gramEnd"/>
      <w:r>
        <w:t>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w:t>
      </w:r>
      <w:proofErr w:type="gramStart"/>
      <w:r>
        <w:t>1..</w:t>
      </w:r>
      <w:proofErr w:type="gramEnd"/>
      <w:r>
        <w:t>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w:t>
      </w:r>
      <w:proofErr w:type="gramStart"/>
      <w:r>
        <w:t>1..</w:t>
      </w:r>
      <w:proofErr w:type="gramEnd"/>
      <w:r>
        <w:t>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w:t>
      </w:r>
      <w:proofErr w:type="gramStart"/>
      <w:r>
        <w:t>1..</w:t>
      </w:r>
      <w:proofErr w:type="gramEnd"/>
      <w:r>
        <w:t>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w:t>
      </w:r>
      <w:proofErr w:type="gramStart"/>
      <w:r>
        <w:t>1..</w:t>
      </w:r>
      <w:proofErr w:type="gramEnd"/>
      <w:r>
        <w:t>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w:t>
      </w:r>
      <w:proofErr w:type="gramStart"/>
      <w:r>
        <w:t>1..</w:t>
      </w:r>
      <w:proofErr w:type="gramEnd"/>
      <w:r>
        <w:t>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w:t>
      </w:r>
      <w:proofErr w:type="gramStart"/>
      <w:r>
        <w:t>1..</w:t>
      </w:r>
      <w:proofErr w:type="gramEnd"/>
      <w:r>
        <w:t>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w:t>
      </w:r>
      <w:proofErr w:type="gramStart"/>
      <w:r>
        <w:t>1..</w:t>
      </w:r>
      <w:proofErr w:type="gramEnd"/>
      <w:r>
        <w:t>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w:t>
      </w:r>
      <w:proofErr w:type="gramStart"/>
      <w:r>
        <w:t>1..</w:t>
      </w:r>
      <w:proofErr w:type="gramEnd"/>
      <w:r>
        <w:t>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w:t>
      </w:r>
      <w:proofErr w:type="gramStart"/>
      <w:r>
        <w:t>1..</w:t>
      </w:r>
      <w:proofErr w:type="gramEnd"/>
      <w:r>
        <w:t>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w:t>
      </w:r>
      <w:proofErr w:type="gramStart"/>
      <w:r>
        <w:t>1..</w:t>
      </w:r>
      <w:proofErr w:type="gramEnd"/>
      <w:r>
        <w:t>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lastRenderedPageBreak/>
        <w:t xml:space="preserve">    featureSetsDownlink-v1730           </w:t>
      </w:r>
      <w:r>
        <w:rPr>
          <w:color w:val="993366"/>
        </w:rPr>
        <w:t>SEQUENCE</w:t>
      </w:r>
      <w:r>
        <w:t xml:space="preserve"> (</w:t>
      </w:r>
      <w:r>
        <w:rPr>
          <w:color w:val="993366"/>
        </w:rPr>
        <w:t>SIZE</w:t>
      </w:r>
      <w:r>
        <w:t xml:space="preserve"> (</w:t>
      </w:r>
      <w:proofErr w:type="gramStart"/>
      <w:r>
        <w:t>1..</w:t>
      </w:r>
      <w:proofErr w:type="gramEnd"/>
      <w:r>
        <w:t>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w:t>
      </w:r>
      <w:proofErr w:type="gramStart"/>
      <w:r>
        <w:t>1..</w:t>
      </w:r>
      <w:proofErr w:type="gramEnd"/>
      <w:r>
        <w:t>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Heading4"/>
      </w:pPr>
      <w:bookmarkStart w:id="1456" w:name="_Toc60777448"/>
      <w:bookmarkStart w:id="1457" w:name="_Toc131065230"/>
      <w:r>
        <w:t>–</w:t>
      </w:r>
      <w:r>
        <w:tab/>
      </w:r>
      <w:r>
        <w:rPr>
          <w:i/>
        </w:rPr>
        <w:t>FeatureSetUplink</w:t>
      </w:r>
      <w:bookmarkEnd w:id="1456"/>
      <w:bookmarkEnd w:id="1457"/>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proofErr w:type="gramStart"/>
      <w:r>
        <w:t>FeatureSetUplink ::=</w:t>
      </w:r>
      <w:proofErr w:type="gramEnd"/>
      <w:r>
        <w:t xml:space="preserve">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w:t>
      </w:r>
      <w:proofErr w:type="gramStart"/>
      <w:r>
        <w:t>1..</w:t>
      </w:r>
      <w:proofErr w:type="gramEnd"/>
      <w:r>
        <w:t xml:space="preserve">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w:t>
      </w:r>
      <w:proofErr w:type="gramStart"/>
      <w:r>
        <w:t xml:space="preserve">supported}   </w:t>
      </w:r>
      <w:proofErr w:type="gramEnd"/>
      <w:r>
        <w:t xml:space="preserve">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w:t>
      </w:r>
      <w:proofErr w:type="gramStart"/>
      <w:r>
        <w:t xml:space="preserve">supported}   </w:t>
      </w:r>
      <w:proofErr w:type="gramEnd"/>
      <w:r>
        <w:t xml:space="preserve">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w:t>
      </w:r>
      <w:proofErr w:type="gramStart"/>
      <w:r>
        <w:t xml:space="preserve">supported}   </w:t>
      </w:r>
      <w:proofErr w:type="gramEnd"/>
      <w:r>
        <w:t xml:space="preserve">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w:t>
      </w:r>
      <w:proofErr w:type="gramStart"/>
      <w:r>
        <w:t xml:space="preserve">supported}   </w:t>
      </w:r>
      <w:proofErr w:type="gramEnd"/>
      <w:r>
        <w:t xml:space="preserve">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w:t>
      </w:r>
      <w:proofErr w:type="gramStart"/>
      <w:r>
        <w:t xml:space="preserve">supported}   </w:t>
      </w:r>
      <w:proofErr w:type="gramEnd"/>
      <w:r>
        <w:t xml:space="preserve">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FeatureSetUplink-v</w:t>
      </w:r>
      <w:proofErr w:type="gramStart"/>
      <w:r>
        <w:t>1540 ::=</w:t>
      </w:r>
      <w:proofErr w:type="gramEnd"/>
      <w:r>
        <w:t xml:space="preserve">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w:t>
      </w:r>
      <w:proofErr w:type="gramStart"/>
      <w:r>
        <w:t xml:space="preserve">supported}   </w:t>
      </w:r>
      <w:proofErr w:type="gramEnd"/>
      <w:r>
        <w:t xml:space="preserve">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w:t>
      </w:r>
      <w:proofErr w:type="gramStart"/>
      <w:r>
        <w:t xml:space="preserve">supported}   </w:t>
      </w:r>
      <w:proofErr w:type="gramEnd"/>
      <w:r>
        <w:t xml:space="preserve">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w:t>
      </w:r>
      <w:proofErr w:type="gramStart"/>
      <w:r>
        <w:t xml:space="preserve">supported}   </w:t>
      </w:r>
      <w:proofErr w:type="gramEnd"/>
      <w:r>
        <w:t xml:space="preserve">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w:t>
      </w:r>
      <w:proofErr w:type="gramStart"/>
      <w:r>
        <w:t xml:space="preserve">supported}   </w:t>
      </w:r>
      <w:proofErr w:type="gramEnd"/>
      <w:r>
        <w:t xml:space="preserve">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lastRenderedPageBreak/>
        <w:t>FeatureSetUplink-v</w:t>
      </w:r>
      <w:proofErr w:type="gramStart"/>
      <w:r>
        <w:t>1610 ::=</w:t>
      </w:r>
      <w:proofErr w:type="gramEnd"/>
      <w:r>
        <w:t xml:space="preserve">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w:t>
      </w:r>
      <w:proofErr w:type="gramStart"/>
      <w:r>
        <w:t xml:space="preserve">supported}   </w:t>
      </w:r>
      <w:proofErr w:type="gramEnd"/>
      <w:r>
        <w:t xml:space="preserve">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w:t>
      </w:r>
      <w:proofErr w:type="gramStart"/>
      <w:r>
        <w:t xml:space="preserve">supported}   </w:t>
      </w:r>
      <w:proofErr w:type="gramEnd"/>
      <w:r>
        <w:t xml:space="preserve">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w:t>
      </w:r>
      <w:proofErr w:type="gramStart"/>
      <w:r>
        <w:t xml:space="preserve">16  </w:t>
      </w:r>
      <w:r>
        <w:rPr>
          <w:color w:val="993366"/>
        </w:rPr>
        <w:t>ENUMERATED</w:t>
      </w:r>
      <w:proofErr w:type="gramEnd"/>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w:t>
      </w:r>
      <w:proofErr w:type="gramStart"/>
      <w:r>
        <w:t xml:space="preserve">supported}   </w:t>
      </w:r>
      <w:proofErr w:type="gramEnd"/>
      <w:r>
        <w:t xml:space="preserve"> </w:t>
      </w:r>
      <w:r>
        <w:rPr>
          <w:color w:val="993366"/>
        </w:rPr>
        <w:t>OPTIONAL</w:t>
      </w:r>
      <w:r>
        <w:t>,</w:t>
      </w:r>
    </w:p>
    <w:p w14:paraId="41E26CC9" w14:textId="77777777" w:rsidR="00162BE3" w:rsidRDefault="00CB0F85">
      <w:pPr>
        <w:pStyle w:val="PL"/>
      </w:pPr>
      <w:r>
        <w:t xml:space="preserve">        dummy1                                           </w:t>
      </w:r>
      <w:r>
        <w:rPr>
          <w:color w:val="993366"/>
        </w:rPr>
        <w:t>ENUMERATED</w:t>
      </w:r>
      <w:r>
        <w:t xml:space="preserve"> {</w:t>
      </w:r>
      <w:proofErr w:type="gramStart"/>
      <w:r>
        <w:t xml:space="preserve">supported}   </w:t>
      </w:r>
      <w:proofErr w:type="gramEnd"/>
      <w:r>
        <w:t xml:space="preserve"> </w:t>
      </w:r>
      <w:r>
        <w:rPr>
          <w:color w:val="993366"/>
        </w:rPr>
        <w:t>OPTIONAL</w:t>
      </w:r>
      <w:r>
        <w:t>,</w:t>
      </w:r>
    </w:p>
    <w:p w14:paraId="26743276" w14:textId="77777777" w:rsidR="00162BE3" w:rsidRDefault="00CB0F85">
      <w:pPr>
        <w:pStyle w:val="PL"/>
      </w:pPr>
      <w:r>
        <w:t xml:space="preserve">        dummy2                                           </w:t>
      </w:r>
      <w:r>
        <w:rPr>
          <w:color w:val="993366"/>
        </w:rPr>
        <w:t>ENUMERATED</w:t>
      </w:r>
      <w:r>
        <w:t xml:space="preserve"> {</w:t>
      </w:r>
      <w:proofErr w:type="gramStart"/>
      <w:r>
        <w:t xml:space="preserve">supported}   </w:t>
      </w:r>
      <w:proofErr w:type="gramEnd"/>
      <w:r>
        <w:t xml:space="preserve">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w:t>
      </w:r>
      <w:proofErr w:type="gramStart"/>
      <w:r>
        <w:t xml:space="preserve">long}  </w:t>
      </w:r>
      <w:r>
        <w:rPr>
          <w:color w:val="993366"/>
        </w:rPr>
        <w:t>OPTIONAL</w:t>
      </w:r>
      <w:proofErr w:type="gramEnd"/>
    </w:p>
    <w:p w14:paraId="456F3D1B"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w:t>
      </w:r>
      <w:proofErr w:type="gramStart"/>
      <w:r>
        <w:t xml:space="preserve">supported}   </w:t>
      </w:r>
      <w:proofErr w:type="gramEnd"/>
      <w:r>
        <w:t xml:space="preserve">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w:t>
      </w:r>
      <w:proofErr w:type="gramStart"/>
      <w:r>
        <w:t xml:space="preserve">supported}   </w:t>
      </w:r>
      <w:proofErr w:type="gramEnd"/>
      <w:r>
        <w:t xml:space="preserve">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w:t>
      </w:r>
      <w:proofErr w:type="gramStart"/>
      <w:r>
        <w:t xml:space="preserve">supported}   </w:t>
      </w:r>
      <w:proofErr w:type="gramEnd"/>
      <w:r>
        <w:t xml:space="preserve">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lastRenderedPageBreak/>
        <w:t xml:space="preserve">    twoPUCCH-Type4-r16                    </w:t>
      </w:r>
      <w:r>
        <w:rPr>
          <w:color w:val="993366"/>
        </w:rPr>
        <w:t>ENUMERATED</w:t>
      </w:r>
      <w:r>
        <w:t xml:space="preserve"> {</w:t>
      </w:r>
      <w:proofErr w:type="gramStart"/>
      <w:r>
        <w:t xml:space="preserve">supported}   </w:t>
      </w:r>
      <w:proofErr w:type="gramEnd"/>
      <w:r>
        <w:t xml:space="preserve">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w:t>
      </w:r>
      <w:proofErr w:type="gramStart"/>
      <w:r>
        <w:t xml:space="preserve">supported}   </w:t>
      </w:r>
      <w:proofErr w:type="gramEnd"/>
      <w:r>
        <w:t xml:space="preserve">                </w:t>
      </w:r>
      <w:r>
        <w:rPr>
          <w:color w:val="993366"/>
        </w:rPr>
        <w:t>OPTIONAL</w:t>
      </w:r>
      <w:r>
        <w:t>,</w:t>
      </w:r>
    </w:p>
    <w:p w14:paraId="0274134D" w14:textId="77777777" w:rsidR="00162BE3" w:rsidRDefault="00CB0F85">
      <w:pPr>
        <w:pStyle w:val="PL"/>
      </w:pPr>
      <w:r>
        <w:t xml:space="preserve">    dummy1                                </w:t>
      </w:r>
      <w:r>
        <w:rPr>
          <w:color w:val="993366"/>
        </w:rPr>
        <w:t>ENUMERATED</w:t>
      </w:r>
      <w:r>
        <w:t xml:space="preserve"> {</w:t>
      </w:r>
      <w:proofErr w:type="gramStart"/>
      <w:r>
        <w:t xml:space="preserve">supported}   </w:t>
      </w:r>
      <w:proofErr w:type="gramEnd"/>
      <w:r>
        <w:t xml:space="preserve">                </w:t>
      </w:r>
      <w:r>
        <w:rPr>
          <w:color w:val="993366"/>
        </w:rPr>
        <w:t>OPTIONAL</w:t>
      </w:r>
      <w:r>
        <w:t>,</w:t>
      </w:r>
    </w:p>
    <w:p w14:paraId="3A151490" w14:textId="77777777" w:rsidR="00162BE3" w:rsidRDefault="00CB0F85">
      <w:pPr>
        <w:pStyle w:val="PL"/>
      </w:pPr>
      <w:r>
        <w:t xml:space="preserve">    dummy</w:t>
      </w:r>
      <w:r>
        <w:rPr>
          <w:rFonts w:eastAsia="SimSun"/>
        </w:rPr>
        <w:t>2</w:t>
      </w:r>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w:t>
      </w:r>
      <w:proofErr w:type="gramStart"/>
      <w:r>
        <w:t xml:space="preserve">supported}   </w:t>
      </w:r>
      <w:proofErr w:type="gramEnd"/>
      <w:r>
        <w:t xml:space="preserve">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w:t>
      </w:r>
      <w:proofErr w:type="gramStart"/>
      <w:r>
        <w:t xml:space="preserve">supported}   </w:t>
      </w:r>
      <w:proofErr w:type="gramEnd"/>
      <w:r>
        <w:t xml:space="preserve">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w:t>
      </w:r>
      <w:proofErr w:type="gramStart"/>
      <w:r>
        <w:t xml:space="preserve">supported}   </w:t>
      </w:r>
      <w:proofErr w:type="gramEnd"/>
      <w:r>
        <w:t xml:space="preserve">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w:t>
      </w:r>
      <w:proofErr w:type="gramStart"/>
      <w:r>
        <w:t xml:space="preserve">supported}   </w:t>
      </w:r>
      <w:proofErr w:type="gramEnd"/>
      <w:r>
        <w:t xml:space="preserve">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w:t>
      </w:r>
      <w:proofErr w:type="gramStart"/>
      <w:r>
        <w:t xml:space="preserve">supported}   </w:t>
      </w:r>
      <w:proofErr w:type="gramEnd"/>
      <w:r>
        <w:t xml:space="preserve">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w:t>
      </w:r>
      <w:proofErr w:type="gramStart"/>
      <w:r>
        <w:t xml:space="preserve">supported}   </w:t>
      </w:r>
      <w:proofErr w:type="gramEnd"/>
      <w:r>
        <w:t xml:space="preserve">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w:t>
      </w:r>
      <w:proofErr w:type="gramStart"/>
      <w:r>
        <w:t xml:space="preserve">supported}   </w:t>
      </w:r>
      <w:proofErr w:type="gramEnd"/>
      <w:r>
        <w:t xml:space="preserve">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w:t>
      </w:r>
      <w:proofErr w:type="gramStart"/>
      <w:r>
        <w:t xml:space="preserve">supported}   </w:t>
      </w:r>
      <w:proofErr w:type="gramEnd"/>
      <w:r>
        <w:t xml:space="preserve">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w:t>
      </w:r>
      <w:proofErr w:type="gramStart"/>
      <w:r>
        <w:t>1,n</w:t>
      </w:r>
      <w:proofErr w:type="gramEnd"/>
      <w:r>
        <w:t xml:space="preserve">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w:t>
      </w:r>
      <w:proofErr w:type="gramStart"/>
      <w:r>
        <w:t>1,n</w:t>
      </w:r>
      <w:proofErr w:type="gramEnd"/>
      <w:r>
        <w:t xml:space="preserve">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w:t>
      </w:r>
      <w:proofErr w:type="gramStart"/>
      <w:r>
        <w:t>1,n</w:t>
      </w:r>
      <w:proofErr w:type="gramEnd"/>
      <w:r>
        <w:t xml:space="preserve">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w:t>
      </w:r>
      <w:proofErr w:type="gramStart"/>
      <w:r>
        <w:t xml:space="preserve">supported}   </w:t>
      </w:r>
      <w:proofErr w:type="gramEnd"/>
      <w:r>
        <w:t xml:space="preserve">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w:t>
      </w:r>
      <w:proofErr w:type="gramStart"/>
      <w:r>
        <w:t xml:space="preserve">16  </w:t>
      </w:r>
      <w:r>
        <w:rPr>
          <w:color w:val="993366"/>
        </w:rPr>
        <w:t>ENUMERATED</w:t>
      </w:r>
      <w:proofErr w:type="gramEnd"/>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proofErr w:type="gramStart"/>
      <w:r>
        <w:rPr>
          <w:color w:val="993366"/>
        </w:rPr>
        <w:t>SIZE</w:t>
      </w:r>
      <w:r>
        <w:t>(</w:t>
      </w:r>
      <w:proofErr w:type="gramEnd"/>
      <w:r>
        <w:t xml:space="preserve">2))                      </w:t>
      </w:r>
      <w:r>
        <w:rPr>
          <w:color w:val="993366"/>
        </w:rPr>
        <w:t>OPTIONAL</w:t>
      </w:r>
      <w:r>
        <w:t>,</w:t>
      </w:r>
    </w:p>
    <w:p w14:paraId="11C28424" w14:textId="77777777" w:rsidR="00162BE3" w:rsidRDefault="00CB0F85">
      <w:pPr>
        <w:pStyle w:val="PL"/>
      </w:pPr>
      <w:r>
        <w:t xml:space="preserve">        fourPortsNonCoherent-r16              </w:t>
      </w:r>
      <w:proofErr w:type="gramStart"/>
      <w:r>
        <w:rPr>
          <w:color w:val="993366"/>
        </w:rPr>
        <w:t>ENUMERATED</w:t>
      </w:r>
      <w:r>
        <w:t>{</w:t>
      </w:r>
      <w:proofErr w:type="gramEnd"/>
      <w:r>
        <w:t xml:space="preserve">g0, g1, g2, g3}               </w:t>
      </w:r>
      <w:r>
        <w:rPr>
          <w:color w:val="993366"/>
        </w:rPr>
        <w:t>OPTIONAL</w:t>
      </w:r>
      <w:r>
        <w:t>,</w:t>
      </w:r>
    </w:p>
    <w:p w14:paraId="6E54231B" w14:textId="77777777" w:rsidR="00162BE3" w:rsidRDefault="00CB0F85">
      <w:pPr>
        <w:pStyle w:val="PL"/>
      </w:pPr>
      <w:r>
        <w:t xml:space="preserve">        fourPortsPartialCoherent-r16          </w:t>
      </w:r>
      <w:proofErr w:type="gramStart"/>
      <w:r>
        <w:rPr>
          <w:color w:val="993366"/>
        </w:rPr>
        <w:t>ENUMERATED</w:t>
      </w:r>
      <w:r>
        <w:t>{</w:t>
      </w:r>
      <w:proofErr w:type="gramEnd"/>
      <w:r>
        <w:t xml:space="preserve">g0, g1, g2, g3, g4, g5, g6}   </w:t>
      </w:r>
      <w:r>
        <w:rPr>
          <w:color w:val="993366"/>
        </w:rPr>
        <w:t>OPTIONAL</w:t>
      </w:r>
    </w:p>
    <w:p w14:paraId="2CD3AE55" w14:textId="77777777" w:rsidR="00162BE3" w:rsidRDefault="00CB0F85">
      <w:pPr>
        <w:pStyle w:val="PL"/>
      </w:pPr>
      <w:r>
        <w:t xml:space="preserve">    </w:t>
      </w:r>
      <w:proofErr w:type="gramStart"/>
      <w:r>
        <w:t xml:space="preserve">}   </w:t>
      </w:r>
      <w:proofErr w:type="gramEnd"/>
      <w:r>
        <w:t xml:space="preserve">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FeatureSetUplink-v</w:t>
      </w:r>
      <w:proofErr w:type="gramStart"/>
      <w:r>
        <w:t>1630 ::=</w:t>
      </w:r>
      <w:proofErr w:type="gramEnd"/>
      <w:r>
        <w:t xml:space="preserve">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w:t>
      </w:r>
      <w:proofErr w:type="gramStart"/>
      <w:r>
        <w:t xml:space="preserve">supported}   </w:t>
      </w:r>
      <w:proofErr w:type="gramEnd"/>
      <w:r>
        <w:t xml:space="preserve">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w:t>
      </w:r>
      <w:proofErr w:type="gramStart"/>
      <w:r>
        <w:t xml:space="preserve">supported}   </w:t>
      </w:r>
      <w:proofErr w:type="gramEnd"/>
      <w:r>
        <w:t xml:space="preserve">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w:t>
      </w:r>
      <w:proofErr w:type="gramStart"/>
      <w:r>
        <w:t xml:space="preserve">supported}   </w:t>
      </w:r>
      <w:proofErr w:type="gramEnd"/>
      <w:r>
        <w:t xml:space="preserve">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w:t>
      </w:r>
      <w:proofErr w:type="gramStart"/>
      <w:r>
        <w:t xml:space="preserve">supported}   </w:t>
      </w:r>
      <w:proofErr w:type="gramEnd"/>
      <w:r>
        <w:t xml:space="preserve">                </w:t>
      </w:r>
      <w:r>
        <w:rPr>
          <w:color w:val="993366"/>
        </w:rPr>
        <w:t>OPTIONAL</w:t>
      </w:r>
      <w:r>
        <w:t>,</w:t>
      </w:r>
    </w:p>
    <w:p w14:paraId="6D65388E" w14:textId="77777777" w:rsidR="00162BE3" w:rsidRDefault="00CB0F85">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w:t>
      </w:r>
      <w:proofErr w:type="gramStart"/>
      <w:r>
        <w:t xml:space="preserve">supported}   </w:t>
      </w:r>
      <w:proofErr w:type="gramEnd"/>
      <w:r>
        <w:t xml:space="preserve">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FeatureSetUplink-v</w:t>
      </w:r>
      <w:proofErr w:type="gramStart"/>
      <w:r>
        <w:t>1640 ::=</w:t>
      </w:r>
      <w:proofErr w:type="gramEnd"/>
      <w:r>
        <w:t xml:space="preserve">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w:t>
      </w:r>
      <w:proofErr w:type="gramStart"/>
      <w:r>
        <w:rPr>
          <w:color w:val="808080"/>
        </w:rPr>
        <w:t>i.e.</w:t>
      </w:r>
      <w:proofErr w:type="gramEnd"/>
      <w:r>
        <w:rPr>
          <w:color w:val="808080"/>
        </w:rPr>
        <w:t xml:space="preserv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w:t>
      </w:r>
      <w:proofErr w:type="gramStart"/>
      <w:r>
        <w:t xml:space="preserve">}   </w:t>
      </w:r>
      <w:proofErr w:type="gramEnd"/>
      <w:r>
        <w:t xml:space="preserve">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FeatureSetUplink-v</w:t>
      </w:r>
      <w:proofErr w:type="gramStart"/>
      <w:r>
        <w:t>1710 ::=</w:t>
      </w:r>
      <w:proofErr w:type="gramEnd"/>
      <w:r>
        <w:t xml:space="preserve">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r>
      <w:proofErr w:type="gramStart"/>
      <w:r>
        <w:rPr>
          <w:color w:val="808080"/>
        </w:rPr>
        <w:t>Multi-TRP PUSCH</w:t>
      </w:r>
      <w:proofErr w:type="gramEnd"/>
      <w:r>
        <w:rPr>
          <w:color w:val="808080"/>
        </w:rPr>
        <w:t xml:space="preserve"> repetition (type A) -codebook based</w:t>
      </w:r>
    </w:p>
    <w:p w14:paraId="4280512E" w14:textId="77777777" w:rsidR="00162BE3" w:rsidRDefault="00CB0F85">
      <w:pPr>
        <w:pStyle w:val="PL"/>
      </w:pPr>
      <w:r>
        <w:t xml:space="preserve">    mTRP-PUSCH-TypeA-CB-r17                </w:t>
      </w:r>
      <w:r>
        <w:rPr>
          <w:color w:val="993366"/>
        </w:rPr>
        <w:t>ENUMERATED</w:t>
      </w:r>
      <w:r>
        <w:t xml:space="preserve"> {n</w:t>
      </w:r>
      <w:proofErr w:type="gramStart"/>
      <w:r>
        <w:t>1,n</w:t>
      </w:r>
      <w:proofErr w:type="gramEnd"/>
      <w:r>
        <w:t xml:space="preserve">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r>
      <w:proofErr w:type="gramStart"/>
      <w:r>
        <w:rPr>
          <w:color w:val="808080"/>
        </w:rPr>
        <w:t>Multi-TRP PUSCH</w:t>
      </w:r>
      <w:proofErr w:type="gramEnd"/>
      <w:r>
        <w:rPr>
          <w:color w:val="808080"/>
        </w:rPr>
        <w:t xml:space="preserve"> repetition (type A) - non-codebook based</w:t>
      </w:r>
    </w:p>
    <w:p w14:paraId="42564327" w14:textId="77777777" w:rsidR="00162BE3" w:rsidRDefault="00CB0F85">
      <w:pPr>
        <w:pStyle w:val="PL"/>
      </w:pPr>
      <w:r>
        <w:t xml:space="preserve">    mTRP-PUSCH-RepetitionTypeA-r17         </w:t>
      </w:r>
      <w:r>
        <w:rPr>
          <w:color w:val="993366"/>
        </w:rPr>
        <w:t>ENUMERATED</w:t>
      </w:r>
      <w:r>
        <w:t xml:space="preserve"> {n</w:t>
      </w:r>
      <w:proofErr w:type="gramStart"/>
      <w:r>
        <w:t>1,n</w:t>
      </w:r>
      <w:proofErr w:type="gramEnd"/>
      <w:r>
        <w:t xml:space="preserve">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r>
      <w:proofErr w:type="gramStart"/>
      <w:r>
        <w:rPr>
          <w:color w:val="808080"/>
        </w:rPr>
        <w:t>Multi-TRP PUCCH</w:t>
      </w:r>
      <w:proofErr w:type="gramEnd"/>
      <w:r>
        <w:rPr>
          <w:color w:val="808080"/>
        </w:rPr>
        <w:t xml:space="preserve">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w:t>
      </w:r>
      <w:proofErr w:type="gramStart"/>
      <w:r>
        <w:t xml:space="preserve">17  </w:t>
      </w:r>
      <w:r>
        <w:rPr>
          <w:color w:val="993366"/>
        </w:rPr>
        <w:t>ENUMERATED</w:t>
      </w:r>
      <w:proofErr w:type="gramEnd"/>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w:t>
      </w:r>
      <w:proofErr w:type="gramStart"/>
      <w:r>
        <w:t xml:space="preserve">supported}   </w:t>
      </w:r>
      <w:proofErr w:type="gramEnd"/>
      <w:r>
        <w:t xml:space="preserve">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w:t>
      </w:r>
      <w:proofErr w:type="gramStart"/>
      <w:r>
        <w:t xml:space="preserve">supported}   </w:t>
      </w:r>
      <w:proofErr w:type="gramEnd"/>
      <w:r>
        <w:t xml:space="preserve">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w:t>
      </w:r>
      <w:proofErr w:type="gramStart"/>
      <w:r>
        <w:t xml:space="preserve">supported}   </w:t>
      </w:r>
      <w:proofErr w:type="gramEnd"/>
      <w:r>
        <w:t xml:space="preserve">                          </w:t>
      </w:r>
      <w:r>
        <w:rPr>
          <w:color w:val="993366"/>
        </w:rPr>
        <w:t>OPTIONAL</w:t>
      </w:r>
    </w:p>
    <w:p w14:paraId="6C9B92D7" w14:textId="77777777" w:rsidR="00162BE3" w:rsidRDefault="00CB0F85">
      <w:pPr>
        <w:pStyle w:val="PL"/>
      </w:pPr>
      <w:r>
        <w:lastRenderedPageBreak/>
        <w:t>}</w:t>
      </w:r>
    </w:p>
    <w:p w14:paraId="275D3B91" w14:textId="77777777" w:rsidR="00162BE3" w:rsidRDefault="00162BE3">
      <w:pPr>
        <w:pStyle w:val="PL"/>
      </w:pPr>
    </w:p>
    <w:p w14:paraId="3EC2EE16" w14:textId="77777777" w:rsidR="00162BE3" w:rsidRDefault="00CB0F85">
      <w:pPr>
        <w:pStyle w:val="PL"/>
      </w:pPr>
      <w:r>
        <w:t>FeatureSetUplink-v</w:t>
      </w:r>
      <w:proofErr w:type="gramStart"/>
      <w:r>
        <w:t>1720 ::=</w:t>
      </w:r>
      <w:proofErr w:type="gramEnd"/>
      <w:r>
        <w:t xml:space="preserve">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w:t>
      </w:r>
      <w:proofErr w:type="gramStart"/>
      <w:r>
        <w:t xml:space="preserve">supported}   </w:t>
      </w:r>
      <w:proofErr w:type="gramEnd"/>
      <w:r>
        <w:t xml:space="preserve">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w:t>
      </w:r>
      <w:proofErr w:type="gramStart"/>
      <w:r>
        <w:t xml:space="preserve">17  </w:t>
      </w:r>
      <w:r>
        <w:rPr>
          <w:color w:val="993366"/>
        </w:rPr>
        <w:t>ENUMERATED</w:t>
      </w:r>
      <w:proofErr w:type="gramEnd"/>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w:t>
      </w:r>
      <w:proofErr w:type="gramStart"/>
      <w:r>
        <w:t xml:space="preserve">supported}   </w:t>
      </w:r>
      <w:proofErr w:type="gramEnd"/>
      <w:r>
        <w:t xml:space="preserve">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w:t>
      </w:r>
      <w:proofErr w:type="gramStart"/>
      <w:r>
        <w:t xml:space="preserve">supported}   </w:t>
      </w:r>
      <w:proofErr w:type="gramEnd"/>
      <w:r>
        <w:t xml:space="preserve">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proofErr w:type="gramStart"/>
      <w:r>
        <w:rPr>
          <w:color w:val="993366"/>
        </w:rPr>
        <w:t>INTEGER</w:t>
      </w:r>
      <w:r>
        <w:t>(</w:t>
      </w:r>
      <w:proofErr w:type="gramEnd"/>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proofErr w:type="gramStart"/>
      <w:r>
        <w:rPr>
          <w:color w:val="993366"/>
        </w:rPr>
        <w:t>ENUMERATED</w:t>
      </w:r>
      <w:r>
        <w:t>{</w:t>
      </w:r>
      <w:proofErr w:type="gramEnd"/>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proofErr w:type="gramStart"/>
      <w:r>
        <w:rPr>
          <w:color w:val="993366"/>
        </w:rPr>
        <w:t>ENUMERATED</w:t>
      </w:r>
      <w:r>
        <w:t>{</w:t>
      </w:r>
      <w:proofErr w:type="gramEnd"/>
      <w:r>
        <w:t xml:space="preserve">sym0, sym1, sym2}   </w:t>
      </w:r>
      <w:r>
        <w:rPr>
          <w:color w:val="993366"/>
        </w:rPr>
        <w:t>OPTIONAL</w:t>
      </w:r>
      <w:r>
        <w:t>,</w:t>
      </w:r>
    </w:p>
    <w:p w14:paraId="38147068" w14:textId="77777777" w:rsidR="00162BE3" w:rsidRDefault="00CB0F85">
      <w:pPr>
        <w:pStyle w:val="PL"/>
      </w:pPr>
      <w:r>
        <w:t xml:space="preserve">            scs-30kHz-r17                                      </w:t>
      </w:r>
      <w:proofErr w:type="gramStart"/>
      <w:r>
        <w:rPr>
          <w:color w:val="993366"/>
        </w:rPr>
        <w:t>ENUMERATED</w:t>
      </w:r>
      <w:r>
        <w:t>{</w:t>
      </w:r>
      <w:proofErr w:type="gramEnd"/>
      <w:r>
        <w:t xml:space="preserve">sym0, sym1, sym2, sym3, sym4}    </w:t>
      </w:r>
      <w:r>
        <w:rPr>
          <w:color w:val="993366"/>
        </w:rPr>
        <w:t>OPTIONAL</w:t>
      </w:r>
      <w:r>
        <w:t>,</w:t>
      </w:r>
    </w:p>
    <w:p w14:paraId="032928FE" w14:textId="77777777" w:rsidR="00162BE3" w:rsidRDefault="00CB0F85">
      <w:pPr>
        <w:pStyle w:val="PL"/>
      </w:pPr>
      <w:r>
        <w:t xml:space="preserve">            scs-60kHz-r17                                      </w:t>
      </w:r>
      <w:proofErr w:type="gramStart"/>
      <w:r>
        <w:rPr>
          <w:color w:val="993366"/>
        </w:rPr>
        <w:t>ENUMERATED</w:t>
      </w:r>
      <w:r>
        <w:t>{</w:t>
      </w:r>
      <w:proofErr w:type="gramEnd"/>
      <w:r>
        <w:t xml:space="preserve">sym0, sym1, sym2, sym3, sym4, sym5, sym6, sym7, sym8} </w:t>
      </w:r>
      <w:r>
        <w:rPr>
          <w:color w:val="993366"/>
        </w:rPr>
        <w:t>OPTIONAL</w:t>
      </w:r>
      <w:r>
        <w:t>,</w:t>
      </w:r>
    </w:p>
    <w:p w14:paraId="5D163844" w14:textId="77777777" w:rsidR="00162BE3" w:rsidRDefault="00CB0F85">
      <w:pPr>
        <w:pStyle w:val="PL"/>
      </w:pPr>
      <w:r>
        <w:t xml:space="preserve">            scs-120kHz-r17                                     </w:t>
      </w:r>
      <w:proofErr w:type="gramStart"/>
      <w:r>
        <w:rPr>
          <w:color w:val="993366"/>
        </w:rPr>
        <w:t>ENUMERATED</w:t>
      </w:r>
      <w:r>
        <w:t>{</w:t>
      </w:r>
      <w:proofErr w:type="gramEnd"/>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proofErr w:type="gramStart"/>
      <w:r>
        <w:rPr>
          <w:color w:val="993366"/>
        </w:rPr>
        <w:t>INTEGER</w:t>
      </w:r>
      <w:r>
        <w:t>(</w:t>
      </w:r>
      <w:proofErr w:type="gramEnd"/>
      <w:r>
        <w:t>1..16)</w:t>
      </w:r>
    </w:p>
    <w:p w14:paraId="7318A6F1"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w:t>
      </w:r>
      <w:proofErr w:type="gramStart"/>
      <w:r>
        <w:t xml:space="preserve">supported}   </w:t>
      </w:r>
      <w:proofErr w:type="gramEnd"/>
      <w:r>
        <w:t xml:space="preserve">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SubSlot-Config-r</w:t>
      </w:r>
      <w:proofErr w:type="gramStart"/>
      <w:r>
        <w:t>16 ::=</w:t>
      </w:r>
      <w:proofErr w:type="gramEnd"/>
      <w:r>
        <w:t xml:space="preserve">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w:t>
      </w:r>
      <w:proofErr w:type="gramStart"/>
      <w:r>
        <w:t>4,n</w:t>
      </w:r>
      <w:proofErr w:type="gramEnd"/>
      <w:r>
        <w:t xml:space="preserve">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w:t>
      </w:r>
      <w:proofErr w:type="gramStart"/>
      <w:r>
        <w:t>4,n</w:t>
      </w:r>
      <w:proofErr w:type="gramEnd"/>
      <w:r>
        <w:t xml:space="preserve">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SRS-AllPosResources-r</w:t>
      </w:r>
      <w:proofErr w:type="gramStart"/>
      <w:r>
        <w:t>16 ::=</w:t>
      </w:r>
      <w:proofErr w:type="gramEnd"/>
      <w:r>
        <w:t xml:space="preserve">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SRS-PosResources-r</w:t>
      </w:r>
      <w:proofErr w:type="gramStart"/>
      <w:r>
        <w:t>16 ::=</w:t>
      </w:r>
      <w:proofErr w:type="gramEnd"/>
      <w:r>
        <w:t xml:space="preserve">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w:t>
      </w:r>
      <w:proofErr w:type="gramStart"/>
      <w:r>
        <w:t xml:space="preserve">16  </w:t>
      </w:r>
      <w:r>
        <w:rPr>
          <w:color w:val="993366"/>
        </w:rPr>
        <w:t>ENUMERATED</w:t>
      </w:r>
      <w:proofErr w:type="gramEnd"/>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SRS-PosResourceAP-r</w:t>
      </w:r>
      <w:proofErr w:type="gramStart"/>
      <w:r>
        <w:t>16 ::=</w:t>
      </w:r>
      <w:proofErr w:type="gramEnd"/>
      <w:r>
        <w:t xml:space="preserve">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lastRenderedPageBreak/>
        <w:t>}</w:t>
      </w:r>
    </w:p>
    <w:p w14:paraId="47B9F6A8" w14:textId="77777777" w:rsidR="00162BE3" w:rsidRDefault="00162BE3">
      <w:pPr>
        <w:pStyle w:val="PL"/>
      </w:pPr>
    </w:p>
    <w:p w14:paraId="443856EF" w14:textId="77777777" w:rsidR="00162BE3" w:rsidRDefault="00CB0F85">
      <w:pPr>
        <w:pStyle w:val="PL"/>
      </w:pPr>
      <w:r>
        <w:t>SRS-PosResourceSP-r</w:t>
      </w:r>
      <w:proofErr w:type="gramStart"/>
      <w:r>
        <w:t>16 ::=</w:t>
      </w:r>
      <w:proofErr w:type="gramEnd"/>
      <w:r>
        <w:t xml:space="preserve">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SRS-</w:t>
      </w:r>
      <w:proofErr w:type="gramStart"/>
      <w:r>
        <w:t>Resources ::=</w:t>
      </w:r>
      <w:proofErr w:type="gramEnd"/>
      <w:r>
        <w:t xml:space="preserve">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w:t>
      </w:r>
      <w:proofErr w:type="gramStart"/>
      <w:r>
        <w:t>1..</w:t>
      </w:r>
      <w:proofErr w:type="gramEnd"/>
      <w:r>
        <w:t>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w:t>
      </w:r>
      <w:proofErr w:type="gramStart"/>
      <w:r>
        <w:t>1..</w:t>
      </w:r>
      <w:proofErr w:type="gramEnd"/>
      <w:r>
        <w:t>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w:t>
      </w:r>
      <w:proofErr w:type="gramStart"/>
      <w:r>
        <w:t>1..</w:t>
      </w:r>
      <w:proofErr w:type="gramEnd"/>
      <w:r>
        <w:t>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proofErr w:type="gramStart"/>
      <w:r>
        <w:t>DummyF ::=</w:t>
      </w:r>
      <w:proofErr w:type="gramEnd"/>
      <w:r>
        <w:t xml:space="preserve">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w:t>
      </w:r>
      <w:proofErr w:type="gramStart"/>
      <w:r>
        <w:t>1..</w:t>
      </w:r>
      <w:proofErr w:type="gramEnd"/>
      <w:r>
        <w:t>4),</w:t>
      </w:r>
    </w:p>
    <w:p w14:paraId="66B80963" w14:textId="77777777" w:rsidR="00162BE3" w:rsidRDefault="00CB0F85">
      <w:pPr>
        <w:pStyle w:val="PL"/>
      </w:pPr>
      <w:r>
        <w:t xml:space="preserve">    maxNumberAperiodicCSI-ReportPerBWP          </w:t>
      </w:r>
      <w:r>
        <w:rPr>
          <w:color w:val="993366"/>
        </w:rPr>
        <w:t>INTEGER</w:t>
      </w:r>
      <w:r>
        <w:t xml:space="preserve"> (</w:t>
      </w:r>
      <w:proofErr w:type="gramStart"/>
      <w:r>
        <w:t>1..</w:t>
      </w:r>
      <w:proofErr w:type="gramEnd"/>
      <w:r>
        <w:t>4),</w:t>
      </w:r>
    </w:p>
    <w:p w14:paraId="3D4D146D" w14:textId="77777777" w:rsidR="00162BE3" w:rsidRDefault="00CB0F85">
      <w:pPr>
        <w:pStyle w:val="PL"/>
      </w:pPr>
      <w:r>
        <w:t xml:space="preserve">    maxNumberSemiPersistentCSI-ReportPerBWP     </w:t>
      </w:r>
      <w:r>
        <w:rPr>
          <w:color w:val="993366"/>
        </w:rPr>
        <w:t>INTEGER</w:t>
      </w:r>
      <w:r>
        <w:t xml:space="preserve"> (</w:t>
      </w:r>
      <w:proofErr w:type="gramStart"/>
      <w:r>
        <w:t>0..</w:t>
      </w:r>
      <w:proofErr w:type="gramEnd"/>
      <w:r>
        <w:t>4),</w:t>
      </w:r>
    </w:p>
    <w:p w14:paraId="51155DEE" w14:textId="77777777" w:rsidR="00162BE3" w:rsidRDefault="00CB0F85">
      <w:pPr>
        <w:pStyle w:val="PL"/>
      </w:pPr>
      <w:r>
        <w:t xml:space="preserve">    simultaneousCSI-ReportsAllCC                </w:t>
      </w:r>
      <w:r>
        <w:rPr>
          <w:color w:val="993366"/>
        </w:rPr>
        <w:t>INTEGER</w:t>
      </w:r>
      <w:r>
        <w:t xml:space="preserve"> (</w:t>
      </w:r>
      <w:proofErr w:type="gramStart"/>
      <w:r>
        <w:t>5..</w:t>
      </w:r>
      <w:proofErr w:type="gramEnd"/>
      <w:r>
        <w:t>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r>
              <w:rPr>
                <w:rFonts w:eastAsia="Malgun Gothic"/>
                <w:b/>
                <w:i/>
                <w:szCs w:val="22"/>
                <w:lang w:eastAsia="sv-SE"/>
              </w:rPr>
              <w:t>featureSetListPerUplinkCC</w:t>
            </w:r>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szCs w:val="22"/>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Heading4"/>
        <w:rPr>
          <w:rFonts w:eastAsia="Malgun Gothic"/>
        </w:rPr>
      </w:pPr>
      <w:bookmarkStart w:id="1458" w:name="_Toc60777449"/>
      <w:bookmarkStart w:id="1459" w:name="_Toc131065231"/>
      <w:r>
        <w:rPr>
          <w:rFonts w:eastAsia="Malgun Gothic"/>
        </w:rPr>
        <w:t>–</w:t>
      </w:r>
      <w:r>
        <w:rPr>
          <w:rFonts w:eastAsia="Malgun Gothic"/>
        </w:rPr>
        <w:tab/>
      </w:r>
      <w:r>
        <w:rPr>
          <w:rFonts w:eastAsia="Malgun Gothic"/>
          <w:i/>
        </w:rPr>
        <w:t>FeatureSetUplinkId</w:t>
      </w:r>
      <w:bookmarkEnd w:id="1458"/>
      <w:bookmarkEnd w:id="1459"/>
    </w:p>
    <w:p w14:paraId="714F79C5" w14:textId="77777777" w:rsidR="00162BE3" w:rsidRDefault="00CB0F85">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Malgun Gothic"/>
        </w:rPr>
      </w:pPr>
      <w:r>
        <w:rPr>
          <w:rFonts w:eastAsia="Malgun Gothic"/>
          <w:i/>
        </w:rPr>
        <w:t>FeatureSetUplinkId</w:t>
      </w:r>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proofErr w:type="gramStart"/>
      <w:r>
        <w:t>FeatureSetUplinkId ::=</w:t>
      </w:r>
      <w:proofErr w:type="gramEnd"/>
      <w:r>
        <w:t xml:space="preserve">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Heading4"/>
        <w:rPr>
          <w:i/>
        </w:rPr>
      </w:pPr>
      <w:bookmarkStart w:id="1460" w:name="_Toc60777450"/>
      <w:bookmarkStart w:id="1461" w:name="_Toc131065232"/>
      <w:r>
        <w:t>–</w:t>
      </w:r>
      <w:r>
        <w:tab/>
      </w:r>
      <w:r>
        <w:rPr>
          <w:i/>
        </w:rPr>
        <w:t>FeatureSetUplinkPerCC</w:t>
      </w:r>
      <w:bookmarkEnd w:id="1460"/>
      <w:bookmarkEnd w:id="1461"/>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proofErr w:type="gramStart"/>
      <w:r>
        <w:t>FeatureSetUplinkPerCC ::=</w:t>
      </w:r>
      <w:proofErr w:type="gramEnd"/>
      <w:r>
        <w:t xml:space="preserve">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w:t>
      </w:r>
      <w:proofErr w:type="gramStart"/>
      <w:r>
        <w:t xml:space="preserve">supported}   </w:t>
      </w:r>
      <w:proofErr w:type="gramEnd"/>
      <w:r>
        <w:t xml:space="preserve">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w:t>
      </w:r>
      <w:proofErr w:type="gramStart"/>
      <w:r>
        <w:t>1..</w:t>
      </w:r>
      <w:proofErr w:type="gramEnd"/>
      <w:r>
        <w:t>2)</w:t>
      </w:r>
    </w:p>
    <w:p w14:paraId="288A824B"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FeatureSetUplinkPerCC-v</w:t>
      </w:r>
      <w:proofErr w:type="gramStart"/>
      <w:r>
        <w:t>1540 ::=</w:t>
      </w:r>
      <w:proofErr w:type="gramEnd"/>
      <w:r>
        <w:t xml:space="preserve">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w:t>
      </w:r>
      <w:proofErr w:type="gramStart"/>
      <w:r>
        <w:t>1..</w:t>
      </w:r>
      <w:proofErr w:type="gramEnd"/>
      <w:r>
        <w:t>4),</w:t>
      </w:r>
    </w:p>
    <w:p w14:paraId="715C3B9B" w14:textId="77777777" w:rsidR="00162BE3" w:rsidRDefault="00CB0F85">
      <w:pPr>
        <w:pStyle w:val="PL"/>
      </w:pPr>
      <w:r>
        <w:t xml:space="preserve">        maxNumberSimultaneousSRS-ResourceTx   </w:t>
      </w:r>
      <w:r>
        <w:rPr>
          <w:color w:val="993366"/>
        </w:rPr>
        <w:t>INTEGER</w:t>
      </w:r>
      <w:r>
        <w:t xml:space="preserve"> (</w:t>
      </w:r>
      <w:proofErr w:type="gramStart"/>
      <w:r>
        <w:t>1..</w:t>
      </w:r>
      <w:proofErr w:type="gramEnd"/>
      <w:r>
        <w:t>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FeatureSetUplinkPerCC-v</w:t>
      </w:r>
      <w:proofErr w:type="gramStart"/>
      <w:r>
        <w:t>1700 ::=</w:t>
      </w:r>
      <w:proofErr w:type="gramEnd"/>
      <w:r>
        <w:t xml:space="preserve">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w:t>
      </w:r>
      <w:proofErr w:type="gramStart"/>
      <w:r>
        <w:t>1,n</w:t>
      </w:r>
      <w:proofErr w:type="gramEnd"/>
      <w:r>
        <w:t xml:space="preserve">2,n3,n4}                          </w:t>
      </w:r>
      <w:r>
        <w:rPr>
          <w:color w:val="993366"/>
        </w:rPr>
        <w:t>OPTIONAL</w:t>
      </w:r>
      <w:r>
        <w:t>,</w:t>
      </w:r>
    </w:p>
    <w:p w14:paraId="6EB98D6F" w14:textId="77777777" w:rsidR="00162BE3" w:rsidRDefault="00CB0F85">
      <w:pPr>
        <w:pStyle w:val="PL"/>
        <w:rPr>
          <w:color w:val="808080"/>
        </w:rPr>
      </w:pPr>
      <w:r>
        <w:t xml:space="preserve">    </w:t>
      </w:r>
      <w:r>
        <w:rPr>
          <w:color w:val="808080"/>
        </w:rPr>
        <w:t xml:space="preserve">-- R1 23-3-1-1 -codebook based </w:t>
      </w:r>
      <w:proofErr w:type="gramStart"/>
      <w:r>
        <w:rPr>
          <w:color w:val="808080"/>
        </w:rPr>
        <w:t>Multi-TRP PUSCH</w:t>
      </w:r>
      <w:proofErr w:type="gramEnd"/>
      <w:r>
        <w:rPr>
          <w:color w:val="808080"/>
        </w:rPr>
        <w:t xml:space="preserve"> repetition (type B)</w:t>
      </w:r>
    </w:p>
    <w:p w14:paraId="5F73BE3A" w14:textId="77777777" w:rsidR="00162BE3" w:rsidRDefault="00CB0F85">
      <w:pPr>
        <w:pStyle w:val="PL"/>
      </w:pPr>
      <w:r>
        <w:t xml:space="preserve">    mTRP-PUSCH-TypeB-CB-r17           </w:t>
      </w:r>
      <w:r>
        <w:rPr>
          <w:color w:val="993366"/>
        </w:rPr>
        <w:t>ENUMERATED</w:t>
      </w:r>
      <w:r>
        <w:t xml:space="preserve"> {n</w:t>
      </w:r>
      <w:proofErr w:type="gramStart"/>
      <w:r>
        <w:t>1,n</w:t>
      </w:r>
      <w:proofErr w:type="gramEnd"/>
      <w:r>
        <w:t xml:space="preserve">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Heading4"/>
      </w:pPr>
      <w:bookmarkStart w:id="1462" w:name="_Toc60777451"/>
      <w:bookmarkStart w:id="1463" w:name="_Toc131065233"/>
      <w:r>
        <w:lastRenderedPageBreak/>
        <w:t>–</w:t>
      </w:r>
      <w:r>
        <w:tab/>
      </w:r>
      <w:r>
        <w:rPr>
          <w:i/>
        </w:rPr>
        <w:t>FeatureSetUplinkPerCC-Id</w:t>
      </w:r>
      <w:bookmarkEnd w:id="1462"/>
      <w:bookmarkEnd w:id="1463"/>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FeatureSetUplinkPerCC-</w:t>
      </w:r>
      <w:proofErr w:type="gramStart"/>
      <w:r>
        <w:t>Id ::=</w:t>
      </w:r>
      <w:proofErr w:type="gramEnd"/>
      <w:r>
        <w:t xml:space="preserve">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Heading4"/>
      </w:pPr>
      <w:bookmarkStart w:id="1464" w:name="_Toc131065234"/>
      <w:bookmarkStart w:id="1465" w:name="_Toc60777452"/>
      <w:r>
        <w:t>–</w:t>
      </w:r>
      <w:r>
        <w:tab/>
      </w:r>
      <w:r>
        <w:rPr>
          <w:i/>
        </w:rPr>
        <w:t>FreqBandIndicatorEUTRA</w:t>
      </w:r>
      <w:bookmarkEnd w:id="1464"/>
      <w:bookmarkEnd w:id="1465"/>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proofErr w:type="gramStart"/>
      <w:r>
        <w:t>FreqBandIndicatorEUTRA ::=</w:t>
      </w:r>
      <w:proofErr w:type="gramEnd"/>
      <w:r>
        <w:t xml:space="preserve">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Heading4"/>
      </w:pPr>
      <w:bookmarkStart w:id="1466" w:name="_Toc60777453"/>
      <w:bookmarkStart w:id="1467" w:name="_Toc131065235"/>
      <w:r>
        <w:t>–</w:t>
      </w:r>
      <w:r>
        <w:tab/>
      </w:r>
      <w:r>
        <w:rPr>
          <w:i/>
        </w:rPr>
        <w:t>FreqBandList</w:t>
      </w:r>
      <w:bookmarkEnd w:id="1466"/>
      <w:bookmarkEnd w:id="1467"/>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proofErr w:type="gramStart"/>
      <w:r>
        <w:t>FreqBandList ::=</w:t>
      </w:r>
      <w:proofErr w:type="gramEnd"/>
      <w:r>
        <w:t xml:space="preserve">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proofErr w:type="gramStart"/>
      <w:r>
        <w:t>FreqBandInformation ::=</w:t>
      </w:r>
      <w:proofErr w:type="gramEnd"/>
      <w:r>
        <w:t xml:space="preserve">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proofErr w:type="gramStart"/>
      <w:r>
        <w:t>FreqBandInformationEUTRA ::=</w:t>
      </w:r>
      <w:proofErr w:type="gramEnd"/>
      <w:r>
        <w:t xml:space="preserve">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lastRenderedPageBreak/>
        <w:t xml:space="preserve">    ca-BandwidthClassDL-EUTRA       CA-BandwidthClassEUTRA                  </w:t>
      </w:r>
      <w:proofErr w:type="gramStart"/>
      <w:r>
        <w:rPr>
          <w:color w:val="993366"/>
        </w:rPr>
        <w:t>OPTIONAL</w:t>
      </w:r>
      <w:r>
        <w:t xml:space="preserve">,   </w:t>
      </w:r>
      <w:proofErr w:type="gramEnd"/>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proofErr w:type="gramStart"/>
      <w:r>
        <w:t>FreqBandInformationNR ::=</w:t>
      </w:r>
      <w:proofErr w:type="gramEnd"/>
      <w:r>
        <w:t xml:space="preserve">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proofErr w:type="gramStart"/>
      <w:r>
        <w:rPr>
          <w:color w:val="993366"/>
        </w:rPr>
        <w:t>OPTIONAL</w:t>
      </w:r>
      <w:r>
        <w:t xml:space="preserve">,   </w:t>
      </w:r>
      <w:proofErr w:type="gramEnd"/>
      <w:r>
        <w:rPr>
          <w:color w:val="808080"/>
        </w:rPr>
        <w:t>-- Need N</w:t>
      </w:r>
    </w:p>
    <w:p w14:paraId="5BBADFA0" w14:textId="77777777" w:rsidR="00162BE3" w:rsidRDefault="00CB0F85">
      <w:pPr>
        <w:pStyle w:val="PL"/>
        <w:rPr>
          <w:color w:val="808080"/>
        </w:rPr>
      </w:pPr>
      <w:r>
        <w:t xml:space="preserve">    maxBandwidthRequestedUL         AggregatedBandwidth                     </w:t>
      </w:r>
      <w:proofErr w:type="gramStart"/>
      <w:r>
        <w:rPr>
          <w:color w:val="993366"/>
        </w:rPr>
        <w:t>OPTIONAL</w:t>
      </w:r>
      <w:r>
        <w:t xml:space="preserve">,   </w:t>
      </w:r>
      <w:proofErr w:type="gramEnd"/>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w:t>
      </w:r>
      <w:proofErr w:type="gramStart"/>
      <w:r>
        <w:t>1..</w:t>
      </w:r>
      <w:proofErr w:type="gramEnd"/>
      <w:r>
        <w:t xml:space="preserve">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w:t>
      </w:r>
      <w:proofErr w:type="gramStart"/>
      <w:r>
        <w:t>1..</w:t>
      </w:r>
      <w:proofErr w:type="gramEnd"/>
      <w:r>
        <w:t xml:space="preserve">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proofErr w:type="gramStart"/>
      <w:r>
        <w:t>AggregatedBandwidth ::=</w:t>
      </w:r>
      <w:proofErr w:type="gramEnd"/>
      <w:r>
        <w:t xml:space="preserve">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Heading4"/>
      </w:pPr>
      <w:bookmarkStart w:id="1468" w:name="_Toc60777454"/>
      <w:bookmarkStart w:id="1469" w:name="_Toc131065236"/>
      <w:r>
        <w:t>–</w:t>
      </w:r>
      <w:r>
        <w:tab/>
      </w:r>
      <w:r>
        <w:rPr>
          <w:i/>
        </w:rPr>
        <w:t>FreqSeparationClass</w:t>
      </w:r>
      <w:bookmarkEnd w:id="1468"/>
      <w:bookmarkEnd w:id="1469"/>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proofErr w:type="gramStart"/>
      <w:r>
        <w:t>FreqSeparationClass ::=</w:t>
      </w:r>
      <w:proofErr w:type="gramEnd"/>
      <w:r>
        <w:t xml:space="preserve">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FreqSeparationClassDL-v</w:t>
      </w:r>
      <w:proofErr w:type="gramStart"/>
      <w:r>
        <w:t>1620 ::=</w:t>
      </w:r>
      <w:proofErr w:type="gramEnd"/>
      <w:r>
        <w:t xml:space="preserve">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FreqSeparationClassUL-v</w:t>
      </w:r>
      <w:proofErr w:type="gramStart"/>
      <w:r>
        <w:t>1620 ::=</w:t>
      </w:r>
      <w:proofErr w:type="gramEnd"/>
      <w:r>
        <w:t xml:space="preserve">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Heading4"/>
        <w:rPr>
          <w:i/>
          <w:iCs/>
        </w:rPr>
      </w:pPr>
      <w:bookmarkStart w:id="1470" w:name="_Toc60777455"/>
      <w:bookmarkStart w:id="1471" w:name="_Toc131065237"/>
      <w:r>
        <w:rPr>
          <w:i/>
          <w:iCs/>
        </w:rPr>
        <w:t>–</w:t>
      </w:r>
      <w:r>
        <w:rPr>
          <w:i/>
          <w:iCs/>
        </w:rPr>
        <w:tab/>
        <w:t>FreqSeparationClassDL-Only</w:t>
      </w:r>
      <w:bookmarkEnd w:id="1470"/>
      <w:bookmarkEnd w:id="1471"/>
    </w:p>
    <w:p w14:paraId="006F7070" w14:textId="77777777" w:rsidR="00162BE3" w:rsidRDefault="00CB0F85">
      <w:pPr>
        <w:rPr>
          <w:rFonts w:eastAsia="SimSun"/>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FreqSeparationClassDL-Only-r</w:t>
      </w:r>
      <w:proofErr w:type="gramStart"/>
      <w:r>
        <w:t>16 ::=</w:t>
      </w:r>
      <w:proofErr w:type="gramEnd"/>
      <w:r>
        <w:t xml:space="preserve">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Heading4"/>
      </w:pPr>
      <w:bookmarkStart w:id="1472" w:name="_Toc131065238"/>
      <w:r>
        <w:t>–</w:t>
      </w:r>
      <w:r>
        <w:tab/>
      </w:r>
      <w:r>
        <w:rPr>
          <w:i/>
        </w:rPr>
        <w:t>FR2-2-AccessParamsPerBand</w:t>
      </w:r>
      <w:bookmarkEnd w:id="1472"/>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FR2-2-AccessParamsPerBand-r</w:t>
      </w:r>
      <w:proofErr w:type="gramStart"/>
      <w:r>
        <w:t>17 ::=</w:t>
      </w:r>
      <w:proofErr w:type="gramEnd"/>
      <w:r>
        <w:t xml:space="preserve">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2978462E" w14:textId="77777777" w:rsidR="00162BE3" w:rsidRDefault="00CB0F85">
      <w:pPr>
        <w:pStyle w:val="PL"/>
        <w:rPr>
          <w:color w:val="808080"/>
        </w:rPr>
      </w:pPr>
      <w:r>
        <w:t xml:space="preserve">    </w:t>
      </w:r>
      <w:r>
        <w:rPr>
          <w:color w:val="808080"/>
        </w:rPr>
        <w:t xml:space="preserve">-- R1 24-1c: </w:t>
      </w:r>
      <w:proofErr w:type="gramStart"/>
      <w:r>
        <w:rPr>
          <w:color w:val="808080"/>
        </w:rPr>
        <w:t>Multi-RB</w:t>
      </w:r>
      <w:proofErr w:type="gramEnd"/>
      <w:r>
        <w:rPr>
          <w:color w:val="808080"/>
        </w:rPr>
        <w:t xml:space="preserve">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2C45ADAA" w14:textId="77777777" w:rsidR="00162BE3" w:rsidRDefault="00CB0F85">
      <w:pPr>
        <w:pStyle w:val="PL"/>
        <w:rPr>
          <w:color w:val="808080"/>
        </w:rPr>
      </w:pPr>
      <w:r>
        <w:t xml:space="preserve">    </w:t>
      </w:r>
      <w:r>
        <w:rPr>
          <w:color w:val="808080"/>
        </w:rPr>
        <w:t xml:space="preserve">-- R1 24-4c: </w:t>
      </w:r>
      <w:proofErr w:type="gramStart"/>
      <w:r>
        <w:rPr>
          <w:color w:val="808080"/>
        </w:rPr>
        <w:t>Multi-RB</w:t>
      </w:r>
      <w:proofErr w:type="gramEnd"/>
      <w:r>
        <w:rPr>
          <w:color w:val="808080"/>
        </w:rPr>
        <w:t xml:space="preserve">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w:t>
      </w:r>
      <w:proofErr w:type="gramStart"/>
      <w:r>
        <w:t xml:space="preserve">17  </w:t>
      </w:r>
      <w:r>
        <w:rPr>
          <w:color w:val="993366"/>
        </w:rPr>
        <w:t>ENUMERATED</w:t>
      </w:r>
      <w:proofErr w:type="gramEnd"/>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7DA0C13A" w14:textId="77777777" w:rsidR="00162BE3" w:rsidRDefault="00CB0F85">
      <w:pPr>
        <w:pStyle w:val="PL"/>
        <w:rPr>
          <w:color w:val="808080"/>
        </w:rPr>
      </w:pPr>
      <w:r>
        <w:t xml:space="preserve">    </w:t>
      </w:r>
      <w:r>
        <w:rPr>
          <w:color w:val="808080"/>
        </w:rPr>
        <w:t xml:space="preserve">-- R1 24-5c: </w:t>
      </w:r>
      <w:proofErr w:type="gramStart"/>
      <w:r>
        <w:rPr>
          <w:color w:val="808080"/>
        </w:rPr>
        <w:t>Multi-RB</w:t>
      </w:r>
      <w:proofErr w:type="gramEnd"/>
      <w:r>
        <w:rPr>
          <w:color w:val="808080"/>
        </w:rPr>
        <w:t xml:space="preserve">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lastRenderedPageBreak/>
        <w:t xml:space="preserve">    enhancedPDCCH-monitoringSCS-960kHz-r</w:t>
      </w:r>
      <w:proofErr w:type="gramStart"/>
      <w:r>
        <w:t xml:space="preserve">17  </w:t>
      </w:r>
      <w:r>
        <w:rPr>
          <w:color w:val="993366"/>
        </w:rPr>
        <w:t>SEQUENCE</w:t>
      </w:r>
      <w:proofErr w:type="gramEnd"/>
      <w:r>
        <w:t xml:space="preserve"> {</w:t>
      </w:r>
    </w:p>
    <w:p w14:paraId="5AD1ADC6" w14:textId="77777777" w:rsidR="00162BE3" w:rsidRDefault="00CB0F85">
      <w:pPr>
        <w:pStyle w:val="PL"/>
      </w:pPr>
      <w:r>
        <w:t xml:space="preserve">        pdcch-monitoring4-1-r17                 </w:t>
      </w:r>
      <w:r>
        <w:rPr>
          <w:color w:val="993366"/>
        </w:rPr>
        <w:t>ENUMERATED</w:t>
      </w:r>
      <w:r>
        <w:t xml:space="preserve"> {</w:t>
      </w:r>
      <w:proofErr w:type="gramStart"/>
      <w:r>
        <w:t xml:space="preserve">supported}   </w:t>
      </w:r>
      <w:proofErr w:type="gramEnd"/>
      <w:r>
        <w:t xml:space="preserve">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w:t>
      </w:r>
      <w:proofErr w:type="gramStart"/>
      <w:r>
        <w:t xml:space="preserve">supported}   </w:t>
      </w:r>
      <w:proofErr w:type="gramEnd"/>
      <w:r>
        <w:t xml:space="preserve">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w:t>
      </w:r>
      <w:proofErr w:type="gramStart"/>
      <w:r>
        <w:t xml:space="preserve">supported}   </w:t>
      </w:r>
      <w:proofErr w:type="gramEnd"/>
      <w:r>
        <w:t xml:space="preserve">     </w:t>
      </w:r>
      <w:r>
        <w:rPr>
          <w:color w:val="993366"/>
        </w:rPr>
        <w:t>OPTIONAL</w:t>
      </w:r>
    </w:p>
    <w:p w14:paraId="1F1CD63E"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w:t>
      </w:r>
      <w:proofErr w:type="gramStart"/>
      <w:r>
        <w:t xml:space="preserve">supported}   </w:t>
      </w:r>
      <w:proofErr w:type="gramEnd"/>
      <w:r>
        <w:t xml:space="preserve">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w:t>
      </w:r>
      <w:proofErr w:type="gramStart"/>
      <w:r>
        <w:t xml:space="preserve">supported}   </w:t>
      </w:r>
      <w:proofErr w:type="gramEnd"/>
      <w:r>
        <w:t xml:space="preserve">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w:t>
      </w:r>
      <w:proofErr w:type="gramStart"/>
      <w:r>
        <w:t xml:space="preserve">supported}   </w:t>
      </w:r>
      <w:proofErr w:type="gramEnd"/>
      <w:r>
        <w:t xml:space="preserve">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w:t>
      </w:r>
      <w:proofErr w:type="gramStart"/>
      <w:r>
        <w:t xml:space="preserve">supported}   </w:t>
      </w:r>
      <w:proofErr w:type="gramEnd"/>
      <w:r>
        <w:t xml:space="preserve">     </w:t>
      </w:r>
      <w:r>
        <w:rPr>
          <w:color w:val="993366"/>
        </w:rPr>
        <w:t>OPTIONAL</w:t>
      </w:r>
    </w:p>
    <w:p w14:paraId="18A9B2F2"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w:t>
      </w:r>
      <w:proofErr w:type="gramStart"/>
      <w:r>
        <w:t xml:space="preserve">supported}   </w:t>
      </w:r>
      <w:proofErr w:type="gramEnd"/>
      <w:r>
        <w:t xml:space="preserve">     </w:t>
      </w:r>
      <w:r>
        <w:rPr>
          <w:color w:val="993366"/>
        </w:rPr>
        <w:t>OPTIONAL</w:t>
      </w:r>
    </w:p>
    <w:p w14:paraId="2BF367DE"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w:t>
      </w:r>
      <w:proofErr w:type="gramStart"/>
      <w:r>
        <w:t xml:space="preserve">supported}   </w:t>
      </w:r>
      <w:proofErr w:type="gramEnd"/>
      <w:r>
        <w:t xml:space="preserve">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Heading4"/>
      </w:pPr>
      <w:bookmarkStart w:id="1473" w:name="_Toc60777456"/>
      <w:bookmarkStart w:id="1474" w:name="_Toc131065239"/>
      <w:r>
        <w:t>–</w:t>
      </w:r>
      <w:r>
        <w:tab/>
      </w:r>
      <w:r>
        <w:rPr>
          <w:i/>
          <w:iCs/>
        </w:rPr>
        <w:t>HighSpeedParameters</w:t>
      </w:r>
      <w:bookmarkEnd w:id="1473"/>
      <w:bookmarkEnd w:id="1474"/>
    </w:p>
    <w:p w14:paraId="1B346776" w14:textId="77777777" w:rsidR="00162BE3" w:rsidRDefault="00CB0F85">
      <w:r>
        <w:t xml:space="preserve">The IE </w:t>
      </w:r>
      <w:r>
        <w:rPr>
          <w:i/>
        </w:rPr>
        <w:t xml:space="preserve">HighSpeedParameters </w:t>
      </w:r>
      <w:r>
        <w:t xml:space="preserve">is used to convey capabilities related to </w:t>
      </w:r>
      <w:proofErr w:type="gramStart"/>
      <w:r>
        <w:t>high speed</w:t>
      </w:r>
      <w:proofErr w:type="gramEnd"/>
      <w:r>
        <w:t xml:space="preserve">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HighSpeedParameters-r</w:t>
      </w:r>
      <w:proofErr w:type="gramStart"/>
      <w:r>
        <w:t>16 ::=</w:t>
      </w:r>
      <w:proofErr w:type="gramEnd"/>
      <w:r>
        <w:t xml:space="preserve">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w:t>
      </w:r>
      <w:proofErr w:type="gramStart"/>
      <w:r>
        <w:t xml:space="preserve">supported}   </w:t>
      </w:r>
      <w:proofErr w:type="gramEnd"/>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w:t>
      </w:r>
      <w:proofErr w:type="gramStart"/>
      <w:r>
        <w:t xml:space="preserve">supported}   </w:t>
      </w:r>
      <w:proofErr w:type="gramEnd"/>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HighSpeedParameters-v</w:t>
      </w:r>
      <w:proofErr w:type="gramStart"/>
      <w:r>
        <w:t>1650 ::=</w:t>
      </w:r>
      <w:proofErr w:type="gramEnd"/>
      <w:r>
        <w:t xml:space="preserve">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lastRenderedPageBreak/>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HighSpeedParameters-v</w:t>
      </w:r>
      <w:proofErr w:type="gramStart"/>
      <w:r>
        <w:t>1700 ::=</w:t>
      </w:r>
      <w:proofErr w:type="gramEnd"/>
      <w:r>
        <w:t xml:space="preserve">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w:t>
      </w:r>
      <w:proofErr w:type="gramStart"/>
      <w:r>
        <w:t xml:space="preserve">supported}   </w:t>
      </w:r>
      <w:proofErr w:type="gramEnd"/>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w:t>
      </w:r>
      <w:proofErr w:type="gramStart"/>
      <w:r>
        <w:t xml:space="preserve">supported}   </w:t>
      </w:r>
      <w:proofErr w:type="gramEnd"/>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Heading4"/>
      </w:pPr>
      <w:bookmarkStart w:id="1475" w:name="_Toc60777457"/>
      <w:bookmarkStart w:id="1476" w:name="_Toc131065240"/>
      <w:r>
        <w:t>–</w:t>
      </w:r>
      <w:r>
        <w:tab/>
      </w:r>
      <w:r>
        <w:rPr>
          <w:i/>
        </w:rPr>
        <w:t>IMS-Parameters</w:t>
      </w:r>
      <w:bookmarkEnd w:id="1475"/>
      <w:bookmarkEnd w:id="1476"/>
    </w:p>
    <w:p w14:paraId="3656ED01" w14:textId="77777777" w:rsidR="00162BE3" w:rsidRDefault="00CB0F85">
      <w:r>
        <w:t xml:space="preserve">The IE </w:t>
      </w:r>
      <w:r>
        <w:rPr>
          <w:i/>
        </w:rPr>
        <w:t>IMS-Parameters</w:t>
      </w:r>
      <w:r>
        <w:t xml:space="preserve"> </w:t>
      </w:r>
      <w:proofErr w:type="gramStart"/>
      <w:r>
        <w:t>is</w:t>
      </w:r>
      <w:proofErr w:type="gramEnd"/>
      <w:r>
        <w:t xml:space="preserve">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IMS-</w:t>
      </w:r>
      <w:proofErr w:type="gramStart"/>
      <w:r>
        <w:t>Parameters ::=</w:t>
      </w:r>
      <w:proofErr w:type="gramEnd"/>
      <w:r>
        <w:t xml:space="preserve">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IMS-Parameters-v</w:t>
      </w:r>
      <w:proofErr w:type="gramStart"/>
      <w:r>
        <w:t>1700 ::=</w:t>
      </w:r>
      <w:proofErr w:type="gramEnd"/>
      <w:r>
        <w:t xml:space="preserve">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IMS-</w:t>
      </w:r>
      <w:proofErr w:type="gramStart"/>
      <w:r>
        <w:rPr>
          <w:rFonts w:eastAsia="Yu Mincho"/>
        </w:rPr>
        <w:t>ParametersCommon ::=</w:t>
      </w:r>
      <w:proofErr w:type="gramEnd"/>
      <w:r>
        <w:rPr>
          <w:rFonts w:eastAsia="Yu Mincho"/>
        </w:rPr>
        <w:t xml:space="preserve">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w:t>
      </w:r>
      <w:proofErr w:type="gramStart"/>
      <w:r>
        <w:t xml:space="preserve">supported}   </w:t>
      </w:r>
      <w:proofErr w:type="gramEnd"/>
      <w:r>
        <w:t xml:space="preserve">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w:t>
      </w:r>
      <w:proofErr w:type="gramStart"/>
      <w:r>
        <w:t xml:space="preserve">supported}   </w:t>
      </w:r>
      <w:proofErr w:type="gramEnd"/>
      <w:r>
        <w:t xml:space="preserve">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w:t>
      </w:r>
      <w:proofErr w:type="gramStart"/>
      <w:r>
        <w:rPr>
          <w:rFonts w:eastAsia="Yu Mincho"/>
        </w:rPr>
        <w:t xml:space="preserve">supported}   </w:t>
      </w:r>
      <w:proofErr w:type="gramEnd"/>
      <w:r>
        <w:rPr>
          <w:rFonts w:eastAsia="Yu Mincho"/>
        </w:rPr>
        <w:t xml:space="preserve">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IMS-ParametersFRX-</w:t>
      </w:r>
      <w:proofErr w:type="gramStart"/>
      <w:r>
        <w:rPr>
          <w:rFonts w:eastAsia="Yu Mincho"/>
        </w:rPr>
        <w:t>Diff ::=</w:t>
      </w:r>
      <w:proofErr w:type="gramEnd"/>
      <w:r>
        <w:rPr>
          <w:rFonts w:eastAsia="Yu Mincho"/>
        </w:rPr>
        <w:t xml:space="preserve">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w:t>
      </w:r>
      <w:proofErr w:type="gramStart"/>
      <w:r>
        <w:t xml:space="preserve">supported}   </w:t>
      </w:r>
      <w:proofErr w:type="gramEnd"/>
      <w:r>
        <w:t xml:space="preserve">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IMS-ParametersFR2-2-r</w:t>
      </w:r>
      <w:proofErr w:type="gramStart"/>
      <w:r>
        <w:t>17 ::=</w:t>
      </w:r>
      <w:proofErr w:type="gramEnd"/>
      <w:r>
        <w:t xml:space="preserve"> </w:t>
      </w:r>
      <w:r>
        <w:rPr>
          <w:color w:val="993366"/>
        </w:rPr>
        <w:t>SEQUENCE</w:t>
      </w:r>
      <w:r>
        <w:t xml:space="preserve"> {</w:t>
      </w:r>
    </w:p>
    <w:p w14:paraId="089AC9E4" w14:textId="77777777" w:rsidR="00162BE3" w:rsidRDefault="00CB0F85">
      <w:pPr>
        <w:pStyle w:val="PL"/>
      </w:pPr>
      <w:r>
        <w:lastRenderedPageBreak/>
        <w:t xml:space="preserve">    voiceOverNR-r17             </w:t>
      </w:r>
      <w:r>
        <w:rPr>
          <w:color w:val="993366"/>
        </w:rPr>
        <w:t>ENUMERATED</w:t>
      </w:r>
      <w:r>
        <w:t xml:space="preserve"> {</w:t>
      </w:r>
      <w:proofErr w:type="gramStart"/>
      <w:r>
        <w:t xml:space="preserve">supported}   </w:t>
      </w:r>
      <w:proofErr w:type="gramEnd"/>
      <w:r>
        <w:t xml:space="preserve">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Heading4"/>
      </w:pPr>
      <w:bookmarkStart w:id="1477" w:name="_Toc60777458"/>
      <w:bookmarkStart w:id="1478" w:name="_Toc131065241"/>
      <w:r>
        <w:t>–</w:t>
      </w:r>
      <w:r>
        <w:tab/>
      </w:r>
      <w:r>
        <w:rPr>
          <w:i/>
        </w:rPr>
        <w:t>InterRAT-Parameters</w:t>
      </w:r>
      <w:bookmarkEnd w:id="1477"/>
      <w:bookmarkEnd w:id="1478"/>
    </w:p>
    <w:p w14:paraId="6B028077" w14:textId="77777777" w:rsidR="00162BE3" w:rsidRDefault="00CB0F85">
      <w:r>
        <w:t xml:space="preserve">The IE </w:t>
      </w:r>
      <w:r>
        <w:rPr>
          <w:i/>
        </w:rPr>
        <w:t>InterRAT-Parameters</w:t>
      </w:r>
      <w:r>
        <w:t xml:space="preserve"> </w:t>
      </w:r>
      <w:proofErr w:type="gramStart"/>
      <w:r>
        <w:t>is</w:t>
      </w:r>
      <w:proofErr w:type="gramEnd"/>
      <w:r>
        <w:t xml:space="preserve">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InterRAT-</w:t>
      </w:r>
      <w:proofErr w:type="gramStart"/>
      <w:r>
        <w:t>Parameters ::=</w:t>
      </w:r>
      <w:proofErr w:type="gramEnd"/>
      <w:r>
        <w:t xml:space="preserve">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EUTRA-</w:t>
      </w:r>
      <w:proofErr w:type="gramStart"/>
      <w:r>
        <w:t>Parameters ::=</w:t>
      </w:r>
      <w:proofErr w:type="gramEnd"/>
      <w:r>
        <w:t xml:space="preserve">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w:t>
      </w:r>
      <w:proofErr w:type="gramStart"/>
      <w:r>
        <w:t>1..</w:t>
      </w:r>
      <w:proofErr w:type="gramEnd"/>
      <w:r>
        <w:t>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EUTRA-</w:t>
      </w:r>
      <w:proofErr w:type="gramStart"/>
      <w:r>
        <w:t>ParametersCommon ::=</w:t>
      </w:r>
      <w:proofErr w:type="gramEnd"/>
      <w:r>
        <w:t xml:space="preserve">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w:t>
      </w:r>
      <w:proofErr w:type="gramStart"/>
      <w:r>
        <w:t xml:space="preserve">supported}   </w:t>
      </w:r>
      <w:proofErr w:type="gramEnd"/>
      <w:r>
        <w:t xml:space="preserve">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w:t>
      </w:r>
      <w:proofErr w:type="gramStart"/>
      <w:r>
        <w:t xml:space="preserve">))   </w:t>
      </w:r>
      <w:proofErr w:type="gramEnd"/>
      <w:r>
        <w:t xml:space="preserve">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w:t>
      </w:r>
      <w:proofErr w:type="gramStart"/>
      <w:r>
        <w:t xml:space="preserve">supported}   </w:t>
      </w:r>
      <w:proofErr w:type="gramEnd"/>
      <w:r>
        <w:t xml:space="preserve">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w:t>
      </w:r>
      <w:proofErr w:type="gramStart"/>
      <w:r>
        <w:t xml:space="preserve">supported}   </w:t>
      </w:r>
      <w:proofErr w:type="gramEnd"/>
      <w:r>
        <w:t xml:space="preserve">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w:t>
      </w:r>
      <w:proofErr w:type="gramStart"/>
      <w:r>
        <w:t xml:space="preserve">supported}   </w:t>
      </w:r>
      <w:proofErr w:type="gramEnd"/>
      <w:r>
        <w:t xml:space="preserve">       </w:t>
      </w:r>
      <w:r>
        <w:rPr>
          <w:color w:val="993366"/>
        </w:rPr>
        <w:t>OPTIONAL</w:t>
      </w:r>
    </w:p>
    <w:p w14:paraId="5C4F5AA3" w14:textId="77777777" w:rsidR="00162BE3" w:rsidRDefault="00CB0F85">
      <w:pPr>
        <w:pStyle w:val="PL"/>
        <w:rPr>
          <w:rFonts w:eastAsia="SimSun"/>
        </w:rPr>
      </w:pPr>
      <w:r>
        <w:t xml:space="preserve">    ]]</w:t>
      </w:r>
      <w:r>
        <w:rPr>
          <w:rFonts w:eastAsia="SimSun"/>
        </w:rPr>
        <w:t>,</w:t>
      </w:r>
    </w:p>
    <w:p w14:paraId="6B550F15" w14:textId="77777777" w:rsidR="00162BE3" w:rsidRDefault="00CB0F85">
      <w:pPr>
        <w:pStyle w:val="PL"/>
        <w:rPr>
          <w:rFonts w:eastAsia="SimSun"/>
        </w:rPr>
      </w:pPr>
      <w:r>
        <w:t xml:space="preserve">    [[</w:t>
      </w:r>
    </w:p>
    <w:p w14:paraId="393079BD" w14:textId="77777777" w:rsidR="00162BE3" w:rsidRDefault="00CB0F85">
      <w:pPr>
        <w:pStyle w:val="PL"/>
      </w:pPr>
      <w:r>
        <w:t xml:space="preserve">    </w:t>
      </w:r>
      <w:r>
        <w:rPr>
          <w:rFonts w:eastAsia="SimSun"/>
        </w:rPr>
        <w:t>n</w:t>
      </w:r>
      <w:r>
        <w:t xml:space="preserve">r-HO-ToEN-DC-r16                   </w:t>
      </w:r>
      <w:r>
        <w:rPr>
          <w:color w:val="993366"/>
        </w:rPr>
        <w:t>ENUMERATED</w:t>
      </w:r>
      <w:r>
        <w:t xml:space="preserve"> {</w:t>
      </w:r>
      <w:proofErr w:type="gramStart"/>
      <w:r>
        <w:t xml:space="preserve">supported}   </w:t>
      </w:r>
      <w:proofErr w:type="gramEnd"/>
      <w:r>
        <w:t xml:space="preserve">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EUTRA-ParametersXDD-</w:t>
      </w:r>
      <w:proofErr w:type="gramStart"/>
      <w:r>
        <w:t>Diff ::=</w:t>
      </w:r>
      <w:proofErr w:type="gramEnd"/>
      <w:r>
        <w:t xml:space="preserve">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w:t>
      </w:r>
      <w:proofErr w:type="gramStart"/>
      <w:r>
        <w:t xml:space="preserve">supported}   </w:t>
      </w:r>
      <w:proofErr w:type="gramEnd"/>
      <w:r>
        <w:t xml:space="preserve">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lastRenderedPageBreak/>
        <w:t>}</w:t>
      </w:r>
    </w:p>
    <w:p w14:paraId="55031448" w14:textId="77777777" w:rsidR="00162BE3" w:rsidRDefault="00162BE3">
      <w:pPr>
        <w:pStyle w:val="PL"/>
      </w:pPr>
    </w:p>
    <w:p w14:paraId="722DF362" w14:textId="77777777" w:rsidR="00162BE3" w:rsidRDefault="00CB0F85">
      <w:pPr>
        <w:pStyle w:val="PL"/>
      </w:pPr>
      <w:r>
        <w:t>UTRA-FDD-Parameters-r</w:t>
      </w:r>
      <w:proofErr w:type="gramStart"/>
      <w:r>
        <w:t>16 ::=</w:t>
      </w:r>
      <w:proofErr w:type="gramEnd"/>
      <w:r>
        <w:t xml:space="preserve">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w:t>
      </w:r>
      <w:proofErr w:type="gramStart"/>
      <w:r>
        <w:t>1..</w:t>
      </w:r>
      <w:proofErr w:type="gramEnd"/>
      <w:r>
        <w:t>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SupportedBandUTRA-FDD-r</w:t>
      </w:r>
      <w:proofErr w:type="gramStart"/>
      <w:r>
        <w:t>16 ::=</w:t>
      </w:r>
      <w:proofErr w:type="gramEnd"/>
      <w:r>
        <w:t xml:space="preserve">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Heading4"/>
        <w:rPr>
          <w:rFonts w:eastAsia="Malgun Gothic"/>
        </w:rPr>
      </w:pPr>
      <w:bookmarkStart w:id="1479" w:name="_Toc60777459"/>
      <w:bookmarkStart w:id="1480" w:name="_Toc131065242"/>
      <w:r>
        <w:rPr>
          <w:rFonts w:eastAsia="Malgun Gothic"/>
        </w:rPr>
        <w:t>–</w:t>
      </w:r>
      <w:r>
        <w:rPr>
          <w:rFonts w:eastAsia="Malgun Gothic"/>
        </w:rPr>
        <w:tab/>
      </w:r>
      <w:r>
        <w:rPr>
          <w:rFonts w:eastAsia="Malgun Gothic"/>
          <w:i/>
        </w:rPr>
        <w:t>MAC-Parameters</w:t>
      </w:r>
      <w:bookmarkEnd w:id="1479"/>
      <w:bookmarkEnd w:id="1480"/>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w:t>
      </w:r>
      <w:proofErr w:type="gramStart"/>
      <w:r>
        <w:rPr>
          <w:rFonts w:eastAsia="Malgun Gothic"/>
        </w:rPr>
        <w:t>is</w:t>
      </w:r>
      <w:proofErr w:type="gramEnd"/>
      <w:r>
        <w:rPr>
          <w:rFonts w:eastAsia="Malgun Gothic"/>
        </w:rPr>
        <w:t xml:space="preserve">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MAC-</w:t>
      </w:r>
      <w:proofErr w:type="gramStart"/>
      <w:r>
        <w:t>Parameters ::=</w:t>
      </w:r>
      <w:proofErr w:type="gramEnd"/>
      <w:r>
        <w:t xml:space="preserve">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MAC-Parameters-v</w:t>
      </w:r>
      <w:proofErr w:type="gramStart"/>
      <w:r>
        <w:t>1610 ::=</w:t>
      </w:r>
      <w:proofErr w:type="gramEnd"/>
      <w:r>
        <w:t xml:space="preserve"> </w:t>
      </w:r>
      <w:r>
        <w:rPr>
          <w:color w:val="993366"/>
        </w:rPr>
        <w:t>SEQUENCE</w:t>
      </w:r>
      <w:r>
        <w:t xml:space="preserve"> {</w:t>
      </w:r>
    </w:p>
    <w:p w14:paraId="054ACEF3" w14:textId="77777777" w:rsidR="00162BE3" w:rsidRDefault="00CB0F85">
      <w:pPr>
        <w:pStyle w:val="PL"/>
      </w:pPr>
      <w:r>
        <w:t xml:space="preserve">    mac-ParametersFRX-Diff-r16      MAC-ParametersFRX-Diff-r</w:t>
      </w:r>
      <w:proofErr w:type="gramStart"/>
      <w:r>
        <w:t xml:space="preserve">16  </w:t>
      </w:r>
      <w:r>
        <w:rPr>
          <w:color w:val="993366"/>
        </w:rPr>
        <w:t>OPTIONAL</w:t>
      </w:r>
      <w:proofErr w:type="gramEnd"/>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MAC-Parameters-v</w:t>
      </w:r>
      <w:proofErr w:type="gramStart"/>
      <w:r>
        <w:t>1700 ::=</w:t>
      </w:r>
      <w:proofErr w:type="gramEnd"/>
      <w:r>
        <w:t xml:space="preserve">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MAC-</w:t>
      </w:r>
      <w:proofErr w:type="gramStart"/>
      <w:r>
        <w:t>ParametersCommon ::=</w:t>
      </w:r>
      <w:proofErr w:type="gramEnd"/>
      <w:r>
        <w:t xml:space="preserve">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w:t>
      </w:r>
      <w:proofErr w:type="gramStart"/>
      <w:r>
        <w:t xml:space="preserve">supported}   </w:t>
      </w:r>
      <w:proofErr w:type="gramEnd"/>
      <w:r>
        <w:t xml:space="preserve">   </w:t>
      </w:r>
      <w:r>
        <w:rPr>
          <w:color w:val="993366"/>
        </w:rPr>
        <w:t>OPTIONAL</w:t>
      </w:r>
      <w:r>
        <w:t>,</w:t>
      </w:r>
    </w:p>
    <w:p w14:paraId="39F067E9" w14:textId="77777777" w:rsidR="00162BE3" w:rsidRDefault="00CB0F85">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w:t>
      </w:r>
      <w:proofErr w:type="gramStart"/>
      <w:r>
        <w:t xml:space="preserve">supported}   </w:t>
      </w:r>
      <w:proofErr w:type="gramEnd"/>
      <w:r>
        <w:t xml:space="preserve">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w:t>
      </w:r>
      <w:proofErr w:type="gramStart"/>
      <w:r>
        <w:t xml:space="preserve">supported}   </w:t>
      </w:r>
      <w:proofErr w:type="gramEnd"/>
      <w:r>
        <w:t xml:space="preserve">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w:t>
      </w:r>
      <w:proofErr w:type="gramStart"/>
      <w:r>
        <w:t xml:space="preserve">supported}   </w:t>
      </w:r>
      <w:proofErr w:type="gramEnd"/>
      <w:r>
        <w:t xml:space="preserve">   </w:t>
      </w:r>
      <w:r>
        <w:rPr>
          <w:color w:val="993366"/>
        </w:rPr>
        <w:t>OPTIONAL</w:t>
      </w:r>
    </w:p>
    <w:p w14:paraId="614C417D" w14:textId="77777777" w:rsidR="00162BE3" w:rsidRDefault="00CB0F85">
      <w:pPr>
        <w:pStyle w:val="PL"/>
      </w:pPr>
      <w:r>
        <w:lastRenderedPageBreak/>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w:t>
      </w:r>
      <w:proofErr w:type="gramStart"/>
      <w:r>
        <w:t xml:space="preserve">supported}   </w:t>
      </w:r>
      <w:proofErr w:type="gramEnd"/>
      <w:r>
        <w:t xml:space="preserve">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w:t>
      </w:r>
      <w:proofErr w:type="gramStart"/>
      <w:r>
        <w:t xml:space="preserve">supported}   </w:t>
      </w:r>
      <w:proofErr w:type="gramEnd"/>
      <w:r>
        <w:t xml:space="preserve">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w:t>
      </w:r>
      <w:proofErr w:type="gramStart"/>
      <w:r>
        <w:t xml:space="preserve">supported}   </w:t>
      </w:r>
      <w:proofErr w:type="gramEnd"/>
      <w:r>
        <w:t xml:space="preserve">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w:t>
      </w:r>
      <w:proofErr w:type="gramStart"/>
      <w:r>
        <w:t xml:space="preserve">supported}   </w:t>
      </w:r>
      <w:proofErr w:type="gramEnd"/>
      <w:r>
        <w:t xml:space="preserve">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w:t>
      </w:r>
      <w:proofErr w:type="gramStart"/>
      <w:r>
        <w:t xml:space="preserve">supported}   </w:t>
      </w:r>
      <w:proofErr w:type="gramEnd"/>
      <w:r>
        <w:t xml:space="preserve">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w:t>
      </w:r>
      <w:proofErr w:type="gramStart"/>
      <w:r>
        <w:t xml:space="preserve">supported}   </w:t>
      </w:r>
      <w:proofErr w:type="gramEnd"/>
      <w:r>
        <w:t xml:space="preserve">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w:t>
      </w:r>
      <w:proofErr w:type="gramStart"/>
      <w:r>
        <w:t xml:space="preserve">supported}   </w:t>
      </w:r>
      <w:proofErr w:type="gramEnd"/>
      <w:r>
        <w:t xml:space="preserve">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w:t>
      </w:r>
      <w:proofErr w:type="gramStart"/>
      <w:r>
        <w:t xml:space="preserve">supported}   </w:t>
      </w:r>
      <w:proofErr w:type="gramEnd"/>
      <w:r>
        <w:t xml:space="preserve">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w:t>
      </w:r>
      <w:proofErr w:type="gramStart"/>
      <w:r>
        <w:t xml:space="preserve">supported}   </w:t>
      </w:r>
      <w:proofErr w:type="gramEnd"/>
      <w:r>
        <w:t xml:space="preserve">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w:t>
      </w:r>
      <w:proofErr w:type="gramStart"/>
      <w:r>
        <w:t xml:space="preserve">supported}   </w:t>
      </w:r>
      <w:proofErr w:type="gramEnd"/>
      <w:r>
        <w:t xml:space="preserve">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w:t>
      </w:r>
      <w:proofErr w:type="gramStart"/>
      <w:r>
        <w:t xml:space="preserve">supported}   </w:t>
      </w:r>
      <w:proofErr w:type="gramEnd"/>
      <w:r>
        <w:t xml:space="preserve">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w:t>
      </w:r>
      <w:proofErr w:type="gramStart"/>
      <w:r>
        <w:t xml:space="preserve">supported}   </w:t>
      </w:r>
      <w:proofErr w:type="gramEnd"/>
      <w:r>
        <w:t xml:space="preserve">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w:t>
      </w:r>
      <w:proofErr w:type="gramStart"/>
      <w:r>
        <w:t xml:space="preserve">supported}   </w:t>
      </w:r>
      <w:proofErr w:type="gramEnd"/>
      <w:r>
        <w:t xml:space="preserve">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w:t>
      </w:r>
      <w:proofErr w:type="gramStart"/>
      <w:r>
        <w:t xml:space="preserve">supported}   </w:t>
      </w:r>
      <w:proofErr w:type="gramEnd"/>
      <w:r>
        <w:t xml:space="preserve">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w:t>
      </w:r>
      <w:proofErr w:type="gramStart"/>
      <w:r>
        <w:t xml:space="preserve">supported}   </w:t>
      </w:r>
      <w:proofErr w:type="gramEnd"/>
      <w:r>
        <w:t xml:space="preserve">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w:t>
      </w:r>
      <w:proofErr w:type="gramStart"/>
      <w:r>
        <w:t xml:space="preserve">supported}   </w:t>
      </w:r>
      <w:proofErr w:type="gramEnd"/>
      <w:r>
        <w:t xml:space="preserve">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w:t>
      </w:r>
      <w:proofErr w:type="gramStart"/>
      <w:r>
        <w:t xml:space="preserve">supported}   </w:t>
      </w:r>
      <w:proofErr w:type="gramEnd"/>
      <w:r>
        <w:t xml:space="preserve">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w:t>
      </w:r>
      <w:proofErr w:type="gramStart"/>
      <w:r>
        <w:t xml:space="preserve">supported}   </w:t>
      </w:r>
      <w:proofErr w:type="gramEnd"/>
      <w:r>
        <w:t xml:space="preserve">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w:t>
      </w:r>
      <w:proofErr w:type="gramStart"/>
      <w:r>
        <w:t xml:space="preserve">supported}   </w:t>
      </w:r>
      <w:proofErr w:type="gramEnd"/>
      <w:r>
        <w:t xml:space="preserve">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w:t>
      </w:r>
      <w:proofErr w:type="gramStart"/>
      <w:r>
        <w:t xml:space="preserve">supported}   </w:t>
      </w:r>
      <w:proofErr w:type="gramEnd"/>
      <w:r>
        <w:t xml:space="preserve">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w:t>
      </w:r>
      <w:proofErr w:type="gramStart"/>
      <w:r>
        <w:t xml:space="preserve">supported}   </w:t>
      </w:r>
      <w:proofErr w:type="gramEnd"/>
      <w:r>
        <w:t xml:space="preserve">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w:t>
      </w:r>
      <w:proofErr w:type="gramStart"/>
      <w:r>
        <w:t xml:space="preserve">supported}   </w:t>
      </w:r>
      <w:proofErr w:type="gramEnd"/>
      <w:r>
        <w:t xml:space="preserve">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w:t>
      </w:r>
      <w:proofErr w:type="gramStart"/>
      <w:r>
        <w:t xml:space="preserve">supported}   </w:t>
      </w:r>
      <w:proofErr w:type="gramEnd"/>
      <w:r>
        <w:t xml:space="preserve">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MAC-ParametersFRX-Diff-r</w:t>
      </w:r>
      <w:proofErr w:type="gramStart"/>
      <w:r>
        <w:t>16 ::=</w:t>
      </w:r>
      <w:proofErr w:type="gramEnd"/>
      <w:r>
        <w:t xml:space="preserve">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w:t>
      </w:r>
      <w:proofErr w:type="gramStart"/>
      <w:r>
        <w:t xml:space="preserve">supported}   </w:t>
      </w:r>
      <w:proofErr w:type="gramEnd"/>
      <w:r>
        <w:t xml:space="preserve">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w:t>
      </w:r>
      <w:proofErr w:type="gramStart"/>
      <w:r>
        <w:t xml:space="preserve">supported}   </w:t>
      </w:r>
      <w:proofErr w:type="gramEnd"/>
      <w:r>
        <w:t xml:space="preserve">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MAC-ParametersFR2-2-r</w:t>
      </w:r>
      <w:proofErr w:type="gramStart"/>
      <w:r>
        <w:t>17 ::=</w:t>
      </w:r>
      <w:proofErr w:type="gramEnd"/>
      <w:r>
        <w:t xml:space="preserve">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w:t>
      </w:r>
      <w:proofErr w:type="gramStart"/>
      <w:r>
        <w:t xml:space="preserve">supported}   </w:t>
      </w:r>
      <w:proofErr w:type="gramEnd"/>
      <w:r>
        <w:t xml:space="preserve">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w:t>
      </w:r>
      <w:proofErr w:type="gramStart"/>
      <w:r>
        <w:t xml:space="preserve">supported}   </w:t>
      </w:r>
      <w:proofErr w:type="gramEnd"/>
      <w:r>
        <w:t xml:space="preserve">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w:t>
      </w:r>
      <w:proofErr w:type="gramStart"/>
      <w:r>
        <w:t xml:space="preserve">supported}   </w:t>
      </w:r>
      <w:proofErr w:type="gramEnd"/>
      <w:r>
        <w:t xml:space="preserve">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w:t>
      </w:r>
      <w:proofErr w:type="gramStart"/>
      <w:r>
        <w:t xml:space="preserve">supported}   </w:t>
      </w:r>
      <w:proofErr w:type="gramEnd"/>
      <w:r>
        <w:t xml:space="preserve">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MAC-ParametersXDD-</w:t>
      </w:r>
      <w:proofErr w:type="gramStart"/>
      <w:r>
        <w:t>Diff ::=</w:t>
      </w:r>
      <w:proofErr w:type="gramEnd"/>
      <w:r>
        <w:t xml:space="preserve">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w:t>
      </w:r>
      <w:proofErr w:type="gramStart"/>
      <w:r>
        <w:t xml:space="preserve">supported}   </w:t>
      </w:r>
      <w:proofErr w:type="gramEnd"/>
      <w:r>
        <w:t xml:space="preserve">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w:t>
      </w:r>
      <w:proofErr w:type="gramStart"/>
      <w:r>
        <w:t xml:space="preserve">supported}   </w:t>
      </w:r>
      <w:proofErr w:type="gramEnd"/>
      <w:r>
        <w:t xml:space="preserve">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w:t>
      </w:r>
      <w:proofErr w:type="gramStart"/>
      <w:r>
        <w:t xml:space="preserve">supported}   </w:t>
      </w:r>
      <w:proofErr w:type="gramEnd"/>
      <w:r>
        <w:t xml:space="preserve">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w:t>
      </w:r>
      <w:proofErr w:type="gramStart"/>
      <w:r>
        <w:t xml:space="preserve">supported}   </w:t>
      </w:r>
      <w:proofErr w:type="gramEnd"/>
      <w:r>
        <w:t xml:space="preserve">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w:t>
      </w:r>
      <w:proofErr w:type="gramStart"/>
      <w:r>
        <w:t xml:space="preserve">supported}   </w:t>
      </w:r>
      <w:proofErr w:type="gramEnd"/>
      <w:r>
        <w:t xml:space="preserve">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w:t>
      </w:r>
      <w:proofErr w:type="gramStart"/>
      <w:r>
        <w:t xml:space="preserve">supported}   </w:t>
      </w:r>
      <w:proofErr w:type="gramEnd"/>
      <w:r>
        <w:t xml:space="preserve">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w:t>
      </w:r>
      <w:proofErr w:type="gramStart"/>
      <w:r>
        <w:t xml:space="preserve">supported}   </w:t>
      </w:r>
      <w:proofErr w:type="gramEnd"/>
      <w:r>
        <w:t xml:space="preserve">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w:t>
      </w:r>
      <w:proofErr w:type="gramStart"/>
      <w:r>
        <w:t xml:space="preserve">supported}   </w:t>
      </w:r>
      <w:proofErr w:type="gramEnd"/>
      <w:r>
        <w:t xml:space="preserve">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w:t>
      </w:r>
      <w:proofErr w:type="gramStart"/>
      <w:r>
        <w:t xml:space="preserve">supported}   </w:t>
      </w:r>
      <w:proofErr w:type="gramEnd"/>
      <w:r>
        <w:t xml:space="preserve">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w:t>
      </w:r>
      <w:proofErr w:type="gramStart"/>
      <w:r>
        <w:rPr>
          <w:rFonts w:eastAsiaTheme="minorEastAsia"/>
        </w:rPr>
        <w:t>16 ::=</w:t>
      </w:r>
      <w:proofErr w:type="gramEnd"/>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MinTimeGapFR2-2-r</w:t>
      </w:r>
      <w:proofErr w:type="gramStart"/>
      <w:r>
        <w:t>17 ::=</w:t>
      </w:r>
      <w:proofErr w:type="gramEnd"/>
      <w:r>
        <w:t xml:space="preserve">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Heading4"/>
        <w:rPr>
          <w:rFonts w:eastAsia="Malgun Gothic"/>
        </w:rPr>
      </w:pPr>
      <w:bookmarkStart w:id="1481" w:name="_Toc60777460"/>
      <w:bookmarkStart w:id="1482" w:name="_Toc131065243"/>
      <w:r>
        <w:rPr>
          <w:rFonts w:eastAsia="Malgun Gothic"/>
        </w:rPr>
        <w:lastRenderedPageBreak/>
        <w:t>–</w:t>
      </w:r>
      <w:r>
        <w:rPr>
          <w:rFonts w:eastAsia="Malgun Gothic"/>
        </w:rPr>
        <w:tab/>
      </w:r>
      <w:r>
        <w:rPr>
          <w:rFonts w:eastAsia="Malgun Gothic"/>
          <w:i/>
        </w:rPr>
        <w:t>MeasAndMobParameters</w:t>
      </w:r>
      <w:bookmarkEnd w:id="1481"/>
      <w:bookmarkEnd w:id="1482"/>
    </w:p>
    <w:p w14:paraId="552276DC" w14:textId="77777777" w:rsidR="00162BE3" w:rsidRDefault="00CB0F85">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w:t>
      </w:r>
      <w:proofErr w:type="gramStart"/>
      <w:r>
        <w:rPr>
          <w:rFonts w:eastAsia="Malgun Gothic"/>
        </w:rPr>
        <w:t>e.g.</w:t>
      </w:r>
      <w:proofErr w:type="gramEnd"/>
      <w:r>
        <w:rPr>
          <w:rFonts w:eastAsia="Malgun Gothic"/>
        </w:rPr>
        <w:t xml:space="preserve"> handover).</w:t>
      </w:r>
    </w:p>
    <w:p w14:paraId="2636B2E9" w14:textId="77777777" w:rsidR="00162BE3" w:rsidRDefault="00CB0F85">
      <w:pPr>
        <w:pStyle w:val="TH"/>
        <w:rPr>
          <w:rFonts w:eastAsia="Malgun Gothic"/>
        </w:rPr>
      </w:pPr>
      <w:r>
        <w:rPr>
          <w:rFonts w:eastAsia="Malgun Gothic"/>
          <w:i/>
        </w:rPr>
        <w:t>MeasAndMobParameters</w:t>
      </w:r>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proofErr w:type="gramStart"/>
      <w:r>
        <w:t>MeasAndMobParameters ::=</w:t>
      </w:r>
      <w:proofErr w:type="gramEnd"/>
      <w:r>
        <w:t xml:space="preserve">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MeasAndMobParameters-v</w:t>
      </w:r>
      <w:proofErr w:type="gramStart"/>
      <w:r>
        <w:t>1700 ::=</w:t>
      </w:r>
      <w:proofErr w:type="gramEnd"/>
      <w:r>
        <w:t xml:space="preserve">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proofErr w:type="gramStart"/>
      <w:r>
        <w:t>MeasAndMobParametersCommon ::=</w:t>
      </w:r>
      <w:proofErr w:type="gramEnd"/>
      <w:r>
        <w:t xml:space="preserve">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w:t>
      </w:r>
      <w:proofErr w:type="gramStart"/>
      <w:r>
        <w:t xml:space="preserve">))   </w:t>
      </w:r>
      <w:proofErr w:type="gramEnd"/>
      <w:r>
        <w:t xml:space="preserve">               </w:t>
      </w:r>
      <w:r>
        <w:rPr>
          <w:color w:val="993366"/>
        </w:rPr>
        <w:t>OPTIONAL</w:t>
      </w:r>
      <w:r>
        <w:t>,</w:t>
      </w:r>
    </w:p>
    <w:p w14:paraId="49731AEC" w14:textId="77777777" w:rsidR="00162BE3" w:rsidRDefault="00CB0F85">
      <w:pPr>
        <w:pStyle w:val="PL"/>
      </w:pPr>
      <w:r>
        <w:t xml:space="preserve">    ssb-RLM                                 </w:t>
      </w:r>
      <w:r>
        <w:rPr>
          <w:color w:val="993366"/>
        </w:rPr>
        <w:t>ENUMERATED</w:t>
      </w:r>
      <w:r>
        <w:t xml:space="preserve"> {</w:t>
      </w:r>
      <w:proofErr w:type="gramStart"/>
      <w:r>
        <w:t xml:space="preserve">supported}   </w:t>
      </w:r>
      <w:proofErr w:type="gramEnd"/>
      <w:r>
        <w:t xml:space="preserve">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w:t>
      </w:r>
      <w:proofErr w:type="gramStart"/>
      <w:r>
        <w:t xml:space="preserve">supported}   </w:t>
      </w:r>
      <w:proofErr w:type="gramEnd"/>
      <w:r>
        <w:t xml:space="preserve">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w:t>
      </w:r>
      <w:proofErr w:type="gramStart"/>
      <w:r>
        <w:t xml:space="preserve">supported}   </w:t>
      </w:r>
      <w:proofErr w:type="gramEnd"/>
      <w:r>
        <w:t xml:space="preserve">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w:t>
      </w:r>
      <w:proofErr w:type="gramStart"/>
      <w:r>
        <w:t xml:space="preserve">supported}   </w:t>
      </w:r>
      <w:proofErr w:type="gramEnd"/>
      <w:r>
        <w:t xml:space="preserve">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w:t>
      </w:r>
      <w:proofErr w:type="gramStart"/>
      <w:r>
        <w:t xml:space="preserve">supported}   </w:t>
      </w:r>
      <w:proofErr w:type="gramEnd"/>
      <w:r>
        <w:t xml:space="preserve">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w:t>
      </w:r>
      <w:proofErr w:type="gramStart"/>
      <w:r>
        <w:t xml:space="preserve">supported}   </w:t>
      </w:r>
      <w:proofErr w:type="gramEnd"/>
      <w:r>
        <w:t xml:space="preserve">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w:t>
      </w:r>
      <w:proofErr w:type="gramStart"/>
      <w:r>
        <w:t xml:space="preserve">supported}   </w:t>
      </w:r>
      <w:proofErr w:type="gramEnd"/>
      <w:r>
        <w:t xml:space="preserve">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w:t>
      </w:r>
      <w:proofErr w:type="gramStart"/>
      <w:r>
        <w:t xml:space="preserve">supported}   </w:t>
      </w:r>
      <w:proofErr w:type="gramEnd"/>
      <w:r>
        <w:t xml:space="preserve">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w:t>
      </w:r>
      <w:proofErr w:type="gramStart"/>
      <w:r>
        <w:t xml:space="preserve">supported}   </w:t>
      </w:r>
      <w:proofErr w:type="gramEnd"/>
      <w:r>
        <w:t xml:space="preserve">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proofErr w:type="gramStart"/>
      <w:r>
        <w:rPr>
          <w:color w:val="993366"/>
        </w:rPr>
        <w:t>OPTIONAL</w:t>
      </w:r>
      <w:proofErr w:type="gramEnd"/>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w:t>
      </w:r>
      <w:proofErr w:type="gramStart"/>
      <w:r>
        <w:t xml:space="preserve">supported}   </w:t>
      </w:r>
      <w:proofErr w:type="gramEnd"/>
      <w:r>
        <w:t xml:space="preserve">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w:t>
      </w:r>
      <w:proofErr w:type="gramStart"/>
      <w:r>
        <w:t xml:space="preserve">supported}   </w:t>
      </w:r>
      <w:proofErr w:type="gramEnd"/>
      <w:r>
        <w:t xml:space="preserve">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w:t>
      </w:r>
      <w:proofErr w:type="gramStart"/>
      <w:r>
        <w:t xml:space="preserve">supported}   </w:t>
      </w:r>
      <w:proofErr w:type="gramEnd"/>
      <w:r>
        <w:t xml:space="preserve">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w:t>
      </w:r>
      <w:proofErr w:type="gramStart"/>
      <w:r>
        <w:t xml:space="preserve">supported}   </w:t>
      </w:r>
      <w:proofErr w:type="gramEnd"/>
      <w:r>
        <w:t xml:space="preserve">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w:t>
      </w:r>
      <w:proofErr w:type="gramStart"/>
      <w:r>
        <w:t xml:space="preserve">supported}   </w:t>
      </w:r>
      <w:proofErr w:type="gramEnd"/>
      <w:r>
        <w:t xml:space="preserve">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w:t>
      </w:r>
      <w:proofErr w:type="gramStart"/>
      <w:r>
        <w:t xml:space="preserve">supported}   </w:t>
      </w:r>
      <w:proofErr w:type="gramEnd"/>
      <w:r>
        <w:t xml:space="preserve">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w:t>
      </w:r>
      <w:proofErr w:type="gramStart"/>
      <w:r>
        <w:t xml:space="preserve">supported}   </w:t>
      </w:r>
      <w:proofErr w:type="gramEnd"/>
      <w:r>
        <w:t xml:space="preserve">           </w:t>
      </w:r>
      <w:r>
        <w:rPr>
          <w:color w:val="993366"/>
        </w:rPr>
        <w:t>OPTIONAL</w:t>
      </w:r>
      <w:r>
        <w:t>,</w:t>
      </w:r>
    </w:p>
    <w:p w14:paraId="40D66CD9" w14:textId="77777777" w:rsidR="00162BE3" w:rsidRDefault="00CB0F85">
      <w:pPr>
        <w:pStyle w:val="PL"/>
      </w:pPr>
      <w:r>
        <w:lastRenderedPageBreak/>
        <w:t xml:space="preserve">       condHandoverFR1-FR2-r16                  </w:t>
      </w:r>
      <w:r>
        <w:rPr>
          <w:color w:val="993366"/>
        </w:rPr>
        <w:t>ENUMERATED</w:t>
      </w:r>
      <w:r>
        <w:t xml:space="preserve"> {</w:t>
      </w:r>
      <w:proofErr w:type="gramStart"/>
      <w:r>
        <w:t xml:space="preserve">supported}   </w:t>
      </w:r>
      <w:proofErr w:type="gramEnd"/>
      <w:r>
        <w:t xml:space="preserve">           </w:t>
      </w:r>
      <w:r>
        <w:rPr>
          <w:color w:val="993366"/>
        </w:rPr>
        <w:t>OPTIONAL</w:t>
      </w:r>
    </w:p>
    <w:p w14:paraId="7D1A865D"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w:t>
      </w:r>
      <w:proofErr w:type="gramStart"/>
      <w:r>
        <w:t xml:space="preserve">supported}   </w:t>
      </w:r>
      <w:proofErr w:type="gramEnd"/>
      <w:r>
        <w:t xml:space="preserve">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w:t>
      </w:r>
      <w:proofErr w:type="gramStart"/>
      <w:r>
        <w:t xml:space="preserve">supported}   </w:t>
      </w:r>
      <w:proofErr w:type="gramEnd"/>
      <w:r>
        <w:t xml:space="preserve">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w:t>
      </w:r>
      <w:proofErr w:type="gramStart"/>
      <w:r>
        <w:t xml:space="preserve">supported}   </w:t>
      </w:r>
      <w:proofErr w:type="gramEnd"/>
      <w:r>
        <w:t xml:space="preserve">               </w:t>
      </w:r>
      <w:r>
        <w:rPr>
          <w:color w:val="993366"/>
        </w:rPr>
        <w:t>OPTIONAL</w:t>
      </w:r>
      <w:r>
        <w:t>,</w:t>
      </w:r>
    </w:p>
    <w:p w14:paraId="2136EA73" w14:textId="77777777" w:rsidR="00162BE3" w:rsidRDefault="00CB0F85">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w:t>
      </w:r>
      <w:proofErr w:type="gramStart"/>
      <w:r>
        <w:t xml:space="preserve">supported}   </w:t>
      </w:r>
      <w:proofErr w:type="gramEnd"/>
      <w:r>
        <w:t xml:space="preserve">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w:t>
      </w:r>
      <w:proofErr w:type="gramStart"/>
      <w:r>
        <w:t xml:space="preserve">supported}   </w:t>
      </w:r>
      <w:proofErr w:type="gramEnd"/>
      <w:r>
        <w:t xml:space="preserve">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w:t>
      </w:r>
      <w:proofErr w:type="gramStart"/>
      <w:r>
        <w:t xml:space="preserve">supported}   </w:t>
      </w:r>
      <w:proofErr w:type="gramEnd"/>
      <w:r>
        <w:t xml:space="preserve">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w:t>
      </w:r>
      <w:proofErr w:type="gramStart"/>
      <w:r>
        <w:t xml:space="preserve">supported}   </w:t>
      </w:r>
      <w:proofErr w:type="gramEnd"/>
      <w:r>
        <w:t xml:space="preserve">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w:t>
      </w:r>
      <w:proofErr w:type="gramStart"/>
      <w:r>
        <w:t xml:space="preserve">supported}   </w:t>
      </w:r>
      <w:proofErr w:type="gramEnd"/>
      <w:r>
        <w:t xml:space="preserve">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w:t>
      </w:r>
      <w:proofErr w:type="gramStart"/>
      <w:r>
        <w:t xml:space="preserve">supported}   </w:t>
      </w:r>
      <w:proofErr w:type="gramEnd"/>
      <w:r>
        <w:t xml:space="preserve">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w:t>
      </w:r>
      <w:proofErr w:type="gramStart"/>
      <w:r>
        <w:t xml:space="preserve">supported}   </w:t>
      </w:r>
      <w:proofErr w:type="gramEnd"/>
      <w:r>
        <w:t xml:space="preserve">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w:t>
      </w:r>
      <w:proofErr w:type="gramStart"/>
      <w:r>
        <w:t xml:space="preserve">))   </w:t>
      </w:r>
      <w:proofErr w:type="gramEnd"/>
      <w:r>
        <w:t xml:space="preserve">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w:t>
      </w:r>
      <w:proofErr w:type="gramStart"/>
      <w:r>
        <w:t xml:space="preserve">supported}   </w:t>
      </w:r>
      <w:proofErr w:type="gramEnd"/>
      <w:r>
        <w:t xml:space="preserve">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w:t>
      </w:r>
      <w:proofErr w:type="gramStart"/>
      <w:r>
        <w:t xml:space="preserve">supported}   </w:t>
      </w:r>
      <w:proofErr w:type="gramEnd"/>
      <w:r>
        <w:t xml:space="preserve">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w:t>
      </w:r>
      <w:proofErr w:type="gramStart"/>
      <w:r>
        <w:t xml:space="preserve">supported}   </w:t>
      </w:r>
      <w:proofErr w:type="gramEnd"/>
      <w:r>
        <w:t xml:space="preserve">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proofErr w:type="gramStart"/>
      <w:r>
        <w:rPr>
          <w:color w:val="993366"/>
        </w:rPr>
        <w:t>SIZE</w:t>
      </w:r>
      <w:r>
        <w:t>(</w:t>
      </w:r>
      <w:proofErr w:type="gramEnd"/>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proofErr w:type="gramStart"/>
      <w:r>
        <w:rPr>
          <w:color w:val="993366"/>
        </w:rPr>
        <w:t>SIZE</w:t>
      </w:r>
      <w:r>
        <w:t>(</w:t>
      </w:r>
      <w:proofErr w:type="gramEnd"/>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w:t>
      </w:r>
      <w:proofErr w:type="gramStart"/>
      <w:r>
        <w:t xml:space="preserve">supported}   </w:t>
      </w:r>
      <w:proofErr w:type="gramEnd"/>
      <w:r>
        <w:t xml:space="preserve">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w:t>
      </w:r>
      <w:proofErr w:type="gramStart"/>
      <w:r>
        <w:t xml:space="preserve">supported}   </w:t>
      </w:r>
      <w:proofErr w:type="gramEnd"/>
      <w:r>
        <w:t xml:space="preserve">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w:t>
      </w:r>
      <w:proofErr w:type="gramStart"/>
      <w:r>
        <w:t xml:space="preserve">supported}   </w:t>
      </w:r>
      <w:proofErr w:type="gramEnd"/>
      <w:r>
        <w:t xml:space="preserve">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w:t>
      </w:r>
      <w:proofErr w:type="gramStart"/>
      <w:r>
        <w:t xml:space="preserve">supported}   </w:t>
      </w:r>
      <w:proofErr w:type="gramEnd"/>
      <w:r>
        <w:t xml:space="preserve">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w:t>
      </w:r>
      <w:proofErr w:type="gramStart"/>
      <w:r>
        <w:t xml:space="preserve">supported}   </w:t>
      </w:r>
      <w:proofErr w:type="gramEnd"/>
      <w:r>
        <w:t xml:space="preserve">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w:t>
      </w:r>
      <w:proofErr w:type="gramStart"/>
      <w:r>
        <w:t xml:space="preserve">supported}   </w:t>
      </w:r>
      <w:proofErr w:type="gramEnd"/>
      <w:r>
        <w:t xml:space="preserve">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w:t>
      </w:r>
      <w:proofErr w:type="gramStart"/>
      <w:r>
        <w:t xml:space="preserve">supported}   </w:t>
      </w:r>
      <w:proofErr w:type="gramEnd"/>
      <w:r>
        <w:t xml:space="preserve">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w:t>
      </w:r>
      <w:proofErr w:type="gramStart"/>
      <w:r>
        <w:t xml:space="preserve">supported}   </w:t>
      </w:r>
      <w:proofErr w:type="gramEnd"/>
      <w:r>
        <w:t xml:space="preserve">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w:t>
      </w:r>
      <w:proofErr w:type="gramStart"/>
      <w:r>
        <w:t xml:space="preserve">supported}   </w:t>
      </w:r>
      <w:proofErr w:type="gramEnd"/>
      <w:r>
        <w:t xml:space="preserve">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w:t>
      </w:r>
      <w:proofErr w:type="gramStart"/>
      <w:r>
        <w:t xml:space="preserve">supported}   </w:t>
      </w:r>
      <w:proofErr w:type="gramEnd"/>
      <w:r>
        <w:t xml:space="preserve">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w:t>
      </w:r>
      <w:proofErr w:type="gramStart"/>
      <w:r>
        <w:t xml:space="preserve">supported}   </w:t>
      </w:r>
      <w:proofErr w:type="gramEnd"/>
      <w:r>
        <w:t xml:space="preserve">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w:t>
      </w:r>
      <w:proofErr w:type="gramStart"/>
      <w:r>
        <w:t xml:space="preserve">supported}   </w:t>
      </w:r>
      <w:proofErr w:type="gramEnd"/>
      <w:r>
        <w:t xml:space="preserve">               </w:t>
      </w:r>
      <w:r>
        <w:rPr>
          <w:color w:val="993366"/>
        </w:rPr>
        <w:t>OPTIONAL</w:t>
      </w:r>
    </w:p>
    <w:p w14:paraId="70D94A9C" w14:textId="77777777" w:rsidR="00162BE3" w:rsidRDefault="00CB0F85">
      <w:pPr>
        <w:pStyle w:val="PL"/>
      </w:pPr>
      <w:r>
        <w:lastRenderedPageBreak/>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w:t>
      </w:r>
      <w:proofErr w:type="gramStart"/>
      <w:r>
        <w:t xml:space="preserve">supported}   </w:t>
      </w:r>
      <w:proofErr w:type="gramEnd"/>
      <w:r>
        <w:t xml:space="preserve">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w:t>
      </w:r>
      <w:proofErr w:type="gramStart"/>
      <w:r>
        <w:t xml:space="preserve">supported}   </w:t>
      </w:r>
      <w:proofErr w:type="gramEnd"/>
      <w:r>
        <w:t xml:space="preserve">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w:t>
      </w:r>
      <w:proofErr w:type="gramStart"/>
      <w:r>
        <w:t xml:space="preserve">17  </w:t>
      </w:r>
      <w:r>
        <w:rPr>
          <w:color w:val="993366"/>
        </w:rPr>
        <w:t>ENUMERATED</w:t>
      </w:r>
      <w:proofErr w:type="gramEnd"/>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w:t>
      </w:r>
      <w:proofErr w:type="gramStart"/>
      <w:r>
        <w:t xml:space="preserve">supported}   </w:t>
      </w:r>
      <w:proofErr w:type="gramEnd"/>
      <w:r>
        <w:t xml:space="preserve">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w:t>
      </w:r>
      <w:proofErr w:type="gramStart"/>
      <w:r>
        <w:t>1..</w:t>
      </w:r>
      <w:proofErr w:type="gramEnd"/>
      <w:r>
        <w:t xml:space="preserve">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w:t>
      </w:r>
      <w:proofErr w:type="gramStart"/>
      <w:r>
        <w:t>1..</w:t>
      </w:r>
      <w:proofErr w:type="gramEnd"/>
      <w:r>
        <w:t xml:space="preserve">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w:t>
      </w:r>
      <w:proofErr w:type="gramStart"/>
      <w:r>
        <w:t>1..</w:t>
      </w:r>
      <w:proofErr w:type="gramEnd"/>
      <w:r>
        <w:t xml:space="preserve">32)                     </w:t>
      </w:r>
      <w:r>
        <w:rPr>
          <w:color w:val="993366"/>
        </w:rPr>
        <w:t>OPTIONAL</w:t>
      </w:r>
    </w:p>
    <w:p w14:paraId="3CC97901" w14:textId="77777777" w:rsidR="00162BE3" w:rsidRDefault="00CB0F85">
      <w:pPr>
        <w:pStyle w:val="PL"/>
      </w:pPr>
      <w:r>
        <w:t xml:space="preserve">    </w:t>
      </w:r>
      <w:proofErr w:type="gramStart"/>
      <w:r>
        <w:t xml:space="preserve">}   </w:t>
      </w:r>
      <w:proofErr w:type="gramEnd"/>
      <w:r>
        <w:t xml:space="preserve">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w:t>
      </w:r>
      <w:proofErr w:type="gramStart"/>
      <w:r>
        <w:t xml:space="preserve">supported}   </w:t>
      </w:r>
      <w:proofErr w:type="gramEnd"/>
      <w:r>
        <w:t xml:space="preserve">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w:t>
      </w:r>
      <w:proofErr w:type="gramStart"/>
      <w:r>
        <w:t xml:space="preserve">supported}   </w:t>
      </w:r>
      <w:proofErr w:type="gramEnd"/>
      <w:r>
        <w:t xml:space="preserve">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MeasAndMobParametersXDD-</w:t>
      </w:r>
      <w:proofErr w:type="gramStart"/>
      <w:r>
        <w:t>Diff ::=</w:t>
      </w:r>
      <w:proofErr w:type="gramEnd"/>
      <w:r>
        <w:t xml:space="preserve">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w:t>
      </w:r>
      <w:proofErr w:type="gramStart"/>
      <w:r>
        <w:t xml:space="preserve">supported}   </w:t>
      </w:r>
      <w:proofErr w:type="gramEnd"/>
      <w:r>
        <w:t xml:space="preserve">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w:t>
      </w:r>
      <w:proofErr w:type="gramStart"/>
      <w:r>
        <w:t xml:space="preserve">supported}   </w:t>
      </w:r>
      <w:proofErr w:type="gramEnd"/>
      <w:r>
        <w:t xml:space="preserve">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w:t>
      </w:r>
      <w:proofErr w:type="gramStart"/>
      <w:r>
        <w:t xml:space="preserve">supported}   </w:t>
      </w:r>
      <w:proofErr w:type="gramEnd"/>
      <w:r>
        <w:t xml:space="preserve">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w:t>
      </w:r>
      <w:proofErr w:type="gramStart"/>
      <w:r>
        <w:t xml:space="preserve">supported}   </w:t>
      </w:r>
      <w:proofErr w:type="gramEnd"/>
      <w:r>
        <w:t xml:space="preserve">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w:t>
      </w:r>
      <w:proofErr w:type="gramStart"/>
      <w:r>
        <w:t xml:space="preserve">supported}   </w:t>
      </w:r>
      <w:proofErr w:type="gramEnd"/>
      <w:r>
        <w:t xml:space="preserve">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w:t>
      </w:r>
      <w:proofErr w:type="gramStart"/>
      <w:r>
        <w:t xml:space="preserve">supported}   </w:t>
      </w:r>
      <w:proofErr w:type="gramEnd"/>
      <w:r>
        <w:t xml:space="preserve">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w:t>
      </w:r>
      <w:proofErr w:type="gramStart"/>
      <w:r>
        <w:t xml:space="preserve">supported}   </w:t>
      </w:r>
      <w:proofErr w:type="gramEnd"/>
      <w:r>
        <w:t xml:space="preserve">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MeasAndMobParametersFRX-</w:t>
      </w:r>
      <w:proofErr w:type="gramStart"/>
      <w:r>
        <w:t>Diff ::=</w:t>
      </w:r>
      <w:proofErr w:type="gramEnd"/>
      <w:r>
        <w:t xml:space="preserve">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w:t>
      </w:r>
      <w:proofErr w:type="gramStart"/>
      <w:r>
        <w:t xml:space="preserve">supported}   </w:t>
      </w:r>
      <w:proofErr w:type="gramEnd"/>
      <w:r>
        <w:t xml:space="preserve">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w:t>
      </w:r>
      <w:proofErr w:type="gramStart"/>
      <w:r>
        <w:t xml:space="preserve">supported}   </w:t>
      </w:r>
      <w:proofErr w:type="gramEnd"/>
      <w:r>
        <w:t xml:space="preserve">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w:t>
      </w:r>
      <w:proofErr w:type="gramStart"/>
      <w:r>
        <w:t xml:space="preserve">supported}   </w:t>
      </w:r>
      <w:proofErr w:type="gramEnd"/>
      <w:r>
        <w:t xml:space="preserve">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w:t>
      </w:r>
      <w:proofErr w:type="gramStart"/>
      <w:r>
        <w:t xml:space="preserve">supported}   </w:t>
      </w:r>
      <w:proofErr w:type="gramEnd"/>
      <w:r>
        <w:t xml:space="preserve">           </w:t>
      </w:r>
      <w:r>
        <w:rPr>
          <w:color w:val="993366"/>
        </w:rPr>
        <w:t>OPTIONAL</w:t>
      </w:r>
      <w:r>
        <w:t>,</w:t>
      </w:r>
    </w:p>
    <w:p w14:paraId="6937C7B4" w14:textId="77777777" w:rsidR="00162BE3" w:rsidRDefault="00CB0F85">
      <w:pPr>
        <w:pStyle w:val="PL"/>
      </w:pPr>
      <w:r>
        <w:t xml:space="preserve">    csi-RS-RLM                                  </w:t>
      </w:r>
      <w:r>
        <w:rPr>
          <w:color w:val="993366"/>
        </w:rPr>
        <w:t>ENUMERATED</w:t>
      </w:r>
      <w:r>
        <w:t xml:space="preserve"> {</w:t>
      </w:r>
      <w:proofErr w:type="gramStart"/>
      <w:r>
        <w:t xml:space="preserve">supported}   </w:t>
      </w:r>
      <w:proofErr w:type="gramEnd"/>
      <w:r>
        <w:t xml:space="preserve">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w:t>
      </w:r>
      <w:proofErr w:type="gramStart"/>
      <w:r>
        <w:t xml:space="preserve">supported}   </w:t>
      </w:r>
      <w:proofErr w:type="gramEnd"/>
      <w:r>
        <w:t xml:space="preserve">           </w:t>
      </w:r>
      <w:r>
        <w:rPr>
          <w:color w:val="993366"/>
        </w:rPr>
        <w:t>OPTIONAL</w:t>
      </w:r>
      <w:r>
        <w:t>,</w:t>
      </w:r>
    </w:p>
    <w:p w14:paraId="46102526" w14:textId="77777777" w:rsidR="00162BE3" w:rsidRDefault="00CB0F85">
      <w:pPr>
        <w:pStyle w:val="PL"/>
      </w:pPr>
      <w:r>
        <w:lastRenderedPageBreak/>
        <w:t xml:space="preserve">    handoverLTE-EPC                             </w:t>
      </w:r>
      <w:r>
        <w:rPr>
          <w:color w:val="993366"/>
        </w:rPr>
        <w:t>ENUMERATED</w:t>
      </w:r>
      <w:r>
        <w:t xml:space="preserve"> {</w:t>
      </w:r>
      <w:proofErr w:type="gramStart"/>
      <w:r>
        <w:t xml:space="preserve">supported}   </w:t>
      </w:r>
      <w:proofErr w:type="gramEnd"/>
      <w:r>
        <w:t xml:space="preserve">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w:t>
      </w:r>
      <w:proofErr w:type="gramStart"/>
      <w:r>
        <w:t xml:space="preserve">supported}   </w:t>
      </w:r>
      <w:proofErr w:type="gramEnd"/>
      <w:r>
        <w:t xml:space="preserve">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w:t>
      </w:r>
      <w:proofErr w:type="gramStart"/>
      <w:r>
        <w:t xml:space="preserve">supported}   </w:t>
      </w:r>
      <w:proofErr w:type="gramEnd"/>
      <w:r>
        <w:t xml:space="preserve">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w:t>
      </w:r>
      <w:proofErr w:type="gramStart"/>
      <w:r>
        <w:t xml:space="preserve">supported}   </w:t>
      </w:r>
      <w:proofErr w:type="gramEnd"/>
      <w:r>
        <w:t xml:space="preserve">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w:t>
      </w:r>
      <w:proofErr w:type="gramStart"/>
      <w:r>
        <w:t xml:space="preserve">supported}   </w:t>
      </w:r>
      <w:proofErr w:type="gramEnd"/>
      <w:r>
        <w:t xml:space="preserve">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w:t>
      </w:r>
      <w:proofErr w:type="gramStart"/>
      <w:r>
        <w:t xml:space="preserve">supported}   </w:t>
      </w:r>
      <w:proofErr w:type="gramEnd"/>
      <w:r>
        <w:t xml:space="preserve">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w:t>
      </w:r>
      <w:proofErr w:type="gramStart"/>
      <w:r>
        <w:t xml:space="preserve">supported}   </w:t>
      </w:r>
      <w:proofErr w:type="gramEnd"/>
      <w:r>
        <w:t xml:space="preserve">           </w:t>
      </w:r>
      <w:r>
        <w:rPr>
          <w:color w:val="993366"/>
        </w:rPr>
        <w:t>OPTIONAL</w:t>
      </w:r>
      <w:r>
        <w:t>,</w:t>
      </w:r>
    </w:p>
    <w:p w14:paraId="38B5332B" w14:textId="77777777" w:rsidR="00162BE3" w:rsidRDefault="00CB0F85">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w:t>
      </w:r>
      <w:proofErr w:type="gramStart"/>
      <w:r>
        <w:t xml:space="preserve">supported}   </w:t>
      </w:r>
      <w:proofErr w:type="gramEnd"/>
      <w:r>
        <w:t xml:space="preserve">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w:t>
      </w:r>
      <w:proofErr w:type="gramStart"/>
      <w:r>
        <w:t xml:space="preserve">supported}   </w:t>
      </w:r>
      <w:proofErr w:type="gramEnd"/>
      <w:r>
        <w:t xml:space="preserve">           </w:t>
      </w:r>
      <w:r>
        <w:rPr>
          <w:color w:val="993366"/>
        </w:rPr>
        <w:t>OPTIONAL</w:t>
      </w:r>
      <w:r>
        <w:t>,</w:t>
      </w:r>
    </w:p>
    <w:p w14:paraId="0510FD4F" w14:textId="77777777" w:rsidR="00162BE3" w:rsidRDefault="00CB0F85">
      <w:pPr>
        <w:pStyle w:val="PL"/>
      </w:pPr>
      <w:r>
        <w:t xml:space="preserve">    simultaneousRxDataSSB-DiffNumerology-Inter-r</w:t>
      </w:r>
      <w:proofErr w:type="gramStart"/>
      <w:r>
        <w:t xml:space="preserve">16  </w:t>
      </w:r>
      <w:r>
        <w:rPr>
          <w:color w:val="993366"/>
        </w:rPr>
        <w:t>ENUMERATED</w:t>
      </w:r>
      <w:proofErr w:type="gramEnd"/>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w:t>
      </w:r>
      <w:proofErr w:type="gramStart"/>
      <w:r>
        <w:t xml:space="preserve">supported}   </w:t>
      </w:r>
      <w:proofErr w:type="gramEnd"/>
      <w:r>
        <w:t xml:space="preserve">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SimSun"/>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w:t>
      </w:r>
      <w:proofErr w:type="gramStart"/>
      <w:r>
        <w:t xml:space="preserve">supported}   </w:t>
      </w:r>
      <w:proofErr w:type="gramEnd"/>
      <w:r>
        <w:t xml:space="preserve">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w:t>
      </w:r>
      <w:proofErr w:type="gramStart"/>
      <w:r>
        <w:t xml:space="preserve">supported}   </w:t>
      </w:r>
      <w:proofErr w:type="gramEnd"/>
      <w:r>
        <w:t xml:space="preserve">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MeasAndMobParametersFR2-2-r</w:t>
      </w:r>
      <w:proofErr w:type="gramStart"/>
      <w:r>
        <w:t>17 ::=</w:t>
      </w:r>
      <w:proofErr w:type="gramEnd"/>
      <w:r>
        <w:t xml:space="preserve">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w:t>
      </w:r>
      <w:proofErr w:type="gramStart"/>
      <w:r>
        <w:t xml:space="preserve">supported}   </w:t>
      </w:r>
      <w:proofErr w:type="gramEnd"/>
      <w:r>
        <w:t xml:space="preserve">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w:t>
      </w:r>
      <w:proofErr w:type="gramStart"/>
      <w:r>
        <w:t xml:space="preserve">supported}   </w:t>
      </w:r>
      <w:proofErr w:type="gramEnd"/>
      <w:r>
        <w:t xml:space="preserve">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w:t>
      </w:r>
      <w:proofErr w:type="gramStart"/>
      <w:r>
        <w:t xml:space="preserve">supported}   </w:t>
      </w:r>
      <w:proofErr w:type="gramEnd"/>
      <w:r>
        <w:t xml:space="preserve">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w:t>
      </w:r>
      <w:proofErr w:type="gramStart"/>
      <w:r>
        <w:t xml:space="preserve">supported}   </w:t>
      </w:r>
      <w:proofErr w:type="gramEnd"/>
      <w:r>
        <w:t xml:space="preserve">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Heading4"/>
      </w:pPr>
      <w:bookmarkStart w:id="1483" w:name="_Toc131065244"/>
      <w:bookmarkStart w:id="1484" w:name="_Toc60777461"/>
      <w:r>
        <w:t>–</w:t>
      </w:r>
      <w:r>
        <w:tab/>
      </w:r>
      <w:r>
        <w:rPr>
          <w:i/>
        </w:rPr>
        <w:t>MeasAndMobParametersMRDC</w:t>
      </w:r>
      <w:bookmarkEnd w:id="1483"/>
      <w:bookmarkEnd w:id="1484"/>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proofErr w:type="gramStart"/>
      <w:r>
        <w:t>MeasAndMobParametersMRDC ::=</w:t>
      </w:r>
      <w:proofErr w:type="gramEnd"/>
      <w:r>
        <w:t xml:space="preserve">            </w:t>
      </w:r>
      <w:r>
        <w:rPr>
          <w:color w:val="993366"/>
        </w:rPr>
        <w:t>SEQUENCE</w:t>
      </w:r>
      <w:r>
        <w:t xml:space="preserve"> {</w:t>
      </w:r>
    </w:p>
    <w:p w14:paraId="56AB3FCD" w14:textId="77777777" w:rsidR="00162BE3" w:rsidRDefault="00CB0F85">
      <w:pPr>
        <w:pStyle w:val="PL"/>
      </w:pPr>
      <w:r>
        <w:lastRenderedPageBreak/>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MeasAndMobParametersMRDC-v</w:t>
      </w:r>
      <w:proofErr w:type="gramStart"/>
      <w:r>
        <w:t>1560 ::=</w:t>
      </w:r>
      <w:proofErr w:type="gramEnd"/>
      <w:r>
        <w:t xml:space="preserve">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MeasAndMobParametersMRDC-v</w:t>
      </w:r>
      <w:proofErr w:type="gramStart"/>
      <w:r>
        <w:t>1610 ::=</w:t>
      </w:r>
      <w:proofErr w:type="gramEnd"/>
      <w:r>
        <w:t xml:space="preserve">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w:t>
      </w:r>
      <w:proofErr w:type="gramStart"/>
      <w:r>
        <w:t xml:space="preserve">supported}   </w:t>
      </w:r>
      <w:proofErr w:type="gramEnd"/>
      <w:r>
        <w:t xml:space="preserve">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MeasAndMobParametersMRDC-v</w:t>
      </w:r>
      <w:proofErr w:type="gramStart"/>
      <w:r>
        <w:t>1700 ::=</w:t>
      </w:r>
      <w:proofErr w:type="gramEnd"/>
      <w:r>
        <w:t xml:space="preserve">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MeasAndMobParametersMRDC-v</w:t>
      </w:r>
      <w:proofErr w:type="gramStart"/>
      <w:r>
        <w:t>1730 ::=</w:t>
      </w:r>
      <w:proofErr w:type="gramEnd"/>
      <w:r>
        <w:t xml:space="preserve">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MeasAndMobParametersMRDC-</w:t>
      </w:r>
      <w:proofErr w:type="gramStart"/>
      <w:r>
        <w:t>Common ::=</w:t>
      </w:r>
      <w:proofErr w:type="gramEnd"/>
      <w:r>
        <w:t xml:space="preserve">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w:t>
      </w:r>
      <w:proofErr w:type="gramStart"/>
      <w:r>
        <w:t xml:space="preserve">supported}   </w:t>
      </w:r>
      <w:proofErr w:type="gramEnd"/>
      <w:r>
        <w:t xml:space="preserve">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MeasAndMobParametersMRDC-Common-v</w:t>
      </w:r>
      <w:proofErr w:type="gramStart"/>
      <w:r>
        <w:t>1610 ::=</w:t>
      </w:r>
      <w:proofErr w:type="gramEnd"/>
      <w:r>
        <w:t xml:space="preserve">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w:t>
      </w:r>
      <w:proofErr w:type="gramStart"/>
      <w:r>
        <w:t xml:space="preserve">supported}   </w:t>
      </w:r>
      <w:proofErr w:type="gramEnd"/>
      <w:r>
        <w:t xml:space="preserve">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w:t>
      </w:r>
      <w:proofErr w:type="gramStart"/>
      <w:r>
        <w:t xml:space="preserve">supported}   </w:t>
      </w:r>
      <w:proofErr w:type="gramEnd"/>
      <w:r>
        <w:t xml:space="preserve">               </w:t>
      </w:r>
      <w:r>
        <w:rPr>
          <w:color w:val="993366"/>
        </w:rPr>
        <w:t>OPTIONAL</w:t>
      </w:r>
    </w:p>
    <w:p w14:paraId="78582147"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w:t>
      </w:r>
      <w:proofErr w:type="gramStart"/>
      <w:r>
        <w:t xml:space="preserve">supported}   </w:t>
      </w:r>
      <w:proofErr w:type="gramEnd"/>
      <w:r>
        <w:t xml:space="preserve">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MeasAndMobParametersMRDC-Common-v</w:t>
      </w:r>
      <w:proofErr w:type="gramStart"/>
      <w:r>
        <w:t>1700 ::=</w:t>
      </w:r>
      <w:proofErr w:type="gramEnd"/>
      <w:r>
        <w:t xml:space="preserve">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w:t>
      </w:r>
      <w:proofErr w:type="gramStart"/>
      <w:r>
        <w:t xml:space="preserve">supported}   </w:t>
      </w:r>
      <w:proofErr w:type="gramEnd"/>
      <w:r>
        <w:t xml:space="preserve">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w:t>
      </w:r>
      <w:proofErr w:type="gramStart"/>
      <w:r>
        <w:t xml:space="preserve">supported}   </w:t>
      </w:r>
      <w:proofErr w:type="gramEnd"/>
      <w:r>
        <w:t xml:space="preserve">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w:t>
      </w:r>
      <w:proofErr w:type="gramStart"/>
      <w:r>
        <w:t xml:space="preserve">supported}   </w:t>
      </w:r>
      <w:proofErr w:type="gramEnd"/>
      <w:r>
        <w:t xml:space="preserve">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w:t>
      </w:r>
      <w:proofErr w:type="gramStart"/>
      <w:r>
        <w:t xml:space="preserve">supported}   </w:t>
      </w:r>
      <w:proofErr w:type="gramEnd"/>
      <w:r>
        <w:t xml:space="preserve">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w:t>
      </w:r>
      <w:proofErr w:type="gramStart"/>
      <w:r>
        <w:t xml:space="preserve">supported}   </w:t>
      </w:r>
      <w:proofErr w:type="gramEnd"/>
      <w:r>
        <w:t xml:space="preserve">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w:t>
      </w:r>
      <w:proofErr w:type="gramStart"/>
      <w:r>
        <w:t xml:space="preserve">supported}   </w:t>
      </w:r>
      <w:proofErr w:type="gramEnd"/>
      <w:r>
        <w:t xml:space="preserve">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w:t>
      </w:r>
      <w:proofErr w:type="gramStart"/>
      <w:r>
        <w:t xml:space="preserve">supported}   </w:t>
      </w:r>
      <w:proofErr w:type="gramEnd"/>
      <w:r>
        <w:t xml:space="preserve">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w:t>
      </w:r>
      <w:proofErr w:type="gramStart"/>
      <w:r>
        <w:t xml:space="preserve">supported}   </w:t>
      </w:r>
      <w:proofErr w:type="gramEnd"/>
      <w:r>
        <w:t xml:space="preserve">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w:t>
      </w:r>
      <w:proofErr w:type="gramStart"/>
      <w:r>
        <w:t xml:space="preserve">supported}   </w:t>
      </w:r>
      <w:proofErr w:type="gramEnd"/>
      <w:r>
        <w:t xml:space="preserve">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w:t>
      </w:r>
      <w:proofErr w:type="gramStart"/>
      <w:r>
        <w:t xml:space="preserve">supported}   </w:t>
      </w:r>
      <w:proofErr w:type="gramEnd"/>
      <w:r>
        <w:t xml:space="preserve">           </w:t>
      </w:r>
      <w:r>
        <w:rPr>
          <w:color w:val="993366"/>
        </w:rPr>
        <w:t>OPTIONAL</w:t>
      </w:r>
    </w:p>
    <w:p w14:paraId="5D0EE05E"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w:t>
      </w:r>
      <w:proofErr w:type="gramStart"/>
      <w:r>
        <w:t xml:space="preserve">supported}   </w:t>
      </w:r>
      <w:proofErr w:type="gramEnd"/>
      <w:r>
        <w:t xml:space="preserve">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w:t>
      </w:r>
      <w:proofErr w:type="gramStart"/>
      <w:r>
        <w:t xml:space="preserve">supported}   </w:t>
      </w:r>
      <w:proofErr w:type="gramEnd"/>
      <w:r>
        <w:t xml:space="preserve">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lastRenderedPageBreak/>
        <w:t>MeasAndMobParametersMRDC-Common-v</w:t>
      </w:r>
      <w:proofErr w:type="gramStart"/>
      <w:r>
        <w:t>1730 ::=</w:t>
      </w:r>
      <w:proofErr w:type="gramEnd"/>
      <w:r>
        <w:t xml:space="preserve">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w:t>
      </w:r>
      <w:proofErr w:type="gramStart"/>
      <w:r>
        <w:t>1..</w:t>
      </w:r>
      <w:proofErr w:type="gramEnd"/>
      <w:r>
        <w:t xml:space="preserve">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w:t>
      </w:r>
      <w:proofErr w:type="gramStart"/>
      <w:r>
        <w:t>1..</w:t>
      </w:r>
      <w:proofErr w:type="gramEnd"/>
      <w:r>
        <w:t xml:space="preserve">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w:t>
      </w:r>
      <w:proofErr w:type="gramStart"/>
      <w:r>
        <w:t>1..</w:t>
      </w:r>
      <w:proofErr w:type="gramEnd"/>
      <w:r>
        <w:t xml:space="preserve">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MeasAndMobParametersMRDC-XDD-</w:t>
      </w:r>
      <w:proofErr w:type="gramStart"/>
      <w:r>
        <w:t>Diff ::=</w:t>
      </w:r>
      <w:proofErr w:type="gramEnd"/>
      <w:r>
        <w:t xml:space="preserve">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w:t>
      </w:r>
      <w:proofErr w:type="gramStart"/>
      <w:r>
        <w:t xml:space="preserve">supported}   </w:t>
      </w:r>
      <w:proofErr w:type="gramEnd"/>
      <w:r>
        <w:t xml:space="preserve">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w:t>
      </w:r>
      <w:proofErr w:type="gramStart"/>
      <w:r>
        <w:t xml:space="preserve">supported}   </w:t>
      </w:r>
      <w:proofErr w:type="gramEnd"/>
      <w:r>
        <w:t xml:space="preserve">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MeasAndMobParametersMRDC-XDD-Diff-v</w:t>
      </w:r>
      <w:proofErr w:type="gramStart"/>
      <w:r>
        <w:t>1560 ::=</w:t>
      </w:r>
      <w:proofErr w:type="gramEnd"/>
      <w:r>
        <w:t xml:space="preserve">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w:t>
      </w:r>
      <w:proofErr w:type="gramStart"/>
      <w:r>
        <w:t xml:space="preserve">supported}   </w:t>
      </w:r>
      <w:proofErr w:type="gramEnd"/>
      <w:r>
        <w:t xml:space="preserve">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MeasAndMobParametersMRDC-FRX-</w:t>
      </w:r>
      <w:proofErr w:type="gramStart"/>
      <w:r>
        <w:t>Diff ::=</w:t>
      </w:r>
      <w:proofErr w:type="gramEnd"/>
      <w:r>
        <w:t xml:space="preserve">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w:t>
      </w:r>
      <w:proofErr w:type="gramStart"/>
      <w:r>
        <w:t xml:space="preserve">supported}   </w:t>
      </w:r>
      <w:proofErr w:type="gramEnd"/>
      <w:r>
        <w:t xml:space="preserve">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Heading4"/>
        <w:rPr>
          <w:i/>
        </w:rPr>
      </w:pPr>
      <w:bookmarkStart w:id="1485" w:name="_Toc131065245"/>
      <w:bookmarkStart w:id="1486" w:name="_Toc60777462"/>
      <w:r>
        <w:t>–</w:t>
      </w:r>
      <w:r>
        <w:tab/>
      </w:r>
      <w:r>
        <w:rPr>
          <w:i/>
        </w:rPr>
        <w:t>MIMO-Layers</w:t>
      </w:r>
      <w:bookmarkEnd w:id="1485"/>
      <w:bookmarkEnd w:id="1486"/>
    </w:p>
    <w:p w14:paraId="164EF03B" w14:textId="77777777" w:rsidR="00162BE3" w:rsidRDefault="00CB0F85">
      <w:r>
        <w:t xml:space="preserve">The IE </w:t>
      </w:r>
      <w:r>
        <w:rPr>
          <w:i/>
        </w:rPr>
        <w:t>MIMO-Layers</w:t>
      </w:r>
      <w:r>
        <w:t xml:space="preserve"> </w:t>
      </w:r>
      <w:proofErr w:type="gramStart"/>
      <w:r>
        <w:t>is</w:t>
      </w:r>
      <w:proofErr w:type="gramEnd"/>
      <w:r>
        <w:t xml:space="preserve">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MIMO-</w:t>
      </w:r>
      <w:proofErr w:type="gramStart"/>
      <w:r>
        <w:t>LayersDL ::=</w:t>
      </w:r>
      <w:proofErr w:type="gramEnd"/>
      <w:r>
        <w:t xml:space="preserve">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MIMO-</w:t>
      </w:r>
      <w:proofErr w:type="gramStart"/>
      <w:r>
        <w:t>LayersUL ::=</w:t>
      </w:r>
      <w:proofErr w:type="gramEnd"/>
      <w:r>
        <w:t xml:space="preserve">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Heading4"/>
      </w:pPr>
      <w:bookmarkStart w:id="1487" w:name="_Toc60777463"/>
      <w:bookmarkStart w:id="1488" w:name="_Toc131065246"/>
      <w:r>
        <w:t>–</w:t>
      </w:r>
      <w:r>
        <w:tab/>
      </w:r>
      <w:r>
        <w:rPr>
          <w:i/>
        </w:rPr>
        <w:t>MIMO-ParametersPerBand</w:t>
      </w:r>
      <w:bookmarkEnd w:id="1487"/>
      <w:bookmarkEnd w:id="1488"/>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lastRenderedPageBreak/>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MIMO-</w:t>
      </w:r>
      <w:proofErr w:type="gramStart"/>
      <w:r>
        <w:t>ParametersPerBand ::=</w:t>
      </w:r>
      <w:proofErr w:type="gramEnd"/>
      <w:r>
        <w:t xml:space="preserve">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w:t>
      </w:r>
      <w:proofErr w:type="gramStart"/>
      <w:r>
        <w:t xml:space="preserve">StatesPerCC  </w:t>
      </w:r>
      <w:r>
        <w:rPr>
          <w:color w:val="993366"/>
        </w:rPr>
        <w:t>ENUMERATED</w:t>
      </w:r>
      <w:proofErr w:type="gramEnd"/>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w:t>
      </w:r>
      <w:proofErr w:type="gramStart"/>
      <w:r>
        <w:t xml:space="preserve">supported}   </w:t>
      </w:r>
      <w:proofErr w:type="gramEnd"/>
      <w:r>
        <w:t xml:space="preserve">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w:t>
      </w:r>
      <w:proofErr w:type="gramStart"/>
      <w:r>
        <w:t xml:space="preserve">fullCoherent}   </w:t>
      </w:r>
      <w:proofErr w:type="gramEnd"/>
      <w:r>
        <w:t xml:space="preserve">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w:t>
      </w:r>
      <w:proofErr w:type="gramStart"/>
      <w:r>
        <w:t xml:space="preserve">supported}   </w:t>
      </w:r>
      <w:proofErr w:type="gramEnd"/>
      <w:r>
        <w:t xml:space="preserve">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w:t>
      </w:r>
      <w:proofErr w:type="gramStart"/>
      <w:r>
        <w:t xml:space="preserve">supported}   </w:t>
      </w:r>
      <w:proofErr w:type="gramEnd"/>
      <w:r>
        <w:t xml:space="preserve">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w:t>
      </w:r>
      <w:proofErr w:type="gramStart"/>
      <w:r>
        <w:t xml:space="preserve">supported}   </w:t>
      </w:r>
      <w:proofErr w:type="gramEnd"/>
      <w:r>
        <w:t xml:space="preserve">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w:t>
      </w:r>
      <w:proofErr w:type="gramStart"/>
      <w:r>
        <w:t xml:space="preserve">supported}   </w:t>
      </w:r>
      <w:proofErr w:type="gramEnd"/>
      <w:r>
        <w:t xml:space="preserve">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w:t>
      </w:r>
      <w:proofErr w:type="gramStart"/>
      <w:r>
        <w:t xml:space="preserve">supported}   </w:t>
      </w:r>
      <w:proofErr w:type="gramEnd"/>
      <w:r>
        <w:t xml:space="preserve">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w:t>
      </w:r>
      <w:proofErr w:type="gramStart"/>
      <w:r>
        <w:t>2..</w:t>
      </w:r>
      <w:proofErr w:type="gramEnd"/>
      <w:r>
        <w:t xml:space="preserve">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w:t>
      </w:r>
      <w:proofErr w:type="gramStart"/>
      <w:r>
        <w:t xml:space="preserve">supported}   </w:t>
      </w:r>
      <w:proofErr w:type="gramEnd"/>
      <w:r>
        <w:t xml:space="preserve">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w:t>
      </w:r>
      <w:proofErr w:type="gramStart"/>
      <w:r>
        <w:t>1..</w:t>
      </w:r>
      <w:proofErr w:type="gramEnd"/>
      <w:r>
        <w:t>8)</w:t>
      </w:r>
    </w:p>
    <w:p w14:paraId="04E3C12D"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w:t>
      </w:r>
      <w:proofErr w:type="gramStart"/>
      <w:r>
        <w:t>1..</w:t>
      </w:r>
      <w:proofErr w:type="gramEnd"/>
      <w:r>
        <w:t xml:space="preserve">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w:t>
      </w:r>
      <w:proofErr w:type="gramStart"/>
      <w:r>
        <w:t>1..</w:t>
      </w:r>
      <w:proofErr w:type="gramEnd"/>
      <w:r>
        <w:t xml:space="preserve">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w:t>
      </w:r>
      <w:proofErr w:type="gramStart"/>
      <w:r>
        <w:t>1..</w:t>
      </w:r>
      <w:proofErr w:type="gramEnd"/>
      <w:r>
        <w:t xml:space="preserve">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w:t>
      </w:r>
      <w:proofErr w:type="gramStart"/>
      <w:r>
        <w:t xml:space="preserve">supported}   </w:t>
      </w:r>
      <w:proofErr w:type="gramEnd"/>
      <w:r>
        <w:t xml:space="preserve">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w:t>
      </w:r>
      <w:proofErr w:type="gramStart"/>
      <w:r>
        <w:t xml:space="preserve">supported}   </w:t>
      </w:r>
      <w:proofErr w:type="gramEnd"/>
      <w:r>
        <w:t xml:space="preserve">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w:t>
      </w:r>
      <w:proofErr w:type="gramStart"/>
      <w:r>
        <w:t>1..</w:t>
      </w:r>
      <w:proofErr w:type="gramEnd"/>
      <w:r>
        <w:t xml:space="preserve">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539B082" w14:textId="77777777" w:rsidR="00162BE3" w:rsidRDefault="00CB0F85">
      <w:pPr>
        <w:pStyle w:val="PL"/>
      </w:pPr>
      <w:r>
        <w:lastRenderedPageBreak/>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w:t>
      </w:r>
      <w:proofErr w:type="gramStart"/>
      <w:r>
        <w:t xml:space="preserve">supported}   </w:t>
      </w:r>
      <w:proofErr w:type="gramEnd"/>
      <w:r>
        <w:t xml:space="preserve">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w:t>
      </w:r>
      <w:proofErr w:type="gramStart"/>
      <w:r>
        <w:t xml:space="preserve">true}   </w:t>
      </w:r>
      <w:proofErr w:type="gramEnd"/>
      <w:r>
        <w:t xml:space="preserv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w:t>
      </w:r>
      <w:proofErr w:type="gramStart"/>
      <w:r>
        <w:t>1..</w:t>
      </w:r>
      <w:proofErr w:type="gramEnd"/>
      <w:r>
        <w:t xml:space="preserve"> maxNrofCSI-RS-Resources))</w:t>
      </w:r>
      <w:r>
        <w:rPr>
          <w:color w:val="993366"/>
        </w:rPr>
        <w:t xml:space="preserve"> OF</w:t>
      </w:r>
      <w:r>
        <w:t xml:space="preserve"> SupportedCSI-RS-</w:t>
      </w:r>
      <w:proofErr w:type="gramStart"/>
      <w:r>
        <w:t xml:space="preserve">Resource  </w:t>
      </w:r>
      <w:r>
        <w:rPr>
          <w:color w:val="993366"/>
        </w:rPr>
        <w:t>OPTIONAL</w:t>
      </w:r>
      <w:proofErr w:type="gramEnd"/>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w:t>
      </w:r>
      <w:proofErr w:type="gramStart"/>
      <w:r>
        <w:t xml:space="preserve">supported}   </w:t>
      </w:r>
      <w:proofErr w:type="gramEnd"/>
      <w:r>
        <w:t xml:space="preserve">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w:t>
      </w:r>
      <w:proofErr w:type="gramStart"/>
      <w:r>
        <w:t xml:space="preserve">supported}   </w:t>
      </w:r>
      <w:proofErr w:type="gramEnd"/>
      <w:r>
        <w:t xml:space="preserve">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w:t>
      </w:r>
      <w:proofErr w:type="gramStart"/>
      <w:r>
        <w:t>1,n</w:t>
      </w:r>
      <w:proofErr w:type="gramEnd"/>
      <w:r>
        <w:t xml:space="preserve">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w:t>
      </w:r>
      <w:proofErr w:type="gramStart"/>
      <w:r>
        <w:t xml:space="preserve">supported}   </w:t>
      </w:r>
      <w:proofErr w:type="gramEnd"/>
      <w:r>
        <w:t xml:space="preserve">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w:t>
      </w:r>
      <w:proofErr w:type="gramStart"/>
      <w:r>
        <w:t xml:space="preserve">RSWithoutIMR}  </w:t>
      </w:r>
      <w:r>
        <w:rPr>
          <w:color w:val="993366"/>
        </w:rPr>
        <w:t>OPTIONAL</w:t>
      </w:r>
      <w:proofErr w:type="gramEnd"/>
    </w:p>
    <w:p w14:paraId="56346AC9"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w:t>
      </w:r>
      <w:proofErr w:type="gramStart"/>
      <w:r>
        <w:rPr>
          <w:rFonts w:eastAsia="Malgun Gothic"/>
          <w:color w:val="808080"/>
        </w:rPr>
        <w:t>Non-group</w:t>
      </w:r>
      <w:proofErr w:type="gramEnd"/>
      <w:r>
        <w:rPr>
          <w:rFonts w:eastAsia="Malgun Gothic"/>
          <w:color w:val="808080"/>
        </w:rPr>
        <w:t xml:space="preserve">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w:t>
      </w:r>
      <w:proofErr w:type="gramStart"/>
      <w:r>
        <w:rPr>
          <w:rFonts w:eastAsia="Malgun Gothic"/>
          <w:color w:val="808080"/>
        </w:rPr>
        <w:t>Non-group</w:t>
      </w:r>
      <w:proofErr w:type="gramEnd"/>
      <w:r>
        <w:rPr>
          <w:rFonts w:eastAsia="Malgun Gothic"/>
          <w:color w:val="808080"/>
        </w:rPr>
        <w:t xml:space="preserve"> based L1-SINR reporting</w:t>
      </w:r>
    </w:p>
    <w:p w14:paraId="3564335B" w14:textId="77777777" w:rsidR="00162BE3" w:rsidRDefault="00CB0F85">
      <w:pPr>
        <w:pStyle w:val="PL"/>
      </w:pPr>
      <w:r>
        <w:t xml:space="preserve">    groupSINR-reporting-r16                 </w:t>
      </w:r>
      <w:r>
        <w:rPr>
          <w:color w:val="993366"/>
        </w:rPr>
        <w:t>ENUMERATED</w:t>
      </w:r>
      <w:r>
        <w:t xml:space="preserve"> {</w:t>
      </w:r>
      <w:proofErr w:type="gramStart"/>
      <w:r>
        <w:t xml:space="preserve">supported}   </w:t>
      </w:r>
      <w:proofErr w:type="gramEnd"/>
      <w:r>
        <w:t xml:space="preserve">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w:t>
      </w:r>
      <w:proofErr w:type="gramStart"/>
      <w:r>
        <w:rPr>
          <w:rFonts w:eastAsia="Malgun Gothic"/>
        </w:rPr>
        <w:t>1..</w:t>
      </w:r>
      <w:proofErr w:type="gramEnd"/>
      <w:r>
        <w:rPr>
          <w:rFonts w:eastAsia="Malgun Gothic"/>
        </w:rPr>
        <w:t>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w:t>
      </w:r>
      <w:proofErr w:type="gramStart"/>
      <w:r>
        <w:t xml:space="preserve">supported}   </w:t>
      </w:r>
      <w:proofErr w:type="gramEnd"/>
      <w:r>
        <w:t xml:space="preserve">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w:t>
      </w:r>
      <w:proofErr w:type="gramStart"/>
      <w:r>
        <w:rPr>
          <w:rFonts w:eastAsia="Malgun Gothic"/>
        </w:rPr>
        <w:t>supported}</w:t>
      </w:r>
      <w:r>
        <w:t xml:space="preserve">   </w:t>
      </w:r>
      <w:proofErr w:type="gramEnd"/>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w:t>
      </w:r>
      <w:proofErr w:type="gramStart"/>
      <w:r>
        <w:rPr>
          <w:rFonts w:eastAsia="Malgun Gothic"/>
        </w:rPr>
        <w:t>supported}</w:t>
      </w:r>
      <w:r>
        <w:t xml:space="preserve">   </w:t>
      </w:r>
      <w:proofErr w:type="gramEnd"/>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proofErr w:type="gramStart"/>
      <w:r>
        <w:rPr>
          <w:rFonts w:eastAsia="Malgun Gothic"/>
        </w:rPr>
        <w:t>}</w:t>
      </w:r>
      <w:r>
        <w:t xml:space="preserve">   </w:t>
      </w:r>
      <w:proofErr w:type="gramEnd"/>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w:t>
      </w:r>
      <w:proofErr w:type="gramStart"/>
      <w:r>
        <w:rPr>
          <w:rFonts w:eastAsia="Malgun Gothic"/>
        </w:rPr>
        <w:t>supported}</w:t>
      </w:r>
      <w:r>
        <w:t xml:space="preserve">   </w:t>
      </w:r>
      <w:proofErr w:type="gramEnd"/>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w:t>
      </w:r>
      <w:proofErr w:type="gramStart"/>
      <w:r>
        <w:rPr>
          <w:rFonts w:eastAsia="Malgun Gothic"/>
        </w:rPr>
        <w:t>supported}</w:t>
      </w:r>
      <w:r>
        <w:t xml:space="preserve">   </w:t>
      </w:r>
      <w:proofErr w:type="gramEnd"/>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w:t>
      </w:r>
      <w:proofErr w:type="gramStart"/>
      <w:r>
        <w:rPr>
          <w:rFonts w:eastAsia="Malgun Gothic"/>
        </w:rPr>
        <w:t>supported}</w:t>
      </w:r>
      <w:r>
        <w:t xml:space="preserve">   </w:t>
      </w:r>
      <w:proofErr w:type="gramEnd"/>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w:t>
      </w:r>
      <w:proofErr w:type="gramStart"/>
      <w:r>
        <w:t xml:space="preserve">}   </w:t>
      </w:r>
      <w:proofErr w:type="gramEnd"/>
      <w:r>
        <w:t xml:space="preserve">                                                                                                       </w:t>
      </w:r>
      <w:r>
        <w:rPr>
          <w:color w:val="993366"/>
        </w:rPr>
        <w:t>OPTIONAL</w:t>
      </w:r>
    </w:p>
    <w:p w14:paraId="5722C901"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w:t>
      </w:r>
      <w:proofErr w:type="gramStart"/>
      <w:r>
        <w:rPr>
          <w:rFonts w:eastAsia="Malgun Gothic"/>
        </w:rPr>
        <w:t>supported}</w:t>
      </w:r>
      <w:r>
        <w:t xml:space="preserve">   </w:t>
      </w:r>
      <w:proofErr w:type="gramEnd"/>
      <w:r>
        <w:t xml:space="preserve">                                      </w:t>
      </w:r>
      <w:r>
        <w:rPr>
          <w:rFonts w:eastAsia="Malgun Gothic"/>
          <w:color w:val="993366"/>
        </w:rPr>
        <w:t>OPTIONAL</w:t>
      </w:r>
    </w:p>
    <w:p w14:paraId="1688D13E"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w:t>
      </w:r>
      <w:proofErr w:type="gramStart"/>
      <w:r>
        <w:rPr>
          <w:rFonts w:eastAsia="Malgun Gothic"/>
        </w:rPr>
        <w:t>supported}</w:t>
      </w:r>
      <w:r>
        <w:t xml:space="preserve">   </w:t>
      </w:r>
      <w:proofErr w:type="gramEnd"/>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w:t>
      </w:r>
      <w:proofErr w:type="gramStart"/>
      <w:r>
        <w:rPr>
          <w:rFonts w:eastAsia="Malgun Gothic"/>
        </w:rPr>
        <w:t>supported}</w:t>
      </w:r>
      <w:r>
        <w:t xml:space="preserve">   </w:t>
      </w:r>
      <w:proofErr w:type="gramEnd"/>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w:t>
      </w:r>
      <w:proofErr w:type="gramStart"/>
      <w:r>
        <w:rPr>
          <w:rFonts w:eastAsia="Malgun Gothic"/>
        </w:rPr>
        <w:t>noRestriction}</w:t>
      </w:r>
      <w:r>
        <w:t xml:space="preserve">   </w:t>
      </w:r>
      <w:proofErr w:type="gramEnd"/>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w:t>
      </w:r>
      <w:proofErr w:type="gramStart"/>
      <w:r>
        <w:t>1..</w:t>
      </w:r>
      <w:proofErr w:type="gramEnd"/>
      <w:r>
        <w:t>2)</w:t>
      </w:r>
    </w:p>
    <w:p w14:paraId="3E561971"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w:t>
      </w:r>
      <w:proofErr w:type="gramStart"/>
      <w:r>
        <w:t xml:space="preserve">supported}   </w:t>
      </w:r>
      <w:proofErr w:type="gramEnd"/>
      <w:r>
        <w:t xml:space="preserve">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w:t>
      </w:r>
      <w:proofErr w:type="gramStart"/>
      <w:r>
        <w:t xml:space="preserve">supported}   </w:t>
      </w:r>
      <w:proofErr w:type="gramEnd"/>
      <w:r>
        <w:t xml:space="preserve">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w:t>
      </w:r>
      <w:proofErr w:type="gramStart"/>
      <w:r>
        <w:t xml:space="preserve">supported}   </w:t>
      </w:r>
      <w:proofErr w:type="gramEnd"/>
      <w:r>
        <w:t xml:space="preserve">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w:t>
      </w:r>
      <w:proofErr w:type="gramStart"/>
      <w:r>
        <w:t xml:space="preserve">supported}   </w:t>
      </w:r>
      <w:proofErr w:type="gramEnd"/>
      <w:r>
        <w:t xml:space="preserve">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lastRenderedPageBreak/>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w:t>
      </w:r>
      <w:proofErr w:type="gramStart"/>
      <w:r>
        <w:t xml:space="preserve">supported}   </w:t>
      </w:r>
      <w:proofErr w:type="gramEnd"/>
      <w:r>
        <w:t xml:space="preserve">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w:t>
      </w:r>
      <w:proofErr w:type="gramStart"/>
      <w:r>
        <w:t xml:space="preserve">supported}   </w:t>
      </w:r>
      <w:proofErr w:type="gramEnd"/>
      <w:r>
        <w:t xml:space="preserve">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w:t>
      </w:r>
      <w:proofErr w:type="gramStart"/>
      <w:r>
        <w:t xml:space="preserve">}   </w:t>
      </w:r>
      <w:proofErr w:type="gramEnd"/>
      <w:r>
        <w:t xml:space="preserve">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w:t>
      </w:r>
      <w:proofErr w:type="gramStart"/>
      <w:r>
        <w:rPr>
          <w:rFonts w:eastAsia="Malgun Gothic"/>
        </w:rPr>
        <w:t>supported}</w:t>
      </w:r>
      <w:r>
        <w:t xml:space="preserve">   </w:t>
      </w:r>
      <w:proofErr w:type="gramEnd"/>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w:t>
      </w:r>
      <w:proofErr w:type="gramStart"/>
      <w:r>
        <w:rPr>
          <w:rFonts w:eastAsia="Malgun Gothic"/>
        </w:rPr>
        <w:t>supported}</w:t>
      </w:r>
      <w:r>
        <w:t xml:space="preserve">   </w:t>
      </w:r>
      <w:proofErr w:type="gramEnd"/>
      <w:r>
        <w:t xml:space="preserve">                                  </w:t>
      </w:r>
      <w:r>
        <w:rPr>
          <w:color w:val="993366"/>
        </w:rPr>
        <w:t>OPTIONAL</w:t>
      </w:r>
    </w:p>
    <w:p w14:paraId="710D4A37" w14:textId="77777777" w:rsidR="00162BE3" w:rsidRDefault="00CB0F85">
      <w:pPr>
        <w:pStyle w:val="PL"/>
        <w:rPr>
          <w:rFonts w:eastAsia="Malgun Gothic"/>
        </w:rPr>
      </w:pPr>
      <w:r>
        <w:t xml:space="preserve">    </w:t>
      </w:r>
      <w:proofErr w:type="gramStart"/>
      <w:r>
        <w:rPr>
          <w:rFonts w:eastAsia="Malgun Gothic"/>
        </w:rPr>
        <w:t>}</w:t>
      </w:r>
      <w:r>
        <w:t xml:space="preserve">   </w:t>
      </w:r>
      <w:proofErr w:type="gramEnd"/>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w:t>
      </w:r>
      <w:proofErr w:type="gramStart"/>
      <w:r>
        <w:rPr>
          <w:rFonts w:eastAsia="Malgun Gothic"/>
        </w:rPr>
        <w:t>supported}</w:t>
      </w:r>
      <w:r>
        <w:t xml:space="preserve">   </w:t>
      </w:r>
      <w:proofErr w:type="gramEnd"/>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w:t>
      </w:r>
      <w:proofErr w:type="gramStart"/>
      <w:r>
        <w:t xml:space="preserve">supported}   </w:t>
      </w:r>
      <w:proofErr w:type="gramEnd"/>
      <w:r>
        <w:t xml:space="preserve">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w:t>
      </w:r>
      <w:proofErr w:type="gramStart"/>
      <w:r>
        <w:t xml:space="preserve">supported}   </w:t>
      </w:r>
      <w:proofErr w:type="gramEnd"/>
      <w:r>
        <w:t xml:space="preserve">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w:t>
      </w:r>
      <w:proofErr w:type="gramStart"/>
      <w:r>
        <w:t xml:space="preserve">))   </w:t>
      </w:r>
      <w:proofErr w:type="gramEnd"/>
      <w:r>
        <w:t xml:space="preserve">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w:t>
      </w:r>
      <w:proofErr w:type="gramStart"/>
      <w:r>
        <w:t xml:space="preserve">supported}   </w:t>
      </w:r>
      <w:proofErr w:type="gramEnd"/>
      <w:r>
        <w:t xml:space="preserve">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w:t>
      </w:r>
      <w:proofErr w:type="gramStart"/>
      <w:r>
        <w:t xml:space="preserve">supported}   </w:t>
      </w:r>
      <w:proofErr w:type="gramEnd"/>
      <w:r>
        <w:t xml:space="preserve">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w:t>
      </w:r>
      <w:proofErr w:type="gramStart"/>
      <w:r>
        <w:t xml:space="preserve">supported}   </w:t>
      </w:r>
      <w:proofErr w:type="gramEnd"/>
      <w:r>
        <w:t xml:space="preserve">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w:t>
      </w:r>
      <w:proofErr w:type="gramStart"/>
      <w:r>
        <w:t xml:space="preserve">supported}   </w:t>
      </w:r>
      <w:proofErr w:type="gramEnd"/>
      <w:r>
        <w:t xml:space="preserve">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w:t>
      </w:r>
      <w:proofErr w:type="gramStart"/>
      <w:r>
        <w:t xml:space="preserve">supported}   </w:t>
      </w:r>
      <w:proofErr w:type="gramEnd"/>
      <w:r>
        <w:t xml:space="preserve">                                      </w:t>
      </w:r>
      <w:r>
        <w:rPr>
          <w:color w:val="993366"/>
        </w:rPr>
        <w:t>OPTIONAL</w:t>
      </w:r>
      <w:r>
        <w:t>,</w:t>
      </w:r>
    </w:p>
    <w:p w14:paraId="794CACF2" w14:textId="77777777" w:rsidR="00162BE3" w:rsidRDefault="00CB0F85">
      <w:pPr>
        <w:pStyle w:val="PL"/>
        <w:rPr>
          <w:color w:val="808080"/>
        </w:rPr>
      </w:pPr>
      <w:r>
        <w:t xml:space="preserve">    </w:t>
      </w:r>
      <w:r>
        <w:rPr>
          <w:color w:val="808080"/>
        </w:rPr>
        <w:t xml:space="preserve">-- R1 23-3-2    </w:t>
      </w:r>
      <w:proofErr w:type="gramStart"/>
      <w:r>
        <w:rPr>
          <w:color w:val="808080"/>
        </w:rPr>
        <w:t>Multi-TRP PUCCH</w:t>
      </w:r>
      <w:proofErr w:type="gramEnd"/>
      <w:r>
        <w:rPr>
          <w:color w:val="808080"/>
        </w:rPr>
        <w:t xml:space="preserve"> repetition scheme 1 (inter-slot)</w:t>
      </w:r>
    </w:p>
    <w:p w14:paraId="0D93A7B1" w14:textId="77777777" w:rsidR="00162BE3" w:rsidRDefault="00CB0F85">
      <w:pPr>
        <w:pStyle w:val="PL"/>
      </w:pPr>
      <w:r>
        <w:lastRenderedPageBreak/>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w:t>
      </w:r>
      <w:proofErr w:type="gramStart"/>
      <w:r>
        <w:t xml:space="preserve">supported}   </w:t>
      </w:r>
      <w:proofErr w:type="gramEnd"/>
      <w:r>
        <w:t xml:space="preserve">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w:t>
      </w:r>
      <w:proofErr w:type="gramStart"/>
      <w:r>
        <w:t xml:space="preserve">supported}   </w:t>
      </w:r>
      <w:proofErr w:type="gramEnd"/>
      <w:r>
        <w:t xml:space="preserve">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w:t>
      </w:r>
      <w:proofErr w:type="gramStart"/>
      <w:r>
        <w:t>1..</w:t>
      </w:r>
      <w:proofErr w:type="gramEnd"/>
      <w:r>
        <w:t>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proofErr w:type="gramStart"/>
      <w:r>
        <w:rPr>
          <w:color w:val="993366"/>
        </w:rPr>
        <w:t>ENUMERATED</w:t>
      </w:r>
      <w:r>
        <w:t>{</w:t>
      </w:r>
      <w:proofErr w:type="gramEnd"/>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w:t>
      </w:r>
      <w:proofErr w:type="gramStart"/>
      <w:r>
        <w:t xml:space="preserve">supported}   </w:t>
      </w:r>
      <w:proofErr w:type="gramEnd"/>
      <w:r>
        <w:t xml:space="preserve">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w:t>
      </w:r>
      <w:proofErr w:type="gramStart"/>
      <w:r>
        <w:t xml:space="preserve">supported}   </w:t>
      </w:r>
      <w:proofErr w:type="gramEnd"/>
      <w:r>
        <w:t xml:space="preserve">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w:t>
      </w:r>
      <w:proofErr w:type="gramStart"/>
      <w:r>
        <w:t xml:space="preserve">supported}   </w:t>
      </w:r>
      <w:proofErr w:type="gramEnd"/>
      <w:r>
        <w:t xml:space="preserve">                                      </w:t>
      </w:r>
      <w:r>
        <w:rPr>
          <w:color w:val="993366"/>
        </w:rPr>
        <w:t>OPTIONAL</w:t>
      </w:r>
      <w:r>
        <w:t>,</w:t>
      </w:r>
    </w:p>
    <w:p w14:paraId="54087370" w14:textId="77777777" w:rsidR="00162BE3" w:rsidRDefault="00CB0F85">
      <w:pPr>
        <w:pStyle w:val="PL"/>
        <w:rPr>
          <w:color w:val="808080"/>
        </w:rPr>
      </w:pPr>
      <w:r>
        <w:t xml:space="preserve">    </w:t>
      </w:r>
      <w:r>
        <w:rPr>
          <w:color w:val="808080"/>
        </w:rPr>
        <w:t xml:space="preserve">-- R1 23-6-4a    Default UL beam setup for SFN </w:t>
      </w:r>
      <w:proofErr w:type="gramStart"/>
      <w:r>
        <w:rPr>
          <w:color w:val="808080"/>
        </w:rPr>
        <w:t>PDCCH(</w:t>
      </w:r>
      <w:proofErr w:type="gramEnd"/>
      <w:r>
        <w:rPr>
          <w:color w:val="808080"/>
        </w:rPr>
        <w:t>FR2 only)</w:t>
      </w:r>
    </w:p>
    <w:p w14:paraId="63418134" w14:textId="77777777" w:rsidR="00162BE3" w:rsidRDefault="00CB0F85">
      <w:pPr>
        <w:pStyle w:val="PL"/>
      </w:pPr>
      <w:r>
        <w:t xml:space="preserve">    sfn-DefaultUL-BeamSetup-r17                 </w:t>
      </w:r>
      <w:r>
        <w:rPr>
          <w:color w:val="993366"/>
        </w:rPr>
        <w:t>ENUMERATED</w:t>
      </w:r>
      <w:r>
        <w:t xml:space="preserve"> {</w:t>
      </w:r>
      <w:proofErr w:type="gramStart"/>
      <w:r>
        <w:t xml:space="preserve">supported}   </w:t>
      </w:r>
      <w:proofErr w:type="gramEnd"/>
      <w:r>
        <w:t xml:space="preserve">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w:t>
      </w:r>
      <w:proofErr w:type="gramStart"/>
      <w:r>
        <w:t xml:space="preserve">supported}   </w:t>
      </w:r>
      <w:proofErr w:type="gramEnd"/>
      <w:r>
        <w:t xml:space="preserve">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proofErr w:type="gramStart"/>
      <w:r>
        <w:rPr>
          <w:color w:val="993366"/>
        </w:rPr>
        <w:t>SEQUENCE</w:t>
      </w:r>
      <w:r>
        <w:t>{</w:t>
      </w:r>
      <w:proofErr w:type="gramEnd"/>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0F329164" w14:textId="77777777" w:rsidR="00162BE3" w:rsidRDefault="00CB0F85">
      <w:pPr>
        <w:pStyle w:val="PL"/>
        <w:rPr>
          <w:color w:val="808080"/>
        </w:rPr>
      </w:pPr>
      <w:r>
        <w:t xml:space="preserve">    </w:t>
      </w:r>
      <w:r>
        <w:rPr>
          <w:color w:val="808080"/>
        </w:rPr>
        <w:t>-- R</w:t>
      </w:r>
      <w:proofErr w:type="gramStart"/>
      <w:r>
        <w:rPr>
          <w:color w:val="808080"/>
        </w:rPr>
        <w:t>1  23</w:t>
      </w:r>
      <w:proofErr w:type="gramEnd"/>
      <w:r>
        <w:rPr>
          <w:color w:val="808080"/>
        </w:rPr>
        <w:t>-1-1b    Unified TCI with joint DL/UL TCI update for intra- and inter-cell beam management with more than one MAC-CE</w:t>
      </w:r>
    </w:p>
    <w:p w14:paraId="22007515" w14:textId="77777777" w:rsidR="00162BE3" w:rsidRDefault="00CB0F85">
      <w:pPr>
        <w:pStyle w:val="PL"/>
      </w:pPr>
      <w:r>
        <w:t xml:space="preserve">    unifiedJointTCI-multiMAC-CE-r17             </w:t>
      </w:r>
      <w:proofErr w:type="gramStart"/>
      <w:r>
        <w:rPr>
          <w:color w:val="993366"/>
        </w:rPr>
        <w:t>SEQUENCE</w:t>
      </w:r>
      <w:r>
        <w:t>{</w:t>
      </w:r>
      <w:proofErr w:type="gramEnd"/>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w:t>
      </w:r>
      <w:proofErr w:type="gramStart"/>
      <w:r>
        <w:t xml:space="preserve">supported}   </w:t>
      </w:r>
      <w:proofErr w:type="gramEnd"/>
      <w:r>
        <w:t xml:space="preserve">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w:t>
      </w:r>
      <w:proofErr w:type="gramStart"/>
      <w:r>
        <w:t>1,n</w:t>
      </w:r>
      <w:proofErr w:type="gramEnd"/>
      <w:r>
        <w:t xml:space="preserve">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w:t>
      </w:r>
      <w:proofErr w:type="gramStart"/>
      <w:r>
        <w:t xml:space="preserve">supported}   </w:t>
      </w:r>
      <w:proofErr w:type="gramEnd"/>
      <w:r>
        <w:t xml:space="preserve">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w:t>
      </w:r>
      <w:proofErr w:type="gramStart"/>
      <w:r>
        <w:t xml:space="preserve">supported}   </w:t>
      </w:r>
      <w:proofErr w:type="gramEnd"/>
      <w:r>
        <w:t xml:space="preserve">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w:t>
      </w:r>
      <w:proofErr w:type="gramStart"/>
      <w:r>
        <w:t xml:space="preserve">supported}   </w:t>
      </w:r>
      <w:proofErr w:type="gramEnd"/>
      <w:r>
        <w:t xml:space="preserve">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w:t>
      </w:r>
      <w:proofErr w:type="gramStart"/>
      <w:r>
        <w:t xml:space="preserve">supported}   </w:t>
      </w:r>
      <w:proofErr w:type="gramEnd"/>
      <w:r>
        <w:t xml:space="preserve">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lastRenderedPageBreak/>
        <w:t xml:space="preserve">    unifiedJointTCI-Legacy-SRS-r17              </w:t>
      </w:r>
      <w:r>
        <w:rPr>
          <w:color w:val="993366"/>
        </w:rPr>
        <w:t>ENUMERATED</w:t>
      </w:r>
      <w:r>
        <w:t xml:space="preserve"> {</w:t>
      </w:r>
      <w:proofErr w:type="gramStart"/>
      <w:r>
        <w:t xml:space="preserve">supported}   </w:t>
      </w:r>
      <w:proofErr w:type="gramEnd"/>
      <w:r>
        <w:t xml:space="preserve">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w:t>
      </w:r>
      <w:proofErr w:type="gramStart"/>
      <w:r>
        <w:t xml:space="preserve">supported}   </w:t>
      </w:r>
      <w:proofErr w:type="gramEnd"/>
      <w:r>
        <w:t xml:space="preserve">                                      </w:t>
      </w:r>
      <w:r>
        <w:rPr>
          <w:color w:val="993366"/>
        </w:rPr>
        <w:t>OPTIONAL</w:t>
      </w:r>
      <w:r>
        <w:t>,</w:t>
      </w:r>
    </w:p>
    <w:p w14:paraId="44D84981" w14:textId="77777777" w:rsidR="00162BE3" w:rsidRDefault="00CB0F85">
      <w:pPr>
        <w:pStyle w:val="PL"/>
        <w:rPr>
          <w:color w:val="808080"/>
        </w:rPr>
      </w:pPr>
      <w:r>
        <w:t xml:space="preserve">    </w:t>
      </w:r>
      <w:r>
        <w:rPr>
          <w:color w:val="808080"/>
        </w:rPr>
        <w:t xml:space="preserve">-- R1 23-1-1c    SCell BFR with unified TCI </w:t>
      </w:r>
      <w:proofErr w:type="gramStart"/>
      <w:r>
        <w:rPr>
          <w:color w:val="808080"/>
        </w:rPr>
        <w:t>framework  (</w:t>
      </w:r>
      <w:proofErr w:type="gramEnd"/>
      <w:r>
        <w:rPr>
          <w:color w:val="808080"/>
        </w:rPr>
        <w:t>NOTE; pre-requisite is empty)</w:t>
      </w:r>
    </w:p>
    <w:p w14:paraId="3888A1DF" w14:textId="77777777" w:rsidR="00162BE3" w:rsidRDefault="00CB0F85">
      <w:pPr>
        <w:pStyle w:val="PL"/>
      </w:pPr>
      <w:r>
        <w:t xml:space="preserve">    unifiedJointTCI-SCellBFR-r17                </w:t>
      </w:r>
      <w:r>
        <w:rPr>
          <w:color w:val="993366"/>
        </w:rPr>
        <w:t>ENUMERATED</w:t>
      </w:r>
      <w:r>
        <w:t xml:space="preserve"> {</w:t>
      </w:r>
      <w:proofErr w:type="gramStart"/>
      <w:r>
        <w:t xml:space="preserve">supported}   </w:t>
      </w:r>
      <w:proofErr w:type="gramEnd"/>
      <w:r>
        <w:t xml:space="preserve">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proofErr w:type="gramStart"/>
      <w:r>
        <w:rPr>
          <w:color w:val="993366"/>
        </w:rPr>
        <w:t>SEQUENCE</w:t>
      </w:r>
      <w:r>
        <w:t>{</w:t>
      </w:r>
      <w:proofErr w:type="gramEnd"/>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25B48045" w14:textId="77777777" w:rsidR="00162BE3" w:rsidRDefault="00CB0F85">
      <w:pPr>
        <w:pStyle w:val="PL"/>
        <w:rPr>
          <w:color w:val="808080"/>
        </w:rPr>
      </w:pPr>
      <w:r>
        <w:t xml:space="preserve">    </w:t>
      </w:r>
      <w:r>
        <w:rPr>
          <w:color w:val="808080"/>
        </w:rPr>
        <w:t>-- R</w:t>
      </w:r>
      <w:proofErr w:type="gramStart"/>
      <w:r>
        <w:rPr>
          <w:color w:val="808080"/>
        </w:rPr>
        <w:t>1  23</w:t>
      </w:r>
      <w:proofErr w:type="gramEnd"/>
      <w:r>
        <w:rPr>
          <w:color w:val="808080"/>
        </w:rPr>
        <w:t>-10-1    Unified TCI with separate DL/UL TCI update for intra-cell beam management</w:t>
      </w:r>
    </w:p>
    <w:p w14:paraId="18A98AD8" w14:textId="77777777" w:rsidR="00162BE3" w:rsidRDefault="00CB0F85">
      <w:pPr>
        <w:pStyle w:val="PL"/>
      </w:pPr>
      <w:r>
        <w:t xml:space="preserve">    unifiedSeparateTCI-r17                      </w:t>
      </w:r>
      <w:proofErr w:type="gramStart"/>
      <w:r>
        <w:rPr>
          <w:color w:val="993366"/>
        </w:rPr>
        <w:t>SEQUENCE</w:t>
      </w:r>
      <w:r>
        <w:t>{</w:t>
      </w:r>
      <w:proofErr w:type="gramEnd"/>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w:t>
      </w:r>
      <w:proofErr w:type="gramStart"/>
      <w:r>
        <w:rPr>
          <w:color w:val="808080"/>
        </w:rPr>
        <w:t>1  23</w:t>
      </w:r>
      <w:proofErr w:type="gramEnd"/>
      <w:r>
        <w:rPr>
          <w:color w:val="808080"/>
        </w:rPr>
        <w:t>-10-1b    Unified TCI with separate DL/UL TCI update for intra-cell beam management with more than one MAC-CE</w:t>
      </w:r>
    </w:p>
    <w:p w14:paraId="66582380" w14:textId="77777777" w:rsidR="00162BE3" w:rsidRDefault="00CB0F85">
      <w:pPr>
        <w:pStyle w:val="PL"/>
      </w:pPr>
      <w:r>
        <w:t xml:space="preserve">    unifiedSeparateTCI-multiMAC-CE-r17          </w:t>
      </w:r>
      <w:proofErr w:type="gramStart"/>
      <w:r>
        <w:rPr>
          <w:color w:val="993366"/>
        </w:rPr>
        <w:t>SEQUENCE</w:t>
      </w:r>
      <w:r>
        <w:t>{</w:t>
      </w:r>
      <w:proofErr w:type="gramEnd"/>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w:t>
      </w:r>
      <w:proofErr w:type="gramStart"/>
      <w:r>
        <w:t>2..</w:t>
      </w:r>
      <w:proofErr w:type="gramEnd"/>
      <w:r>
        <w:t>8),</w:t>
      </w:r>
    </w:p>
    <w:p w14:paraId="250472E0" w14:textId="77777777" w:rsidR="00162BE3" w:rsidRDefault="00CB0F85">
      <w:pPr>
        <w:pStyle w:val="PL"/>
      </w:pPr>
      <w:r>
        <w:t xml:space="preserve">        maxActivatedUL-TCIPerCC-r17                 </w:t>
      </w:r>
      <w:r>
        <w:rPr>
          <w:color w:val="993366"/>
        </w:rPr>
        <w:t>INTEGER</w:t>
      </w:r>
      <w:r>
        <w:t xml:space="preserve"> (</w:t>
      </w:r>
      <w:proofErr w:type="gramStart"/>
      <w:r>
        <w:t>2..</w:t>
      </w:r>
      <w:proofErr w:type="gramEnd"/>
      <w:r>
        <w:t>8)</w:t>
      </w:r>
    </w:p>
    <w:p w14:paraId="36B7BFB6"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w:t>
      </w:r>
      <w:proofErr w:type="gramStart"/>
      <w:r>
        <w:t xml:space="preserve">supported}   </w:t>
      </w:r>
      <w:proofErr w:type="gramEnd"/>
      <w:r>
        <w:t xml:space="preserve">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w:t>
      </w:r>
      <w:proofErr w:type="gramStart"/>
      <w:r>
        <w:t>1,n</w:t>
      </w:r>
      <w:proofErr w:type="gramEnd"/>
      <w:r>
        <w:t xml:space="preserve">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w:t>
      </w:r>
      <w:proofErr w:type="gramStart"/>
      <w:r>
        <w:t>1,n</w:t>
      </w:r>
      <w:proofErr w:type="gramEnd"/>
      <w:r>
        <w:t xml:space="preserve">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w:t>
      </w:r>
      <w:proofErr w:type="gramStart"/>
      <w:r>
        <w:t xml:space="preserve">supported}   </w:t>
      </w:r>
      <w:proofErr w:type="gramEnd"/>
      <w:r>
        <w:t xml:space="preserve">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72E6C0E6" w14:textId="77777777" w:rsidR="00162BE3" w:rsidRDefault="00CB0F85">
      <w:pPr>
        <w:pStyle w:val="PL"/>
        <w:rPr>
          <w:color w:val="808080"/>
        </w:rPr>
      </w:pPr>
      <w:r>
        <w:t xml:space="preserve">    </w:t>
      </w:r>
      <w:r>
        <w:rPr>
          <w:color w:val="808080"/>
        </w:rPr>
        <w:t>-- R</w:t>
      </w:r>
      <w:proofErr w:type="gramStart"/>
      <w:r>
        <w:rPr>
          <w:color w:val="808080"/>
        </w:rPr>
        <w:t>1  23</w:t>
      </w:r>
      <w:proofErr w:type="gramEnd"/>
      <w:r>
        <w:rPr>
          <w:color w:val="808080"/>
        </w:rPr>
        <w:t>-1-2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w:t>
      </w:r>
      <w:proofErr w:type="gramStart"/>
      <w:r>
        <w:t>1..</w:t>
      </w:r>
      <w:proofErr w:type="gramEnd"/>
      <w:r>
        <w:t>7),</w:t>
      </w:r>
    </w:p>
    <w:p w14:paraId="7CAA97FE" w14:textId="77777777" w:rsidR="00162BE3" w:rsidRDefault="00CB0F85">
      <w:pPr>
        <w:pStyle w:val="PL"/>
      </w:pPr>
      <w:r>
        <w:t xml:space="preserve">        maxNumSSB-ResourceL1-RSRP-AcrossCC-r17      </w:t>
      </w:r>
      <w:r>
        <w:rPr>
          <w:color w:val="993366"/>
        </w:rPr>
        <w:t>ENUMERATED</w:t>
      </w:r>
      <w:r>
        <w:t xml:space="preserve"> {n</w:t>
      </w:r>
      <w:proofErr w:type="gramStart"/>
      <w:r>
        <w:t>1,n</w:t>
      </w:r>
      <w:proofErr w:type="gramEnd"/>
      <w:r>
        <w:t>2,n4,n8}</w:t>
      </w:r>
    </w:p>
    <w:p w14:paraId="3795EB07"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0D6639D9" w14:textId="77777777" w:rsidR="00162BE3" w:rsidRDefault="00CB0F85">
      <w:pPr>
        <w:pStyle w:val="PL"/>
        <w:rPr>
          <w:color w:val="808080"/>
        </w:rPr>
      </w:pPr>
      <w:r>
        <w:t xml:space="preserve">    </w:t>
      </w:r>
      <w:r>
        <w:rPr>
          <w:color w:val="808080"/>
        </w:rPr>
        <w:t>-- R</w:t>
      </w:r>
      <w:proofErr w:type="gramStart"/>
      <w:r>
        <w:rPr>
          <w:color w:val="808080"/>
        </w:rPr>
        <w:t>1  23</w:t>
      </w:r>
      <w:proofErr w:type="gramEnd"/>
      <w:r>
        <w:rPr>
          <w:color w:val="808080"/>
        </w:rPr>
        <w:t>-1-3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w:t>
      </w:r>
      <w:proofErr w:type="gramStart"/>
      <w:r>
        <w:t>1..</w:t>
      </w:r>
      <w:proofErr w:type="gramEnd"/>
      <w:r>
        <w:t>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5D15E923" w14:textId="77777777" w:rsidR="00162BE3" w:rsidRDefault="00CB0F85">
      <w:pPr>
        <w:pStyle w:val="PL"/>
        <w:rPr>
          <w:color w:val="808080"/>
        </w:rPr>
      </w:pPr>
      <w:r>
        <w:t xml:space="preserve">    </w:t>
      </w:r>
      <w:r>
        <w:rPr>
          <w:color w:val="808080"/>
        </w:rPr>
        <w:t>-- R</w:t>
      </w:r>
      <w:proofErr w:type="gramStart"/>
      <w:r>
        <w:rPr>
          <w:color w:val="808080"/>
        </w:rPr>
        <w:t>1  23</w:t>
      </w:r>
      <w:proofErr w:type="gramEnd"/>
      <w:r>
        <w:rPr>
          <w:color w:val="808080"/>
        </w:rPr>
        <w:t>-1-4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lastRenderedPageBreak/>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w:t>
      </w:r>
      <w:proofErr w:type="gramStart"/>
      <w:r>
        <w:t xml:space="preserve">supported}   </w:t>
      </w:r>
      <w:proofErr w:type="gramEnd"/>
      <w:r>
        <w:t xml:space="preserve">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w:t>
      </w:r>
      <w:proofErr w:type="gramStart"/>
      <w:r>
        <w:t xml:space="preserve">supported}   </w:t>
      </w:r>
      <w:proofErr w:type="gramEnd"/>
      <w:r>
        <w:t xml:space="preserve">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w:t>
      </w:r>
      <w:proofErr w:type="gramStart"/>
      <w:r>
        <w:t xml:space="preserve">supported}   </w:t>
      </w:r>
      <w:proofErr w:type="gramEnd"/>
      <w:r>
        <w:t xml:space="preserve">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w:t>
      </w:r>
      <w:proofErr w:type="gramStart"/>
      <w:r>
        <w:t>1..</w:t>
      </w:r>
      <w:proofErr w:type="gramEnd"/>
      <w:r>
        <w:t>8),</w:t>
      </w:r>
    </w:p>
    <w:p w14:paraId="0894641C" w14:textId="77777777" w:rsidR="00162BE3" w:rsidRDefault="00CB0F85">
      <w:pPr>
        <w:pStyle w:val="PL"/>
      </w:pPr>
      <w:r>
        <w:t xml:space="preserve">        maxNumAperiodicSRS-r17                      </w:t>
      </w:r>
      <w:r>
        <w:rPr>
          <w:color w:val="993366"/>
        </w:rPr>
        <w:t>INTEGER</w:t>
      </w:r>
      <w:r>
        <w:t xml:space="preserve"> (</w:t>
      </w:r>
      <w:proofErr w:type="gramStart"/>
      <w:r>
        <w:t>1..</w:t>
      </w:r>
      <w:proofErr w:type="gramEnd"/>
      <w:r>
        <w:t>8),</w:t>
      </w:r>
    </w:p>
    <w:p w14:paraId="3FD14902" w14:textId="77777777" w:rsidR="00162BE3" w:rsidRDefault="00CB0F85">
      <w:pPr>
        <w:pStyle w:val="PL"/>
      </w:pPr>
      <w:r>
        <w:t xml:space="preserve">        maxNumSP-SRS-r17                            </w:t>
      </w:r>
      <w:r>
        <w:rPr>
          <w:color w:val="993366"/>
        </w:rPr>
        <w:t>INTEGER</w:t>
      </w:r>
      <w:r>
        <w:t xml:space="preserve"> (</w:t>
      </w:r>
      <w:proofErr w:type="gramStart"/>
      <w:r>
        <w:t>0..</w:t>
      </w:r>
      <w:proofErr w:type="gramEnd"/>
      <w:r>
        <w:t>8),</w:t>
      </w:r>
    </w:p>
    <w:p w14:paraId="5AEAAC77" w14:textId="77777777" w:rsidR="00162BE3" w:rsidRDefault="00CB0F85">
      <w:pPr>
        <w:pStyle w:val="PL"/>
      </w:pPr>
      <w:r>
        <w:t xml:space="preserve">        numSRS-ResourcePerCC-r17                    </w:t>
      </w:r>
      <w:r>
        <w:rPr>
          <w:color w:val="993366"/>
        </w:rPr>
        <w:t>INTEGER</w:t>
      </w:r>
      <w:r>
        <w:t xml:space="preserve"> (</w:t>
      </w:r>
      <w:proofErr w:type="gramStart"/>
      <w:r>
        <w:t>1..</w:t>
      </w:r>
      <w:proofErr w:type="gramEnd"/>
      <w:r>
        <w:t>16),</w:t>
      </w:r>
    </w:p>
    <w:p w14:paraId="77E729CB" w14:textId="77777777" w:rsidR="00162BE3" w:rsidRDefault="00CB0F85">
      <w:pPr>
        <w:pStyle w:val="PL"/>
      </w:pPr>
      <w:r>
        <w:t xml:space="preserve">        numSRS-ResourceNonCodebook-r17              </w:t>
      </w:r>
      <w:r>
        <w:rPr>
          <w:color w:val="993366"/>
        </w:rPr>
        <w:t>INTEGER</w:t>
      </w:r>
      <w:r>
        <w:t xml:space="preserve"> (</w:t>
      </w:r>
      <w:proofErr w:type="gramStart"/>
      <w:r>
        <w:t>1..</w:t>
      </w:r>
      <w:proofErr w:type="gramEnd"/>
      <w:r>
        <w:t>2)</w:t>
      </w:r>
    </w:p>
    <w:p w14:paraId="7A3B4568"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EE29FF1" w14:textId="77777777" w:rsidR="00162BE3" w:rsidRDefault="00CB0F85">
      <w:pPr>
        <w:pStyle w:val="PL"/>
        <w:rPr>
          <w:color w:val="808080"/>
        </w:rPr>
      </w:pPr>
      <w:r>
        <w:t xml:space="preserve">    </w:t>
      </w:r>
      <w:r>
        <w:rPr>
          <w:color w:val="808080"/>
        </w:rPr>
        <w:t xml:space="preserve">-- R1 23-3-1a    Cyclic mapping for </w:t>
      </w:r>
      <w:proofErr w:type="gramStart"/>
      <w:r>
        <w:rPr>
          <w:color w:val="808080"/>
        </w:rPr>
        <w:t>Multi-TRP PUSCH</w:t>
      </w:r>
      <w:proofErr w:type="gramEnd"/>
      <w:r>
        <w:rPr>
          <w:color w:val="808080"/>
        </w:rPr>
        <w:t xml:space="preserve"> repetition</w:t>
      </w:r>
    </w:p>
    <w:p w14:paraId="671EAF73" w14:textId="77777777" w:rsidR="00162BE3" w:rsidRDefault="00CB0F85">
      <w:pPr>
        <w:pStyle w:val="PL"/>
      </w:pPr>
      <w:r>
        <w:t xml:space="preserve">    mTRP-PUSCH-cyclicMapping-r17                </w:t>
      </w:r>
      <w:r>
        <w:rPr>
          <w:color w:val="993366"/>
        </w:rPr>
        <w:t>ENUMERATED</w:t>
      </w:r>
      <w:r>
        <w:t xml:space="preserve"> {</w:t>
      </w:r>
      <w:proofErr w:type="gramStart"/>
      <w:r>
        <w:t>typeA,typeB</w:t>
      </w:r>
      <w:proofErr w:type="gramEnd"/>
      <w:r>
        <w:t xml:space="preserve">,both}                                  </w:t>
      </w:r>
      <w:r>
        <w:rPr>
          <w:color w:val="993366"/>
        </w:rPr>
        <w:t>OPTIONAL</w:t>
      </w:r>
      <w:r>
        <w:t>,</w:t>
      </w:r>
    </w:p>
    <w:p w14:paraId="1F3DB2E2" w14:textId="77777777" w:rsidR="00162BE3" w:rsidRDefault="00CB0F85">
      <w:pPr>
        <w:pStyle w:val="PL"/>
        <w:rPr>
          <w:color w:val="808080"/>
        </w:rPr>
      </w:pPr>
      <w:r>
        <w:t xml:space="preserve">    </w:t>
      </w:r>
      <w:r>
        <w:rPr>
          <w:color w:val="808080"/>
        </w:rPr>
        <w:t xml:space="preserve">-- R1 23-3-1b    Second TPC field for </w:t>
      </w:r>
      <w:proofErr w:type="gramStart"/>
      <w:r>
        <w:rPr>
          <w:color w:val="808080"/>
        </w:rPr>
        <w:t>Multi-TRP PUSCH</w:t>
      </w:r>
      <w:proofErr w:type="gramEnd"/>
      <w:r>
        <w:rPr>
          <w:color w:val="808080"/>
        </w:rPr>
        <w:t xml:space="preserve"> repetition</w:t>
      </w:r>
    </w:p>
    <w:p w14:paraId="1D04555B" w14:textId="77777777" w:rsidR="00162BE3" w:rsidRDefault="00CB0F85">
      <w:pPr>
        <w:pStyle w:val="PL"/>
      </w:pPr>
      <w:r>
        <w:t xml:space="preserve">    mTRP-PUSCH-secondTPC-r17                    </w:t>
      </w:r>
      <w:r>
        <w:rPr>
          <w:color w:val="993366"/>
        </w:rPr>
        <w:t>ENUMERATED</w:t>
      </w:r>
      <w:r>
        <w:t xml:space="preserve"> {</w:t>
      </w:r>
      <w:proofErr w:type="gramStart"/>
      <w:r>
        <w:t xml:space="preserve">supported}   </w:t>
      </w:r>
      <w:proofErr w:type="gramEnd"/>
      <w:r>
        <w:t xml:space="preserve">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w:t>
      </w:r>
      <w:proofErr w:type="gramStart"/>
      <w:r>
        <w:t xml:space="preserve">supported}   </w:t>
      </w:r>
      <w:proofErr w:type="gramEnd"/>
      <w:r>
        <w:t xml:space="preserve">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w:t>
      </w:r>
      <w:proofErr w:type="gramStart"/>
      <w:r>
        <w:t xml:space="preserve">supported}   </w:t>
      </w:r>
      <w:proofErr w:type="gramEnd"/>
      <w:r>
        <w:t xml:space="preserve">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w:t>
      </w:r>
      <w:proofErr w:type="gramStart"/>
      <w:r>
        <w:t xml:space="preserve">supported}   </w:t>
      </w:r>
      <w:proofErr w:type="gramEnd"/>
      <w:r>
        <w:t xml:space="preserve">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w:t>
      </w:r>
      <w:proofErr w:type="gramStart"/>
      <w:r>
        <w:t xml:space="preserve">supported}   </w:t>
      </w:r>
      <w:proofErr w:type="gramEnd"/>
      <w:r>
        <w:t xml:space="preserve">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w:t>
      </w:r>
      <w:proofErr w:type="gramStart"/>
      <w:r>
        <w:t xml:space="preserve">supported}   </w:t>
      </w:r>
      <w:proofErr w:type="gramEnd"/>
      <w:r>
        <w:t xml:space="preserve">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w:t>
      </w:r>
      <w:proofErr w:type="gramStart"/>
      <w:r>
        <w:t>3..</w:t>
      </w:r>
      <w:proofErr w:type="gramEnd"/>
      <w:r>
        <w:t xml:space="preserve">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w:t>
      </w:r>
      <w:proofErr w:type="gramStart"/>
      <w:r>
        <w:t>1..</w:t>
      </w:r>
      <w:proofErr w:type="gramEnd"/>
      <w:r>
        <w:t>7),</w:t>
      </w:r>
    </w:p>
    <w:p w14:paraId="04F43418" w14:textId="77777777" w:rsidR="00162BE3" w:rsidRDefault="00CB0F85">
      <w:pPr>
        <w:pStyle w:val="PL"/>
      </w:pPr>
      <w:r>
        <w:t xml:space="preserve">        maxNumAdditionalPCI-Case2-r17               </w:t>
      </w:r>
      <w:r>
        <w:rPr>
          <w:color w:val="993366"/>
        </w:rPr>
        <w:t>INTEGER</w:t>
      </w:r>
      <w:r>
        <w:t xml:space="preserve"> (</w:t>
      </w:r>
      <w:proofErr w:type="gramStart"/>
      <w:r>
        <w:t>0..</w:t>
      </w:r>
      <w:proofErr w:type="gramEnd"/>
      <w:r>
        <w:t>7)</w:t>
      </w:r>
    </w:p>
    <w:p w14:paraId="277F3D15"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w:t>
      </w:r>
      <w:proofErr w:type="gramStart"/>
      <w:r>
        <w:t>1..</w:t>
      </w:r>
      <w:proofErr w:type="gramEnd"/>
      <w:r>
        <w:t>4),</w:t>
      </w:r>
    </w:p>
    <w:p w14:paraId="4EDF78FC" w14:textId="77777777" w:rsidR="00162BE3" w:rsidRDefault="00CB0F85">
      <w:pPr>
        <w:pStyle w:val="PL"/>
      </w:pPr>
      <w:r>
        <w:t xml:space="preserve">        maxNumRS-WithinSlot-r17                     </w:t>
      </w:r>
      <w:r>
        <w:rPr>
          <w:color w:val="993366"/>
        </w:rPr>
        <w:t>ENUMERATED</w:t>
      </w:r>
      <w:r>
        <w:t xml:space="preserve"> {n</w:t>
      </w:r>
      <w:proofErr w:type="gramStart"/>
      <w:r>
        <w:t>2,n</w:t>
      </w:r>
      <w:proofErr w:type="gramEnd"/>
      <w:r>
        <w:t>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w:t>
      </w:r>
      <w:proofErr w:type="gramStart"/>
      <w:r>
        <w:rPr>
          <w:color w:val="808080"/>
        </w:rPr>
        <w:t>17  =</w:t>
      </w:r>
      <w:proofErr w:type="gramEnd"/>
      <w:r>
        <w:rPr>
          <w:color w:val="808080"/>
        </w:rPr>
        <w:t>&gt; per band</w:t>
      </w:r>
    </w:p>
    <w:p w14:paraId="4381890B" w14:textId="77777777" w:rsidR="00162BE3" w:rsidRDefault="00CB0F85">
      <w:pPr>
        <w:pStyle w:val="PL"/>
      </w:pPr>
      <w:r>
        <w:t xml:space="preserve">    mTRP-BFD-RS-MAC-CE-r17                      </w:t>
      </w:r>
      <w:r>
        <w:rPr>
          <w:color w:val="993366"/>
        </w:rPr>
        <w:t>ENUMERATED</w:t>
      </w:r>
      <w:r>
        <w:t xml:space="preserve"> {n4, n8, n12, n16, n32, n48, n</w:t>
      </w:r>
      <w:proofErr w:type="gramStart"/>
      <w:r>
        <w:t>64 }</w:t>
      </w:r>
      <w:proofErr w:type="gramEnd"/>
      <w:r>
        <w:t xml:space="preserve">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w:t>
      </w:r>
      <w:proofErr w:type="gramStart"/>
      <w:r>
        <w:t>2..</w:t>
      </w:r>
      <w:proofErr w:type="gramEnd"/>
      <w:r>
        <w:t>8),</w:t>
      </w:r>
    </w:p>
    <w:p w14:paraId="57FFB2E1" w14:textId="77777777" w:rsidR="00162BE3" w:rsidRDefault="00CB0F85">
      <w:pPr>
        <w:pStyle w:val="PL"/>
      </w:pPr>
      <w:r>
        <w:lastRenderedPageBreak/>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w:t>
      </w:r>
      <w:proofErr w:type="gramStart"/>
      <w:r>
        <w:t>1..</w:t>
      </w:r>
      <w:proofErr w:type="gramEnd"/>
      <w:r>
        <w:t>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proofErr w:type="gramStart"/>
      <w:r>
        <w:rPr>
          <w:color w:val="993366"/>
        </w:rPr>
        <w:t>ENUMERATED</w:t>
      </w:r>
      <w:r>
        <w:t>{</w:t>
      </w:r>
      <w:proofErr w:type="gramEnd"/>
      <w:r>
        <w:t>mode1,mode1And2}</w:t>
      </w:r>
    </w:p>
    <w:p w14:paraId="3592E860"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{x</w:t>
      </w:r>
      <w:proofErr w:type="gramStart"/>
      <w:r>
        <w:t>1,x</w:t>
      </w:r>
      <w:proofErr w:type="gramEnd"/>
      <w:r>
        <w:t xml:space="preserve">2}                                              </w:t>
      </w:r>
      <w:r>
        <w:rPr>
          <w:color w:val="993366"/>
        </w:rPr>
        <w:t>OPTIONAL</w:t>
      </w:r>
      <w:r>
        <w:t>,</w:t>
      </w:r>
    </w:p>
    <w:p w14:paraId="41648D29" w14:textId="77777777" w:rsidR="00162BE3" w:rsidRDefault="00CB0F85">
      <w:pPr>
        <w:pStyle w:val="PL"/>
        <w:rPr>
          <w:color w:val="808080"/>
        </w:rPr>
      </w:pPr>
      <w:r>
        <w:t xml:space="preserve">    </w:t>
      </w:r>
      <w:r>
        <w:rPr>
          <w:color w:val="808080"/>
        </w:rPr>
        <w:t xml:space="preserve">-- R1 23-7-4    Support of Nmax=2 for </w:t>
      </w:r>
      <w:proofErr w:type="gramStart"/>
      <w:r>
        <w:rPr>
          <w:color w:val="808080"/>
        </w:rPr>
        <w:t>Multi-TRP CSI</w:t>
      </w:r>
      <w:proofErr w:type="gramEnd"/>
    </w:p>
    <w:p w14:paraId="498842BF" w14:textId="77777777" w:rsidR="00162BE3" w:rsidRDefault="00CB0F85">
      <w:pPr>
        <w:pStyle w:val="PL"/>
      </w:pPr>
      <w:r>
        <w:t xml:space="preserve">    mTRP-CSI-N-Max2-r17                         </w:t>
      </w:r>
      <w:r>
        <w:rPr>
          <w:color w:val="993366"/>
        </w:rPr>
        <w:t>ENUMERATED</w:t>
      </w:r>
      <w:r>
        <w:t xml:space="preserve"> {</w:t>
      </w:r>
      <w:proofErr w:type="gramStart"/>
      <w:r>
        <w:t xml:space="preserve">supported}   </w:t>
      </w:r>
      <w:proofErr w:type="gramEnd"/>
      <w:r>
        <w:t xml:space="preserve">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w:t>
      </w:r>
      <w:proofErr w:type="gramStart"/>
      <w:r>
        <w:t xml:space="preserve">supported}   </w:t>
      </w:r>
      <w:proofErr w:type="gramEnd"/>
      <w:r>
        <w:t xml:space="preserve">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w:t>
      </w:r>
      <w:proofErr w:type="gramStart"/>
      <w:r>
        <w:t xml:space="preserve">supported}   </w:t>
      </w:r>
      <w:proofErr w:type="gramEnd"/>
      <w:r>
        <w:t xml:space="preserve">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w:t>
      </w:r>
      <w:proofErr w:type="gramStart"/>
      <w:r>
        <w:t xml:space="preserve">}   </w:t>
      </w:r>
      <w:proofErr w:type="gramEnd"/>
      <w:r>
        <w:t xml:space="preserve">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w:t>
      </w:r>
      <w:proofErr w:type="gramStart"/>
      <w:r>
        <w:t xml:space="preserve">supported}   </w:t>
      </w:r>
      <w:proofErr w:type="gramEnd"/>
      <w:r>
        <w:t xml:space="preserve">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w:t>
      </w:r>
      <w:proofErr w:type="gramStart"/>
      <w:r>
        <w:t>9..</w:t>
      </w:r>
      <w:proofErr w:type="gramEnd"/>
      <w:r>
        <w:t xml:space="preserve">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w:t>
      </w:r>
      <w:proofErr w:type="gramStart"/>
      <w:r>
        <w:t xml:space="preserve">supported}   </w:t>
      </w:r>
      <w:proofErr w:type="gramEnd"/>
      <w:r>
        <w:t xml:space="preserve">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w:t>
      </w:r>
      <w:proofErr w:type="gramStart"/>
      <w:r>
        <w:t xml:space="preserve">supported}   </w:t>
      </w:r>
      <w:proofErr w:type="gramEnd"/>
      <w:r>
        <w:t xml:space="preserve">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proofErr w:type="gramStart"/>
      <w:r>
        <w:lastRenderedPageBreak/>
        <w:t>DummyG ::=</w:t>
      </w:r>
      <w:proofErr w:type="gramEnd"/>
      <w:r>
        <w:t xml:space="preserve">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BeamManagementSSB-CSI-</w:t>
      </w:r>
      <w:proofErr w:type="gramStart"/>
      <w:r>
        <w:t>RS ::=</w:t>
      </w:r>
      <w:proofErr w:type="gramEnd"/>
      <w:r>
        <w:t xml:space="preserve">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w:t>
      </w:r>
      <w:proofErr w:type="gramStart"/>
      <w:r>
        <w:t xml:space="preserve">oneAndThree}   </w:t>
      </w:r>
      <w:proofErr w:type="gramEnd"/>
      <w:r>
        <w:t xml:space="preserv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proofErr w:type="gramStart"/>
      <w:r>
        <w:t>DummyH ::=</w:t>
      </w:r>
      <w:proofErr w:type="gramEnd"/>
      <w:r>
        <w:t xml:space="preserve">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w:t>
      </w:r>
      <w:proofErr w:type="gramStart"/>
      <w:r>
        <w:t>1..</w:t>
      </w:r>
      <w:proofErr w:type="gramEnd"/>
      <w:r>
        <w:t>2),</w:t>
      </w:r>
    </w:p>
    <w:p w14:paraId="10BD26D5" w14:textId="77777777" w:rsidR="00162BE3" w:rsidRDefault="00CB0F85">
      <w:pPr>
        <w:pStyle w:val="PL"/>
      </w:pPr>
      <w:r>
        <w:t xml:space="preserve">    maxSimultaneousResourceSetsPerCC    </w:t>
      </w:r>
      <w:r>
        <w:rPr>
          <w:color w:val="993366"/>
        </w:rPr>
        <w:t>INTEGER</w:t>
      </w:r>
      <w:r>
        <w:t xml:space="preserve"> (</w:t>
      </w:r>
      <w:proofErr w:type="gramStart"/>
      <w:r>
        <w:t>1..</w:t>
      </w:r>
      <w:proofErr w:type="gramEnd"/>
      <w:r>
        <w:t>8),</w:t>
      </w:r>
    </w:p>
    <w:p w14:paraId="438786B4" w14:textId="77777777" w:rsidR="00162BE3" w:rsidRDefault="00CB0F85">
      <w:pPr>
        <w:pStyle w:val="PL"/>
      </w:pPr>
      <w:r>
        <w:t xml:space="preserve">    maxConfiguredResourceSetsPerCC      </w:t>
      </w:r>
      <w:r>
        <w:rPr>
          <w:color w:val="993366"/>
        </w:rPr>
        <w:t>INTEGER</w:t>
      </w:r>
      <w:r>
        <w:t xml:space="preserve"> (</w:t>
      </w:r>
      <w:proofErr w:type="gramStart"/>
      <w:r>
        <w:t>1..</w:t>
      </w:r>
      <w:proofErr w:type="gramEnd"/>
      <w:r>
        <w:t>64),</w:t>
      </w:r>
    </w:p>
    <w:p w14:paraId="4147929D" w14:textId="77777777" w:rsidR="00162BE3" w:rsidRDefault="00CB0F85">
      <w:pPr>
        <w:pStyle w:val="PL"/>
      </w:pPr>
      <w:r>
        <w:t xml:space="preserve">    maxConfiguredResourceSetsAllCC      </w:t>
      </w:r>
      <w:r>
        <w:rPr>
          <w:color w:val="993366"/>
        </w:rPr>
        <w:t>INTEGER</w:t>
      </w:r>
      <w:r>
        <w:t xml:space="preserve"> (</w:t>
      </w:r>
      <w:proofErr w:type="gramStart"/>
      <w:r>
        <w:t>1..</w:t>
      </w:r>
      <w:proofErr w:type="gramEnd"/>
      <w:r>
        <w:t>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CSI-RS-</w:t>
      </w:r>
      <w:proofErr w:type="gramStart"/>
      <w:r>
        <w:t>ForTracking ::=</w:t>
      </w:r>
      <w:proofErr w:type="gramEnd"/>
      <w:r>
        <w:t xml:space="preserve">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w:t>
      </w:r>
      <w:proofErr w:type="gramStart"/>
      <w:r>
        <w:t>1..</w:t>
      </w:r>
      <w:proofErr w:type="gramEnd"/>
      <w:r>
        <w:t>2),</w:t>
      </w:r>
    </w:p>
    <w:p w14:paraId="2B82F8D0" w14:textId="77777777" w:rsidR="00162BE3" w:rsidRDefault="00CB0F85">
      <w:pPr>
        <w:pStyle w:val="PL"/>
      </w:pPr>
      <w:r>
        <w:t xml:space="preserve">    maxSimultaneousResourceSetsPerCC    </w:t>
      </w:r>
      <w:r>
        <w:rPr>
          <w:color w:val="993366"/>
        </w:rPr>
        <w:t>INTEGER</w:t>
      </w:r>
      <w:r>
        <w:t xml:space="preserve"> (</w:t>
      </w:r>
      <w:proofErr w:type="gramStart"/>
      <w:r>
        <w:t>1..</w:t>
      </w:r>
      <w:proofErr w:type="gramEnd"/>
      <w:r>
        <w:t>8),</w:t>
      </w:r>
    </w:p>
    <w:p w14:paraId="5A900B1E" w14:textId="77777777" w:rsidR="00162BE3" w:rsidRDefault="00CB0F85">
      <w:pPr>
        <w:pStyle w:val="PL"/>
      </w:pPr>
      <w:r>
        <w:t xml:space="preserve">    maxConfiguredResourceSetsPerCC      </w:t>
      </w:r>
      <w:r>
        <w:rPr>
          <w:color w:val="993366"/>
        </w:rPr>
        <w:t>INTEGER</w:t>
      </w:r>
      <w:r>
        <w:t xml:space="preserve"> (</w:t>
      </w:r>
      <w:proofErr w:type="gramStart"/>
      <w:r>
        <w:t>1..</w:t>
      </w:r>
      <w:proofErr w:type="gramEnd"/>
      <w:r>
        <w:t>64),</w:t>
      </w:r>
    </w:p>
    <w:p w14:paraId="630769A5" w14:textId="77777777" w:rsidR="00162BE3" w:rsidRDefault="00CB0F85">
      <w:pPr>
        <w:pStyle w:val="PL"/>
      </w:pPr>
      <w:r>
        <w:t xml:space="preserve">    maxConfiguredResourceSetsAllCC      </w:t>
      </w:r>
      <w:r>
        <w:rPr>
          <w:color w:val="993366"/>
        </w:rPr>
        <w:t>INTEGER</w:t>
      </w:r>
      <w:r>
        <w:t xml:space="preserve"> (</w:t>
      </w:r>
      <w:proofErr w:type="gramStart"/>
      <w:r>
        <w:t>1..</w:t>
      </w:r>
      <w:proofErr w:type="gramEnd"/>
      <w:r>
        <w:t>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CSI-RS-IM-</w:t>
      </w:r>
      <w:proofErr w:type="gramStart"/>
      <w:r>
        <w:t>ReceptionForFeedback ::=</w:t>
      </w:r>
      <w:proofErr w:type="gramEnd"/>
      <w:r>
        <w:t xml:space="preserve">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w:t>
      </w:r>
      <w:proofErr w:type="gramStart"/>
      <w:r>
        <w:t>1..</w:t>
      </w:r>
      <w:proofErr w:type="gramEnd"/>
      <w:r>
        <w:t>64),</w:t>
      </w:r>
    </w:p>
    <w:p w14:paraId="2685719E" w14:textId="77777777" w:rsidR="00162BE3" w:rsidRDefault="00CB0F85">
      <w:pPr>
        <w:pStyle w:val="PL"/>
      </w:pPr>
      <w:r>
        <w:t xml:space="preserve">    maxConfigNumberPortsAcrossNZP-CSI-RS-PerCC      </w:t>
      </w:r>
      <w:r>
        <w:rPr>
          <w:color w:val="993366"/>
        </w:rPr>
        <w:t>INTEGER</w:t>
      </w:r>
      <w:r>
        <w:t xml:space="preserve"> (</w:t>
      </w:r>
      <w:proofErr w:type="gramStart"/>
      <w:r>
        <w:t>2..</w:t>
      </w:r>
      <w:proofErr w:type="gramEnd"/>
      <w:r>
        <w:t>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w:t>
      </w:r>
      <w:proofErr w:type="gramStart"/>
      <w:r>
        <w:t>1..</w:t>
      </w:r>
      <w:proofErr w:type="gramEnd"/>
      <w:r>
        <w:t>64),</w:t>
      </w:r>
    </w:p>
    <w:p w14:paraId="0A1FF3F9" w14:textId="77777777" w:rsidR="00162BE3" w:rsidRDefault="00CB0F85">
      <w:pPr>
        <w:pStyle w:val="PL"/>
      </w:pPr>
      <w:r>
        <w:t xml:space="preserve">    totalNumberPortsSimultaneousNZP-CSI-RS-PerCC    </w:t>
      </w:r>
      <w:r>
        <w:rPr>
          <w:color w:val="993366"/>
        </w:rPr>
        <w:t>INTEGER</w:t>
      </w:r>
      <w:r>
        <w:t xml:space="preserve"> (</w:t>
      </w:r>
      <w:proofErr w:type="gramStart"/>
      <w:r>
        <w:t>2..</w:t>
      </w:r>
      <w:proofErr w:type="gramEnd"/>
      <w:r>
        <w:t>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CSI-RS-</w:t>
      </w:r>
      <w:proofErr w:type="gramStart"/>
      <w:r>
        <w:t>ProcFrameworkForSRS ::=</w:t>
      </w:r>
      <w:proofErr w:type="gramEnd"/>
      <w:r>
        <w:t xml:space="preserve">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w:t>
      </w:r>
      <w:proofErr w:type="gramStart"/>
      <w:r>
        <w:t>1..</w:t>
      </w:r>
      <w:proofErr w:type="gramEnd"/>
      <w:r>
        <w:t>4),</w:t>
      </w:r>
    </w:p>
    <w:p w14:paraId="67192EEA" w14:textId="77777777" w:rsidR="00162BE3" w:rsidRDefault="00CB0F85">
      <w:pPr>
        <w:pStyle w:val="PL"/>
      </w:pPr>
      <w:r>
        <w:t xml:space="preserve">    maxNumberAperiodicSRS-AssocCSI-RS-PerBWP        </w:t>
      </w:r>
      <w:r>
        <w:rPr>
          <w:color w:val="993366"/>
        </w:rPr>
        <w:t>INTEGER</w:t>
      </w:r>
      <w:r>
        <w:t xml:space="preserve"> (</w:t>
      </w:r>
      <w:proofErr w:type="gramStart"/>
      <w:r>
        <w:t>1..</w:t>
      </w:r>
      <w:proofErr w:type="gramEnd"/>
      <w:r>
        <w:t>4),</w:t>
      </w:r>
    </w:p>
    <w:p w14:paraId="4C29A9C3" w14:textId="77777777" w:rsidR="00162BE3" w:rsidRDefault="00CB0F85">
      <w:pPr>
        <w:pStyle w:val="PL"/>
      </w:pPr>
      <w:r>
        <w:t xml:space="preserve">    maxNumberSP-SRS-AssocCSI-RS-PerBWP              </w:t>
      </w:r>
      <w:r>
        <w:rPr>
          <w:color w:val="993366"/>
        </w:rPr>
        <w:t>INTEGER</w:t>
      </w:r>
      <w:r>
        <w:t xml:space="preserve"> (</w:t>
      </w:r>
      <w:proofErr w:type="gramStart"/>
      <w:r>
        <w:t>0..</w:t>
      </w:r>
      <w:proofErr w:type="gramEnd"/>
      <w:r>
        <w:t>4),</w:t>
      </w:r>
    </w:p>
    <w:p w14:paraId="7562871C" w14:textId="77777777" w:rsidR="00162BE3" w:rsidRDefault="00CB0F85">
      <w:pPr>
        <w:pStyle w:val="PL"/>
      </w:pPr>
      <w:r>
        <w:t xml:space="preserve">    simultaneousSRS-AssocCSI-RS-PerCC               </w:t>
      </w:r>
      <w:r>
        <w:rPr>
          <w:color w:val="993366"/>
        </w:rPr>
        <w:t>INTEGER</w:t>
      </w:r>
      <w:r>
        <w:t xml:space="preserve"> (</w:t>
      </w:r>
      <w:proofErr w:type="gramStart"/>
      <w:r>
        <w:t>1..</w:t>
      </w:r>
      <w:proofErr w:type="gramEnd"/>
      <w:r>
        <w:t>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CSI-</w:t>
      </w:r>
      <w:proofErr w:type="gramStart"/>
      <w:r>
        <w:t>ReportFramework ::=</w:t>
      </w:r>
      <w:proofErr w:type="gramEnd"/>
      <w:r>
        <w:t xml:space="preserve">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w:t>
      </w:r>
      <w:proofErr w:type="gramStart"/>
      <w:r>
        <w:t>1..</w:t>
      </w:r>
      <w:proofErr w:type="gramEnd"/>
      <w:r>
        <w:t>4),</w:t>
      </w:r>
    </w:p>
    <w:p w14:paraId="21F65FD2" w14:textId="77777777" w:rsidR="00162BE3" w:rsidRDefault="00CB0F85">
      <w:pPr>
        <w:pStyle w:val="PL"/>
      </w:pPr>
      <w:r>
        <w:t xml:space="preserve">    maxNumberAperiodicCSI-PerBWP-ForCSI-Report      </w:t>
      </w:r>
      <w:r>
        <w:rPr>
          <w:color w:val="993366"/>
        </w:rPr>
        <w:t>INTEGER</w:t>
      </w:r>
      <w:r>
        <w:t xml:space="preserve"> (</w:t>
      </w:r>
      <w:proofErr w:type="gramStart"/>
      <w:r>
        <w:t>1..</w:t>
      </w:r>
      <w:proofErr w:type="gramEnd"/>
      <w:r>
        <w:t>4),</w:t>
      </w:r>
    </w:p>
    <w:p w14:paraId="03C6CF0E" w14:textId="77777777" w:rsidR="00162BE3" w:rsidRDefault="00CB0F85">
      <w:pPr>
        <w:pStyle w:val="PL"/>
      </w:pPr>
      <w:r>
        <w:t xml:space="preserve">    maxNumberSemiPersistentCSI-PerBWP-ForCSI-Report </w:t>
      </w:r>
      <w:r>
        <w:rPr>
          <w:color w:val="993366"/>
        </w:rPr>
        <w:t>INTEGER</w:t>
      </w:r>
      <w:r>
        <w:t xml:space="preserve"> (</w:t>
      </w:r>
      <w:proofErr w:type="gramStart"/>
      <w:r>
        <w:t>0..</w:t>
      </w:r>
      <w:proofErr w:type="gramEnd"/>
      <w:r>
        <w:t>4),</w:t>
      </w:r>
    </w:p>
    <w:p w14:paraId="7D01F328" w14:textId="77777777" w:rsidR="00162BE3" w:rsidRDefault="00CB0F85">
      <w:pPr>
        <w:pStyle w:val="PL"/>
      </w:pPr>
      <w:r>
        <w:t xml:space="preserve">    maxNumberPeriodicCSI-PerBWP-ForBeamReport       </w:t>
      </w:r>
      <w:r>
        <w:rPr>
          <w:color w:val="993366"/>
        </w:rPr>
        <w:t>INTEGER</w:t>
      </w:r>
      <w:r>
        <w:t xml:space="preserve"> (</w:t>
      </w:r>
      <w:proofErr w:type="gramStart"/>
      <w:r>
        <w:t>1..</w:t>
      </w:r>
      <w:proofErr w:type="gramEnd"/>
      <w:r>
        <w:t>4),</w:t>
      </w:r>
    </w:p>
    <w:p w14:paraId="4EDA4E63" w14:textId="77777777" w:rsidR="00162BE3" w:rsidRDefault="00CB0F85">
      <w:pPr>
        <w:pStyle w:val="PL"/>
      </w:pPr>
      <w:r>
        <w:t xml:space="preserve">    maxNumberAperiodicCSI-PerBWP-ForBeamReport      </w:t>
      </w:r>
      <w:r>
        <w:rPr>
          <w:color w:val="993366"/>
        </w:rPr>
        <w:t>INTEGER</w:t>
      </w:r>
      <w:r>
        <w:t xml:space="preserve"> (</w:t>
      </w:r>
      <w:proofErr w:type="gramStart"/>
      <w:r>
        <w:t>1..</w:t>
      </w:r>
      <w:proofErr w:type="gramEnd"/>
      <w:r>
        <w:t>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w:t>
      </w:r>
      <w:proofErr w:type="gramStart"/>
      <w:r>
        <w:t>0..</w:t>
      </w:r>
      <w:proofErr w:type="gramEnd"/>
      <w:r>
        <w:t>4),</w:t>
      </w:r>
    </w:p>
    <w:p w14:paraId="13374688" w14:textId="77777777" w:rsidR="00162BE3" w:rsidRDefault="00CB0F85">
      <w:pPr>
        <w:pStyle w:val="PL"/>
      </w:pPr>
      <w:r>
        <w:lastRenderedPageBreak/>
        <w:t xml:space="preserve">    simultaneousCSI-ReportsPerCC                    </w:t>
      </w:r>
      <w:r>
        <w:rPr>
          <w:color w:val="993366"/>
        </w:rPr>
        <w:t>INTEGER</w:t>
      </w:r>
      <w:r>
        <w:t xml:space="preserve"> (</w:t>
      </w:r>
      <w:proofErr w:type="gramStart"/>
      <w:r>
        <w:t>1..</w:t>
      </w:r>
      <w:proofErr w:type="gramEnd"/>
      <w:r>
        <w:t>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CSI-ReportFrameworkExt-r</w:t>
      </w:r>
      <w:proofErr w:type="gramStart"/>
      <w:r>
        <w:t>16 ::=</w:t>
      </w:r>
      <w:proofErr w:type="gramEnd"/>
      <w:r>
        <w:t xml:space="preserve">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w:t>
      </w:r>
      <w:proofErr w:type="gramStart"/>
      <w:r>
        <w:t>5..</w:t>
      </w:r>
      <w:proofErr w:type="gramEnd"/>
      <w:r>
        <w:t>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PTRS-</w:t>
      </w:r>
      <w:proofErr w:type="gramStart"/>
      <w:r>
        <w:t>DensityRecommendationDL ::=</w:t>
      </w:r>
      <w:proofErr w:type="gramEnd"/>
      <w:r>
        <w:t xml:space="preserve">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w:t>
      </w:r>
      <w:proofErr w:type="gramStart"/>
      <w:r>
        <w:t>1..</w:t>
      </w:r>
      <w:proofErr w:type="gramEnd"/>
      <w:r>
        <w:t>276),</w:t>
      </w:r>
    </w:p>
    <w:p w14:paraId="74882150" w14:textId="77777777" w:rsidR="00162BE3" w:rsidRDefault="00CB0F85">
      <w:pPr>
        <w:pStyle w:val="PL"/>
      </w:pPr>
      <w:r>
        <w:t xml:space="preserve">    frequencyDensity2                   </w:t>
      </w:r>
      <w:r>
        <w:rPr>
          <w:color w:val="993366"/>
        </w:rPr>
        <w:t>INTEGER</w:t>
      </w:r>
      <w:r>
        <w:t xml:space="preserve"> (</w:t>
      </w:r>
      <w:proofErr w:type="gramStart"/>
      <w:r>
        <w:t>1..</w:t>
      </w:r>
      <w:proofErr w:type="gramEnd"/>
      <w:r>
        <w:t>276),</w:t>
      </w:r>
    </w:p>
    <w:p w14:paraId="2572F300" w14:textId="77777777" w:rsidR="00162BE3" w:rsidRDefault="00CB0F85">
      <w:pPr>
        <w:pStyle w:val="PL"/>
      </w:pPr>
      <w:r>
        <w:t xml:space="preserve">    timeDensity1                        </w:t>
      </w:r>
      <w:r>
        <w:rPr>
          <w:color w:val="993366"/>
        </w:rPr>
        <w:t>INTEGER</w:t>
      </w:r>
      <w:r>
        <w:t xml:space="preserve"> (</w:t>
      </w:r>
      <w:proofErr w:type="gramStart"/>
      <w:r>
        <w:t>0..</w:t>
      </w:r>
      <w:proofErr w:type="gramEnd"/>
      <w:r>
        <w:t>29),</w:t>
      </w:r>
    </w:p>
    <w:p w14:paraId="45E10112" w14:textId="77777777" w:rsidR="00162BE3" w:rsidRDefault="00CB0F85">
      <w:pPr>
        <w:pStyle w:val="PL"/>
      </w:pPr>
      <w:r>
        <w:t xml:space="preserve">    timeDensity2                        </w:t>
      </w:r>
      <w:r>
        <w:rPr>
          <w:color w:val="993366"/>
        </w:rPr>
        <w:t>INTEGER</w:t>
      </w:r>
      <w:r>
        <w:t xml:space="preserve"> (</w:t>
      </w:r>
      <w:proofErr w:type="gramStart"/>
      <w:r>
        <w:t>0..</w:t>
      </w:r>
      <w:proofErr w:type="gramEnd"/>
      <w:r>
        <w:t>29),</w:t>
      </w:r>
    </w:p>
    <w:p w14:paraId="63F2E09C" w14:textId="77777777" w:rsidR="00162BE3" w:rsidRDefault="00CB0F85">
      <w:pPr>
        <w:pStyle w:val="PL"/>
      </w:pPr>
      <w:r>
        <w:t xml:space="preserve">    timeDensity3                        </w:t>
      </w:r>
      <w:r>
        <w:rPr>
          <w:color w:val="993366"/>
        </w:rPr>
        <w:t>INTEGER</w:t>
      </w:r>
      <w:r>
        <w:t xml:space="preserve"> (</w:t>
      </w:r>
      <w:proofErr w:type="gramStart"/>
      <w:r>
        <w:t>0..</w:t>
      </w:r>
      <w:proofErr w:type="gramEnd"/>
      <w:r>
        <w:t>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PTRS-</w:t>
      </w:r>
      <w:proofErr w:type="gramStart"/>
      <w:r>
        <w:t>DensityRecommendationUL ::=</w:t>
      </w:r>
      <w:proofErr w:type="gramEnd"/>
      <w:r>
        <w:t xml:space="preserve">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w:t>
      </w:r>
      <w:proofErr w:type="gramStart"/>
      <w:r>
        <w:t>1..</w:t>
      </w:r>
      <w:proofErr w:type="gramEnd"/>
      <w:r>
        <w:t>276),</w:t>
      </w:r>
    </w:p>
    <w:p w14:paraId="72D2ABE6" w14:textId="77777777" w:rsidR="00162BE3" w:rsidRDefault="00CB0F85">
      <w:pPr>
        <w:pStyle w:val="PL"/>
      </w:pPr>
      <w:r>
        <w:t xml:space="preserve">    frequencyDensity2                   </w:t>
      </w:r>
      <w:r>
        <w:rPr>
          <w:color w:val="993366"/>
        </w:rPr>
        <w:t>INTEGER</w:t>
      </w:r>
      <w:r>
        <w:t xml:space="preserve"> (</w:t>
      </w:r>
      <w:proofErr w:type="gramStart"/>
      <w:r>
        <w:t>1..</w:t>
      </w:r>
      <w:proofErr w:type="gramEnd"/>
      <w:r>
        <w:t>276),</w:t>
      </w:r>
    </w:p>
    <w:p w14:paraId="17199064" w14:textId="77777777" w:rsidR="00162BE3" w:rsidRDefault="00CB0F85">
      <w:pPr>
        <w:pStyle w:val="PL"/>
      </w:pPr>
      <w:r>
        <w:t xml:space="preserve">    timeDensity1                        </w:t>
      </w:r>
      <w:r>
        <w:rPr>
          <w:color w:val="993366"/>
        </w:rPr>
        <w:t>INTEGER</w:t>
      </w:r>
      <w:r>
        <w:t xml:space="preserve"> (</w:t>
      </w:r>
      <w:proofErr w:type="gramStart"/>
      <w:r>
        <w:t>0..</w:t>
      </w:r>
      <w:proofErr w:type="gramEnd"/>
      <w:r>
        <w:t>29),</w:t>
      </w:r>
    </w:p>
    <w:p w14:paraId="4AC50D4A" w14:textId="77777777" w:rsidR="00162BE3" w:rsidRDefault="00CB0F85">
      <w:pPr>
        <w:pStyle w:val="PL"/>
      </w:pPr>
      <w:r>
        <w:t xml:space="preserve">    timeDensity2                        </w:t>
      </w:r>
      <w:r>
        <w:rPr>
          <w:color w:val="993366"/>
        </w:rPr>
        <w:t>INTEGER</w:t>
      </w:r>
      <w:r>
        <w:t xml:space="preserve"> (</w:t>
      </w:r>
      <w:proofErr w:type="gramStart"/>
      <w:r>
        <w:t>0..</w:t>
      </w:r>
      <w:proofErr w:type="gramEnd"/>
      <w:r>
        <w:t>29),</w:t>
      </w:r>
    </w:p>
    <w:p w14:paraId="049BBC3C" w14:textId="77777777" w:rsidR="00162BE3" w:rsidRDefault="00CB0F85">
      <w:pPr>
        <w:pStyle w:val="PL"/>
      </w:pPr>
      <w:r>
        <w:t xml:space="preserve">    timeDensity3                        </w:t>
      </w:r>
      <w:r>
        <w:rPr>
          <w:color w:val="993366"/>
        </w:rPr>
        <w:t>INTEGER</w:t>
      </w:r>
      <w:r>
        <w:t xml:space="preserve"> (</w:t>
      </w:r>
      <w:proofErr w:type="gramStart"/>
      <w:r>
        <w:t>0..</w:t>
      </w:r>
      <w:proofErr w:type="gramEnd"/>
      <w:r>
        <w:t>29),</w:t>
      </w:r>
    </w:p>
    <w:p w14:paraId="6590EFEF" w14:textId="77777777" w:rsidR="00162BE3" w:rsidRDefault="00CB0F85">
      <w:pPr>
        <w:pStyle w:val="PL"/>
      </w:pPr>
      <w:r>
        <w:t xml:space="preserve">    sampleDensity1                      </w:t>
      </w:r>
      <w:r>
        <w:rPr>
          <w:color w:val="993366"/>
        </w:rPr>
        <w:t>INTEGER</w:t>
      </w:r>
      <w:r>
        <w:t xml:space="preserve"> (</w:t>
      </w:r>
      <w:proofErr w:type="gramStart"/>
      <w:r>
        <w:t>1..</w:t>
      </w:r>
      <w:proofErr w:type="gramEnd"/>
      <w:r>
        <w:t>276),</w:t>
      </w:r>
    </w:p>
    <w:p w14:paraId="04518F20" w14:textId="77777777" w:rsidR="00162BE3" w:rsidRDefault="00CB0F85">
      <w:pPr>
        <w:pStyle w:val="PL"/>
      </w:pPr>
      <w:r>
        <w:t xml:space="preserve">    sampleDensity2                      </w:t>
      </w:r>
      <w:r>
        <w:rPr>
          <w:color w:val="993366"/>
        </w:rPr>
        <w:t>INTEGER</w:t>
      </w:r>
      <w:r>
        <w:t xml:space="preserve"> (</w:t>
      </w:r>
      <w:proofErr w:type="gramStart"/>
      <w:r>
        <w:t>1..</w:t>
      </w:r>
      <w:proofErr w:type="gramEnd"/>
      <w:r>
        <w:t>276),</w:t>
      </w:r>
    </w:p>
    <w:p w14:paraId="47EC764C" w14:textId="77777777" w:rsidR="00162BE3" w:rsidRDefault="00CB0F85">
      <w:pPr>
        <w:pStyle w:val="PL"/>
      </w:pPr>
      <w:r>
        <w:t xml:space="preserve">    sampleDensity3                      </w:t>
      </w:r>
      <w:r>
        <w:rPr>
          <w:color w:val="993366"/>
        </w:rPr>
        <w:t>INTEGER</w:t>
      </w:r>
      <w:r>
        <w:t xml:space="preserve"> (</w:t>
      </w:r>
      <w:proofErr w:type="gramStart"/>
      <w:r>
        <w:t>1..</w:t>
      </w:r>
      <w:proofErr w:type="gramEnd"/>
      <w:r>
        <w:t>276),</w:t>
      </w:r>
    </w:p>
    <w:p w14:paraId="558319E0" w14:textId="77777777" w:rsidR="00162BE3" w:rsidRDefault="00CB0F85">
      <w:pPr>
        <w:pStyle w:val="PL"/>
      </w:pPr>
      <w:r>
        <w:t xml:space="preserve">    sampleDensity4                      </w:t>
      </w:r>
      <w:r>
        <w:rPr>
          <w:color w:val="993366"/>
        </w:rPr>
        <w:t>INTEGER</w:t>
      </w:r>
      <w:r>
        <w:t xml:space="preserve"> (</w:t>
      </w:r>
      <w:proofErr w:type="gramStart"/>
      <w:r>
        <w:t>1..</w:t>
      </w:r>
      <w:proofErr w:type="gramEnd"/>
      <w:r>
        <w:t>276),</w:t>
      </w:r>
    </w:p>
    <w:p w14:paraId="21847F2B" w14:textId="77777777" w:rsidR="00162BE3" w:rsidRDefault="00CB0F85">
      <w:pPr>
        <w:pStyle w:val="PL"/>
      </w:pPr>
      <w:r>
        <w:t xml:space="preserve">    sampleDensity5                      </w:t>
      </w:r>
      <w:r>
        <w:rPr>
          <w:color w:val="993366"/>
        </w:rPr>
        <w:t>INTEGER</w:t>
      </w:r>
      <w:r>
        <w:t xml:space="preserve"> (</w:t>
      </w:r>
      <w:proofErr w:type="gramStart"/>
      <w:r>
        <w:t>1..</w:t>
      </w:r>
      <w:proofErr w:type="gramEnd"/>
      <w:r>
        <w:t>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proofErr w:type="gramStart"/>
      <w:r>
        <w:t>SpatialRelations ::=</w:t>
      </w:r>
      <w:proofErr w:type="gramEnd"/>
      <w:r>
        <w:t xml:space="preserve">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w:t>
      </w:r>
      <w:proofErr w:type="gramStart"/>
      <w:r>
        <w:t xml:space="preserve">supported}   </w:t>
      </w:r>
      <w:proofErr w:type="gramEnd"/>
      <w:r>
        <w:t xml:space="preserve">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proofErr w:type="gramStart"/>
      <w:r>
        <w:t>DummyI ::=</w:t>
      </w:r>
      <w:proofErr w:type="gramEnd"/>
      <w:r>
        <w:t xml:space="preserve">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w:t>
      </w:r>
      <w:proofErr w:type="gramStart"/>
      <w:r>
        <w:t xml:space="preserve">true}   </w:t>
      </w:r>
      <w:proofErr w:type="gramEnd"/>
      <w:r>
        <w:t xml:space="preserv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CSI-MultiTRP-SupportedCombinations-r</w:t>
      </w:r>
      <w:proofErr w:type="gramStart"/>
      <w:r>
        <w:t>17 ::=</w:t>
      </w:r>
      <w:proofErr w:type="gramEnd"/>
      <w:r>
        <w:t xml:space="preserve">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w:t>
      </w:r>
      <w:proofErr w:type="gramStart"/>
      <w:r>
        <w:t>2..</w:t>
      </w:r>
      <w:proofErr w:type="gramEnd"/>
      <w:r>
        <w:t>64),</w:t>
      </w:r>
    </w:p>
    <w:p w14:paraId="1BC43604" w14:textId="77777777" w:rsidR="00162BE3" w:rsidRDefault="00CB0F85">
      <w:pPr>
        <w:pStyle w:val="PL"/>
      </w:pPr>
      <w:r>
        <w:t xml:space="preserve">    maxTotalNumTx-PortsNZP-CSI-RS-r17          </w:t>
      </w:r>
      <w:r>
        <w:rPr>
          <w:color w:val="993366"/>
        </w:rPr>
        <w:t>INTEGER</w:t>
      </w:r>
      <w:r>
        <w:t xml:space="preserve"> (</w:t>
      </w:r>
      <w:proofErr w:type="gramStart"/>
      <w:r>
        <w:t>2..</w:t>
      </w:r>
      <w:proofErr w:type="gramEnd"/>
      <w:r>
        <w:t>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lastRenderedPageBreak/>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Heading4"/>
        <w:rPr>
          <w:i/>
        </w:rPr>
      </w:pPr>
      <w:bookmarkStart w:id="1489" w:name="_Toc60777464"/>
      <w:bookmarkStart w:id="1490" w:name="_Toc131065247"/>
      <w:r>
        <w:t>–</w:t>
      </w:r>
      <w:r>
        <w:tab/>
      </w:r>
      <w:r>
        <w:rPr>
          <w:i/>
        </w:rPr>
        <w:t>ModulationOrder</w:t>
      </w:r>
      <w:bookmarkEnd w:id="1489"/>
      <w:bookmarkEnd w:id="1490"/>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proofErr w:type="gramStart"/>
      <w:r>
        <w:t>ModulationOrder ::=</w:t>
      </w:r>
      <w:proofErr w:type="gramEnd"/>
      <w:r>
        <w:t xml:space="preserve">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Heading4"/>
      </w:pPr>
      <w:bookmarkStart w:id="1491" w:name="_Toc60777465"/>
      <w:bookmarkStart w:id="1492" w:name="_Toc131065248"/>
      <w:r>
        <w:t>–</w:t>
      </w:r>
      <w:r>
        <w:tab/>
      </w:r>
      <w:r>
        <w:rPr>
          <w:i/>
        </w:rPr>
        <w:t>MRDC-Parameters</w:t>
      </w:r>
      <w:bookmarkEnd w:id="1491"/>
      <w:bookmarkEnd w:id="1492"/>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MRDC-</w:t>
      </w:r>
      <w:proofErr w:type="gramStart"/>
      <w:r>
        <w:t>Parameters ::=</w:t>
      </w:r>
      <w:proofErr w:type="gramEnd"/>
      <w:r>
        <w:t xml:space="preserve">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w:t>
      </w:r>
      <w:proofErr w:type="gramStart"/>
      <w:r>
        <w:t xml:space="preserve">supported}   </w:t>
      </w:r>
      <w:proofErr w:type="gramEnd"/>
      <w:r>
        <w:t xml:space="preserve">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w:t>
      </w:r>
      <w:proofErr w:type="gramStart"/>
      <w:r>
        <w:t xml:space="preserve">supported}   </w:t>
      </w:r>
      <w:proofErr w:type="gramEnd"/>
      <w:r>
        <w:t xml:space="preserve">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w:t>
      </w:r>
      <w:proofErr w:type="gramStart"/>
      <w:r>
        <w:t xml:space="preserve">supported}   </w:t>
      </w:r>
      <w:proofErr w:type="gramEnd"/>
      <w:r>
        <w:t xml:space="preserve">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w:t>
      </w:r>
      <w:proofErr w:type="gramStart"/>
      <w:r>
        <w:t xml:space="preserve">both}   </w:t>
      </w:r>
      <w:proofErr w:type="gramEnd"/>
      <w:r>
        <w:t xml:space="preserve">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w:t>
      </w:r>
      <w:proofErr w:type="gramStart"/>
      <w:r>
        <w:t xml:space="preserve">supported}   </w:t>
      </w:r>
      <w:proofErr w:type="gramEnd"/>
      <w:r>
        <w:t xml:space="preserve">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w:t>
      </w:r>
      <w:proofErr w:type="gramStart"/>
      <w:r>
        <w:t xml:space="preserve">supported}   </w:t>
      </w:r>
      <w:proofErr w:type="gramEnd"/>
      <w:r>
        <w:t xml:space="preserve">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w:t>
      </w:r>
      <w:proofErr w:type="gramStart"/>
      <w:r>
        <w:t xml:space="preserve">supported}   </w:t>
      </w:r>
      <w:proofErr w:type="gramEnd"/>
      <w:r>
        <w:t xml:space="preserve">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w:t>
      </w:r>
      <w:proofErr w:type="gramStart"/>
      <w:r>
        <w:t xml:space="preserve">both}   </w:t>
      </w:r>
      <w:proofErr w:type="gramEnd"/>
      <w:r>
        <w:rPr>
          <w:color w:val="993366"/>
        </w:rPr>
        <w:t>OPTIONAL</w:t>
      </w:r>
      <w:r>
        <w:t>,</w:t>
      </w:r>
    </w:p>
    <w:p w14:paraId="083BB9DC" w14:textId="77777777" w:rsidR="00162BE3" w:rsidRDefault="00CB0F85">
      <w:pPr>
        <w:pStyle w:val="PL"/>
      </w:pPr>
      <w:r>
        <w:lastRenderedPageBreak/>
        <w:t xml:space="preserve">    ul-TimingAlignmentEUTRA-NR          </w:t>
      </w:r>
      <w:r>
        <w:rPr>
          <w:color w:val="993366"/>
        </w:rPr>
        <w:t>ENUMERATED</w:t>
      </w:r>
      <w:r>
        <w:t xml:space="preserve"> {</w:t>
      </w:r>
      <w:proofErr w:type="gramStart"/>
      <w:r>
        <w:t xml:space="preserve">required}   </w:t>
      </w:r>
      <w:proofErr w:type="gramEnd"/>
      <w:r>
        <w:t xml:space="preserve">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MRDC-Parameters-v</w:t>
      </w:r>
      <w:proofErr w:type="gramStart"/>
      <w:r>
        <w:t>1580 ::=</w:t>
      </w:r>
      <w:proofErr w:type="gramEnd"/>
      <w:r>
        <w:t xml:space="preserve">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w:t>
      </w:r>
      <w:proofErr w:type="gramStart"/>
      <w:r>
        <w:t xml:space="preserve">supported}   </w:t>
      </w:r>
      <w:proofErr w:type="gramEnd"/>
      <w:r>
        <w:t xml:space="preserve">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w:t>
      </w:r>
      <w:proofErr w:type="gramStart"/>
      <w:r>
        <w:t>1590 ::=</w:t>
      </w:r>
      <w:proofErr w:type="gramEnd"/>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w:t>
      </w:r>
      <w:proofErr w:type="gramStart"/>
      <w:r>
        <w:t xml:space="preserve">supported}   </w:t>
      </w:r>
      <w:proofErr w:type="gramEnd"/>
      <w:r>
        <w:t xml:space="preserve">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MRDC-Parameters-v15g</w:t>
      </w:r>
      <w:proofErr w:type="gramStart"/>
      <w:r>
        <w:t>0 ::=</w:t>
      </w:r>
      <w:proofErr w:type="gramEnd"/>
      <w:r>
        <w:t xml:space="preserve">   </w:t>
      </w:r>
      <w:r>
        <w:rPr>
          <w:color w:val="993366"/>
        </w:rPr>
        <w:t>SEQUENCE</w:t>
      </w:r>
      <w:r>
        <w:t xml:space="preserve"> {</w:t>
      </w:r>
    </w:p>
    <w:p w14:paraId="5EFA2B41" w14:textId="77777777" w:rsidR="00162BE3" w:rsidRDefault="00CB0F85">
      <w:pPr>
        <w:pStyle w:val="PL"/>
      </w:pPr>
      <w:r>
        <w:t xml:space="preserve">    simultaneousRxTxInterBandENDCPerBandPair   </w:t>
      </w:r>
      <w:proofErr w:type="gramStart"/>
      <w:r>
        <w:t xml:space="preserve">SimultaneousRxTxPerBandPair  </w:t>
      </w:r>
      <w:r>
        <w:rPr>
          <w:color w:val="993366"/>
        </w:rPr>
        <w:t>OPTIONAL</w:t>
      </w:r>
      <w:proofErr w:type="gramEnd"/>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MRDC-Parameters-v</w:t>
      </w:r>
      <w:proofErr w:type="gramStart"/>
      <w:r>
        <w:t>1620 ::=</w:t>
      </w:r>
      <w:proofErr w:type="gramEnd"/>
      <w:r>
        <w:t xml:space="preserve">    </w:t>
      </w:r>
      <w:r>
        <w:rPr>
          <w:color w:val="993366"/>
        </w:rPr>
        <w:t>SEQUENCE</w:t>
      </w:r>
      <w:r>
        <w:t xml:space="preserve"> {</w:t>
      </w:r>
    </w:p>
    <w:p w14:paraId="304C1062" w14:textId="77777777" w:rsidR="00162BE3" w:rsidRDefault="00CB0F85">
      <w:pPr>
        <w:pStyle w:val="PL"/>
      </w:pPr>
      <w:r>
        <w:t xml:space="preserve">    maxUplinkDutyCycle-interBandENDC-TDD-PC2-r16    </w:t>
      </w:r>
      <w:proofErr w:type="gramStart"/>
      <w:r>
        <w:rPr>
          <w:color w:val="993366"/>
        </w:rPr>
        <w:t>SEQUENCE</w:t>
      </w:r>
      <w:r>
        <w:t>{</w:t>
      </w:r>
      <w:proofErr w:type="gramEnd"/>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w:t>
      </w:r>
      <w:proofErr w:type="gramStart"/>
      <w:r>
        <w:t xml:space="preserve">supported}   </w:t>
      </w:r>
      <w:proofErr w:type="gramEnd"/>
      <w:r>
        <w:t xml:space="preserve">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w:t>
      </w:r>
      <w:proofErr w:type="gramStart"/>
      <w:r>
        <w:t xml:space="preserve">supported}   </w:t>
      </w:r>
      <w:proofErr w:type="gramEnd"/>
      <w:r>
        <w:t xml:space="preserve">                       </w:t>
      </w:r>
      <w:r>
        <w:rPr>
          <w:color w:val="993366"/>
        </w:rPr>
        <w:t>OPTIONAL</w:t>
      </w:r>
      <w:r>
        <w:t>,</w:t>
      </w:r>
    </w:p>
    <w:p w14:paraId="5236C2AA" w14:textId="77777777" w:rsidR="00162BE3" w:rsidRDefault="00CB0F85">
      <w:pPr>
        <w:pStyle w:val="PL"/>
        <w:rPr>
          <w:color w:val="808080"/>
        </w:rPr>
      </w:pPr>
      <w:r>
        <w:t xml:space="preserve">    </w:t>
      </w:r>
      <w:proofErr w:type="gramStart"/>
      <w:r>
        <w:rPr>
          <w:color w:val="808080"/>
        </w:rPr>
        <w:t>--  R</w:t>
      </w:r>
      <w:proofErr w:type="gramEnd"/>
      <w:r>
        <w:rPr>
          <w:color w:val="808080"/>
        </w:rPr>
        <w:t>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w:t>
      </w:r>
      <w:proofErr w:type="gramStart"/>
      <w:r>
        <w:t xml:space="preserve">supported}   </w:t>
      </w:r>
      <w:proofErr w:type="gramEnd"/>
      <w:r>
        <w:t xml:space="preserve">                       </w:t>
      </w:r>
      <w:r>
        <w:rPr>
          <w:color w:val="993366"/>
        </w:rPr>
        <w:t>OPTIONAL</w:t>
      </w:r>
      <w:r>
        <w:t>,</w:t>
      </w:r>
    </w:p>
    <w:p w14:paraId="5FE52066" w14:textId="77777777" w:rsidR="00162BE3" w:rsidRDefault="00CB0F85">
      <w:pPr>
        <w:pStyle w:val="PL"/>
        <w:rPr>
          <w:color w:val="808080"/>
        </w:rPr>
      </w:pPr>
      <w:r>
        <w:t xml:space="preserve">    </w:t>
      </w:r>
      <w:proofErr w:type="gramStart"/>
      <w:r>
        <w:rPr>
          <w:color w:val="808080"/>
        </w:rPr>
        <w:t>--  R</w:t>
      </w:r>
      <w:proofErr w:type="gramEnd"/>
      <w:r>
        <w:rPr>
          <w:color w:val="808080"/>
        </w:rPr>
        <w:t>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w:t>
      </w:r>
      <w:proofErr w:type="gramStart"/>
      <w:r>
        <w:t xml:space="preserve">supported}   </w:t>
      </w:r>
      <w:proofErr w:type="gramEnd"/>
      <w:r>
        <w:t xml:space="preserve">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MRDC-Parameters-v</w:t>
      </w:r>
      <w:proofErr w:type="gramStart"/>
      <w:r>
        <w:rPr>
          <w:rFonts w:eastAsiaTheme="minorEastAsia"/>
        </w:rPr>
        <w:t>1630 ::=</w:t>
      </w:r>
      <w:proofErr w:type="gramEnd"/>
      <w:r>
        <w:rPr>
          <w:rFonts w:eastAsiaTheme="minorEastAsia"/>
        </w:rPr>
        <w:t xml:space="preserve">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w:t>
      </w:r>
      <w:proofErr w:type="gramStart"/>
      <w:r>
        <w:t xml:space="preserve">16  </w:t>
      </w:r>
      <w:r>
        <w:rPr>
          <w:color w:val="993366"/>
        </w:rPr>
        <w:t>SEQUENCE</w:t>
      </w:r>
      <w:proofErr w:type="gramEnd"/>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proofErr w:type="gramStart"/>
      <w:r>
        <w:rPr>
          <w:rFonts w:eastAsiaTheme="minorEastAsia"/>
        </w:rPr>
        <w:t>}</w:t>
      </w:r>
      <w:r>
        <w:t xml:space="preserve">   </w:t>
      </w:r>
      <w:proofErr w:type="gramEnd"/>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w:t>
      </w:r>
      <w:proofErr w:type="gramStart"/>
      <w:r>
        <w:t xml:space="preserve">supported}   </w:t>
      </w:r>
      <w:proofErr w:type="gramEnd"/>
      <w:r>
        <w:t xml:space="preserve">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w:t>
      </w:r>
      <w:proofErr w:type="gramStart"/>
      <w:r>
        <w:t>1700 ::=</w:t>
      </w:r>
      <w:proofErr w:type="gramEnd"/>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w:t>
      </w:r>
      <w:proofErr w:type="gramStart"/>
      <w:r>
        <w:t xml:space="preserve">supported}   </w:t>
      </w:r>
      <w:proofErr w:type="gramEnd"/>
      <w:r>
        <w:t xml:space="preserve">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w:t>
      </w:r>
      <w:proofErr w:type="gramStart"/>
      <w:r>
        <w:t xml:space="preserve">supported}   </w:t>
      </w:r>
      <w:proofErr w:type="gramEnd"/>
      <w:r>
        <w:t xml:space="preserve">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w:t>
      </w:r>
      <w:proofErr w:type="gramStart"/>
      <w:r>
        <w:t xml:space="preserve">supported}   </w:t>
      </w:r>
      <w:proofErr w:type="gramEnd"/>
      <w:r>
        <w:t xml:space="preserve">                </w:t>
      </w:r>
      <w:r>
        <w:rPr>
          <w:color w:val="993366"/>
        </w:rPr>
        <w:t>OPTIONAL</w:t>
      </w:r>
    </w:p>
    <w:p w14:paraId="49AE9944" w14:textId="77777777" w:rsidR="00162BE3" w:rsidRDefault="00CB0F85">
      <w:pPr>
        <w:pStyle w:val="PL"/>
      </w:pPr>
      <w:r>
        <w:lastRenderedPageBreak/>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Heading4"/>
      </w:pPr>
      <w:bookmarkStart w:id="1493" w:name="_Toc131065249"/>
      <w:bookmarkStart w:id="1494" w:name="_Toc60777466"/>
      <w:r>
        <w:t>–</w:t>
      </w:r>
      <w:r>
        <w:tab/>
      </w:r>
      <w:r>
        <w:rPr>
          <w:i/>
        </w:rPr>
        <w:t>NRDC-Parameters</w:t>
      </w:r>
      <w:bookmarkEnd w:id="1493"/>
      <w:bookmarkEnd w:id="1494"/>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NRDC-</w:t>
      </w:r>
      <w:proofErr w:type="gramStart"/>
      <w:r>
        <w:t>Parameters ::=</w:t>
      </w:r>
      <w:proofErr w:type="gramEnd"/>
      <w:r>
        <w:t xml:space="preserve">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w:t>
      </w:r>
      <w:proofErr w:type="gramStart"/>
      <w:r>
        <w:t xml:space="preserve">{}   </w:t>
      </w:r>
      <w:proofErr w:type="gramEnd"/>
      <w:r>
        <w:t xml:space="preserve">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NRDC-Parameters-v</w:t>
      </w:r>
      <w:proofErr w:type="gramStart"/>
      <w:r>
        <w:t>1570 ::=</w:t>
      </w:r>
      <w:proofErr w:type="gramEnd"/>
      <w:r>
        <w:t xml:space="preserve">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w:t>
      </w:r>
      <w:proofErr w:type="gramStart"/>
      <w:r>
        <w:t xml:space="preserve">supported}   </w:t>
      </w:r>
      <w:proofErr w:type="gramEnd"/>
      <w:r>
        <w:t xml:space="preserve">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NRDC-Parameters-v15c</w:t>
      </w:r>
      <w:proofErr w:type="gramStart"/>
      <w:r>
        <w:t>0 ::=</w:t>
      </w:r>
      <w:proofErr w:type="gramEnd"/>
      <w:r>
        <w:t xml:space="preserve">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w:t>
      </w:r>
      <w:proofErr w:type="gramStart"/>
      <w:r>
        <w:t xml:space="preserve">supported}   </w:t>
      </w:r>
      <w:proofErr w:type="gramEnd"/>
      <w:r>
        <w:t xml:space="preserve">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w:t>
      </w:r>
      <w:proofErr w:type="gramStart"/>
      <w:r>
        <w:t xml:space="preserve">supported}   </w:t>
      </w:r>
      <w:proofErr w:type="gramEnd"/>
      <w:r>
        <w:t xml:space="preserve">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NRDC-Parameters-v</w:t>
      </w:r>
      <w:proofErr w:type="gramStart"/>
      <w:r>
        <w:t>1610 ::=</w:t>
      </w:r>
      <w:proofErr w:type="gramEnd"/>
      <w:r>
        <w:t xml:space="preserve">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w:t>
      </w:r>
      <w:proofErr w:type="gramStart"/>
      <w:r>
        <w:t xml:space="preserve">  ::=</w:t>
      </w:r>
      <w:proofErr w:type="gramEnd"/>
      <w:r>
        <w:t xml:space="preserve">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w:t>
      </w:r>
      <w:proofErr w:type="gramStart"/>
      <w:r>
        <w:t xml:space="preserve">supported}   </w:t>
      </w:r>
      <w:proofErr w:type="gramEnd"/>
      <w:r>
        <w:t xml:space="preserve">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Heading4"/>
      </w:pPr>
      <w:bookmarkStart w:id="1495" w:name="_Toc131065250"/>
      <w:r>
        <w:lastRenderedPageBreak/>
        <w:t>–</w:t>
      </w:r>
      <w:r>
        <w:tab/>
      </w:r>
      <w:r>
        <w:rPr>
          <w:i/>
          <w:iCs/>
        </w:rPr>
        <w:t>NTN-Parameters</w:t>
      </w:r>
      <w:bookmarkEnd w:id="1495"/>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w:t>
      </w:r>
      <w:proofErr w:type="gramStart"/>
      <w:r>
        <w:rPr>
          <w:rFonts w:eastAsia="Malgun Gothic"/>
        </w:rPr>
        <w:t>is</w:t>
      </w:r>
      <w:proofErr w:type="gramEnd"/>
      <w:r>
        <w:rPr>
          <w:rFonts w:eastAsia="Malgun Gothic"/>
        </w:rPr>
        <w:t xml:space="preserve">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NTN-Parameters-r</w:t>
      </w:r>
      <w:proofErr w:type="gramStart"/>
      <w:r>
        <w:t>17 ::=</w:t>
      </w:r>
      <w:proofErr w:type="gramEnd"/>
      <w:r>
        <w:t xml:space="preserve">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w:t>
      </w:r>
      <w:proofErr w:type="gramStart"/>
      <w:r>
        <w:t xml:space="preserve">supported}   </w:t>
      </w:r>
      <w:proofErr w:type="gramEnd"/>
      <w:r>
        <w:t xml:space="preserve">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w:t>
      </w:r>
      <w:proofErr w:type="gramStart"/>
      <w:r>
        <w:t xml:space="preserve">supported}   </w:t>
      </w:r>
      <w:proofErr w:type="gramEnd"/>
      <w:r>
        <w:t xml:space="preserve">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w:t>
      </w:r>
      <w:proofErr w:type="gramStart"/>
      <w:r>
        <w:t xml:space="preserve">supported}   </w:t>
      </w:r>
      <w:proofErr w:type="gramEnd"/>
      <w:r>
        <w:t xml:space="preserve">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w:t>
      </w:r>
      <w:proofErr w:type="gramStart"/>
      <w:r>
        <w:t>17  UE</w:t>
      </w:r>
      <w:proofErr w:type="gramEnd"/>
      <w:r>
        <w:t xml:space="preserv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Heading4"/>
        <w:rPr>
          <w:rFonts w:eastAsiaTheme="minorEastAsia"/>
        </w:rPr>
      </w:pPr>
      <w:bookmarkStart w:id="1496" w:name="_Toc60777467"/>
      <w:bookmarkStart w:id="1497" w:name="_Toc131065251"/>
      <w:r>
        <w:t>–</w:t>
      </w:r>
      <w:r>
        <w:tab/>
      </w:r>
      <w:r>
        <w:rPr>
          <w:i/>
        </w:rPr>
        <w:t>OLPC-SRS-Pos</w:t>
      </w:r>
      <w:bookmarkEnd w:id="1496"/>
      <w:bookmarkEnd w:id="1497"/>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lastRenderedPageBreak/>
        <w:t>OLPC-SRS-</w:t>
      </w:r>
      <w:proofErr w:type="gramStart"/>
      <w:r>
        <w:rPr>
          <w:rFonts w:eastAsiaTheme="minorEastAsia"/>
          <w:bCs/>
          <w:i/>
          <w:iCs/>
        </w:rPr>
        <w:t>Pos</w:t>
      </w:r>
      <w:proofErr w:type="gramEnd"/>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OLPC-SRS-Pos-r</w:t>
      </w:r>
      <w:proofErr w:type="gramStart"/>
      <w:r>
        <w:rPr>
          <w:rFonts w:eastAsiaTheme="minorEastAsia"/>
        </w:rPr>
        <w:t>16 ::=</w:t>
      </w:r>
      <w:proofErr w:type="gramEnd"/>
      <w:r>
        <w:rPr>
          <w:rFonts w:eastAsiaTheme="minorEastAsia"/>
        </w:rPr>
        <w:t xml:space="preserve">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Heading4"/>
        <w:rPr>
          <w:rFonts w:eastAsia="Malgun Gothic"/>
        </w:rPr>
      </w:pPr>
      <w:bookmarkStart w:id="1498" w:name="_Toc60777468"/>
      <w:bookmarkStart w:id="1499" w:name="_Toc131065252"/>
      <w:r>
        <w:rPr>
          <w:rFonts w:eastAsia="Malgun Gothic"/>
        </w:rPr>
        <w:t>–</w:t>
      </w:r>
      <w:r>
        <w:rPr>
          <w:rFonts w:eastAsia="Malgun Gothic"/>
        </w:rPr>
        <w:tab/>
      </w:r>
      <w:r>
        <w:rPr>
          <w:rFonts w:eastAsia="Malgun Gothic"/>
          <w:i/>
        </w:rPr>
        <w:t>PDCP-Parameters</w:t>
      </w:r>
      <w:bookmarkEnd w:id="1498"/>
      <w:bookmarkEnd w:id="1499"/>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w:t>
      </w:r>
      <w:proofErr w:type="gramStart"/>
      <w:r>
        <w:rPr>
          <w:rFonts w:eastAsia="Malgun Gothic"/>
        </w:rPr>
        <w:t>is</w:t>
      </w:r>
      <w:proofErr w:type="gramEnd"/>
      <w:r>
        <w:rPr>
          <w:rFonts w:eastAsia="Malgun Gothic"/>
        </w:rPr>
        <w:t xml:space="preserve">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PDCP-</w:t>
      </w:r>
      <w:proofErr w:type="gramStart"/>
      <w:r>
        <w:t>Parameters ::=</w:t>
      </w:r>
      <w:proofErr w:type="gramEnd"/>
      <w:r>
        <w:t xml:space="preserve">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w:t>
      </w:r>
      <w:proofErr w:type="gramStart"/>
      <w:r>
        <w:t xml:space="preserve">supported}   </w:t>
      </w:r>
      <w:proofErr w:type="gramEnd"/>
      <w:r>
        <w:t xml:space="preserve">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w:t>
      </w:r>
      <w:proofErr w:type="gramStart"/>
      <w:r>
        <w:t xml:space="preserve">supported}   </w:t>
      </w:r>
      <w:proofErr w:type="gramEnd"/>
      <w:r>
        <w:t xml:space="preserve">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w:t>
      </w:r>
      <w:proofErr w:type="gramStart"/>
      <w:r>
        <w:t xml:space="preserve">supported}   </w:t>
      </w:r>
      <w:proofErr w:type="gramEnd"/>
      <w:r>
        <w:t xml:space="preserve">   </w:t>
      </w:r>
      <w:r>
        <w:rPr>
          <w:color w:val="993366"/>
        </w:rPr>
        <w:t>OPTIONAL</w:t>
      </w:r>
      <w:r>
        <w:t>,</w:t>
      </w:r>
    </w:p>
    <w:p w14:paraId="55893B47" w14:textId="77777777" w:rsidR="00162BE3" w:rsidRDefault="00CB0F85">
      <w:pPr>
        <w:pStyle w:val="PL"/>
      </w:pPr>
      <w:r>
        <w:t xml:space="preserve">    shortSN                             </w:t>
      </w:r>
      <w:r>
        <w:rPr>
          <w:color w:val="993366"/>
        </w:rPr>
        <w:t>ENUMERATED</w:t>
      </w:r>
      <w:r>
        <w:t xml:space="preserve"> {</w:t>
      </w:r>
      <w:proofErr w:type="gramStart"/>
      <w:r>
        <w:t xml:space="preserve">supported}   </w:t>
      </w:r>
      <w:proofErr w:type="gramEnd"/>
      <w:r>
        <w:t xml:space="preserve">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w:t>
      </w:r>
      <w:proofErr w:type="gramStart"/>
      <w:r>
        <w:t xml:space="preserve">supported}   </w:t>
      </w:r>
      <w:proofErr w:type="gramEnd"/>
      <w:r>
        <w:t xml:space="preserve">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w:t>
      </w:r>
      <w:proofErr w:type="gramStart"/>
      <w:r>
        <w:t xml:space="preserve">supported}   </w:t>
      </w:r>
      <w:proofErr w:type="gramEnd"/>
      <w:r>
        <w:t xml:space="preserve">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w:t>
      </w:r>
      <w:proofErr w:type="gramStart"/>
      <w:r>
        <w:t xml:space="preserve">supported}   </w:t>
      </w:r>
      <w:proofErr w:type="gramEnd"/>
      <w:r>
        <w:t xml:space="preserve">   </w:t>
      </w:r>
      <w:r>
        <w:rPr>
          <w:color w:val="993366"/>
        </w:rPr>
        <w:t>OPTIONAL</w:t>
      </w:r>
      <w:r>
        <w:t>,</w:t>
      </w:r>
    </w:p>
    <w:p w14:paraId="4392187E" w14:textId="77777777" w:rsidR="00162BE3" w:rsidRDefault="00CB0F85">
      <w:pPr>
        <w:pStyle w:val="PL"/>
      </w:pPr>
      <w:r>
        <w:lastRenderedPageBreak/>
        <w:t xml:space="preserve">    non-DRB-IAB-r16                     </w:t>
      </w:r>
      <w:r>
        <w:rPr>
          <w:color w:val="993366"/>
        </w:rPr>
        <w:t>ENUMERATED</w:t>
      </w:r>
      <w:r>
        <w:t xml:space="preserve"> {</w:t>
      </w:r>
      <w:proofErr w:type="gramStart"/>
      <w:r>
        <w:t xml:space="preserve">supported}   </w:t>
      </w:r>
      <w:proofErr w:type="gramEnd"/>
      <w:r>
        <w:t xml:space="preserve">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w:t>
      </w:r>
      <w:proofErr w:type="gramStart"/>
      <w:r>
        <w:t xml:space="preserve">supported}   </w:t>
      </w:r>
      <w:proofErr w:type="gramEnd"/>
      <w:r>
        <w:t xml:space="preserve">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w:t>
      </w:r>
      <w:proofErr w:type="gramStart"/>
      <w:r>
        <w:t xml:space="preserve">supported}   </w:t>
      </w:r>
      <w:proofErr w:type="gramEnd"/>
      <w:r>
        <w:t xml:space="preserve">   </w:t>
      </w:r>
      <w:r>
        <w:rPr>
          <w:color w:val="993366"/>
        </w:rPr>
        <w:t>OPTIONAL</w:t>
      </w:r>
      <w:r>
        <w:t>,</w:t>
      </w:r>
    </w:p>
    <w:p w14:paraId="749E9F10" w14:textId="77777777" w:rsidR="00162BE3" w:rsidRDefault="00CB0F85">
      <w:pPr>
        <w:pStyle w:val="PL"/>
      </w:pPr>
      <w:r>
        <w:t xml:space="preserve">    ehc-r16                             </w:t>
      </w:r>
      <w:r>
        <w:rPr>
          <w:color w:val="993366"/>
        </w:rPr>
        <w:t>ENUMERATED</w:t>
      </w:r>
      <w:r>
        <w:t xml:space="preserve"> {</w:t>
      </w:r>
      <w:proofErr w:type="gramStart"/>
      <w:r>
        <w:t xml:space="preserve">supported}   </w:t>
      </w:r>
      <w:proofErr w:type="gramEnd"/>
      <w:r>
        <w:t xml:space="preserve">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w:t>
      </w:r>
      <w:proofErr w:type="gramStart"/>
      <w:r>
        <w:t xml:space="preserve">supported}   </w:t>
      </w:r>
      <w:proofErr w:type="gramEnd"/>
      <w:r>
        <w:t xml:space="preserve">   </w:t>
      </w:r>
      <w:r>
        <w:rPr>
          <w:color w:val="993366"/>
        </w:rPr>
        <w:t>OPTIONAL</w:t>
      </w:r>
      <w:r>
        <w:t>,</w:t>
      </w:r>
    </w:p>
    <w:p w14:paraId="1AF18585" w14:textId="77777777" w:rsidR="00162BE3" w:rsidRDefault="00CB0F85">
      <w:pPr>
        <w:pStyle w:val="PL"/>
      </w:pPr>
      <w:r>
        <w:t xml:space="preserve">    pdcp-DuplicationMoreThanTwoRLC-r</w:t>
      </w:r>
      <w:proofErr w:type="gramStart"/>
      <w:r>
        <w:t xml:space="preserve">16  </w:t>
      </w:r>
      <w:r>
        <w:rPr>
          <w:color w:val="993366"/>
        </w:rPr>
        <w:t>ENUMERATED</w:t>
      </w:r>
      <w:proofErr w:type="gramEnd"/>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w:t>
      </w:r>
      <w:proofErr w:type="gramStart"/>
      <w:r>
        <w:t xml:space="preserve">supported}   </w:t>
      </w:r>
      <w:proofErr w:type="gramEnd"/>
      <w:r>
        <w:t xml:space="preserve">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w:t>
      </w:r>
      <w:proofErr w:type="gramStart"/>
      <w:r>
        <w:t xml:space="preserve">supported}  </w:t>
      </w:r>
      <w:r>
        <w:rPr>
          <w:color w:val="993366"/>
        </w:rPr>
        <w:t>OPTIONAL</w:t>
      </w:r>
      <w:proofErr w:type="gramEnd"/>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w:t>
      </w:r>
      <w:proofErr w:type="gramStart"/>
      <w:r>
        <w:t>0..</w:t>
      </w:r>
      <w:proofErr w:type="gramEnd"/>
      <w:r>
        <w:t>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w:t>
      </w:r>
      <w:proofErr w:type="gramStart"/>
      <w:r>
        <w:t xml:space="preserve">supported}  </w:t>
      </w:r>
      <w:r>
        <w:rPr>
          <w:color w:val="993366"/>
        </w:rPr>
        <w:t>OPTIONAL</w:t>
      </w:r>
      <w:proofErr w:type="gramEnd"/>
      <w:r>
        <w:t>,</w:t>
      </w:r>
    </w:p>
    <w:p w14:paraId="1CA64077" w14:textId="77777777" w:rsidR="00162BE3" w:rsidRDefault="00CB0F85">
      <w:pPr>
        <w:pStyle w:val="PL"/>
      </w:pPr>
      <w:r>
        <w:t xml:space="preserve">        supportOfBufferSize-r17             </w:t>
      </w:r>
      <w:r>
        <w:rPr>
          <w:color w:val="993366"/>
        </w:rPr>
        <w:t>ENUMERATED</w:t>
      </w:r>
      <w:r>
        <w:t xml:space="preserve"> {kbyte4, kbyte8</w:t>
      </w:r>
      <w:proofErr w:type="gramStart"/>
      <w:r>
        <w:t xml:space="preserve">}  </w:t>
      </w:r>
      <w:r>
        <w:rPr>
          <w:color w:val="993366"/>
        </w:rPr>
        <w:t>OPTIONAL</w:t>
      </w:r>
      <w:proofErr w:type="gramEnd"/>
    </w:p>
    <w:p w14:paraId="3103C962" w14:textId="77777777" w:rsidR="00162BE3" w:rsidRDefault="00CB0F85">
      <w:pPr>
        <w:pStyle w:val="PL"/>
      </w:pPr>
      <w:r>
        <w:t xml:space="preserve">    </w:t>
      </w:r>
      <w:proofErr w:type="gramStart"/>
      <w:r>
        <w:t xml:space="preserve">}   </w:t>
      </w:r>
      <w:proofErr w:type="gramEnd"/>
      <w:r>
        <w:t xml:space="preserve">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Heading4"/>
      </w:pPr>
      <w:bookmarkStart w:id="1500" w:name="_Toc60777469"/>
      <w:bookmarkStart w:id="1501" w:name="_Toc131065253"/>
      <w:r>
        <w:t>–</w:t>
      </w:r>
      <w:r>
        <w:tab/>
      </w:r>
      <w:r>
        <w:rPr>
          <w:i/>
        </w:rPr>
        <w:t>PDCP-ParametersMRDC</w:t>
      </w:r>
      <w:bookmarkEnd w:id="1500"/>
      <w:bookmarkEnd w:id="1501"/>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PDCP-</w:t>
      </w:r>
      <w:proofErr w:type="gramStart"/>
      <w:r>
        <w:t>ParametersMRDC ::=</w:t>
      </w:r>
      <w:proofErr w:type="gramEnd"/>
      <w:r>
        <w:t xml:space="preserve">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w:t>
      </w:r>
      <w:proofErr w:type="gramStart"/>
      <w:r>
        <w:t xml:space="preserve">supported}   </w:t>
      </w:r>
      <w:proofErr w:type="gramEnd"/>
      <w:r>
        <w:t xml:space="preserve">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w:t>
      </w:r>
      <w:proofErr w:type="gramStart"/>
      <w:r>
        <w:t xml:space="preserve">supported}   </w:t>
      </w:r>
      <w:proofErr w:type="gramEnd"/>
      <w:r>
        <w:t xml:space="preserve">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PDCP-ParametersMRDC-v</w:t>
      </w:r>
      <w:proofErr w:type="gramStart"/>
      <w:r>
        <w:t>1610 ::=</w:t>
      </w:r>
      <w:proofErr w:type="gramEnd"/>
      <w:r>
        <w:t xml:space="preserve">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w:t>
      </w:r>
      <w:proofErr w:type="gramStart"/>
      <w:r>
        <w:t xml:space="preserve">supported}   </w:t>
      </w:r>
      <w:proofErr w:type="gramEnd"/>
      <w:r>
        <w:t xml:space="preserve">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Heading4"/>
      </w:pPr>
      <w:bookmarkStart w:id="1502" w:name="_Toc131065254"/>
      <w:bookmarkStart w:id="1503" w:name="_Toc60777470"/>
      <w:r>
        <w:lastRenderedPageBreak/>
        <w:t>–</w:t>
      </w:r>
      <w:r>
        <w:tab/>
      </w:r>
      <w:r>
        <w:rPr>
          <w:i/>
        </w:rPr>
        <w:t>Phy-Parameters</w:t>
      </w:r>
      <w:bookmarkEnd w:id="1502"/>
      <w:bookmarkEnd w:id="1503"/>
    </w:p>
    <w:p w14:paraId="42B1506B" w14:textId="77777777" w:rsidR="00162BE3" w:rsidRDefault="00CB0F85">
      <w:r>
        <w:t xml:space="preserve">The IE </w:t>
      </w:r>
      <w:r>
        <w:rPr>
          <w:i/>
        </w:rPr>
        <w:t>Phy-Parameters</w:t>
      </w:r>
      <w:r>
        <w:t xml:space="preserve"> </w:t>
      </w:r>
      <w:proofErr w:type="gramStart"/>
      <w:r>
        <w:t>is</w:t>
      </w:r>
      <w:proofErr w:type="gramEnd"/>
      <w:r>
        <w:t xml:space="preserve">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Phy-</w:t>
      </w:r>
      <w:proofErr w:type="gramStart"/>
      <w:r>
        <w:t>Parameters ::=</w:t>
      </w:r>
      <w:proofErr w:type="gramEnd"/>
      <w:r>
        <w:t xml:space="preserve">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Phy-Parameters-v16a</w:t>
      </w:r>
      <w:proofErr w:type="gramStart"/>
      <w:r>
        <w:t>0 ::=</w:t>
      </w:r>
      <w:proofErr w:type="gramEnd"/>
      <w:r>
        <w:t xml:space="preserve">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Phy-</w:t>
      </w:r>
      <w:proofErr w:type="gramStart"/>
      <w:r>
        <w:t>ParametersCommon ::=</w:t>
      </w:r>
      <w:proofErr w:type="gramEnd"/>
      <w:r>
        <w:t xml:space="preserve">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w:t>
      </w:r>
      <w:proofErr w:type="gramStart"/>
      <w:r>
        <w:t xml:space="preserve">supported}   </w:t>
      </w:r>
      <w:proofErr w:type="gramEnd"/>
      <w:r>
        <w:t xml:space="preserve">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w:t>
      </w:r>
      <w:proofErr w:type="gramStart"/>
      <w:r>
        <w:t xml:space="preserve">supported}   </w:t>
      </w:r>
      <w:proofErr w:type="gramEnd"/>
      <w:r>
        <w:t xml:space="preserve">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w:t>
      </w:r>
      <w:proofErr w:type="gramStart"/>
      <w:r>
        <w:t xml:space="preserve">supported}   </w:t>
      </w:r>
      <w:proofErr w:type="gramEnd"/>
      <w:r>
        <w:t xml:space="preserve">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w:t>
      </w:r>
      <w:proofErr w:type="gramStart"/>
      <w:r>
        <w:t xml:space="preserve">supported}   </w:t>
      </w:r>
      <w:proofErr w:type="gramEnd"/>
      <w:r>
        <w:t xml:space="preserve">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w:t>
      </w:r>
      <w:proofErr w:type="gramStart"/>
      <w:r>
        <w:t xml:space="preserve">supported}   </w:t>
      </w:r>
      <w:proofErr w:type="gramEnd"/>
      <w:r>
        <w:t xml:space="preserve">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w:t>
      </w:r>
      <w:proofErr w:type="gramStart"/>
      <w:r>
        <w:t xml:space="preserve">supported}   </w:t>
      </w:r>
      <w:proofErr w:type="gramEnd"/>
      <w:r>
        <w:t xml:space="preserve">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w:t>
      </w:r>
      <w:proofErr w:type="gramStart"/>
      <w:r>
        <w:t xml:space="preserve">supported}   </w:t>
      </w:r>
      <w:proofErr w:type="gramEnd"/>
      <w:r>
        <w:t xml:space="preserve">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w:t>
      </w:r>
      <w:proofErr w:type="gramStart"/>
      <w:r>
        <w:t xml:space="preserve">supported}   </w:t>
      </w:r>
      <w:proofErr w:type="gramEnd"/>
      <w:r>
        <w:t xml:space="preserve">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w:t>
      </w:r>
      <w:proofErr w:type="gramStart"/>
      <w:r>
        <w:t xml:space="preserve">supported}   </w:t>
      </w:r>
      <w:proofErr w:type="gramEnd"/>
      <w:r>
        <w:t xml:space="preserve">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w:t>
      </w:r>
      <w:proofErr w:type="gramStart"/>
      <w:r>
        <w:t xml:space="preserve">supported}   </w:t>
      </w:r>
      <w:proofErr w:type="gramEnd"/>
      <w:r>
        <w:t xml:space="preserve">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w:t>
      </w:r>
      <w:proofErr w:type="gramStart"/>
      <w:r>
        <w:t xml:space="preserve">supported}   </w:t>
      </w:r>
      <w:proofErr w:type="gramEnd"/>
      <w:r>
        <w:t xml:space="preserve">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w:t>
      </w:r>
      <w:proofErr w:type="gramStart"/>
      <w:r>
        <w:t xml:space="preserve">supported}   </w:t>
      </w:r>
      <w:proofErr w:type="gramEnd"/>
      <w:r>
        <w:t xml:space="preserve">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w:t>
      </w:r>
      <w:proofErr w:type="gramStart"/>
      <w:r>
        <w:t xml:space="preserve">supported}   </w:t>
      </w:r>
      <w:proofErr w:type="gramEnd"/>
      <w:r>
        <w:t xml:space="preserve">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w:t>
      </w:r>
      <w:proofErr w:type="gramStart"/>
      <w:r>
        <w:t xml:space="preserve">supported}   </w:t>
      </w:r>
      <w:proofErr w:type="gramEnd"/>
      <w:r>
        <w:t xml:space="preserve">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w:t>
      </w:r>
      <w:proofErr w:type="gramStart"/>
      <w:r>
        <w:t xml:space="preserve">supported}   </w:t>
      </w:r>
      <w:proofErr w:type="gramEnd"/>
      <w:r>
        <w:t xml:space="preserve">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w:t>
      </w:r>
      <w:proofErr w:type="gramStart"/>
      <w:r>
        <w:t xml:space="preserve">supported}   </w:t>
      </w:r>
      <w:proofErr w:type="gramEnd"/>
      <w:r>
        <w:t xml:space="preserve">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w:t>
      </w:r>
      <w:proofErr w:type="gramStart"/>
      <w:r>
        <w:t xml:space="preserve">supported}   </w:t>
      </w:r>
      <w:proofErr w:type="gramEnd"/>
      <w:r>
        <w:t xml:space="preserve">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w:t>
      </w:r>
      <w:proofErr w:type="gramStart"/>
      <w:r>
        <w:t xml:space="preserve">supported}   </w:t>
      </w:r>
      <w:proofErr w:type="gramEnd"/>
      <w:r>
        <w:t xml:space="preserve">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w:t>
      </w:r>
      <w:proofErr w:type="gramStart"/>
      <w:r>
        <w:t xml:space="preserve">supported}   </w:t>
      </w:r>
      <w:proofErr w:type="gramEnd"/>
      <w:r>
        <w:t xml:space="preserve">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w:t>
      </w:r>
      <w:proofErr w:type="gramStart"/>
      <w:r>
        <w:t xml:space="preserve">supported}   </w:t>
      </w:r>
      <w:proofErr w:type="gramEnd"/>
      <w:r>
        <w:t xml:space="preserve">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w:t>
      </w:r>
      <w:proofErr w:type="gramStart"/>
      <w:r>
        <w:t xml:space="preserve">supported}   </w:t>
      </w:r>
      <w:proofErr w:type="gramEnd"/>
      <w:r>
        <w:t xml:space="preserve">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w:t>
      </w:r>
      <w:proofErr w:type="gramStart"/>
      <w:r>
        <w:t xml:space="preserve">supported}   </w:t>
      </w:r>
      <w:proofErr w:type="gramEnd"/>
      <w:r>
        <w:t xml:space="preserve">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w:t>
      </w:r>
      <w:proofErr w:type="gramStart"/>
      <w:r>
        <w:t xml:space="preserve">supported}   </w:t>
      </w:r>
      <w:proofErr w:type="gramEnd"/>
      <w:r>
        <w:t xml:space="preserve">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w:t>
      </w:r>
      <w:proofErr w:type="gramStart"/>
      <w:r>
        <w:t xml:space="preserve">supported}   </w:t>
      </w:r>
      <w:proofErr w:type="gramEnd"/>
      <w:r>
        <w:t xml:space="preserve">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w:t>
      </w:r>
      <w:proofErr w:type="gramStart"/>
      <w:r>
        <w:t xml:space="preserve">supported}   </w:t>
      </w:r>
      <w:proofErr w:type="gramEnd"/>
      <w:r>
        <w:t xml:space="preserve">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w:t>
      </w:r>
      <w:proofErr w:type="gramStart"/>
      <w:r>
        <w:t xml:space="preserve">supported}   </w:t>
      </w:r>
      <w:proofErr w:type="gramEnd"/>
      <w:r>
        <w:t xml:space="preserve">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w:t>
      </w:r>
      <w:proofErr w:type="gramStart"/>
      <w:r>
        <w:t xml:space="preserve">supported}   </w:t>
      </w:r>
      <w:proofErr w:type="gramEnd"/>
      <w:r>
        <w:t xml:space="preserve">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w:t>
      </w:r>
      <w:proofErr w:type="gramStart"/>
      <w:r>
        <w:t xml:space="preserve">supported}   </w:t>
      </w:r>
      <w:proofErr w:type="gramEnd"/>
      <w:r>
        <w:t xml:space="preserve">                   </w:t>
      </w:r>
      <w:r>
        <w:rPr>
          <w:color w:val="993366"/>
        </w:rPr>
        <w:t>OPTIONAL</w:t>
      </w:r>
      <w:r>
        <w:t>,</w:t>
      </w:r>
    </w:p>
    <w:p w14:paraId="6C485AA8" w14:textId="77777777" w:rsidR="00162BE3" w:rsidRDefault="00CB0F85">
      <w:pPr>
        <w:pStyle w:val="PL"/>
      </w:pPr>
      <w:r>
        <w:lastRenderedPageBreak/>
        <w:t xml:space="preserve">    cbg-TransIndication-UL              </w:t>
      </w:r>
      <w:r>
        <w:rPr>
          <w:color w:val="993366"/>
        </w:rPr>
        <w:t>ENUMERATED</w:t>
      </w:r>
      <w:r>
        <w:t xml:space="preserve"> {</w:t>
      </w:r>
      <w:proofErr w:type="gramStart"/>
      <w:r>
        <w:t xml:space="preserve">supported}   </w:t>
      </w:r>
      <w:proofErr w:type="gramEnd"/>
      <w:r>
        <w:t xml:space="preserve">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w:t>
      </w:r>
      <w:proofErr w:type="gramStart"/>
      <w:r>
        <w:t xml:space="preserve">supported}   </w:t>
      </w:r>
      <w:proofErr w:type="gramEnd"/>
      <w:r>
        <w:t xml:space="preserve">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w:t>
      </w:r>
      <w:proofErr w:type="gramStart"/>
      <w:r>
        <w:t xml:space="preserve">supported}   </w:t>
      </w:r>
      <w:proofErr w:type="gramEnd"/>
      <w:r>
        <w:t xml:space="preserve">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w:t>
      </w:r>
      <w:proofErr w:type="gramStart"/>
      <w:r>
        <w:t xml:space="preserve">supported}   </w:t>
      </w:r>
      <w:proofErr w:type="gramEnd"/>
      <w:r>
        <w:t xml:space="preserve">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w:t>
      </w:r>
      <w:proofErr w:type="gramStart"/>
      <w:r>
        <w:t xml:space="preserve">supported}   </w:t>
      </w:r>
      <w:proofErr w:type="gramEnd"/>
      <w:r>
        <w:t xml:space="preserve">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w:t>
      </w:r>
      <w:proofErr w:type="gramStart"/>
      <w:r>
        <w:t xml:space="preserve">supported}   </w:t>
      </w:r>
      <w:proofErr w:type="gramEnd"/>
      <w:r>
        <w:t xml:space="preserve">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w:t>
      </w:r>
      <w:proofErr w:type="gramStart"/>
      <w:r>
        <w:t xml:space="preserve">supported}   </w:t>
      </w:r>
      <w:proofErr w:type="gramEnd"/>
      <w:r>
        <w:t xml:space="preserve">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w:t>
      </w:r>
      <w:proofErr w:type="gramStart"/>
      <w:r>
        <w:t xml:space="preserve">supported}   </w:t>
      </w:r>
      <w:proofErr w:type="gramEnd"/>
      <w:r>
        <w:t xml:space="preserve">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w:t>
      </w:r>
      <w:proofErr w:type="gramStart"/>
      <w:r>
        <w:t xml:space="preserve">supported}   </w:t>
      </w:r>
      <w:proofErr w:type="gramEnd"/>
      <w:r>
        <w:t xml:space="preserve">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w:t>
      </w:r>
      <w:proofErr w:type="gramStart"/>
      <w:r>
        <w:t xml:space="preserve">supported}   </w:t>
      </w:r>
      <w:proofErr w:type="gramEnd"/>
      <w:r>
        <w:t xml:space="preserve">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w:t>
      </w:r>
      <w:proofErr w:type="gramStart"/>
      <w:r>
        <w:t xml:space="preserve">supported}   </w:t>
      </w:r>
      <w:proofErr w:type="gramEnd"/>
      <w:r>
        <w:t xml:space="preserve">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w:t>
      </w:r>
      <w:proofErr w:type="gramStart"/>
      <w:r>
        <w:t xml:space="preserve">supported}   </w:t>
      </w:r>
      <w:proofErr w:type="gramEnd"/>
      <w:r>
        <w:t xml:space="preserve">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w:t>
      </w:r>
      <w:proofErr w:type="gramStart"/>
      <w:r>
        <w:t xml:space="preserve">supported}   </w:t>
      </w:r>
      <w:proofErr w:type="gramEnd"/>
      <w:r>
        <w:t xml:space="preserve">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w:t>
      </w:r>
      <w:proofErr w:type="gramStart"/>
      <w:r>
        <w:t xml:space="preserve">supported}   </w:t>
      </w:r>
      <w:proofErr w:type="gramEnd"/>
      <w:r>
        <w:t xml:space="preserve">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w:t>
      </w:r>
      <w:proofErr w:type="gramStart"/>
      <w:r>
        <w:t xml:space="preserve">supported}   </w:t>
      </w:r>
      <w:proofErr w:type="gramEnd"/>
      <w:r>
        <w:t xml:space="preserve">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SimSun"/>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w:t>
      </w:r>
      <w:proofErr w:type="gramStart"/>
      <w:r>
        <w:t xml:space="preserve">supported}   </w:t>
      </w:r>
      <w:proofErr w:type="gramEnd"/>
      <w:r>
        <w:t xml:space="preserve">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SimSun"/>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w:t>
      </w:r>
      <w:proofErr w:type="gramStart"/>
      <w:r>
        <w:t xml:space="preserve">supported}   </w:t>
      </w:r>
      <w:proofErr w:type="gramEnd"/>
      <w:r>
        <w:t xml:space="preserve">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SimSun"/>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SimSun"/>
        </w:rPr>
        <w:t>ul-flexibleDL-SlotFormatSemiStatic-IAB-r</w:t>
      </w:r>
      <w:proofErr w:type="gramStart"/>
      <w:r>
        <w:rPr>
          <w:rFonts w:eastAsia="SimSun"/>
        </w:rPr>
        <w:t>16</w:t>
      </w:r>
      <w:r>
        <w:t xml:space="preserve">  </w:t>
      </w:r>
      <w:r>
        <w:rPr>
          <w:color w:val="993366"/>
        </w:rPr>
        <w:t>ENUMERATED</w:t>
      </w:r>
      <w:proofErr w:type="gramEnd"/>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SimSun"/>
          <w:color w:val="808080"/>
        </w:rPr>
        <w:t>Support dynamic indication of UL-Flexible-DL slot formats for IAB-MT resources</w:t>
      </w:r>
    </w:p>
    <w:p w14:paraId="545AEEAA" w14:textId="77777777" w:rsidR="00162BE3" w:rsidRDefault="00CB0F85">
      <w:pPr>
        <w:pStyle w:val="PL"/>
      </w:pPr>
      <w:r>
        <w:t xml:space="preserve">    </w:t>
      </w:r>
      <w:r>
        <w:rPr>
          <w:rFonts w:eastAsia="SimSun"/>
        </w:rPr>
        <w:t>ul-flexibleDL-SlotFormatDynamics-IAB-r16</w:t>
      </w:r>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w:t>
      </w:r>
      <w:proofErr w:type="gramStart"/>
      <w:r>
        <w:t xml:space="preserve">supported}   </w:t>
      </w:r>
      <w:proofErr w:type="gramEnd"/>
      <w:r>
        <w:t xml:space="preserve">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SimSun"/>
          <w:color w:val="808080"/>
        </w:rPr>
        <w:t>Support DCI Format 2_5 based indication of soft resource availability to an IAB node</w:t>
      </w:r>
    </w:p>
    <w:p w14:paraId="1A76DFEB" w14:textId="77777777" w:rsidR="00162BE3" w:rsidRDefault="00CB0F85">
      <w:pPr>
        <w:pStyle w:val="PL"/>
      </w:pPr>
      <w:r>
        <w:t xml:space="preserve">    </w:t>
      </w:r>
      <w:r>
        <w:rPr>
          <w:rFonts w:eastAsia="SimSun"/>
        </w:rPr>
        <w:t>dci-25-AI-RNTI-Support-IAB-r16</w:t>
      </w:r>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SimSun"/>
          <w:color w:val="808080"/>
        </w:rPr>
        <w:t>Support T_delta reception.</w:t>
      </w:r>
    </w:p>
    <w:p w14:paraId="038B8C89" w14:textId="77777777" w:rsidR="00162BE3" w:rsidRDefault="00CB0F85">
      <w:pPr>
        <w:pStyle w:val="PL"/>
      </w:pPr>
      <w:r>
        <w:t xml:space="preserve">    </w:t>
      </w:r>
      <w:r>
        <w:rPr>
          <w:rFonts w:eastAsia="SimSun"/>
        </w:rPr>
        <w:t>t-DeltaReceptionSupport-IAB-r16</w:t>
      </w:r>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SimSun"/>
          <w:color w:val="808080"/>
        </w:rPr>
        <w:t>Support of Desired guard symbol reporting and provided guard symbok reception.</w:t>
      </w:r>
    </w:p>
    <w:p w14:paraId="25119D81" w14:textId="77777777" w:rsidR="00162BE3" w:rsidRDefault="00CB0F85">
      <w:pPr>
        <w:pStyle w:val="PL"/>
      </w:pPr>
      <w:r>
        <w:t xml:space="preserve">    </w:t>
      </w:r>
      <w:r>
        <w:rPr>
          <w:rFonts w:eastAsia="SimSun"/>
        </w:rPr>
        <w:t>guardSymbolReportReception-IAB-r16</w:t>
      </w:r>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2FD42559" w14:textId="77777777" w:rsidR="00162BE3" w:rsidRDefault="00CB0F85">
      <w:pPr>
        <w:pStyle w:val="PL"/>
        <w:rPr>
          <w:color w:val="808080"/>
        </w:rPr>
      </w:pPr>
      <w:r>
        <w:lastRenderedPageBreak/>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w:t>
      </w:r>
      <w:proofErr w:type="gramStart"/>
      <w:r>
        <w:t xml:space="preserve">supported}   </w:t>
      </w:r>
      <w:proofErr w:type="gramEnd"/>
      <w:r>
        <w:t xml:space="preserve">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w:t>
      </w:r>
      <w:proofErr w:type="gramStart"/>
      <w:r>
        <w:t xml:space="preserve">supported}   </w:t>
      </w:r>
      <w:proofErr w:type="gramEnd"/>
      <w:r>
        <w:t xml:space="preserve">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w:t>
      </w:r>
      <w:proofErr w:type="gramStart"/>
      <w:r>
        <w:t xml:space="preserve">supported}   </w:t>
      </w:r>
      <w:proofErr w:type="gramEnd"/>
      <w:r>
        <w:t xml:space="preserve">       </w:t>
      </w:r>
      <w:r>
        <w:rPr>
          <w:color w:val="993366"/>
        </w:rPr>
        <w:t>OPTIONAL</w:t>
      </w:r>
    </w:p>
    <w:p w14:paraId="5A76D2FB" w14:textId="77777777" w:rsidR="00162BE3" w:rsidRDefault="00CB0F85">
      <w:pPr>
        <w:pStyle w:val="PL"/>
        <w:rPr>
          <w:rFonts w:eastAsiaTheme="minorEastAsia"/>
        </w:rPr>
      </w:pPr>
      <w:r>
        <w:t xml:space="preserve">    </w:t>
      </w:r>
      <w:proofErr w:type="gramStart"/>
      <w:r>
        <w:t xml:space="preserve">}   </w:t>
      </w:r>
      <w:proofErr w:type="gramEnd"/>
      <w:r>
        <w:t xml:space="preserve">                                                                            </w:t>
      </w:r>
      <w:r>
        <w:rPr>
          <w:color w:val="993366"/>
        </w:rPr>
        <w:t>OPTIONAL</w:t>
      </w:r>
      <w:r>
        <w:t>,</w:t>
      </w:r>
    </w:p>
    <w:p w14:paraId="1B88CD04" w14:textId="77777777" w:rsidR="00162BE3" w:rsidRDefault="00CB0F85">
      <w:pPr>
        <w:pStyle w:val="PL"/>
      </w:pPr>
      <w:r>
        <w:t xml:space="preserve">    maxNumberSRS-PosPathLossEstimateAllServingCells-r</w:t>
      </w:r>
      <w:proofErr w:type="gramStart"/>
      <w:r>
        <w:t xml:space="preserve">16  </w:t>
      </w:r>
      <w:r>
        <w:rPr>
          <w:color w:val="993366"/>
        </w:rPr>
        <w:t>ENUMERATED</w:t>
      </w:r>
      <w:proofErr w:type="gramEnd"/>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w:t>
      </w:r>
      <w:proofErr w:type="gramStart"/>
      <w:r>
        <w:t xml:space="preserve">supported}   </w:t>
      </w:r>
      <w:proofErr w:type="gramEnd"/>
      <w:r>
        <w:t xml:space="preserve">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w:t>
      </w:r>
      <w:proofErr w:type="gramStart"/>
      <w:r>
        <w:t xml:space="preserve">supported}   </w:t>
      </w:r>
      <w:proofErr w:type="gramEnd"/>
      <w:r>
        <w:t xml:space="preserve">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w:t>
      </w:r>
      <w:proofErr w:type="gramStart"/>
      <w:r>
        <w:t xml:space="preserve">supported}   </w:t>
      </w:r>
      <w:proofErr w:type="gramEnd"/>
      <w:r>
        <w:t xml:space="preserve">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w:t>
      </w:r>
      <w:proofErr w:type="gramStart"/>
      <w:r>
        <w:t xml:space="preserve">supported}   </w:t>
      </w:r>
      <w:proofErr w:type="gramEnd"/>
      <w:r>
        <w:t xml:space="preserve">       </w:t>
      </w:r>
      <w:r>
        <w:rPr>
          <w:color w:val="993366"/>
        </w:rPr>
        <w:t>OPTIONAL</w:t>
      </w:r>
    </w:p>
    <w:p w14:paraId="0D9BACC9"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w:t>
      </w:r>
      <w:proofErr w:type="gramStart"/>
      <w:r>
        <w:t xml:space="preserve">supported}   </w:t>
      </w:r>
      <w:proofErr w:type="gramEnd"/>
      <w:r>
        <w:t xml:space="preserve">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w:t>
      </w:r>
      <w:proofErr w:type="gramStart"/>
      <w:r>
        <w:t xml:space="preserve">supported}   </w:t>
      </w:r>
      <w:proofErr w:type="gramEnd"/>
      <w:r>
        <w:t xml:space="preserve">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w:t>
      </w:r>
      <w:proofErr w:type="gramStart"/>
      <w:r>
        <w:t xml:space="preserve">}  </w:t>
      </w:r>
      <w:r>
        <w:rPr>
          <w:color w:val="993366"/>
        </w:rPr>
        <w:t>OPTIONAL</w:t>
      </w:r>
      <w:proofErr w:type="gramEnd"/>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w:t>
      </w:r>
      <w:proofErr w:type="gramStart"/>
      <w:r>
        <w:t xml:space="preserve">supported}   </w:t>
      </w:r>
      <w:proofErr w:type="gramEnd"/>
      <w:r>
        <w:t xml:space="preserve">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w:t>
      </w:r>
      <w:proofErr w:type="gramStart"/>
      <w:r>
        <w:t xml:space="preserve">shortAndShort}   </w:t>
      </w:r>
      <w:proofErr w:type="gramEnd"/>
      <w:r>
        <w:t xml:space="preserve"> </w:t>
      </w:r>
      <w:r>
        <w:rPr>
          <w:color w:val="993366"/>
        </w:rPr>
        <w:t>OPTIONAL</w:t>
      </w:r>
    </w:p>
    <w:p w14:paraId="0BBDEB08"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w:t>
      </w:r>
      <w:proofErr w:type="gramStart"/>
      <w:r>
        <w:t xml:space="preserve">supported}   </w:t>
      </w:r>
      <w:proofErr w:type="gramEnd"/>
      <w:r>
        <w:t xml:space="preserve">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w:t>
      </w:r>
      <w:proofErr w:type="gramStart"/>
      <w:r>
        <w:t xml:space="preserve">}   </w:t>
      </w:r>
      <w:proofErr w:type="gramEnd"/>
      <w:r>
        <w:t xml:space="preserve">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w:t>
      </w:r>
      <w:proofErr w:type="gramStart"/>
      <w:r>
        <w:t xml:space="preserve">supported}   </w:t>
      </w:r>
      <w:proofErr w:type="gramEnd"/>
      <w:r>
        <w:t xml:space="preserve">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w:t>
      </w:r>
      <w:proofErr w:type="gramStart"/>
      <w:r>
        <w:t xml:space="preserve">supported}   </w:t>
      </w:r>
      <w:proofErr w:type="gramEnd"/>
      <w:r>
        <w:t xml:space="preserve">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w:t>
      </w:r>
      <w:proofErr w:type="gramStart"/>
      <w:r>
        <w:t xml:space="preserve">supported}   </w:t>
      </w:r>
      <w:proofErr w:type="gramEnd"/>
      <w:r>
        <w:t xml:space="preserve">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lastRenderedPageBreak/>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w:t>
      </w:r>
      <w:proofErr w:type="gramStart"/>
      <w:r>
        <w:t xml:space="preserve">notSupported}   </w:t>
      </w:r>
      <w:proofErr w:type="gramEnd"/>
      <w:r>
        <w:t xml:space="preserve">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w:t>
      </w:r>
      <w:proofErr w:type="gramStart"/>
      <w:r>
        <w:t xml:space="preserve">supported}   </w:t>
      </w:r>
      <w:proofErr w:type="gramEnd"/>
      <w:r>
        <w:t xml:space="preserve">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w:t>
      </w:r>
      <w:proofErr w:type="gramStart"/>
      <w:r>
        <w:t xml:space="preserve">supported}   </w:t>
      </w:r>
      <w:proofErr w:type="gramEnd"/>
      <w:r>
        <w:t xml:space="preserve">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w:t>
      </w:r>
      <w:proofErr w:type="gramStart"/>
      <w:r>
        <w:t xml:space="preserve">supported}   </w:t>
      </w:r>
      <w:proofErr w:type="gramEnd"/>
      <w:r>
        <w:t xml:space="preserve">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w:t>
      </w:r>
      <w:proofErr w:type="gramStart"/>
      <w:r>
        <w:t xml:space="preserve">supported}   </w:t>
      </w:r>
      <w:proofErr w:type="gramEnd"/>
      <w:r>
        <w:t xml:space="preserve">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w:t>
      </w:r>
      <w:proofErr w:type="gramStart"/>
      <w:r>
        <w:t xml:space="preserve">supported}   </w:t>
      </w:r>
      <w:proofErr w:type="gramEnd"/>
      <w:r>
        <w:t xml:space="preserve">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w:t>
      </w:r>
      <w:proofErr w:type="gramStart"/>
      <w:r>
        <w:t xml:space="preserve">supported}   </w:t>
      </w:r>
      <w:proofErr w:type="gramEnd"/>
      <w:r>
        <w:t xml:space="preserve">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w:t>
      </w:r>
      <w:proofErr w:type="gramStart"/>
      <w:r>
        <w:t xml:space="preserve">supported}   </w:t>
      </w:r>
      <w:proofErr w:type="gramEnd"/>
      <w:r>
        <w:t xml:space="preserve">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w:t>
      </w:r>
      <w:proofErr w:type="gramStart"/>
      <w:r>
        <w:t xml:space="preserve">supported}   </w:t>
      </w:r>
      <w:proofErr w:type="gramEnd"/>
      <w:r>
        <w:t xml:space="preserve">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w:t>
      </w:r>
      <w:proofErr w:type="gramStart"/>
      <w:r>
        <w:t xml:space="preserve">supported}   </w:t>
      </w:r>
      <w:proofErr w:type="gramEnd"/>
      <w:r>
        <w:t xml:space="preserve">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w:t>
      </w:r>
      <w:proofErr w:type="gramStart"/>
      <w:r>
        <w:t xml:space="preserve">supported}   </w:t>
      </w:r>
      <w:proofErr w:type="gramEnd"/>
      <w:r>
        <w:t xml:space="preserve">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w:t>
      </w:r>
      <w:proofErr w:type="gramStart"/>
      <w:r>
        <w:t xml:space="preserve">17  </w:t>
      </w:r>
      <w:r>
        <w:rPr>
          <w:color w:val="993366"/>
        </w:rPr>
        <w:t>ENUMERATED</w:t>
      </w:r>
      <w:proofErr w:type="gramEnd"/>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proofErr w:type="gramStart"/>
      <w:r>
        <w:rPr>
          <w:color w:val="993366"/>
        </w:rPr>
        <w:t>ENUMERATED</w:t>
      </w:r>
      <w:r>
        <w:t>{</w:t>
      </w:r>
      <w:proofErr w:type="gramEnd"/>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w:t>
      </w:r>
      <w:proofErr w:type="gramStart"/>
      <w:r>
        <w:t xml:space="preserve">supported}   </w:t>
      </w:r>
      <w:proofErr w:type="gramEnd"/>
      <w:r>
        <w:t xml:space="preserve">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w:t>
      </w:r>
      <w:proofErr w:type="gramStart"/>
      <w:r>
        <w:t xml:space="preserve">supported}   </w:t>
      </w:r>
      <w:proofErr w:type="gramEnd"/>
      <w:r>
        <w:t xml:space="preserve">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w:t>
      </w:r>
      <w:proofErr w:type="gramStart"/>
      <w:r>
        <w:t xml:space="preserve">supported}   </w:t>
      </w:r>
      <w:proofErr w:type="gramEnd"/>
      <w:r>
        <w:t xml:space="preserve">       </w:t>
      </w:r>
      <w:r>
        <w:rPr>
          <w:color w:val="993366"/>
        </w:rPr>
        <w:t>OPTIONAL</w:t>
      </w:r>
    </w:p>
    <w:p w14:paraId="393011CD"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w:t>
      </w:r>
      <w:proofErr w:type="gramStart"/>
      <w:r>
        <w:t>1..</w:t>
      </w:r>
      <w:proofErr w:type="gramEnd"/>
      <w:r>
        <w:t xml:space="preserve">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w:t>
      </w:r>
      <w:proofErr w:type="gramStart"/>
      <w:r>
        <w:t xml:space="preserve">supported}   </w:t>
      </w:r>
      <w:proofErr w:type="gramEnd"/>
      <w:r>
        <w:t xml:space="preserve">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w:t>
      </w:r>
      <w:proofErr w:type="gramStart"/>
      <w:r>
        <w:t xml:space="preserve">17  </w:t>
      </w:r>
      <w:r>
        <w:rPr>
          <w:color w:val="993366"/>
        </w:rPr>
        <w:t>ENUMERATED</w:t>
      </w:r>
      <w:proofErr w:type="gramEnd"/>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w:t>
      </w:r>
      <w:proofErr w:type="gramStart"/>
      <w:r>
        <w:t xml:space="preserve">supported}   </w:t>
      </w:r>
      <w:proofErr w:type="gramEnd"/>
      <w:r>
        <w:t xml:space="preserve">           </w:t>
      </w:r>
      <w:r>
        <w:rPr>
          <w:color w:val="993366"/>
        </w:rPr>
        <w:t>OPTIONAL</w:t>
      </w:r>
    </w:p>
    <w:p w14:paraId="1EB0AB5E" w14:textId="77777777" w:rsidR="00162BE3" w:rsidRDefault="00CB0F85">
      <w:pPr>
        <w:pStyle w:val="PL"/>
      </w:pPr>
      <w:r>
        <w:lastRenderedPageBreak/>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w:t>
      </w:r>
      <w:proofErr w:type="gramStart"/>
      <w:r>
        <w:t xml:space="preserve">supported}   </w:t>
      </w:r>
      <w:proofErr w:type="gramEnd"/>
      <w:r>
        <w:t xml:space="preserve">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w:t>
      </w:r>
      <w:proofErr w:type="gramStart"/>
      <w:r>
        <w:t xml:space="preserve">supported}   </w:t>
      </w:r>
      <w:proofErr w:type="gramEnd"/>
      <w:r>
        <w:t xml:space="preserve">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w:t>
      </w:r>
      <w:proofErr w:type="gramStart"/>
      <w:r>
        <w:t xml:space="preserve">supported}   </w:t>
      </w:r>
      <w:proofErr w:type="gramEnd"/>
      <w:r>
        <w:t xml:space="preserve">           </w:t>
      </w:r>
      <w:r>
        <w:rPr>
          <w:color w:val="993366"/>
        </w:rPr>
        <w:t>OPTIONAL</w:t>
      </w:r>
      <w:r>
        <w:t>,</w:t>
      </w:r>
    </w:p>
    <w:p w14:paraId="49120648" w14:textId="77777777" w:rsidR="00162BE3" w:rsidRDefault="00CB0F85">
      <w:pPr>
        <w:pStyle w:val="PL"/>
      </w:pPr>
      <w:r>
        <w:t xml:space="preserve">    dummy2                                      </w:t>
      </w:r>
      <w:r>
        <w:rPr>
          <w:color w:val="993366"/>
        </w:rPr>
        <w:t>ENUMERATED</w:t>
      </w:r>
      <w:r>
        <w:t xml:space="preserve"> {</w:t>
      </w:r>
      <w:proofErr w:type="gramStart"/>
      <w:r>
        <w:t xml:space="preserve">supported}   </w:t>
      </w:r>
      <w:proofErr w:type="gramEnd"/>
      <w:r>
        <w:t xml:space="preserve">           </w:t>
      </w:r>
      <w:r>
        <w:rPr>
          <w:color w:val="993366"/>
        </w:rPr>
        <w:t>OPTIONAL</w:t>
      </w:r>
      <w:r>
        <w:t>,</w:t>
      </w:r>
    </w:p>
    <w:p w14:paraId="5387CEB3" w14:textId="77777777" w:rsidR="00162BE3" w:rsidRDefault="00CB0F85">
      <w:pPr>
        <w:pStyle w:val="PL"/>
      </w:pPr>
      <w:r>
        <w:t xml:space="preserve">    dummy3                                      </w:t>
      </w:r>
      <w:r>
        <w:rPr>
          <w:color w:val="993366"/>
        </w:rPr>
        <w:t>ENUMERATED</w:t>
      </w:r>
      <w:r>
        <w:t xml:space="preserve"> {</w:t>
      </w:r>
      <w:proofErr w:type="gramStart"/>
      <w:r>
        <w:t xml:space="preserve">supported}   </w:t>
      </w:r>
      <w:proofErr w:type="gramEnd"/>
      <w:r>
        <w:t xml:space="preserve">           </w:t>
      </w:r>
      <w:r>
        <w:rPr>
          <w:color w:val="993366"/>
        </w:rPr>
        <w:t>OPTIONAL</w:t>
      </w:r>
      <w:r>
        <w:t>,</w:t>
      </w:r>
    </w:p>
    <w:p w14:paraId="1C117B00" w14:textId="77777777" w:rsidR="00162BE3" w:rsidRDefault="00CB0F85">
      <w:pPr>
        <w:pStyle w:val="PL"/>
      </w:pPr>
      <w:r>
        <w:t xml:space="preserve">    dummy4                                      </w:t>
      </w:r>
      <w:r>
        <w:rPr>
          <w:color w:val="993366"/>
        </w:rPr>
        <w:t>ENUMERATED</w:t>
      </w:r>
      <w:r>
        <w:t xml:space="preserve"> {</w:t>
      </w:r>
      <w:proofErr w:type="gramStart"/>
      <w:r>
        <w:t xml:space="preserve">supported}   </w:t>
      </w:r>
      <w:proofErr w:type="gramEnd"/>
      <w:r>
        <w:t xml:space="preserve">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w:t>
      </w:r>
      <w:proofErr w:type="gramStart"/>
      <w:r>
        <w:t xml:space="preserve">supported}   </w:t>
      </w:r>
      <w:proofErr w:type="gramEnd"/>
      <w:r>
        <w:t xml:space="preserve">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w:t>
      </w:r>
      <w:proofErr w:type="gramStart"/>
      <w:r>
        <w:t xml:space="preserve">supported}   </w:t>
      </w:r>
      <w:proofErr w:type="gramEnd"/>
      <w:r>
        <w:t xml:space="preserve">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Phy-ParametersCommon-v16a</w:t>
      </w:r>
      <w:proofErr w:type="gramStart"/>
      <w:r>
        <w:t>0 ::=</w:t>
      </w:r>
      <w:proofErr w:type="gramEnd"/>
      <w:r>
        <w:t xml:space="preserve">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w:t>
      </w:r>
      <w:proofErr w:type="gramStart"/>
      <w:r>
        <w:t xml:space="preserve">supported}   </w:t>
      </w:r>
      <w:proofErr w:type="gramEnd"/>
      <w:r>
        <w:t xml:space="preserve">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Phy-ParametersXDD-</w:t>
      </w:r>
      <w:proofErr w:type="gramStart"/>
      <w:r>
        <w:t>Diff ::=</w:t>
      </w:r>
      <w:proofErr w:type="gramEnd"/>
      <w:r>
        <w:t xml:space="preserve">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w:t>
      </w:r>
      <w:proofErr w:type="gramStart"/>
      <w:r>
        <w:t xml:space="preserve">supported}   </w:t>
      </w:r>
      <w:proofErr w:type="gramEnd"/>
      <w:r>
        <w:t xml:space="preserve">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w:t>
      </w:r>
      <w:proofErr w:type="gramStart"/>
      <w:r>
        <w:t xml:space="preserve">supported}   </w:t>
      </w:r>
      <w:proofErr w:type="gramEnd"/>
      <w:r>
        <w:t xml:space="preserve">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w:t>
      </w:r>
      <w:proofErr w:type="gramStart"/>
      <w:r>
        <w:t xml:space="preserve">supported}   </w:t>
      </w:r>
      <w:proofErr w:type="gramEnd"/>
      <w:r>
        <w:t xml:space="preserve">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w:t>
      </w:r>
      <w:proofErr w:type="gramStart"/>
      <w:r>
        <w:t xml:space="preserve">supported}   </w:t>
      </w:r>
      <w:proofErr w:type="gramEnd"/>
      <w:r>
        <w:t xml:space="preserve">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w:t>
      </w:r>
      <w:proofErr w:type="gramStart"/>
      <w:r>
        <w:t xml:space="preserve">supported}   </w:t>
      </w:r>
      <w:proofErr w:type="gramEnd"/>
      <w:r>
        <w:t xml:space="preserve">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w:t>
      </w:r>
      <w:proofErr w:type="gramStart"/>
      <w:r>
        <w:t xml:space="preserve">supported}   </w:t>
      </w:r>
      <w:proofErr w:type="gramEnd"/>
      <w:r>
        <w:t xml:space="preserve">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w:t>
      </w:r>
      <w:proofErr w:type="gramStart"/>
      <w:r>
        <w:t xml:space="preserve">supported}   </w:t>
      </w:r>
      <w:proofErr w:type="gramEnd"/>
      <w:r>
        <w:t xml:space="preserve">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Phy-ParametersFRX-</w:t>
      </w:r>
      <w:proofErr w:type="gramStart"/>
      <w:r>
        <w:t>Diff ::=</w:t>
      </w:r>
      <w:proofErr w:type="gramEnd"/>
      <w:r>
        <w:t xml:space="preserve">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w:t>
      </w:r>
      <w:proofErr w:type="gramStart"/>
      <w:r>
        <w:t xml:space="preserve">supported}   </w:t>
      </w:r>
      <w:proofErr w:type="gramEnd"/>
      <w:r>
        <w:t xml:space="preserve">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w:t>
      </w:r>
      <w:proofErr w:type="gramStart"/>
      <w:r>
        <w:t xml:space="preserve">))   </w:t>
      </w:r>
      <w:proofErr w:type="gramEnd"/>
      <w:r>
        <w:t xml:space="preserve">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w:t>
      </w:r>
      <w:proofErr w:type="gramStart"/>
      <w:r>
        <w:t xml:space="preserve">))   </w:t>
      </w:r>
      <w:proofErr w:type="gramEnd"/>
      <w:r>
        <w:t xml:space="preserve">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w:t>
      </w:r>
      <w:proofErr w:type="gramStart"/>
      <w:r>
        <w:t xml:space="preserve">))   </w:t>
      </w:r>
      <w:proofErr w:type="gramEnd"/>
      <w:r>
        <w:t xml:space="preserve">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w:t>
      </w:r>
      <w:proofErr w:type="gramStart"/>
      <w:r>
        <w:t xml:space="preserve">))   </w:t>
      </w:r>
      <w:proofErr w:type="gramEnd"/>
      <w:r>
        <w:t xml:space="preserve">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w:t>
      </w:r>
      <w:proofErr w:type="gramStart"/>
      <w:r>
        <w:t xml:space="preserve">supported}   </w:t>
      </w:r>
      <w:proofErr w:type="gramEnd"/>
      <w:r>
        <w:t xml:space="preserve">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w:t>
      </w:r>
      <w:proofErr w:type="gramStart"/>
      <w:r>
        <w:t xml:space="preserve">supported}   </w:t>
      </w:r>
      <w:proofErr w:type="gramEnd"/>
      <w:r>
        <w:t xml:space="preserve">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w:t>
      </w:r>
      <w:proofErr w:type="gramStart"/>
      <w:r>
        <w:t xml:space="preserve">supported}   </w:t>
      </w:r>
      <w:proofErr w:type="gramEnd"/>
      <w:r>
        <w:t xml:space="preserve">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w:t>
      </w:r>
      <w:proofErr w:type="gramStart"/>
      <w:r>
        <w:t xml:space="preserve">))   </w:t>
      </w:r>
      <w:proofErr w:type="gramEnd"/>
      <w:r>
        <w:t xml:space="preserve">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w:t>
      </w:r>
      <w:proofErr w:type="gramStart"/>
      <w:r>
        <w:t xml:space="preserve">supported}   </w:t>
      </w:r>
      <w:proofErr w:type="gramEnd"/>
      <w:r>
        <w:t xml:space="preserve">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w:t>
      </w:r>
      <w:proofErr w:type="gramStart"/>
      <w:r>
        <w:t xml:space="preserve">supported}   </w:t>
      </w:r>
      <w:proofErr w:type="gramEnd"/>
      <w:r>
        <w:t xml:space="preserve">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w:t>
      </w:r>
      <w:proofErr w:type="gramStart"/>
      <w:r>
        <w:t xml:space="preserve">supported}   </w:t>
      </w:r>
      <w:proofErr w:type="gramEnd"/>
      <w:r>
        <w:t xml:space="preserve">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w:t>
      </w:r>
      <w:proofErr w:type="gramStart"/>
      <w:r>
        <w:t xml:space="preserve">supported}   </w:t>
      </w:r>
      <w:proofErr w:type="gramEnd"/>
      <w:r>
        <w:t xml:space="preserve">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w:t>
      </w:r>
      <w:proofErr w:type="gramStart"/>
      <w:r>
        <w:t xml:space="preserve">notSupported}   </w:t>
      </w:r>
      <w:proofErr w:type="gramEnd"/>
      <w:r>
        <w:t xml:space="preserve">                </w:t>
      </w:r>
      <w:r>
        <w:rPr>
          <w:color w:val="993366"/>
        </w:rPr>
        <w:t>OPTIONAL</w:t>
      </w:r>
      <w:r>
        <w:t>,</w:t>
      </w:r>
    </w:p>
    <w:p w14:paraId="05DDCEE0" w14:textId="77777777" w:rsidR="00162BE3" w:rsidRDefault="00CB0F85">
      <w:pPr>
        <w:pStyle w:val="PL"/>
      </w:pPr>
      <w:r>
        <w:lastRenderedPageBreak/>
        <w:t xml:space="preserve">    pucch-F1-3-4WithoutFH                       </w:t>
      </w:r>
      <w:r>
        <w:rPr>
          <w:color w:val="993366"/>
        </w:rPr>
        <w:t>ENUMERATED</w:t>
      </w:r>
      <w:r>
        <w:t xml:space="preserve"> {</w:t>
      </w:r>
      <w:proofErr w:type="gramStart"/>
      <w:r>
        <w:t xml:space="preserve">notSupported}   </w:t>
      </w:r>
      <w:proofErr w:type="gramEnd"/>
      <w:r>
        <w:t xml:space="preserve">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w:t>
      </w:r>
      <w:proofErr w:type="gramStart"/>
      <w:r>
        <w:t xml:space="preserve">supported}   </w:t>
      </w:r>
      <w:proofErr w:type="gramEnd"/>
      <w:r>
        <w:t xml:space="preserve">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w:t>
      </w:r>
      <w:proofErr w:type="gramStart"/>
      <w:r>
        <w:t xml:space="preserve">supported}   </w:t>
      </w:r>
      <w:proofErr w:type="gramEnd"/>
      <w:r>
        <w:t xml:space="preserve">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w:t>
      </w:r>
      <w:proofErr w:type="gramStart"/>
      <w:r>
        <w:t xml:space="preserve">supported}   </w:t>
      </w:r>
      <w:proofErr w:type="gramEnd"/>
      <w:r>
        <w:t xml:space="preserve">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w:t>
      </w:r>
      <w:proofErr w:type="gramStart"/>
      <w:r>
        <w:t xml:space="preserve">supported}   </w:t>
      </w:r>
      <w:proofErr w:type="gramEnd"/>
      <w:r>
        <w:t xml:space="preserve">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w:t>
      </w:r>
      <w:proofErr w:type="gramStart"/>
      <w:r>
        <w:t xml:space="preserve">supported}   </w:t>
      </w:r>
      <w:proofErr w:type="gramEnd"/>
      <w:r>
        <w:t xml:space="preserve">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w:t>
      </w:r>
      <w:proofErr w:type="gramStart"/>
      <w:r>
        <w:t xml:space="preserve">supported}   </w:t>
      </w:r>
      <w:proofErr w:type="gramEnd"/>
      <w:r>
        <w:t xml:space="preserve">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w:t>
      </w:r>
      <w:proofErr w:type="gramStart"/>
      <w:r>
        <w:t>4..</w:t>
      </w:r>
      <w:proofErr w:type="gramEnd"/>
      <w:r>
        <w:t xml:space="preserve">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w:t>
      </w:r>
      <w:proofErr w:type="gramStart"/>
      <w:r>
        <w:t xml:space="preserve">supported}   </w:t>
      </w:r>
      <w:proofErr w:type="gramEnd"/>
      <w:r>
        <w:t xml:space="preserve">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w:t>
      </w:r>
      <w:proofErr w:type="gramStart"/>
      <w:r>
        <w:t xml:space="preserve">supported}   </w:t>
      </w:r>
      <w:proofErr w:type="gramEnd"/>
      <w:r>
        <w:t xml:space="preserve">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w:t>
      </w:r>
      <w:proofErr w:type="gramStart"/>
      <w:r>
        <w:t xml:space="preserve">supported}   </w:t>
      </w:r>
      <w:proofErr w:type="gramEnd"/>
      <w:r>
        <w:t xml:space="preserve">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w:t>
      </w:r>
      <w:proofErr w:type="gramStart"/>
      <w:r>
        <w:t xml:space="preserve">supported}   </w:t>
      </w:r>
      <w:proofErr w:type="gramEnd"/>
      <w:r>
        <w:t xml:space="preserve">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w:t>
      </w:r>
      <w:proofErr w:type="gramStart"/>
      <w:r>
        <w:t xml:space="preserve">supported}   </w:t>
      </w:r>
      <w:proofErr w:type="gramEnd"/>
      <w:r>
        <w:t xml:space="preserve">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w:t>
      </w:r>
      <w:proofErr w:type="gramStart"/>
      <w:r>
        <w:t xml:space="preserve">supported}   </w:t>
      </w:r>
      <w:proofErr w:type="gramEnd"/>
      <w:r>
        <w:t xml:space="preserve">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w:t>
      </w:r>
      <w:proofErr w:type="gramStart"/>
      <w:r>
        <w:t xml:space="preserve">supported}   </w:t>
      </w:r>
      <w:proofErr w:type="gramEnd"/>
      <w:r>
        <w:t xml:space="preserve">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w:t>
      </w:r>
      <w:proofErr w:type="gramStart"/>
      <w:r>
        <w:t xml:space="preserve">supported}   </w:t>
      </w:r>
      <w:proofErr w:type="gramEnd"/>
      <w:r>
        <w:t xml:space="preserve">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w:t>
      </w:r>
      <w:proofErr w:type="gramStart"/>
      <w:r>
        <w:t xml:space="preserve">supported}   </w:t>
      </w:r>
      <w:proofErr w:type="gramEnd"/>
      <w:r>
        <w:t xml:space="preserve">                   </w:t>
      </w:r>
      <w:r>
        <w:rPr>
          <w:color w:val="993366"/>
        </w:rPr>
        <w:t>OPTIONAL</w:t>
      </w:r>
      <w:r>
        <w:t>,</w:t>
      </w:r>
    </w:p>
    <w:p w14:paraId="7A02996E" w14:textId="77777777" w:rsidR="00162BE3" w:rsidRDefault="00CB0F85">
      <w:pPr>
        <w:pStyle w:val="PL"/>
      </w:pPr>
      <w:r>
        <w:t xml:space="preserve">    sp-CSI-RS                                   </w:t>
      </w:r>
      <w:r>
        <w:rPr>
          <w:color w:val="993366"/>
        </w:rPr>
        <w:t>ENUMERATED</w:t>
      </w:r>
      <w:r>
        <w:t xml:space="preserve"> {</w:t>
      </w:r>
      <w:proofErr w:type="gramStart"/>
      <w:r>
        <w:t xml:space="preserve">supported}   </w:t>
      </w:r>
      <w:proofErr w:type="gramEnd"/>
      <w:r>
        <w:t xml:space="preserve">                   </w:t>
      </w:r>
      <w:r>
        <w:rPr>
          <w:color w:val="993366"/>
        </w:rPr>
        <w:t>OPTIONAL</w:t>
      </w:r>
      <w:r>
        <w:t>,</w:t>
      </w:r>
    </w:p>
    <w:p w14:paraId="50C51236" w14:textId="77777777" w:rsidR="00162BE3" w:rsidRDefault="00CB0F85">
      <w:pPr>
        <w:pStyle w:val="PL"/>
      </w:pPr>
      <w:r>
        <w:t xml:space="preserve">    sp-CSI-IM                                   </w:t>
      </w:r>
      <w:r>
        <w:rPr>
          <w:color w:val="993366"/>
        </w:rPr>
        <w:t>ENUMERATED</w:t>
      </w:r>
      <w:r>
        <w:t xml:space="preserve"> {</w:t>
      </w:r>
      <w:proofErr w:type="gramStart"/>
      <w:r>
        <w:t xml:space="preserve">supported}   </w:t>
      </w:r>
      <w:proofErr w:type="gramEnd"/>
      <w:r>
        <w:t xml:space="preserve">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w:t>
      </w:r>
      <w:proofErr w:type="gramStart"/>
      <w:r>
        <w:t xml:space="preserve">supported}   </w:t>
      </w:r>
      <w:proofErr w:type="gramEnd"/>
      <w:r>
        <w:t xml:space="preserve">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w:t>
      </w:r>
      <w:proofErr w:type="gramStart"/>
      <w:r>
        <w:t xml:space="preserve">supported}   </w:t>
      </w:r>
      <w:proofErr w:type="gramEnd"/>
      <w:r>
        <w:t xml:space="preserve">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w:t>
      </w:r>
      <w:proofErr w:type="gramStart"/>
      <w:r>
        <w:t xml:space="preserve">supported}   </w:t>
      </w:r>
      <w:proofErr w:type="gramEnd"/>
      <w:r>
        <w:t xml:space="preserve">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w:t>
      </w:r>
      <w:proofErr w:type="gramStart"/>
      <w:r>
        <w:t xml:space="preserve">supported}   </w:t>
      </w:r>
      <w:proofErr w:type="gramEnd"/>
      <w:r>
        <w:t xml:space="preserve">                   </w:t>
      </w:r>
      <w:r>
        <w:rPr>
          <w:color w:val="993366"/>
        </w:rPr>
        <w:t>OPTIONAL</w:t>
      </w:r>
    </w:p>
    <w:p w14:paraId="61AF17DE"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w:t>
      </w:r>
      <w:proofErr w:type="gramStart"/>
      <w:r>
        <w:t xml:space="preserve">supported}   </w:t>
      </w:r>
      <w:proofErr w:type="gramEnd"/>
      <w:r>
        <w:t xml:space="preserve">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w:t>
      </w:r>
      <w:proofErr w:type="gramStart"/>
      <w:r>
        <w:t xml:space="preserve">supported}   </w:t>
      </w:r>
      <w:proofErr w:type="gramEnd"/>
      <w:r>
        <w:t xml:space="preserve">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w:t>
      </w:r>
      <w:proofErr w:type="gramStart"/>
      <w:r>
        <w:t xml:space="preserve">supported}   </w:t>
      </w:r>
      <w:proofErr w:type="gramEnd"/>
      <w:r>
        <w:t xml:space="preserve">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w:t>
      </w:r>
      <w:proofErr w:type="gramStart"/>
      <w:r>
        <w:t xml:space="preserve">supported}   </w:t>
      </w:r>
      <w:proofErr w:type="gramEnd"/>
      <w:r>
        <w:t xml:space="preserve">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w:t>
      </w:r>
      <w:proofErr w:type="gramStart"/>
      <w:r>
        <w:t xml:space="preserve">supported}   </w:t>
      </w:r>
      <w:proofErr w:type="gramEnd"/>
      <w:r>
        <w:t xml:space="preserve">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w:t>
      </w:r>
      <w:proofErr w:type="gramStart"/>
      <w:r>
        <w:t xml:space="preserve">supported}   </w:t>
      </w:r>
      <w:proofErr w:type="gramEnd"/>
      <w:r>
        <w:t xml:space="preserve">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w:t>
      </w:r>
      <w:proofErr w:type="gramStart"/>
      <w:r>
        <w:t xml:space="preserve">supported}   </w:t>
      </w:r>
      <w:proofErr w:type="gramEnd"/>
      <w:r>
        <w:t xml:space="preserve">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w:t>
      </w:r>
      <w:proofErr w:type="gramStart"/>
      <w:r>
        <w:t xml:space="preserve">supported}   </w:t>
      </w:r>
      <w:proofErr w:type="gramEnd"/>
      <w:r>
        <w:t xml:space="preserve">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w:t>
      </w:r>
      <w:proofErr w:type="gramStart"/>
      <w:r>
        <w:t xml:space="preserve">supported}   </w:t>
      </w:r>
      <w:proofErr w:type="gramEnd"/>
      <w:r>
        <w:t xml:space="preserve">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w:t>
      </w:r>
      <w:proofErr w:type="gramStart"/>
      <w:r>
        <w:t xml:space="preserve">supported}   </w:t>
      </w:r>
      <w:proofErr w:type="gramEnd"/>
      <w:r>
        <w:t xml:space="preserve">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w:t>
      </w:r>
      <w:proofErr w:type="gramStart"/>
      <w:r>
        <w:t xml:space="preserve">supported}   </w:t>
      </w:r>
      <w:proofErr w:type="gramEnd"/>
      <w:r>
        <w:t xml:space="preserve">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w:t>
      </w:r>
      <w:proofErr w:type="gramStart"/>
      <w:r>
        <w:t>1..</w:t>
      </w:r>
      <w:proofErr w:type="gramEnd"/>
      <w:r>
        <w:t>15),</w:t>
      </w:r>
    </w:p>
    <w:p w14:paraId="56AE1FD5" w14:textId="77777777" w:rsidR="00162BE3" w:rsidRDefault="00CB0F85">
      <w:pPr>
        <w:pStyle w:val="PL"/>
      </w:pPr>
      <w:r>
        <w:t xml:space="preserve">        pdcch-BlindDetectionSCG-UE              </w:t>
      </w:r>
      <w:r>
        <w:rPr>
          <w:color w:val="993366"/>
        </w:rPr>
        <w:t>INTEGER</w:t>
      </w:r>
      <w:r>
        <w:t xml:space="preserve"> (</w:t>
      </w:r>
      <w:proofErr w:type="gramStart"/>
      <w:r>
        <w:t>1..</w:t>
      </w:r>
      <w:proofErr w:type="gramEnd"/>
      <w:r>
        <w:t>15)</w:t>
      </w:r>
    </w:p>
    <w:p w14:paraId="7108225D"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w:t>
      </w:r>
      <w:proofErr w:type="gramStart"/>
      <w:r>
        <w:t xml:space="preserve">supported}   </w:t>
      </w:r>
      <w:proofErr w:type="gramEnd"/>
      <w:r>
        <w:t xml:space="preserve">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lastRenderedPageBreak/>
        <w:t xml:space="preserve">    type1-HARQ-ACK-Codebook-r16                 </w:t>
      </w:r>
      <w:r>
        <w:rPr>
          <w:color w:val="993366"/>
        </w:rPr>
        <w:t>ENUMERATED</w:t>
      </w:r>
      <w:r>
        <w:t xml:space="preserve"> {</w:t>
      </w:r>
      <w:proofErr w:type="gramStart"/>
      <w:r>
        <w:t xml:space="preserve">supported}   </w:t>
      </w:r>
      <w:proofErr w:type="gramEnd"/>
      <w:r>
        <w:t xml:space="preserve">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w:t>
      </w:r>
      <w:proofErr w:type="gramStart"/>
      <w:r>
        <w:t xml:space="preserve">supported}   </w:t>
      </w:r>
      <w:proofErr w:type="gramEnd"/>
      <w:r>
        <w:t xml:space="preserve">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w:t>
      </w:r>
      <w:proofErr w:type="gramStart"/>
      <w:r>
        <w:t xml:space="preserve">supported}   </w:t>
      </w:r>
      <w:proofErr w:type="gramEnd"/>
      <w:r>
        <w:t xml:space="preserve">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w:t>
      </w:r>
      <w:proofErr w:type="gramStart"/>
      <w:r>
        <w:t xml:space="preserve">supported}   </w:t>
      </w:r>
      <w:proofErr w:type="gramEnd"/>
      <w:r>
        <w:t xml:space="preserve">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w:t>
      </w:r>
      <w:proofErr w:type="gramStart"/>
      <w:r>
        <w:t xml:space="preserve">supported}   </w:t>
      </w:r>
      <w:proofErr w:type="gramEnd"/>
      <w:r>
        <w:t xml:space="preserve">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w:t>
      </w:r>
      <w:proofErr w:type="gramStart"/>
      <w:r>
        <w:t xml:space="preserve">supported}   </w:t>
      </w:r>
      <w:proofErr w:type="gramEnd"/>
      <w:r>
        <w:t xml:space="preserve">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w:t>
      </w:r>
      <w:proofErr w:type="gramStart"/>
      <w:r>
        <w:t xml:space="preserve">17  </w:t>
      </w:r>
      <w:r>
        <w:rPr>
          <w:color w:val="993366"/>
        </w:rPr>
        <w:t>ENUMERATED</w:t>
      </w:r>
      <w:proofErr w:type="gramEnd"/>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Phy-ParametersFR</w:t>
      </w:r>
      <w:proofErr w:type="gramStart"/>
      <w:r>
        <w:t>1 ::=</w:t>
      </w:r>
      <w:proofErr w:type="gramEnd"/>
      <w:r>
        <w:t xml:space="preserve">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w:t>
      </w:r>
      <w:proofErr w:type="gramStart"/>
      <w:r>
        <w:t xml:space="preserve">supported}   </w:t>
      </w:r>
      <w:proofErr w:type="gramEnd"/>
      <w:r>
        <w:t xml:space="preserve">                   </w:t>
      </w:r>
      <w:r>
        <w:rPr>
          <w:color w:val="993366"/>
        </w:rPr>
        <w:t>OPTIONAL</w:t>
      </w:r>
      <w:r>
        <w:t>,</w:t>
      </w:r>
    </w:p>
    <w:p w14:paraId="7F728C2F" w14:textId="77777777" w:rsidR="00162BE3" w:rsidRDefault="00CB0F85">
      <w:pPr>
        <w:pStyle w:val="PL"/>
      </w:pPr>
      <w:r>
        <w:t xml:space="preserve">    scs-60kHz                                   </w:t>
      </w:r>
      <w:r>
        <w:rPr>
          <w:color w:val="993366"/>
        </w:rPr>
        <w:t>ENUMERATED</w:t>
      </w:r>
      <w:r>
        <w:t xml:space="preserve"> {</w:t>
      </w:r>
      <w:proofErr w:type="gramStart"/>
      <w:r>
        <w:t xml:space="preserve">supported}   </w:t>
      </w:r>
      <w:proofErr w:type="gramEnd"/>
      <w:r>
        <w:t xml:space="preserve">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w:t>
      </w:r>
      <w:proofErr w:type="gramStart"/>
      <w:r>
        <w:t xml:space="preserve">supported}   </w:t>
      </w:r>
      <w:proofErr w:type="gramEnd"/>
      <w:r>
        <w:t xml:space="preserve">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w:t>
      </w:r>
      <w:proofErr w:type="gramStart"/>
      <w:r>
        <w:t xml:space="preserve">supported}   </w:t>
      </w:r>
      <w:proofErr w:type="gramEnd"/>
      <w:r>
        <w:t xml:space="preserve">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Phy-ParametersFR</w:t>
      </w:r>
      <w:proofErr w:type="gramStart"/>
      <w:r>
        <w:t>2 ::=</w:t>
      </w:r>
      <w:proofErr w:type="gramEnd"/>
      <w:r>
        <w:t xml:space="preserve">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w:t>
      </w:r>
      <w:proofErr w:type="gramStart"/>
      <w:r>
        <w:t xml:space="preserve">supported}   </w:t>
      </w:r>
      <w:proofErr w:type="gramEnd"/>
      <w:r>
        <w:t xml:space="preserve">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w:t>
      </w:r>
      <w:proofErr w:type="gramStart"/>
      <w:r>
        <w:t xml:space="preserve">supported}   </w:t>
      </w:r>
      <w:proofErr w:type="gramEnd"/>
      <w:r>
        <w:t xml:space="preserve">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w:t>
      </w:r>
      <w:proofErr w:type="gramStart"/>
      <w:r>
        <w:t xml:space="preserve">supported}   </w:t>
      </w:r>
      <w:proofErr w:type="gramEnd"/>
      <w:r>
        <w:t xml:space="preserve">                               </w:t>
      </w:r>
      <w:r>
        <w:rPr>
          <w:color w:val="993366"/>
        </w:rPr>
        <w:t>OPTIONAL</w:t>
      </w:r>
      <w:r>
        <w:t>,</w:t>
      </w:r>
    </w:p>
    <w:p w14:paraId="1CF71D85" w14:textId="77777777" w:rsidR="00162BE3" w:rsidRDefault="00CB0F85">
      <w:pPr>
        <w:pStyle w:val="PL"/>
      </w:pPr>
      <w:r>
        <w:t xml:space="preserve">    maxNumberSRS-PosSpatialRelationsAllServingCells-r</w:t>
      </w:r>
      <w:proofErr w:type="gramStart"/>
      <w:r>
        <w:t xml:space="preserve">16  </w:t>
      </w:r>
      <w:r>
        <w:rPr>
          <w:color w:val="993366"/>
        </w:rPr>
        <w:t>ENUMERATED</w:t>
      </w:r>
      <w:proofErr w:type="gramEnd"/>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Heading4"/>
      </w:pPr>
      <w:bookmarkStart w:id="1504" w:name="_Toc131065255"/>
      <w:r>
        <w:t>–</w:t>
      </w:r>
      <w:r>
        <w:tab/>
      </w:r>
      <w:r>
        <w:rPr>
          <w:i/>
        </w:rPr>
        <w:t>Phy-ParametersMRDC</w:t>
      </w:r>
      <w:bookmarkEnd w:id="1504"/>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Phy-</w:t>
      </w:r>
      <w:proofErr w:type="gramStart"/>
      <w:r>
        <w:t>ParametersMRDC ::=</w:t>
      </w:r>
      <w:proofErr w:type="gramEnd"/>
      <w:r>
        <w:t xml:space="preserve">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w:t>
      </w:r>
      <w:proofErr w:type="gramStart"/>
      <w:r>
        <w:t>1..</w:t>
      </w:r>
      <w:proofErr w:type="gramEnd"/>
      <w:r>
        <w:t>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w:t>
      </w:r>
      <w:proofErr w:type="gramStart"/>
      <w:r>
        <w:t xml:space="preserve">supported}   </w:t>
      </w:r>
      <w:proofErr w:type="gramEnd"/>
      <w:r>
        <w:t xml:space="preserve">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w:t>
      </w:r>
      <w:proofErr w:type="gramStart"/>
      <w:r>
        <w:t xml:space="preserve">supported}   </w:t>
      </w:r>
      <w:proofErr w:type="gramEnd"/>
      <w:r>
        <w:t xml:space="preserve">                                                   </w:t>
      </w:r>
      <w:r>
        <w:rPr>
          <w:color w:val="993366"/>
        </w:rPr>
        <w:t>OPTIONAL</w:t>
      </w:r>
    </w:p>
    <w:p w14:paraId="3562C36A" w14:textId="77777777" w:rsidR="00162BE3" w:rsidRDefault="00CB0F85">
      <w:pPr>
        <w:pStyle w:val="PL"/>
      </w:pPr>
      <w:r>
        <w:lastRenderedPageBreak/>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NAICS-Capability-</w:t>
      </w:r>
      <w:proofErr w:type="gramStart"/>
      <w:r>
        <w:t>Entry ::=</w:t>
      </w:r>
      <w:proofErr w:type="gramEnd"/>
      <w:r>
        <w:t xml:space="preserve">          </w:t>
      </w:r>
      <w:r>
        <w:rPr>
          <w:color w:val="993366"/>
        </w:rPr>
        <w:t>SEQUENCE</w:t>
      </w:r>
      <w:r>
        <w:t xml:space="preserve"> {</w:t>
      </w:r>
    </w:p>
    <w:p w14:paraId="0C398F38" w14:textId="77777777" w:rsidR="00162BE3" w:rsidRDefault="00CB0F85">
      <w:pPr>
        <w:pStyle w:val="PL"/>
      </w:pPr>
      <w:r>
        <w:t xml:space="preserve">    numberOfNAICS-CapableCC             </w:t>
      </w:r>
      <w:proofErr w:type="gramStart"/>
      <w:r>
        <w:rPr>
          <w:color w:val="993366"/>
        </w:rPr>
        <w:t>INTEGER</w:t>
      </w:r>
      <w:r>
        <w:t>(</w:t>
      </w:r>
      <w:proofErr w:type="gramEnd"/>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Heading4"/>
      </w:pPr>
      <w:bookmarkStart w:id="1505" w:name="_Toc131065256"/>
      <w:r>
        <w:t>–</w:t>
      </w:r>
      <w:r>
        <w:tab/>
      </w:r>
      <w:r>
        <w:rPr>
          <w:i/>
        </w:rPr>
        <w:t>Phy-ParametersSharedSpectrumChAccess</w:t>
      </w:r>
      <w:bookmarkEnd w:id="1505"/>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Phy-ParametersSharedSpectrumChAccess-r</w:t>
      </w:r>
      <w:proofErr w:type="gramStart"/>
      <w:r>
        <w:t>16 ::=</w:t>
      </w:r>
      <w:proofErr w:type="gramEnd"/>
      <w:r>
        <w:t xml:space="preserve">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w:t>
      </w:r>
      <w:proofErr w:type="gramStart"/>
      <w:r>
        <w:t xml:space="preserve">supported}   </w:t>
      </w:r>
      <w:proofErr w:type="gramEnd"/>
      <w:r>
        <w:t xml:space="preserve">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w:t>
      </w:r>
      <w:proofErr w:type="gramStart"/>
      <w:r>
        <w:t xml:space="preserve">supported}   </w:t>
      </w:r>
      <w:proofErr w:type="gramEnd"/>
      <w:r>
        <w:t xml:space="preserve">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w:t>
      </w:r>
      <w:proofErr w:type="gramStart"/>
      <w:r>
        <w:t xml:space="preserve">supported}   </w:t>
      </w:r>
      <w:proofErr w:type="gramEnd"/>
      <w:r>
        <w:t xml:space="preserve">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w:t>
      </w:r>
      <w:proofErr w:type="gramStart"/>
      <w:r>
        <w:t xml:space="preserve">supported}   </w:t>
      </w:r>
      <w:proofErr w:type="gramEnd"/>
      <w:r>
        <w:t xml:space="preserve">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w:t>
      </w:r>
      <w:proofErr w:type="gramStart"/>
      <w:r>
        <w:t xml:space="preserve">supported}   </w:t>
      </w:r>
      <w:proofErr w:type="gramEnd"/>
      <w:r>
        <w:t xml:space="preserve">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w:t>
      </w:r>
      <w:proofErr w:type="gramStart"/>
      <w:r>
        <w:t xml:space="preserve">supported}   </w:t>
      </w:r>
      <w:proofErr w:type="gramEnd"/>
      <w:r>
        <w:t xml:space="preserve">               </w:t>
      </w:r>
      <w:r>
        <w:rPr>
          <w:color w:val="993366"/>
        </w:rPr>
        <w:t>OPTIONAL</w:t>
      </w:r>
    </w:p>
    <w:p w14:paraId="1E595ABC"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w:t>
      </w:r>
      <w:proofErr w:type="gramStart"/>
      <w:r>
        <w:t xml:space="preserve">supported}   </w:t>
      </w:r>
      <w:proofErr w:type="gramEnd"/>
      <w:r>
        <w:t xml:space="preserve">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lastRenderedPageBreak/>
        <w:t xml:space="preserve">    mux-SR-HARQ-ACK-CSI-PUCCH-MultiPerSlot-r16      </w:t>
      </w:r>
      <w:r>
        <w:rPr>
          <w:color w:val="993366"/>
        </w:rPr>
        <w:t>ENUMERATED</w:t>
      </w:r>
      <w:r>
        <w:t xml:space="preserve"> {</w:t>
      </w:r>
      <w:proofErr w:type="gramStart"/>
      <w:r>
        <w:t xml:space="preserve">supported}   </w:t>
      </w:r>
      <w:proofErr w:type="gramEnd"/>
      <w:r>
        <w:t xml:space="preserve">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w:t>
      </w:r>
      <w:proofErr w:type="gramStart"/>
      <w:r>
        <w:t xml:space="preserve">supported}   </w:t>
      </w:r>
      <w:proofErr w:type="gramEnd"/>
      <w:r>
        <w:t xml:space="preserve">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w:t>
      </w:r>
      <w:proofErr w:type="gramStart"/>
      <w:r>
        <w:t xml:space="preserve">supported}   </w:t>
      </w:r>
      <w:proofErr w:type="gramEnd"/>
      <w:r>
        <w:t xml:space="preserve">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w:t>
      </w:r>
      <w:proofErr w:type="gramStart"/>
      <w:r>
        <w:t xml:space="preserve">supported}   </w:t>
      </w:r>
      <w:proofErr w:type="gramEnd"/>
      <w:r>
        <w:t xml:space="preserve">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w:t>
      </w:r>
      <w:proofErr w:type="gramStart"/>
      <w:r>
        <w:t xml:space="preserve">supported}   </w:t>
      </w:r>
      <w:proofErr w:type="gramEnd"/>
      <w:r>
        <w:t xml:space="preserve">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w:t>
      </w:r>
      <w:proofErr w:type="gramStart"/>
      <w:r>
        <w:t xml:space="preserve">supported}   </w:t>
      </w:r>
      <w:proofErr w:type="gramEnd"/>
      <w:r>
        <w:t xml:space="preserve">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w:t>
      </w:r>
      <w:proofErr w:type="gramStart"/>
      <w:r>
        <w:t xml:space="preserve">supported}   </w:t>
      </w:r>
      <w:proofErr w:type="gramEnd"/>
      <w:r>
        <w:t xml:space="preserve">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w:t>
      </w:r>
      <w:proofErr w:type="gramStart"/>
      <w:r>
        <w:t xml:space="preserve">supported}   </w:t>
      </w:r>
      <w:proofErr w:type="gramEnd"/>
      <w:r>
        <w:t xml:space="preserve">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w:t>
      </w:r>
      <w:proofErr w:type="gramStart"/>
      <w:r>
        <w:t xml:space="preserve">supported}   </w:t>
      </w:r>
      <w:proofErr w:type="gramEnd"/>
      <w:r>
        <w:t xml:space="preserve">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w:t>
      </w:r>
      <w:proofErr w:type="gramStart"/>
      <w:r>
        <w:t xml:space="preserve">supported}   </w:t>
      </w:r>
      <w:proofErr w:type="gramEnd"/>
      <w:r>
        <w:t xml:space="preserve">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w:t>
      </w:r>
      <w:proofErr w:type="gramStart"/>
      <w:r>
        <w:t xml:space="preserve">supported}   </w:t>
      </w:r>
      <w:proofErr w:type="gramEnd"/>
      <w:r>
        <w:t xml:space="preserve">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Heading4"/>
      </w:pPr>
      <w:bookmarkStart w:id="1506" w:name="_Toc131065257"/>
      <w:r>
        <w:t>–</w:t>
      </w:r>
      <w:r>
        <w:tab/>
      </w:r>
      <w:r>
        <w:rPr>
          <w:i/>
          <w:iCs/>
        </w:rPr>
        <w:t>PosSRS-RRC-Inactive-OutsideInitialUL-BWP</w:t>
      </w:r>
      <w:bookmarkEnd w:id="1506"/>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PosSRS-RRC-Inactive-OutsideInitialUL-BWP-r</w:t>
      </w:r>
      <w:proofErr w:type="gramStart"/>
      <w:r>
        <w:t>17::</w:t>
      </w:r>
      <w:proofErr w:type="gramEnd"/>
      <w:r>
        <w:t xml:space="preserve">=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w:t>
      </w:r>
      <w:proofErr w:type="gramStart"/>
      <w:r>
        <w:t xml:space="preserve">17  </w:t>
      </w:r>
      <w:r>
        <w:rPr>
          <w:color w:val="993366"/>
        </w:rPr>
        <w:t>ENUMERATED</w:t>
      </w:r>
      <w:proofErr w:type="gramEnd"/>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w:t>
      </w:r>
      <w:proofErr w:type="gramStart"/>
      <w:r>
        <w:t xml:space="preserve">supported}   </w:t>
      </w:r>
      <w:proofErr w:type="gramEnd"/>
      <w:r>
        <w:t xml:space="preserve">                                     </w:t>
      </w:r>
      <w:r>
        <w:rPr>
          <w:color w:val="993366"/>
        </w:rPr>
        <w:t>OPTIONAL</w:t>
      </w:r>
      <w:r>
        <w:t>,</w:t>
      </w:r>
    </w:p>
    <w:p w14:paraId="001EB222" w14:textId="77777777" w:rsidR="00162BE3" w:rsidRDefault="00CB0F85">
      <w:pPr>
        <w:pStyle w:val="PL"/>
      </w:pPr>
      <w:r>
        <w:t xml:space="preserve">    maxNumOfPeriodicAndSemipersistentSRSposResources-r</w:t>
      </w:r>
      <w:proofErr w:type="gramStart"/>
      <w:r>
        <w:t xml:space="preserve">17  </w:t>
      </w:r>
      <w:r>
        <w:rPr>
          <w:color w:val="993366"/>
        </w:rPr>
        <w:t>ENUMERATED</w:t>
      </w:r>
      <w:proofErr w:type="gramEnd"/>
      <w:r>
        <w:t xml:space="preserve"> {n1, n2, n4, n8, n16, n32, n64}              </w:t>
      </w:r>
      <w:r>
        <w:rPr>
          <w:color w:val="993366"/>
        </w:rPr>
        <w:t>OPTIONAL</w:t>
      </w:r>
      <w:r>
        <w:t>,</w:t>
      </w:r>
    </w:p>
    <w:p w14:paraId="34A46545" w14:textId="77777777" w:rsidR="00162BE3" w:rsidRDefault="00CB0F85">
      <w:pPr>
        <w:pStyle w:val="PL"/>
      </w:pPr>
      <w:r>
        <w:lastRenderedPageBreak/>
        <w:t xml:space="preserve">    maxNumOfPeriodicAndSemipersistentSRSposResourcesPerSlot-r</w:t>
      </w:r>
      <w:proofErr w:type="gramStart"/>
      <w:r>
        <w:t xml:space="preserve">17  </w:t>
      </w:r>
      <w:r>
        <w:rPr>
          <w:color w:val="993366"/>
        </w:rPr>
        <w:t>ENUMERATED</w:t>
      </w:r>
      <w:proofErr w:type="gramEnd"/>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w:t>
      </w:r>
      <w:proofErr w:type="gramStart"/>
      <w:r>
        <w:t xml:space="preserve">17  </w:t>
      </w:r>
      <w:r>
        <w:rPr>
          <w:color w:val="993366"/>
        </w:rPr>
        <w:t>ENUMERATED</w:t>
      </w:r>
      <w:proofErr w:type="gramEnd"/>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w:t>
      </w:r>
      <w:proofErr w:type="gramStart"/>
      <w:r>
        <w:t xml:space="preserve">17  </w:t>
      </w:r>
      <w:r>
        <w:rPr>
          <w:color w:val="993366"/>
        </w:rPr>
        <w:t>ENUMERATED</w:t>
      </w:r>
      <w:proofErr w:type="gramEnd"/>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Heading4"/>
        <w:rPr>
          <w:i/>
          <w:iCs/>
        </w:rPr>
      </w:pPr>
      <w:bookmarkStart w:id="1507" w:name="_Toc131065258"/>
      <w:bookmarkStart w:id="1508" w:name="_Toc60777472"/>
      <w:r>
        <w:rPr>
          <w:i/>
          <w:iCs/>
        </w:rPr>
        <w:t>–</w:t>
      </w:r>
      <w:r>
        <w:rPr>
          <w:i/>
          <w:iCs/>
        </w:rPr>
        <w:tab/>
        <w:t>PowSav-Parameters</w:t>
      </w:r>
      <w:bookmarkEnd w:id="1507"/>
      <w:bookmarkEnd w:id="1508"/>
    </w:p>
    <w:p w14:paraId="5275133F" w14:textId="77777777" w:rsidR="00162BE3" w:rsidRDefault="00CB0F85">
      <w:r>
        <w:t xml:space="preserve">The IE </w:t>
      </w:r>
      <w:r>
        <w:rPr>
          <w:i/>
        </w:rPr>
        <w:t>PowSav-Parameters</w:t>
      </w:r>
      <w:r>
        <w:t xml:space="preserve"> </w:t>
      </w:r>
      <w:proofErr w:type="gramStart"/>
      <w:r>
        <w:t>is</w:t>
      </w:r>
      <w:proofErr w:type="gramEnd"/>
      <w:r>
        <w:t xml:space="preserve">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PowSav-Parameters-r</w:t>
      </w:r>
      <w:proofErr w:type="gramStart"/>
      <w:r>
        <w:t>16 ::=</w:t>
      </w:r>
      <w:proofErr w:type="gramEnd"/>
      <w:r>
        <w:t xml:space="preserve">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PowSav-Parameters-v</w:t>
      </w:r>
      <w:proofErr w:type="gramStart"/>
      <w:r>
        <w:t>1700 ::=</w:t>
      </w:r>
      <w:proofErr w:type="gramEnd"/>
      <w:r>
        <w:t xml:space="preserve">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PowSav-ParametersCommon-r</w:t>
      </w:r>
      <w:proofErr w:type="gramStart"/>
      <w:r>
        <w:t>16 ::=</w:t>
      </w:r>
      <w:proofErr w:type="gramEnd"/>
      <w:r>
        <w:t xml:space="preserve">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w:t>
      </w:r>
      <w:proofErr w:type="gramStart"/>
      <w:r>
        <w:t xml:space="preserve">supported}   </w:t>
      </w:r>
      <w:proofErr w:type="gramEnd"/>
      <w:r>
        <w:t xml:space="preserve">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w:t>
      </w:r>
      <w:proofErr w:type="gramStart"/>
      <w:r>
        <w:t xml:space="preserve">supported}   </w:t>
      </w:r>
      <w:proofErr w:type="gramEnd"/>
      <w:r>
        <w:t xml:space="preserve">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w:t>
      </w:r>
      <w:proofErr w:type="gramStart"/>
      <w:r>
        <w:t xml:space="preserve">supported}   </w:t>
      </w:r>
      <w:proofErr w:type="gramEnd"/>
      <w:r>
        <w:t xml:space="preserve">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w:t>
      </w:r>
      <w:proofErr w:type="gramStart"/>
      <w:r>
        <w:t xml:space="preserve">supported}   </w:t>
      </w:r>
      <w:proofErr w:type="gramEnd"/>
      <w:r>
        <w:t xml:space="preserve">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PowSav-ParametersFRX-Diff-r</w:t>
      </w:r>
      <w:proofErr w:type="gramStart"/>
      <w:r>
        <w:t>16 ::=</w:t>
      </w:r>
      <w:proofErr w:type="gramEnd"/>
      <w:r>
        <w:t xml:space="preserve">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w:t>
      </w:r>
      <w:proofErr w:type="gramStart"/>
      <w:r>
        <w:t xml:space="preserve">supported}   </w:t>
      </w:r>
      <w:proofErr w:type="gramEnd"/>
      <w:r>
        <w:t xml:space="preserve">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w:t>
      </w:r>
      <w:proofErr w:type="gramStart"/>
      <w:r>
        <w:t xml:space="preserve">supported}   </w:t>
      </w:r>
      <w:proofErr w:type="gramEnd"/>
      <w:r>
        <w:t xml:space="preserve">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PowSav-ParametersFR2-2-r</w:t>
      </w:r>
      <w:proofErr w:type="gramStart"/>
      <w:r>
        <w:t>17 ::=</w:t>
      </w:r>
      <w:proofErr w:type="gramEnd"/>
      <w:r>
        <w:t xml:space="preserve">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w:t>
      </w:r>
      <w:proofErr w:type="gramStart"/>
      <w:r>
        <w:t xml:space="preserve">supported}   </w:t>
      </w:r>
      <w:proofErr w:type="gramEnd"/>
      <w:r>
        <w:t xml:space="preserve">                                          </w:t>
      </w:r>
      <w:r>
        <w:rPr>
          <w:color w:val="993366"/>
        </w:rPr>
        <w:t>OPTIONAL</w:t>
      </w:r>
      <w:r>
        <w:t>,</w:t>
      </w:r>
    </w:p>
    <w:p w14:paraId="4CD7A290" w14:textId="77777777" w:rsidR="00162BE3" w:rsidRDefault="00CB0F85">
      <w:pPr>
        <w:pStyle w:val="PL"/>
      </w:pPr>
      <w:r>
        <w:lastRenderedPageBreak/>
        <w:t xml:space="preserve">    maxMIMO-LayerPreference-r17               </w:t>
      </w:r>
      <w:r>
        <w:rPr>
          <w:color w:val="993366"/>
        </w:rPr>
        <w:t>ENUMERATED</w:t>
      </w:r>
      <w:r>
        <w:t xml:space="preserve"> {</w:t>
      </w:r>
      <w:proofErr w:type="gramStart"/>
      <w:r>
        <w:t xml:space="preserve">supported}   </w:t>
      </w:r>
      <w:proofErr w:type="gramEnd"/>
      <w:r>
        <w:t xml:space="preserve">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Heading4"/>
      </w:pPr>
      <w:bookmarkStart w:id="1509" w:name="_Toc60777473"/>
      <w:bookmarkStart w:id="1510" w:name="_Toc131065259"/>
      <w:r>
        <w:t>–</w:t>
      </w:r>
      <w:r>
        <w:tab/>
      </w:r>
      <w:r>
        <w:rPr>
          <w:i/>
        </w:rPr>
        <w:t>ProcessingParameters</w:t>
      </w:r>
      <w:bookmarkEnd w:id="1509"/>
      <w:bookmarkEnd w:id="1510"/>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proofErr w:type="gramStart"/>
      <w:r>
        <w:t>ProcessingParameters ::=</w:t>
      </w:r>
      <w:proofErr w:type="gramEnd"/>
      <w:r>
        <w:t xml:space="preserve">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w:t>
      </w:r>
      <w:proofErr w:type="gramStart"/>
      <w:r>
        <w:rPr>
          <w:rFonts w:eastAsia="MS Mincho"/>
        </w:rPr>
        <w:t xml:space="preserve">} </w:t>
      </w:r>
      <w:r>
        <w:t xml:space="preserve">  </w:t>
      </w:r>
      <w:proofErr w:type="gramEnd"/>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proofErr w:type="gramStart"/>
      <w:r>
        <w:rPr>
          <w:rFonts w:eastAsia="MS Mincho"/>
        </w:rPr>
        <w:t>NumberOfCarriers ::=</w:t>
      </w:r>
      <w:proofErr w:type="gramEnd"/>
      <w:r>
        <w:rPr>
          <w:rFonts w:eastAsia="MS Mincho"/>
        </w:rPr>
        <w:t xml:space="preserve">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Heading4"/>
        <w:rPr>
          <w:i/>
          <w:iCs/>
        </w:rPr>
      </w:pPr>
      <w:bookmarkStart w:id="1511" w:name="_Toc131065260"/>
      <w:r>
        <w:t>–</w:t>
      </w:r>
      <w:r>
        <w:tab/>
      </w:r>
      <w:r>
        <w:rPr>
          <w:i/>
          <w:iCs/>
        </w:rPr>
        <w:t>PRS-ProcessingCapabilityOutsideMGinPPWperType</w:t>
      </w:r>
      <w:bookmarkEnd w:id="1511"/>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PRS-ProcessingCapabilityOutsideMGinPPWperType-r</w:t>
      </w:r>
      <w:proofErr w:type="gramStart"/>
      <w:r>
        <w:t>17 ::=</w:t>
      </w:r>
      <w:proofErr w:type="gramEnd"/>
      <w:r>
        <w:t xml:space="preserve">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lastRenderedPageBreak/>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w:t>
      </w:r>
      <w:proofErr w:type="gramStart"/>
      <w:r>
        <w:t xml:space="preserve">}   </w:t>
      </w:r>
      <w:proofErr w:type="gramEnd"/>
      <w:r>
        <w:t xml:space="preserve">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Heading4"/>
      </w:pPr>
      <w:bookmarkStart w:id="1512" w:name="_Toc131065261"/>
      <w:bookmarkStart w:id="1513" w:name="_Toc60777474"/>
      <w:r>
        <w:t>–</w:t>
      </w:r>
      <w:r>
        <w:tab/>
      </w:r>
      <w:r>
        <w:rPr>
          <w:i/>
        </w:rPr>
        <w:t>RAT-Type</w:t>
      </w:r>
      <w:bookmarkEnd w:id="1512"/>
      <w:bookmarkEnd w:id="1513"/>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RAT-</w:t>
      </w:r>
      <w:proofErr w:type="gramStart"/>
      <w:r>
        <w:t>Type ::=</w:t>
      </w:r>
      <w:proofErr w:type="gramEnd"/>
      <w:r>
        <w:t xml:space="preserve">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Heading4"/>
        <w:rPr>
          <w:i/>
          <w:iCs/>
        </w:rPr>
      </w:pPr>
      <w:bookmarkStart w:id="1514" w:name="_Toc131065262"/>
      <w:r>
        <w:t>–</w:t>
      </w:r>
      <w:r>
        <w:tab/>
      </w:r>
      <w:r>
        <w:rPr>
          <w:i/>
          <w:iCs/>
        </w:rPr>
        <w:t>RedCapParameters</w:t>
      </w:r>
      <w:bookmarkEnd w:id="1514"/>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lastRenderedPageBreak/>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RedCapParameters-r</w:t>
      </w:r>
      <w:proofErr w:type="gramStart"/>
      <w:r>
        <w:t>17::</w:t>
      </w:r>
      <w:proofErr w:type="gramEnd"/>
      <w:r>
        <w:t xml:space="preserve">=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w:t>
      </w:r>
      <w:proofErr w:type="gramStart"/>
      <w:r>
        <w:t xml:space="preserve">supported}   </w:t>
      </w:r>
      <w:proofErr w:type="gramEnd"/>
      <w:r>
        <w:t xml:space="preserve">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w:t>
      </w:r>
      <w:proofErr w:type="gramStart"/>
      <w:r>
        <w:t xml:space="preserve">supported}   </w:t>
      </w:r>
      <w:proofErr w:type="gramEnd"/>
      <w:r>
        <w:t xml:space="preserve">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515" w:name="_Hlk130562754"/>
      <w:r>
        <w:t>RedCapParameters-v</w:t>
      </w:r>
      <w:proofErr w:type="gramStart"/>
      <w:r>
        <w:t>1740::</w:t>
      </w:r>
      <w:proofErr w:type="gramEnd"/>
      <w:r>
        <w:t xml:space="preserve">=                 </w:t>
      </w:r>
      <w:r>
        <w:rPr>
          <w:color w:val="993366"/>
        </w:rPr>
        <w:t>SEQUENCE</w:t>
      </w:r>
      <w:r>
        <w:t xml:space="preserve"> {</w:t>
      </w:r>
    </w:p>
    <w:p w14:paraId="100E3217" w14:textId="77777777" w:rsidR="00162BE3" w:rsidRDefault="00CB0F85">
      <w:pPr>
        <w:pStyle w:val="PL"/>
      </w:pPr>
      <w:r>
        <w:t xml:space="preserve">    </w:t>
      </w:r>
      <w:bookmarkStart w:id="1516" w:name="_Hlk130557812"/>
      <w:r>
        <w:t>ncd-SSB-ForRedCapInitialBWP-SDT</w:t>
      </w:r>
      <w:bookmarkEnd w:id="1516"/>
      <w:r>
        <w:t xml:space="preserve">-r17       </w:t>
      </w:r>
      <w:r>
        <w:rPr>
          <w:color w:val="993366"/>
        </w:rPr>
        <w:t>ENUMERATED</w:t>
      </w:r>
      <w:r>
        <w:t xml:space="preserve"> {</w:t>
      </w:r>
      <w:proofErr w:type="gramStart"/>
      <w:r>
        <w:t xml:space="preserve">supported}   </w:t>
      </w:r>
      <w:proofErr w:type="gramEnd"/>
      <w:r>
        <w:t xml:space="preserve">                                   </w:t>
      </w:r>
      <w:r>
        <w:rPr>
          <w:color w:val="993366"/>
        </w:rPr>
        <w:t>OPTIONAL</w:t>
      </w:r>
    </w:p>
    <w:p w14:paraId="0BA45AC6" w14:textId="77777777" w:rsidR="00162BE3" w:rsidRDefault="00CB0F85">
      <w:pPr>
        <w:pStyle w:val="PL"/>
        <w:rPr>
          <w:rFonts w:eastAsia="MS Mincho"/>
        </w:rPr>
      </w:pPr>
      <w:r>
        <w:rPr>
          <w:rFonts w:eastAsia="MS Mincho"/>
        </w:rPr>
        <w:t>}</w:t>
      </w:r>
    </w:p>
    <w:bookmarkEnd w:id="1515"/>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Heading4"/>
        <w:rPr>
          <w:rFonts w:eastAsia="Malgun Gothic"/>
        </w:rPr>
      </w:pPr>
      <w:bookmarkStart w:id="1517" w:name="_Toc60777475"/>
      <w:bookmarkStart w:id="1518" w:name="_Toc131065263"/>
      <w:r>
        <w:rPr>
          <w:rFonts w:eastAsia="Malgun Gothic"/>
        </w:rPr>
        <w:t>–</w:t>
      </w:r>
      <w:r>
        <w:rPr>
          <w:rFonts w:eastAsia="Malgun Gothic"/>
        </w:rPr>
        <w:tab/>
      </w:r>
      <w:r>
        <w:rPr>
          <w:rFonts w:eastAsia="Malgun Gothic"/>
          <w:i/>
        </w:rPr>
        <w:t>RF-Parameters</w:t>
      </w:r>
      <w:bookmarkEnd w:id="1517"/>
      <w:bookmarkEnd w:id="1518"/>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w:t>
      </w:r>
      <w:proofErr w:type="gramStart"/>
      <w:r>
        <w:rPr>
          <w:rFonts w:eastAsia="Malgun Gothic"/>
        </w:rPr>
        <w:t>is</w:t>
      </w:r>
      <w:proofErr w:type="gramEnd"/>
      <w:r>
        <w:rPr>
          <w:rFonts w:eastAsia="Malgun Gothic"/>
        </w:rPr>
        <w:t xml:space="preserve">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RF-</w:t>
      </w:r>
      <w:proofErr w:type="gramStart"/>
      <w:r>
        <w:t>Parameters ::=</w:t>
      </w:r>
      <w:proofErr w:type="gramEnd"/>
      <w:r>
        <w:t xml:space="preserve">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w:t>
      </w:r>
      <w:proofErr w:type="gramStart"/>
      <w:r>
        <w:t>1..</w:t>
      </w:r>
      <w:proofErr w:type="gramEnd"/>
      <w:r>
        <w:t>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w:t>
      </w:r>
      <w:proofErr w:type="gramStart"/>
      <w:r>
        <w:t xml:space="preserve">true}   </w:t>
      </w:r>
      <w:proofErr w:type="gramEnd"/>
      <w:r>
        <w:t xml:space="preserv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lastRenderedPageBreak/>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w:t>
      </w:r>
      <w:proofErr w:type="gramStart"/>
      <w:r>
        <w:t>1630  BandCombinationListSidelinkEUTRA</w:t>
      </w:r>
      <w:proofErr w:type="gramEnd"/>
      <w:r>
        <w:t xml:space="preserve">-NR-v1630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w:t>
      </w:r>
      <w:proofErr w:type="gramStart"/>
      <w:r>
        <w:t xml:space="preserve">supported}   </w:t>
      </w:r>
      <w:proofErr w:type="gramEnd"/>
      <w:r>
        <w:t xml:space="preserve">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Contains PC5 BandCombinationListSidelinkNR-r16</w:t>
      </w:r>
    </w:p>
    <w:p w14:paraId="41E91C40" w14:textId="77777777" w:rsidR="00162BE3" w:rsidRDefault="00CB0F85">
      <w:pPr>
        <w:pStyle w:val="PL"/>
      </w:pPr>
      <w:r>
        <w:t xml:space="preserve">    supportedBandCombinationListSidelinkEUTRA-NR-v</w:t>
      </w:r>
      <w:proofErr w:type="gramStart"/>
      <w:r>
        <w:t>1710  BandCombinationListSidelinkEUTRA</w:t>
      </w:r>
      <w:proofErr w:type="gramEnd"/>
      <w:r>
        <w:t xml:space="preserve">-NR-v1710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w:t>
      </w:r>
      <w:proofErr w:type="gramStart"/>
      <w:r>
        <w:t xml:space="preserve">true}   </w:t>
      </w:r>
      <w:proofErr w:type="gramEnd"/>
      <w:r>
        <w:t xml:space="preserv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w:t>
      </w:r>
      <w:proofErr w:type="gramStart"/>
      <w:r>
        <w:t xml:space="preserve">supported}   </w:t>
      </w:r>
      <w:proofErr w:type="gramEnd"/>
      <w:r>
        <w:t xml:space="preserve">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RF-Parameters-v15g</w:t>
      </w:r>
      <w:proofErr w:type="gramStart"/>
      <w:r>
        <w:t>0 ::=</w:t>
      </w:r>
      <w:proofErr w:type="gramEnd"/>
      <w:r>
        <w:t xml:space="preserve">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RF-Parameters-v16a</w:t>
      </w:r>
      <w:proofErr w:type="gramStart"/>
      <w:r>
        <w:t>0 ::=</w:t>
      </w:r>
      <w:proofErr w:type="gramEnd"/>
      <w:r>
        <w:t xml:space="preserve">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w:t>
      </w:r>
      <w:proofErr w:type="gramStart"/>
      <w:r>
        <w:t>0  BandCombinationList</w:t>
      </w:r>
      <w:proofErr w:type="gramEnd"/>
      <w:r>
        <w:t xml:space="preserve">-UplinkTxSwitch-v16a0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RF-Parameters-v16c</w:t>
      </w:r>
      <w:proofErr w:type="gramStart"/>
      <w:r>
        <w:t>0 ::=</w:t>
      </w:r>
      <w:proofErr w:type="gramEnd"/>
      <w:r>
        <w:t xml:space="preserve">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w:t>
      </w:r>
      <w:proofErr w:type="gramStart"/>
      <w:r>
        <w:t>1..</w:t>
      </w:r>
      <w:proofErr w:type="gramEnd"/>
      <w:r>
        <w:t>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proofErr w:type="gramStart"/>
      <w:r>
        <w:t>BandNR ::=</w:t>
      </w:r>
      <w:proofErr w:type="gramEnd"/>
      <w:r>
        <w:t xml:space="preserve">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w:t>
      </w:r>
      <w:proofErr w:type="gramStart"/>
      <w:r>
        <w:t xml:space="preserve">))   </w:t>
      </w:r>
      <w:proofErr w:type="gramEnd"/>
      <w:r>
        <w:t xml:space="preserve">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w:t>
      </w:r>
      <w:proofErr w:type="gramStart"/>
      <w:r>
        <w:t xml:space="preserve">supported}   </w:t>
      </w:r>
      <w:proofErr w:type="gramEnd"/>
      <w:r>
        <w:t xml:space="preserve">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w:t>
      </w:r>
      <w:proofErr w:type="gramStart"/>
      <w:r>
        <w:t xml:space="preserve">supported}   </w:t>
      </w:r>
      <w:proofErr w:type="gramEnd"/>
      <w:r>
        <w:t xml:space="preserve">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w:t>
      </w:r>
      <w:proofErr w:type="gramStart"/>
      <w:r>
        <w:t xml:space="preserve">supported}   </w:t>
      </w:r>
      <w:proofErr w:type="gramEnd"/>
      <w:r>
        <w:t xml:space="preserve">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w:t>
      </w:r>
      <w:proofErr w:type="gramStart"/>
      <w:r>
        <w:t xml:space="preserve">supported}   </w:t>
      </w:r>
      <w:proofErr w:type="gramEnd"/>
      <w:r>
        <w:t xml:space="preserve">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w:t>
      </w:r>
      <w:proofErr w:type="gramStart"/>
      <w:r>
        <w:t xml:space="preserve">supported}   </w:t>
      </w:r>
      <w:proofErr w:type="gramEnd"/>
      <w:r>
        <w:t xml:space="preserve">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w:t>
      </w:r>
      <w:proofErr w:type="gramStart"/>
      <w:r>
        <w:t xml:space="preserve">supported}   </w:t>
      </w:r>
      <w:proofErr w:type="gramEnd"/>
      <w:r>
        <w:t xml:space="preserve">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w:t>
      </w:r>
      <w:proofErr w:type="gramStart"/>
      <w:r>
        <w:t xml:space="preserve">supported}   </w:t>
      </w:r>
      <w:proofErr w:type="gramEnd"/>
      <w:r>
        <w:t xml:space="preserve">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w:t>
      </w:r>
      <w:proofErr w:type="gramStart"/>
      <w:r>
        <w:t xml:space="preserve">))   </w:t>
      </w:r>
      <w:proofErr w:type="gramEnd"/>
      <w:r>
        <w:t xml:space="preserve">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w:t>
      </w:r>
      <w:proofErr w:type="gramStart"/>
      <w:r>
        <w:t xml:space="preserve">))   </w:t>
      </w:r>
      <w:proofErr w:type="gramEnd"/>
      <w:r>
        <w:t xml:space="preserve">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w:t>
      </w:r>
      <w:proofErr w:type="gramStart"/>
      <w:r>
        <w:t xml:space="preserve">))   </w:t>
      </w:r>
      <w:proofErr w:type="gramEnd"/>
      <w:r>
        <w:t xml:space="preserve">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w:t>
      </w:r>
      <w:proofErr w:type="gramStart"/>
      <w:r>
        <w:t xml:space="preserve">))   </w:t>
      </w:r>
      <w:proofErr w:type="gramEnd"/>
      <w:r>
        <w:t xml:space="preserve">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lastRenderedPageBreak/>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w:t>
      </w:r>
      <w:proofErr w:type="gramStart"/>
      <w:r>
        <w:t xml:space="preserve">supported}   </w:t>
      </w:r>
      <w:proofErr w:type="gramEnd"/>
      <w:r>
        <w:t xml:space="preserve">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w:t>
      </w:r>
      <w:proofErr w:type="gramStart"/>
      <w:r>
        <w:t xml:space="preserve">supported}   </w:t>
      </w:r>
      <w:proofErr w:type="gramEnd"/>
      <w:r>
        <w:t xml:space="preserve">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w:t>
      </w:r>
      <w:proofErr w:type="gramStart"/>
      <w:r>
        <w:t xml:space="preserve">))   </w:t>
      </w:r>
      <w:proofErr w:type="gramEnd"/>
      <w:r>
        <w:t xml:space="preserve">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w:t>
      </w:r>
      <w:proofErr w:type="gramStart"/>
      <w:r>
        <w:t xml:space="preserve">))   </w:t>
      </w:r>
      <w:proofErr w:type="gramEnd"/>
      <w:r>
        <w:t xml:space="preserve">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w:t>
      </w:r>
      <w:proofErr w:type="gramStart"/>
      <w:r>
        <w:t xml:space="preserve">))   </w:t>
      </w:r>
      <w:proofErr w:type="gramEnd"/>
      <w:r>
        <w:t xml:space="preserve">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w:t>
      </w:r>
      <w:proofErr w:type="gramStart"/>
      <w:r>
        <w:t xml:space="preserve">))   </w:t>
      </w:r>
      <w:proofErr w:type="gramEnd"/>
      <w:r>
        <w:t xml:space="preserve">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w:t>
      </w:r>
      <w:proofErr w:type="gramStart"/>
      <w:r>
        <w:t xml:space="preserve">}   </w:t>
      </w:r>
      <w:proofErr w:type="gramEnd"/>
      <w:r>
        <w:t xml:space="preserve">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w:t>
      </w:r>
      <w:proofErr w:type="gramStart"/>
      <w:r>
        <w:rPr>
          <w:rFonts w:eastAsiaTheme="minorEastAsia"/>
        </w:rPr>
        <w:t>2..</w:t>
      </w:r>
      <w:proofErr w:type="gramEnd"/>
      <w:r>
        <w:rPr>
          <w:rFonts w:eastAsiaTheme="minorEastAsia"/>
        </w:rPr>
        <w:t>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w:t>
      </w:r>
      <w:proofErr w:type="gramStart"/>
      <w:r>
        <w:rPr>
          <w:rFonts w:eastAsiaTheme="minorEastAsia"/>
        </w:rPr>
        <w:t>1..</w:t>
      </w:r>
      <w:proofErr w:type="gramEnd"/>
      <w:r>
        <w:rPr>
          <w:rFonts w:eastAsiaTheme="minorEastAsia"/>
        </w:rPr>
        <w:t>3)</w:t>
      </w:r>
    </w:p>
    <w:p w14:paraId="300C414A" w14:textId="77777777" w:rsidR="00162BE3" w:rsidRDefault="00CB0F85">
      <w:pPr>
        <w:pStyle w:val="PL"/>
        <w:rPr>
          <w:rFonts w:eastAsiaTheme="minorEastAsia"/>
        </w:rPr>
      </w:pPr>
      <w:r>
        <w:t xml:space="preserve">    </w:t>
      </w:r>
      <w:proofErr w:type="gramStart"/>
      <w:r>
        <w:rPr>
          <w:rFonts w:eastAsiaTheme="minorEastAsia"/>
        </w:rPr>
        <w:t>}</w:t>
      </w:r>
      <w:r>
        <w:t xml:space="preserve">   </w:t>
      </w:r>
      <w:proofErr w:type="gramEnd"/>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xml:space="preserve">-- R1 14-1a: Two LTE-CRS overlapping rate matching patterns within a part of NR carrier using 15 kHz overlapping with </w:t>
      </w:r>
      <w:proofErr w:type="gramStart"/>
      <w:r>
        <w:rPr>
          <w:rFonts w:eastAsiaTheme="minorEastAsia"/>
          <w:color w:val="808080"/>
        </w:rPr>
        <w:t>a</w:t>
      </w:r>
      <w:proofErr w:type="gramEnd"/>
      <w:r>
        <w:rPr>
          <w:rFonts w:eastAsiaTheme="minorEastAsia"/>
          <w:color w:val="808080"/>
        </w:rPr>
        <w:t xml:space="preserve">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lastRenderedPageBreak/>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w:t>
      </w:r>
      <w:proofErr w:type="gramStart"/>
      <w:r>
        <w:t xml:space="preserve">supported}   </w:t>
      </w:r>
      <w:proofErr w:type="gramEnd"/>
      <w:r>
        <w:t xml:space="preserve">       </w:t>
      </w:r>
      <w:r>
        <w:rPr>
          <w:color w:val="993366"/>
        </w:rPr>
        <w:t>OPTIONAL</w:t>
      </w:r>
      <w:r>
        <w:t>,</w:t>
      </w:r>
    </w:p>
    <w:p w14:paraId="55D16B3C" w14:textId="77777777" w:rsidR="00162BE3" w:rsidRDefault="00CB0F85">
      <w:pPr>
        <w:pStyle w:val="PL"/>
      </w:pPr>
      <w:r>
        <w:t xml:space="preserve">            scs-30kHz                               </w:t>
      </w:r>
      <w:r>
        <w:rPr>
          <w:color w:val="993366"/>
        </w:rPr>
        <w:t>ENUMERATED</w:t>
      </w:r>
      <w:r>
        <w:t xml:space="preserve"> {</w:t>
      </w:r>
      <w:proofErr w:type="gramStart"/>
      <w:r>
        <w:t xml:space="preserve">supported}   </w:t>
      </w:r>
      <w:proofErr w:type="gramEnd"/>
      <w:r>
        <w:t xml:space="preserve">       </w:t>
      </w:r>
      <w:r>
        <w:rPr>
          <w:color w:val="993366"/>
        </w:rPr>
        <w:t>OPTIONAL</w:t>
      </w:r>
      <w:r>
        <w:t>,</w:t>
      </w:r>
    </w:p>
    <w:p w14:paraId="5E0BC64B" w14:textId="77777777" w:rsidR="00162BE3" w:rsidRDefault="00CB0F85">
      <w:pPr>
        <w:pStyle w:val="PL"/>
      </w:pPr>
      <w:r>
        <w:t xml:space="preserve">            scs-60kHz                               </w:t>
      </w:r>
      <w:r>
        <w:rPr>
          <w:color w:val="993366"/>
        </w:rPr>
        <w:t>ENUMERATED</w:t>
      </w:r>
      <w:r>
        <w:t xml:space="preserve"> {</w:t>
      </w:r>
      <w:proofErr w:type="gramStart"/>
      <w:r>
        <w:t xml:space="preserve">supported}   </w:t>
      </w:r>
      <w:proofErr w:type="gramEnd"/>
      <w:r>
        <w:t xml:space="preserve">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w:t>
      </w:r>
      <w:proofErr w:type="gramStart"/>
      <w:r>
        <w:t xml:space="preserve">supported}   </w:t>
      </w:r>
      <w:proofErr w:type="gramEnd"/>
      <w:r>
        <w:t xml:space="preserve">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w:t>
      </w:r>
      <w:proofErr w:type="gramStart"/>
      <w:r>
        <w:t xml:space="preserve">supported}   </w:t>
      </w:r>
      <w:proofErr w:type="gramEnd"/>
      <w:r>
        <w:t xml:space="preserve">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w:t>
      </w:r>
      <w:proofErr w:type="gramStart"/>
      <w:r>
        <w:t xml:space="preserve">supported}   </w:t>
      </w:r>
      <w:proofErr w:type="gramEnd"/>
      <w:r>
        <w:t xml:space="preserve">       </w:t>
      </w:r>
      <w:r>
        <w:rPr>
          <w:color w:val="993366"/>
        </w:rPr>
        <w:t>OPTIONAL</w:t>
      </w:r>
      <w:r>
        <w:t>,</w:t>
      </w:r>
    </w:p>
    <w:p w14:paraId="0B226E5A" w14:textId="77777777" w:rsidR="00162BE3" w:rsidRDefault="00CB0F85">
      <w:pPr>
        <w:pStyle w:val="PL"/>
      </w:pPr>
      <w:r>
        <w:t xml:space="preserve">            scs-30kHz                               </w:t>
      </w:r>
      <w:r>
        <w:rPr>
          <w:color w:val="993366"/>
        </w:rPr>
        <w:t>ENUMERATED</w:t>
      </w:r>
      <w:r>
        <w:t xml:space="preserve"> {</w:t>
      </w:r>
      <w:proofErr w:type="gramStart"/>
      <w:r>
        <w:t xml:space="preserve">supported}   </w:t>
      </w:r>
      <w:proofErr w:type="gramEnd"/>
      <w:r>
        <w:t xml:space="preserve">       </w:t>
      </w:r>
      <w:r>
        <w:rPr>
          <w:color w:val="993366"/>
        </w:rPr>
        <w:t>OPTIONAL</w:t>
      </w:r>
      <w:r>
        <w:t>,</w:t>
      </w:r>
    </w:p>
    <w:p w14:paraId="42F01F21" w14:textId="77777777" w:rsidR="00162BE3" w:rsidRDefault="00CB0F85">
      <w:pPr>
        <w:pStyle w:val="PL"/>
      </w:pPr>
      <w:r>
        <w:t xml:space="preserve">            scs-60kHz                               </w:t>
      </w:r>
      <w:r>
        <w:rPr>
          <w:color w:val="993366"/>
        </w:rPr>
        <w:t>ENUMERATED</w:t>
      </w:r>
      <w:r>
        <w:t xml:space="preserve"> {</w:t>
      </w:r>
      <w:proofErr w:type="gramStart"/>
      <w:r>
        <w:t xml:space="preserve">supported}   </w:t>
      </w:r>
      <w:proofErr w:type="gramEnd"/>
      <w:r>
        <w:t xml:space="preserve">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w:t>
      </w:r>
      <w:proofErr w:type="gramStart"/>
      <w:r>
        <w:t xml:space="preserve">supported}   </w:t>
      </w:r>
      <w:proofErr w:type="gramEnd"/>
      <w:r>
        <w:t xml:space="preserve">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w:t>
      </w:r>
      <w:proofErr w:type="gramStart"/>
      <w:r>
        <w:t xml:space="preserve">supported}   </w:t>
      </w:r>
      <w:proofErr w:type="gramEnd"/>
      <w:r>
        <w:t xml:space="preserve">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w:t>
      </w:r>
      <w:proofErr w:type="gramStart"/>
      <w:r>
        <w:t xml:space="preserve">supported}   </w:t>
      </w:r>
      <w:proofErr w:type="gramEnd"/>
      <w:r>
        <w:t xml:space="preserve">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w:t>
      </w:r>
      <w:proofErr w:type="gramStart"/>
      <w:r>
        <w:t xml:space="preserve">supported}   </w:t>
      </w:r>
      <w:proofErr w:type="gramEnd"/>
      <w:r>
        <w:t xml:space="preserve">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w:t>
      </w:r>
      <w:proofErr w:type="gramStart"/>
      <w:r>
        <w:t xml:space="preserve">supported}   </w:t>
      </w:r>
      <w:proofErr w:type="gramEnd"/>
      <w:r>
        <w:t xml:space="preserve">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w:t>
      </w:r>
      <w:proofErr w:type="gramStart"/>
      <w:r>
        <w:t xml:space="preserve">supported}   </w:t>
      </w:r>
      <w:proofErr w:type="gramEnd"/>
      <w:r>
        <w:t xml:space="preserve">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w:t>
      </w:r>
      <w:proofErr w:type="gramStart"/>
      <w:r>
        <w:t xml:space="preserve">supported}   </w:t>
      </w:r>
      <w:proofErr w:type="gramEnd"/>
      <w:r>
        <w:t xml:space="preserve">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w:t>
      </w:r>
      <w:proofErr w:type="gramStart"/>
      <w:r>
        <w:t xml:space="preserve">supported}   </w:t>
      </w:r>
      <w:proofErr w:type="gramEnd"/>
      <w:r>
        <w:t xml:space="preserve">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w:t>
      </w:r>
      <w:proofErr w:type="gramStart"/>
      <w:r>
        <w:t xml:space="preserve">supported}   </w:t>
      </w:r>
      <w:proofErr w:type="gramEnd"/>
      <w:r>
        <w:t xml:space="preserve">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w:t>
      </w:r>
      <w:proofErr w:type="gramStart"/>
      <w:r>
        <w:t>2..</w:t>
      </w:r>
      <w:proofErr w:type="gramEnd"/>
      <w:r>
        <w:t>32)</w:t>
      </w:r>
    </w:p>
    <w:p w14:paraId="02E4B9EF"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w:t>
      </w:r>
      <w:proofErr w:type="gramStart"/>
      <w:r>
        <w:t xml:space="preserve">supported}   </w:t>
      </w:r>
      <w:proofErr w:type="gramEnd"/>
      <w:r>
        <w:t xml:space="preserve">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w:t>
      </w:r>
      <w:proofErr w:type="gramStart"/>
      <w:r>
        <w:t>1..</w:t>
      </w:r>
      <w:proofErr w:type="gramEnd"/>
      <w:r>
        <w:t>8),</w:t>
      </w:r>
    </w:p>
    <w:p w14:paraId="6E683613" w14:textId="77777777" w:rsidR="00162BE3" w:rsidRDefault="00CB0F85">
      <w:pPr>
        <w:pStyle w:val="PL"/>
      </w:pPr>
      <w:r>
        <w:t xml:space="preserve">    maxNumberConfigsAllCC-r16                   </w:t>
      </w:r>
      <w:r>
        <w:rPr>
          <w:color w:val="993366"/>
        </w:rPr>
        <w:t>INTEGER</w:t>
      </w:r>
      <w:r>
        <w:t xml:space="preserve"> (</w:t>
      </w:r>
      <w:proofErr w:type="gramStart"/>
      <w:r>
        <w:t>2..</w:t>
      </w:r>
      <w:proofErr w:type="gramEnd"/>
      <w:r>
        <w:t>32)</w:t>
      </w:r>
    </w:p>
    <w:p w14:paraId="2EEF625A"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w:t>
      </w:r>
      <w:proofErr w:type="gramStart"/>
      <w:r>
        <w:t xml:space="preserve">supported}   </w:t>
      </w:r>
      <w:proofErr w:type="gramEnd"/>
      <w:r>
        <w:t xml:space="preserve">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lastRenderedPageBreak/>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w:t>
      </w:r>
      <w:proofErr w:type="gramStart"/>
      <w:r>
        <w:t xml:space="preserve">}  </w:t>
      </w:r>
      <w:r>
        <w:rPr>
          <w:color w:val="993366"/>
        </w:rPr>
        <w:t>OPTIONAL</w:t>
      </w:r>
      <w:proofErr w:type="gramEnd"/>
      <w:r>
        <w:t>,</w:t>
      </w:r>
    </w:p>
    <w:p w14:paraId="1A5B34EA" w14:textId="77777777" w:rsidR="00162BE3" w:rsidRDefault="00CB0F85">
      <w:pPr>
        <w:pStyle w:val="PL"/>
      </w:pPr>
      <w:r>
        <w:t xml:space="preserve">    handoverIntraF-IAB-r16                  </w:t>
      </w:r>
      <w:r>
        <w:rPr>
          <w:color w:val="993366"/>
        </w:rPr>
        <w:t>ENUMERATED</w:t>
      </w:r>
      <w:r>
        <w:t xml:space="preserve"> {</w:t>
      </w:r>
      <w:proofErr w:type="gramStart"/>
      <w:r>
        <w:t xml:space="preserve">supported}   </w:t>
      </w:r>
      <w:proofErr w:type="gramEnd"/>
      <w:r>
        <w:t xml:space="preserve">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w:t>
      </w:r>
      <w:proofErr w:type="gramStart"/>
      <w:r>
        <w:t>16  SimulSRS</w:t>
      </w:r>
      <w:proofErr w:type="gramEnd"/>
      <w:r>
        <w:t xml:space="preserve">-ForAntennaSwitching-r16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w:t>
      </w:r>
      <w:proofErr w:type="gramStart"/>
      <w:r>
        <w:t xml:space="preserve">supported}   </w:t>
      </w:r>
      <w:proofErr w:type="gramEnd"/>
      <w:r>
        <w:t xml:space="preserve">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w:t>
      </w:r>
      <w:proofErr w:type="gramStart"/>
      <w:r>
        <w:t xml:space="preserve">supported}   </w:t>
      </w:r>
      <w:proofErr w:type="gramEnd"/>
      <w:r>
        <w:t xml:space="preserve">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w:t>
      </w:r>
      <w:proofErr w:type="gramStart"/>
      <w:r>
        <w:t xml:space="preserve">supported}   </w:t>
      </w:r>
      <w:proofErr w:type="gramEnd"/>
      <w:r>
        <w:t xml:space="preserve">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w:t>
      </w:r>
      <w:proofErr w:type="gramStart"/>
      <w:r>
        <w:t xml:space="preserve">supported}   </w:t>
      </w:r>
      <w:proofErr w:type="gramEnd"/>
      <w:r>
        <w:t xml:space="preserve">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w:t>
      </w:r>
      <w:proofErr w:type="gramStart"/>
      <w:r>
        <w:t xml:space="preserve">supported}   </w:t>
      </w:r>
      <w:proofErr w:type="gramEnd"/>
      <w:r>
        <w:t xml:space="preserve">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w:t>
      </w:r>
      <w:proofErr w:type="gramStart"/>
      <w:r>
        <w:t xml:space="preserve">supported}   </w:t>
      </w:r>
      <w:proofErr w:type="gramEnd"/>
      <w:r>
        <w:t xml:space="preserve">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w:t>
      </w:r>
      <w:proofErr w:type="gramStart"/>
      <w:r>
        <w:t xml:space="preserve">supported}   </w:t>
      </w:r>
      <w:proofErr w:type="gramEnd"/>
      <w:r>
        <w:t xml:space="preserve">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w:t>
      </w:r>
      <w:proofErr w:type="gramStart"/>
      <w:r>
        <w:t xml:space="preserve">supported}   </w:t>
      </w:r>
      <w:proofErr w:type="gramEnd"/>
      <w:r>
        <w:t xml:space="preserve">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w:t>
      </w:r>
      <w:proofErr w:type="gramStart"/>
      <w:r>
        <w:t xml:space="preserve">supported}   </w:t>
      </w:r>
      <w:proofErr w:type="gramEnd"/>
      <w:r>
        <w:t xml:space="preserve">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w:t>
      </w:r>
      <w:proofErr w:type="gramStart"/>
      <w:r>
        <w:t xml:space="preserve">supported}   </w:t>
      </w:r>
      <w:proofErr w:type="gramEnd"/>
      <w:r>
        <w:t xml:space="preserve">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w:t>
      </w:r>
      <w:proofErr w:type="gramStart"/>
      <w:r>
        <w:t xml:space="preserve">supported}   </w:t>
      </w:r>
      <w:proofErr w:type="gramEnd"/>
      <w:r>
        <w:t xml:space="preserve">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w:t>
      </w:r>
      <w:proofErr w:type="gramStart"/>
      <w:r>
        <w:t xml:space="preserve">supported}   </w:t>
      </w:r>
      <w:proofErr w:type="gramEnd"/>
      <w:r>
        <w:t xml:space="preserve">                    </w:t>
      </w:r>
      <w:r>
        <w:rPr>
          <w:color w:val="993366"/>
        </w:rPr>
        <w:t>OPTIONAL</w:t>
      </w:r>
      <w:r>
        <w:t>,</w:t>
      </w:r>
    </w:p>
    <w:p w14:paraId="20E01D1E" w14:textId="77777777" w:rsidR="00162BE3" w:rsidRDefault="00CB0F85">
      <w:pPr>
        <w:pStyle w:val="PL"/>
      </w:pPr>
      <w:r>
        <w:t xml:space="preserve">    cg-SDT-r17                                </w:t>
      </w:r>
      <w:r>
        <w:rPr>
          <w:color w:val="993366"/>
        </w:rPr>
        <w:t>ENUMERATED</w:t>
      </w:r>
      <w:r>
        <w:t xml:space="preserve"> {</w:t>
      </w:r>
      <w:proofErr w:type="gramStart"/>
      <w:r>
        <w:t xml:space="preserve">supported}   </w:t>
      </w:r>
      <w:proofErr w:type="gramEnd"/>
      <w:r>
        <w:t xml:space="preserve">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w:t>
      </w:r>
      <w:proofErr w:type="gramStart"/>
      <w:r>
        <w:t xml:space="preserve">supported}   </w:t>
      </w:r>
      <w:proofErr w:type="gramEnd"/>
      <w:r>
        <w:t xml:space="preserve">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w:t>
      </w:r>
      <w:proofErr w:type="gramStart"/>
      <w:r>
        <w:t xml:space="preserve">supported}   </w:t>
      </w:r>
      <w:proofErr w:type="gramEnd"/>
      <w:r>
        <w:t xml:space="preserve">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w:t>
      </w:r>
      <w:proofErr w:type="gramStart"/>
      <w:r>
        <w:t xml:space="preserve">supported}   </w:t>
      </w:r>
      <w:proofErr w:type="gramEnd"/>
      <w:r>
        <w:t xml:space="preserve">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w:t>
      </w:r>
      <w:proofErr w:type="gramStart"/>
      <w:r>
        <w:t xml:space="preserve">supported}   </w:t>
      </w:r>
      <w:proofErr w:type="gramEnd"/>
      <w:r>
        <w:t xml:space="preserve">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w:t>
      </w:r>
      <w:proofErr w:type="gramStart"/>
      <w:r>
        <w:t xml:space="preserve">supported}   </w:t>
      </w:r>
      <w:proofErr w:type="gramEnd"/>
      <w:r>
        <w:t xml:space="preserve">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w:t>
      </w:r>
      <w:proofErr w:type="gramStart"/>
      <w:r>
        <w:t xml:space="preserve">supported}   </w:t>
      </w:r>
      <w:proofErr w:type="gramEnd"/>
      <w:r>
        <w:t xml:space="preserve">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lastRenderedPageBreak/>
        <w:t xml:space="preserve">    sssg-Switching-1BitInd-r17                </w:t>
      </w:r>
      <w:r>
        <w:rPr>
          <w:color w:val="993366"/>
        </w:rPr>
        <w:t>ENUMERATED</w:t>
      </w:r>
      <w:r>
        <w:t xml:space="preserve"> {</w:t>
      </w:r>
      <w:proofErr w:type="gramStart"/>
      <w:r>
        <w:t xml:space="preserve">supported}   </w:t>
      </w:r>
      <w:proofErr w:type="gramEnd"/>
      <w:r>
        <w:t xml:space="preserve">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w:t>
      </w:r>
      <w:proofErr w:type="gramStart"/>
      <w:r>
        <w:t xml:space="preserve">supported}   </w:t>
      </w:r>
      <w:proofErr w:type="gramEnd"/>
      <w:r>
        <w:t xml:space="preserve">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w:t>
      </w:r>
      <w:proofErr w:type="gramStart"/>
      <w:r>
        <w:t xml:space="preserve">supported}   </w:t>
      </w:r>
      <w:proofErr w:type="gramEnd"/>
      <w:r>
        <w:t xml:space="preserve">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w:t>
      </w:r>
      <w:proofErr w:type="gramStart"/>
      <w:r>
        <w:t xml:space="preserve">supported}   </w:t>
      </w:r>
      <w:proofErr w:type="gramEnd"/>
      <w:r>
        <w:t xml:space="preserve">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w:t>
      </w:r>
      <w:proofErr w:type="gramStart"/>
      <w:r>
        <w:t xml:space="preserve">supported}   </w:t>
      </w:r>
      <w:proofErr w:type="gramEnd"/>
      <w:r>
        <w:t xml:space="preserve">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w:t>
      </w:r>
      <w:proofErr w:type="gramStart"/>
      <w:r>
        <w:t xml:space="preserve">supported}   </w:t>
      </w:r>
      <w:proofErr w:type="gramEnd"/>
      <w:r>
        <w:t xml:space="preserve">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w:t>
      </w:r>
      <w:proofErr w:type="gramStart"/>
      <w:r>
        <w:t xml:space="preserve">supported}   </w:t>
      </w:r>
      <w:proofErr w:type="gramEnd"/>
      <w:r>
        <w:t xml:space="preserve">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w:t>
      </w:r>
      <w:proofErr w:type="gramStart"/>
      <w:r>
        <w:t xml:space="preserve">supported}   </w:t>
      </w:r>
      <w:proofErr w:type="gramEnd"/>
      <w:r>
        <w:t xml:space="preserve">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w:t>
      </w:r>
      <w:proofErr w:type="gramStart"/>
      <w:r>
        <w:t xml:space="preserve">supported}   </w:t>
      </w:r>
      <w:proofErr w:type="gramEnd"/>
      <w:r>
        <w:t xml:space="preserve">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w:t>
      </w:r>
      <w:proofErr w:type="gramStart"/>
      <w:r>
        <w:t xml:space="preserve">supported}   </w:t>
      </w:r>
      <w:proofErr w:type="gramEnd"/>
      <w:r>
        <w:t xml:space="preserve">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w:t>
      </w:r>
      <w:proofErr w:type="gramStart"/>
      <w:r>
        <w:t xml:space="preserve">supported}   </w:t>
      </w:r>
      <w:proofErr w:type="gramEnd"/>
      <w:r>
        <w:t xml:space="preserve">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w:t>
      </w:r>
      <w:proofErr w:type="gramStart"/>
      <w:r>
        <w:t xml:space="preserve">supported}   </w:t>
      </w:r>
      <w:proofErr w:type="gramEnd"/>
      <w:r>
        <w:t xml:space="preserve">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w:t>
      </w:r>
      <w:proofErr w:type="gramStart"/>
      <w:r>
        <w:t xml:space="preserve">supported}   </w:t>
      </w:r>
      <w:proofErr w:type="gramEnd"/>
      <w:r>
        <w:t xml:space="preserve">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w:t>
      </w:r>
      <w:proofErr w:type="gramStart"/>
      <w:r>
        <w:t xml:space="preserve">supported}   </w:t>
      </w:r>
      <w:proofErr w:type="gramEnd"/>
      <w:r>
        <w:t xml:space="preserve">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w:t>
      </w:r>
      <w:proofErr w:type="gramStart"/>
      <w:r>
        <w:t xml:space="preserve">supported}   </w:t>
      </w:r>
      <w:proofErr w:type="gramEnd"/>
      <w:r>
        <w:t xml:space="preserve">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w:t>
      </w:r>
      <w:proofErr w:type="gramStart"/>
      <w:r>
        <w:t xml:space="preserve">supported}   </w:t>
      </w:r>
      <w:proofErr w:type="gramEnd"/>
      <w:r>
        <w:t xml:space="preserve">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lastRenderedPageBreak/>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w:t>
      </w:r>
      <w:proofErr w:type="gramStart"/>
      <w:r>
        <w:t xml:space="preserve">supported}   </w:t>
      </w:r>
      <w:proofErr w:type="gramEnd"/>
      <w:r>
        <w:t xml:space="preserve">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w:t>
      </w:r>
      <w:proofErr w:type="gramStart"/>
      <w:r>
        <w:t xml:space="preserve">supported}   </w:t>
      </w:r>
      <w:proofErr w:type="gramEnd"/>
      <w:r>
        <w:t xml:space="preserve">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w:t>
      </w:r>
      <w:proofErr w:type="gramStart"/>
      <w:r>
        <w:t xml:space="preserve">supported}   </w:t>
      </w:r>
      <w:proofErr w:type="gramEnd"/>
      <w:r>
        <w:t xml:space="preserve">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w:t>
      </w:r>
      <w:proofErr w:type="gramStart"/>
      <w:r>
        <w:t xml:space="preserve">supported}   </w:t>
      </w:r>
      <w:proofErr w:type="gramEnd"/>
      <w:r>
        <w:t xml:space="preserve">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w:t>
      </w:r>
      <w:proofErr w:type="gramStart"/>
      <w:r>
        <w:t xml:space="preserve">supported}   </w:t>
      </w:r>
      <w:proofErr w:type="gramEnd"/>
      <w:r>
        <w:t xml:space="preserve">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w:t>
      </w:r>
      <w:proofErr w:type="gramStart"/>
      <w:r>
        <w:t xml:space="preserve">))   </w:t>
      </w:r>
      <w:proofErr w:type="gramEnd"/>
      <w:r>
        <w:t xml:space="preserve">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w:t>
      </w:r>
      <w:proofErr w:type="gramStart"/>
      <w:r>
        <w:t xml:space="preserve">))   </w:t>
      </w:r>
      <w:proofErr w:type="gramEnd"/>
      <w:r>
        <w:t xml:space="preserve">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w:t>
      </w:r>
      <w:proofErr w:type="gramStart"/>
      <w:r>
        <w:t xml:space="preserve">))   </w:t>
      </w:r>
      <w:proofErr w:type="gramEnd"/>
      <w:r>
        <w:t xml:space="preserve">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w:t>
      </w:r>
      <w:proofErr w:type="gramStart"/>
      <w:r>
        <w:t xml:space="preserve">))   </w:t>
      </w:r>
      <w:proofErr w:type="gramEnd"/>
      <w:r>
        <w:t xml:space="preserve">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w:t>
      </w:r>
      <w:proofErr w:type="gramStart"/>
      <w:r>
        <w:t xml:space="preserve">supported}   </w:t>
      </w:r>
      <w:proofErr w:type="gramEnd"/>
      <w:r>
        <w:t xml:space="preserve">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w:t>
      </w:r>
      <w:proofErr w:type="gramStart"/>
      <w:r>
        <w:t xml:space="preserve">supported}   </w:t>
      </w:r>
      <w:proofErr w:type="gramEnd"/>
      <w:r>
        <w:t xml:space="preserve">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w:t>
      </w:r>
      <w:proofErr w:type="gramStart"/>
      <w:r>
        <w:t xml:space="preserve">supported}   </w:t>
      </w:r>
      <w:proofErr w:type="gramEnd"/>
      <w:r>
        <w:t xml:space="preserve">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w:t>
      </w:r>
      <w:proofErr w:type="gramStart"/>
      <w:r>
        <w:t xml:space="preserve">}   </w:t>
      </w:r>
      <w:proofErr w:type="gramEnd"/>
      <w:r>
        <w:t xml:space="preserve">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xml:space="preserve">-- R4 22-2 support of </w:t>
      </w:r>
      <w:proofErr w:type="gramStart"/>
      <w:r>
        <w:rPr>
          <w:color w:val="808080"/>
        </w:rPr>
        <w:t>one shot</w:t>
      </w:r>
      <w:proofErr w:type="gramEnd"/>
      <w:r>
        <w:rPr>
          <w:color w:val="808080"/>
        </w:rPr>
        <w:t xml:space="preserve"> large UL timing adjustment</w:t>
      </w:r>
    </w:p>
    <w:p w14:paraId="0EAA32D8" w14:textId="77777777" w:rsidR="00162BE3" w:rsidRDefault="00CB0F85">
      <w:pPr>
        <w:pStyle w:val="PL"/>
      </w:pPr>
      <w:r>
        <w:lastRenderedPageBreak/>
        <w:t xml:space="preserve">    ue-OneShotUL-TimingAdj-r17                        </w:t>
      </w:r>
      <w:r>
        <w:rPr>
          <w:color w:val="993366"/>
        </w:rPr>
        <w:t>ENUMERATED</w:t>
      </w:r>
      <w:r>
        <w:t xml:space="preserve"> {</w:t>
      </w:r>
      <w:proofErr w:type="gramStart"/>
      <w:r>
        <w:t xml:space="preserve">supported}   </w:t>
      </w:r>
      <w:proofErr w:type="gramEnd"/>
      <w:r>
        <w:t xml:space="preserve">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w:t>
      </w:r>
      <w:proofErr w:type="gramStart"/>
      <w:r>
        <w:t xml:space="preserve">supported}   </w:t>
      </w:r>
      <w:proofErr w:type="gramEnd"/>
      <w:r>
        <w:t xml:space="preserve">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w:t>
      </w:r>
      <w:proofErr w:type="gramStart"/>
      <w:r>
        <w:t xml:space="preserve">supported}   </w:t>
      </w:r>
      <w:proofErr w:type="gramEnd"/>
      <w:r>
        <w:t xml:space="preserve">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w:t>
      </w:r>
      <w:proofErr w:type="gramStart"/>
      <w:r>
        <w:t xml:space="preserve">supported}   </w:t>
      </w:r>
      <w:proofErr w:type="gramEnd"/>
      <w:r>
        <w:t xml:space="preserve">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w:t>
      </w:r>
      <w:proofErr w:type="gramStart"/>
      <w:r>
        <w:t xml:space="preserve">supported}   </w:t>
      </w:r>
      <w:proofErr w:type="gramEnd"/>
      <w:r>
        <w:t xml:space="preserve">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w:t>
      </w:r>
      <w:proofErr w:type="gramStart"/>
      <w:r>
        <w:t xml:space="preserve">17  </w:t>
      </w:r>
      <w:r>
        <w:rPr>
          <w:color w:val="993366"/>
        </w:rPr>
        <w:t>ENUMERATED</w:t>
      </w:r>
      <w:proofErr w:type="gramEnd"/>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w:t>
      </w:r>
      <w:proofErr w:type="gramStart"/>
      <w:r>
        <w:t>2..</w:t>
      </w:r>
      <w:proofErr w:type="gramEnd"/>
      <w:r>
        <w:t xml:space="preserve">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w:t>
      </w:r>
      <w:proofErr w:type="gramStart"/>
      <w:r>
        <w:t xml:space="preserve">supported}   </w:t>
      </w:r>
      <w:proofErr w:type="gramEnd"/>
      <w:r>
        <w:t xml:space="preserve">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w:t>
      </w:r>
      <w:proofErr w:type="gramStart"/>
      <w:r>
        <w:t xml:space="preserve">17  </w:t>
      </w:r>
      <w:r>
        <w:rPr>
          <w:color w:val="993366"/>
        </w:rPr>
        <w:t>ENUMERATED</w:t>
      </w:r>
      <w:proofErr w:type="gramEnd"/>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w:t>
      </w:r>
      <w:proofErr w:type="gramStart"/>
      <w:r>
        <w:t xml:space="preserve">supported}   </w:t>
      </w:r>
      <w:proofErr w:type="gramEnd"/>
      <w:r>
        <w:t xml:space="preserve">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w:t>
      </w:r>
      <w:proofErr w:type="gramStart"/>
      <w:r>
        <w:t xml:space="preserve">supported}   </w:t>
      </w:r>
      <w:proofErr w:type="gramEnd"/>
      <w:r>
        <w:t xml:space="preserve">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w:t>
      </w:r>
      <w:proofErr w:type="gramStart"/>
      <w:r>
        <w:t>2..</w:t>
      </w:r>
      <w:proofErr w:type="gramEnd"/>
      <w:r>
        <w:t xml:space="preserve">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w:t>
      </w:r>
      <w:proofErr w:type="gramStart"/>
      <w:r>
        <w:t xml:space="preserve">supported}   </w:t>
      </w:r>
      <w:proofErr w:type="gramEnd"/>
      <w:r>
        <w:t xml:space="preserve">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w:t>
      </w:r>
      <w:proofErr w:type="gramStart"/>
      <w:r>
        <w:t xml:space="preserve">supported}   </w:t>
      </w:r>
      <w:proofErr w:type="gramEnd"/>
      <w:r>
        <w:t xml:space="preserve">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w:t>
      </w:r>
      <w:proofErr w:type="gramStart"/>
      <w:r>
        <w:t>3..</w:t>
      </w:r>
      <w:proofErr w:type="gramEnd"/>
      <w:r>
        <w:t xml:space="preserve">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proofErr w:type="gramStart"/>
      <w:r>
        <w:rPr>
          <w:color w:val="993366"/>
        </w:rPr>
        <w:t>SIZE</w:t>
      </w:r>
      <w:r>
        <w:t>(</w:t>
      </w:r>
      <w:proofErr w:type="gramEnd"/>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w:t>
      </w:r>
      <w:proofErr w:type="gramStart"/>
      <w:r>
        <w:t xml:space="preserve">))   </w:t>
      </w:r>
      <w:proofErr w:type="gramEnd"/>
      <w:r>
        <w:t xml:space="preserve">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w:t>
      </w:r>
      <w:proofErr w:type="gramStart"/>
      <w:r>
        <w:t xml:space="preserve">))   </w:t>
      </w:r>
      <w:proofErr w:type="gramEnd"/>
      <w:r>
        <w:t xml:space="preserve">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lastRenderedPageBreak/>
        <w:t xml:space="preserve">    dmrs-BundlingPUSCH-RepTypeA-r17                                 </w:t>
      </w:r>
      <w:r>
        <w:rPr>
          <w:color w:val="993366"/>
        </w:rPr>
        <w:t>ENUMERATED</w:t>
      </w:r>
      <w:r>
        <w:t xml:space="preserve"> {</w:t>
      </w:r>
      <w:proofErr w:type="gramStart"/>
      <w:r>
        <w:t xml:space="preserve">supported}   </w:t>
      </w:r>
      <w:proofErr w:type="gramEnd"/>
      <w:r>
        <w:t xml:space="preserve">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w:t>
      </w:r>
      <w:proofErr w:type="gramStart"/>
      <w:r>
        <w:t xml:space="preserve">supported}   </w:t>
      </w:r>
      <w:proofErr w:type="gramEnd"/>
      <w:r>
        <w:t xml:space="preserve">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w:t>
      </w:r>
      <w:proofErr w:type="gramStart"/>
      <w:r>
        <w:t xml:space="preserve">supported}   </w:t>
      </w:r>
      <w:proofErr w:type="gramEnd"/>
      <w:r>
        <w:t xml:space="preserve">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w:t>
      </w:r>
      <w:proofErr w:type="gramStart"/>
      <w:r>
        <w:t xml:space="preserve">supported}   </w:t>
      </w:r>
      <w:proofErr w:type="gramEnd"/>
      <w:r>
        <w:t xml:space="preserve">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w:t>
      </w:r>
      <w:proofErr w:type="gramStart"/>
      <w:r>
        <w:t xml:space="preserve">supported}   </w:t>
      </w:r>
      <w:proofErr w:type="gramEnd"/>
      <w:r>
        <w:t xml:space="preserve">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w:t>
      </w:r>
      <w:proofErr w:type="gramStart"/>
      <w:r>
        <w:t xml:space="preserve">supported}   </w:t>
      </w:r>
      <w:proofErr w:type="gramEnd"/>
      <w:r>
        <w:t xml:space="preserve">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w:t>
      </w:r>
      <w:proofErr w:type="gramStart"/>
      <w:r>
        <w:t xml:space="preserve">supported}   </w:t>
      </w:r>
      <w:proofErr w:type="gramEnd"/>
      <w:r>
        <w:t xml:space="preserve">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w:t>
      </w:r>
      <w:proofErr w:type="gramStart"/>
      <w:r>
        <w:t xml:space="preserve">supported}   </w:t>
      </w:r>
      <w:proofErr w:type="gramEnd"/>
      <w:r>
        <w:t xml:space="preserve">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w:t>
      </w:r>
      <w:proofErr w:type="gramStart"/>
      <w:r>
        <w:t xml:space="preserve">supported}   </w:t>
      </w:r>
      <w:proofErr w:type="gramEnd"/>
      <w:r>
        <w:t xml:space="preserve">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w:t>
      </w:r>
      <w:proofErr w:type="gramStart"/>
      <w:r>
        <w:t xml:space="preserve">supported}   </w:t>
      </w:r>
      <w:proofErr w:type="gramEnd"/>
      <w:r>
        <w:t xml:space="preserve">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w:t>
      </w:r>
      <w:proofErr w:type="gramStart"/>
      <w:r>
        <w:t>1..</w:t>
      </w:r>
      <w:proofErr w:type="gramEnd"/>
      <w:r>
        <w:t xml:space="preserve">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w:t>
      </w:r>
      <w:proofErr w:type="gramStart"/>
      <w:r>
        <w:t xml:space="preserve">supported}   </w:t>
      </w:r>
      <w:proofErr w:type="gramEnd"/>
      <w:r>
        <w:t xml:space="preserve">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w:t>
      </w:r>
      <w:proofErr w:type="gramStart"/>
      <w:r>
        <w:t xml:space="preserve">supported}   </w:t>
      </w:r>
      <w:proofErr w:type="gramEnd"/>
      <w:r>
        <w:t xml:space="preserve">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w:t>
      </w:r>
      <w:proofErr w:type="gramStart"/>
      <w:r>
        <w:t xml:space="preserve">supported}   </w:t>
      </w:r>
      <w:proofErr w:type="gramEnd"/>
      <w:r>
        <w:t xml:space="preserve">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w:t>
      </w:r>
      <w:proofErr w:type="gramStart"/>
      <w:r>
        <w:t xml:space="preserve">supported}   </w:t>
      </w:r>
      <w:proofErr w:type="gramEnd"/>
      <w:r>
        <w:t xml:space="preserve">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w:t>
      </w:r>
      <w:proofErr w:type="gramStart"/>
      <w:r>
        <w:t xml:space="preserve">supported}   </w:t>
      </w:r>
      <w:proofErr w:type="gramEnd"/>
      <w:r>
        <w:t xml:space="preserve">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BandNR-v16c</w:t>
      </w:r>
      <w:proofErr w:type="gramStart"/>
      <w:r>
        <w:t>0 ::=</w:t>
      </w:r>
      <w:proofErr w:type="gramEnd"/>
      <w:r>
        <w:t xml:space="preserve">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w:t>
      </w:r>
      <w:proofErr w:type="gramStart"/>
      <w:r>
        <w:t xml:space="preserve">supported}   </w:t>
      </w:r>
      <w:proofErr w:type="gramEnd"/>
      <w:r>
        <w:t xml:space="preserve">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lastRenderedPageBreak/>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The UE does not include this field if the UE capability is requested by E-</w:t>
            </w:r>
            <w:proofErr w:type="gramStart"/>
            <w:r>
              <w:rPr>
                <w:szCs w:val="22"/>
                <w:lang w:eastAsia="sv-SE"/>
              </w:rPr>
              <w:t>UTRAN</w:t>
            </w:r>
            <w:proofErr w:type="gramEnd"/>
            <w:r>
              <w:rPr>
                <w:szCs w:val="22"/>
                <w:lang w:eastAsia="sv-SE"/>
              </w:rPr>
              <w:t xml:space="preserve">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proofErr w:type="gramStart"/>
            <w:r>
              <w:rPr>
                <w:i/>
                <w:szCs w:val="22"/>
                <w:lang w:eastAsia="sv-SE"/>
              </w:rPr>
              <w:t>FeatureSetCombinationId</w:t>
            </w:r>
            <w:r>
              <w:rPr>
                <w:szCs w:val="22"/>
                <w:lang w:eastAsia="sv-SE"/>
              </w:rPr>
              <w:t>:s</w:t>
            </w:r>
            <w:proofErr w:type="gramEnd"/>
            <w:r>
              <w:rPr>
                <w:szCs w:val="22"/>
                <w:lang w:eastAsia="sv-SE"/>
              </w:rPr>
              <w:t xml:space="preserve">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w:t>
            </w:r>
            <w:proofErr w:type="gramStart"/>
            <w:r>
              <w:rPr>
                <w:szCs w:val="22"/>
                <w:lang w:eastAsia="sv-SE"/>
              </w:rPr>
              <w:t>UTRAN</w:t>
            </w:r>
            <w:proofErr w:type="gramEnd"/>
            <w:r>
              <w:rPr>
                <w:szCs w:val="22"/>
                <w:lang w:eastAsia="sv-SE"/>
              </w:rPr>
              <w:t xml:space="preserve">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proofErr w:type="gramStart"/>
            <w:r>
              <w:rPr>
                <w:bCs/>
                <w:i/>
                <w:szCs w:val="22"/>
                <w:lang w:eastAsia="sv-SE"/>
              </w:rPr>
              <w:t>FeatureSetCombinationId</w:t>
            </w:r>
            <w:r>
              <w:rPr>
                <w:bCs/>
                <w:iCs/>
                <w:szCs w:val="22"/>
                <w:lang w:eastAsia="sv-SE"/>
              </w:rPr>
              <w:t>:s</w:t>
            </w:r>
            <w:proofErr w:type="gramEnd"/>
            <w:r>
              <w:rPr>
                <w:bCs/>
                <w:iCs/>
                <w:szCs w:val="22"/>
                <w:lang w:eastAsia="sv-SE"/>
              </w:rPr>
              <w:t xml:space="preserve">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w:t>
            </w:r>
            <w:proofErr w:type="gramStart"/>
            <w:r>
              <w:rPr>
                <w:bCs/>
                <w:iCs/>
                <w:szCs w:val="22"/>
                <w:lang w:eastAsia="sv-SE"/>
              </w:rPr>
              <w:t>UTRAN</w:t>
            </w:r>
            <w:proofErr w:type="gramEnd"/>
            <w:r>
              <w:rPr>
                <w:bCs/>
                <w:iCs/>
                <w:szCs w:val="22"/>
                <w:lang w:eastAsia="sv-SE"/>
              </w:rPr>
              <w:t xml:space="preserve">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Heading4"/>
      </w:pPr>
      <w:bookmarkStart w:id="1519" w:name="_Toc131065264"/>
      <w:bookmarkStart w:id="1520" w:name="_Toc60777476"/>
      <w:r>
        <w:t>–</w:t>
      </w:r>
      <w:r>
        <w:tab/>
      </w:r>
      <w:r>
        <w:rPr>
          <w:i/>
        </w:rPr>
        <w:t>RF-ParametersMRDC</w:t>
      </w:r>
      <w:bookmarkEnd w:id="1519"/>
      <w:bookmarkEnd w:id="1520"/>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RF-</w:t>
      </w:r>
      <w:proofErr w:type="gramStart"/>
      <w:r>
        <w:t>ParametersMRDC ::=</w:t>
      </w:r>
      <w:proofErr w:type="gramEnd"/>
      <w:r>
        <w:t xml:space="preserve">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w:t>
      </w:r>
      <w:proofErr w:type="gramStart"/>
      <w:r>
        <w:t xml:space="preserve">true}   </w:t>
      </w:r>
      <w:proofErr w:type="gramEnd"/>
      <w:r>
        <w:t xml:space="preserv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lastRenderedPageBreak/>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SimSun"/>
        </w:rPr>
      </w:pPr>
      <w:r>
        <w:t xml:space="preserve">        supportedBandCombinationList-v1540      BandCombinationList-v15</w:t>
      </w:r>
      <w:r>
        <w:rPr>
          <w:rFonts w:eastAsia="SimSun"/>
        </w:rPr>
        <w:t>4</w:t>
      </w:r>
      <w:r>
        <w:t xml:space="preserve">0                   </w:t>
      </w:r>
      <w:r>
        <w:rPr>
          <w:color w:val="993366"/>
        </w:rPr>
        <w:t>OPTIONAL</w:t>
      </w:r>
      <w:r>
        <w:rPr>
          <w:rFonts w:eastAsia="SimSun"/>
        </w:rPr>
        <w:t>,</w:t>
      </w:r>
    </w:p>
    <w:p w14:paraId="3B16905B" w14:textId="77777777" w:rsidR="00162BE3" w:rsidRDefault="00CB0F85">
      <w:pPr>
        <w:pStyle w:val="PL"/>
        <w:rPr>
          <w:rFonts w:eastAsia="SimSun"/>
        </w:rPr>
      </w:pPr>
      <w:r>
        <w:t xml:space="preserve">        supportedBandCombinationList-v1560      BandCombinationList-v15</w:t>
      </w:r>
      <w:r>
        <w:rPr>
          <w:rFonts w:eastAsia="SimSun"/>
        </w:rPr>
        <w:t>6</w:t>
      </w:r>
      <w:r>
        <w:t xml:space="preserve">0                   </w:t>
      </w:r>
      <w:r>
        <w:rPr>
          <w:color w:val="993366"/>
        </w:rPr>
        <w:t>OPTIONAL</w:t>
      </w:r>
      <w:r>
        <w:rPr>
          <w:rFonts w:eastAsia="SimSun"/>
        </w:rPr>
        <w:t>,</w:t>
      </w:r>
    </w:p>
    <w:p w14:paraId="6BACBA8A" w14:textId="77777777" w:rsidR="00162BE3" w:rsidRDefault="00CB0F85">
      <w:pPr>
        <w:pStyle w:val="PL"/>
        <w:rPr>
          <w:rFonts w:eastAsia="SimSun"/>
        </w:rPr>
      </w:pPr>
      <w:r>
        <w:t xml:space="preserve">        supportedBandCombinationList-v1570      BandCombinationList-v15</w:t>
      </w:r>
      <w:r>
        <w:rPr>
          <w:rFonts w:eastAsia="SimSun"/>
        </w:rPr>
        <w:t>7</w:t>
      </w:r>
      <w:r>
        <w:t xml:space="preserve">0                   </w:t>
      </w:r>
      <w:r>
        <w:rPr>
          <w:color w:val="993366"/>
        </w:rPr>
        <w:t>OPTIONAL</w:t>
      </w:r>
      <w:r>
        <w:t>,</w:t>
      </w:r>
    </w:p>
    <w:p w14:paraId="5C7D24E9" w14:textId="77777777" w:rsidR="00162BE3" w:rsidRDefault="00CB0F85">
      <w:pPr>
        <w:pStyle w:val="PL"/>
        <w:rPr>
          <w:rFonts w:eastAsia="SimSun"/>
        </w:rPr>
      </w:pPr>
      <w:r>
        <w:t xml:space="preserve">        supportedBandCombinationList-v1580      BandCombinationList-v15</w:t>
      </w:r>
      <w:r>
        <w:rPr>
          <w:rFonts w:eastAsia="SimSun"/>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SimSun"/>
        </w:rPr>
        <w:t>9</w:t>
      </w:r>
      <w:r>
        <w:t xml:space="preserve">0                   </w:t>
      </w:r>
      <w:r>
        <w:rPr>
          <w:color w:val="993366"/>
        </w:rPr>
        <w:t>OPTIONAL</w:t>
      </w:r>
    </w:p>
    <w:p w14:paraId="722D0A48" w14:textId="77777777" w:rsidR="00162BE3" w:rsidRDefault="00CB0F85">
      <w:pPr>
        <w:pStyle w:val="PL"/>
        <w:rPr>
          <w:rFonts w:eastAsia="SimSun"/>
        </w:rPr>
      </w:pPr>
      <w:r>
        <w:t xml:space="preserve">    </w:t>
      </w:r>
      <w:proofErr w:type="gramStart"/>
      <w:r>
        <w:t xml:space="preserve">}   </w:t>
      </w:r>
      <w:proofErr w:type="gramEnd"/>
      <w:r>
        <w:t xml:space="preserve">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w:t>
      </w:r>
      <w:proofErr w:type="gramStart"/>
      <w:r>
        <w:t xml:space="preserve">16  </w:t>
      </w:r>
      <w:r>
        <w:rPr>
          <w:color w:val="993366"/>
        </w:rPr>
        <w:t>OPTIONAL</w:t>
      </w:r>
      <w:proofErr w:type="gramEnd"/>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lastRenderedPageBreak/>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RF-ParametersMRDC-v15g</w:t>
      </w:r>
      <w:proofErr w:type="gramStart"/>
      <w:r>
        <w:t>0 ::=</w:t>
      </w:r>
      <w:proofErr w:type="gramEnd"/>
      <w:r>
        <w:t xml:space="preserve">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DengXian"/>
                <w:szCs w:val="22"/>
              </w:rPr>
              <w:t>, or both (NG)EN-DC</w:t>
            </w:r>
            <w:r>
              <w:rPr>
                <w:szCs w:val="22"/>
                <w:lang w:eastAsia="sv-SE"/>
              </w:rPr>
              <w:t xml:space="preserve"> and NE-DC. The </w:t>
            </w:r>
            <w:proofErr w:type="gramStart"/>
            <w:r>
              <w:rPr>
                <w:i/>
                <w:szCs w:val="22"/>
                <w:lang w:eastAsia="sv-SE"/>
              </w:rPr>
              <w:t>FeatureSetCombinationId</w:t>
            </w:r>
            <w:r>
              <w:rPr>
                <w:szCs w:val="22"/>
                <w:lang w:eastAsia="sv-SE"/>
              </w:rPr>
              <w:t>:s</w:t>
            </w:r>
            <w:proofErr w:type="gramEnd"/>
            <w:r>
              <w:rPr>
                <w:szCs w:val="22"/>
                <w:lang w:eastAsia="sv-SE"/>
              </w:rPr>
              <w:t xml:space="preserve">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proofErr w:type="gramStart"/>
            <w:r>
              <w:rPr>
                <w:i/>
                <w:szCs w:val="22"/>
                <w:lang w:eastAsia="sv-SE"/>
              </w:rPr>
              <w:t>FeatureSetCombinationId</w:t>
            </w:r>
            <w:r>
              <w:rPr>
                <w:szCs w:val="22"/>
                <w:lang w:eastAsia="sv-SE"/>
              </w:rPr>
              <w:t>:s</w:t>
            </w:r>
            <w:proofErr w:type="gramEnd"/>
            <w:r>
              <w:rPr>
                <w:szCs w:val="22"/>
                <w:lang w:eastAsia="sv-SE"/>
              </w:rPr>
              <w:t xml:space="preserve">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proofErr w:type="gramStart"/>
            <w:r>
              <w:rPr>
                <w:i/>
                <w:iCs/>
              </w:rPr>
              <w:t>FeatureSetCombinationId</w:t>
            </w:r>
            <w:r>
              <w:t>:s</w:t>
            </w:r>
            <w:proofErr w:type="gramEnd"/>
            <w:r>
              <w:t xml:space="preserve">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Heading4"/>
        <w:rPr>
          <w:rFonts w:eastAsia="Malgun Gothic"/>
        </w:rPr>
      </w:pPr>
      <w:bookmarkStart w:id="1521" w:name="_Toc60777477"/>
      <w:bookmarkStart w:id="1522" w:name="_Toc131065265"/>
      <w:r>
        <w:rPr>
          <w:rFonts w:eastAsia="Malgun Gothic"/>
        </w:rPr>
        <w:t>–</w:t>
      </w:r>
      <w:r>
        <w:rPr>
          <w:rFonts w:eastAsia="Malgun Gothic"/>
        </w:rPr>
        <w:tab/>
      </w:r>
      <w:r>
        <w:rPr>
          <w:rFonts w:eastAsia="Malgun Gothic"/>
          <w:i/>
        </w:rPr>
        <w:t>RLC-Parameters</w:t>
      </w:r>
      <w:bookmarkEnd w:id="1521"/>
      <w:bookmarkEnd w:id="1522"/>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w:t>
      </w:r>
      <w:proofErr w:type="gramStart"/>
      <w:r>
        <w:rPr>
          <w:rFonts w:eastAsia="Malgun Gothic"/>
        </w:rPr>
        <w:t>is</w:t>
      </w:r>
      <w:proofErr w:type="gramEnd"/>
      <w:r>
        <w:rPr>
          <w:rFonts w:eastAsia="Malgun Gothic"/>
        </w:rPr>
        <w:t xml:space="preserve">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RLC-</w:t>
      </w:r>
      <w:proofErr w:type="gramStart"/>
      <w:r>
        <w:t>Parameters ::=</w:t>
      </w:r>
      <w:proofErr w:type="gramEnd"/>
      <w:r>
        <w:t xml:space="preserve"> </w:t>
      </w:r>
      <w:r>
        <w:rPr>
          <w:color w:val="993366"/>
        </w:rPr>
        <w:t>SEQUENCE</w:t>
      </w:r>
      <w:r>
        <w:t xml:space="preserve"> {</w:t>
      </w:r>
    </w:p>
    <w:p w14:paraId="4ECAD7E5" w14:textId="77777777" w:rsidR="00162BE3" w:rsidRDefault="00CB0F85">
      <w:pPr>
        <w:pStyle w:val="PL"/>
      </w:pPr>
      <w:r>
        <w:lastRenderedPageBreak/>
        <w:t xml:space="preserve">    am-WithShortSN                  </w:t>
      </w:r>
      <w:r>
        <w:rPr>
          <w:color w:val="993366"/>
        </w:rPr>
        <w:t>ENUMERATED</w:t>
      </w:r>
      <w:r>
        <w:t xml:space="preserve"> {</w:t>
      </w:r>
      <w:proofErr w:type="gramStart"/>
      <w:r>
        <w:t xml:space="preserve">supported}  </w:t>
      </w:r>
      <w:r>
        <w:rPr>
          <w:color w:val="993366"/>
        </w:rPr>
        <w:t>OPTIONAL</w:t>
      </w:r>
      <w:proofErr w:type="gramEnd"/>
      <w:r>
        <w:t>,</w:t>
      </w:r>
    </w:p>
    <w:p w14:paraId="56C93E9D" w14:textId="77777777" w:rsidR="00162BE3" w:rsidRDefault="00CB0F85">
      <w:pPr>
        <w:pStyle w:val="PL"/>
      </w:pPr>
      <w:r>
        <w:t xml:space="preserve">    um-WithShortSN                  </w:t>
      </w:r>
      <w:r>
        <w:rPr>
          <w:color w:val="993366"/>
        </w:rPr>
        <w:t>ENUMERATED</w:t>
      </w:r>
      <w:r>
        <w:t xml:space="preserve"> {</w:t>
      </w:r>
      <w:proofErr w:type="gramStart"/>
      <w:r>
        <w:t xml:space="preserve">supported}  </w:t>
      </w:r>
      <w:r>
        <w:rPr>
          <w:color w:val="993366"/>
        </w:rPr>
        <w:t>OPTIONAL</w:t>
      </w:r>
      <w:proofErr w:type="gramEnd"/>
      <w:r>
        <w:t>,</w:t>
      </w:r>
    </w:p>
    <w:p w14:paraId="0173DF63" w14:textId="77777777" w:rsidR="00162BE3" w:rsidRDefault="00CB0F85">
      <w:pPr>
        <w:pStyle w:val="PL"/>
      </w:pPr>
      <w:r>
        <w:t xml:space="preserve">    um-WithLongSN                   </w:t>
      </w:r>
      <w:r>
        <w:rPr>
          <w:color w:val="993366"/>
        </w:rPr>
        <w:t>ENUMERATED</w:t>
      </w:r>
      <w:r>
        <w:t xml:space="preserve"> {</w:t>
      </w:r>
      <w:proofErr w:type="gramStart"/>
      <w:r>
        <w:t xml:space="preserve">supported}  </w:t>
      </w:r>
      <w:r>
        <w:rPr>
          <w:color w:val="993366"/>
        </w:rPr>
        <w:t>OPTIONAL</w:t>
      </w:r>
      <w:proofErr w:type="gramEnd"/>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w:t>
      </w:r>
      <w:proofErr w:type="gramStart"/>
      <w:r>
        <w:t xml:space="preserve">supported}  </w:t>
      </w:r>
      <w:r>
        <w:rPr>
          <w:color w:val="993366"/>
        </w:rPr>
        <w:t>OPTIONAL</w:t>
      </w:r>
      <w:proofErr w:type="gramEnd"/>
      <w:r>
        <w:t>,</w:t>
      </w:r>
    </w:p>
    <w:p w14:paraId="28BB96E3" w14:textId="77777777" w:rsidR="00162BE3" w:rsidRDefault="00CB0F85">
      <w:pPr>
        <w:pStyle w:val="PL"/>
      </w:pPr>
      <w:r>
        <w:t xml:space="preserve">    extendedT-StatusProhibit-r16    </w:t>
      </w:r>
      <w:r>
        <w:rPr>
          <w:color w:val="993366"/>
        </w:rPr>
        <w:t>ENUMERATED</w:t>
      </w:r>
      <w:r>
        <w:t xml:space="preserve"> {</w:t>
      </w:r>
      <w:proofErr w:type="gramStart"/>
      <w:r>
        <w:t xml:space="preserve">supported}  </w:t>
      </w:r>
      <w:r>
        <w:rPr>
          <w:color w:val="993366"/>
        </w:rPr>
        <w:t>OPTIONAL</w:t>
      </w:r>
      <w:proofErr w:type="gramEnd"/>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w:t>
      </w:r>
      <w:proofErr w:type="gramStart"/>
      <w:r>
        <w:t xml:space="preserve">supported}  </w:t>
      </w:r>
      <w:r>
        <w:rPr>
          <w:color w:val="993366"/>
        </w:rPr>
        <w:t>OPTIONAL</w:t>
      </w:r>
      <w:proofErr w:type="gramEnd"/>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Heading4"/>
        <w:rPr>
          <w:rFonts w:eastAsia="Malgun Gothic"/>
        </w:rPr>
      </w:pPr>
      <w:bookmarkStart w:id="1523" w:name="_Toc60777478"/>
      <w:bookmarkStart w:id="1524" w:name="_Toc131065266"/>
      <w:r>
        <w:rPr>
          <w:rFonts w:eastAsia="Malgun Gothic"/>
        </w:rPr>
        <w:t>–</w:t>
      </w:r>
      <w:r>
        <w:rPr>
          <w:rFonts w:eastAsia="Malgun Gothic"/>
        </w:rPr>
        <w:tab/>
      </w:r>
      <w:r>
        <w:rPr>
          <w:rFonts w:eastAsia="Malgun Gothic"/>
          <w:i/>
        </w:rPr>
        <w:t>SDAP-Parameters</w:t>
      </w:r>
      <w:bookmarkEnd w:id="1523"/>
      <w:bookmarkEnd w:id="1524"/>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w:t>
      </w:r>
      <w:proofErr w:type="gramStart"/>
      <w:r>
        <w:rPr>
          <w:rFonts w:eastAsia="Malgun Gothic"/>
        </w:rPr>
        <w:t>is</w:t>
      </w:r>
      <w:proofErr w:type="gramEnd"/>
      <w:r>
        <w:rPr>
          <w:rFonts w:eastAsia="Malgun Gothic"/>
        </w:rPr>
        <w:t xml:space="preserve">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SDAP-</w:t>
      </w:r>
      <w:proofErr w:type="gramStart"/>
      <w:r>
        <w:t>Parameters ::=</w:t>
      </w:r>
      <w:proofErr w:type="gramEnd"/>
      <w:r>
        <w:t xml:space="preserve">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as-ReflectiveQoS                 </w:t>
      </w:r>
      <w:r>
        <w:rPr>
          <w:rFonts w:eastAsia="Batang"/>
          <w:color w:val="993366"/>
        </w:rPr>
        <w:t>ENUMERATED</w:t>
      </w:r>
      <w:r>
        <w:rPr>
          <w:rFonts w:eastAsia="Batang"/>
        </w:rPr>
        <w:t xml:space="preserve"> {</w:t>
      </w:r>
      <w:proofErr w:type="gramStart"/>
      <w:r>
        <w:rPr>
          <w:rFonts w:eastAsia="Batang"/>
        </w:rPr>
        <w:t xml:space="preserve">true}   </w:t>
      </w:r>
      <w:proofErr w:type="gramEnd"/>
      <w:r>
        <w:rPr>
          <w:rFonts w:eastAsia="Batang"/>
        </w:rPr>
        <w:t xml:space="preserv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w:t>
      </w:r>
      <w:proofErr w:type="gramStart"/>
      <w:r>
        <w:rPr>
          <w:rFonts w:eastAsia="Batang"/>
        </w:rPr>
        <w:t xml:space="preserve">supported}  </w:t>
      </w:r>
      <w:r>
        <w:t xml:space="preserve"> </w:t>
      </w:r>
      <w:proofErr w:type="gramEnd"/>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w:t>
      </w:r>
      <w:proofErr w:type="gramStart"/>
      <w:r>
        <w:rPr>
          <w:rFonts w:eastAsia="Batang"/>
        </w:rPr>
        <w:t xml:space="preserve">supported}  </w:t>
      </w:r>
      <w:r>
        <w:t xml:space="preserve"> </w:t>
      </w:r>
      <w:proofErr w:type="gramEnd"/>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Heading4"/>
      </w:pPr>
      <w:bookmarkStart w:id="1525" w:name="_Toc60777479"/>
      <w:bookmarkStart w:id="1526" w:name="_Toc131065267"/>
      <w:r>
        <w:t>–</w:t>
      </w:r>
      <w:r>
        <w:tab/>
      </w:r>
      <w:r>
        <w:rPr>
          <w:i/>
          <w:iCs/>
        </w:rPr>
        <w:t>SidelinkParameters</w:t>
      </w:r>
      <w:bookmarkEnd w:id="1525"/>
      <w:bookmarkEnd w:id="1526"/>
    </w:p>
    <w:p w14:paraId="27CA95C3" w14:textId="77777777" w:rsidR="00162BE3" w:rsidRDefault="00CB0F85">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SidelinkParameters-r</w:t>
      </w:r>
      <w:proofErr w:type="gramStart"/>
      <w:r>
        <w:rPr>
          <w:rFonts w:eastAsia="Batang"/>
        </w:rPr>
        <w:t>16 ::=</w:t>
      </w:r>
      <w:proofErr w:type="gramEnd"/>
      <w:r>
        <w:rPr>
          <w:rFonts w:eastAsia="Batang"/>
        </w:rPr>
        <w:t xml:space="preserve">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SidelinkParametersNR-r</w:t>
      </w:r>
      <w:proofErr w:type="gramStart"/>
      <w:r>
        <w:t>16 ::=</w:t>
      </w:r>
      <w:proofErr w:type="gramEnd"/>
      <w:r>
        <w:t xml:space="preserve">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w:t>
      </w:r>
      <w:proofErr w:type="gramStart"/>
      <w:r>
        <w:t>1..</w:t>
      </w:r>
      <w:proofErr w:type="gramEnd"/>
      <w:r>
        <w:t>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w:t>
      </w:r>
      <w:proofErr w:type="gramStart"/>
      <w:r>
        <w:t xml:space="preserve">supported}   </w:t>
      </w:r>
      <w:proofErr w:type="gramEnd"/>
      <w:r>
        <w:t xml:space="preserve">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SidelinkParametersEUTRA-r</w:t>
      </w:r>
      <w:proofErr w:type="gramStart"/>
      <w:r>
        <w:t>16 ::=</w:t>
      </w:r>
      <w:proofErr w:type="gramEnd"/>
      <w:r>
        <w:t xml:space="preserve">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w:t>
      </w:r>
      <w:proofErr w:type="gramStart"/>
      <w:r>
        <w:t>1..</w:t>
      </w:r>
      <w:proofErr w:type="gramEnd"/>
      <w:r>
        <w:t>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RLC-ParametersSidelink-r</w:t>
      </w:r>
      <w:proofErr w:type="gramStart"/>
      <w:r>
        <w:t>16 ::=</w:t>
      </w:r>
      <w:proofErr w:type="gramEnd"/>
      <w:r>
        <w:t xml:space="preserve">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MAC-ParametersSidelink-r</w:t>
      </w:r>
      <w:proofErr w:type="gramStart"/>
      <w:r>
        <w:t>16 ::=</w:t>
      </w:r>
      <w:proofErr w:type="gramEnd"/>
      <w:r>
        <w:t xml:space="preserve">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UE-SidelinkCapabilityAddXDD-Mode-r</w:t>
      </w:r>
      <w:proofErr w:type="gramStart"/>
      <w:r>
        <w:t>16 ::=</w:t>
      </w:r>
      <w:proofErr w:type="gramEnd"/>
      <w:r>
        <w:t xml:space="preserve">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MAC-ParametersSidelinkCommon-r</w:t>
      </w:r>
      <w:proofErr w:type="gramStart"/>
      <w:r>
        <w:t>16 ::=</w:t>
      </w:r>
      <w:proofErr w:type="gramEnd"/>
      <w:r>
        <w:t xml:space="preserve">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lastRenderedPageBreak/>
        <w:t xml:space="preserve">    drx-OnSidelink-r17                        </w:t>
      </w:r>
      <w:r>
        <w:rPr>
          <w:color w:val="993366"/>
        </w:rPr>
        <w:t>ENUMERATED</w:t>
      </w:r>
      <w:r>
        <w:t xml:space="preserve"> {</w:t>
      </w:r>
      <w:proofErr w:type="gramStart"/>
      <w:r>
        <w:t xml:space="preserve">supported}   </w:t>
      </w:r>
      <w:proofErr w:type="gramEnd"/>
      <w:r>
        <w:t xml:space="preserve">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MAC-ParametersSidelinkXDD-Diff-r</w:t>
      </w:r>
      <w:proofErr w:type="gramStart"/>
      <w:r>
        <w:t>16 ::=</w:t>
      </w:r>
      <w:proofErr w:type="gramEnd"/>
      <w:r>
        <w:t xml:space="preserve">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BandSidelinkEUTRA-r</w:t>
      </w:r>
      <w:proofErr w:type="gramStart"/>
      <w:r>
        <w:t>16 ::=</w:t>
      </w:r>
      <w:proofErr w:type="gramEnd"/>
      <w:r>
        <w:t xml:space="preserve">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w:t>
      </w:r>
      <w:proofErr w:type="gramStart"/>
      <w:r>
        <w:t xml:space="preserve">supported}   </w:t>
      </w:r>
      <w:proofErr w:type="gramEnd"/>
      <w:r>
        <w:t xml:space="preserve">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BandSidelink-r</w:t>
      </w:r>
      <w:proofErr w:type="gramStart"/>
      <w:r>
        <w:t>16 ::=</w:t>
      </w:r>
      <w:proofErr w:type="gramEnd"/>
      <w:r>
        <w:t xml:space="preserve">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w:t>
      </w:r>
      <w:proofErr w:type="gramStart"/>
      <w:r>
        <w:t xml:space="preserve">supported}   </w:t>
      </w:r>
      <w:proofErr w:type="gramEnd"/>
      <w:r>
        <w:t xml:space="preserve">                     </w:t>
      </w:r>
      <w:r>
        <w:rPr>
          <w:color w:val="993366"/>
        </w:rPr>
        <w:t>OPTIONAL</w:t>
      </w:r>
    </w:p>
    <w:p w14:paraId="4E17EC46"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w:t>
      </w:r>
      <w:proofErr w:type="gramStart"/>
      <w:r>
        <w:t xml:space="preserve">supported}   </w:t>
      </w:r>
      <w:proofErr w:type="gramEnd"/>
      <w:r>
        <w:t xml:space="preserve">                     </w:t>
      </w:r>
      <w:r>
        <w:rPr>
          <w:color w:val="993366"/>
        </w:rPr>
        <w:t>OPTIONAL</w:t>
      </w:r>
    </w:p>
    <w:p w14:paraId="4A3D0CDF"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w:t>
      </w:r>
      <w:proofErr w:type="gramStart"/>
      <w:r>
        <w:t xml:space="preserve">supported}   </w:t>
      </w:r>
      <w:proofErr w:type="gramEnd"/>
      <w:r>
        <w:t xml:space="preserve">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w:t>
      </w:r>
      <w:proofErr w:type="gramStart"/>
      <w:r>
        <w:t xml:space="preserve">supported}   </w:t>
      </w:r>
      <w:proofErr w:type="gramEnd"/>
      <w:r>
        <w:t xml:space="preserve">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w:t>
      </w:r>
      <w:proofErr w:type="gramStart"/>
      <w:r>
        <w:t xml:space="preserve">supported}   </w:t>
      </w:r>
      <w:proofErr w:type="gramEnd"/>
      <w:r>
        <w:t xml:space="preserve">                     </w:t>
      </w:r>
      <w:r>
        <w:rPr>
          <w:color w:val="993366"/>
        </w:rPr>
        <w:t>OPTIONAL</w:t>
      </w:r>
    </w:p>
    <w:p w14:paraId="4B28366B"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w:t>
      </w:r>
      <w:proofErr w:type="gramStart"/>
      <w:r>
        <w:t xml:space="preserve">supported}   </w:t>
      </w:r>
      <w:proofErr w:type="gramEnd"/>
      <w:r>
        <w:t xml:space="preserve">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p>
    <w:p w14:paraId="48EDBE0D" w14:textId="77777777" w:rsidR="00162BE3" w:rsidRDefault="00CB0F85">
      <w:pPr>
        <w:pStyle w:val="PL"/>
        <w:rPr>
          <w:rFonts w:eastAsia="MS Mincho"/>
        </w:rPr>
      </w:pPr>
      <w:r>
        <w:t xml:space="preserve">    </w:t>
      </w:r>
      <w:proofErr w:type="gramStart"/>
      <w:r>
        <w:rPr>
          <w:rFonts w:eastAsia="MS Mincho"/>
        </w:rPr>
        <w:t>}</w:t>
      </w:r>
      <w:r>
        <w:t xml:space="preserve">   </w:t>
      </w:r>
      <w:proofErr w:type="gramEnd"/>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proofErr w:type="gramStart"/>
      <w:r>
        <w:rPr>
          <w:rFonts w:eastAsia="MS Mincho"/>
        </w:rPr>
        <w:t>}</w:t>
      </w:r>
      <w:r>
        <w:t xml:space="preserve">   </w:t>
      </w:r>
      <w:proofErr w:type="gramEnd"/>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lastRenderedPageBreak/>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proofErr w:type="gramStart"/>
      <w:r>
        <w:rPr>
          <w:rFonts w:eastAsia="MS Mincho"/>
        </w:rPr>
        <w:t>))</w:t>
      </w:r>
      <w:r>
        <w:t xml:space="preserve">   </w:t>
      </w:r>
      <w:proofErr w:type="gramEnd"/>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proofErr w:type="gramStart"/>
      <w:r>
        <w:rPr>
          <w:rFonts w:eastAsia="MS Mincho"/>
        </w:rPr>
        <w:t>))</w:t>
      </w:r>
      <w:r>
        <w:t xml:space="preserve">   </w:t>
      </w:r>
      <w:proofErr w:type="gramEnd"/>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proofErr w:type="gramStart"/>
      <w:r>
        <w:rPr>
          <w:rFonts w:eastAsia="MS Mincho"/>
        </w:rPr>
        <w:t>))</w:t>
      </w:r>
      <w:r>
        <w:t xml:space="preserve">   </w:t>
      </w:r>
      <w:proofErr w:type="gramEnd"/>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proofErr w:type="gramStart"/>
      <w:r>
        <w:rPr>
          <w:rFonts w:eastAsia="MS Mincho"/>
        </w:rPr>
        <w:t>))</w:t>
      </w:r>
      <w:r>
        <w:t xml:space="preserve">   </w:t>
      </w:r>
      <w:proofErr w:type="gramEnd"/>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proofErr w:type="gramStart"/>
      <w:r>
        <w:rPr>
          <w:rFonts w:eastAsia="MS Mincho"/>
        </w:rPr>
        <w:t>))</w:t>
      </w:r>
      <w:r>
        <w:t xml:space="preserve">   </w:t>
      </w:r>
      <w:proofErr w:type="gramEnd"/>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proofErr w:type="gramStart"/>
      <w:r>
        <w:rPr>
          <w:rFonts w:eastAsia="MS Mincho"/>
        </w:rPr>
        <w:t>}</w:t>
      </w:r>
      <w:r>
        <w:t xml:space="preserve">   </w:t>
      </w:r>
      <w:proofErr w:type="gramEnd"/>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w:t>
      </w:r>
      <w:proofErr w:type="gramStart"/>
      <w:r>
        <w:rPr>
          <w:rFonts w:eastAsia="MS Mincho"/>
        </w:rPr>
        <w:t xml:space="preserve">supported}   </w:t>
      </w:r>
      <w:proofErr w:type="gramEnd"/>
      <w:r>
        <w:rPr>
          <w:rFonts w:eastAsia="MS Mincho"/>
        </w:rPr>
        <w:t xml:space="preserve">                         </w:t>
      </w:r>
      <w:r>
        <w:rPr>
          <w:rFonts w:eastAsia="MS Mincho"/>
          <w:color w:val="993366"/>
        </w:rPr>
        <w:t>OPTIONAL</w:t>
      </w:r>
    </w:p>
    <w:p w14:paraId="3D7D2020" w14:textId="77777777" w:rsidR="00162BE3" w:rsidRDefault="00CB0F85">
      <w:pPr>
        <w:pStyle w:val="PL"/>
        <w:rPr>
          <w:rFonts w:eastAsia="MS Mincho"/>
        </w:rPr>
      </w:pPr>
      <w:r>
        <w:t xml:space="preserve">    </w:t>
      </w:r>
      <w:proofErr w:type="gramStart"/>
      <w:r>
        <w:rPr>
          <w:rFonts w:eastAsia="MS Mincho"/>
        </w:rPr>
        <w:t>}</w:t>
      </w:r>
      <w:r>
        <w:t xml:space="preserve">   </w:t>
      </w:r>
      <w:proofErr w:type="gramEnd"/>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p>
    <w:p w14:paraId="6332AA78" w14:textId="77777777" w:rsidR="00162BE3" w:rsidRDefault="00CB0F85">
      <w:pPr>
        <w:pStyle w:val="PL"/>
        <w:rPr>
          <w:rFonts w:eastAsia="MS Mincho"/>
        </w:rPr>
      </w:pPr>
      <w:r>
        <w:t xml:space="preserve">    </w:t>
      </w:r>
      <w:proofErr w:type="gramStart"/>
      <w:r>
        <w:rPr>
          <w:rFonts w:eastAsia="MS Mincho"/>
        </w:rPr>
        <w:t>}</w:t>
      </w:r>
      <w:r>
        <w:t xml:space="preserve">   </w:t>
      </w:r>
      <w:proofErr w:type="gramEnd"/>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w:t>
      </w:r>
      <w:proofErr w:type="gramStart"/>
      <w:r>
        <w:rPr>
          <w:rFonts w:eastAsia="MS Mincho"/>
        </w:rPr>
        <w:t>17</w:t>
      </w:r>
      <w:r>
        <w:t xml:space="preserve">  </w:t>
      </w:r>
      <w:r>
        <w:rPr>
          <w:rFonts w:eastAsia="MS Mincho"/>
          <w:color w:val="993366"/>
        </w:rPr>
        <w:t>ENUMERATED</w:t>
      </w:r>
      <w:proofErr w:type="gramEnd"/>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RelayParameters-r</w:t>
      </w:r>
      <w:proofErr w:type="gramStart"/>
      <w:r>
        <w:rPr>
          <w:rFonts w:eastAsia="MS Mincho"/>
        </w:rPr>
        <w:t>17 ::=</w:t>
      </w:r>
      <w:proofErr w:type="gramEnd"/>
      <w:r>
        <w:rPr>
          <w:rFonts w:eastAsia="MS Mincho"/>
        </w:rPr>
        <w:t xml:space="preserve">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w:t>
      </w:r>
      <w:proofErr w:type="gramStart"/>
      <w:r>
        <w:rPr>
          <w:rFonts w:eastAsia="MS Mincho"/>
        </w:rPr>
        <w:t xml:space="preserve">supported}   </w:t>
      </w:r>
      <w:proofErr w:type="gramEnd"/>
      <w:r>
        <w:rPr>
          <w:rFonts w:eastAsia="MS Mincho"/>
        </w:rPr>
        <w:t xml:space="preserve">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w:t>
      </w:r>
      <w:proofErr w:type="gramStart"/>
      <w:r>
        <w:rPr>
          <w:rFonts w:eastAsia="MS Mincho"/>
        </w:rPr>
        <w:t xml:space="preserve">supported}   </w:t>
      </w:r>
      <w:proofErr w:type="gramEnd"/>
      <w:r>
        <w:rPr>
          <w:rFonts w:eastAsia="MS Mincho"/>
        </w:rPr>
        <w:t xml:space="preserve">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w:t>
      </w:r>
      <w:proofErr w:type="gramStart"/>
      <w:r>
        <w:rPr>
          <w:rFonts w:eastAsia="MS Mincho"/>
        </w:rPr>
        <w:t xml:space="preserve">supported}   </w:t>
      </w:r>
      <w:proofErr w:type="gramEnd"/>
      <w:r>
        <w:rPr>
          <w:rFonts w:eastAsia="MS Mincho"/>
        </w:rPr>
        <w:t xml:space="preserve">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Heading4"/>
        <w:rPr>
          <w:i/>
          <w:iCs/>
        </w:rPr>
      </w:pPr>
      <w:bookmarkStart w:id="1527" w:name="_Toc131065268"/>
      <w:r>
        <w:t>–</w:t>
      </w:r>
      <w:r>
        <w:tab/>
      </w:r>
      <w:r>
        <w:rPr>
          <w:i/>
          <w:iCs/>
        </w:rPr>
        <w:t>SimultaneousRxTxPerBandPair</w:t>
      </w:r>
      <w:bookmarkEnd w:id="1527"/>
    </w:p>
    <w:p w14:paraId="1E25B924" w14:textId="77777777" w:rsidR="00162BE3" w:rsidRDefault="00CB0F85">
      <w:r>
        <w:t xml:space="preserve">The IE </w:t>
      </w:r>
      <w:bookmarkStart w:id="1528" w:name="_Hlk80719536"/>
      <w:r>
        <w:rPr>
          <w:i/>
        </w:rPr>
        <w:t>SimultaneousRxTxPerBandPair</w:t>
      </w:r>
      <w:r>
        <w:t xml:space="preserve"> </w:t>
      </w:r>
      <w:bookmarkEnd w:id="1528"/>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proofErr w:type="gramStart"/>
      <w:r>
        <w:t>SimultaneousRxTxPerBandPair ::=</w:t>
      </w:r>
      <w:proofErr w:type="gramEnd"/>
      <w:r>
        <w:t xml:space="preserve">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Heading4"/>
      </w:pPr>
      <w:bookmarkStart w:id="1529" w:name="_Toc131065269"/>
      <w:bookmarkStart w:id="1530" w:name="_Toc60777480"/>
      <w:r>
        <w:t>–</w:t>
      </w:r>
      <w:r>
        <w:tab/>
      </w:r>
      <w:r>
        <w:rPr>
          <w:i/>
        </w:rPr>
        <w:t>SON-Parameters</w:t>
      </w:r>
      <w:bookmarkEnd w:id="1529"/>
      <w:bookmarkEnd w:id="1530"/>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SON-Parameters-r</w:t>
      </w:r>
      <w:proofErr w:type="gramStart"/>
      <w:r>
        <w:t>16 ::=</w:t>
      </w:r>
      <w:proofErr w:type="gramEnd"/>
      <w:r>
        <w:t xml:space="preserve">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w:t>
      </w:r>
      <w:proofErr w:type="gramStart"/>
      <w:r>
        <w:t xml:space="preserve">supported}   </w:t>
      </w:r>
      <w:proofErr w:type="gramEnd"/>
      <w:r>
        <w:t xml:space="preserve">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w:t>
      </w:r>
      <w:proofErr w:type="gramStart"/>
      <w:r>
        <w:t xml:space="preserve">supported}   </w:t>
      </w:r>
      <w:proofErr w:type="gramEnd"/>
      <w:r>
        <w:t xml:space="preserve"> </w:t>
      </w:r>
      <w:r>
        <w:rPr>
          <w:color w:val="993366"/>
        </w:rPr>
        <w:t>OPTIONAL</w:t>
      </w:r>
      <w:r>
        <w:t>,</w:t>
      </w:r>
    </w:p>
    <w:p w14:paraId="16DB9A01" w14:textId="77777777" w:rsidR="00162BE3" w:rsidRDefault="00CB0F85">
      <w:pPr>
        <w:pStyle w:val="PL"/>
      </w:pPr>
      <w:r>
        <w:t xml:space="preserve">    success-HO-Report-r</w:t>
      </w:r>
      <w:proofErr w:type="gramStart"/>
      <w:r>
        <w:t xml:space="preserve">17  </w:t>
      </w:r>
      <w:r>
        <w:rPr>
          <w:color w:val="993366"/>
        </w:rPr>
        <w:t>ENUMERATED</w:t>
      </w:r>
      <w:proofErr w:type="gramEnd"/>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w:t>
      </w:r>
      <w:proofErr w:type="gramStart"/>
      <w:r>
        <w:t xml:space="preserve">supported}   </w:t>
      </w:r>
      <w:proofErr w:type="gramEnd"/>
      <w:r>
        <w:t xml:space="preserve"> </w:t>
      </w:r>
      <w:r>
        <w:rPr>
          <w:color w:val="993366"/>
        </w:rPr>
        <w:t>OPTIONAL</w:t>
      </w:r>
      <w:r>
        <w:t>,</w:t>
      </w:r>
    </w:p>
    <w:p w14:paraId="4FF24B5D" w14:textId="77777777" w:rsidR="00162BE3" w:rsidRDefault="00CB0F85">
      <w:pPr>
        <w:pStyle w:val="PL"/>
      </w:pPr>
      <w:r>
        <w:t xml:space="preserve">    pscell-MHI-Report-r</w:t>
      </w:r>
      <w:proofErr w:type="gramStart"/>
      <w:r>
        <w:t xml:space="preserve">17  </w:t>
      </w:r>
      <w:r>
        <w:rPr>
          <w:color w:val="993366"/>
        </w:rPr>
        <w:t>ENUMERATED</w:t>
      </w:r>
      <w:proofErr w:type="gramEnd"/>
      <w:r>
        <w:t xml:space="preserve"> {supported}    </w:t>
      </w:r>
      <w:r>
        <w:rPr>
          <w:color w:val="993366"/>
        </w:rPr>
        <w:t>OPTIONAL</w:t>
      </w:r>
      <w:r>
        <w:t>,</w:t>
      </w:r>
    </w:p>
    <w:p w14:paraId="1D420DE0" w14:textId="77777777" w:rsidR="00162BE3" w:rsidRDefault="00CB0F85">
      <w:pPr>
        <w:pStyle w:val="PL"/>
      </w:pPr>
      <w:r>
        <w:t xml:space="preserve">    onDemandSI-Report-r</w:t>
      </w:r>
      <w:proofErr w:type="gramStart"/>
      <w:r>
        <w:t xml:space="preserve">17  </w:t>
      </w:r>
      <w:r>
        <w:rPr>
          <w:color w:val="993366"/>
        </w:rPr>
        <w:t>ENUMERATED</w:t>
      </w:r>
      <w:proofErr w:type="gramEnd"/>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Heading4"/>
        <w:rPr>
          <w:rFonts w:eastAsiaTheme="minorEastAsia"/>
        </w:rPr>
      </w:pPr>
      <w:bookmarkStart w:id="1531" w:name="_Toc60777481"/>
      <w:bookmarkStart w:id="1532" w:name="_Toc131065270"/>
      <w:r>
        <w:lastRenderedPageBreak/>
        <w:t>–</w:t>
      </w:r>
      <w:r>
        <w:tab/>
      </w:r>
      <w:r>
        <w:rPr>
          <w:i/>
        </w:rPr>
        <w:t>SpatialRelationsSRS-Pos</w:t>
      </w:r>
      <w:bookmarkEnd w:id="1531"/>
      <w:bookmarkEnd w:id="1532"/>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SpatialRelationsSRS-Pos-r</w:t>
      </w:r>
      <w:proofErr w:type="gramStart"/>
      <w:r>
        <w:t>16 ::=</w:t>
      </w:r>
      <w:proofErr w:type="gramEnd"/>
      <w:r>
        <w:t xml:space="preserve">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Heading4"/>
        <w:rPr>
          <w:rFonts w:eastAsia="Yu Mincho"/>
          <w:i/>
          <w:iCs/>
        </w:rPr>
      </w:pPr>
      <w:bookmarkStart w:id="1533" w:name="_Toc131065271"/>
      <w:r>
        <w:t>–</w:t>
      </w:r>
      <w:r>
        <w:tab/>
      </w:r>
      <w:r>
        <w:rPr>
          <w:i/>
          <w:iCs/>
        </w:rPr>
        <w:t>SRS-AllPosResourcesRRC-Inactive</w:t>
      </w:r>
      <w:bookmarkEnd w:id="1533"/>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w:t>
      </w:r>
      <w:proofErr w:type="gramStart"/>
      <w:r>
        <w:rPr>
          <w:rFonts w:eastAsiaTheme="minorEastAsia"/>
        </w:rPr>
        <w:t>17 ::=</w:t>
      </w:r>
      <w:proofErr w:type="gramEnd"/>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w:t>
      </w:r>
      <w:proofErr w:type="gramStart"/>
      <w:r>
        <w:rPr>
          <w:rFonts w:eastAsiaTheme="minorEastAsia"/>
        </w:rPr>
        <w:t>64 }</w:t>
      </w:r>
      <w:proofErr w:type="gramEnd"/>
      <w:r>
        <w:rPr>
          <w:rFonts w:eastAsiaTheme="minorEastAsia"/>
        </w:rPr>
        <w:t>,</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Heading4"/>
      </w:pPr>
      <w:bookmarkStart w:id="1534" w:name="_Toc131065272"/>
      <w:bookmarkStart w:id="1535" w:name="_Toc60777482"/>
      <w:r>
        <w:t>–</w:t>
      </w:r>
      <w:r>
        <w:tab/>
      </w:r>
      <w:r>
        <w:rPr>
          <w:i/>
        </w:rPr>
        <w:t>SRS-SwitchingTimeNR</w:t>
      </w:r>
      <w:bookmarkEnd w:id="1534"/>
      <w:bookmarkEnd w:id="1535"/>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SRS-</w:t>
      </w:r>
      <w:proofErr w:type="gramStart"/>
      <w:r>
        <w:t>SwitchingTimeNR ::=</w:t>
      </w:r>
      <w:proofErr w:type="gramEnd"/>
      <w:r>
        <w:t xml:space="preserve">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w:t>
      </w:r>
      <w:proofErr w:type="gramStart"/>
      <w:r>
        <w:t xml:space="preserve">us}  </w:t>
      </w:r>
      <w:r>
        <w:rPr>
          <w:color w:val="993366"/>
        </w:rPr>
        <w:t>OPTIONAL</w:t>
      </w:r>
      <w:proofErr w:type="gramEnd"/>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w:t>
      </w:r>
      <w:proofErr w:type="gramStart"/>
      <w:r>
        <w:t xml:space="preserve">us}  </w:t>
      </w:r>
      <w:r>
        <w:rPr>
          <w:color w:val="993366"/>
        </w:rPr>
        <w:t>OPTIONAL</w:t>
      </w:r>
      <w:proofErr w:type="gramEnd"/>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Heading4"/>
        <w:rPr>
          <w:i/>
        </w:rPr>
      </w:pPr>
      <w:bookmarkStart w:id="1536" w:name="_Toc131065273"/>
      <w:bookmarkStart w:id="1537" w:name="_Toc60777483"/>
      <w:r>
        <w:t>–</w:t>
      </w:r>
      <w:r>
        <w:tab/>
      </w:r>
      <w:r>
        <w:rPr>
          <w:i/>
        </w:rPr>
        <w:t>SRS-SwitchingTimeEUTRA</w:t>
      </w:r>
      <w:bookmarkEnd w:id="1536"/>
      <w:bookmarkEnd w:id="1537"/>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SRS-</w:t>
      </w:r>
      <w:proofErr w:type="gramStart"/>
      <w:r>
        <w:t>SwitchingTimeEUTRA ::=</w:t>
      </w:r>
      <w:proofErr w:type="gramEnd"/>
      <w:r>
        <w:t xml:space="preserve">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Heading4"/>
      </w:pPr>
      <w:bookmarkStart w:id="1538" w:name="_Toc60777484"/>
      <w:bookmarkStart w:id="1539" w:name="_Toc131065274"/>
      <w:r>
        <w:lastRenderedPageBreak/>
        <w:t>–</w:t>
      </w:r>
      <w:r>
        <w:tab/>
      </w:r>
      <w:r>
        <w:rPr>
          <w:i/>
        </w:rPr>
        <w:t>SupportedBandwidth</w:t>
      </w:r>
      <w:bookmarkEnd w:id="1538"/>
      <w:bookmarkEnd w:id="1539"/>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proofErr w:type="gramStart"/>
      <w:r>
        <w:t>SupportedBandwidth ::=</w:t>
      </w:r>
      <w:proofErr w:type="gramEnd"/>
      <w:r>
        <w:t xml:space="preserve">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SupportedBandwidth-v</w:t>
      </w:r>
      <w:proofErr w:type="gramStart"/>
      <w:r>
        <w:t>1700 ::=</w:t>
      </w:r>
      <w:proofErr w:type="gramEnd"/>
      <w:r>
        <w:t xml:space="preserve">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Heading4"/>
      </w:pPr>
      <w:bookmarkStart w:id="1540" w:name="_Toc60777485"/>
      <w:bookmarkStart w:id="1541" w:name="_Toc131065275"/>
      <w:r>
        <w:t>–</w:t>
      </w:r>
      <w:r>
        <w:tab/>
      </w:r>
      <w:r>
        <w:rPr>
          <w:i/>
        </w:rPr>
        <w:t>UE-BasedPerfMeas-Parameters</w:t>
      </w:r>
      <w:bookmarkEnd w:id="1540"/>
      <w:bookmarkEnd w:id="1541"/>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UE-BasedPerfMeas-Parameters-r</w:t>
      </w:r>
      <w:proofErr w:type="gramStart"/>
      <w:r>
        <w:t>16 ::=</w:t>
      </w:r>
      <w:proofErr w:type="gramEnd"/>
      <w:r>
        <w:t xml:space="preserve">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w:t>
      </w:r>
      <w:proofErr w:type="gramStart"/>
      <w:r>
        <w:t xml:space="preserve">supported}  </w:t>
      </w:r>
      <w:r>
        <w:rPr>
          <w:color w:val="993366"/>
        </w:rPr>
        <w:t>OPTIONAL</w:t>
      </w:r>
      <w:proofErr w:type="gramEnd"/>
      <w:r>
        <w:t>,</w:t>
      </w:r>
    </w:p>
    <w:p w14:paraId="0917E368" w14:textId="77777777" w:rsidR="00162BE3" w:rsidRDefault="00CB0F85">
      <w:pPr>
        <w:pStyle w:val="PL"/>
      </w:pPr>
      <w:r>
        <w:t xml:space="preserve">    multipleCEF-Report-r17             </w:t>
      </w:r>
      <w:r>
        <w:rPr>
          <w:color w:val="993366"/>
        </w:rPr>
        <w:t>ENUMERATED</w:t>
      </w:r>
      <w:r>
        <w:t xml:space="preserve"> {</w:t>
      </w:r>
      <w:proofErr w:type="gramStart"/>
      <w:r>
        <w:t xml:space="preserve">supported}  </w:t>
      </w:r>
      <w:r>
        <w:rPr>
          <w:color w:val="993366"/>
        </w:rPr>
        <w:t>OPTIONAL</w:t>
      </w:r>
      <w:proofErr w:type="gramEnd"/>
      <w:r>
        <w:t>,</w:t>
      </w:r>
    </w:p>
    <w:p w14:paraId="747BD16A" w14:textId="77777777" w:rsidR="00162BE3" w:rsidRDefault="00CB0F85">
      <w:pPr>
        <w:pStyle w:val="PL"/>
      </w:pPr>
      <w:r>
        <w:t xml:space="preserve">    excessPacketDelay-r17              </w:t>
      </w:r>
      <w:r>
        <w:rPr>
          <w:color w:val="993366"/>
        </w:rPr>
        <w:t>ENUMERATED</w:t>
      </w:r>
      <w:r>
        <w:t xml:space="preserve"> {</w:t>
      </w:r>
      <w:proofErr w:type="gramStart"/>
      <w:r>
        <w:t xml:space="preserve">supported}  </w:t>
      </w:r>
      <w:r>
        <w:rPr>
          <w:color w:val="993366"/>
        </w:rPr>
        <w:t>OPTIONAL</w:t>
      </w:r>
      <w:proofErr w:type="gramEnd"/>
      <w:r>
        <w:t>,</w:t>
      </w:r>
    </w:p>
    <w:p w14:paraId="4D1DB808" w14:textId="77777777" w:rsidR="00162BE3" w:rsidRDefault="00CB0F85">
      <w:pPr>
        <w:pStyle w:val="PL"/>
      </w:pPr>
      <w:r>
        <w:lastRenderedPageBreak/>
        <w:t xml:space="preserve">    earlyMeasLog-r17                   </w:t>
      </w:r>
      <w:r>
        <w:rPr>
          <w:color w:val="993366"/>
        </w:rPr>
        <w:t>ENUMERATED</w:t>
      </w:r>
      <w:r>
        <w:t xml:space="preserve"> {</w:t>
      </w:r>
      <w:proofErr w:type="gramStart"/>
      <w:r>
        <w:t xml:space="preserve">supported}  </w:t>
      </w:r>
      <w:r>
        <w:rPr>
          <w:color w:val="993366"/>
        </w:rPr>
        <w:t>OPTIONAL</w:t>
      </w:r>
      <w:proofErr w:type="gramEnd"/>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Heading4"/>
      </w:pPr>
      <w:bookmarkStart w:id="1542" w:name="_Toc60777486"/>
      <w:bookmarkStart w:id="1543" w:name="_Toc131065276"/>
      <w:r>
        <w:t>–</w:t>
      </w:r>
      <w:r>
        <w:tab/>
      </w:r>
      <w:r>
        <w:rPr>
          <w:i/>
        </w:rPr>
        <w:t>UE-CapabilityRAT-ContainerList</w:t>
      </w:r>
      <w:bookmarkEnd w:id="1542"/>
      <w:bookmarkEnd w:id="1543"/>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UE-CapabilityRAT-</w:t>
      </w:r>
      <w:proofErr w:type="gramStart"/>
      <w:r>
        <w:t>ContainerList ::=</w:t>
      </w:r>
      <w:proofErr w:type="gramEnd"/>
      <w:r>
        <w:t xml:space="preserve">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UE-CapabilityRAT-</w:t>
      </w:r>
      <w:proofErr w:type="gramStart"/>
      <w:r>
        <w:t>Container ::=</w:t>
      </w:r>
      <w:proofErr w:type="gramEnd"/>
      <w:r>
        <w:t xml:space="preserve">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Heading4"/>
      </w:pPr>
      <w:bookmarkStart w:id="1544" w:name="_Toc131065277"/>
      <w:bookmarkStart w:id="1545" w:name="_Toc60777487"/>
      <w:r>
        <w:t>–</w:t>
      </w:r>
      <w:r>
        <w:tab/>
      </w:r>
      <w:r>
        <w:rPr>
          <w:i/>
        </w:rPr>
        <w:t>UE-CapabilityRAT-RequestList</w:t>
      </w:r>
      <w:bookmarkEnd w:id="1544"/>
      <w:bookmarkEnd w:id="1545"/>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UE-CapabilityRAT-</w:t>
      </w:r>
      <w:proofErr w:type="gramStart"/>
      <w:r>
        <w:t>RequestList ::=</w:t>
      </w:r>
      <w:proofErr w:type="gramEnd"/>
      <w:r>
        <w:t xml:space="preserve">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UE-CapabilityRAT-</w:t>
      </w:r>
      <w:proofErr w:type="gramStart"/>
      <w:r>
        <w:t>Request ::=</w:t>
      </w:r>
      <w:proofErr w:type="gramEnd"/>
      <w:r>
        <w:t xml:space="preserve">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Heading4"/>
      </w:pPr>
      <w:bookmarkStart w:id="1546" w:name="_Toc131065278"/>
      <w:bookmarkStart w:id="1547" w:name="_Toc60777488"/>
      <w:r>
        <w:t>–</w:t>
      </w:r>
      <w:r>
        <w:tab/>
      </w:r>
      <w:r>
        <w:rPr>
          <w:i/>
        </w:rPr>
        <w:t>UE-CapabilityRequestFilterCommon</w:t>
      </w:r>
      <w:bookmarkEnd w:id="1546"/>
      <w:bookmarkEnd w:id="1547"/>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UE-</w:t>
      </w:r>
      <w:proofErr w:type="gramStart"/>
      <w:r>
        <w:t>CapabilityRequestFilterCommon ::=</w:t>
      </w:r>
      <w:proofErr w:type="gramEnd"/>
      <w:r>
        <w:t xml:space="preserve">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w:t>
      </w:r>
      <w:proofErr w:type="gramStart"/>
      <w:r>
        <w:t>1..</w:t>
      </w:r>
      <w:proofErr w:type="gramEnd"/>
      <w:r>
        <w:t>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lastRenderedPageBreak/>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CellGrouping-r</w:t>
      </w:r>
      <w:proofErr w:type="gramStart"/>
      <w:r>
        <w:t>16 ::=</w:t>
      </w:r>
      <w:proofErr w:type="gramEnd"/>
      <w:r>
        <w:t xml:space="preserve">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w:t>
      </w:r>
      <w:proofErr w:type="gramStart"/>
      <w:r>
        <w:t>1..</w:t>
      </w:r>
      <w:proofErr w:type="gramEnd"/>
      <w:r>
        <w:t>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w:t>
      </w:r>
      <w:proofErr w:type="gramStart"/>
      <w:r>
        <w:t>1..</w:t>
      </w:r>
      <w:proofErr w:type="gramEnd"/>
      <w:r>
        <w:t>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lastRenderedPageBreak/>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w:t>
            </w:r>
            <w:proofErr w:type="gramStart"/>
            <w:r>
              <w:rPr>
                <w:rFonts w:eastAsiaTheme="minorEastAsia"/>
              </w:rPr>
              <w:t>i.e.</w:t>
            </w:r>
            <w:proofErr w:type="gramEnd"/>
            <w:r>
              <w:rPr>
                <w:rFonts w:eastAsiaTheme="minorEastAsia"/>
              </w:rPr>
              <w:t xml:space="preserv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If this field is present and none of the codebook types is requested within this field (</w:t>
            </w:r>
            <w:proofErr w:type="gramStart"/>
            <w:r>
              <w:rPr>
                <w:rFonts w:eastAsiaTheme="minorEastAsia"/>
              </w:rPr>
              <w:t>i.e.</w:t>
            </w:r>
            <w:proofErr w:type="gramEnd"/>
            <w:r>
              <w:rPr>
                <w:rFonts w:eastAsiaTheme="minorEastAsia"/>
              </w:rPr>
              <w:t xml:space="preserv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DengXian"/>
                <w:b/>
                <w:bCs/>
                <w:i/>
                <w:iCs/>
                <w:lang w:eastAsia="zh-CN"/>
              </w:rPr>
            </w:pPr>
            <w:r>
              <w:rPr>
                <w:rFonts w:eastAsia="DengXian"/>
                <w:b/>
                <w:bCs/>
                <w:i/>
                <w:iCs/>
                <w:lang w:eastAsia="zh-CN"/>
              </w:rPr>
              <w:t>fallbackGroupFiveRequest</w:t>
            </w:r>
          </w:p>
          <w:p w14:paraId="63B120E9" w14:textId="77777777" w:rsidR="00162BE3" w:rsidRDefault="00CB0F85">
            <w:pPr>
              <w:pStyle w:val="TAL"/>
            </w:pPr>
            <w:r>
              <w:rPr>
                <w:rFonts w:eastAsia="DengXian"/>
                <w:lang w:eastAsia="zh-CN"/>
              </w:rPr>
              <w:t xml:space="preserve">Only if this field is present, the UE supporting FR2 CA bandwidth class from fallback group 5 shall include band combinations with FR2 CA bandwidth class from fallback group </w:t>
            </w:r>
            <w:proofErr w:type="gramStart"/>
            <w:r>
              <w:rPr>
                <w:rFonts w:eastAsia="DengXian"/>
                <w:lang w:eastAsia="zh-CN"/>
              </w:rPr>
              <w:t>5, and</w:t>
            </w:r>
            <w:proofErr w:type="gramEnd"/>
            <w:r>
              <w:rPr>
                <w:rFonts w:eastAsia="DengXian"/>
                <w:lang w:eastAsia="zh-CN"/>
              </w:rPr>
              <w:t xml:space="preserve">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proofErr w:type="gramStart"/>
            <w:r>
              <w:rPr>
                <w:lang w:eastAsia="zh-CN"/>
              </w:rPr>
              <w:t>=[</w:t>
            </w:r>
            <w:proofErr w:type="gramEnd"/>
            <w:r>
              <w:rPr>
                <w:lang w:eastAsia="zh-CN"/>
              </w:rPr>
              <w:t xml:space="preserve">n1, n7, n41, n66] and </w:t>
            </w:r>
            <w:r>
              <w:rPr>
                <w:i/>
                <w:iCs/>
                <w:lang w:eastAsia="zh-CN"/>
              </w:rPr>
              <w:t>scg</w:t>
            </w:r>
            <w:r>
              <w:rPr>
                <w:lang w:eastAsia="zh-CN"/>
              </w:rPr>
              <w:t xml:space="preserve">=[n78,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w:t>
            </w:r>
            <w:proofErr w:type="gramStart"/>
            <w:r>
              <w:rPr>
                <w:lang w:eastAsia="zh-CN"/>
              </w:rPr>
              <w:t>provided that</w:t>
            </w:r>
            <w:proofErr w:type="gramEnd"/>
            <w:r>
              <w:rPr>
                <w:lang w:eastAsia="zh-CN"/>
              </w:rPr>
              <w:t xml:space="preserve">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proofErr w:type="gramStart"/>
            <w:r>
              <w:rPr>
                <w:lang w:eastAsia="zh-CN"/>
              </w:rPr>
              <w:t>=[</w:t>
            </w:r>
            <w:proofErr w:type="gramEnd"/>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DengXian"/>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Heading4"/>
      </w:pPr>
      <w:bookmarkStart w:id="1548" w:name="_Toc60777489"/>
      <w:bookmarkStart w:id="1549" w:name="_Toc131065279"/>
      <w:r>
        <w:lastRenderedPageBreak/>
        <w:t>–</w:t>
      </w:r>
      <w:r>
        <w:tab/>
      </w:r>
      <w:r>
        <w:rPr>
          <w:i/>
        </w:rPr>
        <w:t>UE-CapabilityRequestFilterNR</w:t>
      </w:r>
      <w:bookmarkEnd w:id="1548"/>
      <w:bookmarkEnd w:id="1549"/>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UE-</w:t>
      </w:r>
      <w:proofErr w:type="gramStart"/>
      <w:r>
        <w:t>CapabilityRequestFilterNR ::=</w:t>
      </w:r>
      <w:proofErr w:type="gramEnd"/>
      <w:r>
        <w:t xml:space="preserve">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proofErr w:type="gramStart"/>
      <w:r>
        <w:rPr>
          <w:color w:val="993366"/>
        </w:rPr>
        <w:t>OPTIONAL</w:t>
      </w:r>
      <w:r>
        <w:t xml:space="preserve">,   </w:t>
      </w:r>
      <w:proofErr w:type="gramEnd"/>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UE-CapabilityRequestFilterNR-v</w:t>
      </w:r>
      <w:proofErr w:type="gramStart"/>
      <w:r>
        <w:t>1540 ::=</w:t>
      </w:r>
      <w:proofErr w:type="gramEnd"/>
      <w:r>
        <w:t xml:space="preserve">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UE-CapabilityRequestFilterNR-v</w:t>
      </w:r>
      <w:proofErr w:type="gramStart"/>
      <w:r>
        <w:t>1710 ::=</w:t>
      </w:r>
      <w:proofErr w:type="gramEnd"/>
      <w:r>
        <w:t xml:space="preserve">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Heading4"/>
      </w:pPr>
      <w:bookmarkStart w:id="1550" w:name="_Toc60777490"/>
      <w:bookmarkStart w:id="1551" w:name="_Toc131065280"/>
      <w:r>
        <w:t>–</w:t>
      </w:r>
      <w:r>
        <w:tab/>
      </w:r>
      <w:r>
        <w:rPr>
          <w:i/>
        </w:rPr>
        <w:t>UE-MRDC-Capability</w:t>
      </w:r>
      <w:bookmarkEnd w:id="1550"/>
      <w:bookmarkEnd w:id="1551"/>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UE-MRDC-</w:t>
      </w:r>
      <w:proofErr w:type="gramStart"/>
      <w:r>
        <w:t>Capability ::=</w:t>
      </w:r>
      <w:proofErr w:type="gramEnd"/>
      <w:r>
        <w:t xml:space="preserve">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w:t>
      </w:r>
      <w:proofErr w:type="gramStart"/>
      <w:r>
        <w:t>1..</w:t>
      </w:r>
      <w:proofErr w:type="gramEnd"/>
      <w:r>
        <w:t>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UE-MRDC-Capability-v</w:t>
      </w:r>
      <w:proofErr w:type="gramStart"/>
      <w:r>
        <w:t>1560 ::=</w:t>
      </w:r>
      <w:proofErr w:type="gramEnd"/>
      <w:r>
        <w:t xml:space="preserve">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w:t>
      </w:r>
      <w:proofErr w:type="gramStart"/>
      <w:r>
        <w:t xml:space="preserve">IEs)   </w:t>
      </w:r>
      <w:proofErr w:type="gramEnd"/>
      <w:r>
        <w:t xml:space="preserve">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w:t>
      </w:r>
      <w:proofErr w:type="gramStart"/>
      <w:r>
        <w:t>1560  UE</w:t>
      </w:r>
      <w:proofErr w:type="gramEnd"/>
      <w:r>
        <w:t xml:space="preserve">-MRDC-CapabilityAddXDD-Mode-v1560                                             </w:t>
      </w:r>
      <w:r>
        <w:rPr>
          <w:color w:val="993366"/>
        </w:rPr>
        <w:t>OPTIONAL</w:t>
      </w:r>
      <w:r>
        <w:t>,</w:t>
      </w:r>
    </w:p>
    <w:p w14:paraId="0529B659" w14:textId="77777777" w:rsidR="00162BE3" w:rsidRDefault="00CB0F85">
      <w:pPr>
        <w:pStyle w:val="PL"/>
      </w:pPr>
      <w:r>
        <w:t xml:space="preserve">    tdd-Add-UE-MRDC-Capabilities-v</w:t>
      </w:r>
      <w:proofErr w:type="gramStart"/>
      <w:r>
        <w:t>1560  UE</w:t>
      </w:r>
      <w:proofErr w:type="gramEnd"/>
      <w:r>
        <w:t xml:space="preserv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UE-MRDC-Capability-v</w:t>
      </w:r>
      <w:proofErr w:type="gramStart"/>
      <w:r>
        <w:t>1610 ::=</w:t>
      </w:r>
      <w:proofErr w:type="gramEnd"/>
      <w:r>
        <w:t xml:space="preserve">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UE-MRDC-Capability-v</w:t>
      </w:r>
      <w:proofErr w:type="gramStart"/>
      <w:r>
        <w:t>1700 ::=</w:t>
      </w:r>
      <w:proofErr w:type="gramEnd"/>
      <w:r>
        <w:t xml:space="preserve">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UE-MRDC-Capability-v</w:t>
      </w:r>
      <w:proofErr w:type="gramStart"/>
      <w:r>
        <w:t>1730 ::=</w:t>
      </w:r>
      <w:proofErr w:type="gramEnd"/>
      <w:r>
        <w:t xml:space="preserve">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UE-MRDC-Capability-v15g</w:t>
      </w:r>
      <w:proofErr w:type="gramStart"/>
      <w:r>
        <w:t>0 ::=</w:t>
      </w:r>
      <w:proofErr w:type="gramEnd"/>
      <w:r>
        <w:t xml:space="preserve">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UE-MRDC-CapabilityAddXDD-</w:t>
      </w:r>
      <w:proofErr w:type="gramStart"/>
      <w:r>
        <w:t>Mode ::=</w:t>
      </w:r>
      <w:proofErr w:type="gramEnd"/>
      <w:r>
        <w:t xml:space="preserve">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UE-MRDC-CapabilityAddXDD-Mode-v</w:t>
      </w:r>
      <w:proofErr w:type="gramStart"/>
      <w:r>
        <w:t>1560 ::=</w:t>
      </w:r>
      <w:proofErr w:type="gramEnd"/>
      <w:r>
        <w:t xml:space="preserve">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UE-MRDC-CapabilityAddFRX-</w:t>
      </w:r>
      <w:proofErr w:type="gramStart"/>
      <w:r>
        <w:t>Mode ::=</w:t>
      </w:r>
      <w:proofErr w:type="gramEnd"/>
      <w:r>
        <w:t xml:space="preserve">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GeneralParametersMRDC-XDD-</w:t>
      </w:r>
      <w:proofErr w:type="gramStart"/>
      <w:r>
        <w:t>Diff ::=</w:t>
      </w:r>
      <w:proofErr w:type="gramEnd"/>
      <w:r>
        <w:t xml:space="preserve"> </w:t>
      </w:r>
      <w:r>
        <w:rPr>
          <w:color w:val="993366"/>
        </w:rPr>
        <w:t>SEQUENCE</w:t>
      </w:r>
      <w:r>
        <w:t xml:space="preserve"> {</w:t>
      </w:r>
    </w:p>
    <w:p w14:paraId="744FCD1E" w14:textId="77777777" w:rsidR="00162BE3" w:rsidRDefault="00CB0F85">
      <w:pPr>
        <w:pStyle w:val="PL"/>
      </w:pPr>
      <w:r>
        <w:lastRenderedPageBreak/>
        <w:t xml:space="preserve">    splitSRB-WithOneUL-Path             </w:t>
      </w:r>
      <w:r>
        <w:rPr>
          <w:color w:val="993366"/>
        </w:rPr>
        <w:t>ENUMERATED</w:t>
      </w:r>
      <w:r>
        <w:t xml:space="preserve"> {</w:t>
      </w:r>
      <w:proofErr w:type="gramStart"/>
      <w:r>
        <w:t xml:space="preserve">supported}   </w:t>
      </w:r>
      <w:proofErr w:type="gramEnd"/>
      <w:r>
        <w:t xml:space="preserve">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w:t>
      </w:r>
      <w:proofErr w:type="gramStart"/>
      <w:r>
        <w:t xml:space="preserve">supported}   </w:t>
      </w:r>
      <w:proofErr w:type="gramEnd"/>
      <w:r>
        <w:t xml:space="preserve">                                                       </w:t>
      </w:r>
      <w:r>
        <w:rPr>
          <w:color w:val="993366"/>
        </w:rPr>
        <w:t>OPTIONAL</w:t>
      </w:r>
      <w:r>
        <w:t>,</w:t>
      </w:r>
    </w:p>
    <w:p w14:paraId="3A43C3D0" w14:textId="77777777" w:rsidR="00162BE3" w:rsidRDefault="00CB0F85">
      <w:pPr>
        <w:pStyle w:val="PL"/>
      </w:pPr>
      <w:r>
        <w:t xml:space="preserve">    srb3                                </w:t>
      </w:r>
      <w:r>
        <w:rPr>
          <w:color w:val="993366"/>
        </w:rPr>
        <w:t>ENUMERATED</w:t>
      </w:r>
      <w:r>
        <w:t xml:space="preserve"> {</w:t>
      </w:r>
      <w:proofErr w:type="gramStart"/>
      <w:r>
        <w:t xml:space="preserve">supported}   </w:t>
      </w:r>
      <w:proofErr w:type="gramEnd"/>
      <w:r>
        <w:t xml:space="preserve">                                                       </w:t>
      </w:r>
      <w:r>
        <w:rPr>
          <w:color w:val="993366"/>
        </w:rPr>
        <w:t>OPTIONAL</w:t>
      </w:r>
      <w:r>
        <w:t>,</w:t>
      </w:r>
    </w:p>
    <w:p w14:paraId="54BBD189" w14:textId="77777777" w:rsidR="00162BE3" w:rsidRDefault="00CB0F85">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GeneralParametersMRDC-v</w:t>
      </w:r>
      <w:proofErr w:type="gramStart"/>
      <w:r>
        <w:t>1610 ::=</w:t>
      </w:r>
      <w:proofErr w:type="gramEnd"/>
      <w:r>
        <w:t xml:space="preserve">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w:t>
      </w:r>
      <w:proofErr w:type="gramStart"/>
      <w:r>
        <w:t xml:space="preserve">supported}   </w:t>
      </w:r>
      <w:proofErr w:type="gramEnd"/>
      <w:r>
        <w:t xml:space="preserve">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proofErr w:type="gramStart"/>
            <w:r>
              <w:rPr>
                <w:i/>
                <w:lang w:eastAsia="sv-SE"/>
              </w:rPr>
              <w:t>FeatureSetCombination</w:t>
            </w:r>
            <w:r>
              <w:rPr>
                <w:szCs w:val="22"/>
                <w:lang w:eastAsia="sv-SE"/>
              </w:rPr>
              <w:t>:s</w:t>
            </w:r>
            <w:proofErr w:type="gramEnd"/>
            <w:r>
              <w:rPr>
                <w:szCs w:val="22"/>
                <w:lang w:eastAsia="sv-SE"/>
              </w:rPr>
              <w:t xml:space="preserve">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proofErr w:type="gramStart"/>
            <w:r>
              <w:rPr>
                <w:i/>
                <w:lang w:eastAsia="sv-SE"/>
              </w:rPr>
              <w:t>FeatureSetDownlink</w:t>
            </w:r>
            <w:r>
              <w:rPr>
                <w:szCs w:val="22"/>
                <w:lang w:eastAsia="sv-SE"/>
              </w:rPr>
              <w:t>:s</w:t>
            </w:r>
            <w:proofErr w:type="gramEnd"/>
            <w:r>
              <w:rPr>
                <w:szCs w:val="22"/>
                <w:lang w:eastAsia="sv-SE"/>
              </w:rPr>
              <w:t xml:space="preserve">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Heading4"/>
      </w:pPr>
      <w:bookmarkStart w:id="1552" w:name="_Toc131065281"/>
      <w:bookmarkStart w:id="1553" w:name="_Toc60777491"/>
      <w:bookmarkStart w:id="1554" w:name="_Hlk54199415"/>
      <w:r>
        <w:t>–</w:t>
      </w:r>
      <w:r>
        <w:tab/>
      </w:r>
      <w:r>
        <w:rPr>
          <w:i/>
        </w:rPr>
        <w:t>UE-NR-Capability</w:t>
      </w:r>
      <w:bookmarkEnd w:id="1552"/>
      <w:bookmarkEnd w:id="1553"/>
    </w:p>
    <w:bookmarkEnd w:id="1554"/>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UE-NR-</w:t>
      </w:r>
      <w:proofErr w:type="gramStart"/>
      <w:r>
        <w:t>Capability ::=</w:t>
      </w:r>
      <w:proofErr w:type="gramEnd"/>
      <w:r>
        <w:t xml:space="preserve">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w:t>
      </w:r>
      <w:proofErr w:type="gramStart"/>
      <w:r>
        <w:t>1..</w:t>
      </w:r>
      <w:proofErr w:type="gramEnd"/>
      <w:r>
        <w:t>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lastRenderedPageBreak/>
        <w:t>UE-NR-Capability-v</w:t>
      </w:r>
      <w:proofErr w:type="gramStart"/>
      <w:r>
        <w:t>1530 ::=</w:t>
      </w:r>
      <w:proofErr w:type="gramEnd"/>
      <w:r>
        <w:t xml:space="preserve">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w:t>
      </w:r>
      <w:proofErr w:type="gramStart"/>
      <w:r>
        <w:t xml:space="preserve">supported}   </w:t>
      </w:r>
      <w:proofErr w:type="gramEnd"/>
      <w:r>
        <w:t xml:space="preserve">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w:t>
      </w:r>
      <w:proofErr w:type="gramStart"/>
      <w:r>
        <w:t xml:space="preserve">supported}   </w:t>
      </w:r>
      <w:proofErr w:type="gramEnd"/>
      <w:r>
        <w:t xml:space="preserve">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UE-NR-Capability-v</w:t>
      </w:r>
      <w:proofErr w:type="gramStart"/>
      <w:r>
        <w:t>1540 ::=</w:t>
      </w:r>
      <w:proofErr w:type="gramEnd"/>
      <w:r>
        <w:t xml:space="preserve">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w:t>
      </w:r>
      <w:proofErr w:type="gramStart"/>
      <w:r>
        <w:t xml:space="preserve">supported}   </w:t>
      </w:r>
      <w:proofErr w:type="gramEnd"/>
      <w:r>
        <w:t xml:space="preserve">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UE-NR-Capability-v</w:t>
      </w:r>
      <w:proofErr w:type="gramStart"/>
      <w:r>
        <w:t>1550 ::=</w:t>
      </w:r>
      <w:proofErr w:type="gramEnd"/>
      <w:r>
        <w:t xml:space="preserve">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w:t>
      </w:r>
      <w:proofErr w:type="gramStart"/>
      <w:r>
        <w:t xml:space="preserve">supported}   </w:t>
      </w:r>
      <w:proofErr w:type="gramEnd"/>
      <w:r>
        <w:t xml:space="preserve">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UE-NR-Capability-v</w:t>
      </w:r>
      <w:proofErr w:type="gramStart"/>
      <w:r>
        <w:t>1560 ::=</w:t>
      </w:r>
      <w:proofErr w:type="gramEnd"/>
      <w:r>
        <w:t xml:space="preserve">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w:t>
      </w:r>
      <w:proofErr w:type="gramStart"/>
      <w:r>
        <w:t xml:space="preserve">IEs)   </w:t>
      </w:r>
      <w:proofErr w:type="gramEnd"/>
      <w:r>
        <w:t xml:space="preserve">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UE-NR-Capability-v</w:t>
      </w:r>
      <w:proofErr w:type="gramStart"/>
      <w:r>
        <w:t>1570 ::=</w:t>
      </w:r>
      <w:proofErr w:type="gramEnd"/>
      <w:r>
        <w:t xml:space="preserve">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UE-NR-Capability-v15c</w:t>
      </w:r>
      <w:proofErr w:type="gramStart"/>
      <w:r>
        <w:t>0 ::=</w:t>
      </w:r>
      <w:proofErr w:type="gramEnd"/>
      <w:r>
        <w:t xml:space="preserve">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w:t>
      </w:r>
      <w:proofErr w:type="gramStart"/>
      <w:r>
        <w:t xml:space="preserve">true}   </w:t>
      </w:r>
      <w:proofErr w:type="gramEnd"/>
      <w:r>
        <w:t xml:space="preserv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UE-NR-Capability-v15g</w:t>
      </w:r>
      <w:proofErr w:type="gramStart"/>
      <w:r>
        <w:t>0 ::=</w:t>
      </w:r>
      <w:proofErr w:type="gramEnd"/>
      <w:r>
        <w:t xml:space="preserve">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UE-NR-Capability-v15j</w:t>
      </w:r>
      <w:proofErr w:type="gramStart"/>
      <w:r>
        <w:t>0 ::=</w:t>
      </w:r>
      <w:proofErr w:type="gramEnd"/>
      <w:r>
        <w:t xml:space="preserve">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lastRenderedPageBreak/>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555" w:name="_Hlk54199402"/>
      <w:r>
        <w:rPr>
          <w:color w:val="808080"/>
        </w:rPr>
        <w:t>-- Regular non-critical Rel-16 extensions:</w:t>
      </w:r>
    </w:p>
    <w:p w14:paraId="52A49141" w14:textId="77777777" w:rsidR="00162BE3" w:rsidRDefault="00CB0F85">
      <w:pPr>
        <w:pStyle w:val="PL"/>
      </w:pPr>
      <w:r>
        <w:t>UE-NR-Capability-v</w:t>
      </w:r>
      <w:proofErr w:type="gramStart"/>
      <w:r>
        <w:t>1610 ::=</w:t>
      </w:r>
      <w:proofErr w:type="gramEnd"/>
      <w:r>
        <w:t xml:space="preserve">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w:t>
      </w:r>
      <w:proofErr w:type="gramStart"/>
      <w:r>
        <w:t xml:space="preserve">supported}   </w:t>
      </w:r>
      <w:proofErr w:type="gramEnd"/>
      <w:r>
        <w:t xml:space="preserve">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w:t>
      </w:r>
      <w:proofErr w:type="gramStart"/>
      <w:r>
        <w:t xml:space="preserve">supported}   </w:t>
      </w:r>
      <w:proofErr w:type="gramEnd"/>
      <w:r>
        <w:t xml:space="preserve">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w:t>
      </w:r>
      <w:proofErr w:type="gramStart"/>
      <w:r>
        <w:t xml:space="preserve">supported}   </w:t>
      </w:r>
      <w:proofErr w:type="gramEnd"/>
      <w:r>
        <w:t xml:space="preserve">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w:t>
      </w:r>
      <w:proofErr w:type="gramStart"/>
      <w:r>
        <w:t xml:space="preserve">supported}   </w:t>
      </w:r>
      <w:proofErr w:type="gramEnd"/>
      <w:r>
        <w:t xml:space="preserve">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w:t>
      </w:r>
      <w:proofErr w:type="gramStart"/>
      <w:r>
        <w:t xml:space="preserve">supported}   </w:t>
      </w:r>
      <w:proofErr w:type="gramEnd"/>
      <w:r>
        <w:t xml:space="preserve">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w:t>
      </w:r>
      <w:proofErr w:type="gramStart"/>
      <w:r>
        <w:t xml:space="preserve">supported}   </w:t>
      </w:r>
      <w:proofErr w:type="gramEnd"/>
      <w:r>
        <w:t xml:space="preserve">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w:t>
      </w:r>
      <w:proofErr w:type="gramStart"/>
      <w:r>
        <w:t xml:space="preserve">supported}   </w:t>
      </w:r>
      <w:proofErr w:type="gramEnd"/>
      <w:r>
        <w:t xml:space="preserve">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w:t>
      </w:r>
      <w:proofErr w:type="gramStart"/>
      <w:r>
        <w:t xml:space="preserve">supported}   </w:t>
      </w:r>
      <w:proofErr w:type="gramEnd"/>
      <w:r>
        <w:t xml:space="preserve">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555"/>
    <w:p w14:paraId="71F9D7E8" w14:textId="77777777" w:rsidR="00162BE3" w:rsidRDefault="00CB0F85">
      <w:pPr>
        <w:pStyle w:val="PL"/>
      </w:pPr>
      <w:r>
        <w:t>UE-NR-Capability-v</w:t>
      </w:r>
      <w:proofErr w:type="gramStart"/>
      <w:r>
        <w:t>1640 ::=</w:t>
      </w:r>
      <w:proofErr w:type="gramEnd"/>
      <w:r>
        <w:t xml:space="preserve">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w:t>
      </w:r>
      <w:proofErr w:type="gramStart"/>
      <w:r>
        <w:t xml:space="preserve">supported}   </w:t>
      </w:r>
      <w:proofErr w:type="gramEnd"/>
      <w:r>
        <w:t xml:space="preserve">                                     </w:t>
      </w:r>
      <w:r>
        <w:rPr>
          <w:color w:val="993366"/>
        </w:rPr>
        <w:t>OPTIONAL</w:t>
      </w:r>
      <w:r>
        <w:t>,</w:t>
      </w:r>
    </w:p>
    <w:p w14:paraId="69B6298D" w14:textId="77777777" w:rsidR="00162BE3" w:rsidRDefault="00CB0F85">
      <w:pPr>
        <w:pStyle w:val="PL"/>
      </w:pPr>
      <w:r>
        <w:t xml:space="preserve">    phy-ParametersSharedSpectrumChAccess-r</w:t>
      </w:r>
      <w:proofErr w:type="gramStart"/>
      <w:r>
        <w:t>16  Phy</w:t>
      </w:r>
      <w:proofErr w:type="gramEnd"/>
      <w:r>
        <w:t xml:space="preserve">-ParametersSharedSpectrumChAccess-r16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UE-NR-Capability-v</w:t>
      </w:r>
      <w:proofErr w:type="gramStart"/>
      <w:r>
        <w:t>1650 ::=</w:t>
      </w:r>
      <w:proofErr w:type="gramEnd"/>
      <w:r>
        <w:t xml:space="preserve">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UE-NR-Capability-v</w:t>
      </w:r>
      <w:proofErr w:type="gramStart"/>
      <w:r>
        <w:t>1690 ::=</w:t>
      </w:r>
      <w:proofErr w:type="gramEnd"/>
      <w:r>
        <w:t xml:space="preserve">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UE-NR-Capability-v16a</w:t>
      </w:r>
      <w:proofErr w:type="gramStart"/>
      <w:r>
        <w:t>0 ::=</w:t>
      </w:r>
      <w:proofErr w:type="gramEnd"/>
      <w:r>
        <w:t xml:space="preserve">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UE-NR-Capability-v16c</w:t>
      </w:r>
      <w:proofErr w:type="gramStart"/>
      <w:r>
        <w:t>0 ::=</w:t>
      </w:r>
      <w:proofErr w:type="gramEnd"/>
      <w:r>
        <w:t xml:space="preserve">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proofErr w:type="gramStart"/>
      <w:r>
        <w:rPr>
          <w:color w:val="993366"/>
        </w:rPr>
        <w:t>SEQUENCE</w:t>
      </w:r>
      <w:r>
        <w:t>{</w:t>
      </w:r>
      <w:proofErr w:type="gramEnd"/>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UE-NR-Capability-v</w:t>
      </w:r>
      <w:proofErr w:type="gramStart"/>
      <w:r>
        <w:t>1700 ::=</w:t>
      </w:r>
      <w:proofErr w:type="gramEnd"/>
      <w:r>
        <w:t xml:space="preserve">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w:t>
      </w:r>
      <w:proofErr w:type="gramStart"/>
      <w:r>
        <w:t xml:space="preserve">supported}   </w:t>
      </w:r>
      <w:proofErr w:type="gramEnd"/>
      <w:r>
        <w:t xml:space="preserve">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w:t>
      </w:r>
      <w:proofErr w:type="gramStart"/>
      <w:r>
        <w:t xml:space="preserve">supported}   </w:t>
      </w:r>
      <w:proofErr w:type="gramEnd"/>
      <w:r>
        <w:t xml:space="preserve">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w:t>
      </w:r>
      <w:proofErr w:type="gramStart"/>
      <w:r>
        <w:t xml:space="preserve">supported}   </w:t>
      </w:r>
      <w:proofErr w:type="gramEnd"/>
      <w:r>
        <w:t xml:space="preserve">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w:t>
      </w:r>
      <w:proofErr w:type="gramStart"/>
      <w:r>
        <w:t xml:space="preserve">supported}   </w:t>
      </w:r>
      <w:proofErr w:type="gramEnd"/>
      <w:r>
        <w:t xml:space="preserve">                                    </w:t>
      </w:r>
      <w:r>
        <w:rPr>
          <w:color w:val="993366"/>
        </w:rPr>
        <w:t>OPTIONAL</w:t>
      </w:r>
      <w:r>
        <w:t>,</w:t>
      </w:r>
    </w:p>
    <w:p w14:paraId="0630A483" w14:textId="77777777" w:rsidR="00162BE3" w:rsidRDefault="00CB0F85">
      <w:pPr>
        <w:pStyle w:val="PL"/>
      </w:pPr>
      <w:r>
        <w:t xml:space="preserve">    bh-RLF-DetectionRecovery-Indication-r</w:t>
      </w:r>
      <w:proofErr w:type="gramStart"/>
      <w:r>
        <w:t xml:space="preserve">17  </w:t>
      </w:r>
      <w:r>
        <w:rPr>
          <w:color w:val="993366"/>
        </w:rPr>
        <w:t>ENUMERATED</w:t>
      </w:r>
      <w:proofErr w:type="gramEnd"/>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w:t>
      </w:r>
      <w:proofErr w:type="gramStart"/>
      <w:r>
        <w:t xml:space="preserve">supported}   </w:t>
      </w:r>
      <w:proofErr w:type="gramEnd"/>
      <w:r>
        <w:t xml:space="preserve">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w:t>
      </w:r>
      <w:proofErr w:type="gramStart"/>
      <w:r>
        <w:t xml:space="preserve">supported}   </w:t>
      </w:r>
      <w:proofErr w:type="gramEnd"/>
      <w:r>
        <w:t xml:space="preserve">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w:t>
      </w:r>
      <w:proofErr w:type="gramStart"/>
      <w:r>
        <w:t xml:space="preserve">supported}   </w:t>
      </w:r>
      <w:proofErr w:type="gramEnd"/>
      <w:r>
        <w:t xml:space="preserve">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w:t>
      </w:r>
      <w:proofErr w:type="gramStart"/>
      <w:r>
        <w:t xml:space="preserve">ngso}   </w:t>
      </w:r>
      <w:proofErr w:type="gramEnd"/>
      <w:r>
        <w:t xml:space="preserve">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w:t>
      </w:r>
      <w:proofErr w:type="gramStart"/>
      <w:r>
        <w:t xml:space="preserve">supported}   </w:t>
      </w:r>
      <w:proofErr w:type="gramEnd"/>
      <w:r>
        <w:t xml:space="preserve">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w:t>
      </w:r>
      <w:proofErr w:type="gramStart"/>
      <w:r>
        <w:t xml:space="preserve">))   </w:t>
      </w:r>
      <w:proofErr w:type="gramEnd"/>
      <w:r>
        <w:t xml:space="preserve">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UE-NR-Capability-v</w:t>
      </w:r>
      <w:proofErr w:type="gramStart"/>
      <w:r>
        <w:t>1740 ::=</w:t>
      </w:r>
      <w:proofErr w:type="gramEnd"/>
      <w:r>
        <w:t xml:space="preserve">               </w:t>
      </w:r>
      <w:r>
        <w:rPr>
          <w:color w:val="993366"/>
        </w:rPr>
        <w:t>SEQUENCE</w:t>
      </w:r>
      <w:r>
        <w:t xml:space="preserve"> {</w:t>
      </w:r>
    </w:p>
    <w:p w14:paraId="728BE2D4" w14:textId="77777777" w:rsidR="00162BE3" w:rsidRDefault="00CB0F85">
      <w:pPr>
        <w:pStyle w:val="PL"/>
      </w:pPr>
      <w:r>
        <w:t xml:space="preserve">    </w:t>
      </w:r>
      <w:bookmarkStart w:id="1556" w:name="_Hlk130562710"/>
      <w:r>
        <w:t>redCapParameters-v1740                   RedCapParameters-v1740,</w:t>
      </w:r>
    </w:p>
    <w:bookmarkEnd w:id="1556"/>
    <w:p w14:paraId="7B89D6F9" w14:textId="77777777" w:rsidR="00162BE3" w:rsidRDefault="00CB0F8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UE-NR-CapabilityAddXDD-</w:t>
      </w:r>
      <w:proofErr w:type="gramStart"/>
      <w:r>
        <w:t>Mode ::=</w:t>
      </w:r>
      <w:proofErr w:type="gramEnd"/>
      <w:r>
        <w:t xml:space="preserve">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UE-NR-CapabilityAddXDD-Mode-v</w:t>
      </w:r>
      <w:proofErr w:type="gramStart"/>
      <w:r>
        <w:t>1530 ::=</w:t>
      </w:r>
      <w:proofErr w:type="gramEnd"/>
      <w:r>
        <w:t xml:space="preserve">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UE-NR-CapabilityAddFRX-</w:t>
      </w:r>
      <w:proofErr w:type="gramStart"/>
      <w:r>
        <w:t>Mode ::=</w:t>
      </w:r>
      <w:proofErr w:type="gramEnd"/>
      <w:r>
        <w:t xml:space="preserve">          </w:t>
      </w:r>
      <w:r>
        <w:rPr>
          <w:color w:val="993366"/>
        </w:rPr>
        <w:t>SEQUENCE</w:t>
      </w:r>
      <w:r>
        <w:t xml:space="preserve"> {</w:t>
      </w:r>
    </w:p>
    <w:p w14:paraId="16765610" w14:textId="77777777" w:rsidR="00162BE3" w:rsidRDefault="00CB0F85">
      <w:pPr>
        <w:pStyle w:val="PL"/>
      </w:pPr>
      <w:r>
        <w:lastRenderedPageBreak/>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UE-NR-CapabilityAddFRX-Mode-v</w:t>
      </w:r>
      <w:proofErr w:type="gramStart"/>
      <w:r>
        <w:t>1540 ::=</w:t>
      </w:r>
      <w:proofErr w:type="gramEnd"/>
      <w:r>
        <w:t xml:space="preserve">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UE-NR-CapabilityAddFRX-Mode-v</w:t>
      </w:r>
      <w:proofErr w:type="gramStart"/>
      <w:r>
        <w:t>1610 ::=</w:t>
      </w:r>
      <w:proofErr w:type="gramEnd"/>
      <w:r>
        <w:t xml:space="preserve">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BAP-Parameters-r</w:t>
      </w:r>
      <w:proofErr w:type="gramStart"/>
      <w:r>
        <w:t>16 ::=</w:t>
      </w:r>
      <w:proofErr w:type="gramEnd"/>
      <w:r>
        <w:t xml:space="preserve">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w:t>
      </w:r>
      <w:proofErr w:type="gramStart"/>
      <w:r>
        <w:t xml:space="preserve">supported}   </w:t>
      </w:r>
      <w:proofErr w:type="gramEnd"/>
      <w:r>
        <w:t xml:space="preserve">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w:t>
      </w:r>
      <w:proofErr w:type="gramStart"/>
      <w:r>
        <w:t xml:space="preserve">supported}   </w:t>
      </w:r>
      <w:proofErr w:type="gramEnd"/>
      <w:r>
        <w:t xml:space="preserve">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BAP-Parameters-v</w:t>
      </w:r>
      <w:proofErr w:type="gramStart"/>
      <w:r>
        <w:t>1700 ::=</w:t>
      </w:r>
      <w:proofErr w:type="gramEnd"/>
      <w:r>
        <w:t xml:space="preserve">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w:t>
      </w:r>
      <w:proofErr w:type="gramStart"/>
      <w:r>
        <w:t xml:space="preserve">supported}   </w:t>
      </w:r>
      <w:proofErr w:type="gramEnd"/>
      <w:r>
        <w:t xml:space="preserve">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w:t>
      </w:r>
      <w:proofErr w:type="gramStart"/>
      <w:r>
        <w:t xml:space="preserve">supported}   </w:t>
      </w:r>
      <w:proofErr w:type="gramEnd"/>
      <w:r>
        <w:t xml:space="preserve">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MBS-Parameters-r</w:t>
      </w:r>
      <w:proofErr w:type="gramStart"/>
      <w:r>
        <w:t>17 ::=</w:t>
      </w:r>
      <w:proofErr w:type="gramEnd"/>
      <w:r>
        <w:t xml:space="preserve">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w:t>
      </w:r>
      <w:proofErr w:type="gramStart"/>
      <w:r>
        <w:t>1..</w:t>
      </w:r>
      <w:proofErr w:type="gramEnd"/>
      <w:r>
        <w:t xml:space="preserve">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proofErr w:type="gramStart"/>
            <w:r>
              <w:rPr>
                <w:i/>
                <w:lang w:eastAsia="sv-SE"/>
              </w:rPr>
              <w:t>FeatureSetCombination:s</w:t>
            </w:r>
            <w:proofErr w:type="gramEnd"/>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proofErr w:type="gramStart"/>
            <w:r>
              <w:rPr>
                <w:i/>
                <w:lang w:eastAsia="sv-SE"/>
              </w:rPr>
              <w:t>FeatureSetDownlink:s</w:t>
            </w:r>
            <w:proofErr w:type="gramEnd"/>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Heading4"/>
        <w:rPr>
          <w:lang w:eastAsia="zh-CN"/>
        </w:rPr>
      </w:pPr>
      <w:bookmarkStart w:id="1557" w:name="_Toc131065282"/>
      <w:r>
        <w:rPr>
          <w:lang w:eastAsia="zh-CN"/>
        </w:rPr>
        <w:t>–</w:t>
      </w:r>
      <w:r>
        <w:rPr>
          <w:lang w:eastAsia="zh-CN"/>
        </w:rPr>
        <w:tab/>
      </w:r>
      <w:r>
        <w:rPr>
          <w:i/>
          <w:iCs/>
          <w:lang w:eastAsia="zh-CN"/>
        </w:rPr>
        <w:t>UE-RadioPagingInfo</w:t>
      </w:r>
      <w:bookmarkEnd w:id="1557"/>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lastRenderedPageBreak/>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UE-RadioPagingInfo-r</w:t>
      </w:r>
      <w:proofErr w:type="gramStart"/>
      <w:r>
        <w:t>17 ::=</w:t>
      </w:r>
      <w:proofErr w:type="gramEnd"/>
      <w:r>
        <w:t xml:space="preserve">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w:t>
      </w:r>
      <w:proofErr w:type="gramStart"/>
      <w:r>
        <w:t>1..</w:t>
      </w:r>
      <w:proofErr w:type="gramEnd"/>
      <w:r>
        <w:t>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Heading4"/>
        <w:rPr>
          <w:rFonts w:eastAsiaTheme="minorEastAsia"/>
        </w:rPr>
      </w:pPr>
      <w:bookmarkStart w:id="1558" w:name="_Toc60777492"/>
      <w:bookmarkStart w:id="1559" w:name="_Toc131065283"/>
      <w:r>
        <w:t>–</w:t>
      </w:r>
      <w:r>
        <w:tab/>
      </w:r>
      <w:r>
        <w:rPr>
          <w:i/>
        </w:rPr>
        <w:t>SharedSpectrumChAccessParamsPerBand</w:t>
      </w:r>
      <w:bookmarkEnd w:id="1558"/>
      <w:bookmarkEnd w:id="1559"/>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SharedSpectrumChAccessParamsPerBand-r</w:t>
      </w:r>
      <w:proofErr w:type="gramStart"/>
      <w:r>
        <w:rPr>
          <w:rFonts w:eastAsiaTheme="minorEastAsia"/>
        </w:rPr>
        <w:t>16 ::=</w:t>
      </w:r>
      <w:proofErr w:type="gramEnd"/>
      <w:r>
        <w:rPr>
          <w:rFonts w:eastAsiaTheme="minorEastAsia"/>
        </w:rPr>
        <w:t xml:space="preserve">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w:t>
      </w:r>
      <w:proofErr w:type="gramStart"/>
      <w:r>
        <w:t xml:space="preserve">supported}   </w:t>
      </w:r>
      <w:proofErr w:type="gramEnd"/>
      <w:r>
        <w:t xml:space="preserve">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w:t>
      </w:r>
      <w:proofErr w:type="gramStart"/>
      <w:r>
        <w:t xml:space="preserve">supported}   </w:t>
      </w:r>
      <w:proofErr w:type="gramEnd"/>
      <w:r>
        <w:t xml:space="preserve">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w:t>
      </w:r>
      <w:proofErr w:type="gramStart"/>
      <w:r>
        <w:t xml:space="preserve">supported}   </w:t>
      </w:r>
      <w:proofErr w:type="gramEnd"/>
      <w:r>
        <w:t xml:space="preserve">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w:t>
      </w:r>
      <w:proofErr w:type="gramStart"/>
      <w:r>
        <w:t xml:space="preserve">supported}   </w:t>
      </w:r>
      <w:proofErr w:type="gramEnd"/>
      <w:r>
        <w:t xml:space="preserve">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w:t>
      </w:r>
      <w:proofErr w:type="gramStart"/>
      <w:r>
        <w:t xml:space="preserve">supported}   </w:t>
      </w:r>
      <w:proofErr w:type="gramEnd"/>
      <w:r>
        <w:t xml:space="preserve">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w:t>
      </w:r>
      <w:proofErr w:type="gramStart"/>
      <w:r>
        <w:t xml:space="preserve">supported}   </w:t>
      </w:r>
      <w:proofErr w:type="gramEnd"/>
      <w:r>
        <w:t xml:space="preserve">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w:t>
      </w:r>
      <w:proofErr w:type="gramStart"/>
      <w:r>
        <w:t xml:space="preserve">supported}   </w:t>
      </w:r>
      <w:proofErr w:type="gramEnd"/>
      <w:r>
        <w:t xml:space="preserve">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lastRenderedPageBreak/>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w:t>
      </w:r>
      <w:proofErr w:type="gramStart"/>
      <w:r>
        <w:t xml:space="preserve">supported}   </w:t>
      </w:r>
      <w:proofErr w:type="gramEnd"/>
      <w:r>
        <w:t xml:space="preserve">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w:t>
      </w:r>
      <w:proofErr w:type="gramStart"/>
      <w:r>
        <w:rPr>
          <w:rFonts w:eastAsiaTheme="minorEastAsia"/>
          <w:color w:val="808080"/>
        </w:rPr>
        <w:t>11:SRS</w:t>
      </w:r>
      <w:proofErr w:type="gramEnd"/>
      <w:r>
        <w:rPr>
          <w:rFonts w:eastAsiaTheme="minorEastAsia"/>
          <w:color w:val="808080"/>
        </w:rPr>
        <w:t xml:space="preserve">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w:t>
      </w:r>
      <w:proofErr w:type="gramStart"/>
      <w:r>
        <w:rPr>
          <w:rFonts w:eastAsiaTheme="minorEastAsia"/>
        </w:rPr>
        <w:t>1..</w:t>
      </w:r>
      <w:proofErr w:type="gramEnd"/>
      <w:r>
        <w:rPr>
          <w:rFonts w:eastAsiaTheme="minorEastAsia"/>
        </w:rPr>
        <w:t>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w:t>
      </w:r>
      <w:proofErr w:type="gramStart"/>
      <w:r>
        <w:t xml:space="preserve">supported}   </w:t>
      </w:r>
      <w:proofErr w:type="gramEnd"/>
      <w:r>
        <w:t xml:space="preserve">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w:t>
      </w:r>
      <w:proofErr w:type="gramStart"/>
      <w:r>
        <w:t xml:space="preserve">supported}   </w:t>
      </w:r>
      <w:proofErr w:type="gramEnd"/>
      <w:r>
        <w:t xml:space="preserve">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w:t>
      </w:r>
      <w:proofErr w:type="gramStart"/>
      <w:r>
        <w:rPr>
          <w:rFonts w:eastAsiaTheme="minorEastAsia"/>
          <w:color w:val="808080"/>
        </w:rPr>
        <w:t>0 bit</w:t>
      </w:r>
      <w:proofErr w:type="gramEnd"/>
      <w:r>
        <w:rPr>
          <w:rFonts w:eastAsiaTheme="minorEastAsia"/>
          <w:color w:val="808080"/>
        </w:rPr>
        <w:t xml:space="preserve">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w:t>
      </w:r>
      <w:proofErr w:type="gramStart"/>
      <w:r>
        <w:t xml:space="preserve">supported}   </w:t>
      </w:r>
      <w:proofErr w:type="gramEnd"/>
      <w:r>
        <w:t xml:space="preserve">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lastRenderedPageBreak/>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w:t>
      </w:r>
      <w:proofErr w:type="gramStart"/>
      <w:r>
        <w:t xml:space="preserve">supported}   </w:t>
      </w:r>
      <w:proofErr w:type="gramEnd"/>
      <w:r>
        <w:t xml:space="preserve">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w:t>
      </w:r>
      <w:proofErr w:type="gramStart"/>
      <w:r>
        <w:t xml:space="preserve">supported}   </w:t>
      </w:r>
      <w:proofErr w:type="gramEnd"/>
      <w:r>
        <w:t xml:space="preserve">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w:t>
      </w:r>
      <w:proofErr w:type="gramStart"/>
      <w:r>
        <w:rPr>
          <w:rFonts w:eastAsiaTheme="minorEastAsia"/>
        </w:rPr>
        <w:t>1630 ::=</w:t>
      </w:r>
      <w:proofErr w:type="gramEnd"/>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xml:space="preserve">-- R4 4-2: DL reception when gNB does not transmit on all RB sets of a carrier </w:t>
      </w:r>
      <w:proofErr w:type="gramStart"/>
      <w:r>
        <w:rPr>
          <w:rFonts w:eastAsiaTheme="minorEastAsia"/>
          <w:color w:val="808080"/>
        </w:rPr>
        <w:t>as a result of</w:t>
      </w:r>
      <w:proofErr w:type="gramEnd"/>
      <w:r>
        <w:rPr>
          <w:rFonts w:eastAsiaTheme="minorEastAsia"/>
          <w:color w:val="808080"/>
        </w:rPr>
        <w:t xml:space="preserve">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SharedSpectrumChAccessParamsPerBand-v</w:t>
      </w:r>
      <w:proofErr w:type="gramStart"/>
      <w:r>
        <w:rPr>
          <w:rFonts w:eastAsiaTheme="minorEastAsia"/>
        </w:rPr>
        <w:t>1640 ::=</w:t>
      </w:r>
      <w:proofErr w:type="gramEnd"/>
      <w:r>
        <w:rPr>
          <w:rFonts w:eastAsiaTheme="minorEastAsia"/>
        </w:rPr>
        <w:t xml:space="preserve">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w:t>
      </w:r>
      <w:proofErr w:type="gramStart"/>
      <w:r>
        <w:rPr>
          <w:rFonts w:eastAsiaTheme="minorEastAsia"/>
          <w:color w:val="808080"/>
        </w:rPr>
        <w:t>b(</w:t>
      </w:r>
      <w:proofErr w:type="gramEnd"/>
      <w:r>
        <w:rPr>
          <w:rFonts w:eastAsiaTheme="minorEastAsia"/>
          <w:color w:val="808080"/>
        </w:rPr>
        <w:t>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w:t>
      </w:r>
      <w:proofErr w:type="gramStart"/>
      <w:r>
        <w:rPr>
          <w:rFonts w:eastAsiaTheme="minorEastAsia"/>
          <w:color w:val="808080"/>
        </w:rPr>
        <w:t>c(</w:t>
      </w:r>
      <w:proofErr w:type="gramEnd"/>
      <w:r>
        <w:rPr>
          <w:rFonts w:eastAsiaTheme="minorEastAsia"/>
          <w:color w:val="808080"/>
        </w:rPr>
        <w:t>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w:t>
      </w:r>
      <w:proofErr w:type="gramStart"/>
      <w:r>
        <w:rPr>
          <w:rFonts w:eastAsiaTheme="minorEastAsia"/>
          <w:color w:val="808080"/>
        </w:rPr>
        <w:t>d(</w:t>
      </w:r>
      <w:proofErr w:type="gramEnd"/>
      <w:r>
        <w:rPr>
          <w:rFonts w:eastAsiaTheme="minorEastAsia"/>
          <w:color w:val="808080"/>
        </w:rPr>
        <w:t>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w:t>
      </w:r>
      <w:proofErr w:type="gramStart"/>
      <w:r>
        <w:rPr>
          <w:rFonts w:eastAsiaTheme="minorEastAsia"/>
          <w:color w:val="808080"/>
        </w:rPr>
        <w:t>e(</w:t>
      </w:r>
      <w:proofErr w:type="gramEnd"/>
      <w:r>
        <w:rPr>
          <w:rFonts w:eastAsiaTheme="minorEastAsia"/>
          <w:color w:val="808080"/>
        </w:rPr>
        <w:t>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w:t>
      </w:r>
      <w:proofErr w:type="gramStart"/>
      <w:r>
        <w:rPr>
          <w:rFonts w:eastAsiaTheme="minorEastAsia"/>
          <w:color w:val="808080"/>
        </w:rPr>
        <w:t>f(</w:t>
      </w:r>
      <w:proofErr w:type="gramEnd"/>
      <w:r>
        <w:rPr>
          <w:rFonts w:eastAsiaTheme="minorEastAsia"/>
          <w:color w:val="808080"/>
        </w:rPr>
        <w:t>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SharedSpectrumChAccessParamsPerBand-v</w:t>
      </w:r>
      <w:proofErr w:type="gramStart"/>
      <w:r>
        <w:rPr>
          <w:rFonts w:eastAsiaTheme="minorEastAsia"/>
        </w:rPr>
        <w:t>1650 ::=</w:t>
      </w:r>
      <w:proofErr w:type="gramEnd"/>
      <w:r>
        <w:rPr>
          <w:rFonts w:eastAsiaTheme="minorEastAsia"/>
        </w:rPr>
        <w:t xml:space="preserve">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w:t>
      </w:r>
      <w:proofErr w:type="gramStart"/>
      <w:r>
        <w:rPr>
          <w:rFonts w:eastAsiaTheme="minorEastAsia"/>
        </w:rPr>
        <w:t>1710 ::=</w:t>
      </w:r>
      <w:proofErr w:type="gramEnd"/>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w:t>
      </w:r>
      <w:proofErr w:type="gramStart"/>
      <w:r>
        <w:rPr>
          <w:rFonts w:eastAsiaTheme="minorEastAsia"/>
        </w:rPr>
        <w:t>supported}</w:t>
      </w:r>
      <w:r>
        <w:t xml:space="preserve">   </w:t>
      </w:r>
      <w:proofErr w:type="gramEnd"/>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Heading3"/>
      </w:pPr>
      <w:bookmarkStart w:id="1560" w:name="_Toc131065284"/>
      <w:bookmarkStart w:id="1561" w:name="_Toc60777493"/>
      <w:r>
        <w:t>6.3.4</w:t>
      </w:r>
      <w:r>
        <w:tab/>
        <w:t>Other information elements</w:t>
      </w:r>
      <w:bookmarkEnd w:id="1560"/>
      <w:bookmarkEnd w:id="1561"/>
    </w:p>
    <w:p w14:paraId="1FC3880D" w14:textId="77777777" w:rsidR="00162BE3" w:rsidRDefault="00CB0F85">
      <w:pPr>
        <w:pStyle w:val="Heading4"/>
      </w:pPr>
      <w:bookmarkStart w:id="1562" w:name="_Toc60777494"/>
      <w:bookmarkStart w:id="1563" w:name="_Toc131065285"/>
      <w:r>
        <w:t>–</w:t>
      </w:r>
      <w:r>
        <w:tab/>
      </w:r>
      <w:r>
        <w:rPr>
          <w:i/>
        </w:rPr>
        <w:t>AbsoluteTimeInfo</w:t>
      </w:r>
      <w:bookmarkEnd w:id="1562"/>
      <w:bookmarkEnd w:id="1563"/>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w:t>
      </w:r>
      <w:proofErr w:type="gramStart"/>
      <w:r>
        <w:rPr>
          <w:iCs/>
        </w:rPr>
        <w:t>MM:SS</w:t>
      </w:r>
      <w:proofErr w:type="gramEnd"/>
      <w:r>
        <w:rPr>
          <w:iCs/>
        </w:rPr>
        <w:t xml:space="preserve">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AbsoluteTimeInfo-r</w:t>
      </w:r>
      <w:proofErr w:type="gramStart"/>
      <w:r>
        <w:t>16 ::=</w:t>
      </w:r>
      <w:proofErr w:type="gramEnd"/>
      <w:r>
        <w:t xml:space="preserve">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564"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565" w:name="_Hlk89074849"/>
      <w:r>
        <w:t>AppLayerMeasConfig-r</w:t>
      </w:r>
      <w:proofErr w:type="gramStart"/>
      <w:r>
        <w:t>17 ::=</w:t>
      </w:r>
      <w:proofErr w:type="gramEnd"/>
      <w:r>
        <w:t xml:space="preserve">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w:t>
      </w:r>
      <w:proofErr w:type="gramStart"/>
      <w:r>
        <w:t>1..</w:t>
      </w:r>
      <w:proofErr w:type="gramEnd"/>
      <w:r>
        <w:t>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w:t>
      </w:r>
      <w:proofErr w:type="gramStart"/>
      <w:r>
        <w:t xml:space="preserve">17  </w:t>
      </w:r>
      <w:r>
        <w:rPr>
          <w:color w:val="993366"/>
        </w:rPr>
        <w:t>SEQUENCE</w:t>
      </w:r>
      <w:proofErr w:type="gramEnd"/>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SimSun"/>
        </w:rPr>
        <w:t>rrc-SegAllowed-r17</w:t>
      </w:r>
      <w:r>
        <w:t xml:space="preserve">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MeasConfigAppLayer-r</w:t>
      </w:r>
      <w:proofErr w:type="gramStart"/>
      <w:r>
        <w:t>17 ::=</w:t>
      </w:r>
      <w:proofErr w:type="gramEnd"/>
      <w:r>
        <w:t xml:space="preserve">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w:t>
      </w:r>
      <w:proofErr w:type="gramStart"/>
      <w:r>
        <w:t>1..</w:t>
      </w:r>
      <w:proofErr w:type="gramEnd"/>
      <w:r>
        <w:t xml:space="preserve">8000))                                              </w:t>
      </w:r>
      <w:r>
        <w:rPr>
          <w:color w:val="993366"/>
        </w:rPr>
        <w:t>OPTIONAL</w:t>
      </w:r>
      <w:r>
        <w:t>,</w:t>
      </w:r>
      <w:r>
        <w:rPr>
          <w:rFonts w:eastAsia="SimSun"/>
        </w:rPr>
        <w:t xml:space="preserve"> </w:t>
      </w:r>
      <w:r>
        <w:rPr>
          <w:rFonts w:eastAsia="SimSun"/>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SimSun"/>
        </w:rPr>
        <w:t xml:space="preserve"> </w:t>
      </w:r>
      <w:r>
        <w:rPr>
          <w:rFonts w:eastAsia="SimSun"/>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SimSun"/>
        </w:rPr>
        <w:t xml:space="preserve"> </w:t>
      </w:r>
      <w:r>
        <w:rPr>
          <w:rFonts w:eastAsia="SimSun"/>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SimSun"/>
        </w:rPr>
        <w:t xml:space="preserve"> </w:t>
      </w:r>
      <w:r>
        <w:rPr>
          <w:rFonts w:eastAsia="SimSun"/>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RAN-VisibleParameters-r</w:t>
      </w:r>
      <w:proofErr w:type="gramStart"/>
      <w:r>
        <w:t>17 ::=</w:t>
      </w:r>
      <w:proofErr w:type="gramEnd"/>
      <w:r>
        <w:t xml:space="preserve">        </w:t>
      </w:r>
      <w:r>
        <w:rPr>
          <w:color w:val="993366"/>
        </w:rPr>
        <w:t>SEQUENCE</w:t>
      </w:r>
      <w:r>
        <w:t xml:space="preserve"> {</w:t>
      </w:r>
    </w:p>
    <w:p w14:paraId="6FB50597" w14:textId="77777777" w:rsidR="00162BE3" w:rsidRDefault="00CB0F85">
      <w:pPr>
        <w:pStyle w:val="PL"/>
        <w:rPr>
          <w:color w:val="808080"/>
        </w:rPr>
      </w:pPr>
      <w:r>
        <w:lastRenderedPageBreak/>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SimSun"/>
        </w:rPr>
        <w:t xml:space="preserve"> </w:t>
      </w:r>
      <w:r>
        <w:rPr>
          <w:rFonts w:eastAsia="SimSun"/>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565"/>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564"/>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w:t>
            </w:r>
            <w:proofErr w:type="gramStart"/>
            <w:r>
              <w:rPr>
                <w:b/>
                <w:i/>
                <w:szCs w:val="22"/>
                <w:lang w:eastAsia="sv-SE"/>
              </w:rPr>
              <w:t>VisibleParameters</w:t>
            </w:r>
            <w:proofErr w:type="gramEnd"/>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566"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566"/>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w:t>
            </w:r>
            <w:proofErr w:type="gramStart"/>
            <w:r>
              <w:rPr>
                <w:b/>
                <w:i/>
                <w:szCs w:val="22"/>
                <w:lang w:eastAsia="sv-SE"/>
              </w:rPr>
              <w:t>VisiblePeriodicity</w:t>
            </w:r>
            <w:proofErr w:type="gramEnd"/>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Heading4"/>
      </w:pPr>
      <w:bookmarkStart w:id="1567" w:name="_Toc60777495"/>
      <w:bookmarkStart w:id="1568" w:name="_Toc131065286"/>
      <w:r>
        <w:t>–</w:t>
      </w:r>
      <w:r>
        <w:tab/>
      </w:r>
      <w:r>
        <w:rPr>
          <w:i/>
        </w:rPr>
        <w:t>AreaConfiguration</w:t>
      </w:r>
      <w:bookmarkEnd w:id="1567"/>
      <w:bookmarkEnd w:id="1568"/>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w:t>
      </w:r>
      <w:proofErr w:type="gramStart"/>
      <w:r>
        <w:rPr>
          <w:iCs/>
        </w:rPr>
        <w:t>as long as</w:t>
      </w:r>
      <w:proofErr w:type="gramEnd"/>
      <w:r>
        <w:rPr>
          <w:iCs/>
        </w:rPr>
        <w:t xml:space="preserve">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AreaConfiguration-r</w:t>
      </w:r>
      <w:proofErr w:type="gramStart"/>
      <w:r>
        <w:t>16 ::=</w:t>
      </w:r>
      <w:proofErr w:type="gramEnd"/>
      <w:r>
        <w:t xml:space="preserve">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proofErr w:type="gramStart"/>
      <w:r>
        <w:rPr>
          <w:color w:val="993366"/>
        </w:rPr>
        <w:t>SEQUENCE</w:t>
      </w:r>
      <w:r>
        <w:t>(</w:t>
      </w:r>
      <w:proofErr w:type="gramEnd"/>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AreaConfiguration-v</w:t>
      </w:r>
      <w:proofErr w:type="gramStart"/>
      <w:r>
        <w:t>1700 ::=</w:t>
      </w:r>
      <w:proofErr w:type="gramEnd"/>
      <w:r>
        <w:t xml:space="preserve">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proofErr w:type="gramStart"/>
      <w:r>
        <w:rPr>
          <w:color w:val="993366"/>
        </w:rPr>
        <w:t>SEQUENCE</w:t>
      </w:r>
      <w:r>
        <w:t>(</w:t>
      </w:r>
      <w:proofErr w:type="gramEnd"/>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AreaConfig-r</w:t>
      </w:r>
      <w:proofErr w:type="gramStart"/>
      <w:r>
        <w:t>16 ::=</w:t>
      </w:r>
      <w:proofErr w:type="gramEnd"/>
      <w:r>
        <w:t xml:space="preserve">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w:t>
      </w:r>
      <w:proofErr w:type="gramStart"/>
      <w:r>
        <w:t xml:space="preserve">  ::=</w:t>
      </w:r>
      <w:proofErr w:type="gramEnd"/>
      <w:r>
        <w:t xml:space="preserve">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w:t>
      </w:r>
      <w:proofErr w:type="gramStart"/>
      <w:r>
        <w:t>1..</w:t>
      </w:r>
      <w:proofErr w:type="gramEnd"/>
      <w:r>
        <w:t>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CellGlobalIdList-r</w:t>
      </w:r>
      <w:proofErr w:type="gramStart"/>
      <w:r>
        <w:t>16 ::=</w:t>
      </w:r>
      <w:proofErr w:type="gramEnd"/>
      <w:r>
        <w:t xml:space="preserve">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TrackingAreaCodeList-r</w:t>
      </w:r>
      <w:proofErr w:type="gramStart"/>
      <w:r>
        <w:t>16 ::=</w:t>
      </w:r>
      <w:proofErr w:type="gramEnd"/>
      <w:r>
        <w:t xml:space="preserve">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TrackingAreaIdentityList-r</w:t>
      </w:r>
      <w:proofErr w:type="gramStart"/>
      <w:r>
        <w:t>16 ::=</w:t>
      </w:r>
      <w:proofErr w:type="gramEnd"/>
      <w:r>
        <w:t xml:space="preserve">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TrackingAreaIdentity-r</w:t>
      </w:r>
      <w:proofErr w:type="gramStart"/>
      <w:r>
        <w:t>16 ::=</w:t>
      </w:r>
      <w:proofErr w:type="gramEnd"/>
      <w:r>
        <w:t xml:space="preserve">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lastRenderedPageBreak/>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Heading4"/>
      </w:pPr>
      <w:bookmarkStart w:id="1569" w:name="_Toc60777496"/>
      <w:bookmarkStart w:id="1570" w:name="_Toc131065287"/>
      <w:r>
        <w:t>–</w:t>
      </w:r>
      <w:r>
        <w:tab/>
      </w:r>
      <w:r>
        <w:rPr>
          <w:bCs/>
          <w:i/>
        </w:rPr>
        <w:t>BT-NameList</w:t>
      </w:r>
      <w:bookmarkEnd w:id="1569"/>
      <w:bookmarkEnd w:id="1570"/>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BT-NameList-r</w:t>
      </w:r>
      <w:proofErr w:type="gramStart"/>
      <w:r>
        <w:t>16 ::=</w:t>
      </w:r>
      <w:proofErr w:type="gramEnd"/>
      <w:r>
        <w:t xml:space="preserve">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BT-Name-r</w:t>
      </w:r>
      <w:proofErr w:type="gramStart"/>
      <w:r>
        <w:t>16 ::=</w:t>
      </w:r>
      <w:proofErr w:type="gramEnd"/>
      <w:r>
        <w:t xml:space="preserve">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SimSun"/>
          <w:lang w:eastAsia="zh-CN"/>
        </w:rPr>
      </w:pPr>
    </w:p>
    <w:p w14:paraId="1BB774A5" w14:textId="77777777" w:rsidR="00162BE3" w:rsidRDefault="00CB0F85">
      <w:pPr>
        <w:pStyle w:val="Heading4"/>
        <w:rPr>
          <w:i/>
          <w:iCs/>
        </w:rPr>
      </w:pPr>
      <w:bookmarkStart w:id="1571" w:name="_Toc131065288"/>
      <w:r>
        <w:rPr>
          <w:rFonts w:eastAsia="SimSun"/>
        </w:rPr>
        <w:t>–</w:t>
      </w:r>
      <w:r>
        <w:rPr>
          <w:rFonts w:eastAsia="SimSun"/>
        </w:rPr>
        <w:tab/>
      </w:r>
      <w:r>
        <w:rPr>
          <w:i/>
          <w:iCs/>
        </w:rPr>
        <w:t>DedicatedInfoF1c</w:t>
      </w:r>
      <w:bookmarkEnd w:id="1571"/>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DedicatedInfoF1c-r</w:t>
      </w:r>
      <w:proofErr w:type="gramStart"/>
      <w:r>
        <w:t>17 ::=</w:t>
      </w:r>
      <w:proofErr w:type="gramEnd"/>
      <w:r>
        <w:t xml:space="preserve">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SimSun"/>
          <w:lang w:eastAsia="zh-CN"/>
        </w:rPr>
      </w:pPr>
    </w:p>
    <w:p w14:paraId="3AB08DAF" w14:textId="77777777" w:rsidR="00162BE3" w:rsidRDefault="00CB0F85">
      <w:pPr>
        <w:pStyle w:val="Heading4"/>
        <w:rPr>
          <w:rFonts w:eastAsia="SimSun"/>
        </w:rPr>
      </w:pPr>
      <w:bookmarkStart w:id="1572" w:name="_Toc60777497"/>
      <w:bookmarkStart w:id="1573" w:name="_Toc131065289"/>
      <w:r>
        <w:rPr>
          <w:rFonts w:eastAsia="SimSun"/>
        </w:rPr>
        <w:lastRenderedPageBreak/>
        <w:t>–</w:t>
      </w:r>
      <w:r>
        <w:rPr>
          <w:rFonts w:eastAsia="SimSun"/>
        </w:rPr>
        <w:tab/>
      </w:r>
      <w:r>
        <w:rPr>
          <w:rFonts w:eastAsia="SimSun"/>
          <w:i/>
        </w:rPr>
        <w:t>EUTRA-AllowedMeasBandwidth</w:t>
      </w:r>
      <w:bookmarkEnd w:id="1572"/>
      <w:bookmarkEnd w:id="1573"/>
    </w:p>
    <w:p w14:paraId="22384359" w14:textId="77777777" w:rsidR="00162BE3" w:rsidRDefault="00CB0F85">
      <w:pPr>
        <w:rPr>
          <w:rFonts w:eastAsia="SimSun"/>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EUTRA-</w:t>
      </w:r>
      <w:proofErr w:type="gramStart"/>
      <w:r>
        <w:t>AllowedMeasBandwidth ::=</w:t>
      </w:r>
      <w:proofErr w:type="gramEnd"/>
      <w:r>
        <w:t xml:space="preserve">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SimSun"/>
          <w:color w:val="808080"/>
        </w:rPr>
      </w:pPr>
      <w:r>
        <w:rPr>
          <w:color w:val="808080"/>
        </w:rPr>
        <w:t>-- ASN1STOP</w:t>
      </w:r>
    </w:p>
    <w:p w14:paraId="1024EEEA" w14:textId="77777777" w:rsidR="00162BE3" w:rsidRDefault="00162BE3"/>
    <w:p w14:paraId="73EE2E91" w14:textId="77777777" w:rsidR="00162BE3" w:rsidRDefault="00CB0F85">
      <w:pPr>
        <w:pStyle w:val="Heading4"/>
      </w:pPr>
      <w:bookmarkStart w:id="1574" w:name="_Toc60777498"/>
      <w:bookmarkStart w:id="1575" w:name="_Toc131065290"/>
      <w:r>
        <w:t>–</w:t>
      </w:r>
      <w:r>
        <w:tab/>
      </w:r>
      <w:r>
        <w:rPr>
          <w:i/>
        </w:rPr>
        <w:t>EUTRA-MBSFN-SubframeConfigList</w:t>
      </w:r>
      <w:bookmarkEnd w:id="1574"/>
      <w:bookmarkEnd w:id="1575"/>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EUTRA-MBSFN-</w:t>
      </w:r>
      <w:proofErr w:type="gramStart"/>
      <w:r>
        <w:t>SubframeConfigList ::=</w:t>
      </w:r>
      <w:proofErr w:type="gramEnd"/>
      <w:r>
        <w:t xml:space="preserve">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EUTRA-MBSFN-</w:t>
      </w:r>
      <w:proofErr w:type="gramStart"/>
      <w:r>
        <w:t>SubframeConfig ::=</w:t>
      </w:r>
      <w:proofErr w:type="gramEnd"/>
      <w:r>
        <w:t xml:space="preserve">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w:t>
      </w:r>
      <w:proofErr w:type="gramStart"/>
      <w:r>
        <w:t>0..</w:t>
      </w:r>
      <w:proofErr w:type="gramEnd"/>
      <w:r>
        <w:t>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proofErr w:type="gramStart"/>
      <w:r>
        <w:rPr>
          <w:color w:val="993366"/>
        </w:rPr>
        <w:t>SIZE</w:t>
      </w:r>
      <w:r>
        <w:t>(</w:t>
      </w:r>
      <w:proofErr w:type="gramEnd"/>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proofErr w:type="gramStart"/>
      <w:r>
        <w:rPr>
          <w:color w:val="993366"/>
        </w:rPr>
        <w:t>SIZE</w:t>
      </w:r>
      <w:r>
        <w:t>(</w:t>
      </w:r>
      <w:proofErr w:type="gramEnd"/>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proofErr w:type="gramStart"/>
      <w:r>
        <w:rPr>
          <w:color w:val="993366"/>
        </w:rPr>
        <w:t>SIZE</w:t>
      </w:r>
      <w:r>
        <w:t>(</w:t>
      </w:r>
      <w:proofErr w:type="gramEnd"/>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proofErr w:type="gramStart"/>
      <w:r>
        <w:rPr>
          <w:color w:val="993366"/>
        </w:rPr>
        <w:t>SIZE</w:t>
      </w:r>
      <w:r>
        <w:t>(</w:t>
      </w:r>
      <w:proofErr w:type="gramEnd"/>
      <w:r>
        <w:t>8))</w:t>
      </w:r>
    </w:p>
    <w:p w14:paraId="2EC38CD4" w14:textId="77777777" w:rsidR="00162BE3" w:rsidRDefault="00CB0F8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lastRenderedPageBreak/>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Heading4"/>
        <w:tabs>
          <w:tab w:val="left" w:pos="2835"/>
        </w:tabs>
        <w:rPr>
          <w:rFonts w:eastAsia="SimSun"/>
          <w:i/>
        </w:rPr>
      </w:pPr>
      <w:bookmarkStart w:id="1576" w:name="_Toc60777499"/>
      <w:bookmarkStart w:id="1577" w:name="_Toc131065291"/>
      <w:r>
        <w:rPr>
          <w:rFonts w:eastAsia="SimSun"/>
        </w:rPr>
        <w:t>–</w:t>
      </w:r>
      <w:r>
        <w:rPr>
          <w:rFonts w:eastAsia="SimSun"/>
        </w:rPr>
        <w:tab/>
      </w:r>
      <w:r>
        <w:rPr>
          <w:rFonts w:eastAsia="SimSun"/>
          <w:i/>
        </w:rPr>
        <w:t>EUTRA-MultiBandInfoList</w:t>
      </w:r>
      <w:bookmarkEnd w:id="1576"/>
      <w:bookmarkEnd w:id="1577"/>
    </w:p>
    <w:p w14:paraId="3410B76B" w14:textId="77777777" w:rsidR="00162BE3" w:rsidRDefault="00CB0F85">
      <w:pPr>
        <w:rPr>
          <w:rFonts w:eastAsia="SimSun"/>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EUTRA-</w:t>
      </w:r>
      <w:proofErr w:type="gramStart"/>
      <w:r>
        <w:t>MultiBandInfoList ::=</w:t>
      </w:r>
      <w:proofErr w:type="gramEnd"/>
      <w:r>
        <w:t xml:space="preserve">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EUTRA-</w:t>
      </w:r>
      <w:proofErr w:type="gramStart"/>
      <w:r>
        <w:t>MultiBandInfo ::=</w:t>
      </w:r>
      <w:proofErr w:type="gramEnd"/>
      <w:r>
        <w:t xml:space="preserve">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SimSun"/>
          <w:color w:val="808080"/>
        </w:rPr>
      </w:pPr>
      <w:r>
        <w:rPr>
          <w:color w:val="808080"/>
        </w:rPr>
        <w:t>-- ASN1STOP</w:t>
      </w:r>
    </w:p>
    <w:p w14:paraId="2580B724" w14:textId="77777777" w:rsidR="00162BE3" w:rsidRDefault="00162BE3"/>
    <w:p w14:paraId="55FEB86B" w14:textId="77777777" w:rsidR="00162BE3" w:rsidRDefault="00CB0F85">
      <w:pPr>
        <w:pStyle w:val="Heading4"/>
        <w:rPr>
          <w:rFonts w:eastAsia="SimSun"/>
        </w:rPr>
      </w:pPr>
      <w:bookmarkStart w:id="1578" w:name="_Toc60777500"/>
      <w:bookmarkStart w:id="1579" w:name="_Toc131065292"/>
      <w:r>
        <w:rPr>
          <w:rFonts w:eastAsia="SimSun"/>
        </w:rPr>
        <w:t>–</w:t>
      </w:r>
      <w:r>
        <w:rPr>
          <w:rFonts w:eastAsia="SimSun"/>
        </w:rPr>
        <w:tab/>
      </w:r>
      <w:r>
        <w:rPr>
          <w:rFonts w:eastAsia="SimSun"/>
          <w:i/>
        </w:rPr>
        <w:t>EUTRA-NS-PmaxList</w:t>
      </w:r>
      <w:bookmarkEnd w:id="1578"/>
      <w:bookmarkEnd w:id="1579"/>
    </w:p>
    <w:p w14:paraId="27F5C0A2" w14:textId="77777777" w:rsidR="00162BE3" w:rsidRDefault="00CB0F85">
      <w:pPr>
        <w:rPr>
          <w:rFonts w:eastAsia="SimSun"/>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EUTRA-NS-</w:t>
      </w:r>
      <w:proofErr w:type="gramStart"/>
      <w:r>
        <w:t>PmaxList ::=</w:t>
      </w:r>
      <w:proofErr w:type="gramEnd"/>
      <w:r>
        <w:t xml:space="preserve">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lastRenderedPageBreak/>
        <w:t>EUTRA-NS-</w:t>
      </w:r>
      <w:proofErr w:type="gramStart"/>
      <w:r>
        <w:t>PmaxValue ::=</w:t>
      </w:r>
      <w:proofErr w:type="gramEnd"/>
      <w:r>
        <w:t xml:space="preserve">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w:t>
      </w:r>
      <w:proofErr w:type="gramStart"/>
      <w:r>
        <w:t>30..</w:t>
      </w:r>
      <w:proofErr w:type="gramEnd"/>
      <w:r>
        <w:t xml:space="preserve">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w:t>
      </w:r>
      <w:proofErr w:type="gramStart"/>
      <w:r>
        <w:t>1..</w:t>
      </w:r>
      <w:proofErr w:type="gramEnd"/>
      <w:r>
        <w:t xml:space="preserve">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SimSun"/>
          <w:color w:val="808080"/>
        </w:rPr>
      </w:pPr>
      <w:r>
        <w:rPr>
          <w:color w:val="808080"/>
        </w:rPr>
        <w:t>-- ASN1STOP</w:t>
      </w:r>
    </w:p>
    <w:p w14:paraId="08BC0A40" w14:textId="77777777" w:rsidR="00162BE3" w:rsidRDefault="00162BE3"/>
    <w:p w14:paraId="30E1E83B" w14:textId="77777777" w:rsidR="00162BE3" w:rsidRDefault="00CB0F85">
      <w:pPr>
        <w:pStyle w:val="Heading4"/>
        <w:rPr>
          <w:rFonts w:eastAsia="SimSun"/>
        </w:rPr>
      </w:pPr>
      <w:bookmarkStart w:id="1580" w:name="_Toc60777501"/>
      <w:bookmarkStart w:id="1581" w:name="_Toc131065293"/>
      <w:r>
        <w:rPr>
          <w:rFonts w:eastAsia="SimSun"/>
        </w:rPr>
        <w:t>–</w:t>
      </w:r>
      <w:r>
        <w:rPr>
          <w:rFonts w:eastAsia="SimSun"/>
        </w:rPr>
        <w:tab/>
      </w:r>
      <w:r>
        <w:rPr>
          <w:rFonts w:eastAsia="SimSun"/>
          <w:i/>
        </w:rPr>
        <w:t>EUTRA-PhysCellId</w:t>
      </w:r>
      <w:bookmarkEnd w:id="1580"/>
      <w:bookmarkEnd w:id="1581"/>
    </w:p>
    <w:p w14:paraId="6596F500" w14:textId="77777777" w:rsidR="00162BE3" w:rsidRDefault="00CB0F85">
      <w:pPr>
        <w:rPr>
          <w:rFonts w:eastAsia="SimSun"/>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EUTRA-</w:t>
      </w:r>
      <w:proofErr w:type="gramStart"/>
      <w:r>
        <w:t>PhysCellId ::=</w:t>
      </w:r>
      <w:proofErr w:type="gramEnd"/>
      <w:r>
        <w:t xml:space="preserve">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SimSun"/>
          <w:color w:val="808080"/>
        </w:rPr>
      </w:pPr>
      <w:r>
        <w:rPr>
          <w:color w:val="808080"/>
        </w:rPr>
        <w:t>-- ASN1STOP</w:t>
      </w:r>
    </w:p>
    <w:p w14:paraId="316914C2" w14:textId="77777777" w:rsidR="00162BE3" w:rsidRDefault="00162BE3"/>
    <w:p w14:paraId="274E2946" w14:textId="77777777" w:rsidR="00162BE3" w:rsidRDefault="00CB0F85">
      <w:pPr>
        <w:pStyle w:val="Heading4"/>
        <w:rPr>
          <w:rFonts w:eastAsia="SimSun"/>
        </w:rPr>
      </w:pPr>
      <w:bookmarkStart w:id="1582" w:name="_Toc60777502"/>
      <w:bookmarkStart w:id="1583" w:name="_Toc131065294"/>
      <w:r>
        <w:rPr>
          <w:rFonts w:eastAsia="SimSun"/>
        </w:rPr>
        <w:t>–</w:t>
      </w:r>
      <w:r>
        <w:rPr>
          <w:rFonts w:eastAsia="SimSun"/>
        </w:rPr>
        <w:tab/>
      </w:r>
      <w:r>
        <w:rPr>
          <w:rFonts w:eastAsia="SimSun"/>
          <w:i/>
        </w:rPr>
        <w:t>EUTRA-PhysCellIdRange</w:t>
      </w:r>
      <w:bookmarkEnd w:id="1582"/>
      <w:bookmarkEnd w:id="1583"/>
    </w:p>
    <w:p w14:paraId="7C923140" w14:textId="77777777" w:rsidR="00162BE3" w:rsidRDefault="00CB0F85">
      <w:pPr>
        <w:keepNext/>
        <w:keepLines/>
        <w:rPr>
          <w:rFonts w:eastAsia="SimSun"/>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EUTRA-</w:t>
      </w:r>
      <w:proofErr w:type="gramStart"/>
      <w:r>
        <w:t>PhysCellIdRange ::=</w:t>
      </w:r>
      <w:proofErr w:type="gramEnd"/>
      <w:r>
        <w:t xml:space="preserve">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SimSun"/>
          <w:color w:val="808080"/>
        </w:rPr>
      </w:pPr>
      <w:r>
        <w:rPr>
          <w:color w:val="808080"/>
        </w:rPr>
        <w:t>-- ASN1STOP</w:t>
      </w:r>
    </w:p>
    <w:p w14:paraId="6529D987" w14:textId="77777777" w:rsidR="00162BE3" w:rsidRDefault="00162BE3"/>
    <w:p w14:paraId="118AFA85" w14:textId="77777777" w:rsidR="00162BE3" w:rsidRDefault="00CB0F85">
      <w:pPr>
        <w:pStyle w:val="Heading4"/>
        <w:rPr>
          <w:rFonts w:eastAsia="SimSun"/>
          <w:i/>
        </w:rPr>
      </w:pPr>
      <w:bookmarkStart w:id="1584" w:name="_Toc60777503"/>
      <w:bookmarkStart w:id="1585" w:name="_Toc131065295"/>
      <w:r>
        <w:rPr>
          <w:rFonts w:eastAsia="SimSun"/>
        </w:rPr>
        <w:lastRenderedPageBreak/>
        <w:t>–</w:t>
      </w:r>
      <w:r>
        <w:rPr>
          <w:rFonts w:eastAsia="SimSun"/>
        </w:rPr>
        <w:tab/>
      </w:r>
      <w:r>
        <w:rPr>
          <w:rFonts w:eastAsia="SimSun"/>
          <w:i/>
        </w:rPr>
        <w:t>EUTRA-PresenceAntennaPort1</w:t>
      </w:r>
      <w:bookmarkEnd w:id="1584"/>
      <w:bookmarkEnd w:id="1585"/>
    </w:p>
    <w:p w14:paraId="1BB97811" w14:textId="77777777" w:rsidR="00162BE3" w:rsidRDefault="00CB0F85">
      <w:pPr>
        <w:rPr>
          <w:rFonts w:eastAsia="SimSun"/>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EUTRA-PresenceAntennaPort</w:t>
      </w:r>
      <w:proofErr w:type="gramStart"/>
      <w:r>
        <w:t>1 ::=</w:t>
      </w:r>
      <w:proofErr w:type="gramEnd"/>
      <w:r>
        <w:t xml:space="preserve">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Heading4"/>
      </w:pPr>
      <w:bookmarkStart w:id="1586" w:name="_Toc131065296"/>
      <w:bookmarkStart w:id="1587" w:name="_Toc60777504"/>
      <w:r>
        <w:t>–</w:t>
      </w:r>
      <w:r>
        <w:tab/>
      </w:r>
      <w:r>
        <w:rPr>
          <w:i/>
        </w:rPr>
        <w:t>EUTRA-Q-OffsetRange</w:t>
      </w:r>
      <w:bookmarkEnd w:id="1586"/>
      <w:bookmarkEnd w:id="1587"/>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EUTRA-Q-</w:t>
      </w:r>
      <w:proofErr w:type="gramStart"/>
      <w:r>
        <w:t>OffsetRange ::=</w:t>
      </w:r>
      <w:proofErr w:type="gramEnd"/>
      <w:r>
        <w:t xml:space="preserve">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Heading4"/>
        <w:rPr>
          <w:rFonts w:eastAsia="SimSun"/>
          <w:lang w:eastAsia="zh-CN"/>
        </w:rPr>
      </w:pPr>
      <w:bookmarkStart w:id="1588" w:name="_Toc60777505"/>
      <w:bookmarkStart w:id="1589" w:name="_Toc131065297"/>
      <w:r>
        <w:t>–</w:t>
      </w:r>
      <w:r>
        <w:tab/>
      </w:r>
      <w:r>
        <w:rPr>
          <w:rFonts w:eastAsia="SimSun"/>
          <w:i/>
          <w:iCs/>
          <w:lang w:eastAsia="zh-CN"/>
        </w:rPr>
        <w:t>IAB-IP-Address</w:t>
      </w:r>
      <w:bookmarkEnd w:id="1588"/>
      <w:bookmarkEnd w:id="1589"/>
    </w:p>
    <w:p w14:paraId="46419C13" w14:textId="77777777" w:rsidR="00162BE3" w:rsidRDefault="00CB0F85">
      <w:pPr>
        <w:rPr>
          <w:rFonts w:eastAsia="MS Mincho"/>
        </w:rPr>
      </w:pPr>
      <w:r>
        <w:t xml:space="preserve">The IE </w:t>
      </w:r>
      <w:r>
        <w:rPr>
          <w:rFonts w:eastAsia="SimSun"/>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SimSun"/>
          <w:i/>
          <w:iCs/>
          <w:lang w:eastAsia="zh-CN"/>
        </w:rPr>
        <w:t>IAB-IP-Address</w:t>
      </w:r>
      <w:r>
        <w:t xml:space="preserve"> </w:t>
      </w:r>
      <w:r>
        <w:rPr>
          <w:rFonts w:eastAsia="SimSun"/>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IAB-IP-Address-r</w:t>
      </w:r>
      <w:proofErr w:type="gramStart"/>
      <w:r>
        <w:t>16 ::=</w:t>
      </w:r>
      <w:proofErr w:type="gramEnd"/>
      <w:r>
        <w:t xml:space="preserve">  </w:t>
      </w:r>
      <w:r>
        <w:rPr>
          <w:color w:val="993366"/>
        </w:rPr>
        <w:t>CHOICE</w:t>
      </w:r>
      <w:r>
        <w:t xml:space="preserve"> {</w:t>
      </w:r>
    </w:p>
    <w:p w14:paraId="0A5C0989" w14:textId="77777777" w:rsidR="00162BE3" w:rsidRDefault="00CB0F85">
      <w:pPr>
        <w:pStyle w:val="PL"/>
      </w:pPr>
      <w:r>
        <w:lastRenderedPageBreak/>
        <w:t xml:space="preserve">    iPv4-Address-r16                </w:t>
      </w:r>
      <w:r>
        <w:rPr>
          <w:color w:val="993366"/>
        </w:rPr>
        <w:t>BIT</w:t>
      </w:r>
      <w:r>
        <w:t xml:space="preserve"> </w:t>
      </w:r>
      <w:r>
        <w:rPr>
          <w:color w:val="993366"/>
        </w:rPr>
        <w:t>STRING</w:t>
      </w:r>
      <w:r>
        <w:t xml:space="preserve"> (</w:t>
      </w:r>
      <w:proofErr w:type="gramStart"/>
      <w:r>
        <w:rPr>
          <w:color w:val="993366"/>
        </w:rPr>
        <w:t>SIZE</w:t>
      </w:r>
      <w:r>
        <w:t>(</w:t>
      </w:r>
      <w:proofErr w:type="gramEnd"/>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proofErr w:type="gramStart"/>
      <w:r>
        <w:rPr>
          <w:color w:val="993366"/>
        </w:rPr>
        <w:t>SIZE</w:t>
      </w:r>
      <w:r>
        <w:t>(</w:t>
      </w:r>
      <w:proofErr w:type="gramEnd"/>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proofErr w:type="gramStart"/>
      <w:r>
        <w:rPr>
          <w:color w:val="993366"/>
        </w:rPr>
        <w:t>SIZE</w:t>
      </w:r>
      <w:r>
        <w:t>(</w:t>
      </w:r>
      <w:proofErr w:type="gramEnd"/>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SimSun"/>
          <w:lang w:eastAsia="zh-CN"/>
        </w:rPr>
      </w:pPr>
    </w:p>
    <w:p w14:paraId="6D463F60" w14:textId="77777777" w:rsidR="00162BE3" w:rsidRDefault="00CB0F85">
      <w:pPr>
        <w:pStyle w:val="Heading4"/>
        <w:rPr>
          <w:rFonts w:eastAsia="SimSun"/>
          <w:lang w:eastAsia="zh-CN"/>
        </w:rPr>
      </w:pPr>
      <w:bookmarkStart w:id="1590" w:name="_Toc60777506"/>
      <w:bookmarkStart w:id="1591" w:name="_Toc131065298"/>
      <w:r>
        <w:t>–</w:t>
      </w:r>
      <w:r>
        <w:tab/>
      </w:r>
      <w:r>
        <w:rPr>
          <w:rFonts w:eastAsia="SimSun"/>
          <w:i/>
          <w:iCs/>
          <w:lang w:eastAsia="zh-CN"/>
        </w:rPr>
        <w:t>IAB-IP-AddressIndex</w:t>
      </w:r>
      <w:bookmarkEnd w:id="1590"/>
      <w:bookmarkEnd w:id="1591"/>
    </w:p>
    <w:p w14:paraId="3AFA434E" w14:textId="77777777" w:rsidR="00162BE3" w:rsidRDefault="00CB0F85">
      <w:pPr>
        <w:rPr>
          <w:rFonts w:eastAsia="MS Mincho"/>
        </w:rPr>
      </w:pPr>
      <w:r>
        <w:t xml:space="preserve">The IE </w:t>
      </w:r>
      <w:r>
        <w:rPr>
          <w:rFonts w:eastAsia="SimSun"/>
          <w:i/>
          <w:lang w:eastAsia="zh-CN"/>
        </w:rPr>
        <w:t xml:space="preserve">IAB-IP-AddressIndex </w:t>
      </w:r>
      <w:r>
        <w:t>is used to identify a configuration of an IP address.</w:t>
      </w:r>
    </w:p>
    <w:p w14:paraId="2DF4E3E0" w14:textId="77777777" w:rsidR="00162BE3" w:rsidRDefault="00CB0F85">
      <w:pPr>
        <w:pStyle w:val="TH"/>
      </w:pPr>
      <w:r>
        <w:rPr>
          <w:rFonts w:eastAsia="SimSun"/>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IAB-IP-AddressIndex-r</w:t>
      </w:r>
      <w:proofErr w:type="gramStart"/>
      <w:r>
        <w:t>16 ::=</w:t>
      </w:r>
      <w:proofErr w:type="gramEnd"/>
      <w:r>
        <w:t xml:space="preserve">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SimSun"/>
          <w:lang w:eastAsia="zh-CN"/>
        </w:rPr>
      </w:pPr>
    </w:p>
    <w:p w14:paraId="22FAC0C4" w14:textId="77777777" w:rsidR="00162BE3" w:rsidRDefault="00CB0F85">
      <w:pPr>
        <w:pStyle w:val="Heading4"/>
        <w:rPr>
          <w:rFonts w:eastAsia="SimSun"/>
          <w:lang w:eastAsia="zh-CN"/>
        </w:rPr>
      </w:pPr>
      <w:bookmarkStart w:id="1592" w:name="_Toc131065299"/>
      <w:bookmarkStart w:id="1593" w:name="_Toc60777507"/>
      <w:r>
        <w:t>–</w:t>
      </w:r>
      <w:r>
        <w:tab/>
      </w:r>
      <w:r>
        <w:rPr>
          <w:rFonts w:eastAsia="SimSun"/>
          <w:i/>
          <w:iCs/>
          <w:lang w:eastAsia="zh-CN"/>
        </w:rPr>
        <w:t>IAB-IP-Usage</w:t>
      </w:r>
      <w:bookmarkEnd w:id="1592"/>
      <w:bookmarkEnd w:id="1593"/>
    </w:p>
    <w:p w14:paraId="08C1E185" w14:textId="77777777" w:rsidR="00162BE3" w:rsidRDefault="00CB0F85">
      <w:pPr>
        <w:rPr>
          <w:rFonts w:eastAsia="MS Mincho"/>
        </w:rPr>
      </w:pPr>
      <w:r>
        <w:t xml:space="preserve">The IE </w:t>
      </w:r>
      <w:r>
        <w:rPr>
          <w:rFonts w:eastAsia="SimSun"/>
          <w:i/>
          <w:lang w:eastAsia="zh-CN"/>
        </w:rPr>
        <w:t xml:space="preserve">IAB-IP-Usage </w:t>
      </w:r>
      <w:r>
        <w:t xml:space="preserve">is used to indicate the usage of the </w:t>
      </w:r>
      <w:r>
        <w:rPr>
          <w:rFonts w:eastAsia="SimSun"/>
          <w:lang w:eastAsia="zh-CN"/>
        </w:rPr>
        <w:t>assigned</w:t>
      </w:r>
      <w:r>
        <w:t xml:space="preserve"> IP address/prefix.</w:t>
      </w:r>
    </w:p>
    <w:p w14:paraId="10F55548" w14:textId="77777777" w:rsidR="00162BE3" w:rsidRDefault="00CB0F85">
      <w:pPr>
        <w:pStyle w:val="TH"/>
      </w:pPr>
      <w:r>
        <w:rPr>
          <w:rFonts w:eastAsia="SimSun"/>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IAB-IP-Usage-r</w:t>
      </w:r>
      <w:proofErr w:type="gramStart"/>
      <w:r>
        <w:t>16 ::=</w:t>
      </w:r>
      <w:proofErr w:type="gramEnd"/>
      <w:r>
        <w:t xml:space="preserve">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Heading4"/>
      </w:pPr>
      <w:bookmarkStart w:id="1594" w:name="_Toc60777508"/>
      <w:bookmarkStart w:id="1595" w:name="_Toc131065300"/>
      <w:r>
        <w:t>–</w:t>
      </w:r>
      <w:r>
        <w:tab/>
      </w:r>
      <w:r>
        <w:rPr>
          <w:i/>
        </w:rPr>
        <w:t>LoggingDuration</w:t>
      </w:r>
      <w:bookmarkEnd w:id="1594"/>
      <w:bookmarkEnd w:id="1595"/>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LoggingDuration-r</w:t>
      </w:r>
      <w:proofErr w:type="gramStart"/>
      <w:r>
        <w:t>16 ::=</w:t>
      </w:r>
      <w:proofErr w:type="gramEnd"/>
      <w:r>
        <w:t xml:space="preserve">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Heading4"/>
      </w:pPr>
      <w:bookmarkStart w:id="1596" w:name="_Toc131065301"/>
      <w:bookmarkStart w:id="1597" w:name="_Toc60777509"/>
      <w:r>
        <w:t>–</w:t>
      </w:r>
      <w:r>
        <w:tab/>
      </w:r>
      <w:r>
        <w:rPr>
          <w:i/>
        </w:rPr>
        <w:t>LoggingInterval</w:t>
      </w:r>
      <w:bookmarkEnd w:id="1596"/>
      <w:bookmarkEnd w:id="1597"/>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LoggingInterval-r</w:t>
      </w:r>
      <w:proofErr w:type="gramStart"/>
      <w:r>
        <w:t>16 ::=</w:t>
      </w:r>
      <w:proofErr w:type="gramEnd"/>
      <w:r>
        <w:t xml:space="preserve">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w:t>
      </w:r>
      <w:proofErr w:type="gramStart"/>
      <w:r>
        <w:t>61440 ,</w:t>
      </w:r>
      <w:proofErr w:type="gramEnd"/>
      <w:r>
        <w:t xml:space="preserve">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Heading4"/>
      </w:pPr>
      <w:bookmarkStart w:id="1598" w:name="_Toc131065302"/>
      <w:bookmarkStart w:id="1599" w:name="_Toc60777510"/>
      <w:r>
        <w:t>–</w:t>
      </w:r>
      <w:r>
        <w:tab/>
      </w:r>
      <w:r>
        <w:rPr>
          <w:i/>
        </w:rPr>
        <w:t>LogMeasResultListBT</w:t>
      </w:r>
      <w:bookmarkEnd w:id="1598"/>
      <w:bookmarkEnd w:id="1599"/>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lastRenderedPageBreak/>
        <w:t>LogMeasResultListBT-r</w:t>
      </w:r>
      <w:proofErr w:type="gramStart"/>
      <w:r>
        <w:rPr>
          <w:rFonts w:eastAsia="Malgun Gothic"/>
        </w:rPr>
        <w:t>16 ::=</w:t>
      </w:r>
      <w:proofErr w:type="gramEnd"/>
      <w:r>
        <w:rPr>
          <w:rFonts w:eastAsia="Malgun Gothic"/>
        </w:rPr>
        <w:t xml:space="preserve">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LogMeasResultBT-r</w:t>
      </w:r>
      <w:proofErr w:type="gramStart"/>
      <w:r>
        <w:rPr>
          <w:rFonts w:eastAsia="Malgun Gothic"/>
        </w:rPr>
        <w:t>16 ::=</w:t>
      </w:r>
      <w:proofErr w:type="gramEnd"/>
      <w:r>
        <w:rPr>
          <w:rFonts w:eastAsia="Malgun Gothic"/>
        </w:rPr>
        <w:t xml:space="preserve">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w:t>
      </w:r>
      <w:proofErr w:type="gramStart"/>
      <w:r>
        <w:rPr>
          <w:rFonts w:eastAsia="Malgun Gothic"/>
        </w:rPr>
        <w:t>128..</w:t>
      </w:r>
      <w:proofErr w:type="gramEnd"/>
      <w:r>
        <w:rPr>
          <w:rFonts w:eastAsia="Malgun Gothic"/>
        </w:rPr>
        <w:t>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Heading4"/>
      </w:pPr>
      <w:bookmarkStart w:id="1600" w:name="_Toc60777511"/>
      <w:bookmarkStart w:id="1601" w:name="_Toc131065303"/>
      <w:r>
        <w:t>–</w:t>
      </w:r>
      <w:r>
        <w:tab/>
      </w:r>
      <w:r>
        <w:rPr>
          <w:i/>
        </w:rPr>
        <w:t>LogMeasResultListWLAN</w:t>
      </w:r>
      <w:bookmarkEnd w:id="1600"/>
      <w:bookmarkEnd w:id="1601"/>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w:t>
      </w:r>
      <w:proofErr w:type="gramStart"/>
      <w:r>
        <w:rPr>
          <w:rFonts w:eastAsia="Malgun Gothic"/>
        </w:rPr>
        <w:t>16 ::=</w:t>
      </w:r>
      <w:proofErr w:type="gramEnd"/>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w:t>
      </w:r>
      <w:proofErr w:type="gramStart"/>
      <w:r>
        <w:rPr>
          <w:rFonts w:eastAsia="Malgun Gothic"/>
        </w:rPr>
        <w:t>16 ::=</w:t>
      </w:r>
      <w:proofErr w:type="gramEnd"/>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WLAN-Identifiers-r</w:t>
      </w:r>
      <w:proofErr w:type="gramStart"/>
      <w:r>
        <w:t>16 ::=</w:t>
      </w:r>
      <w:proofErr w:type="gramEnd"/>
      <w:r>
        <w:t xml:space="preserve">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w:t>
      </w:r>
      <w:proofErr w:type="gramStart"/>
      <w:r>
        <w:t>1..</w:t>
      </w:r>
      <w:proofErr w:type="gramEnd"/>
      <w:r>
        <w:t xml:space="preserve">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w:t>
      </w:r>
      <w:proofErr w:type="gramStart"/>
      <w:r>
        <w:t xml:space="preserve">))   </w:t>
      </w:r>
      <w:proofErr w:type="gramEnd"/>
      <w:r>
        <w:t xml:space="preserve">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w:t>
      </w:r>
      <w:proofErr w:type="gramStart"/>
      <w:r>
        <w:t xml:space="preserve">))   </w:t>
      </w:r>
      <w:proofErr w:type="gramEnd"/>
      <w:r>
        <w:t xml:space="preserve">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WLAN-RSSI-Range-r</w:t>
      </w:r>
      <w:proofErr w:type="gramStart"/>
      <w:r>
        <w:t>16 ::=</w:t>
      </w:r>
      <w:proofErr w:type="gramEnd"/>
      <w:r>
        <w:t xml:space="preserve">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w:t>
      </w:r>
      <w:proofErr w:type="gramStart"/>
      <w:r>
        <w:rPr>
          <w:rFonts w:eastAsia="Malgun Gothic"/>
        </w:rPr>
        <w:t>16 ::=</w:t>
      </w:r>
      <w:proofErr w:type="gramEnd"/>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w:t>
      </w:r>
      <w:proofErr w:type="gramStart"/>
      <w:r>
        <w:rPr>
          <w:rFonts w:eastAsia="Malgun Gothic"/>
        </w:rPr>
        <w:t>0..</w:t>
      </w:r>
      <w:proofErr w:type="gramEnd"/>
      <w:r>
        <w:rPr>
          <w:rFonts w:eastAsia="Malgun Gothic"/>
        </w:rPr>
        <w:t>16777215),</w:t>
      </w:r>
    </w:p>
    <w:p w14:paraId="01FDAAFE" w14:textId="77777777" w:rsidR="00162BE3" w:rsidRDefault="00CB0F85">
      <w:pPr>
        <w:pStyle w:val="PL"/>
        <w:rPr>
          <w:rFonts w:eastAsia="Malgun Gothic"/>
        </w:rPr>
      </w:pPr>
      <w:r>
        <w:lastRenderedPageBreak/>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r>
        <w:rPr>
          <w:rFonts w:eastAsia="Malgun Gothic"/>
        </w:rPr>
        <w:t>hundredsofnanoseconds,</w:t>
      </w:r>
    </w:p>
    <w:p w14:paraId="53E55C49" w14:textId="77777777" w:rsidR="00162BE3" w:rsidRDefault="00CB0F85">
      <w:pPr>
        <w:pStyle w:val="PL"/>
        <w:rPr>
          <w:rFonts w:eastAsia="Malgun Gothic"/>
        </w:rPr>
      </w:pPr>
      <w:r>
        <w:t xml:space="preserve">                                         </w:t>
      </w:r>
      <w:r>
        <w:rPr>
          <w:rFonts w:eastAsia="Malgun Gothic"/>
        </w:rPr>
        <w:t>tensofnanoseconds,</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r>
        <w:rPr>
          <w:rFonts w:eastAsia="Malgun Gothic"/>
        </w:rPr>
        <w:t>tenthsofnanoseconds,</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w:t>
      </w:r>
      <w:proofErr w:type="gramStart"/>
      <w:r>
        <w:rPr>
          <w:rFonts w:eastAsia="Malgun Gothic"/>
        </w:rPr>
        <w:t>0..</w:t>
      </w:r>
      <w:proofErr w:type="gramEnd"/>
      <w:r>
        <w:rPr>
          <w:rFonts w:eastAsia="Malgun Gothic"/>
        </w:rPr>
        <w:t>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r>
              <w:rPr>
                <w:rFonts w:eastAsia="Malgun Gothic"/>
                <w:b/>
                <w:bCs/>
                <w:i/>
                <w:kern w:val="2"/>
                <w:lang w:eastAsia="ko-KR"/>
              </w:rPr>
              <w:t>Bssid</w:t>
            </w:r>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r>
              <w:rPr>
                <w:rFonts w:eastAsia="Malgun Gothic"/>
                <w:b/>
                <w:bCs/>
                <w:i/>
                <w:kern w:val="2"/>
                <w:lang w:eastAsia="ko-KR"/>
              </w:rPr>
              <w:t>Hessid</w:t>
            </w:r>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w:t>
            </w:r>
            <w:proofErr w:type="gramStart"/>
            <w:r>
              <w:rPr>
                <w:rFonts w:eastAsia="Malgun Gothic"/>
                <w:bCs/>
                <w:kern w:val="2"/>
                <w:lang w:eastAsia="ko-KR"/>
              </w:rPr>
              <w:t>i.e.</w:t>
            </w:r>
            <w:proofErr w:type="gramEnd"/>
            <w:r>
              <w:rPr>
                <w:rFonts w:eastAsia="Malgun Gothic"/>
                <w:bCs/>
                <w:kern w:val="2"/>
                <w:lang w:eastAsia="ko-KR"/>
              </w:rPr>
              <w:t xml:space="preserv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 xml:space="preserve">This field specifies the </w:t>
            </w:r>
            <w:proofErr w:type="gramStart"/>
            <w:r>
              <w:rPr>
                <w:lang w:eastAsia="sv-SE"/>
              </w:rPr>
              <w:t>Round Trip</w:t>
            </w:r>
            <w:proofErr w:type="gramEnd"/>
            <w:r>
              <w:rPr>
                <w:lang w:eastAsia="sv-SE"/>
              </w:rPr>
              <w:t xml:space="preserve">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r>
              <w:rPr>
                <w:rFonts w:eastAsia="Malgun Gothic"/>
                <w:b/>
                <w:bCs/>
                <w:i/>
                <w:kern w:val="2"/>
                <w:lang w:eastAsia="ko-KR"/>
              </w:rPr>
              <w:t>Ssid</w:t>
            </w:r>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Heading4"/>
        <w:rPr>
          <w:i/>
        </w:rPr>
      </w:pPr>
      <w:bookmarkStart w:id="1602" w:name="_Toc131065304"/>
      <w:r>
        <w:t>–</w:t>
      </w:r>
      <w:r>
        <w:tab/>
      </w:r>
      <w:r>
        <w:rPr>
          <w:i/>
        </w:rPr>
        <w:t>MeasConfigAppLayerId</w:t>
      </w:r>
      <w:bookmarkEnd w:id="1602"/>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lastRenderedPageBreak/>
        <w:t>-- TAG-MEASCONFIGAPPLAYERID-START</w:t>
      </w:r>
    </w:p>
    <w:p w14:paraId="494679F4" w14:textId="77777777" w:rsidR="00162BE3" w:rsidRDefault="00162BE3">
      <w:pPr>
        <w:pStyle w:val="PL"/>
        <w:rPr>
          <w:rFonts w:eastAsia="DengXian"/>
        </w:rPr>
      </w:pPr>
    </w:p>
    <w:p w14:paraId="2FC16CAB" w14:textId="77777777" w:rsidR="00162BE3" w:rsidRDefault="00CB0F85">
      <w:pPr>
        <w:pStyle w:val="PL"/>
      </w:pPr>
      <w:r>
        <w:t>MeasConfigAppLayerId-r</w:t>
      </w:r>
      <w:proofErr w:type="gramStart"/>
      <w:r>
        <w:t>17 ::=</w:t>
      </w:r>
      <w:proofErr w:type="gramEnd"/>
      <w:r>
        <w:t xml:space="preserve">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Heading4"/>
      </w:pPr>
      <w:bookmarkStart w:id="1603" w:name="_Toc60777512"/>
      <w:bookmarkStart w:id="1604" w:name="_Toc131065305"/>
      <w:r>
        <w:t>–</w:t>
      </w:r>
      <w:r>
        <w:tab/>
      </w:r>
      <w:r>
        <w:rPr>
          <w:i/>
        </w:rPr>
        <w:t>OtherConfig</w:t>
      </w:r>
      <w:bookmarkEnd w:id="1603"/>
      <w:bookmarkEnd w:id="1604"/>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proofErr w:type="gramStart"/>
      <w:r>
        <w:t>OtherConfig ::=</w:t>
      </w:r>
      <w:proofErr w:type="gramEnd"/>
      <w:r>
        <w:t xml:space="preserve">                 </w:t>
      </w:r>
      <w:r>
        <w:rPr>
          <w:color w:val="993366"/>
        </w:rPr>
        <w:t>SEQUENCE</w:t>
      </w:r>
      <w:r>
        <w:t xml:space="preserve"> {</w:t>
      </w:r>
    </w:p>
    <w:p w14:paraId="61BC99EA" w14:textId="77777777" w:rsidR="00162BE3" w:rsidRDefault="00CB0F85">
      <w:pPr>
        <w:pStyle w:val="PL"/>
      </w:pPr>
      <w:r>
        <w:t xml:space="preserve">    </w:t>
      </w:r>
      <w:proofErr w:type="gramStart"/>
      <w:r>
        <w:t xml:space="preserve">delayBudgetReportingConfig  </w:t>
      </w:r>
      <w:r>
        <w:rPr>
          <w:color w:val="993366"/>
        </w:rPr>
        <w:t>CHOICE</w:t>
      </w:r>
      <w:proofErr w:type="gramEnd"/>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proofErr w:type="gramStart"/>
      <w:r>
        <w:rPr>
          <w:color w:val="993366"/>
        </w:rPr>
        <w:t>SEQUENCE</w:t>
      </w:r>
      <w:r>
        <w:t>{</w:t>
      </w:r>
      <w:proofErr w:type="gramEnd"/>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OtherConfig-v</w:t>
      </w:r>
      <w:proofErr w:type="gramStart"/>
      <w:r>
        <w:t>1540 ::=</w:t>
      </w:r>
      <w:proofErr w:type="gramEnd"/>
      <w:r>
        <w:t xml:space="preserve">           </w:t>
      </w:r>
      <w:r>
        <w:rPr>
          <w:color w:val="993366"/>
        </w:rPr>
        <w:t>SEQUENCE</w:t>
      </w:r>
      <w:r>
        <w:t xml:space="preserve"> {</w:t>
      </w:r>
    </w:p>
    <w:p w14:paraId="42D4E557" w14:textId="77777777" w:rsidR="00162BE3" w:rsidRDefault="00CB0F85">
      <w:pPr>
        <w:pStyle w:val="PL"/>
        <w:rPr>
          <w:color w:val="808080"/>
        </w:rPr>
      </w:pPr>
      <w:r>
        <w:t xml:space="preserve">    overheatingAssistanceConfig     SetupRelease {</w:t>
      </w:r>
      <w:proofErr w:type="gramStart"/>
      <w:r>
        <w:t xml:space="preserve">OverheatingAssistanceConfig}   </w:t>
      </w:r>
      <w:proofErr w:type="gramEnd"/>
      <w:r>
        <w:t xml:space="preserve">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OtherConfig-v</w:t>
      </w:r>
      <w:proofErr w:type="gramStart"/>
      <w:r>
        <w:t>1610 ::=</w:t>
      </w:r>
      <w:proofErr w:type="gramEnd"/>
      <w:r>
        <w:t xml:space="preserve">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proofErr w:type="gramStart"/>
      <w:r>
        <w:rPr>
          <w:color w:val="993366"/>
        </w:rPr>
        <w:t>ENUMERATED</w:t>
      </w:r>
      <w:r>
        <w:t>{</w:t>
      </w:r>
      <w:proofErr w:type="gramEnd"/>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OtherConfig-v</w:t>
      </w:r>
      <w:proofErr w:type="gramStart"/>
      <w:r>
        <w:t>1700 ::=</w:t>
      </w:r>
      <w:proofErr w:type="gramEnd"/>
      <w:r>
        <w:t xml:space="preserve">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w:t>
      </w:r>
      <w:proofErr w:type="gramStart"/>
      <w:r>
        <w:t xml:space="preserve">17  </w:t>
      </w:r>
      <w:r>
        <w:rPr>
          <w:color w:val="993366"/>
        </w:rPr>
        <w:t>ENUMERATED</w:t>
      </w:r>
      <w:proofErr w:type="gramEnd"/>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w:t>
      </w:r>
      <w:proofErr w:type="gramStart"/>
      <w:r>
        <w:t xml:space="preserve">17  </w:t>
      </w:r>
      <w:r>
        <w:rPr>
          <w:color w:val="993366"/>
        </w:rPr>
        <w:t>ENUMERATED</w:t>
      </w:r>
      <w:proofErr w:type="gramEnd"/>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proofErr w:type="gramStart"/>
      <w:r>
        <w:rPr>
          <w:color w:val="993366"/>
        </w:rPr>
        <w:t>OPTIONAL</w:t>
      </w:r>
      <w:r>
        <w:t xml:space="preserve">  </w:t>
      </w:r>
      <w:r>
        <w:rPr>
          <w:color w:val="808080"/>
        </w:rPr>
        <w:t>--</w:t>
      </w:r>
      <w:proofErr w:type="gramEnd"/>
      <w:r>
        <w:rPr>
          <w:color w:val="808080"/>
        </w:rPr>
        <w:t xml:space="preserve">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MUSIM-GapAssistanceConfig-r</w:t>
      </w:r>
      <w:proofErr w:type="gramStart"/>
      <w:r>
        <w:t>17 ::=</w:t>
      </w:r>
      <w:proofErr w:type="gramEnd"/>
      <w:r>
        <w:t xml:space="preserve">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MUSIM-LeaveAssistanceConfig-r</w:t>
      </w:r>
      <w:proofErr w:type="gramStart"/>
      <w:r>
        <w:t>17 ::=</w:t>
      </w:r>
      <w:proofErr w:type="gramEnd"/>
      <w:r>
        <w:t xml:space="preserve">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605" w:author="vivo(Boubacar)" w:date="2023-04-28T10:16:00Z"/>
        </w:rPr>
      </w:pPr>
      <w:ins w:id="1606" w:author="vivo(Boubacar)" w:date="2023-04-28T10:16:00Z">
        <w:r>
          <w:t>OtherConfig-v18</w:t>
        </w:r>
        <w:proofErr w:type="gramStart"/>
        <w:r>
          <w:t>xy ::=</w:t>
        </w:r>
        <w:proofErr w:type="gramEnd"/>
        <w:r>
          <w:t xml:space="preserve">                   </w:t>
        </w:r>
        <w:r>
          <w:rPr>
            <w:color w:val="993366"/>
          </w:rPr>
          <w:t>SEQUENCE</w:t>
        </w:r>
        <w:r>
          <w:t xml:space="preserve"> {</w:t>
        </w:r>
      </w:ins>
    </w:p>
    <w:p w14:paraId="2C9AF85D" w14:textId="6EC7FC2B" w:rsidR="00162BE3" w:rsidRDefault="00CB0F85">
      <w:pPr>
        <w:pStyle w:val="PL"/>
        <w:ind w:firstLine="390"/>
        <w:rPr>
          <w:color w:val="808080"/>
        </w:rPr>
      </w:pPr>
      <w:commentRangeStart w:id="1607"/>
      <w:ins w:id="1608" w:author="vivo(Boubacar)" w:date="2023-04-28T10:16:00Z">
        <w:r>
          <w:t>musim-</w:t>
        </w:r>
      </w:ins>
      <w:ins w:id="1609" w:author="vivo_P_RAN2#122" w:date="2023-06-27T09:15:00Z">
        <w:r>
          <w:t>GapPriority</w:t>
        </w:r>
      </w:ins>
      <w:ins w:id="1610" w:author="vivo(Boubacar)" w:date="2023-04-28T10:16:00Z">
        <w:r>
          <w:t>AssistanceConfig-r18</w:t>
        </w:r>
      </w:ins>
      <w:commentRangeEnd w:id="1607"/>
      <w:r w:rsidR="00627F3D">
        <w:rPr>
          <w:rStyle w:val="CommentReference"/>
          <w:rFonts w:ascii="Times New Roman" w:hAnsi="Times New Roman"/>
          <w:lang w:eastAsia="ja-JP"/>
        </w:rPr>
        <w:commentReference w:id="1607"/>
      </w:r>
      <w:ins w:id="1611" w:author="vivo(Boubacar)" w:date="2023-04-28T10:16:00Z">
        <w:r>
          <w:t xml:space="preserve">           </w:t>
        </w:r>
      </w:ins>
      <w:ins w:id="1612" w:author="vivo(Boubacar)" w:date="2023-06-07T10:10:00Z">
        <w:r>
          <w:rPr>
            <w:color w:val="993366"/>
          </w:rPr>
          <w:t>ENUMERATED</w:t>
        </w:r>
        <w:r>
          <w:t xml:space="preserve"> {</w:t>
        </w:r>
        <w:proofErr w:type="gramStart"/>
        <w:r>
          <w:t>true}</w:t>
        </w:r>
      </w:ins>
      <w:ins w:id="1613" w:author="vivo(Boubacar)" w:date="2023-04-28T10:16:00Z">
        <w:r>
          <w:t xml:space="preserve">   </w:t>
        </w:r>
        <w:proofErr w:type="gramEnd"/>
        <w:r>
          <w:t xml:space="preserve">               </w:t>
        </w:r>
      </w:ins>
      <w:ins w:id="1614" w:author="vivo_P_RAN2#122" w:date="2023-06-27T11:09:00Z">
        <w:r>
          <w:t xml:space="preserve">               </w:t>
        </w:r>
      </w:ins>
      <w:ins w:id="1615" w:author="vivo_P_RAN2#122" w:date="2023-06-27T11:10:00Z">
        <w:r>
          <w:t xml:space="preserve">    </w:t>
        </w:r>
      </w:ins>
      <w:ins w:id="1616" w:author="vivo(Boubacar)" w:date="2023-04-28T10:16:00Z">
        <w:r>
          <w:rPr>
            <w:color w:val="993366"/>
          </w:rPr>
          <w:t>OPTIONAL</w:t>
        </w:r>
      </w:ins>
      <w:ins w:id="1617" w:author="vivo_P_R2#123bis" w:date="2023-10-25T13:21:00Z">
        <w:r w:rsidR="00B805A1">
          <w:rPr>
            <w:color w:val="993366"/>
          </w:rPr>
          <w:t>,</w:t>
        </w:r>
      </w:ins>
      <w:ins w:id="1618" w:author="vivo(Boubacar)" w:date="2023-04-28T10:16:00Z">
        <w:r>
          <w:rPr>
            <w:color w:val="993366"/>
          </w:rPr>
          <w:t xml:space="preserve"> -- </w:t>
        </w:r>
      </w:ins>
      <w:ins w:id="1619" w:author="vivo_P_R2#123bis" w:date="2023-10-25T13:28:00Z">
        <w:r w:rsidR="00F040C4">
          <w:rPr>
            <w:color w:val="808080"/>
          </w:rPr>
          <w:t xml:space="preserve">Cond </w:t>
        </w:r>
      </w:ins>
      <w:ins w:id="1620" w:author="vivo_P_R2#123bis" w:date="2023-10-25T13:29:00Z">
        <w:r w:rsidR="00F040C4">
          <w:rPr>
            <w:color w:val="808080"/>
          </w:rPr>
          <w:t>musimGapConfig</w:t>
        </w:r>
      </w:ins>
      <w:commentRangeStart w:id="1621"/>
      <w:commentRangeStart w:id="1622"/>
      <w:ins w:id="1623" w:author="vivo(Boubacar)" w:date="2023-04-28T10:16:00Z">
        <w:del w:id="1624" w:author="vivo_P_R2#123bis" w:date="2023-10-25T13:28:00Z">
          <w:r w:rsidDel="00F040C4">
            <w:rPr>
              <w:color w:val="808080"/>
            </w:rPr>
            <w:delText xml:space="preserve">Need </w:delText>
          </w:r>
        </w:del>
      </w:ins>
      <w:ins w:id="1625" w:author="vivo(Boubacar)" w:date="2023-06-07T10:11:00Z">
        <w:del w:id="1626" w:author="vivo_P_R2#123bis" w:date="2023-10-25T13:28:00Z">
          <w:r w:rsidDel="00F040C4">
            <w:rPr>
              <w:color w:val="808080"/>
            </w:rPr>
            <w:delText>R</w:delText>
          </w:r>
        </w:del>
      </w:ins>
      <w:commentRangeEnd w:id="1621"/>
      <w:del w:id="1627" w:author="vivo_P_R2#123bis" w:date="2023-10-25T13:28:00Z">
        <w:r w:rsidR="003425C9" w:rsidDel="00F040C4">
          <w:rPr>
            <w:rStyle w:val="CommentReference"/>
            <w:rFonts w:ascii="Times New Roman" w:hAnsi="Times New Roman"/>
            <w:lang w:eastAsia="ja-JP"/>
          </w:rPr>
          <w:commentReference w:id="1621"/>
        </w:r>
      </w:del>
      <w:commentRangeEnd w:id="1622"/>
      <w:r w:rsidR="00F040C4">
        <w:rPr>
          <w:rStyle w:val="CommentReference"/>
          <w:rFonts w:ascii="Times New Roman" w:hAnsi="Times New Roman"/>
          <w:lang w:eastAsia="ja-JP"/>
        </w:rPr>
        <w:commentReference w:id="1622"/>
      </w:r>
    </w:p>
    <w:p w14:paraId="5036DCFA" w14:textId="187921DC" w:rsidR="00162BE3" w:rsidRDefault="00CB0F85">
      <w:pPr>
        <w:pStyle w:val="PL"/>
        <w:ind w:firstLine="390"/>
        <w:rPr>
          <w:ins w:id="1628" w:author="vivo(Boubacar)" w:date="2023-06-07T07:58:00Z"/>
        </w:rPr>
      </w:pPr>
      <w:ins w:id="1629" w:author="vivo(Boubacar)" w:date="2023-06-07T07:58:00Z">
        <w:r>
          <w:rPr>
            <w:rFonts w:hint="eastAsia"/>
          </w:rPr>
          <w:t>musim-</w:t>
        </w:r>
      </w:ins>
      <w:ins w:id="1630" w:author="vivo_P_RAN2#122" w:date="2023-06-27T09:12:00Z">
        <w:r>
          <w:t>CapabilityRestriction</w:t>
        </w:r>
      </w:ins>
      <w:ins w:id="1631" w:author="vivo(Boubacar)" w:date="2023-06-07T07:58:00Z">
        <w:r>
          <w:t>C</w:t>
        </w:r>
        <w:r>
          <w:rPr>
            <w:rFonts w:hint="eastAsia"/>
          </w:rPr>
          <w:t>onfig-r</w:t>
        </w:r>
        <w:r>
          <w:t>18            SetupRelease {MUSIM</w:t>
        </w:r>
        <w:r>
          <w:rPr>
            <w:rFonts w:hint="eastAsia"/>
          </w:rPr>
          <w:t>-</w:t>
        </w:r>
      </w:ins>
      <w:ins w:id="1632" w:author="vivo_P_RAN2#122" w:date="2023-06-27T09:13:00Z">
        <w:r>
          <w:t>CapabilityRestriction</w:t>
        </w:r>
      </w:ins>
      <w:ins w:id="1633" w:author="vivo(Boubacar)" w:date="2023-06-07T07:58:00Z">
        <w:r>
          <w:t>C</w:t>
        </w:r>
        <w:r>
          <w:rPr>
            <w:rFonts w:hint="eastAsia"/>
          </w:rPr>
          <w:t>onfig-r</w:t>
        </w:r>
        <w:r>
          <w:t xml:space="preserve">18} </w:t>
        </w:r>
        <w:r>
          <w:rPr>
            <w:color w:val="993366"/>
          </w:rPr>
          <w:t>OPTIONAL</w:t>
        </w:r>
        <w:r>
          <w:t xml:space="preserve"> </w:t>
        </w:r>
        <w:r>
          <w:rPr>
            <w:color w:val="808080"/>
          </w:rPr>
          <w:t>-- Need M</w:t>
        </w:r>
      </w:ins>
    </w:p>
    <w:p w14:paraId="63C850D0" w14:textId="77777777" w:rsidR="00162BE3" w:rsidRDefault="00CB0F85">
      <w:pPr>
        <w:pStyle w:val="PL"/>
        <w:rPr>
          <w:ins w:id="1634" w:author="vivo_P_R2#123bis" w:date="2023-10-25T13:19:00Z"/>
        </w:rPr>
      </w:pPr>
      <w:ins w:id="1635" w:author="vivo(Boubacar)" w:date="2023-04-28T10:16:00Z">
        <w:r>
          <w:t>}</w:t>
        </w:r>
      </w:ins>
    </w:p>
    <w:p w14:paraId="6ACCD14E" w14:textId="64B24183" w:rsidR="00B805A1" w:rsidRDefault="00B805A1">
      <w:pPr>
        <w:pStyle w:val="PL"/>
        <w:rPr>
          <w:ins w:id="1636" w:author="vivo_P_R2#123bis" w:date="2023-10-25T13:20:00Z"/>
          <w:rFonts w:eastAsia="DengXian"/>
          <w:lang w:eastAsia="zh-CN"/>
        </w:rPr>
      </w:pPr>
      <w:ins w:id="1637" w:author="vivo_P_R2#123bis" w:date="2023-10-25T13:19:00Z">
        <w:r w:rsidRPr="00B805A1">
          <w:rPr>
            <w:rFonts w:eastAsia="DengXian"/>
            <w:lang w:eastAsia="zh-CN"/>
          </w:rPr>
          <w:t>Editor’s Note: FFS whether a separate control is needed for the UE assistance information of the “keep solution”, based on the RAN4 inputs on the capability signalings for “keep solution” and “priority-based solution”.</w:t>
        </w:r>
      </w:ins>
    </w:p>
    <w:p w14:paraId="5238C1F2" w14:textId="77777777" w:rsidR="00B805A1" w:rsidRPr="00B805A1" w:rsidRDefault="00B805A1">
      <w:pPr>
        <w:pStyle w:val="PL"/>
        <w:rPr>
          <w:ins w:id="1638" w:author="vivo(Boubacar)" w:date="2023-04-28T10:16:00Z"/>
          <w:rFonts w:eastAsia="DengXian"/>
          <w:lang w:eastAsia="zh-CN"/>
        </w:rPr>
      </w:pPr>
    </w:p>
    <w:p w14:paraId="598B8252" w14:textId="77777777" w:rsidR="004A754F" w:rsidRPr="00E5257D" w:rsidRDefault="004A754F" w:rsidP="004A754F">
      <w:pPr>
        <w:pStyle w:val="PL"/>
        <w:rPr>
          <w:ins w:id="1639" w:author="vivo_Pre_R2#123b" w:date="2023-09-26T14:49:00Z"/>
        </w:rPr>
      </w:pPr>
      <w:ins w:id="1640" w:author="vivo_Pre_R2#123b" w:date="2023-09-26T14:49:00Z">
        <w:r w:rsidRPr="00E5257D">
          <w:t>MUSIM-CapabilityRestrictionConfig-r</w:t>
        </w:r>
        <w:proofErr w:type="gramStart"/>
        <w:r w:rsidRPr="00E5257D">
          <w:t>18 ::=</w:t>
        </w:r>
        <w:proofErr w:type="gramEnd"/>
        <w:r w:rsidRPr="00E5257D">
          <w:t xml:space="preserve">     </w:t>
        </w:r>
        <w:r w:rsidRPr="00E5257D">
          <w:rPr>
            <w:color w:val="993366"/>
          </w:rPr>
          <w:t>SEQUENCE</w:t>
        </w:r>
        <w:r w:rsidRPr="00E5257D">
          <w:t xml:space="preserve"> {</w:t>
        </w:r>
      </w:ins>
    </w:p>
    <w:p w14:paraId="581367E4" w14:textId="52F9DA9A" w:rsidR="004A754F" w:rsidRPr="00E5257D" w:rsidRDefault="004A754F" w:rsidP="004A754F">
      <w:pPr>
        <w:pStyle w:val="PL"/>
        <w:rPr>
          <w:ins w:id="1641" w:author="vivo_Pre_R2#123b" w:date="2023-09-26T14:49:00Z"/>
          <w:color w:val="808080"/>
        </w:rPr>
      </w:pPr>
      <w:ins w:id="1642" w:author="vivo_Pre_R2#123b" w:date="2023-09-26T14:49:00Z">
        <w:r w:rsidRPr="00E5257D">
          <w:rPr>
            <w:rFonts w:eastAsia="DengXian"/>
            <w:lang w:eastAsia="zh-CN"/>
          </w:rPr>
          <w:t xml:space="preserve">     musim-candidateBandList-r18                  MUSIM-CandidateBandList-r18               </w:t>
        </w:r>
        <w:r w:rsidRPr="00E5257D">
          <w:rPr>
            <w:color w:val="993366"/>
          </w:rPr>
          <w:t>OPTIONAL</w:t>
        </w:r>
      </w:ins>
      <w:ins w:id="1643" w:author="vivo_P_R2123bis" w:date="2023-10-16T16:48:00Z">
        <w:r w:rsidR="00FB1D2D">
          <w:rPr>
            <w:color w:val="993366"/>
          </w:rPr>
          <w:t>,</w:t>
        </w:r>
      </w:ins>
      <w:ins w:id="1644" w:author="vivo_Pre_R2#123b" w:date="2023-09-26T14:49:00Z">
        <w:r>
          <w:rPr>
            <w:color w:val="993366"/>
          </w:rPr>
          <w:t xml:space="preserve"> </w:t>
        </w:r>
        <w:r w:rsidRPr="00E5257D">
          <w:rPr>
            <w:color w:val="808080"/>
          </w:rPr>
          <w:t>--</w:t>
        </w:r>
        <w:r w:rsidRPr="00E5257D">
          <w:rPr>
            <w:color w:val="993366"/>
          </w:rPr>
          <w:t xml:space="preserve"> </w:t>
        </w:r>
        <w:r w:rsidRPr="00E5257D">
          <w:rPr>
            <w:color w:val="808080"/>
          </w:rPr>
          <w:t xml:space="preserve">Need </w:t>
        </w:r>
        <w:r>
          <w:rPr>
            <w:color w:val="808080"/>
          </w:rPr>
          <w:t>M</w:t>
        </w:r>
        <w:del w:id="1645" w:author="vivo_P_R2123bis" w:date="2023-10-16T13:51:00Z">
          <w:r w:rsidDel="00DE04B1">
            <w:rPr>
              <w:rFonts w:eastAsia="DengXian"/>
              <w:lang w:eastAsia="zh-CN"/>
            </w:rPr>
            <w:delText>FFS</w:delText>
          </w:r>
        </w:del>
      </w:ins>
    </w:p>
    <w:p w14:paraId="0D517F5D" w14:textId="5E5296C3" w:rsidR="009C4CEC" w:rsidRPr="00E5257D" w:rsidDel="00F040C4" w:rsidRDefault="009C4CEC" w:rsidP="009C4CEC">
      <w:pPr>
        <w:pStyle w:val="PL"/>
        <w:rPr>
          <w:ins w:id="1646" w:author="vivo_P_R2123bis" w:date="2023-10-16T16:43:00Z"/>
          <w:del w:id="1647" w:author="vivo_P_R2#123bis" w:date="2023-10-25T13:33:00Z"/>
          <w:color w:val="808080"/>
        </w:rPr>
      </w:pPr>
      <w:ins w:id="1648" w:author="vivo_P_R2123bis" w:date="2023-10-16T16:43:00Z">
        <w:del w:id="1649" w:author="vivo_P_R2#123bis" w:date="2023-10-25T13:33:00Z">
          <w:r w:rsidRPr="00E5257D" w:rsidDel="00F040C4">
            <w:rPr>
              <w:rFonts w:eastAsia="DengXian"/>
              <w:lang w:eastAsia="zh-CN"/>
            </w:rPr>
            <w:delText xml:space="preserve">    </w:delText>
          </w:r>
          <w:commentRangeStart w:id="1650"/>
          <w:commentRangeStart w:id="1651"/>
          <w:r w:rsidRPr="00E5257D" w:rsidDel="00F040C4">
            <w:rPr>
              <w:rFonts w:eastAsia="DengXian"/>
              <w:lang w:eastAsia="zh-CN"/>
            </w:rPr>
            <w:delText xml:space="preserve"> musim-</w:delText>
          </w:r>
        </w:del>
      </w:ins>
      <w:ins w:id="1652" w:author="vivo_P_R2123bis" w:date="2023-10-16T16:45:00Z">
        <w:del w:id="1653" w:author="vivo_P_R2#123bis" w:date="2023-10-25T13:33:00Z">
          <w:r w:rsidR="00FB1D2D" w:rsidRPr="00FB1D2D" w:rsidDel="00F040C4">
            <w:rPr>
              <w:rFonts w:eastAsia="DengXian"/>
              <w:lang w:eastAsia="zh-CN"/>
            </w:rPr>
            <w:delText>needForGaps</w:delText>
          </w:r>
        </w:del>
      </w:ins>
      <w:ins w:id="1654" w:author="vivo_P_R2123bis" w:date="2023-10-16T17:08:00Z">
        <w:del w:id="1655" w:author="vivo_P_R2#123bis" w:date="2023-10-25T13:33:00Z">
          <w:r w:rsidR="000A2FCD" w:rsidDel="00F040C4">
            <w:rPr>
              <w:rFonts w:eastAsia="DengXian"/>
              <w:lang w:eastAsia="zh-CN"/>
            </w:rPr>
            <w:delText>Config</w:delText>
          </w:r>
        </w:del>
      </w:ins>
      <w:ins w:id="1656" w:author="vivo_P_R2123bis" w:date="2023-10-16T16:45:00Z">
        <w:del w:id="1657" w:author="vivo_P_R2#123bis" w:date="2023-10-25T13:33:00Z">
          <w:r w:rsidR="00FB1D2D" w:rsidRPr="00FB1D2D" w:rsidDel="00F040C4">
            <w:rPr>
              <w:rFonts w:eastAsia="DengXian"/>
              <w:lang w:eastAsia="zh-CN"/>
            </w:rPr>
            <w:delText>NR</w:delText>
          </w:r>
        </w:del>
      </w:ins>
      <w:ins w:id="1658" w:author="vivo_P_R2123bis" w:date="2023-10-16T16:43:00Z">
        <w:del w:id="1659" w:author="vivo_P_R2#123bis" w:date="2023-10-25T13:33:00Z">
          <w:r w:rsidRPr="00E5257D" w:rsidDel="00F040C4">
            <w:rPr>
              <w:rFonts w:eastAsia="DengXian"/>
              <w:lang w:eastAsia="zh-CN"/>
            </w:rPr>
            <w:delText xml:space="preserve">-r18                  </w:delText>
          </w:r>
        </w:del>
      </w:ins>
      <w:ins w:id="1660" w:author="vivo_P_R2123bis" w:date="2023-10-16T16:53:00Z">
        <w:del w:id="1661" w:author="vivo_P_R2#123bis" w:date="2023-10-25T13:33:00Z">
          <w:r w:rsidR="00FB1D2D" w:rsidDel="00F040C4">
            <w:delText>Setup</w:delText>
          </w:r>
        </w:del>
      </w:ins>
      <w:ins w:id="1662" w:author="vivo_P_R2123bis" w:date="2023-10-16T16:54:00Z">
        <w:del w:id="1663" w:author="vivo_P_R2#123bis" w:date="2023-10-25T13:33:00Z">
          <w:r w:rsidR="00FB1D2D" w:rsidDel="00F040C4">
            <w:delText>Release {</w:delText>
          </w:r>
          <w:r w:rsidR="00FB1D2D" w:rsidRPr="00FB1D2D" w:rsidDel="00F040C4">
            <w:rPr>
              <w:rFonts w:eastAsia="DengXian"/>
              <w:lang w:eastAsia="zh-CN"/>
            </w:rPr>
            <w:delText>needForGaps</w:delText>
          </w:r>
        </w:del>
      </w:ins>
      <w:ins w:id="1664" w:author="vivo_P_R2123bis" w:date="2023-10-16T17:08:00Z">
        <w:del w:id="1665" w:author="vivo_P_R2#123bis" w:date="2023-10-25T13:33:00Z">
          <w:r w:rsidR="000A2FCD" w:rsidDel="00F040C4">
            <w:rPr>
              <w:rFonts w:eastAsia="DengXian"/>
              <w:lang w:eastAsia="zh-CN"/>
            </w:rPr>
            <w:delText>Config</w:delText>
          </w:r>
        </w:del>
      </w:ins>
      <w:ins w:id="1666" w:author="vivo_P_R2123bis" w:date="2023-10-16T16:54:00Z">
        <w:del w:id="1667" w:author="vivo_P_R2#123bis" w:date="2023-10-25T13:33:00Z">
          <w:r w:rsidR="00FB1D2D" w:rsidRPr="00FB1D2D" w:rsidDel="00F040C4">
            <w:rPr>
              <w:rFonts w:eastAsia="DengXian"/>
              <w:lang w:eastAsia="zh-CN"/>
            </w:rPr>
            <w:delText>NR</w:delText>
          </w:r>
          <w:r w:rsidR="00FB1D2D" w:rsidRPr="00E5257D" w:rsidDel="00F040C4">
            <w:rPr>
              <w:rFonts w:eastAsia="DengXian"/>
              <w:lang w:eastAsia="zh-CN"/>
            </w:rPr>
            <w:delText>-r1</w:delText>
          </w:r>
          <w:r w:rsidR="00FB1D2D" w:rsidDel="00F040C4">
            <w:rPr>
              <w:rFonts w:eastAsia="DengXian"/>
              <w:lang w:eastAsia="zh-CN"/>
            </w:rPr>
            <w:delText>6</w:delText>
          </w:r>
          <w:r w:rsidR="00FB1D2D" w:rsidDel="00F040C4">
            <w:delText>}</w:delText>
          </w:r>
        </w:del>
      </w:ins>
      <w:ins w:id="1668" w:author="vivo_P_R2123bis" w:date="2023-10-16T16:48:00Z">
        <w:del w:id="1669" w:author="vivo_P_R2#123bis" w:date="2023-10-25T13:33:00Z">
          <w:r w:rsidR="00FB1D2D" w:rsidDel="00F040C4">
            <w:delText xml:space="preserve">     </w:delText>
          </w:r>
          <w:r w:rsidR="00FB1D2D" w:rsidDel="00F040C4">
            <w:rPr>
              <w:color w:val="993366"/>
            </w:rPr>
            <w:delText>OPTIONAL</w:delText>
          </w:r>
          <w:r w:rsidR="00FB1D2D" w:rsidDel="00F040C4">
            <w:delText>,</w:delText>
          </w:r>
        </w:del>
      </w:ins>
      <w:ins w:id="1670" w:author="vivo_P_R2123bis" w:date="2023-10-16T16:55:00Z">
        <w:del w:id="1671" w:author="vivo_P_R2#123bis" w:date="2023-10-25T13:33:00Z">
          <w:r w:rsidR="00FB1D2D" w:rsidRPr="00FB1D2D" w:rsidDel="00F040C4">
            <w:rPr>
              <w:color w:val="808080"/>
            </w:rPr>
            <w:delText xml:space="preserve"> </w:delText>
          </w:r>
          <w:r w:rsidR="00FB1D2D" w:rsidDel="00F040C4">
            <w:rPr>
              <w:color w:val="808080"/>
            </w:rPr>
            <w:delText>-- Need M</w:delText>
          </w:r>
        </w:del>
      </w:ins>
      <w:commentRangeEnd w:id="1650"/>
      <w:del w:id="1672" w:author="vivo_P_R2#123bis" w:date="2023-10-25T13:33:00Z">
        <w:r w:rsidR="003425C9" w:rsidDel="00F040C4">
          <w:rPr>
            <w:rStyle w:val="CommentReference"/>
            <w:rFonts w:ascii="Times New Roman" w:hAnsi="Times New Roman"/>
            <w:lang w:eastAsia="ja-JP"/>
          </w:rPr>
          <w:commentReference w:id="1650"/>
        </w:r>
      </w:del>
      <w:commentRangeEnd w:id="1651"/>
      <w:r w:rsidR="00F040C4">
        <w:rPr>
          <w:rStyle w:val="CommentReference"/>
          <w:rFonts w:ascii="Times New Roman" w:hAnsi="Times New Roman"/>
          <w:lang w:eastAsia="ja-JP"/>
        </w:rPr>
        <w:commentReference w:id="1651"/>
      </w:r>
    </w:p>
    <w:p w14:paraId="3B181E61" w14:textId="4F1639B3" w:rsidR="00DE04B1" w:rsidRDefault="00DE04B1" w:rsidP="00DE04B1">
      <w:pPr>
        <w:pStyle w:val="PL"/>
        <w:rPr>
          <w:ins w:id="1673" w:author="vivo_P_R2123bis" w:date="2023-10-16T13:52:00Z"/>
        </w:rPr>
      </w:pPr>
      <w:ins w:id="1674" w:author="vivo_P_R2123bis" w:date="2023-10-16T13:52:00Z">
        <w:r>
          <w:t xml:space="preserve">    musim-WaitTimer-r18     </w:t>
        </w:r>
        <w:r>
          <w:rPr>
            <w:color w:val="993366"/>
          </w:rPr>
          <w:t>ENUMERATED</w:t>
        </w:r>
        <w:r>
          <w:t xml:space="preserve"> {ms10, ms20, ms40, ms60, ms80, ms100, spare2, spare1}</w:t>
        </w:r>
      </w:ins>
      <w:ins w:id="1675" w:author="vivo_P_R2123bis" w:date="2023-10-16T13:53:00Z">
        <w:r>
          <w:t>,</w:t>
        </w:r>
      </w:ins>
    </w:p>
    <w:p w14:paraId="696F27AF" w14:textId="70E5D7D7" w:rsidR="00DE04B1" w:rsidRDefault="00DE04B1" w:rsidP="00DE04B1">
      <w:pPr>
        <w:pStyle w:val="PL"/>
        <w:rPr>
          <w:ins w:id="1676" w:author="vivo_P_R2123bis" w:date="2023-10-16T13:53:00Z"/>
        </w:rPr>
      </w:pPr>
      <w:ins w:id="1677" w:author="vivo_P_R2123bis" w:date="2023-10-16T13:53:00Z">
        <w:r>
          <w:t xml:space="preserve">    musim-</w:t>
        </w:r>
      </w:ins>
      <w:ins w:id="1678" w:author="vivo_P_R2123bis" w:date="2023-10-16T13:54:00Z">
        <w:r>
          <w:t>Prohibit</w:t>
        </w:r>
      </w:ins>
      <w:ins w:id="1679" w:author="vivo_P_R2123bis" w:date="2023-10-16T13:53:00Z">
        <w:r>
          <w:t xml:space="preserve">Timer-r18     </w:t>
        </w:r>
        <w:r>
          <w:rPr>
            <w:color w:val="993366"/>
          </w:rPr>
          <w:t>ENUMERATED</w:t>
        </w:r>
        <w:r>
          <w:t xml:space="preserve"> {ms0, ms</w:t>
        </w:r>
      </w:ins>
      <w:ins w:id="1680" w:author="vivo_P_R2123bis" w:date="2023-10-16T13:54:00Z">
        <w:r>
          <w:t>1</w:t>
        </w:r>
      </w:ins>
      <w:ins w:id="1681" w:author="vivo_P_R2123bis" w:date="2023-10-16T13:53:00Z">
        <w:r>
          <w:t>0, ms</w:t>
        </w:r>
      </w:ins>
      <w:ins w:id="1682" w:author="vivo_P_R2123bis" w:date="2023-10-16T13:54:00Z">
        <w:r>
          <w:t>2</w:t>
        </w:r>
      </w:ins>
      <w:ins w:id="1683" w:author="vivo_P_R2123bis" w:date="2023-10-16T13:53:00Z">
        <w:r>
          <w:t>0, ms</w:t>
        </w:r>
      </w:ins>
      <w:ins w:id="1684" w:author="vivo_P_R2123bis" w:date="2023-10-16T13:54:00Z">
        <w:r>
          <w:t>4</w:t>
        </w:r>
      </w:ins>
      <w:ins w:id="1685" w:author="vivo_P_R2123bis" w:date="2023-10-16T13:53:00Z">
        <w:r>
          <w:t>0, ms</w:t>
        </w:r>
      </w:ins>
      <w:ins w:id="1686" w:author="vivo_P_R2123bis" w:date="2023-10-16T13:54:00Z">
        <w:r>
          <w:t>6</w:t>
        </w:r>
      </w:ins>
      <w:ins w:id="1687" w:author="vivo_P_R2123bis" w:date="2023-10-16T13:53:00Z">
        <w:r>
          <w:t>0, ms</w:t>
        </w:r>
      </w:ins>
      <w:ins w:id="1688" w:author="vivo_P_R2123bis" w:date="2023-10-16T13:54:00Z">
        <w:r>
          <w:t>8</w:t>
        </w:r>
      </w:ins>
      <w:ins w:id="1689" w:author="vivo_P_R2123bis" w:date="2023-10-16T13:53:00Z">
        <w:r>
          <w:t>0, spare2, spare1}</w:t>
        </w:r>
      </w:ins>
    </w:p>
    <w:p w14:paraId="7B858970" w14:textId="77777777" w:rsidR="004A754F" w:rsidRPr="00E5257D" w:rsidRDefault="004A754F" w:rsidP="004A754F">
      <w:pPr>
        <w:pStyle w:val="PL"/>
        <w:rPr>
          <w:ins w:id="1690" w:author="vivo_Pre_R2#123b" w:date="2023-09-26T14:49:00Z"/>
          <w:rFonts w:eastAsia="DengXian"/>
          <w:lang w:eastAsia="zh-CN"/>
        </w:rPr>
      </w:pPr>
      <w:ins w:id="1691" w:author="vivo_Pre_R2#123b" w:date="2023-09-26T14:49:00Z">
        <w:r w:rsidRPr="00E5257D">
          <w:rPr>
            <w:rFonts w:eastAsia="DengXian"/>
            <w:lang w:eastAsia="zh-CN"/>
          </w:rPr>
          <w:t>}</w:t>
        </w:r>
      </w:ins>
    </w:p>
    <w:p w14:paraId="4CF6984E" w14:textId="77777777" w:rsidR="004A754F" w:rsidRPr="00E5257D" w:rsidRDefault="004A754F" w:rsidP="004A754F">
      <w:pPr>
        <w:pStyle w:val="PL"/>
        <w:rPr>
          <w:ins w:id="1692" w:author="vivo_Pre_R2#123b" w:date="2023-09-26T14:49:00Z"/>
        </w:rPr>
      </w:pPr>
    </w:p>
    <w:p w14:paraId="2B3DC3AD" w14:textId="1AE231E4" w:rsidR="004A754F" w:rsidRPr="00E5257D" w:rsidRDefault="004A754F" w:rsidP="004A754F">
      <w:pPr>
        <w:pStyle w:val="PL"/>
        <w:rPr>
          <w:ins w:id="1693" w:author="vivo_Pre_R2#123b" w:date="2023-09-26T14:49:00Z"/>
          <w:rFonts w:eastAsia="DengXian"/>
          <w:lang w:eastAsia="zh-CN"/>
        </w:rPr>
      </w:pPr>
      <w:ins w:id="1694" w:author="vivo_Pre_R2#123b" w:date="2023-09-26T14:49:00Z">
        <w:r w:rsidRPr="00E5257D">
          <w:rPr>
            <w:rFonts w:eastAsia="DengXian"/>
            <w:lang w:eastAsia="zh-CN"/>
          </w:rPr>
          <w:t>MUSIM-CandidateBandbList-r</w:t>
        </w:r>
        <w:proofErr w:type="gramStart"/>
        <w:r w:rsidRPr="00E5257D">
          <w:rPr>
            <w:rFonts w:eastAsia="DengXian"/>
            <w:lang w:eastAsia="zh-CN"/>
          </w:rPr>
          <w:t>18</w:t>
        </w:r>
        <w:r w:rsidRPr="00E5257D">
          <w:t>::</w:t>
        </w:r>
        <w:proofErr w:type="gramEnd"/>
        <w:r w:rsidRPr="00E5257D">
          <w:t xml:space="preserve">= </w:t>
        </w:r>
        <w:r w:rsidRPr="00E5257D">
          <w:rPr>
            <w:color w:val="993366"/>
          </w:rPr>
          <w:t>SEQUENCE</w:t>
        </w:r>
        <w:r w:rsidRPr="00E5257D">
          <w:t xml:space="preserve"> (</w:t>
        </w:r>
        <w:r w:rsidRPr="00E5257D">
          <w:rPr>
            <w:color w:val="993366"/>
          </w:rPr>
          <w:t>SIZE</w:t>
        </w:r>
        <w:r w:rsidRPr="00E5257D">
          <w:t xml:space="preserve"> (1.. maxBand</w:t>
        </w:r>
        <w:r>
          <w:t>s</w:t>
        </w:r>
      </w:ins>
      <w:ins w:id="1695" w:author="vivo_P_R2123bis" w:date="2023-10-18T15:35:00Z">
        <w:r w:rsidR="00683009">
          <w:t>-MUSIM</w:t>
        </w:r>
      </w:ins>
      <w:ins w:id="1696" w:author="vivo_Pre_R2#123b" w:date="2023-09-26T14:49:00Z">
        <w:r w:rsidRPr="00E5257D">
          <w:t>))</w:t>
        </w:r>
        <w:r w:rsidRPr="00E5257D">
          <w:rPr>
            <w:color w:val="993366"/>
          </w:rPr>
          <w:t xml:space="preserve"> OF</w:t>
        </w:r>
        <w:r w:rsidRPr="00E5257D">
          <w:t xml:space="preserve"> </w:t>
        </w:r>
        <w:r w:rsidRPr="00C0503E">
          <w:t>FreqBandIndicatorNR</w:t>
        </w:r>
      </w:ins>
    </w:p>
    <w:p w14:paraId="7B88876E" w14:textId="772EA4F9" w:rsidR="004A754F" w:rsidRPr="00055FA8" w:rsidRDefault="00683009" w:rsidP="004A754F">
      <w:pPr>
        <w:pStyle w:val="PL"/>
        <w:rPr>
          <w:ins w:id="1697" w:author="vivo_Pre_R2#123b" w:date="2023-09-26T14:49:00Z"/>
        </w:rPr>
      </w:pPr>
      <w:ins w:id="1698" w:author="vivo_P_R2123bis" w:date="2023-10-18T15:35:00Z">
        <w:r w:rsidRPr="00E5257D">
          <w:t>maxBand</w:t>
        </w:r>
        <w:r>
          <w:t xml:space="preserve">s-MUSIM      </w:t>
        </w:r>
      </w:ins>
      <w:ins w:id="1699" w:author="vivo_P_R2123bis" w:date="2023-10-18T15:36:00Z">
        <w:r>
          <w:t>FFS</w:t>
        </w:r>
      </w:ins>
    </w:p>
    <w:p w14:paraId="3FC08105" w14:textId="5CB865A6" w:rsidR="004A754F" w:rsidDel="00415500" w:rsidRDefault="004A754F" w:rsidP="004A754F">
      <w:pPr>
        <w:pStyle w:val="PL"/>
        <w:rPr>
          <w:ins w:id="1700" w:author="vivo_Pre_R2#123b" w:date="2023-09-26T14:49:00Z"/>
          <w:del w:id="1701" w:author="vivo_P_R2123bis" w:date="2023-10-18T15:37:00Z"/>
        </w:rPr>
      </w:pPr>
      <w:ins w:id="1702" w:author="vivo_Pre_R2#123b" w:date="2023-09-26T14:49:00Z">
        <w:del w:id="1703" w:author="vivo_P_R2123bis" w:date="2023-10-18T15:37:00Z">
          <w:r w:rsidDel="00415500">
            <w:rPr>
              <w:rFonts w:hint="eastAsia"/>
              <w:color w:val="00B050"/>
            </w:rPr>
            <w:delText>Editor’s note: Detail on the musim-candidateBandList is FFS. E.g. define a new musim-candidateBandList or reuse frequencyBandListFilter in</w:delText>
          </w:r>
          <w:r w:rsidDel="00415500">
            <w:rPr>
              <w:color w:val="00B050"/>
            </w:rPr>
            <w:delText xml:space="preserve"> </w:delText>
          </w:r>
          <w:r w:rsidDel="00415500">
            <w:rPr>
              <w:rFonts w:hint="eastAsia"/>
              <w:color w:val="00B050"/>
            </w:rPr>
            <w:delText>the UECapabilityEnquiry</w:delText>
          </w:r>
        </w:del>
      </w:ins>
    </w:p>
    <w:p w14:paraId="16D12E48" w14:textId="77777777" w:rsidR="00162BE3" w:rsidRDefault="00162BE3">
      <w:pPr>
        <w:pStyle w:val="PL"/>
        <w:rPr>
          <w:rFonts w:eastAsia="DengXian"/>
          <w:lang w:eastAsia="zh-CN"/>
        </w:rPr>
      </w:pPr>
    </w:p>
    <w:p w14:paraId="019D672B" w14:textId="1C924C4C" w:rsidR="00162BE3" w:rsidDel="00961149" w:rsidRDefault="00CB0F85">
      <w:pPr>
        <w:pStyle w:val="PL"/>
        <w:rPr>
          <w:ins w:id="1704" w:author="vivo_P_RAN2#122" w:date="2023-06-27T09:17:00Z"/>
          <w:del w:id="1705" w:author="vivo_P_R2123bis" w:date="2023-10-16T15:14:00Z"/>
          <w:rFonts w:eastAsiaTheme="minorEastAsia"/>
          <w:lang w:eastAsia="zh-CN"/>
        </w:rPr>
      </w:pPr>
      <w:ins w:id="1706" w:author="vivo_P_RAN2#122" w:date="2023-06-27T09:17:00Z">
        <w:del w:id="1707" w:author="vivo_P_R2123bis" w:date="2023-10-16T15:14:00Z">
          <w:r w:rsidDel="00961149">
            <w:rPr>
              <w:rFonts w:eastAsiaTheme="minorEastAsia"/>
              <w:lang w:eastAsia="zh-CN"/>
            </w:rPr>
            <w:delText xml:space="preserve">Editor’s Note: FFS whether prohibit timer is needed for the signaling of temporary maximum number of MIMO layers. </w:delText>
          </w:r>
        </w:del>
      </w:ins>
    </w:p>
    <w:p w14:paraId="0E8B9831" w14:textId="396C4876" w:rsidR="00162BE3" w:rsidRDefault="00CB0F85">
      <w:pPr>
        <w:pStyle w:val="PL"/>
        <w:rPr>
          <w:ins w:id="1708" w:author="vivo(Boubacar)" w:date="2023-04-28T10:15:00Z"/>
        </w:rPr>
      </w:pPr>
      <w:ins w:id="1709" w:author="vivo(Boubacar)" w:date="2023-06-07T10:49:00Z">
        <w:del w:id="1710" w:author="vivo_P_R2123bis" w:date="2023-10-16T15:14:00Z">
          <w:r w:rsidDel="00961149">
            <w:rPr>
              <w:rFonts w:hint="eastAsia"/>
            </w:rPr>
            <w:delText>Editor</w:delText>
          </w:r>
          <w:r w:rsidDel="00961149">
            <w:delText>’</w:delText>
          </w:r>
          <w:r w:rsidDel="00961149">
            <w:rPr>
              <w:rFonts w:hint="eastAsia"/>
            </w:rPr>
            <w:delText>s</w:delText>
          </w:r>
          <w:r w:rsidDel="00961149">
            <w:delText xml:space="preserve"> </w:delText>
          </w:r>
          <w:r w:rsidDel="00961149">
            <w:rPr>
              <w:rFonts w:hint="eastAsia"/>
            </w:rPr>
            <w:delText>Note:</w:delText>
          </w:r>
          <w:r w:rsidDel="00961149">
            <w:delText xml:space="preserve"> whether to have seperate configurations for the reactive and proactive approaches</w:delText>
          </w:r>
        </w:del>
        <w:r>
          <w:t>.</w:t>
        </w:r>
      </w:ins>
    </w:p>
    <w:p w14:paraId="1C5A52CA" w14:textId="77777777" w:rsidR="00162BE3" w:rsidRDefault="00162BE3">
      <w:pPr>
        <w:pStyle w:val="PL"/>
      </w:pPr>
    </w:p>
    <w:p w14:paraId="5026DD32" w14:textId="77777777" w:rsidR="00162BE3" w:rsidRDefault="00CB0F85">
      <w:pPr>
        <w:pStyle w:val="PL"/>
      </w:pPr>
      <w:r>
        <w:t>SuccessHO-Config-r</w:t>
      </w:r>
      <w:proofErr w:type="gramStart"/>
      <w:r>
        <w:t>17 ::=</w:t>
      </w:r>
      <w:proofErr w:type="gramEnd"/>
      <w:r>
        <w:t xml:space="preserve">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proofErr w:type="gramStart"/>
      <w:r>
        <w:lastRenderedPageBreak/>
        <w:t>OverheatingAssistanceConfig ::=</w:t>
      </w:r>
      <w:proofErr w:type="gramEnd"/>
      <w:r>
        <w:t xml:space="preserve">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t>}</w:t>
      </w:r>
    </w:p>
    <w:p w14:paraId="7364519B" w14:textId="77777777" w:rsidR="00162BE3" w:rsidRDefault="00162BE3">
      <w:pPr>
        <w:pStyle w:val="PL"/>
      </w:pPr>
    </w:p>
    <w:p w14:paraId="6A9B9227" w14:textId="77777777" w:rsidR="00162BE3" w:rsidRDefault="00CB0F85">
      <w:pPr>
        <w:pStyle w:val="PL"/>
      </w:pPr>
      <w:r>
        <w:t>IDC-AssistanceConfig-r</w:t>
      </w:r>
      <w:proofErr w:type="gramStart"/>
      <w:r>
        <w:t>16 ::=</w:t>
      </w:r>
      <w:proofErr w:type="gramEnd"/>
      <w:r>
        <w:t xml:space="preserve">    </w:t>
      </w:r>
      <w:r>
        <w:rPr>
          <w:color w:val="993366"/>
        </w:rPr>
        <w:t>SEQUENCE</w:t>
      </w:r>
      <w:r>
        <w:t xml:space="preserve"> {</w:t>
      </w:r>
    </w:p>
    <w:p w14:paraId="6D42E344" w14:textId="77777777" w:rsidR="00162BE3" w:rsidRDefault="00CB0F85">
      <w:pPr>
        <w:pStyle w:val="PL"/>
        <w:rPr>
          <w:color w:val="808080"/>
        </w:rPr>
      </w:pPr>
      <w:r>
        <w:t xml:space="preserve">    candidateServingFreqListNR-r</w:t>
      </w:r>
      <w:proofErr w:type="gramStart"/>
      <w:r>
        <w:t>16  CandidateServingFreqListNR</w:t>
      </w:r>
      <w:proofErr w:type="gramEnd"/>
      <w:r>
        <w:t xml:space="preserve">-r16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DRX-PreferenceConfig-r</w:t>
      </w:r>
      <w:proofErr w:type="gramStart"/>
      <w:r>
        <w:t>16 ::=</w:t>
      </w:r>
      <w:proofErr w:type="gramEnd"/>
      <w:r>
        <w:t xml:space="preserve">          </w:t>
      </w:r>
      <w:r>
        <w:rPr>
          <w:color w:val="993366"/>
        </w:rPr>
        <w:t>SEQUENCE</w:t>
      </w:r>
      <w:r>
        <w:t xml:space="preserve"> {</w:t>
      </w:r>
    </w:p>
    <w:p w14:paraId="0980CDFB" w14:textId="77777777" w:rsidR="00162BE3" w:rsidRDefault="00CB0F85">
      <w:pPr>
        <w:pStyle w:val="PL"/>
      </w:pPr>
      <w:r>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MaxBW-PreferenceConfig-r</w:t>
      </w:r>
      <w:proofErr w:type="gramStart"/>
      <w:r>
        <w:t>16 ::=</w:t>
      </w:r>
      <w:proofErr w:type="gramEnd"/>
      <w:r>
        <w:t xml:space="preserve">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MaxCC-PreferenceConfig-r</w:t>
      </w:r>
      <w:proofErr w:type="gramStart"/>
      <w:r>
        <w:t>16 ::=</w:t>
      </w:r>
      <w:proofErr w:type="gramEnd"/>
      <w:r>
        <w:t xml:space="preserve">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MaxMIMO-LayerPreferenceConfig-r</w:t>
      </w:r>
      <w:proofErr w:type="gramStart"/>
      <w:r>
        <w:t>16 ::=</w:t>
      </w:r>
      <w:proofErr w:type="gramEnd"/>
      <w:r>
        <w:t xml:space="preserve">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MinSchedulingOffsetPreferenceConfig-r</w:t>
      </w:r>
      <w:proofErr w:type="gramStart"/>
      <w:r>
        <w:t>16 ::=</w:t>
      </w:r>
      <w:proofErr w:type="gramEnd"/>
      <w:r>
        <w:t xml:space="preserve">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ReleasePreferenceConfig-r</w:t>
      </w:r>
      <w:proofErr w:type="gramStart"/>
      <w:r>
        <w:t>16 ::=</w:t>
      </w:r>
      <w:proofErr w:type="gramEnd"/>
      <w:r>
        <w:t xml:space="preserve">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16B9ADD7" w14:textId="77777777" w:rsidR="00162BE3" w:rsidRDefault="00CB0F85">
      <w:pPr>
        <w:pStyle w:val="PL"/>
        <w:rPr>
          <w:rFonts w:eastAsia="DengXian"/>
        </w:rPr>
      </w:pPr>
      <w:r>
        <w:t>}</w:t>
      </w:r>
    </w:p>
    <w:p w14:paraId="6C4EC148" w14:textId="77777777" w:rsidR="00162BE3" w:rsidRDefault="00162BE3">
      <w:pPr>
        <w:pStyle w:val="PL"/>
        <w:rPr>
          <w:rFonts w:eastAsia="DengXian"/>
        </w:rPr>
      </w:pPr>
    </w:p>
    <w:p w14:paraId="2459DF7E" w14:textId="77777777" w:rsidR="00162BE3" w:rsidRDefault="00CB0F85">
      <w:pPr>
        <w:pStyle w:val="PL"/>
      </w:pPr>
      <w:r>
        <w:t>R</w:t>
      </w:r>
      <w:r>
        <w:rPr>
          <w:rFonts w:eastAsia="DengXian"/>
        </w:rPr>
        <w:t>L</w:t>
      </w:r>
      <w:r>
        <w:t>M-RelaxationReportingConfig-r</w:t>
      </w:r>
      <w:proofErr w:type="gramStart"/>
      <w:r>
        <w:t>17 ::=</w:t>
      </w:r>
      <w:proofErr w:type="gramEnd"/>
      <w:r>
        <w:t xml:space="preserve"> </w:t>
      </w:r>
      <w:r>
        <w:rPr>
          <w:color w:val="993366"/>
        </w:rPr>
        <w:t>SEQUENCE</w:t>
      </w:r>
      <w:r>
        <w:t xml:space="preserve"> {</w:t>
      </w:r>
    </w:p>
    <w:p w14:paraId="26DFB3D3" w14:textId="77777777" w:rsidR="00162BE3" w:rsidRDefault="00CB0F85">
      <w:pPr>
        <w:pStyle w:val="PL"/>
      </w:pPr>
      <w:r>
        <w:t xml:space="preserve">    </w:t>
      </w:r>
      <w:r>
        <w:rPr>
          <w:rFonts w:eastAsia="DengXian"/>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DengXian"/>
        </w:rPr>
      </w:pPr>
      <w:r>
        <w:t>}</w:t>
      </w:r>
    </w:p>
    <w:p w14:paraId="01F07F8C" w14:textId="77777777" w:rsidR="00162BE3" w:rsidRDefault="00162BE3">
      <w:pPr>
        <w:pStyle w:val="PL"/>
        <w:rPr>
          <w:rFonts w:eastAsia="DengXian"/>
        </w:rPr>
      </w:pPr>
    </w:p>
    <w:p w14:paraId="0259D29D" w14:textId="77777777" w:rsidR="00162BE3" w:rsidRDefault="00CB0F85">
      <w:pPr>
        <w:pStyle w:val="PL"/>
      </w:pPr>
      <w:r>
        <w:rPr>
          <w:rFonts w:eastAsia="DengXian"/>
        </w:rPr>
        <w:t>BFD</w:t>
      </w:r>
      <w:r>
        <w:t>-RelaxationReportingConfig-r</w:t>
      </w:r>
      <w:proofErr w:type="gramStart"/>
      <w:r>
        <w:t>17 ::=</w:t>
      </w:r>
      <w:proofErr w:type="gramEnd"/>
      <w:r>
        <w:t xml:space="preserve"> </w:t>
      </w:r>
      <w:r>
        <w:rPr>
          <w:color w:val="993366"/>
        </w:rPr>
        <w:t>SEQUENCE</w:t>
      </w:r>
      <w:r>
        <w:t xml:space="preserve"> {</w:t>
      </w:r>
    </w:p>
    <w:p w14:paraId="4AF17FB8" w14:textId="77777777" w:rsidR="00162BE3" w:rsidRDefault="00CB0F85">
      <w:pPr>
        <w:pStyle w:val="PL"/>
      </w:pPr>
      <w:r>
        <w:t xml:space="preserve">    </w:t>
      </w:r>
      <w:r>
        <w:rPr>
          <w:rFonts w:eastAsia="DengXian"/>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t xml:space="preserve">                                          s60, s90, s120, s300, s600, infinity, spare2, spare1}</w:t>
      </w:r>
    </w:p>
    <w:p w14:paraId="5ADF2004" w14:textId="77777777" w:rsidR="00162BE3" w:rsidRDefault="00CB0F85">
      <w:pPr>
        <w:pStyle w:val="PL"/>
      </w:pPr>
      <w:r>
        <w:t>}</w:t>
      </w:r>
    </w:p>
    <w:p w14:paraId="3CDC2906" w14:textId="77777777" w:rsidR="00162BE3" w:rsidRDefault="00162BE3">
      <w:pPr>
        <w:pStyle w:val="PL"/>
      </w:pPr>
    </w:p>
    <w:p w14:paraId="651E9069" w14:textId="77777777" w:rsidR="00162BE3" w:rsidRDefault="00CB0F85">
      <w:pPr>
        <w:pStyle w:val="PL"/>
      </w:pPr>
      <w:r>
        <w:t>SCG-DeactivationPreferenceConfig-r</w:t>
      </w:r>
      <w:proofErr w:type="gramStart"/>
      <w:r>
        <w:t>17 ::=</w:t>
      </w:r>
      <w:proofErr w:type="gramEnd"/>
      <w:r>
        <w:t xml:space="preserve">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RRM-MeasRelaxationReportingConfig-r</w:t>
      </w:r>
      <w:proofErr w:type="gramStart"/>
      <w:r>
        <w:t>17 ::=</w:t>
      </w:r>
      <w:proofErr w:type="gramEnd"/>
      <w:r>
        <w:t xml:space="preserve">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PropDelayDiffReportConfig-r</w:t>
      </w:r>
      <w:proofErr w:type="gramStart"/>
      <w:r>
        <w:t>17 ::=</w:t>
      </w:r>
      <w:proofErr w:type="gramEnd"/>
      <w:r>
        <w:t xml:space="preserve">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w:t>
      </w:r>
      <w:proofErr w:type="gramStart"/>
      <w:r>
        <w:t>6 ,ms</w:t>
      </w:r>
      <w:proofErr w:type="gramEnd"/>
      <w:r>
        <w:t>7, ms8, ms9, ms10, spare5,</w:t>
      </w:r>
    </w:p>
    <w:p w14:paraId="70D4AE6D" w14:textId="77777777" w:rsidR="00162BE3" w:rsidRDefault="00CB0F85">
      <w:pPr>
        <w:pStyle w:val="PL"/>
        <w:rPr>
          <w:color w:val="808080"/>
        </w:rPr>
      </w:pPr>
      <w:r>
        <w:t xml:space="preserve">                                                          spare4, spare3, spare2, spare1}                </w:t>
      </w:r>
      <w:proofErr w:type="gramStart"/>
      <w:r>
        <w:rPr>
          <w:color w:val="993366"/>
        </w:rPr>
        <w:t>OPTIONAL</w:t>
      </w:r>
      <w:r>
        <w:t xml:space="preserve">,   </w:t>
      </w:r>
      <w:proofErr w:type="gramEnd"/>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w:t>
      </w:r>
      <w:proofErr w:type="gramStart"/>
      <w:r>
        <w:t>1..</w:t>
      </w:r>
      <w:proofErr w:type="gramEnd"/>
      <w:r>
        <w:t>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NeighbourCellInfo-r</w:t>
      </w:r>
      <w:proofErr w:type="gramStart"/>
      <w:r>
        <w:t>17  :</w:t>
      </w:r>
      <w:proofErr w:type="gramEnd"/>
      <w:r>
        <w:t xml:space="preserve">:=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lastRenderedPageBreak/>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w:t>
            </w:r>
            <w:proofErr w:type="gramStart"/>
            <w:r>
              <w:rPr>
                <w:b/>
                <w:bCs/>
                <w:i/>
                <w:iCs/>
                <w:lang w:eastAsia="en-GB"/>
              </w:rPr>
              <w:t>RelaxationReportingConfig</w:t>
            </w:r>
            <w:proofErr w:type="gramEnd"/>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lastRenderedPageBreak/>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724CC" w14:paraId="34CEC172" w14:textId="77777777">
        <w:trPr>
          <w:cantSplit/>
          <w:tblHeader/>
          <w:ins w:id="1711" w:author="vivo_Pre_R2#123b" w:date="2023-09-26T14:51:00Z"/>
        </w:trPr>
        <w:tc>
          <w:tcPr>
            <w:tcW w:w="14310" w:type="dxa"/>
            <w:tcBorders>
              <w:top w:val="single" w:sz="4" w:space="0" w:color="auto"/>
              <w:left w:val="single" w:sz="4" w:space="0" w:color="auto"/>
              <w:bottom w:val="single" w:sz="4" w:space="0" w:color="auto"/>
              <w:right w:val="single" w:sz="4" w:space="0" w:color="auto"/>
            </w:tcBorders>
          </w:tcPr>
          <w:p w14:paraId="7AE0001D" w14:textId="1A851C3B" w:rsidR="00A724CC" w:rsidRPr="00E5257D" w:rsidRDefault="00A724CC" w:rsidP="00A724CC">
            <w:pPr>
              <w:pStyle w:val="TAL"/>
              <w:rPr>
                <w:ins w:id="1712" w:author="vivo_Pre_R2#123b" w:date="2023-09-26T14:51:00Z"/>
                <w:b/>
                <w:i/>
                <w:lang w:eastAsia="sv-SE"/>
              </w:rPr>
            </w:pPr>
            <w:ins w:id="1713" w:author="vivo_Pre_R2#123b" w:date="2023-09-26T14:51:00Z">
              <w:r w:rsidRPr="00E5257D">
                <w:rPr>
                  <w:b/>
                  <w:i/>
                  <w:lang w:eastAsia="sv-SE"/>
                </w:rPr>
                <w:t>musim-candidateBandList</w:t>
              </w:r>
            </w:ins>
          </w:p>
          <w:p w14:paraId="70E5A3ED" w14:textId="733F413D" w:rsidR="00A724CC" w:rsidRDefault="00A724CC" w:rsidP="00415500">
            <w:pPr>
              <w:pStyle w:val="TAL"/>
              <w:rPr>
                <w:ins w:id="1714" w:author="vivo_Pre_R2#123b" w:date="2023-09-26T14:51:00Z"/>
                <w:b/>
                <w:i/>
                <w:lang w:eastAsia="sv-SE"/>
              </w:rPr>
            </w:pPr>
            <w:ins w:id="1715" w:author="vivo_Pre_R2#123b" w:date="2023-09-26T14:51: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rPr>
                <w:t xml:space="preserve"> 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w:t>
              </w:r>
              <w:r w:rsidRPr="00415500">
                <w:rPr>
                  <w:rFonts w:eastAsia="Yu Mincho"/>
                  <w:lang w:eastAsia="zh-CN"/>
                </w:rPr>
                <w:t xml:space="preserve">affected band </w:t>
              </w:r>
            </w:ins>
            <w:ins w:id="1716" w:author="vivo_P_R2123bis" w:date="2023-10-18T15:40:00Z">
              <w:r w:rsidR="00415500">
                <w:rPr>
                  <w:rFonts w:eastAsia="Yu Mincho"/>
                  <w:lang w:eastAsia="zh-CN"/>
                </w:rPr>
                <w:t>using</w:t>
              </w:r>
            </w:ins>
            <w:ins w:id="1717" w:author="vivo_P_R2123bis" w:date="2023-10-18T15:38:00Z">
              <w:r w:rsidR="00415500" w:rsidRPr="00415500">
                <w:rPr>
                  <w:rFonts w:eastAsia="Yu Mincho"/>
                  <w:lang w:eastAsia="zh-CN"/>
                </w:rPr>
                <w:t xml:space="preserve"> </w:t>
              </w:r>
              <w:r w:rsidR="00415500" w:rsidRPr="00415500">
                <w:rPr>
                  <w:rFonts w:eastAsia="Yu Mincho" w:hint="eastAsia"/>
                  <w:i/>
                  <w:iCs/>
                  <w:lang w:eastAsia="zh-CN"/>
                </w:rPr>
                <w:t>frequencyBandListFilter</w:t>
              </w:r>
              <w:r w:rsidR="00415500" w:rsidRPr="00415500">
                <w:rPr>
                  <w:rFonts w:eastAsia="Yu Mincho" w:hint="eastAsia"/>
                  <w:lang w:eastAsia="zh-CN"/>
                </w:rPr>
                <w:t xml:space="preserve"> in</w:t>
              </w:r>
              <w:r w:rsidR="00415500" w:rsidRPr="00415500">
                <w:rPr>
                  <w:rFonts w:eastAsia="Yu Mincho"/>
                  <w:lang w:eastAsia="zh-CN"/>
                </w:rPr>
                <w:t xml:space="preserve"> </w:t>
              </w:r>
              <w:r w:rsidR="00415500" w:rsidRPr="00415500">
                <w:rPr>
                  <w:rFonts w:eastAsia="Yu Mincho" w:hint="eastAsia"/>
                  <w:lang w:eastAsia="zh-CN"/>
                </w:rPr>
                <w:t>the UECapabilityEnquiry</w:t>
              </w:r>
            </w:ins>
            <w:ins w:id="1718" w:author="vivo_P_R2123bis" w:date="2023-10-18T15:40:00Z">
              <w:r w:rsidR="00415500">
                <w:rPr>
                  <w:rFonts w:eastAsia="Yu Mincho"/>
                  <w:lang w:eastAsia="zh-CN"/>
                </w:rPr>
                <w:t>.</w:t>
              </w:r>
            </w:ins>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9E1570" w14:paraId="7235EAC9" w14:textId="77777777">
        <w:trPr>
          <w:cantSplit/>
          <w:tblHeader/>
          <w:ins w:id="1719" w:author="vivo_P_R2123bis" w:date="2023-10-16T16:59:00Z"/>
        </w:trPr>
        <w:tc>
          <w:tcPr>
            <w:tcW w:w="14310" w:type="dxa"/>
            <w:tcBorders>
              <w:top w:val="single" w:sz="4" w:space="0" w:color="auto"/>
              <w:left w:val="single" w:sz="4" w:space="0" w:color="auto"/>
              <w:bottom w:val="single" w:sz="4" w:space="0" w:color="auto"/>
              <w:right w:val="single" w:sz="4" w:space="0" w:color="auto"/>
            </w:tcBorders>
          </w:tcPr>
          <w:p w14:paraId="53EF74D3" w14:textId="0381A13B" w:rsidR="009E1570" w:rsidRPr="00C05E94" w:rsidRDefault="000A2FCD" w:rsidP="009E1570">
            <w:pPr>
              <w:pStyle w:val="TAL"/>
              <w:rPr>
                <w:ins w:id="1720" w:author="vivo_P_R2123bis" w:date="2023-10-16T17:00:00Z"/>
                <w:rFonts w:cs="Arial"/>
                <w:b/>
                <w:i/>
                <w:szCs w:val="18"/>
              </w:rPr>
            </w:pPr>
            <w:ins w:id="1721" w:author="vivo_P_R2123bis" w:date="2023-10-16T17:00:00Z">
              <w:r w:rsidRPr="000A2FCD">
                <w:rPr>
                  <w:rFonts w:cs="Arial"/>
                  <w:b/>
                  <w:i/>
                  <w:szCs w:val="18"/>
                </w:rPr>
                <w:t>musim-</w:t>
              </w:r>
              <w:r w:rsidR="009E1570" w:rsidRPr="000A2FCD">
                <w:rPr>
                  <w:rFonts w:cs="Arial"/>
                  <w:b/>
                  <w:i/>
                  <w:szCs w:val="18"/>
                </w:rPr>
                <w:t>needForGaps</w:t>
              </w:r>
            </w:ins>
            <w:ins w:id="1722" w:author="vivo_P_R2123bis" w:date="2023-10-16T17:04:00Z">
              <w:r>
                <w:rPr>
                  <w:rFonts w:cs="Arial"/>
                  <w:b/>
                  <w:i/>
                  <w:szCs w:val="18"/>
                </w:rPr>
                <w:t>Config</w:t>
              </w:r>
            </w:ins>
            <w:ins w:id="1723" w:author="vivo_P_R2123bis" w:date="2023-10-16T17:00:00Z">
              <w:r w:rsidR="009E1570" w:rsidRPr="000A2FCD">
                <w:rPr>
                  <w:rFonts w:cs="Arial"/>
                  <w:b/>
                  <w:i/>
                  <w:szCs w:val="18"/>
                </w:rPr>
                <w:t>NR</w:t>
              </w:r>
            </w:ins>
          </w:p>
          <w:p w14:paraId="462E1DB1" w14:textId="61DF02BE" w:rsidR="009E1570" w:rsidRPr="00C05E94" w:rsidRDefault="009E1570" w:rsidP="000A2FCD">
            <w:pPr>
              <w:pStyle w:val="TAL"/>
              <w:rPr>
                <w:ins w:id="1724" w:author="vivo_P_R2123bis" w:date="2023-10-16T16:59:00Z"/>
              </w:rPr>
            </w:pPr>
            <w:ins w:id="1725" w:author="vivo_P_R2123bis" w:date="2023-10-16T17:00:00Z">
              <w:r w:rsidRPr="00C05E94">
                <w:rPr>
                  <w:lang w:eastAsia="ko-KR"/>
                </w:rPr>
                <w:t>Configuration for the UE to report measurement gap requirement information of NR target bands.</w:t>
              </w:r>
            </w:ins>
          </w:p>
        </w:tc>
      </w:tr>
      <w:tr w:rsidR="00DE04B1" w14:paraId="3703FA0A" w14:textId="77777777">
        <w:trPr>
          <w:cantSplit/>
          <w:tblHeader/>
          <w:ins w:id="1726" w:author="vivo_P_R2123bis" w:date="2023-10-16T13:55:00Z"/>
        </w:trPr>
        <w:tc>
          <w:tcPr>
            <w:tcW w:w="14310" w:type="dxa"/>
            <w:tcBorders>
              <w:top w:val="single" w:sz="4" w:space="0" w:color="auto"/>
              <w:left w:val="single" w:sz="4" w:space="0" w:color="auto"/>
              <w:bottom w:val="single" w:sz="4" w:space="0" w:color="auto"/>
              <w:right w:val="single" w:sz="4" w:space="0" w:color="auto"/>
            </w:tcBorders>
          </w:tcPr>
          <w:p w14:paraId="7C944E83" w14:textId="48E85DAA" w:rsidR="00DE04B1" w:rsidRDefault="00DE04B1" w:rsidP="00DE04B1">
            <w:pPr>
              <w:pStyle w:val="TAL"/>
              <w:rPr>
                <w:ins w:id="1727" w:author="vivo_P_R2123bis" w:date="2023-10-16T13:55:00Z"/>
                <w:rFonts w:cs="Arial"/>
                <w:b/>
                <w:i/>
                <w:szCs w:val="18"/>
              </w:rPr>
            </w:pPr>
            <w:ins w:id="1728" w:author="vivo_P_R2123bis" w:date="2023-10-16T13:55:00Z">
              <w:r>
                <w:rPr>
                  <w:rFonts w:cs="Arial"/>
                  <w:b/>
                  <w:i/>
                  <w:szCs w:val="18"/>
                </w:rPr>
                <w:t>musim-ProhitTimer</w:t>
              </w:r>
            </w:ins>
          </w:p>
          <w:p w14:paraId="0501F440" w14:textId="0324A361" w:rsidR="00DE04B1" w:rsidRDefault="00DE04B1" w:rsidP="00DE04B1">
            <w:pPr>
              <w:pStyle w:val="TAL"/>
              <w:rPr>
                <w:ins w:id="1729" w:author="vivo_P_R2123bis" w:date="2023-10-16T13:55:00Z"/>
                <w:rFonts w:cs="Arial"/>
                <w:b/>
                <w:i/>
                <w:szCs w:val="18"/>
              </w:rPr>
            </w:pPr>
            <w:ins w:id="1730" w:author="vivo_P_R2123bis" w:date="2023-10-16T13:55: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731" w:author="vivo_P_R2123bis" w:date="2023-10-16T14:01:00Z">
              <w:r>
                <w:rPr>
                  <w:lang w:eastAsia="zh-CN"/>
                </w:rPr>
                <w:t>indicate</w:t>
              </w:r>
            </w:ins>
            <w:ins w:id="1732" w:author="vivo_P_R2123bis" w:date="2023-10-16T13:55:00Z">
              <w:r w:rsidRPr="009231FD">
                <w:rPr>
                  <w:lang w:eastAsia="zh-CN"/>
                </w:rPr>
                <w:t xml:space="preserve"> temporary capability restriction</w:t>
              </w:r>
              <w:r>
                <w:rPr>
                  <w:rFonts w:cs="Arial"/>
                  <w:szCs w:val="18"/>
                  <w:lang w:eastAsia="sv-SE"/>
                </w:rPr>
                <w:t xml:space="preserve"> </w:t>
              </w:r>
            </w:ins>
            <w:ins w:id="1733" w:author="vivo_P_R2123bis" w:date="2023-10-16T14:02:00Z">
              <w:r>
                <w:rPr>
                  <w:rFonts w:cs="Arial"/>
                  <w:szCs w:val="18"/>
                  <w:lang w:eastAsia="sv-SE"/>
                </w:rPr>
                <w:t xml:space="preserve">for </w:t>
              </w:r>
              <w:r w:rsidRPr="008C2482">
                <w:rPr>
                  <w:lang w:eastAsia="zh-CN"/>
                </w:rPr>
                <w:t>impacted band(s)/frequencies</w:t>
              </w:r>
            </w:ins>
            <w:ins w:id="1734" w:author="vivo_P_R2123bis" w:date="2023-10-16T13:55:00Z">
              <w:r>
                <w:rPr>
                  <w:lang w:eastAsia="sv-SE"/>
                </w:rPr>
                <w:t>.</w:t>
              </w:r>
            </w:ins>
            <w:ins w:id="1735" w:author="vivo_P_R2123bis" w:date="2023-10-16T13:57:00Z">
              <w:r>
                <w:rPr>
                  <w:lang w:eastAsia="sv-SE"/>
                </w:rPr>
                <w:t xml:space="preserve"> Value in</w:t>
              </w:r>
            </w:ins>
            <w:ins w:id="1736" w:author="vivo_P_R2123bis" w:date="2023-10-16T14:00:00Z">
              <w:r>
                <w:rPr>
                  <w:lang w:eastAsia="sv-SE"/>
                </w:rPr>
                <w:t xml:space="preserve"> milli</w:t>
              </w:r>
            </w:ins>
            <w:ins w:id="1737" w:author="vivo_P_R2123bis" w:date="2023-10-16T13:57:00Z">
              <w:r>
                <w:rPr>
                  <w:lang w:eastAsia="sv-SE"/>
                </w:rPr>
                <w:t xml:space="preserve">seconds. Value </w:t>
              </w:r>
              <w:r w:rsidRPr="00DE04B1">
                <w:rPr>
                  <w:i/>
                  <w:iCs/>
                  <w:lang w:eastAsia="sv-SE"/>
                </w:rPr>
                <w:t>ms0</w:t>
              </w:r>
              <w:r>
                <w:rPr>
                  <w:lang w:eastAsia="sv-SE"/>
                </w:rPr>
                <w:t xml:space="preserve"> means prohibit timer is set to 0 milliseconds, value </w:t>
              </w:r>
            </w:ins>
            <w:ins w:id="1738" w:author="vivo_P_R2123bis" w:date="2023-10-16T13:58:00Z">
              <w:r w:rsidRPr="00DE04B1">
                <w:rPr>
                  <w:i/>
                  <w:iCs/>
                  <w:lang w:eastAsia="sv-SE"/>
                </w:rPr>
                <w:t>m</w:t>
              </w:r>
            </w:ins>
            <w:ins w:id="1739" w:author="vivo_P_R2123bis" w:date="2023-10-16T13:57:00Z">
              <w:r w:rsidRPr="00DE04B1">
                <w:rPr>
                  <w:i/>
                  <w:iCs/>
                  <w:lang w:eastAsia="sv-SE"/>
                </w:rPr>
                <w:t>s</w:t>
              </w:r>
            </w:ins>
            <w:ins w:id="1740" w:author="vivo_P_R2123bis" w:date="2023-10-16T13:58:00Z">
              <w:r w:rsidRPr="00DE04B1">
                <w:rPr>
                  <w:i/>
                  <w:iCs/>
                  <w:lang w:eastAsia="sv-SE"/>
                </w:rPr>
                <w:t>1</w:t>
              </w:r>
            </w:ins>
            <w:ins w:id="1741" w:author="vivo_P_R2123bis" w:date="2023-10-16T13:57:00Z">
              <w:r w:rsidRPr="00DE04B1">
                <w:rPr>
                  <w:i/>
                  <w:iCs/>
                  <w:lang w:eastAsia="sv-SE"/>
                </w:rPr>
                <w:t>0</w:t>
              </w:r>
              <w:r>
                <w:rPr>
                  <w:lang w:eastAsia="sv-SE"/>
                </w:rPr>
                <w:t xml:space="preserve"> means prohibit timer is set to </w:t>
              </w:r>
            </w:ins>
            <w:ins w:id="1742" w:author="vivo_P_R2123bis" w:date="2023-10-16T13:58:00Z">
              <w:r>
                <w:rPr>
                  <w:lang w:eastAsia="sv-SE"/>
                </w:rPr>
                <w:t>1</w:t>
              </w:r>
            </w:ins>
            <w:ins w:id="1743" w:author="vivo_P_R2123bis" w:date="2023-10-16T13:57:00Z">
              <w:r>
                <w:rPr>
                  <w:lang w:eastAsia="sv-SE"/>
                </w:rPr>
                <w:t xml:space="preserve">0 </w:t>
              </w:r>
            </w:ins>
            <w:ins w:id="1744" w:author="vivo_P_R2123bis" w:date="2023-10-16T13:58:00Z">
              <w:r>
                <w:rPr>
                  <w:lang w:eastAsia="sv-SE"/>
                </w:rPr>
                <w:t>milli</w:t>
              </w:r>
            </w:ins>
            <w:ins w:id="1745" w:author="vivo_P_R2123bis" w:date="2023-10-16T13:57:00Z">
              <w:r>
                <w:rPr>
                  <w:lang w:eastAsia="sv-SE"/>
                </w:rPr>
                <w:t>seconds and so on.</w:t>
              </w:r>
            </w:ins>
          </w:p>
        </w:tc>
      </w:tr>
      <w:tr w:rsidR="00FE590B" w14:paraId="38569BA7" w14:textId="77777777">
        <w:trPr>
          <w:cantSplit/>
          <w:tblHeader/>
          <w:ins w:id="1746" w:author="vivo_P_R2123bis" w:date="2023-10-16T13:20:00Z"/>
        </w:trPr>
        <w:tc>
          <w:tcPr>
            <w:tcW w:w="14310" w:type="dxa"/>
            <w:tcBorders>
              <w:top w:val="single" w:sz="4" w:space="0" w:color="auto"/>
              <w:left w:val="single" w:sz="4" w:space="0" w:color="auto"/>
              <w:bottom w:val="single" w:sz="4" w:space="0" w:color="auto"/>
              <w:right w:val="single" w:sz="4" w:space="0" w:color="auto"/>
            </w:tcBorders>
          </w:tcPr>
          <w:p w14:paraId="4DB1C7BA" w14:textId="15F279EB" w:rsidR="00FE590B" w:rsidRDefault="00FE590B" w:rsidP="00FE590B">
            <w:pPr>
              <w:pStyle w:val="TAL"/>
              <w:rPr>
                <w:ins w:id="1747" w:author="vivo_P_R2123bis" w:date="2023-10-16T13:20:00Z"/>
                <w:rFonts w:cs="Arial"/>
                <w:b/>
                <w:i/>
                <w:szCs w:val="18"/>
              </w:rPr>
            </w:pPr>
            <w:ins w:id="1748" w:author="vivo_P_R2123bis" w:date="2023-10-16T13:20:00Z">
              <w:r>
                <w:rPr>
                  <w:rFonts w:cs="Arial"/>
                  <w:b/>
                  <w:i/>
                  <w:szCs w:val="18"/>
                </w:rPr>
                <w:t>musim-</w:t>
              </w:r>
            </w:ins>
            <w:ins w:id="1749" w:author="vivo_P_R2123bis" w:date="2023-10-16T13:21:00Z">
              <w:r w:rsidRPr="00FE590B">
                <w:rPr>
                  <w:rFonts w:cs="Arial"/>
                  <w:b/>
                  <w:i/>
                  <w:szCs w:val="18"/>
                </w:rPr>
                <w:t>Wait</w:t>
              </w:r>
            </w:ins>
            <w:ins w:id="1750" w:author="vivo_P_R2123bis" w:date="2023-10-16T13:20:00Z">
              <w:r>
                <w:rPr>
                  <w:rFonts w:cs="Arial"/>
                  <w:b/>
                  <w:i/>
                  <w:szCs w:val="18"/>
                </w:rPr>
                <w:t>Timer</w:t>
              </w:r>
            </w:ins>
          </w:p>
          <w:p w14:paraId="6BFBDCE8" w14:textId="730F53D8" w:rsidR="00FE590B" w:rsidRDefault="00FE590B" w:rsidP="00FE590B">
            <w:pPr>
              <w:pStyle w:val="TAL"/>
              <w:rPr>
                <w:ins w:id="1751" w:author="vivo_P_R2123bis" w:date="2023-10-16T13:20:00Z"/>
                <w:rFonts w:cs="Arial"/>
                <w:b/>
                <w:i/>
                <w:szCs w:val="18"/>
              </w:rPr>
            </w:pPr>
            <w:ins w:id="1752" w:author="vivo_P_R2123bis" w:date="2023-10-16T13:20: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753" w:author="vivo_P_R2123bis" w:date="2023-10-16T13:23:00Z">
              <w:r w:rsidRPr="009231FD">
                <w:rPr>
                  <w:lang w:eastAsia="zh-CN"/>
                </w:rPr>
                <w:t xml:space="preserve">apply the </w:t>
              </w:r>
            </w:ins>
            <w:ins w:id="1754" w:author="vivo_P_R2123bis" w:date="2023-10-16T13:24:00Z">
              <w:r w:rsidRPr="009231FD">
                <w:rPr>
                  <w:lang w:eastAsia="zh-CN"/>
                </w:rPr>
                <w:t xml:space="preserve">suggested </w:t>
              </w:r>
            </w:ins>
            <w:ins w:id="1755" w:author="vivo_P_R2123bis" w:date="2023-10-16T13:25:00Z">
              <w:r w:rsidRPr="009231FD">
                <w:rPr>
                  <w:lang w:eastAsia="zh-CN"/>
                </w:rPr>
                <w:t xml:space="preserve">temporary </w:t>
              </w:r>
            </w:ins>
            <w:ins w:id="1756" w:author="vivo_P_R2123bis" w:date="2023-10-16T13:23:00Z">
              <w:r w:rsidRPr="009231FD">
                <w:rPr>
                  <w:lang w:eastAsia="zh-CN"/>
                </w:rPr>
                <w:t>capability restriction</w:t>
              </w:r>
              <w:r>
                <w:rPr>
                  <w:rFonts w:cs="Arial"/>
                  <w:szCs w:val="18"/>
                  <w:lang w:eastAsia="sv-SE"/>
                </w:rPr>
                <w:t xml:space="preserve"> </w:t>
              </w:r>
            </w:ins>
            <w:ins w:id="1757" w:author="vivo_P_R2123bis" w:date="2023-10-16T13:20:00Z">
              <w:r>
                <w:rPr>
                  <w:rFonts w:cs="Arial"/>
                  <w:szCs w:val="18"/>
                  <w:lang w:eastAsia="sv-SE"/>
                </w:rPr>
                <w:t>as defined in clause 5.3.</w:t>
              </w:r>
            </w:ins>
            <w:ins w:id="1758" w:author="vivo_P_R2123bis" w:date="2023-10-16T13:24:00Z">
              <w:r>
                <w:rPr>
                  <w:rFonts w:cs="Arial"/>
                  <w:szCs w:val="18"/>
                  <w:lang w:eastAsia="sv-SE"/>
                </w:rPr>
                <w:t>5</w:t>
              </w:r>
            </w:ins>
            <w:ins w:id="1759" w:author="vivo_P_R2123bis" w:date="2023-10-16T13:20:00Z">
              <w:r>
                <w:rPr>
                  <w:rFonts w:cs="Arial"/>
                  <w:szCs w:val="18"/>
                  <w:lang w:eastAsia="sv-SE"/>
                </w:rPr>
                <w:t>.</w:t>
              </w:r>
            </w:ins>
            <w:ins w:id="1760" w:author="vivo_P_R2123bis" w:date="2023-10-16T13:24:00Z">
              <w:r>
                <w:rPr>
                  <w:rFonts w:cs="Arial"/>
                  <w:szCs w:val="18"/>
                  <w:lang w:eastAsia="sv-SE"/>
                </w:rPr>
                <w:t>x</w:t>
              </w:r>
            </w:ins>
            <w:ins w:id="1761" w:author="vivo_P_R2123bis" w:date="2023-10-16T13:20:00Z">
              <w:r>
                <w:rPr>
                  <w:lang w:eastAsia="sv-SE"/>
                </w:rPr>
                <w:t>.</w:t>
              </w:r>
            </w:ins>
            <w:ins w:id="1762" w:author="vivo_P_R2123bis" w:date="2023-10-16T14:02:00Z">
              <w:r w:rsidR="00DE04B1">
                <w:rPr>
                  <w:lang w:eastAsia="sv-SE"/>
                </w:rPr>
                <w:t xml:space="preserve"> Value in milliseconds. Value </w:t>
              </w:r>
              <w:r w:rsidR="00DE04B1" w:rsidRPr="00DE04B1">
                <w:rPr>
                  <w:i/>
                  <w:iCs/>
                  <w:lang w:eastAsia="sv-SE"/>
                </w:rPr>
                <w:t>ms</w:t>
              </w:r>
              <w:r w:rsidR="00DE04B1">
                <w:rPr>
                  <w:i/>
                  <w:iCs/>
                  <w:lang w:eastAsia="sv-SE"/>
                </w:rPr>
                <w:t>1</w:t>
              </w:r>
              <w:r w:rsidR="00DE04B1" w:rsidRPr="00DE04B1">
                <w:rPr>
                  <w:i/>
                  <w:iCs/>
                  <w:lang w:eastAsia="sv-SE"/>
                </w:rPr>
                <w:t>0</w:t>
              </w:r>
              <w:r w:rsidR="00DE04B1">
                <w:rPr>
                  <w:lang w:eastAsia="sv-SE"/>
                </w:rPr>
                <w:t xml:space="preserve"> means prohibit timer is set to 10 milliseconds, value </w:t>
              </w:r>
              <w:r w:rsidR="00DE04B1" w:rsidRPr="00DE04B1">
                <w:rPr>
                  <w:i/>
                  <w:iCs/>
                  <w:lang w:eastAsia="sv-SE"/>
                </w:rPr>
                <w:t>ms</w:t>
              </w:r>
              <w:r w:rsidR="00DE04B1">
                <w:rPr>
                  <w:i/>
                  <w:iCs/>
                  <w:lang w:eastAsia="sv-SE"/>
                </w:rPr>
                <w:t>2</w:t>
              </w:r>
              <w:r w:rsidR="00DE04B1" w:rsidRPr="00DE04B1">
                <w:rPr>
                  <w:i/>
                  <w:iCs/>
                  <w:lang w:eastAsia="sv-SE"/>
                </w:rPr>
                <w:t>0</w:t>
              </w:r>
              <w:r w:rsidR="00DE04B1">
                <w:rPr>
                  <w:lang w:eastAsia="sv-SE"/>
                </w:rPr>
                <w:t xml:space="preserve"> means prohibit timer is set to 20 milliseconds and so on.</w:t>
              </w:r>
            </w:ins>
            <w:r w:rsidR="00DE04B1">
              <w:rPr>
                <w:lang w:eastAsia="sv-SE"/>
              </w:rPr>
              <w:t xml:space="preserve"> </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DengXian"/>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lastRenderedPageBreak/>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 xml:space="preserve">This field is used based on the timing of the serving cell, </w:t>
            </w:r>
            <w:proofErr w:type="gramStart"/>
            <w:r>
              <w:rPr>
                <w:lang w:eastAsia="en-GB"/>
              </w:rPr>
              <w:t>i.e.</w:t>
            </w:r>
            <w:proofErr w:type="gramEnd"/>
            <w:r>
              <w:rPr>
                <w:lang w:eastAsia="en-GB"/>
              </w:rPr>
              <w:t xml:space="preserv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SimSun"/>
                <w:lang w:eastAsia="sv-SE"/>
              </w:rPr>
            </w:pPr>
            <w:r>
              <w:rPr>
                <w:rFonts w:eastAsia="SimSun"/>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SimSun"/>
                <w:lang w:eastAsia="sv-SE"/>
              </w:rPr>
            </w:pPr>
            <w:r>
              <w:rPr>
                <w:rFonts w:eastAsia="SimSun"/>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SimSun"/>
                <w:i/>
                <w:iCs/>
                <w:lang w:eastAsia="ko-KR"/>
              </w:rPr>
            </w:pPr>
            <w:r>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SimSun"/>
                <w:lang w:eastAsia="sv-SE"/>
              </w:rPr>
            </w:pPr>
            <w:r>
              <w:rPr>
                <w:rFonts w:eastAsia="SimSun"/>
                <w:lang w:eastAsia="sv-SE"/>
              </w:rPr>
              <w:t xml:space="preserve">This field is optionally present, need R, if </w:t>
            </w:r>
            <w:r>
              <w:rPr>
                <w:rFonts w:eastAsia="SimSun"/>
                <w:i/>
                <w:iCs/>
                <w:lang w:eastAsia="sv-SE"/>
              </w:rPr>
              <w:t>maxBW-PreferenceConfig-r16</w:t>
            </w:r>
            <w:r>
              <w:rPr>
                <w:rFonts w:eastAsia="SimSun"/>
                <w:lang w:eastAsia="sv-SE"/>
              </w:rPr>
              <w:t xml:space="preserve"> is setup;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SimSun"/>
                <w:i/>
                <w:iCs/>
                <w:lang w:eastAsia="ko-KR"/>
              </w:rPr>
            </w:pPr>
            <w:r>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SimSun"/>
                <w:lang w:eastAsia="sv-SE"/>
              </w:rPr>
            </w:pPr>
            <w:r>
              <w:rPr>
                <w:rFonts w:eastAsia="SimSun"/>
                <w:lang w:eastAsia="sv-SE"/>
              </w:rPr>
              <w:t xml:space="preserve">This field is optionally present, need R, if </w:t>
            </w:r>
            <w:r>
              <w:rPr>
                <w:rFonts w:eastAsia="SimSun"/>
                <w:i/>
                <w:iCs/>
                <w:lang w:eastAsia="sv-SE"/>
              </w:rPr>
              <w:t>maxMIMO-LayerPreferenceConfig-r16</w:t>
            </w:r>
            <w:r>
              <w:rPr>
                <w:rFonts w:eastAsia="SimSun"/>
                <w:lang w:eastAsia="sv-SE"/>
              </w:rPr>
              <w:t xml:space="preserve"> is setup;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SimSun"/>
                <w:i/>
                <w:iCs/>
                <w:lang w:eastAsia="ko-KR"/>
              </w:rPr>
            </w:pPr>
            <w:r>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SimSun"/>
                <w:lang w:eastAsia="sv-SE"/>
              </w:rPr>
            </w:pPr>
            <w:r>
              <w:rPr>
                <w:rFonts w:eastAsia="SimSun"/>
                <w:lang w:eastAsia="sv-SE"/>
              </w:rPr>
              <w:t xml:space="preserve">This field is optionally present, need R, if </w:t>
            </w:r>
            <w:r>
              <w:rPr>
                <w:rFonts w:eastAsia="SimSun"/>
                <w:i/>
                <w:iCs/>
                <w:lang w:eastAsia="sv-SE"/>
              </w:rPr>
              <w:t>minSchedulingOffsetPreferenceConfig-r16</w:t>
            </w:r>
            <w:r>
              <w:rPr>
                <w:rFonts w:eastAsia="SimSun"/>
                <w:lang w:eastAsia="sv-SE"/>
              </w:rPr>
              <w:t xml:space="preserve"> is setup;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p>
        </w:tc>
      </w:tr>
      <w:tr w:rsidR="00F040C4" w14:paraId="1BAED220" w14:textId="77777777">
        <w:trPr>
          <w:ins w:id="1763" w:author="vivo_P_R2#123bis" w:date="2023-10-25T13:29:00Z"/>
        </w:trPr>
        <w:tc>
          <w:tcPr>
            <w:tcW w:w="3402" w:type="dxa"/>
            <w:tcBorders>
              <w:top w:val="single" w:sz="4" w:space="0" w:color="auto"/>
              <w:left w:val="single" w:sz="4" w:space="0" w:color="auto"/>
              <w:bottom w:val="single" w:sz="4" w:space="0" w:color="auto"/>
              <w:right w:val="single" w:sz="4" w:space="0" w:color="auto"/>
            </w:tcBorders>
          </w:tcPr>
          <w:p w14:paraId="50668A58" w14:textId="5DCF9516" w:rsidR="00F040C4" w:rsidRDefault="00F040C4">
            <w:pPr>
              <w:pStyle w:val="TAL"/>
              <w:rPr>
                <w:ins w:id="1764" w:author="vivo_P_R2#123bis" w:date="2023-10-25T13:29:00Z"/>
                <w:rFonts w:eastAsia="SimSun"/>
                <w:i/>
                <w:iCs/>
                <w:lang w:eastAsia="ko-KR"/>
              </w:rPr>
            </w:pPr>
            <w:ins w:id="1765" w:author="vivo_P_R2#123bis" w:date="2023-10-25T13:29:00Z">
              <w:r>
                <w:rPr>
                  <w:color w:val="808080"/>
                </w:rPr>
                <w:t>musimGapConfig</w:t>
              </w:r>
            </w:ins>
          </w:p>
        </w:tc>
        <w:tc>
          <w:tcPr>
            <w:tcW w:w="10773" w:type="dxa"/>
            <w:tcBorders>
              <w:top w:val="single" w:sz="4" w:space="0" w:color="auto"/>
              <w:left w:val="single" w:sz="4" w:space="0" w:color="auto"/>
              <w:bottom w:val="single" w:sz="4" w:space="0" w:color="auto"/>
              <w:right w:val="single" w:sz="4" w:space="0" w:color="auto"/>
            </w:tcBorders>
          </w:tcPr>
          <w:p w14:paraId="08D62DFC" w14:textId="5C0048E5" w:rsidR="00F040C4" w:rsidRPr="00F040C4" w:rsidRDefault="00F040C4">
            <w:pPr>
              <w:pStyle w:val="TAL"/>
              <w:rPr>
                <w:ins w:id="1766" w:author="vivo_P_R2#123bis" w:date="2023-10-25T13:29:00Z"/>
                <w:rFonts w:eastAsia="SimSun" w:cs="Arial"/>
                <w:lang w:eastAsia="sv-SE"/>
              </w:rPr>
            </w:pPr>
            <w:ins w:id="1767" w:author="vivo_P_R2#123bis" w:date="2023-10-25T13:30:00Z">
              <w:r w:rsidRPr="00F040C4">
                <w:rPr>
                  <w:rFonts w:eastAsia="SimSun" w:cs="Arial"/>
                  <w:lang w:eastAsia="sv-SE"/>
                </w:rPr>
                <w:t>This field is optionally present, need R,</w:t>
              </w:r>
            </w:ins>
            <w:ins w:id="1768" w:author="vivo_P_R2#123bis" w:date="2023-10-25T13:31:00Z">
              <w:r w:rsidRPr="00F040C4">
                <w:rPr>
                  <w:rFonts w:eastAsia="SimSun" w:cs="Arial"/>
                  <w:lang w:eastAsia="sv-SE"/>
                </w:rPr>
                <w:t xml:space="preserve"> if </w:t>
              </w:r>
              <w:r w:rsidRPr="00F040C4">
                <w:rPr>
                  <w:rFonts w:eastAsia="SimSun" w:cs="Arial"/>
                  <w:i/>
                  <w:iCs/>
                  <w:lang w:eastAsia="sv-SE"/>
                </w:rPr>
                <w:t>musim-GapAssistanceConfig-r17</w:t>
              </w:r>
              <w:r w:rsidRPr="00F040C4">
                <w:rPr>
                  <w:rFonts w:cs="Arial"/>
                  <w:szCs w:val="18"/>
                </w:rPr>
                <w:t xml:space="preserve"> is configured</w:t>
              </w:r>
            </w:ins>
            <w:ins w:id="1769" w:author="vivo_P_R2#123bis" w:date="2023-10-25T13:32:00Z">
              <w:r>
                <w:rPr>
                  <w:rFonts w:eastAsia="SimSun"/>
                  <w:lang w:eastAsia="sv-SE"/>
                </w:rPr>
                <w:t xml:space="preserve">;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ins>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SimSun"/>
                <w:i/>
                <w:iCs/>
                <w:lang w:eastAsia="ko-KR"/>
              </w:rPr>
            </w:pPr>
            <w:r>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SimSun"/>
                <w:lang w:eastAsia="sv-SE"/>
              </w:rPr>
            </w:pPr>
            <w:r>
              <w:rPr>
                <w:rFonts w:eastAsia="SimSun"/>
                <w:lang w:eastAsia="sv-SE"/>
              </w:rPr>
              <w:t xml:space="preserve">This field is optionally present, need M, in an </w:t>
            </w:r>
            <w:r>
              <w:rPr>
                <w:rFonts w:eastAsia="SimSun"/>
                <w:i/>
                <w:iCs/>
                <w:lang w:eastAsia="sv-SE"/>
              </w:rPr>
              <w:t>RRCReconfiguration</w:t>
            </w:r>
            <w:r>
              <w:rPr>
                <w:rFonts w:eastAsia="SimSun"/>
                <w:lang w:eastAsia="sv-SE"/>
              </w:rPr>
              <w:t xml:space="preserve"> message not within </w:t>
            </w:r>
            <w:r>
              <w:rPr>
                <w:rFonts w:eastAsia="SimSun"/>
                <w:i/>
                <w:iCs/>
                <w:lang w:eastAsia="sv-SE"/>
              </w:rPr>
              <w:t>mrdc-SecondaryCellGroup</w:t>
            </w:r>
            <w:r>
              <w:rPr>
                <w:rFonts w:eastAsia="SimSun"/>
                <w:lang w:eastAsia="sv-SE"/>
              </w:rPr>
              <w:t xml:space="preserve"> and received, either via SRB3 within </w:t>
            </w:r>
            <w:r>
              <w:rPr>
                <w:rFonts w:eastAsia="SimSun"/>
                <w:i/>
                <w:iCs/>
                <w:lang w:eastAsia="sv-SE"/>
              </w:rPr>
              <w:t>DLInformationTransferMRDC</w:t>
            </w:r>
            <w:r>
              <w:rPr>
                <w:rFonts w:eastAsia="SimSun"/>
                <w:lang w:eastAsia="sv-SE"/>
              </w:rPr>
              <w:t xml:space="preserve"> or via SRB1. Otherwise, it is absent.</w:t>
            </w:r>
          </w:p>
        </w:tc>
      </w:tr>
    </w:tbl>
    <w:p w14:paraId="26242ACC" w14:textId="77777777" w:rsidR="00162BE3" w:rsidRDefault="00162BE3"/>
    <w:p w14:paraId="548A9B71" w14:textId="77777777" w:rsidR="00162BE3" w:rsidRDefault="00CB0F85">
      <w:pPr>
        <w:pStyle w:val="Heading4"/>
      </w:pPr>
      <w:bookmarkStart w:id="1770" w:name="_Toc60777513"/>
      <w:bookmarkStart w:id="1771" w:name="_Toc131065306"/>
      <w:r>
        <w:t>–</w:t>
      </w:r>
      <w:r>
        <w:tab/>
      </w:r>
      <w:r>
        <w:rPr>
          <w:i/>
        </w:rPr>
        <w:t>PhysCellIdUTRA-FDD</w:t>
      </w:r>
      <w:bookmarkEnd w:id="1770"/>
      <w:bookmarkEnd w:id="1771"/>
    </w:p>
    <w:p w14:paraId="647A14E4" w14:textId="77777777" w:rsidR="00162BE3" w:rsidRDefault="00CB0F85">
      <w:pPr>
        <w:rPr>
          <w:lang w:eastAsia="en-US"/>
        </w:rPr>
      </w:pPr>
      <w:r>
        <w:t xml:space="preserve">The IE </w:t>
      </w:r>
      <w:r>
        <w:rPr>
          <w:i/>
        </w:rPr>
        <w:t>PhysCellIdUTRA-FDD</w:t>
      </w:r>
      <w:r>
        <w:t xml:space="preserve"> is used </w:t>
      </w:r>
      <w:r>
        <w:rPr>
          <w:iCs/>
        </w:rPr>
        <w:t xml:space="preserve">to indicate the physical layer identity of the cell, </w:t>
      </w:r>
      <w:proofErr w:type="gramStart"/>
      <w:r>
        <w:rPr>
          <w:iCs/>
        </w:rPr>
        <w:t>i.e.</w:t>
      </w:r>
      <w:proofErr w:type="gramEnd"/>
      <w:r>
        <w:rPr>
          <w:iCs/>
        </w:rPr>
        <w:t xml:space="preserv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t>-- TAG-PHYSCELLIDUTRA-FDD-START</w:t>
      </w:r>
    </w:p>
    <w:p w14:paraId="0CFCE515" w14:textId="77777777" w:rsidR="00162BE3" w:rsidRDefault="00162BE3">
      <w:pPr>
        <w:pStyle w:val="PL"/>
      </w:pPr>
    </w:p>
    <w:p w14:paraId="5CED0ED3" w14:textId="77777777" w:rsidR="00162BE3" w:rsidRDefault="00CB0F85">
      <w:pPr>
        <w:pStyle w:val="PL"/>
      </w:pPr>
      <w:r>
        <w:t>PhysCellIdUTRA-FDD-r</w:t>
      </w:r>
      <w:proofErr w:type="gramStart"/>
      <w:r>
        <w:t>16 ::=</w:t>
      </w:r>
      <w:proofErr w:type="gramEnd"/>
      <w:r>
        <w:t xml:space="preserve">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Heading4"/>
      </w:pPr>
      <w:bookmarkStart w:id="1772" w:name="_Toc131065307"/>
      <w:bookmarkStart w:id="1773" w:name="_Toc60777514"/>
      <w:r>
        <w:t>–</w:t>
      </w:r>
      <w:r>
        <w:tab/>
      </w:r>
      <w:r>
        <w:rPr>
          <w:i/>
        </w:rPr>
        <w:t>RRC-TransactionIdentifier</w:t>
      </w:r>
      <w:bookmarkEnd w:id="1772"/>
      <w:bookmarkEnd w:id="1773"/>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RRC-</w:t>
      </w:r>
      <w:proofErr w:type="gramStart"/>
      <w:r>
        <w:t>TransactionIdentifier ::=</w:t>
      </w:r>
      <w:proofErr w:type="gramEnd"/>
      <w:r>
        <w:t xml:space="preserve">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Heading4"/>
      </w:pPr>
      <w:bookmarkStart w:id="1774" w:name="_Toc131065308"/>
      <w:bookmarkStart w:id="1775" w:name="_Toc60777515"/>
      <w:r>
        <w:t>–</w:t>
      </w:r>
      <w:r>
        <w:tab/>
      </w:r>
      <w:r>
        <w:rPr>
          <w:bCs/>
          <w:i/>
        </w:rPr>
        <w:t>Sensor-NameList</w:t>
      </w:r>
      <w:bookmarkEnd w:id="1774"/>
      <w:bookmarkEnd w:id="1775"/>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lastRenderedPageBreak/>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Sensor-NameList-r</w:t>
      </w:r>
      <w:proofErr w:type="gramStart"/>
      <w:r>
        <w:rPr>
          <w:rFonts w:eastAsia="Malgun Gothic"/>
        </w:rPr>
        <w:t>16 ::=</w:t>
      </w:r>
      <w:proofErr w:type="gramEnd"/>
      <w:r>
        <w:rPr>
          <w:rFonts w:eastAsia="Malgun Gothic"/>
        </w:rPr>
        <w:t xml:space="preserve">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Malgun Gothic"/>
        </w:rPr>
        <w:t>measUeSpeed</w:t>
      </w:r>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Malgun Gothic"/>
        </w:rPr>
        <w:t>measUeOrientation</w:t>
      </w:r>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Heading4"/>
      </w:pPr>
      <w:bookmarkStart w:id="1776" w:name="_Toc60777516"/>
      <w:bookmarkStart w:id="1777" w:name="_Toc131065309"/>
      <w:r>
        <w:t>–</w:t>
      </w:r>
      <w:r>
        <w:tab/>
      </w:r>
      <w:r>
        <w:rPr>
          <w:i/>
        </w:rPr>
        <w:t>TraceReference</w:t>
      </w:r>
      <w:bookmarkEnd w:id="1776"/>
      <w:bookmarkEnd w:id="1777"/>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TraceReference-r</w:t>
      </w:r>
      <w:proofErr w:type="gramStart"/>
      <w:r>
        <w:t>16 ::=</w:t>
      </w:r>
      <w:proofErr w:type="gramEnd"/>
      <w:r>
        <w:t xml:space="preserve">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Heading4"/>
        <w:rPr>
          <w:i/>
          <w:iCs/>
        </w:rPr>
      </w:pPr>
      <w:bookmarkStart w:id="1778" w:name="_Toc60777517"/>
      <w:bookmarkStart w:id="1779" w:name="_Toc131065310"/>
      <w:r>
        <w:t>–</w:t>
      </w:r>
      <w:r>
        <w:tab/>
      </w:r>
      <w:r>
        <w:rPr>
          <w:i/>
          <w:iCs/>
        </w:rPr>
        <w:t>UE-MeasurementsAvailable</w:t>
      </w:r>
      <w:bookmarkEnd w:id="1778"/>
      <w:bookmarkEnd w:id="1779"/>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lastRenderedPageBreak/>
        <w:t>-- TAG-UE-MeasurementsAvailable-START</w:t>
      </w:r>
    </w:p>
    <w:p w14:paraId="5B2271DA" w14:textId="77777777" w:rsidR="00162BE3" w:rsidRDefault="00162BE3">
      <w:pPr>
        <w:pStyle w:val="PL"/>
      </w:pPr>
    </w:p>
    <w:p w14:paraId="53769D6C" w14:textId="77777777" w:rsidR="00162BE3" w:rsidRDefault="00CB0F85">
      <w:pPr>
        <w:pStyle w:val="PL"/>
      </w:pPr>
      <w:r>
        <w:t>UE-MeasurementsAvailable-r</w:t>
      </w:r>
      <w:proofErr w:type="gramStart"/>
      <w:r>
        <w:t>16 ::=</w:t>
      </w:r>
      <w:proofErr w:type="gramEnd"/>
      <w:r>
        <w:t xml:space="preserve">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w:t>
      </w:r>
      <w:proofErr w:type="gramStart"/>
      <w:r>
        <w:t xml:space="preserve">true}   </w:t>
      </w:r>
      <w:proofErr w:type="gramEnd"/>
      <w:r>
        <w:t xml:space="preserv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w:t>
      </w:r>
      <w:proofErr w:type="gramStart"/>
      <w:r>
        <w:t xml:space="preserve">true}   </w:t>
      </w:r>
      <w:proofErr w:type="gramEnd"/>
      <w:r>
        <w:t xml:space="preserv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4B802AE6" w14:textId="77777777" w:rsidR="00162BE3" w:rsidRDefault="00CB0F85">
      <w:pPr>
        <w:pStyle w:val="PL"/>
        <w:rPr>
          <w:rFonts w:eastAsia="DengXian"/>
        </w:rPr>
      </w:pPr>
      <w:r>
        <w:t xml:space="preserve">    ...</w:t>
      </w:r>
      <w:r>
        <w:rPr>
          <w:rFonts w:eastAsia="DengXian"/>
        </w:rPr>
        <w:t>,</w:t>
      </w:r>
    </w:p>
    <w:p w14:paraId="0EFA97E5" w14:textId="77777777" w:rsidR="00162BE3" w:rsidRDefault="00CB0F85">
      <w:pPr>
        <w:pStyle w:val="PL"/>
        <w:rPr>
          <w:rFonts w:eastAsia="DengXian"/>
        </w:rPr>
      </w:pPr>
      <w:r>
        <w:t xml:space="preserve">    </w:t>
      </w:r>
      <w:r>
        <w:rPr>
          <w:rFonts w:eastAsia="DengXian"/>
        </w:rPr>
        <w:t>[[</w:t>
      </w:r>
    </w:p>
    <w:p w14:paraId="3EA1D39B" w14:textId="77777777" w:rsidR="00162BE3" w:rsidRDefault="00CB0F85">
      <w:pPr>
        <w:pStyle w:val="PL"/>
        <w:rPr>
          <w:rFonts w:eastAsia="DengXian"/>
        </w:rPr>
      </w:pPr>
      <w:r>
        <w:t xml:space="preserve">    </w:t>
      </w:r>
      <w:r>
        <w:rPr>
          <w:rFonts w:eastAsia="DengXian"/>
        </w:rPr>
        <w:t>successHO-InfoAvailable-r17</w:t>
      </w:r>
      <w:r>
        <w:t xml:space="preserve">                  </w:t>
      </w:r>
      <w:r>
        <w:rPr>
          <w:rFonts w:eastAsia="DengXian"/>
          <w:color w:val="993366"/>
        </w:rPr>
        <w:t>ENUMERATED</w:t>
      </w:r>
      <w:r>
        <w:rPr>
          <w:rFonts w:eastAsia="DengXian"/>
        </w:rPr>
        <w:t xml:space="preserve"> {</w:t>
      </w:r>
      <w:proofErr w:type="gramStart"/>
      <w:r>
        <w:rPr>
          <w:rFonts w:eastAsia="DengXian"/>
        </w:rPr>
        <w:t>true}</w:t>
      </w:r>
      <w:r>
        <w:t xml:space="preserve">   </w:t>
      </w:r>
      <w:proofErr w:type="gramEnd"/>
      <w:r>
        <w:t xml:space="preserve">            </w:t>
      </w:r>
      <w:r>
        <w:rPr>
          <w:rFonts w:eastAsia="DengXian"/>
          <w:color w:val="993366"/>
        </w:rPr>
        <w:t>OPTIONAL</w:t>
      </w:r>
      <w:r>
        <w:rPr>
          <w:rFonts w:eastAsia="DengXian"/>
        </w:rPr>
        <w:t>,</w:t>
      </w:r>
    </w:p>
    <w:p w14:paraId="613FA99D" w14:textId="77777777" w:rsidR="00162BE3" w:rsidRDefault="00CB0F85">
      <w:pPr>
        <w:pStyle w:val="PL"/>
        <w:rPr>
          <w:rFonts w:eastAsia="DengXian"/>
        </w:rPr>
      </w:pPr>
      <w:r>
        <w:t xml:space="preserve">    </w:t>
      </w:r>
      <w:r>
        <w:rPr>
          <w:rFonts w:eastAsia="DengXian"/>
        </w:rPr>
        <w:t>sigLogMeasConfigAvailable-r17</w:t>
      </w:r>
      <w:r>
        <w:t xml:space="preserve">                </w:t>
      </w:r>
      <w:r>
        <w:rPr>
          <w:rFonts w:eastAsia="DengXian"/>
          <w:color w:val="993366"/>
        </w:rPr>
        <w:t>BOOLEAN</w:t>
      </w:r>
      <w:r>
        <w:t xml:space="preserve">                         </w:t>
      </w:r>
      <w:r>
        <w:rPr>
          <w:rFonts w:eastAsia="DengXian"/>
          <w:color w:val="993366"/>
        </w:rPr>
        <w:t>OPTIONAL</w:t>
      </w:r>
    </w:p>
    <w:p w14:paraId="625AD0BD" w14:textId="77777777" w:rsidR="00162BE3" w:rsidRDefault="00CB0F85">
      <w:pPr>
        <w:pStyle w:val="PL"/>
      </w:pPr>
      <w:r>
        <w:t xml:space="preserve">    </w:t>
      </w:r>
      <w:r>
        <w:rPr>
          <w:rFonts w:eastAsia="DengXian"/>
        </w:rPr>
        <w:t>]]</w:t>
      </w:r>
    </w:p>
    <w:p w14:paraId="5106C14B" w14:textId="77777777" w:rsidR="00162BE3" w:rsidRDefault="00CB0F85">
      <w:pPr>
        <w:pStyle w:val="PL"/>
      </w:pPr>
      <w:r>
        <w:rPr>
          <w:rFonts w:eastAsia="DengXian"/>
        </w:rPr>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Heading4"/>
        <w:rPr>
          <w:i/>
          <w:iCs/>
        </w:rPr>
      </w:pPr>
      <w:bookmarkStart w:id="1780" w:name="_Toc60777518"/>
      <w:bookmarkStart w:id="1781" w:name="_Toc131065311"/>
      <w:r>
        <w:t>–</w:t>
      </w:r>
      <w:r>
        <w:tab/>
      </w:r>
      <w:r>
        <w:rPr>
          <w:i/>
          <w:iCs/>
        </w:rPr>
        <w:t>UTRA-FDD-Q-OffsetRange</w:t>
      </w:r>
      <w:bookmarkEnd w:id="1780"/>
      <w:bookmarkEnd w:id="1781"/>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UTRA-FDD-Q-OffsetRange-r</w:t>
      </w:r>
      <w:proofErr w:type="gramStart"/>
      <w:r>
        <w:t>16 ::=</w:t>
      </w:r>
      <w:proofErr w:type="gramEnd"/>
      <w:r>
        <w:t xml:space="preserve">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Heading4"/>
      </w:pPr>
      <w:bookmarkStart w:id="1782" w:name="_Toc60777519"/>
      <w:bookmarkStart w:id="1783" w:name="_Toc131065312"/>
      <w:r>
        <w:lastRenderedPageBreak/>
        <w:t>–</w:t>
      </w:r>
      <w:r>
        <w:tab/>
      </w:r>
      <w:r>
        <w:rPr>
          <w:i/>
        </w:rPr>
        <w:t>VisitedCellInfoList</w:t>
      </w:r>
      <w:bookmarkEnd w:id="1782"/>
      <w:bookmarkEnd w:id="1783"/>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VisitedCellInfoList-r</w:t>
      </w:r>
      <w:proofErr w:type="gramStart"/>
      <w:r>
        <w:t>16 ::=</w:t>
      </w:r>
      <w:proofErr w:type="gramEnd"/>
      <w:r>
        <w:t xml:space="preserve">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VisitedCellInfo-r</w:t>
      </w:r>
      <w:proofErr w:type="gramStart"/>
      <w:r>
        <w:t>16 ::=</w:t>
      </w:r>
      <w:proofErr w:type="gramEnd"/>
      <w:r>
        <w:t xml:space="preserve">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w:t>
      </w:r>
      <w:proofErr w:type="gramStart"/>
      <w:r>
        <w:t>0..</w:t>
      </w:r>
      <w:proofErr w:type="gramEnd"/>
      <w:r>
        <w:t>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VisitedPSCellInfoList-r</w:t>
      </w:r>
      <w:proofErr w:type="gramStart"/>
      <w:r>
        <w:t>17 ::=</w:t>
      </w:r>
      <w:proofErr w:type="gramEnd"/>
      <w:r>
        <w:t xml:space="preserve">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VisitedPSCellInfo-r</w:t>
      </w:r>
      <w:proofErr w:type="gramStart"/>
      <w:r>
        <w:t>17 ::=</w:t>
      </w:r>
      <w:proofErr w:type="gramEnd"/>
      <w:r>
        <w:t xml:space="preserve">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w:t>
      </w:r>
      <w:proofErr w:type="gramStart"/>
      <w:r>
        <w:t xml:space="preserve">}   </w:t>
      </w:r>
      <w:proofErr w:type="gramEnd"/>
      <w:r>
        <w:t xml:space="preserve">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w:t>
      </w:r>
      <w:proofErr w:type="gramStart"/>
      <w:r>
        <w:t>0..</w:t>
      </w:r>
      <w:proofErr w:type="gramEnd"/>
      <w:r>
        <w:t>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lastRenderedPageBreak/>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DengXian"/>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Heading4"/>
      </w:pPr>
      <w:bookmarkStart w:id="1784" w:name="_Toc131065313"/>
      <w:bookmarkStart w:id="1785" w:name="_Toc60777520"/>
      <w:r>
        <w:t>–</w:t>
      </w:r>
      <w:r>
        <w:tab/>
      </w:r>
      <w:r>
        <w:rPr>
          <w:bCs/>
          <w:i/>
        </w:rPr>
        <w:t>WLAN-NameList</w:t>
      </w:r>
      <w:bookmarkEnd w:id="1784"/>
      <w:bookmarkEnd w:id="1785"/>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t>-- TAG-WLANNAMELIST-START</w:t>
      </w:r>
    </w:p>
    <w:p w14:paraId="434D29B5" w14:textId="77777777" w:rsidR="00162BE3" w:rsidRDefault="00162BE3">
      <w:pPr>
        <w:pStyle w:val="PL"/>
      </w:pPr>
    </w:p>
    <w:p w14:paraId="0245E9B0" w14:textId="77777777" w:rsidR="00162BE3" w:rsidRDefault="00CB0F85">
      <w:pPr>
        <w:pStyle w:val="PL"/>
      </w:pPr>
      <w:r>
        <w:t>WLAN-NameList-r</w:t>
      </w:r>
      <w:proofErr w:type="gramStart"/>
      <w:r>
        <w:t>16 ::=</w:t>
      </w:r>
      <w:proofErr w:type="gramEnd"/>
      <w:r>
        <w:t xml:space="preserve">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WLAN-Name-r</w:t>
      </w:r>
      <w:proofErr w:type="gramStart"/>
      <w:r>
        <w:t>16 ::=</w:t>
      </w:r>
      <w:proofErr w:type="gramEnd"/>
      <w:r>
        <w:t xml:space="preserve">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Heading2"/>
      </w:pPr>
      <w:bookmarkStart w:id="1786" w:name="_Toc60777558"/>
      <w:bookmarkStart w:id="1787" w:name="_Toc131065378"/>
      <w:r>
        <w:t>6.4</w:t>
      </w:r>
      <w:r>
        <w:tab/>
        <w:t>RRC multiplicity and type constraint values</w:t>
      </w:r>
      <w:bookmarkEnd w:id="1786"/>
      <w:bookmarkEnd w:id="1787"/>
    </w:p>
    <w:p w14:paraId="590635B3" w14:textId="77777777" w:rsidR="00162BE3" w:rsidRDefault="00CB0F85">
      <w:pPr>
        <w:pStyle w:val="Heading3"/>
      </w:pPr>
      <w:bookmarkStart w:id="1788" w:name="_Toc60777559"/>
      <w:bookmarkStart w:id="1789" w:name="_Toc131065379"/>
      <w:r>
        <w:t>–</w:t>
      </w:r>
      <w:r>
        <w:tab/>
        <w:t>Multiplicity and type constraint definitions</w:t>
      </w:r>
      <w:bookmarkEnd w:id="1788"/>
      <w:bookmarkEnd w:id="1789"/>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lastRenderedPageBreak/>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proofErr w:type="gramStart"/>
      <w:r>
        <w:rPr>
          <w:color w:val="993366"/>
        </w:rPr>
        <w:t>INTEGER</w:t>
      </w:r>
      <w:r>
        <w:t xml:space="preserve"> ::=</w:t>
      </w:r>
      <w:proofErr w:type="gramEnd"/>
      <w:r>
        <w:t xml:space="preserve"> 65536   </w:t>
      </w:r>
      <w:r>
        <w:rPr>
          <w:color w:val="808080"/>
        </w:rPr>
        <w:t>-- Maximum number of DL band combinations</w:t>
      </w:r>
    </w:p>
    <w:p w14:paraId="19B646ED" w14:textId="77777777" w:rsidR="00162BE3" w:rsidRDefault="00CB0F85">
      <w:pPr>
        <w:pStyle w:val="PL"/>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23C07A5B" w14:textId="77777777" w:rsidR="00162BE3" w:rsidRDefault="00CB0F85">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2A22B5F3" w14:textId="77777777" w:rsidR="00162BE3" w:rsidRDefault="00CB0F85">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10AAF5CC" w14:textId="77777777" w:rsidR="00162BE3" w:rsidRDefault="00CB0F85">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645BEAD1" w14:textId="77777777" w:rsidR="00162BE3" w:rsidRDefault="00CB0F85">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354C47EA" w14:textId="77777777" w:rsidR="00162BE3" w:rsidRDefault="00CB0F85">
      <w:pPr>
        <w:pStyle w:val="PL"/>
        <w:rPr>
          <w:color w:val="808080"/>
        </w:rPr>
      </w:pPr>
      <w:r>
        <w:t xml:space="preserve">maxCellExcluded                         </w:t>
      </w:r>
      <w:proofErr w:type="gramStart"/>
      <w:r>
        <w:rPr>
          <w:color w:val="993366"/>
        </w:rPr>
        <w:t>INTEGER</w:t>
      </w:r>
      <w:r>
        <w:t xml:space="preserve"> ::=</w:t>
      </w:r>
      <w:proofErr w:type="gramEnd"/>
      <w:r>
        <w:t xml:space="preserve"> 16      </w:t>
      </w:r>
      <w:r>
        <w:rPr>
          <w:color w:val="808080"/>
        </w:rPr>
        <w:t>-- Maximum number of NR exclude-listed cell ranges in SIB3, SIB4</w:t>
      </w:r>
    </w:p>
    <w:p w14:paraId="4A6FBCBD" w14:textId="77777777" w:rsidR="00162BE3" w:rsidRDefault="00CB0F85">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3BA88B9B" w14:textId="77777777" w:rsidR="00162BE3" w:rsidRDefault="00CB0F85">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Maximum number of visited PCells reported</w:t>
      </w:r>
    </w:p>
    <w:p w14:paraId="4C009731" w14:textId="77777777" w:rsidR="00162BE3" w:rsidRDefault="00CB0F85">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proofErr w:type="gramStart"/>
      <w:r>
        <w:rPr>
          <w:color w:val="993366"/>
        </w:rPr>
        <w:t>INTEGER</w:t>
      </w:r>
      <w:r>
        <w:t xml:space="preserve"> ::=</w:t>
      </w:r>
      <w:proofErr w:type="gramEnd"/>
      <w:r>
        <w:t xml:space="preserve"> 16      </w:t>
      </w:r>
      <w:r>
        <w:rPr>
          <w:color w:val="808080"/>
        </w:rPr>
        <w:t>-- Maximum number of inter-Freq cells listed in SIB4</w:t>
      </w:r>
    </w:p>
    <w:p w14:paraId="391F79CE" w14:textId="77777777" w:rsidR="00162BE3" w:rsidRDefault="00CB0F85">
      <w:pPr>
        <w:pStyle w:val="PL"/>
        <w:rPr>
          <w:color w:val="808080"/>
        </w:rPr>
      </w:pPr>
      <w:r>
        <w:t xml:space="preserve">maxCellIntra                            </w:t>
      </w:r>
      <w:proofErr w:type="gramStart"/>
      <w:r>
        <w:rPr>
          <w:color w:val="993366"/>
        </w:rPr>
        <w:t>INTEGER</w:t>
      </w:r>
      <w:r>
        <w:t xml:space="preserve"> ::=</w:t>
      </w:r>
      <w:proofErr w:type="gramEnd"/>
      <w:r>
        <w:t xml:space="preserve"> 16      </w:t>
      </w:r>
      <w:r>
        <w:rPr>
          <w:color w:val="808080"/>
        </w:rPr>
        <w:t>-- Maximum number of intra-Freq cells listed in SIB3</w:t>
      </w:r>
    </w:p>
    <w:p w14:paraId="0790B64C" w14:textId="77777777" w:rsidR="00162BE3" w:rsidRDefault="00CB0F85">
      <w:pPr>
        <w:pStyle w:val="PL"/>
        <w:rPr>
          <w:color w:val="808080"/>
        </w:rPr>
      </w:pPr>
      <w:r>
        <w:t xml:space="preserve">maxCellMeasEUTRA                        </w:t>
      </w:r>
      <w:proofErr w:type="gramStart"/>
      <w:r>
        <w:rPr>
          <w:color w:val="993366"/>
        </w:rPr>
        <w:t>INTEGER</w:t>
      </w:r>
      <w:r>
        <w:t xml:space="preserve"> ::=</w:t>
      </w:r>
      <w:proofErr w:type="gramEnd"/>
      <w:r>
        <w:t xml:space="preserve"> 32      </w:t>
      </w:r>
      <w:r>
        <w:rPr>
          <w:color w:val="808080"/>
        </w:rPr>
        <w:t>-- Maximum number of cells in E-UTRAN</w:t>
      </w:r>
    </w:p>
    <w:p w14:paraId="55AE28A5" w14:textId="77777777" w:rsidR="00162BE3" w:rsidRDefault="00CB0F85">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408ECF4C" w14:textId="77777777" w:rsidR="00162BE3" w:rsidRDefault="00CB0F85">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proofErr w:type="gramStart"/>
      <w:r>
        <w:rPr>
          <w:color w:val="993366"/>
        </w:rPr>
        <w:t>INTEGER</w:t>
      </w:r>
      <w:r>
        <w:t xml:space="preserve"> ::=</w:t>
      </w:r>
      <w:proofErr w:type="gramEnd"/>
      <w:r>
        <w:t xml:space="preserve"> 16      </w:t>
      </w:r>
      <w:r>
        <w:rPr>
          <w:color w:val="808080"/>
        </w:rPr>
        <w:t>-- Maximum number of NR allow-listed cell ranges in SIB3, SIB4</w:t>
      </w:r>
    </w:p>
    <w:p w14:paraId="1FCDB4D3" w14:textId="77777777" w:rsidR="00162BE3" w:rsidRDefault="00CB0F85">
      <w:pPr>
        <w:pStyle w:val="PL"/>
        <w:rPr>
          <w:color w:val="808080"/>
        </w:rPr>
      </w:pPr>
      <w:r>
        <w:t xml:space="preserve">maxEARFCN                               </w:t>
      </w:r>
      <w:proofErr w:type="gramStart"/>
      <w:r>
        <w:rPr>
          <w:color w:val="993366"/>
        </w:rPr>
        <w:t>INTEGER</w:t>
      </w:r>
      <w:r>
        <w:t xml:space="preserve"> ::=</w:t>
      </w:r>
      <w:proofErr w:type="gramEnd"/>
      <w:r>
        <w:t xml:space="preserve"> 262143  </w:t>
      </w:r>
      <w:r>
        <w:rPr>
          <w:color w:val="808080"/>
        </w:rPr>
        <w:t>-- Maximum value of E-UTRA carrier frequency</w:t>
      </w:r>
    </w:p>
    <w:p w14:paraId="319EB980" w14:textId="77777777" w:rsidR="00162BE3" w:rsidRDefault="00CB0F85">
      <w:pPr>
        <w:pStyle w:val="PL"/>
        <w:rPr>
          <w:color w:val="808080"/>
        </w:rPr>
      </w:pPr>
      <w:r>
        <w:t xml:space="preserve">maxEUTRA-CellExcluded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proofErr w:type="gramStart"/>
      <w:r>
        <w:rPr>
          <w:color w:val="993366"/>
        </w:rPr>
        <w:t>INTEGER</w:t>
      </w:r>
      <w:r>
        <w:t xml:space="preserve"> ::=</w:t>
      </w:r>
      <w:proofErr w:type="gramEnd"/>
      <w:r>
        <w:t xml:space="preserve">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1514223F" w14:textId="77777777" w:rsidR="00162BE3" w:rsidRDefault="00CB0F85">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40729058" w14:textId="77777777" w:rsidR="00162BE3" w:rsidRDefault="00CB0F85">
      <w:pPr>
        <w:pStyle w:val="PL"/>
        <w:rPr>
          <w:color w:val="808080"/>
        </w:rPr>
      </w:pPr>
      <w:r>
        <w:t xml:space="preserve">maxMultiBands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proofErr w:type="gramStart"/>
      <w:r>
        <w:rPr>
          <w:color w:val="993366"/>
        </w:rPr>
        <w:t>INTEGER</w:t>
      </w:r>
      <w:r>
        <w:t xml:space="preserve"> ::=</w:t>
      </w:r>
      <w:proofErr w:type="gramEnd"/>
      <w:r>
        <w:t xml:space="preserve"> 3279165 </w:t>
      </w:r>
      <w:r>
        <w:rPr>
          <w:color w:val="808080"/>
        </w:rPr>
        <w:t>-- Maximum value of NR carrier frequency</w:t>
      </w:r>
    </w:p>
    <w:p w14:paraId="716AB2A6" w14:textId="77777777" w:rsidR="00162BE3" w:rsidRDefault="00CB0F85">
      <w:pPr>
        <w:pStyle w:val="PL"/>
        <w:rPr>
          <w:color w:val="808080"/>
        </w:rPr>
      </w:pPr>
      <w:r>
        <w:t xml:space="preserve">maxNR-NS-Pmax                           </w:t>
      </w:r>
      <w:proofErr w:type="gramStart"/>
      <w:r>
        <w:rPr>
          <w:color w:val="993366"/>
        </w:rPr>
        <w:t>INTEGER</w:t>
      </w:r>
      <w:r>
        <w:t xml:space="preserve"> ::=</w:t>
      </w:r>
      <w:proofErr w:type="gramEnd"/>
      <w:r>
        <w:t xml:space="preserve"> 8       </w:t>
      </w:r>
      <w:r>
        <w:rPr>
          <w:color w:val="808080"/>
        </w:rPr>
        <w:t>-- Maximum number of NS and P-Max values per band</w:t>
      </w:r>
    </w:p>
    <w:p w14:paraId="25548C15" w14:textId="77777777" w:rsidR="00162BE3" w:rsidRDefault="00CB0F85">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proofErr w:type="gramStart"/>
      <w:r>
        <w:rPr>
          <w:color w:val="993366"/>
        </w:rPr>
        <w:t>INTEGER</w:t>
      </w:r>
      <w:r>
        <w:t xml:space="preserve"> ::=</w:t>
      </w:r>
      <w:proofErr w:type="gramEnd"/>
      <w:r>
        <w:t xml:space="preserve"> 32      </w:t>
      </w:r>
      <w:r>
        <w:rPr>
          <w:color w:val="808080"/>
        </w:rPr>
        <w:t>-- Max number of serving cells (SpCells + SCells)</w:t>
      </w:r>
    </w:p>
    <w:p w14:paraId="7C3BF6A5" w14:textId="77777777" w:rsidR="00162BE3" w:rsidRDefault="00CB0F85">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(SpCells + SCells) minus 1</w:t>
      </w:r>
    </w:p>
    <w:p w14:paraId="23721466" w14:textId="77777777" w:rsidR="00162BE3" w:rsidRDefault="00CB0F85">
      <w:pPr>
        <w:pStyle w:val="PL"/>
      </w:pPr>
      <w:r>
        <w:t xml:space="preserve">maxNrofAggregatedCellsPerCellGroup      </w:t>
      </w:r>
      <w:proofErr w:type="gramStart"/>
      <w:r>
        <w:rPr>
          <w:color w:val="993366"/>
        </w:rPr>
        <w:t>INTEGER</w:t>
      </w:r>
      <w:r>
        <w:t xml:space="preserve"> ::=</w:t>
      </w:r>
      <w:proofErr w:type="gramEnd"/>
      <w:r>
        <w:t xml:space="preserve"> 16</w:t>
      </w:r>
    </w:p>
    <w:p w14:paraId="6A855BA7" w14:textId="77777777" w:rsidR="00162BE3" w:rsidRDefault="00CB0F85">
      <w:pPr>
        <w:pStyle w:val="PL"/>
      </w:pPr>
      <w:r>
        <w:t xml:space="preserve">maxNrofAggregatedCellsPerCellGroupMinus4-r16 </w:t>
      </w:r>
      <w:proofErr w:type="gramStart"/>
      <w:r>
        <w:rPr>
          <w:color w:val="993366"/>
        </w:rPr>
        <w:t>INTEGER</w:t>
      </w:r>
      <w:r>
        <w:t xml:space="preserve"> ::=</w:t>
      </w:r>
      <w:proofErr w:type="gramEnd"/>
      <w:r>
        <w:t xml:space="preserve"> 12</w:t>
      </w:r>
    </w:p>
    <w:p w14:paraId="191A0444" w14:textId="77777777" w:rsidR="00162BE3" w:rsidRDefault="00CB0F85">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16225C14" w14:textId="77777777" w:rsidR="00162BE3" w:rsidRDefault="00CB0F85">
      <w:pPr>
        <w:pStyle w:val="PL"/>
        <w:rPr>
          <w:color w:val="808080"/>
        </w:rPr>
      </w:pPr>
      <w:r>
        <w:lastRenderedPageBreak/>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proofErr w:type="gramStart"/>
      <w:r>
        <w:rPr>
          <w:color w:val="993366"/>
        </w:rPr>
        <w:t>INTEGER</w:t>
      </w:r>
      <w:r>
        <w:t xml:space="preserve"> ::=</w:t>
      </w:r>
      <w:proofErr w:type="gramEnd"/>
      <w:r>
        <w:t xml:space="preserve"> 31      </w:t>
      </w:r>
      <w:r>
        <w:rPr>
          <w:color w:val="808080"/>
        </w:rPr>
        <w:t>-- Max number of secondary serving cells per cell group</w:t>
      </w:r>
    </w:p>
    <w:p w14:paraId="00E7B6D8" w14:textId="77777777" w:rsidR="00162BE3" w:rsidRDefault="00CB0F85">
      <w:pPr>
        <w:pStyle w:val="PL"/>
        <w:rPr>
          <w:color w:val="808080"/>
        </w:rPr>
      </w:pPr>
      <w:r>
        <w:t xml:space="preserve">maxNrofCellMeas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Max number of sidelink configured grant</w:t>
      </w:r>
    </w:p>
    <w:p w14:paraId="1A5FB595" w14:textId="77777777" w:rsidR="00162BE3" w:rsidRDefault="00CB0F85">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Max number of sidelink configured grant minus 1</w:t>
      </w:r>
    </w:p>
    <w:p w14:paraId="64C5D018" w14:textId="77777777" w:rsidR="00162BE3" w:rsidRDefault="00CB0F85">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Max number of conditional candidate SpCells</w:t>
      </w:r>
    </w:p>
    <w:p w14:paraId="06C39EFB" w14:textId="77777777" w:rsidR="00162BE3" w:rsidRDefault="00CB0F85">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136A4D79" w14:textId="77777777" w:rsidR="00162BE3" w:rsidRDefault="00CB0F85">
      <w:pPr>
        <w:pStyle w:val="PL"/>
        <w:rPr>
          <w:color w:val="808080"/>
        </w:rPr>
      </w:pPr>
      <w:r>
        <w:t xml:space="preserve">maxNrofDL-Allocations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243DB0B6" w14:textId="77777777" w:rsidR="00162BE3" w:rsidRDefault="00CB0F85">
      <w:pPr>
        <w:pStyle w:val="PL"/>
        <w:rPr>
          <w:color w:val="808080"/>
        </w:rPr>
      </w:pPr>
      <w:r>
        <w:t xml:space="preserve">maxNrofSR-ConfigPerCellGroup            </w:t>
      </w:r>
      <w:proofErr w:type="gramStart"/>
      <w:r>
        <w:rPr>
          <w:color w:val="993366"/>
        </w:rPr>
        <w:t>INTEGER</w:t>
      </w:r>
      <w:r>
        <w:t xml:space="preserve"> ::=</w:t>
      </w:r>
      <w:proofErr w:type="gramEnd"/>
      <w:r>
        <w:t xml:space="preserve"> 8       </w:t>
      </w:r>
      <w:r>
        <w:rPr>
          <w:color w:val="808080"/>
        </w:rPr>
        <w:t>-- Maximum number of SR configurations per cell group</w:t>
      </w:r>
    </w:p>
    <w:p w14:paraId="6DB0F295" w14:textId="77777777" w:rsidR="00162BE3" w:rsidRDefault="00CB0F85">
      <w:pPr>
        <w:pStyle w:val="PL"/>
        <w:rPr>
          <w:color w:val="808080"/>
        </w:rPr>
      </w:pPr>
      <w:r>
        <w:t xml:space="preserve">maxLCG-ID                               </w:t>
      </w:r>
      <w:proofErr w:type="gramStart"/>
      <w:r>
        <w:rPr>
          <w:color w:val="993366"/>
        </w:rPr>
        <w:t>INTEGER</w:t>
      </w:r>
      <w:r>
        <w:t xml:space="preserve"> ::=</w:t>
      </w:r>
      <w:proofErr w:type="gramEnd"/>
      <w:r>
        <w:t xml:space="preserve"> 7       </w:t>
      </w:r>
      <w:r>
        <w:rPr>
          <w:color w:val="808080"/>
        </w:rPr>
        <w:t>-- Maximum value of LCG ID</w:t>
      </w:r>
    </w:p>
    <w:p w14:paraId="38572E5F" w14:textId="77777777" w:rsidR="00162BE3" w:rsidRDefault="00CB0F85">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039AD040" w14:textId="77777777" w:rsidR="00162BE3" w:rsidRDefault="00CB0F85">
      <w:pPr>
        <w:pStyle w:val="PL"/>
        <w:rPr>
          <w:color w:val="808080"/>
        </w:rPr>
      </w:pPr>
      <w:r>
        <w:t xml:space="preserve">maxLC-ID                                </w:t>
      </w:r>
      <w:proofErr w:type="gramStart"/>
      <w:r>
        <w:rPr>
          <w:color w:val="993366"/>
        </w:rPr>
        <w:t>INTEGER</w:t>
      </w:r>
      <w:r>
        <w:t xml:space="preserve"> ::=</w:t>
      </w:r>
      <w:proofErr w:type="gramEnd"/>
      <w:r>
        <w:t xml:space="preserve"> 32      </w:t>
      </w:r>
      <w:r>
        <w:rPr>
          <w:color w:val="808080"/>
        </w:rPr>
        <w:t>-- Maximum value of Logical Channel ID</w:t>
      </w:r>
    </w:p>
    <w:p w14:paraId="6533E3A4" w14:textId="77777777" w:rsidR="00162BE3" w:rsidRDefault="00CB0F85">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proofErr w:type="gramStart"/>
      <w:r>
        <w:rPr>
          <w:color w:val="993366"/>
        </w:rPr>
        <w:t>INTEGER</w:t>
      </w:r>
      <w:r>
        <w:t xml:space="preserve"> ::=</w:t>
      </w:r>
      <w:proofErr w:type="gramEnd"/>
      <w:r>
        <w:t xml:space="preserve"> 4       </w:t>
      </w:r>
      <w:r>
        <w:rPr>
          <w:color w:val="808080"/>
        </w:rPr>
        <w:t>-- Maximum number of Timing Advance Groups</w:t>
      </w:r>
    </w:p>
    <w:p w14:paraId="5AD9195C" w14:textId="77777777" w:rsidR="00162BE3" w:rsidRDefault="00CB0F85">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55AED375" w14:textId="77777777" w:rsidR="00162BE3" w:rsidRDefault="00CB0F85">
      <w:pPr>
        <w:pStyle w:val="PL"/>
        <w:rPr>
          <w:color w:val="808080"/>
        </w:rPr>
      </w:pPr>
      <w:r>
        <w:t xml:space="preserve">maxNrofBWPs                             </w:t>
      </w:r>
      <w:proofErr w:type="gramStart"/>
      <w:r>
        <w:rPr>
          <w:color w:val="993366"/>
        </w:rPr>
        <w:t>INTEGER</w:t>
      </w:r>
      <w:r>
        <w:t xml:space="preserve"> ::=</w:t>
      </w:r>
      <w:proofErr w:type="gramEnd"/>
      <w:r>
        <w:t xml:space="preserve"> 4       </w:t>
      </w:r>
      <w:r>
        <w:rPr>
          <w:color w:val="808080"/>
        </w:rPr>
        <w:t>-- Maximum number of BWPs per serving cell</w:t>
      </w:r>
    </w:p>
    <w:p w14:paraId="2EF32511" w14:textId="77777777" w:rsidR="00162BE3" w:rsidRDefault="00CB0F85">
      <w:pPr>
        <w:pStyle w:val="PL"/>
        <w:rPr>
          <w:color w:val="808080"/>
        </w:rPr>
      </w:pPr>
      <w:r>
        <w:t xml:space="preserve">maxNrofCombIDC                          </w:t>
      </w:r>
      <w:proofErr w:type="gramStart"/>
      <w:r>
        <w:rPr>
          <w:color w:val="993366"/>
        </w:rPr>
        <w:t>INTEGER</w:t>
      </w:r>
      <w:r>
        <w:t xml:space="preserve"> ::=</w:t>
      </w:r>
      <w:proofErr w:type="gramEnd"/>
      <w:r>
        <w:t xml:space="preserve">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proofErr w:type="gramStart"/>
      <w:r>
        <w:rPr>
          <w:color w:val="993366"/>
        </w:rPr>
        <w:t>INTEGER</w:t>
      </w:r>
      <w:r>
        <w:t xml:space="preserve"> ::=</w:t>
      </w:r>
      <w:proofErr w:type="gramEnd"/>
      <w:r>
        <w:t xml:space="preserve"> 320     </w:t>
      </w:r>
      <w:r>
        <w:rPr>
          <w:color w:val="808080"/>
        </w:rPr>
        <w:t>-- Maximum number of slots in a 10 ms period</w:t>
      </w:r>
    </w:p>
    <w:p w14:paraId="380D1558" w14:textId="77777777" w:rsidR="00162BE3" w:rsidRDefault="00CB0F85">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proofErr w:type="gramStart"/>
      <w:r>
        <w:rPr>
          <w:color w:val="993366"/>
        </w:rPr>
        <w:t>INTEGER</w:t>
      </w:r>
      <w:r>
        <w:t xml:space="preserve"> ::=</w:t>
      </w:r>
      <w:proofErr w:type="gramEnd"/>
      <w:r>
        <w:t xml:space="preserve"> 275     </w:t>
      </w:r>
      <w:r>
        <w:rPr>
          <w:color w:val="808080"/>
        </w:rPr>
        <w:t>-- Maximum number of PRBs</w:t>
      </w:r>
    </w:p>
    <w:p w14:paraId="24D4EEDC" w14:textId="77777777" w:rsidR="00162BE3" w:rsidRDefault="00CB0F85">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17DC2AFE" w14:textId="77777777" w:rsidR="00162BE3" w:rsidRDefault="00CB0F85">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746A072C" w14:textId="77777777" w:rsidR="00162BE3" w:rsidRDefault="00CB0F85">
      <w:pPr>
        <w:pStyle w:val="PL"/>
        <w:rPr>
          <w:color w:val="808080"/>
        </w:rPr>
      </w:pPr>
      <w:r>
        <w:t xml:space="preserve">maxNrofControlResourceSets              </w:t>
      </w:r>
      <w:proofErr w:type="gramStart"/>
      <w:r>
        <w:rPr>
          <w:color w:val="993366"/>
        </w:rPr>
        <w:t>INTEGER</w:t>
      </w:r>
      <w:r>
        <w:t xml:space="preserve"> ::=</w:t>
      </w:r>
      <w:proofErr w:type="gramEnd"/>
      <w:r>
        <w:t xml:space="preserve">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5769A659" w14:textId="77777777" w:rsidR="00162BE3" w:rsidRDefault="00CB0F85">
      <w:pPr>
        <w:pStyle w:val="PL"/>
        <w:rPr>
          <w:color w:val="808080"/>
        </w:rPr>
      </w:pPr>
      <w:r>
        <w:t xml:space="preserve">maxCoReSetDuration                      </w:t>
      </w:r>
      <w:proofErr w:type="gramStart"/>
      <w:r>
        <w:rPr>
          <w:color w:val="993366"/>
        </w:rPr>
        <w:t>INTEGER</w:t>
      </w:r>
      <w:r>
        <w:t xml:space="preserve"> ::=</w:t>
      </w:r>
      <w:proofErr w:type="gramEnd"/>
      <w:r>
        <w:t xml:space="preserve">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54C7922B" w14:textId="77777777" w:rsidR="00162BE3" w:rsidRDefault="00CB0F85">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073F687F" w14:textId="77777777" w:rsidR="00162BE3" w:rsidRDefault="00CB0F85">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269880B1" w14:textId="77777777" w:rsidR="00162BE3" w:rsidRDefault="00CB0F85">
      <w:pPr>
        <w:pStyle w:val="PL"/>
        <w:rPr>
          <w:color w:val="808080"/>
        </w:rPr>
      </w:pPr>
      <w:r>
        <w:t xml:space="preserve">maxSFI-DCI-PayloadSize                  </w:t>
      </w:r>
      <w:proofErr w:type="gramStart"/>
      <w:r>
        <w:rPr>
          <w:color w:val="993366"/>
        </w:rPr>
        <w:t>INTEGER</w:t>
      </w:r>
      <w:r>
        <w:t xml:space="preserve"> ::=</w:t>
      </w:r>
      <w:proofErr w:type="gramEnd"/>
      <w:r>
        <w:t xml:space="preserve"> 128     </w:t>
      </w:r>
      <w:r>
        <w:rPr>
          <w:color w:val="808080"/>
        </w:rPr>
        <w:t>-- Max number payload of a DCI scrambled with SFI-RNTI</w:t>
      </w:r>
    </w:p>
    <w:p w14:paraId="438DD4C0" w14:textId="77777777" w:rsidR="00162BE3" w:rsidRDefault="00CB0F85">
      <w:pPr>
        <w:pStyle w:val="PL"/>
        <w:rPr>
          <w:color w:val="808080"/>
        </w:rPr>
      </w:pPr>
      <w:r>
        <w:lastRenderedPageBreak/>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13C13DC3" w14:textId="77777777" w:rsidR="00162BE3" w:rsidRDefault="00CB0F85">
      <w:pPr>
        <w:pStyle w:val="PL"/>
        <w:rPr>
          <w:color w:val="808080"/>
        </w:rPr>
      </w:pPr>
      <w:r>
        <w:t xml:space="preserve">maxINT-DCI-PayloadSize                  </w:t>
      </w:r>
      <w:proofErr w:type="gramStart"/>
      <w:r>
        <w:rPr>
          <w:color w:val="993366"/>
        </w:rPr>
        <w:t>INTEGER</w:t>
      </w:r>
      <w:r>
        <w:t xml:space="preserve"> ::=</w:t>
      </w:r>
      <w:proofErr w:type="gramEnd"/>
      <w:r>
        <w:t xml:space="preserve">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proofErr w:type="gramStart"/>
      <w:r>
        <w:rPr>
          <w:color w:val="993366"/>
        </w:rPr>
        <w:t>INTEGER</w:t>
      </w:r>
      <w:r>
        <w:t xml:space="preserve"> ::=</w:t>
      </w:r>
      <w:proofErr w:type="gramEnd"/>
      <w:r>
        <w:t xml:space="preserve">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proofErr w:type="gramStart"/>
      <w:r>
        <w:rPr>
          <w:color w:val="993366"/>
        </w:rPr>
        <w:t>INTEGER</w:t>
      </w:r>
      <w:r>
        <w:t xml:space="preserve"> ::=</w:t>
      </w:r>
      <w:proofErr w:type="gramEnd"/>
      <w:r>
        <w:t xml:space="preserve">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proofErr w:type="gramStart"/>
      <w:r>
        <w:rPr>
          <w:color w:val="993366"/>
        </w:rPr>
        <w:t>INTEGER</w:t>
      </w:r>
      <w:r>
        <w:t xml:space="preserve"> ::=</w:t>
      </w:r>
      <w:proofErr w:type="gramEnd"/>
      <w:r>
        <w:t xml:space="preserve">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752DFC5A" w14:textId="77777777" w:rsidR="00162BE3" w:rsidRDefault="00CB0F85">
      <w:pPr>
        <w:pStyle w:val="PL"/>
      </w:pPr>
      <w:r>
        <w:t xml:space="preserve">maxNrofAP-CSI-RS-ResourcesPerSet        </w:t>
      </w:r>
      <w:proofErr w:type="gramStart"/>
      <w:r>
        <w:rPr>
          <w:color w:val="993366"/>
        </w:rPr>
        <w:t>INTEGER</w:t>
      </w:r>
      <w:r>
        <w:t xml:space="preserve"> ::=</w:t>
      </w:r>
      <w:proofErr w:type="gramEnd"/>
      <w:r>
        <w:t xml:space="preserve"> 16</w:t>
      </w:r>
    </w:p>
    <w:p w14:paraId="0036FBDD" w14:textId="77777777" w:rsidR="00162BE3" w:rsidRDefault="00CB0F85">
      <w:pPr>
        <w:pStyle w:val="PL"/>
        <w:rPr>
          <w:color w:val="808080"/>
        </w:rPr>
      </w:pPr>
      <w:r>
        <w:t xml:space="preserve">maxNrOfCSI-AperiodicTriggers            </w:t>
      </w:r>
      <w:proofErr w:type="gramStart"/>
      <w:r>
        <w:rPr>
          <w:color w:val="993366"/>
        </w:rPr>
        <w:t>INTEGER</w:t>
      </w:r>
      <w:r>
        <w:t xml:space="preserve"> ::=</w:t>
      </w:r>
      <w:proofErr w:type="gramEnd"/>
      <w:r>
        <w:t xml:space="preserve"> 128     </w:t>
      </w:r>
      <w:r>
        <w:rPr>
          <w:color w:val="808080"/>
        </w:rPr>
        <w:t>-- Maximum number of triggers for aperiodic CSI reporting</w:t>
      </w:r>
    </w:p>
    <w:p w14:paraId="586907CE" w14:textId="77777777" w:rsidR="00162BE3" w:rsidRDefault="00CB0F85">
      <w:pPr>
        <w:pStyle w:val="PL"/>
        <w:rPr>
          <w:color w:val="808080"/>
        </w:rPr>
      </w:pPr>
      <w:proofErr w:type="gramStart"/>
      <w:r>
        <w:t xml:space="preserve">maxNrofReportConfigPerAperiodicTrigger  </w:t>
      </w:r>
      <w:r>
        <w:rPr>
          <w:color w:val="993366"/>
        </w:rPr>
        <w:t>INTEGER</w:t>
      </w:r>
      <w:proofErr w:type="gramEnd"/>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proofErr w:type="gramStart"/>
      <w:r>
        <w:rPr>
          <w:color w:val="993366"/>
        </w:rPr>
        <w:t>INTEGER</w:t>
      </w:r>
      <w:r>
        <w:t xml:space="preserve"> ::=</w:t>
      </w:r>
      <w:proofErr w:type="gramEnd"/>
      <w:r>
        <w:t xml:space="preserve">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proofErr w:type="gramStart"/>
      <w:r>
        <w:rPr>
          <w:color w:val="993366"/>
        </w:rPr>
        <w:t>INTEGER</w:t>
      </w:r>
      <w:r>
        <w:t xml:space="preserve"> ::=</w:t>
      </w:r>
      <w:proofErr w:type="gramEnd"/>
      <w:r>
        <w:t xml:space="preserve">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proofErr w:type="gramStart"/>
      <w:r>
        <w:rPr>
          <w:color w:val="993366"/>
        </w:rPr>
        <w:t>INTEGER</w:t>
      </w:r>
      <w:r>
        <w:t xml:space="preserve"> ::=</w:t>
      </w:r>
      <w:proofErr w:type="gramEnd"/>
      <w:r>
        <w:t xml:space="preserve">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proofErr w:type="gramStart"/>
      <w:r>
        <w:rPr>
          <w:color w:val="993366"/>
        </w:rPr>
        <w:t>INTEGER</w:t>
      </w:r>
      <w:r>
        <w:t xml:space="preserve"> ::=</w:t>
      </w:r>
      <w:proofErr w:type="gramEnd"/>
      <w:r>
        <w:t xml:space="preserve">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proofErr w:type="gramStart"/>
      <w:r>
        <w:rPr>
          <w:color w:val="993366"/>
        </w:rPr>
        <w:t>INTEGER</w:t>
      </w:r>
      <w:r>
        <w:t xml:space="preserve"> ::=</w:t>
      </w:r>
      <w:proofErr w:type="gramEnd"/>
      <w:r>
        <w:t xml:space="preserve"> 32      </w:t>
      </w:r>
      <w:r>
        <w:rPr>
          <w:color w:val="808080"/>
        </w:rPr>
        <w:t>-- Maximum number of Zero-Power (ZP) CSI-RS resources</w:t>
      </w:r>
    </w:p>
    <w:p w14:paraId="2DEF41E4" w14:textId="77777777" w:rsidR="00162BE3" w:rsidRDefault="00CB0F85">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4EBF9B73" w14:textId="77777777" w:rsidR="00162BE3" w:rsidRDefault="00CB0F85">
      <w:pPr>
        <w:pStyle w:val="PL"/>
      </w:pPr>
      <w:r>
        <w:t xml:space="preserve">maxNrofZP-CSI-RS-ResourceSets-1         </w:t>
      </w:r>
      <w:proofErr w:type="gramStart"/>
      <w:r>
        <w:rPr>
          <w:color w:val="993366"/>
        </w:rPr>
        <w:t>INTEGER</w:t>
      </w:r>
      <w:r>
        <w:t xml:space="preserve"> ::=</w:t>
      </w:r>
      <w:proofErr w:type="gramEnd"/>
      <w:r>
        <w:t xml:space="preserve"> 15</w:t>
      </w:r>
    </w:p>
    <w:p w14:paraId="27BB5987" w14:textId="77777777" w:rsidR="00162BE3" w:rsidRDefault="00CB0F85">
      <w:pPr>
        <w:pStyle w:val="PL"/>
      </w:pPr>
      <w:r>
        <w:t xml:space="preserve">maxNrofZP-CSI-RS-ResourcesPerSet        </w:t>
      </w:r>
      <w:proofErr w:type="gramStart"/>
      <w:r>
        <w:rPr>
          <w:color w:val="993366"/>
        </w:rPr>
        <w:t>INTEGER</w:t>
      </w:r>
      <w:r>
        <w:t xml:space="preserve"> ::=</w:t>
      </w:r>
      <w:proofErr w:type="gramEnd"/>
      <w:r>
        <w:t xml:space="preserve"> 16</w:t>
      </w:r>
    </w:p>
    <w:p w14:paraId="59666636" w14:textId="77777777" w:rsidR="00162BE3" w:rsidRDefault="00CB0F85">
      <w:pPr>
        <w:pStyle w:val="PL"/>
      </w:pPr>
      <w:r>
        <w:t xml:space="preserve">maxNrofZP-CSI-RS-ResourceSets           </w:t>
      </w:r>
      <w:proofErr w:type="gramStart"/>
      <w:r>
        <w:rPr>
          <w:color w:val="993366"/>
        </w:rPr>
        <w:t>INTEGER</w:t>
      </w:r>
      <w:r>
        <w:t xml:space="preserve"> ::=</w:t>
      </w:r>
      <w:proofErr w:type="gramEnd"/>
      <w:r>
        <w:t xml:space="preserve"> 16</w:t>
      </w:r>
    </w:p>
    <w:p w14:paraId="486BFB1C" w14:textId="77777777" w:rsidR="00162BE3" w:rsidRDefault="00CB0F85">
      <w:pPr>
        <w:pStyle w:val="PL"/>
        <w:rPr>
          <w:color w:val="808080"/>
        </w:rPr>
      </w:pPr>
      <w:r>
        <w:t xml:space="preserve">maxNrofCSI-IM-Resources                 </w:t>
      </w:r>
      <w:proofErr w:type="gramStart"/>
      <w:r>
        <w:rPr>
          <w:color w:val="993366"/>
        </w:rPr>
        <w:t>INTEGER</w:t>
      </w:r>
      <w:r>
        <w:t xml:space="preserve"> ::=</w:t>
      </w:r>
      <w:proofErr w:type="gramEnd"/>
      <w:r>
        <w:t xml:space="preserve"> 32      </w:t>
      </w:r>
      <w:r>
        <w:rPr>
          <w:color w:val="808080"/>
        </w:rPr>
        <w:t>-- Maximum number of CSI-IM resources</w:t>
      </w:r>
    </w:p>
    <w:p w14:paraId="718D44AD" w14:textId="77777777" w:rsidR="00162BE3" w:rsidRDefault="00CB0F85">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proofErr w:type="gramStart"/>
      <w:r>
        <w:rPr>
          <w:color w:val="993366"/>
        </w:rPr>
        <w:t>INTEGER</w:t>
      </w:r>
      <w:r>
        <w:t xml:space="preserve"> ::=</w:t>
      </w:r>
      <w:proofErr w:type="gramEnd"/>
      <w:r>
        <w:t xml:space="preserve"> 8       </w:t>
      </w:r>
      <w:r>
        <w:rPr>
          <w:color w:val="808080"/>
        </w:rPr>
        <w:t>-- Maximum number of CSI-IM resources per set</w:t>
      </w:r>
    </w:p>
    <w:p w14:paraId="6A017533" w14:textId="77777777" w:rsidR="00162BE3" w:rsidRDefault="00CB0F85">
      <w:pPr>
        <w:pStyle w:val="PL"/>
        <w:rPr>
          <w:color w:val="808080"/>
        </w:rPr>
      </w:pPr>
      <w:r>
        <w:t xml:space="preserve">maxNrofCSI-IM-ResourceSets              </w:t>
      </w:r>
      <w:proofErr w:type="gramStart"/>
      <w:r>
        <w:rPr>
          <w:color w:val="993366"/>
        </w:rPr>
        <w:t>INTEGER</w:t>
      </w:r>
      <w:r>
        <w:t xml:space="preserve"> ::=</w:t>
      </w:r>
      <w:proofErr w:type="gramEnd"/>
      <w:r>
        <w:t xml:space="preserve">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proofErr w:type="gramStart"/>
      <w:r>
        <w:rPr>
          <w:color w:val="993366"/>
        </w:rPr>
        <w:t>INTEGER</w:t>
      </w:r>
      <w:r>
        <w:t xml:space="preserve"> ::=</w:t>
      </w:r>
      <w:proofErr w:type="gramEnd"/>
      <w:r>
        <w:t xml:space="preserve">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proofErr w:type="gramStart"/>
      <w:r>
        <w:rPr>
          <w:color w:val="993366"/>
        </w:rPr>
        <w:t>INTEGER</w:t>
      </w:r>
      <w:r>
        <w:t xml:space="preserve"> ::=</w:t>
      </w:r>
      <w:proofErr w:type="gramEnd"/>
      <w:r>
        <w:t xml:space="preserve">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proofErr w:type="gramStart"/>
      <w:r>
        <w:rPr>
          <w:color w:val="993366"/>
        </w:rPr>
        <w:t>INTEGER</w:t>
      </w:r>
      <w:r>
        <w:t xml:space="preserve"> ::=</w:t>
      </w:r>
      <w:proofErr w:type="gramEnd"/>
      <w:r>
        <w:t xml:space="preserve">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35A0F1D4" w14:textId="77777777" w:rsidR="00162BE3" w:rsidRDefault="00CB0F85">
      <w:pPr>
        <w:pStyle w:val="PL"/>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Maximum number of BWP for NR sidelink communication</w:t>
      </w:r>
    </w:p>
    <w:p w14:paraId="16285739" w14:textId="77777777" w:rsidR="00162BE3" w:rsidRDefault="00CB0F85">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Maximum number of QoS flow for NR sidelink communication per UE</w:t>
      </w:r>
    </w:p>
    <w:p w14:paraId="7E6753C5" w14:textId="77777777" w:rsidR="00162BE3" w:rsidRDefault="00CB0F85">
      <w:pPr>
        <w:pStyle w:val="PL"/>
        <w:rPr>
          <w:color w:val="808080"/>
        </w:rPr>
      </w:pPr>
      <w:r>
        <w:lastRenderedPageBreak/>
        <w:t xml:space="preserve">maxNrofSL-QFIsPerDest-r16               </w:t>
      </w:r>
      <w:proofErr w:type="gramStart"/>
      <w:r>
        <w:rPr>
          <w:color w:val="993366"/>
        </w:rPr>
        <w:t>INTEGER</w:t>
      </w:r>
      <w:r>
        <w:t xml:space="preserve"> ::=</w:t>
      </w:r>
      <w:proofErr w:type="gramEnd"/>
      <w:r>
        <w:t xml:space="preserve">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proofErr w:type="gramStart"/>
      <w:r>
        <w:rPr>
          <w:color w:val="993366"/>
        </w:rPr>
        <w:t>INTEGER</w:t>
      </w:r>
      <w:r>
        <w:t xml:space="preserve"> ::=</w:t>
      </w:r>
      <w:proofErr w:type="gramEnd"/>
      <w:r>
        <w:t xml:space="preserve"> 64      </w:t>
      </w:r>
      <w:r>
        <w:rPr>
          <w:color w:val="808080"/>
        </w:rPr>
        <w:t>-- Maximum number of measurement objects</w:t>
      </w:r>
    </w:p>
    <w:p w14:paraId="3A9CF786" w14:textId="77777777" w:rsidR="00162BE3" w:rsidRDefault="00CB0F85">
      <w:pPr>
        <w:pStyle w:val="PL"/>
        <w:rPr>
          <w:color w:val="808080"/>
        </w:rPr>
      </w:pPr>
      <w:r>
        <w:t xml:space="preserve">maxNrofPageRec                          </w:t>
      </w:r>
      <w:proofErr w:type="gramStart"/>
      <w:r>
        <w:rPr>
          <w:color w:val="993366"/>
        </w:rPr>
        <w:t>INTEGER</w:t>
      </w:r>
      <w:r>
        <w:t xml:space="preserve"> ::=</w:t>
      </w:r>
      <w:proofErr w:type="gramEnd"/>
      <w:r>
        <w:t xml:space="preserve"> 32      </w:t>
      </w:r>
      <w:r>
        <w:rPr>
          <w:color w:val="808080"/>
        </w:rPr>
        <w:t>-- Maximum number of page records</w:t>
      </w:r>
    </w:p>
    <w:p w14:paraId="32D0B309" w14:textId="77777777" w:rsidR="00162BE3" w:rsidRDefault="00CB0F85">
      <w:pPr>
        <w:pStyle w:val="PL"/>
        <w:rPr>
          <w:color w:val="808080"/>
        </w:rPr>
      </w:pPr>
      <w:r>
        <w:t xml:space="preserve">maxNrofPCI-Ranges                       </w:t>
      </w:r>
      <w:proofErr w:type="gramStart"/>
      <w:r>
        <w:rPr>
          <w:color w:val="993366"/>
        </w:rPr>
        <w:t>INTEGER</w:t>
      </w:r>
      <w:r>
        <w:t xml:space="preserve"> ::=</w:t>
      </w:r>
      <w:proofErr w:type="gramEnd"/>
      <w:r>
        <w:t xml:space="preserve"> 8       </w:t>
      </w:r>
      <w:r>
        <w:rPr>
          <w:color w:val="808080"/>
        </w:rPr>
        <w:t>-- Maximum number of PCI ranges</w:t>
      </w:r>
    </w:p>
    <w:p w14:paraId="0B713491" w14:textId="77777777" w:rsidR="00162BE3" w:rsidRDefault="00CB0F85">
      <w:pPr>
        <w:pStyle w:val="PL"/>
        <w:rPr>
          <w:color w:val="808080"/>
        </w:rPr>
      </w:pPr>
      <w:r>
        <w:t xml:space="preserve">maxPLMN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proofErr w:type="gramStart"/>
      <w:r>
        <w:rPr>
          <w:color w:val="993366"/>
        </w:rPr>
        <w:t>INTEGER</w:t>
      </w:r>
      <w:r>
        <w:t xml:space="preserve"> ::=</w:t>
      </w:r>
      <w:proofErr w:type="gramEnd"/>
      <w:r>
        <w:t xml:space="preserve"> 64      </w:t>
      </w:r>
      <w:r>
        <w:rPr>
          <w:color w:val="808080"/>
        </w:rPr>
        <w:t>-- Maximum number of configured measurements</w:t>
      </w:r>
    </w:p>
    <w:p w14:paraId="1231BD56" w14:textId="77777777" w:rsidR="00162BE3" w:rsidRDefault="00CB0F85">
      <w:pPr>
        <w:pStyle w:val="PL"/>
        <w:rPr>
          <w:color w:val="808080"/>
        </w:rPr>
      </w:pPr>
      <w:r>
        <w:t xml:space="preserve">maxNrofQuantityConfig                   </w:t>
      </w:r>
      <w:proofErr w:type="gramStart"/>
      <w:r>
        <w:rPr>
          <w:color w:val="993366"/>
        </w:rPr>
        <w:t>INTEGER</w:t>
      </w:r>
      <w:r>
        <w:t xml:space="preserve"> ::=</w:t>
      </w:r>
      <w:proofErr w:type="gramEnd"/>
      <w:r>
        <w:t xml:space="preserve"> 2       </w:t>
      </w:r>
      <w:r>
        <w:rPr>
          <w:color w:val="808080"/>
        </w:rPr>
        <w:t>-- Maximum number of quantity configurations</w:t>
      </w:r>
    </w:p>
    <w:p w14:paraId="193939CD" w14:textId="77777777" w:rsidR="00162BE3" w:rsidRDefault="00CB0F85">
      <w:pPr>
        <w:pStyle w:val="PL"/>
        <w:rPr>
          <w:color w:val="808080"/>
        </w:rPr>
      </w:pPr>
      <w:r>
        <w:t xml:space="preserve">maxNrofCSI-RS-CellsRRM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Maximum number of sidelink Sync configurations</w:t>
      </w:r>
    </w:p>
    <w:p w14:paraId="68D2ED4F" w14:textId="77777777" w:rsidR="00162BE3" w:rsidRDefault="00CB0F85">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Maximum index of resource pool for NR sidelink communication and</w:t>
      </w:r>
    </w:p>
    <w:p w14:paraId="66967F89" w14:textId="77777777" w:rsidR="00162BE3" w:rsidRDefault="00CB0F85">
      <w:pPr>
        <w:pStyle w:val="PL"/>
        <w:rPr>
          <w:color w:val="808080"/>
        </w:rPr>
      </w:pPr>
      <w:r>
        <w:t xml:space="preserve">                                                            </w:t>
      </w:r>
      <w:r>
        <w:rPr>
          <w:color w:val="808080"/>
        </w:rPr>
        <w:t>-- discovery</w:t>
      </w:r>
    </w:p>
    <w:p w14:paraId="36A7A2BB" w14:textId="77777777" w:rsidR="00162BE3" w:rsidRDefault="00CB0F85">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proofErr w:type="gramStart"/>
      <w:r>
        <w:rPr>
          <w:color w:val="993366"/>
        </w:rPr>
        <w:t>INTEGER</w:t>
      </w:r>
      <w:r>
        <w:t xml:space="preserve"> ::=</w:t>
      </w:r>
      <w:proofErr w:type="gramEnd"/>
      <w:r>
        <w:t xml:space="preserve"> 16      </w:t>
      </w:r>
      <w:r>
        <w:rPr>
          <w:color w:val="808080"/>
        </w:rPr>
        <w:t>-- Maximum number of SRS resource sets in a BWP.</w:t>
      </w:r>
    </w:p>
    <w:p w14:paraId="0F848866" w14:textId="77777777" w:rsidR="00162BE3" w:rsidRDefault="00CB0F85">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proofErr w:type="gramStart"/>
      <w:r>
        <w:rPr>
          <w:color w:val="993366"/>
        </w:rPr>
        <w:t>INTEGER</w:t>
      </w:r>
      <w:r>
        <w:t xml:space="preserve"> ::=</w:t>
      </w:r>
      <w:proofErr w:type="gramEnd"/>
      <w:r>
        <w:t xml:space="preserve"> 64      </w:t>
      </w:r>
      <w:r>
        <w:rPr>
          <w:color w:val="808080"/>
        </w:rPr>
        <w:t>-- Maximum number of SRS resources.</w:t>
      </w:r>
    </w:p>
    <w:p w14:paraId="6565A542" w14:textId="77777777" w:rsidR="00162BE3" w:rsidRDefault="00CB0F85">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0781CBF7" w14:textId="77777777" w:rsidR="00162BE3" w:rsidRDefault="00CB0F85">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proofErr w:type="gramStart"/>
      <w:r>
        <w:rPr>
          <w:color w:val="993366"/>
        </w:rPr>
        <w:t>INTEGER</w:t>
      </w:r>
      <w:r>
        <w:t xml:space="preserve"> ::=</w:t>
      </w:r>
      <w:proofErr w:type="gramEnd"/>
      <w:r>
        <w:t xml:space="preserve">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proofErr w:type="gramStart"/>
      <w:r>
        <w:rPr>
          <w:color w:val="993366"/>
        </w:rPr>
        <w:t>INTEGER</w:t>
      </w:r>
      <w:r>
        <w:t xml:space="preserve"> ::=</w:t>
      </w:r>
      <w:proofErr w:type="gramEnd"/>
      <w:r>
        <w:t xml:space="preserve">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proofErr w:type="gramStart"/>
      <w:r>
        <w:rPr>
          <w:color w:val="993366"/>
        </w:rPr>
        <w:t>INTEGER</w:t>
      </w:r>
      <w:r>
        <w:t xml:space="preserve"> ::=</w:t>
      </w:r>
      <w:proofErr w:type="gramEnd"/>
      <w:r>
        <w:t xml:space="preserve">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proofErr w:type="gramStart"/>
      <w:r>
        <w:rPr>
          <w:color w:val="993366"/>
        </w:rPr>
        <w:t>INTEGER</w:t>
      </w:r>
      <w:r>
        <w:t xml:space="preserve"> ::=</w:t>
      </w:r>
      <w:proofErr w:type="gramEnd"/>
      <w:r>
        <w:t xml:space="preserve">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Maximum number of Traffic Pattern for NR sidelink communication.</w:t>
      </w:r>
    </w:p>
    <w:p w14:paraId="39251A91" w14:textId="77777777" w:rsidR="00162BE3" w:rsidRDefault="00CB0F85">
      <w:pPr>
        <w:pStyle w:val="PL"/>
      </w:pPr>
      <w:r>
        <w:t xml:space="preserve">maxNrofPUCCH-Resources                  </w:t>
      </w:r>
      <w:proofErr w:type="gramStart"/>
      <w:r>
        <w:rPr>
          <w:color w:val="993366"/>
        </w:rPr>
        <w:t>INTEGER</w:t>
      </w:r>
      <w:r>
        <w:t xml:space="preserve"> ::=</w:t>
      </w:r>
      <w:proofErr w:type="gramEnd"/>
      <w:r>
        <w:t xml:space="preserve"> 128</w:t>
      </w:r>
    </w:p>
    <w:p w14:paraId="5F7906D0" w14:textId="77777777" w:rsidR="00162BE3" w:rsidRDefault="00CB0F85">
      <w:pPr>
        <w:pStyle w:val="PL"/>
      </w:pPr>
      <w:r>
        <w:t xml:space="preserve">maxNrofPUCCH-Resources-1                </w:t>
      </w:r>
      <w:proofErr w:type="gramStart"/>
      <w:r>
        <w:rPr>
          <w:color w:val="993366"/>
        </w:rPr>
        <w:t>INTEGER</w:t>
      </w:r>
      <w:r>
        <w:t xml:space="preserve"> ::=</w:t>
      </w:r>
      <w:proofErr w:type="gramEnd"/>
      <w:r>
        <w:t xml:space="preserve"> 127</w:t>
      </w:r>
    </w:p>
    <w:p w14:paraId="4107471C" w14:textId="77777777" w:rsidR="00162BE3" w:rsidRDefault="00CB0F85">
      <w:pPr>
        <w:pStyle w:val="PL"/>
        <w:rPr>
          <w:color w:val="808080"/>
        </w:rPr>
      </w:pPr>
      <w:r>
        <w:t xml:space="preserve">maxNrofPUCCH-ResourceSets               </w:t>
      </w:r>
      <w:proofErr w:type="gramStart"/>
      <w:r>
        <w:rPr>
          <w:color w:val="993366"/>
        </w:rPr>
        <w:t>INTEGER</w:t>
      </w:r>
      <w:r>
        <w:t xml:space="preserve"> ::=</w:t>
      </w:r>
      <w:proofErr w:type="gramEnd"/>
      <w:r>
        <w:t xml:space="preserve"> 4       </w:t>
      </w:r>
      <w:r>
        <w:rPr>
          <w:color w:val="808080"/>
        </w:rPr>
        <w:t>-- Maximum number of PUCCH Resource Sets</w:t>
      </w:r>
    </w:p>
    <w:p w14:paraId="4F3FC614" w14:textId="77777777" w:rsidR="00162BE3" w:rsidRDefault="00CB0F85">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proofErr w:type="gramStart"/>
      <w:r>
        <w:rPr>
          <w:color w:val="993366"/>
        </w:rPr>
        <w:t>INTEGER</w:t>
      </w:r>
      <w:r>
        <w:t xml:space="preserve"> ::=</w:t>
      </w:r>
      <w:proofErr w:type="gramEnd"/>
      <w:r>
        <w:t xml:space="preserve">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52D6EBC1" w14:textId="77777777" w:rsidR="00162BE3" w:rsidRDefault="00CB0F85">
      <w:pPr>
        <w:pStyle w:val="PL"/>
        <w:rPr>
          <w:color w:val="808080"/>
        </w:rPr>
      </w:pPr>
      <w:r>
        <w:lastRenderedPageBreak/>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proofErr w:type="gramStart"/>
      <w:r>
        <w:rPr>
          <w:color w:val="993366"/>
        </w:rPr>
        <w:t>INTEGER</w:t>
      </w:r>
      <w:r>
        <w:t xml:space="preserve"> ::=</w:t>
      </w:r>
      <w:proofErr w:type="gramEnd"/>
      <w:r>
        <w:t xml:space="preserve"> 8       </w:t>
      </w:r>
      <w:r>
        <w:rPr>
          <w:color w:val="808080"/>
        </w:rPr>
        <w:t>-- Maximum number of supported NAICS capability set</w:t>
      </w:r>
    </w:p>
    <w:p w14:paraId="01403F76" w14:textId="77777777" w:rsidR="00162BE3" w:rsidRDefault="00CB0F85">
      <w:pPr>
        <w:pStyle w:val="PL"/>
        <w:rPr>
          <w:color w:val="808080"/>
        </w:rPr>
      </w:pPr>
      <w:r>
        <w:t xml:space="preserve">maxBands                                </w:t>
      </w:r>
      <w:proofErr w:type="gramStart"/>
      <w:r>
        <w:rPr>
          <w:color w:val="993366"/>
        </w:rPr>
        <w:t>INTEGER</w:t>
      </w:r>
      <w:r>
        <w:t xml:space="preserve"> ::=</w:t>
      </w:r>
      <w:proofErr w:type="gramEnd"/>
      <w:r>
        <w:t xml:space="preserve"> 1024    </w:t>
      </w:r>
      <w:r>
        <w:rPr>
          <w:color w:val="808080"/>
        </w:rPr>
        <w:t>-- Maximum number of supported bands in UE capability.</w:t>
      </w:r>
    </w:p>
    <w:p w14:paraId="18CF3F93" w14:textId="77777777" w:rsidR="00162BE3" w:rsidRDefault="00CB0F85">
      <w:pPr>
        <w:pStyle w:val="PL"/>
      </w:pPr>
      <w:r>
        <w:t xml:space="preserve">maxBandsMRDC                            </w:t>
      </w:r>
      <w:proofErr w:type="gramStart"/>
      <w:r>
        <w:rPr>
          <w:color w:val="993366"/>
        </w:rPr>
        <w:t>INTEGER</w:t>
      </w:r>
      <w:r>
        <w:t xml:space="preserve"> ::=</w:t>
      </w:r>
      <w:proofErr w:type="gramEnd"/>
      <w:r>
        <w:t xml:space="preserve"> 1280</w:t>
      </w:r>
    </w:p>
    <w:p w14:paraId="61C6BC99" w14:textId="77777777" w:rsidR="00162BE3" w:rsidRDefault="00CB0F85">
      <w:pPr>
        <w:pStyle w:val="PL"/>
      </w:pPr>
      <w:r>
        <w:t xml:space="preserve">maxBandsEUTRA                           </w:t>
      </w:r>
      <w:proofErr w:type="gramStart"/>
      <w:r>
        <w:rPr>
          <w:color w:val="993366"/>
        </w:rPr>
        <w:t>INTEGER</w:t>
      </w:r>
      <w:r>
        <w:t xml:space="preserve"> ::=</w:t>
      </w:r>
      <w:proofErr w:type="gramEnd"/>
      <w:r>
        <w:t xml:space="preserve"> 256</w:t>
      </w:r>
    </w:p>
    <w:p w14:paraId="203E28E4" w14:textId="77777777" w:rsidR="00162BE3" w:rsidRDefault="00CB0F85">
      <w:pPr>
        <w:pStyle w:val="PL"/>
      </w:pPr>
      <w:r>
        <w:t xml:space="preserve">maxCellReport                           </w:t>
      </w:r>
      <w:proofErr w:type="gramStart"/>
      <w:r>
        <w:rPr>
          <w:color w:val="993366"/>
        </w:rPr>
        <w:t>INTEGER</w:t>
      </w:r>
      <w:r>
        <w:t xml:space="preserve"> ::=</w:t>
      </w:r>
      <w:proofErr w:type="gramEnd"/>
      <w:r>
        <w:t xml:space="preserve"> 8</w:t>
      </w:r>
    </w:p>
    <w:p w14:paraId="0BB372D2" w14:textId="77777777" w:rsidR="00162BE3" w:rsidRDefault="00CB0F85">
      <w:pPr>
        <w:pStyle w:val="PL"/>
        <w:rPr>
          <w:color w:val="808080"/>
        </w:rPr>
      </w:pPr>
      <w:r>
        <w:t xml:space="preserve">maxDRB                                  </w:t>
      </w:r>
      <w:proofErr w:type="gramStart"/>
      <w:r>
        <w:rPr>
          <w:color w:val="993366"/>
        </w:rPr>
        <w:t>INTEGER</w:t>
      </w:r>
      <w:r>
        <w:t xml:space="preserve"> ::=</w:t>
      </w:r>
      <w:proofErr w:type="gramEnd"/>
      <w:r>
        <w:t xml:space="preserve"> 29      </w:t>
      </w:r>
      <w:r>
        <w:rPr>
          <w:color w:val="808080"/>
        </w:rPr>
        <w:t>-- Maximum number of DRBs (that can be added in DRB-ToAddModList).</w:t>
      </w:r>
    </w:p>
    <w:p w14:paraId="7E489A68" w14:textId="77777777" w:rsidR="00162BE3" w:rsidRDefault="00CB0F85">
      <w:pPr>
        <w:pStyle w:val="PL"/>
        <w:rPr>
          <w:color w:val="808080"/>
        </w:rPr>
      </w:pPr>
      <w:r>
        <w:t xml:space="preserve">maxFreq                                 </w:t>
      </w:r>
      <w:proofErr w:type="gramStart"/>
      <w:r>
        <w:rPr>
          <w:color w:val="993366"/>
        </w:rPr>
        <w:t>INTEGER</w:t>
      </w:r>
      <w:r>
        <w:t xml:space="preserve"> ::=</w:t>
      </w:r>
      <w:proofErr w:type="gramEnd"/>
      <w:r>
        <w:t xml:space="preserve">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034C9898" w14:textId="77777777" w:rsidR="00162BE3" w:rsidRDefault="00CB0F85">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2C86BFBC" w14:textId="77777777" w:rsidR="00162BE3" w:rsidRDefault="00CB0F85">
      <w:pPr>
        <w:pStyle w:val="PL"/>
        <w:rPr>
          <w:color w:val="808080"/>
        </w:rPr>
      </w:pPr>
      <w:r>
        <w:t xml:space="preserve">maxFreqIDC-MRDC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proofErr w:type="gramStart"/>
      <w:r>
        <w:rPr>
          <w:color w:val="993366"/>
        </w:rPr>
        <w:t>INTEGER</w:t>
      </w:r>
      <w:r>
        <w:t xml:space="preserve"> ::=</w:t>
      </w:r>
      <w:proofErr w:type="gramEnd"/>
      <w:r>
        <w:t xml:space="preserve">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proofErr w:type="gramStart"/>
      <w:r>
        <w:rPr>
          <w:color w:val="993366"/>
        </w:rPr>
        <w:t>INTEGER</w:t>
      </w:r>
      <w:r>
        <w:t xml:space="preserve"> ::=</w:t>
      </w:r>
      <w:proofErr w:type="gramEnd"/>
      <w:r>
        <w:t xml:space="preserve"> 64      </w:t>
      </w:r>
      <w:r>
        <w:rPr>
          <w:color w:val="808080"/>
        </w:rPr>
        <w:t>-- Maximum number of PCIs per SMTC.</w:t>
      </w:r>
    </w:p>
    <w:p w14:paraId="524EA3A2" w14:textId="77777777" w:rsidR="00162BE3" w:rsidRDefault="00CB0F85">
      <w:pPr>
        <w:pStyle w:val="PL"/>
      </w:pPr>
      <w:r>
        <w:t xml:space="preserve">maxNrofQFIs                             </w:t>
      </w:r>
      <w:proofErr w:type="gramStart"/>
      <w:r>
        <w:rPr>
          <w:color w:val="993366"/>
        </w:rPr>
        <w:t>INTEGER</w:t>
      </w:r>
      <w:r>
        <w:t xml:space="preserve"> ::=</w:t>
      </w:r>
      <w:proofErr w:type="gramEnd"/>
      <w:r>
        <w:t xml:space="preserve"> 64</w:t>
      </w:r>
    </w:p>
    <w:p w14:paraId="2DE866AD" w14:textId="77777777" w:rsidR="00162BE3" w:rsidRDefault="00CB0F85">
      <w:pPr>
        <w:pStyle w:val="PL"/>
      </w:pPr>
      <w:r>
        <w:t xml:space="preserve">maxNrofResourceAvailabilityPerCombination-r16 </w:t>
      </w:r>
      <w:proofErr w:type="gramStart"/>
      <w:r>
        <w:rPr>
          <w:color w:val="993366"/>
        </w:rPr>
        <w:t>INTEGER</w:t>
      </w:r>
      <w:r>
        <w:t xml:space="preserve"> ::=</w:t>
      </w:r>
      <w:proofErr w:type="gramEnd"/>
      <w:r>
        <w:t xml:space="preserve"> 256</w:t>
      </w:r>
    </w:p>
    <w:p w14:paraId="47B7D91B" w14:textId="77777777" w:rsidR="00162BE3" w:rsidRDefault="00CB0F85">
      <w:pPr>
        <w:pStyle w:val="PL"/>
        <w:rPr>
          <w:color w:val="808080"/>
        </w:rPr>
      </w:pPr>
      <w:r>
        <w:t xml:space="preserve">maxNrOfSemiPersistentPUSCH-Triggers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proofErr w:type="gramStart"/>
      <w:r>
        <w:rPr>
          <w:color w:val="993366"/>
        </w:rPr>
        <w:t>INTEGER</w:t>
      </w:r>
      <w:r>
        <w:t xml:space="preserve"> ::=</w:t>
      </w:r>
      <w:proofErr w:type="gramEnd"/>
      <w:r>
        <w:t xml:space="preserve"> 8       </w:t>
      </w:r>
      <w:r>
        <w:rPr>
          <w:color w:val="808080"/>
        </w:rPr>
        <w:t>-- Maximum number of SR resources per BWP in a cell.</w:t>
      </w:r>
    </w:p>
    <w:p w14:paraId="66BAE29C" w14:textId="77777777" w:rsidR="00162BE3" w:rsidRDefault="00CB0F85">
      <w:pPr>
        <w:pStyle w:val="PL"/>
      </w:pPr>
      <w:r>
        <w:t xml:space="preserve">maxNrofSlotFormatsPerCombination        </w:t>
      </w:r>
      <w:proofErr w:type="gramStart"/>
      <w:r>
        <w:rPr>
          <w:color w:val="993366"/>
        </w:rPr>
        <w:t>INTEGER</w:t>
      </w:r>
      <w:r>
        <w:t xml:space="preserve"> ::=</w:t>
      </w:r>
      <w:proofErr w:type="gramEnd"/>
      <w:r>
        <w:t xml:space="preserve"> 256</w:t>
      </w:r>
    </w:p>
    <w:p w14:paraId="2A945F01" w14:textId="77777777" w:rsidR="00162BE3" w:rsidRDefault="00CB0F85">
      <w:pPr>
        <w:pStyle w:val="PL"/>
      </w:pPr>
      <w:r>
        <w:t xml:space="preserve">maxNrofSpatialRelationInfos             </w:t>
      </w:r>
      <w:proofErr w:type="gramStart"/>
      <w:r>
        <w:rPr>
          <w:color w:val="993366"/>
        </w:rPr>
        <w:t>INTEGER</w:t>
      </w:r>
      <w:r>
        <w:t xml:space="preserve"> ::=</w:t>
      </w:r>
      <w:proofErr w:type="gramEnd"/>
      <w:r>
        <w:t xml:space="preserve"> 8</w:t>
      </w:r>
    </w:p>
    <w:p w14:paraId="190D6529" w14:textId="77777777" w:rsidR="00162BE3" w:rsidRDefault="00CB0F85">
      <w:pPr>
        <w:pStyle w:val="PL"/>
      </w:pPr>
      <w:r>
        <w:t xml:space="preserve">maxNrofSpatialRelationInfos-plus-1      </w:t>
      </w:r>
      <w:proofErr w:type="gramStart"/>
      <w:r>
        <w:rPr>
          <w:color w:val="993366"/>
        </w:rPr>
        <w:t>INTEGER</w:t>
      </w:r>
      <w:r>
        <w:t xml:space="preserve"> ::=</w:t>
      </w:r>
      <w:proofErr w:type="gramEnd"/>
      <w:r>
        <w:t xml:space="preserve"> 9</w:t>
      </w:r>
    </w:p>
    <w:p w14:paraId="31EE876C" w14:textId="77777777" w:rsidR="00162BE3" w:rsidRDefault="00CB0F85">
      <w:pPr>
        <w:pStyle w:val="PL"/>
      </w:pPr>
      <w:r>
        <w:lastRenderedPageBreak/>
        <w:t xml:space="preserve">maxNrofSpatialRelationInfos-r16         </w:t>
      </w:r>
      <w:proofErr w:type="gramStart"/>
      <w:r>
        <w:rPr>
          <w:color w:val="993366"/>
        </w:rPr>
        <w:t>INTEGER</w:t>
      </w:r>
      <w:r>
        <w:t xml:space="preserve"> ::=</w:t>
      </w:r>
      <w:proofErr w:type="gramEnd"/>
      <w:r>
        <w:t xml:space="preserve"> 64</w:t>
      </w:r>
    </w:p>
    <w:p w14:paraId="26CE168C" w14:textId="77777777" w:rsidR="00162BE3" w:rsidRDefault="00CB0F85">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proofErr w:type="gramStart"/>
      <w:r>
        <w:rPr>
          <w:color w:val="993366"/>
        </w:rPr>
        <w:t>INTEGER</w:t>
      </w:r>
      <w:r>
        <w:t xml:space="preserve"> ::=</w:t>
      </w:r>
      <w:proofErr w:type="gramEnd"/>
      <w:r>
        <w:t xml:space="preserve"> 32</w:t>
      </w:r>
    </w:p>
    <w:p w14:paraId="02B4FD30" w14:textId="77777777" w:rsidR="00162BE3" w:rsidRDefault="00CB0F85">
      <w:pPr>
        <w:pStyle w:val="PL"/>
      </w:pPr>
      <w:r>
        <w:t xml:space="preserve">maxNrofIndexesToReport2                 </w:t>
      </w:r>
      <w:proofErr w:type="gramStart"/>
      <w:r>
        <w:rPr>
          <w:color w:val="993366"/>
        </w:rPr>
        <w:t>INTEGER</w:t>
      </w:r>
      <w:r>
        <w:t xml:space="preserve"> ::=</w:t>
      </w:r>
      <w:proofErr w:type="gramEnd"/>
      <w:r>
        <w:t xml:space="preserve"> 64</w:t>
      </w:r>
    </w:p>
    <w:p w14:paraId="7461CEA9" w14:textId="77777777" w:rsidR="00162BE3" w:rsidRDefault="00CB0F85">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67421A63" w14:textId="77777777" w:rsidR="00162BE3" w:rsidRDefault="00CB0F85">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proofErr w:type="gramStart"/>
      <w:r>
        <w:rPr>
          <w:color w:val="993366"/>
        </w:rPr>
        <w:t>INTEGER</w:t>
      </w:r>
      <w:r>
        <w:t xml:space="preserve"> ::=</w:t>
      </w:r>
      <w:proofErr w:type="gramEnd"/>
      <w:r>
        <w:t xml:space="preserve"> 8       </w:t>
      </w:r>
      <w:r>
        <w:rPr>
          <w:color w:val="808080"/>
        </w:rPr>
        <w:t>-- Maximum number of S-NSSAI.</w:t>
      </w:r>
    </w:p>
    <w:p w14:paraId="59438B5D" w14:textId="77777777" w:rsidR="00162BE3" w:rsidRDefault="00CB0F85">
      <w:pPr>
        <w:pStyle w:val="PL"/>
      </w:pPr>
      <w:r>
        <w:t xml:space="preserve">maxNrofTCI-StatesPDCCH                  </w:t>
      </w:r>
      <w:proofErr w:type="gramStart"/>
      <w:r>
        <w:rPr>
          <w:color w:val="993366"/>
        </w:rPr>
        <w:t>INTEGER</w:t>
      </w:r>
      <w:r>
        <w:t xml:space="preserve"> ::=</w:t>
      </w:r>
      <w:proofErr w:type="gramEnd"/>
      <w:r>
        <w:t xml:space="preserve"> 64</w:t>
      </w:r>
    </w:p>
    <w:p w14:paraId="0F4660E7" w14:textId="77777777" w:rsidR="00162BE3" w:rsidRDefault="00CB0F85">
      <w:pPr>
        <w:pStyle w:val="PL"/>
        <w:rPr>
          <w:color w:val="808080"/>
        </w:rPr>
      </w:pPr>
      <w:r>
        <w:t xml:space="preserve">maxNrofTCI-States                       </w:t>
      </w:r>
      <w:proofErr w:type="gramStart"/>
      <w:r>
        <w:rPr>
          <w:color w:val="993366"/>
        </w:rPr>
        <w:t>INTEGER</w:t>
      </w:r>
      <w:r>
        <w:t xml:space="preserve"> ::=</w:t>
      </w:r>
      <w:proofErr w:type="gramEnd"/>
      <w:r>
        <w:t xml:space="preserve"> 128     </w:t>
      </w:r>
      <w:r>
        <w:rPr>
          <w:color w:val="808080"/>
        </w:rPr>
        <w:t>-- Maximum number of TCI states.</w:t>
      </w:r>
    </w:p>
    <w:p w14:paraId="1A0049E6" w14:textId="77777777" w:rsidR="00162BE3" w:rsidRDefault="00CB0F85">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181FB714" w14:textId="77777777" w:rsidR="00162BE3" w:rsidRDefault="00CB0F85">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13BF286D" w14:textId="77777777" w:rsidR="00162BE3" w:rsidRDefault="00CB0F85">
      <w:pPr>
        <w:pStyle w:val="PL"/>
        <w:rPr>
          <w:color w:val="808080"/>
        </w:rPr>
      </w:pPr>
      <w:r>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277E8CE1" w14:textId="77777777" w:rsidR="00162BE3" w:rsidRDefault="00CB0F85">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3CEF5ED1" w14:textId="77777777" w:rsidR="00162BE3" w:rsidRDefault="00CB0F85">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461551EA" w14:textId="77777777" w:rsidR="00162BE3" w:rsidRDefault="00CB0F85">
      <w:pPr>
        <w:pStyle w:val="PL"/>
        <w:rPr>
          <w:color w:val="808080"/>
        </w:rPr>
      </w:pPr>
      <w:r>
        <w:t xml:space="preserve">maxNrofUL-Allocations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3AF45D9E" w14:textId="77777777" w:rsidR="00162BE3" w:rsidRDefault="00CB0F85">
      <w:pPr>
        <w:pStyle w:val="PL"/>
      </w:pPr>
      <w:r>
        <w:t xml:space="preserve">maxQFI                                  </w:t>
      </w:r>
      <w:proofErr w:type="gramStart"/>
      <w:r>
        <w:rPr>
          <w:color w:val="993366"/>
        </w:rPr>
        <w:t>INTEGER</w:t>
      </w:r>
      <w:r>
        <w:t xml:space="preserve"> ::=</w:t>
      </w:r>
      <w:proofErr w:type="gramEnd"/>
      <w:r>
        <w:t xml:space="preserve"> 63</w:t>
      </w:r>
    </w:p>
    <w:p w14:paraId="4BB8478C" w14:textId="77777777" w:rsidR="00162BE3" w:rsidRDefault="00CB0F85">
      <w:pPr>
        <w:pStyle w:val="PL"/>
      </w:pPr>
      <w:r>
        <w:t xml:space="preserve">maxRA-CSIRS-Resources                   </w:t>
      </w:r>
      <w:proofErr w:type="gramStart"/>
      <w:r>
        <w:rPr>
          <w:color w:val="993366"/>
        </w:rPr>
        <w:t>INTEGER</w:t>
      </w:r>
      <w:r>
        <w:t xml:space="preserve"> ::=</w:t>
      </w:r>
      <w:proofErr w:type="gramEnd"/>
      <w:r>
        <w:t xml:space="preserve"> 96</w:t>
      </w:r>
    </w:p>
    <w:p w14:paraId="779D94D5" w14:textId="77777777" w:rsidR="00162BE3" w:rsidRDefault="00CB0F85">
      <w:pPr>
        <w:pStyle w:val="PL"/>
        <w:rPr>
          <w:color w:val="808080"/>
        </w:rPr>
      </w:pPr>
      <w:r>
        <w:t xml:space="preserve">maxRA-OccasionsPerCSIRS                 </w:t>
      </w:r>
      <w:proofErr w:type="gramStart"/>
      <w:r>
        <w:rPr>
          <w:color w:val="993366"/>
        </w:rPr>
        <w:t>INTEGER</w:t>
      </w:r>
      <w:r>
        <w:t xml:space="preserve"> ::=</w:t>
      </w:r>
      <w:proofErr w:type="gramEnd"/>
      <w:r>
        <w:t xml:space="preserve"> 64      </w:t>
      </w:r>
      <w:r>
        <w:rPr>
          <w:color w:val="808080"/>
        </w:rPr>
        <w:t>-- Maximum number of RA occasions for one CSI-RS</w:t>
      </w:r>
    </w:p>
    <w:p w14:paraId="73639A73" w14:textId="77777777" w:rsidR="00162BE3" w:rsidRDefault="00CB0F85">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4F291D58" w14:textId="77777777" w:rsidR="00162BE3" w:rsidRDefault="00CB0F85">
      <w:pPr>
        <w:pStyle w:val="PL"/>
      </w:pPr>
      <w:r>
        <w:t xml:space="preserve">maxRA-SSB-Resources                     </w:t>
      </w:r>
      <w:proofErr w:type="gramStart"/>
      <w:r>
        <w:rPr>
          <w:color w:val="993366"/>
        </w:rPr>
        <w:t>INTEGER</w:t>
      </w:r>
      <w:r>
        <w:t xml:space="preserve"> ::=</w:t>
      </w:r>
      <w:proofErr w:type="gramEnd"/>
      <w:r>
        <w:t xml:space="preserve"> 64</w:t>
      </w:r>
    </w:p>
    <w:p w14:paraId="7757A4A3" w14:textId="77777777" w:rsidR="00162BE3" w:rsidRDefault="00CB0F85">
      <w:pPr>
        <w:pStyle w:val="PL"/>
      </w:pPr>
      <w:r>
        <w:t xml:space="preserve">maxSCSs                                 </w:t>
      </w:r>
      <w:proofErr w:type="gramStart"/>
      <w:r>
        <w:rPr>
          <w:color w:val="993366"/>
        </w:rPr>
        <w:t>INTEGER</w:t>
      </w:r>
      <w:r>
        <w:t xml:space="preserve"> ::=</w:t>
      </w:r>
      <w:proofErr w:type="gramEnd"/>
      <w:r>
        <w:t xml:space="preserve"> 5</w:t>
      </w:r>
    </w:p>
    <w:p w14:paraId="78540217" w14:textId="77777777" w:rsidR="00162BE3" w:rsidRDefault="00CB0F85">
      <w:pPr>
        <w:pStyle w:val="PL"/>
      </w:pPr>
      <w:r>
        <w:t xml:space="preserve">maxSecondaryCellGroups                  </w:t>
      </w:r>
      <w:proofErr w:type="gramStart"/>
      <w:r>
        <w:rPr>
          <w:color w:val="993366"/>
        </w:rPr>
        <w:t>INTEGER</w:t>
      </w:r>
      <w:r>
        <w:t xml:space="preserve"> ::=</w:t>
      </w:r>
      <w:proofErr w:type="gramEnd"/>
      <w:r>
        <w:t xml:space="preserve"> 3</w:t>
      </w:r>
    </w:p>
    <w:p w14:paraId="49E11661" w14:textId="77777777" w:rsidR="00162BE3" w:rsidRDefault="00CB0F85">
      <w:pPr>
        <w:pStyle w:val="PL"/>
      </w:pPr>
      <w:r>
        <w:t xml:space="preserve">maxNrofServingCellsEUTRA                </w:t>
      </w:r>
      <w:proofErr w:type="gramStart"/>
      <w:r>
        <w:rPr>
          <w:color w:val="993366"/>
        </w:rPr>
        <w:t>INTEGER</w:t>
      </w:r>
      <w:r>
        <w:t xml:space="preserve"> ::=</w:t>
      </w:r>
      <w:proofErr w:type="gramEnd"/>
      <w:r>
        <w:t xml:space="preserve"> 32</w:t>
      </w:r>
    </w:p>
    <w:p w14:paraId="5B2461FA" w14:textId="77777777" w:rsidR="00162BE3" w:rsidRDefault="00CB0F85">
      <w:pPr>
        <w:pStyle w:val="PL"/>
      </w:pPr>
      <w:r>
        <w:t xml:space="preserve">maxMBSFN-Allocations                    </w:t>
      </w:r>
      <w:proofErr w:type="gramStart"/>
      <w:r>
        <w:rPr>
          <w:color w:val="993366"/>
        </w:rPr>
        <w:t>INTEGER</w:t>
      </w:r>
      <w:r>
        <w:t xml:space="preserve"> ::=</w:t>
      </w:r>
      <w:proofErr w:type="gramEnd"/>
      <w:r>
        <w:t xml:space="preserve"> 8</w:t>
      </w:r>
    </w:p>
    <w:p w14:paraId="1DCF8C63" w14:textId="77777777" w:rsidR="00162BE3" w:rsidRDefault="00CB0F85">
      <w:pPr>
        <w:pStyle w:val="PL"/>
      </w:pPr>
      <w:r>
        <w:t xml:space="preserve">maxNrofMultiBands                       </w:t>
      </w:r>
      <w:proofErr w:type="gramStart"/>
      <w:r>
        <w:rPr>
          <w:color w:val="993366"/>
        </w:rPr>
        <w:t>INTEGER</w:t>
      </w:r>
      <w:r>
        <w:t xml:space="preserve"> ::=</w:t>
      </w:r>
      <w:proofErr w:type="gramEnd"/>
      <w:r>
        <w:t xml:space="preserve"> 8</w:t>
      </w:r>
    </w:p>
    <w:p w14:paraId="3E498044" w14:textId="77777777" w:rsidR="00162BE3" w:rsidRDefault="00CB0F85">
      <w:pPr>
        <w:pStyle w:val="PL"/>
        <w:rPr>
          <w:color w:val="808080"/>
        </w:rPr>
      </w:pPr>
      <w:r>
        <w:t xml:space="preserve">maxCellSFTD                             </w:t>
      </w:r>
      <w:proofErr w:type="gramStart"/>
      <w:r>
        <w:rPr>
          <w:color w:val="993366"/>
        </w:rPr>
        <w:t>INTEGER</w:t>
      </w:r>
      <w:r>
        <w:t xml:space="preserve"> ::=</w:t>
      </w:r>
      <w:proofErr w:type="gramEnd"/>
      <w:r>
        <w:t xml:space="preserve"> 3       </w:t>
      </w:r>
      <w:r>
        <w:rPr>
          <w:color w:val="808080"/>
        </w:rPr>
        <w:t>-- Maximum number of cells for SFTD reporting</w:t>
      </w:r>
    </w:p>
    <w:p w14:paraId="24CA836D" w14:textId="77777777" w:rsidR="00162BE3" w:rsidRDefault="00CB0F85">
      <w:pPr>
        <w:pStyle w:val="PL"/>
      </w:pPr>
      <w:r>
        <w:t xml:space="preserve">maxReportConfigId                       </w:t>
      </w:r>
      <w:proofErr w:type="gramStart"/>
      <w:r>
        <w:rPr>
          <w:color w:val="993366"/>
        </w:rPr>
        <w:t>INTEGER</w:t>
      </w:r>
      <w:r>
        <w:t xml:space="preserve"> ::=</w:t>
      </w:r>
      <w:proofErr w:type="gramEnd"/>
      <w:r>
        <w:t xml:space="preserve"> 64</w:t>
      </w:r>
    </w:p>
    <w:p w14:paraId="0820B475" w14:textId="77777777" w:rsidR="00162BE3" w:rsidRDefault="00CB0F85">
      <w:pPr>
        <w:pStyle w:val="PL"/>
        <w:rPr>
          <w:color w:val="808080"/>
        </w:rPr>
      </w:pPr>
      <w:r>
        <w:t xml:space="preserve">maxNrofCodebooks                        </w:t>
      </w:r>
      <w:proofErr w:type="gramStart"/>
      <w:r>
        <w:rPr>
          <w:color w:val="993366"/>
        </w:rPr>
        <w:t>INTEGER</w:t>
      </w:r>
      <w:r>
        <w:t xml:space="preserve"> ::=</w:t>
      </w:r>
      <w:proofErr w:type="gramEnd"/>
      <w:r>
        <w:t xml:space="preserve">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proofErr w:type="gramStart"/>
      <w:r>
        <w:rPr>
          <w:color w:val="993366"/>
        </w:rPr>
        <w:t>INTEGER</w:t>
      </w:r>
      <w:r>
        <w:t xml:space="preserve"> ::=</w:t>
      </w:r>
      <w:proofErr w:type="gramEnd"/>
      <w:r>
        <w:t xml:space="preserve"> 16</w:t>
      </w:r>
    </w:p>
    <w:p w14:paraId="6B2AE70C" w14:textId="77777777" w:rsidR="00162BE3" w:rsidRDefault="00CB0F85">
      <w:pPr>
        <w:pStyle w:val="PL"/>
      </w:pPr>
      <w:r>
        <w:t xml:space="preserve">maxNrofSRI-PUSCH-Mappings-1             </w:t>
      </w:r>
      <w:proofErr w:type="gramStart"/>
      <w:r>
        <w:rPr>
          <w:color w:val="993366"/>
        </w:rPr>
        <w:t>INTEGER</w:t>
      </w:r>
      <w:r>
        <w:t xml:space="preserve"> ::=</w:t>
      </w:r>
      <w:proofErr w:type="gramEnd"/>
      <w:r>
        <w:t xml:space="preserve"> 15</w:t>
      </w:r>
    </w:p>
    <w:p w14:paraId="67EEA161" w14:textId="77777777" w:rsidR="00162BE3" w:rsidRDefault="00CB0F85">
      <w:pPr>
        <w:pStyle w:val="PL"/>
        <w:rPr>
          <w:color w:val="808080"/>
        </w:rPr>
      </w:pPr>
      <w:r>
        <w:t xml:space="preserve">maxSIB                                  </w:t>
      </w:r>
      <w:proofErr w:type="gramStart"/>
      <w:r>
        <w:rPr>
          <w:color w:val="993366"/>
        </w:rPr>
        <w:t>INTEGER</w:t>
      </w:r>
      <w:r>
        <w:t>::</w:t>
      </w:r>
      <w:proofErr w:type="gramEnd"/>
      <w:r>
        <w:t xml:space="preserve">= 32       </w:t>
      </w:r>
      <w:r>
        <w:rPr>
          <w:color w:val="808080"/>
        </w:rPr>
        <w:t>-- Maximum number of SIBs</w:t>
      </w:r>
    </w:p>
    <w:p w14:paraId="48B20757" w14:textId="77777777" w:rsidR="00162BE3" w:rsidRDefault="00CB0F85">
      <w:pPr>
        <w:pStyle w:val="PL"/>
        <w:rPr>
          <w:color w:val="808080"/>
        </w:rPr>
      </w:pPr>
      <w:r>
        <w:t xml:space="preserve">maxSI-Message                           </w:t>
      </w:r>
      <w:proofErr w:type="gramStart"/>
      <w:r>
        <w:rPr>
          <w:color w:val="993366"/>
        </w:rPr>
        <w:t>INTEGER</w:t>
      </w:r>
      <w:r>
        <w:t>::</w:t>
      </w:r>
      <w:proofErr w:type="gramEnd"/>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proofErr w:type="gramStart"/>
      <w:r>
        <w:rPr>
          <w:color w:val="993366"/>
        </w:rPr>
        <w:t>INTEGER</w:t>
      </w:r>
      <w:r>
        <w:t xml:space="preserve"> ::=</w:t>
      </w:r>
      <w:proofErr w:type="gramEnd"/>
      <w:r>
        <w:t xml:space="preserve"> 4       </w:t>
      </w:r>
      <w:r>
        <w:rPr>
          <w:color w:val="808080"/>
        </w:rPr>
        <w:t>-- Maximum number of paging occasion per paging frame</w:t>
      </w:r>
    </w:p>
    <w:p w14:paraId="19666651" w14:textId="77777777" w:rsidR="00162BE3" w:rsidRDefault="00CB0F85">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4BC67463" w14:textId="77777777" w:rsidR="00162BE3" w:rsidRDefault="00CB0F85">
      <w:pPr>
        <w:pStyle w:val="PL"/>
        <w:rPr>
          <w:color w:val="808080"/>
        </w:rPr>
      </w:pPr>
      <w:r>
        <w:t xml:space="preserve">maxBarringInfoSet                       </w:t>
      </w:r>
      <w:proofErr w:type="gramStart"/>
      <w:r>
        <w:rPr>
          <w:color w:val="993366"/>
        </w:rPr>
        <w:t>INTEGER</w:t>
      </w:r>
      <w:r>
        <w:t xml:space="preserve"> ::=</w:t>
      </w:r>
      <w:proofErr w:type="gramEnd"/>
      <w:r>
        <w:t xml:space="preserve"> 8       </w:t>
      </w:r>
      <w:r>
        <w:rPr>
          <w:color w:val="808080"/>
        </w:rPr>
        <w:t>-- Maximum number of access control parameter sets</w:t>
      </w:r>
    </w:p>
    <w:p w14:paraId="176BCB57" w14:textId="77777777" w:rsidR="00162BE3" w:rsidRDefault="00CB0F85">
      <w:pPr>
        <w:pStyle w:val="PL"/>
        <w:rPr>
          <w:color w:val="808080"/>
        </w:rPr>
      </w:pPr>
      <w:r>
        <w:t xml:space="preserve">maxCellEUTRA                            </w:t>
      </w:r>
      <w:proofErr w:type="gramStart"/>
      <w:r>
        <w:rPr>
          <w:color w:val="993366"/>
        </w:rPr>
        <w:t>INTEGER</w:t>
      </w:r>
      <w:r>
        <w:t xml:space="preserve"> ::=</w:t>
      </w:r>
      <w:proofErr w:type="gramEnd"/>
      <w:r>
        <w:t xml:space="preserve"> 8       </w:t>
      </w:r>
      <w:r>
        <w:rPr>
          <w:color w:val="808080"/>
        </w:rPr>
        <w:t>-- Maximum number of E-UTRA cells in SIB list</w:t>
      </w:r>
    </w:p>
    <w:p w14:paraId="1D648620" w14:textId="77777777" w:rsidR="00162BE3" w:rsidRDefault="00CB0F85">
      <w:pPr>
        <w:pStyle w:val="PL"/>
        <w:rPr>
          <w:color w:val="808080"/>
        </w:rPr>
      </w:pPr>
      <w:r>
        <w:t xml:space="preserve">maxEUTRA-Carrier                        </w:t>
      </w:r>
      <w:proofErr w:type="gramStart"/>
      <w:r>
        <w:rPr>
          <w:color w:val="993366"/>
        </w:rPr>
        <w:t>INTEGER</w:t>
      </w:r>
      <w:r>
        <w:t xml:space="preserve"> ::=</w:t>
      </w:r>
      <w:proofErr w:type="gramEnd"/>
      <w:r>
        <w:t xml:space="preserve"> 8       </w:t>
      </w:r>
      <w:r>
        <w:rPr>
          <w:color w:val="808080"/>
        </w:rPr>
        <w:t>-- Maximum number of E-UTRA carriers in SIB list</w:t>
      </w:r>
    </w:p>
    <w:p w14:paraId="347A31F9" w14:textId="77777777" w:rsidR="00162BE3" w:rsidRDefault="00CB0F85">
      <w:pPr>
        <w:pStyle w:val="PL"/>
        <w:rPr>
          <w:color w:val="808080"/>
        </w:rPr>
      </w:pPr>
      <w:r>
        <w:t xml:space="preserve">maxPLMNIdentities                       </w:t>
      </w:r>
      <w:proofErr w:type="gramStart"/>
      <w:r>
        <w:rPr>
          <w:color w:val="993366"/>
        </w:rPr>
        <w:t>INTEGER</w:t>
      </w:r>
      <w:r>
        <w:t xml:space="preserve"> ::=</w:t>
      </w:r>
      <w:proofErr w:type="gramEnd"/>
      <w:r>
        <w:t xml:space="preserve">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proofErr w:type="gramStart"/>
      <w:r>
        <w:rPr>
          <w:color w:val="993366"/>
        </w:rPr>
        <w:t>INTEGER</w:t>
      </w:r>
      <w:r>
        <w:t xml:space="preserve"> ::=</w:t>
      </w:r>
      <w:proofErr w:type="gramEnd"/>
      <w:r>
        <w:t xml:space="preserve">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proofErr w:type="gramStart"/>
      <w:r>
        <w:rPr>
          <w:color w:val="993366"/>
        </w:rPr>
        <w:t>INTEGER</w:t>
      </w:r>
      <w:r>
        <w:t xml:space="preserve"> ::=</w:t>
      </w:r>
      <w:proofErr w:type="gramEnd"/>
      <w:r>
        <w:t xml:space="preserve">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proofErr w:type="gramStart"/>
      <w:r>
        <w:rPr>
          <w:color w:val="993366"/>
        </w:rPr>
        <w:t>INTEGER</w:t>
      </w:r>
      <w:r>
        <w:t xml:space="preserve"> ::=</w:t>
      </w:r>
      <w:proofErr w:type="gramEnd"/>
      <w:r>
        <w:t xml:space="preserve">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proofErr w:type="gramStart"/>
      <w:r>
        <w:rPr>
          <w:color w:val="993366"/>
        </w:rPr>
        <w:t>INTEGER</w:t>
      </w:r>
      <w:r>
        <w:t xml:space="preserve"> ::=</w:t>
      </w:r>
      <w:proofErr w:type="gramEnd"/>
      <w:r>
        <w:t xml:space="preserve"> 1024    </w:t>
      </w:r>
      <w:r>
        <w:rPr>
          <w:color w:val="808080"/>
        </w:rPr>
        <w:t>-- (for NR) Total number of CC-specific FeatureSets (size of the pool)</w:t>
      </w:r>
    </w:p>
    <w:p w14:paraId="21DEAE6A" w14:textId="77777777" w:rsidR="00162BE3" w:rsidRDefault="00CB0F85">
      <w:pPr>
        <w:pStyle w:val="PL"/>
        <w:rPr>
          <w:color w:val="808080"/>
        </w:rPr>
      </w:pPr>
      <w:r>
        <w:lastRenderedPageBreak/>
        <w:t xml:space="preserve">maxFeatureSetCombinations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76D5D4AC" w14:textId="77777777" w:rsidR="00162BE3" w:rsidRDefault="00CB0F85">
      <w:pPr>
        <w:pStyle w:val="PL"/>
      </w:pPr>
      <w:r>
        <w:t xml:space="preserve">maxInterRAT-RSTD-Freq                   </w:t>
      </w:r>
      <w:proofErr w:type="gramStart"/>
      <w:r>
        <w:rPr>
          <w:color w:val="993366"/>
        </w:rPr>
        <w:t>INTEGER</w:t>
      </w:r>
      <w:r>
        <w:t xml:space="preserve"> ::=</w:t>
      </w:r>
      <w:proofErr w:type="gramEnd"/>
      <w:r>
        <w:t xml:space="preserve"> 3</w:t>
      </w:r>
    </w:p>
    <w:p w14:paraId="044CC539" w14:textId="77777777" w:rsidR="00162BE3" w:rsidRDefault="00CB0F85">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1036BD34" w14:textId="77777777" w:rsidR="00162BE3" w:rsidRDefault="00CB0F85">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1F052EC9" w14:textId="77777777" w:rsidR="00162BE3" w:rsidRDefault="00CB0F85">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4092550B" w14:textId="77777777" w:rsidR="00162BE3" w:rsidRDefault="00CB0F85">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48D5609C" w14:textId="77777777" w:rsidR="00162BE3" w:rsidRDefault="00CB0F85">
      <w:pPr>
        <w:pStyle w:val="PL"/>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3CE823CD" w14:textId="77777777" w:rsidR="00162BE3" w:rsidRDefault="00CB0F85">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447C5F2C" w14:textId="77777777" w:rsidR="00162BE3" w:rsidRDefault="00CB0F85">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0D471CC2" w14:textId="77777777" w:rsidR="00162BE3" w:rsidRDefault="00CB0F85">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Maximum value of Uu Relay RLC channel ID</w:t>
      </w:r>
    </w:p>
    <w:p w14:paraId="7F86F381" w14:textId="77777777" w:rsidR="00162BE3" w:rsidRDefault="00CB0F85">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77389804" w14:textId="77777777" w:rsidR="00162BE3" w:rsidRDefault="00CB0F85">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512CD0E8" w14:textId="77777777" w:rsidR="00162BE3" w:rsidRDefault="00CB0F85">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7849F75D" w14:textId="77777777" w:rsidR="00162BE3" w:rsidRDefault="00CB0F85">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1FCB16FC" w14:textId="77777777" w:rsidR="00162BE3" w:rsidRDefault="00CB0F85">
      <w:pPr>
        <w:pStyle w:val="PL"/>
      </w:pPr>
      <w:r>
        <w:t xml:space="preserve">maxCLI-Report-r16                       </w:t>
      </w:r>
      <w:proofErr w:type="gramStart"/>
      <w:r>
        <w:rPr>
          <w:color w:val="993366"/>
        </w:rPr>
        <w:t>INTEGER</w:t>
      </w:r>
      <w:r>
        <w:t xml:space="preserve"> ::=</w:t>
      </w:r>
      <w:proofErr w:type="gramEnd"/>
      <w:r>
        <w:t xml:space="preserve"> 8</w:t>
      </w:r>
    </w:p>
    <w:p w14:paraId="4D3D7BEA" w14:textId="77777777" w:rsidR="00162BE3" w:rsidRDefault="00CB0F85">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757B6430" w14:textId="77777777" w:rsidR="00162BE3" w:rsidRDefault="00CB0F85">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proofErr w:type="gramStart"/>
      <w:r>
        <w:rPr>
          <w:color w:val="993366"/>
        </w:rPr>
        <w:t>INTEGER</w:t>
      </w:r>
      <w:r>
        <w:t xml:space="preserve"> ::=</w:t>
      </w:r>
      <w:proofErr w:type="gramEnd"/>
      <w:r>
        <w:t xml:space="preserve">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1825698A" w14:textId="77777777" w:rsidR="00162BE3" w:rsidRDefault="00CB0F85">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6E4E84CF" w14:textId="77777777" w:rsidR="00162BE3" w:rsidRDefault="00CB0F85">
      <w:pPr>
        <w:pStyle w:val="PL"/>
      </w:pPr>
      <w:r>
        <w:t xml:space="preserve">maxNrofPUCCH-ResourceGroups-1-r16       </w:t>
      </w:r>
      <w:proofErr w:type="gramStart"/>
      <w:r>
        <w:rPr>
          <w:color w:val="993366"/>
        </w:rPr>
        <w:t>INTEGER</w:t>
      </w:r>
      <w:r>
        <w:t xml:space="preserve"> ::=</w:t>
      </w:r>
      <w:proofErr w:type="gramEnd"/>
      <w:r>
        <w:t xml:space="preserve"> 3</w:t>
      </w:r>
    </w:p>
    <w:p w14:paraId="5549E372" w14:textId="77777777" w:rsidR="00162BE3" w:rsidRDefault="00CB0F85">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01389884" w14:textId="77777777" w:rsidR="00162BE3" w:rsidRDefault="00CB0F85">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733FABEF" w14:textId="77777777" w:rsidR="00162BE3" w:rsidRDefault="00CB0F85">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6CB3E190" w14:textId="77777777" w:rsidR="00162BE3" w:rsidRDefault="00CB0F85">
      <w:pPr>
        <w:pStyle w:val="PL"/>
        <w:rPr>
          <w:color w:val="808080"/>
        </w:rPr>
      </w:pPr>
      <w:r>
        <w:lastRenderedPageBreak/>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0CD17FA4" w14:textId="77777777" w:rsidR="00162BE3" w:rsidRDefault="00CB0F85">
      <w:pPr>
        <w:pStyle w:val="PL"/>
      </w:pPr>
      <w:r>
        <w:t xml:space="preserve">maxNrofPRS-ResourceOffsetValue-1-r17    </w:t>
      </w:r>
      <w:proofErr w:type="gramStart"/>
      <w:r>
        <w:rPr>
          <w:color w:val="993366"/>
        </w:rPr>
        <w:t>INTEGER</w:t>
      </w:r>
      <w:r>
        <w:t xml:space="preserve"> ::=</w:t>
      </w:r>
      <w:proofErr w:type="gramEnd"/>
      <w:r>
        <w:t xml:space="preserve"> 511</w:t>
      </w:r>
    </w:p>
    <w:p w14:paraId="5C1A6050" w14:textId="77777777" w:rsidR="00162BE3" w:rsidRDefault="00CB0F85">
      <w:pPr>
        <w:pStyle w:val="PL"/>
        <w:rPr>
          <w:color w:val="808080"/>
        </w:rPr>
      </w:pPr>
      <w:r>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2A558397" w14:textId="77777777" w:rsidR="00162BE3" w:rsidRDefault="00CB0F85">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2DA60808" w14:textId="77777777" w:rsidR="00162BE3" w:rsidRDefault="00CB0F85">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558EDC05" w14:textId="77777777" w:rsidR="00162BE3" w:rsidRDefault="00CB0F85">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649B7FBC" w14:textId="77777777" w:rsidR="00162BE3" w:rsidRDefault="00CB0F85">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1E3AD86C" w14:textId="77777777" w:rsidR="00162BE3" w:rsidRDefault="00CB0F85">
      <w:pPr>
        <w:pStyle w:val="PL"/>
        <w:rPr>
          <w:color w:val="808080"/>
        </w:rPr>
      </w:pPr>
      <w:r>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528D57DD" w14:textId="77777777" w:rsidR="00162BE3" w:rsidRDefault="00CB0F85">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13708EB5" w14:textId="77777777" w:rsidR="00162BE3" w:rsidRDefault="00CB0F85">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601F6BED" w14:textId="77777777" w:rsidR="00162BE3" w:rsidRDefault="00CB0F85">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6F1BA36A" w14:textId="77777777" w:rsidR="00162BE3" w:rsidRDefault="00CB0F85">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1813571B" w14:textId="77777777" w:rsidR="00162BE3" w:rsidRDefault="00CB0F85">
      <w:pPr>
        <w:pStyle w:val="PL"/>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32F28695" w14:textId="77777777" w:rsidR="00162BE3" w:rsidRDefault="00162BE3"/>
    <w:p w14:paraId="1D21D41A" w14:textId="77777777" w:rsidR="00162BE3" w:rsidRDefault="00CB0F85">
      <w:pPr>
        <w:pStyle w:val="Heading3"/>
      </w:pPr>
      <w:bookmarkStart w:id="1790" w:name="_Toc60777560"/>
      <w:bookmarkStart w:id="1791" w:name="_Toc131065380"/>
      <w:r>
        <w:lastRenderedPageBreak/>
        <w:t>–</w:t>
      </w:r>
      <w:r>
        <w:tab/>
        <w:t>End of NR-RRC-Definitions</w:t>
      </w:r>
      <w:bookmarkEnd w:id="1790"/>
      <w:bookmarkEnd w:id="1791"/>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Heading2"/>
      </w:pPr>
      <w:bookmarkStart w:id="1792" w:name="_Toc131065381"/>
      <w:bookmarkStart w:id="1793" w:name="_Toc60777561"/>
      <w:r>
        <w:t>6.5</w:t>
      </w:r>
      <w:r>
        <w:tab/>
        <w:t>Short Message</w:t>
      </w:r>
      <w:bookmarkEnd w:id="1792"/>
      <w:bookmarkEnd w:id="1793"/>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 xml:space="preserve">Not used in this release of the </w:t>
            </w:r>
            <w:proofErr w:type="gramStart"/>
            <w:r>
              <w:rPr>
                <w:rFonts w:cs="Arial"/>
                <w:szCs w:val="18"/>
                <w:lang w:eastAsia="sv-SE"/>
              </w:rPr>
              <w:t>specification, and</w:t>
            </w:r>
            <w:proofErr w:type="gramEnd"/>
            <w:r>
              <w:rPr>
                <w:rFonts w:cs="Arial"/>
                <w:szCs w:val="18"/>
                <w:lang w:eastAsia="sv-SE"/>
              </w:rPr>
              <w:t xml:space="preserve">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Heading1"/>
      </w:pPr>
      <w:bookmarkStart w:id="1794" w:name="_Toc60777575"/>
      <w:bookmarkStart w:id="1795" w:name="_Toc131065399"/>
      <w:r>
        <w:lastRenderedPageBreak/>
        <w:t>7</w:t>
      </w:r>
      <w:r>
        <w:tab/>
        <w:t>Variables and constants</w:t>
      </w:r>
      <w:bookmarkEnd w:id="1794"/>
      <w:bookmarkEnd w:id="1795"/>
    </w:p>
    <w:p w14:paraId="21F5CB0D" w14:textId="77777777" w:rsidR="00162BE3" w:rsidRDefault="00CB0F85">
      <w:pPr>
        <w:pStyle w:val="Heading2"/>
      </w:pPr>
      <w:bookmarkStart w:id="1796" w:name="_Toc60777576"/>
      <w:bookmarkStart w:id="1797" w:name="_Toc131065400"/>
      <w:r>
        <w:t>7.1</w:t>
      </w:r>
      <w:r>
        <w:tab/>
        <w:t>Timers</w:t>
      </w:r>
      <w:bookmarkEnd w:id="1796"/>
      <w:bookmarkEnd w:id="1797"/>
    </w:p>
    <w:p w14:paraId="6D7B681E" w14:textId="77777777" w:rsidR="00162BE3" w:rsidRDefault="00CB0F85">
      <w:pPr>
        <w:pStyle w:val="Heading3"/>
      </w:pPr>
      <w:bookmarkStart w:id="1798" w:name="_Toc60777577"/>
      <w:bookmarkStart w:id="1799" w:name="_Toc131065401"/>
      <w:r>
        <w:t>7.1.1</w:t>
      </w:r>
      <w:r>
        <w:tab/>
        <w:t>Timers (Informative)</w:t>
      </w:r>
      <w:bookmarkEnd w:id="1798"/>
      <w:bookmarkEnd w:id="179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76"/>
        <w:gridCol w:w="2693"/>
        <w:gridCol w:w="2672"/>
      </w:tblGrid>
      <w:tr w:rsidR="00162BE3" w14:paraId="1D749AC7" w14:textId="77777777" w:rsidTr="00671C4C">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lastRenderedPageBreak/>
              <w:t>Timer</w:t>
            </w:r>
          </w:p>
        </w:tc>
        <w:tc>
          <w:tcPr>
            <w:tcW w:w="2576"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693"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672"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576"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693"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672"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576"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693"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672"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576"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693"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672"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lastRenderedPageBreak/>
              <w:t>T304</w:t>
            </w:r>
          </w:p>
        </w:tc>
        <w:tc>
          <w:tcPr>
            <w:tcW w:w="2576"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w:t>
            </w:r>
            <w:proofErr w:type="gramStart"/>
            <w:r>
              <w:rPr>
                <w:lang w:eastAsia="en-GB"/>
              </w:rPr>
              <w:t>i.e.</w:t>
            </w:r>
            <w:proofErr w:type="gramEnd"/>
            <w:r>
              <w:rPr>
                <w:lang w:eastAsia="en-GB"/>
              </w:rPr>
              <w:t xml:space="preserv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693"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SimSun"/>
                <w:lang w:eastAsia="zh-CN"/>
              </w:rPr>
              <w:t>upon SCG release</w:t>
            </w:r>
          </w:p>
        </w:tc>
        <w:tc>
          <w:tcPr>
            <w:tcW w:w="2672"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t>T310</w:t>
            </w:r>
          </w:p>
        </w:tc>
        <w:tc>
          <w:tcPr>
            <w:tcW w:w="2576"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 xml:space="preserve">Upon detecting physical layer problems for the SpCell </w:t>
            </w:r>
            <w:proofErr w:type="gramStart"/>
            <w:r>
              <w:rPr>
                <w:lang w:eastAsia="en-GB"/>
              </w:rPr>
              <w:t>i.e.</w:t>
            </w:r>
            <w:proofErr w:type="gramEnd"/>
            <w:r>
              <w:rPr>
                <w:lang w:eastAsia="en-GB"/>
              </w:rPr>
              <w:t xml:space="preserve"> upon receiving N310 consecutive out-of-sync indications from lower layers.</w:t>
            </w:r>
          </w:p>
        </w:tc>
        <w:tc>
          <w:tcPr>
            <w:tcW w:w="2693"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672"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lastRenderedPageBreak/>
              <w:t>T311</w:t>
            </w:r>
          </w:p>
        </w:tc>
        <w:tc>
          <w:tcPr>
            <w:tcW w:w="2576"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693"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672"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t>T312</w:t>
            </w:r>
          </w:p>
        </w:tc>
        <w:tc>
          <w:tcPr>
            <w:tcW w:w="2576"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693"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672"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576"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proofErr w:type="gramStart"/>
            <w:r>
              <w:rPr>
                <w:rFonts w:eastAsia="Batang"/>
                <w:i/>
                <w:iCs/>
              </w:rPr>
              <w:t>RRCRelease</w:t>
            </w:r>
            <w:r>
              <w:rPr>
                <w:rFonts w:eastAsia="Batang"/>
              </w:rPr>
              <w:t xml:space="preserve">,  </w:t>
            </w:r>
            <w:r>
              <w:rPr>
                <w:rFonts w:eastAsia="Batang"/>
                <w:i/>
                <w:iCs/>
              </w:rPr>
              <w:t>RRCReconfiguration</w:t>
            </w:r>
            <w:proofErr w:type="gramEnd"/>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672"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576"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693"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672"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lastRenderedPageBreak/>
              <w:t>T319a</w:t>
            </w:r>
          </w:p>
        </w:tc>
        <w:tc>
          <w:tcPr>
            <w:tcW w:w="2576"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693"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672"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t>T320</w:t>
            </w:r>
          </w:p>
        </w:tc>
        <w:tc>
          <w:tcPr>
            <w:tcW w:w="2576"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693"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672"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576"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693"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672"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576"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672"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576"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672"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576"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672"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lastRenderedPageBreak/>
              <w:t>T331</w:t>
            </w:r>
          </w:p>
        </w:tc>
        <w:tc>
          <w:tcPr>
            <w:tcW w:w="2576"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693"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672"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t>T342</w:t>
            </w:r>
          </w:p>
        </w:tc>
        <w:tc>
          <w:tcPr>
            <w:tcW w:w="2576"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576"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693"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672"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lastRenderedPageBreak/>
              <w:t>T346c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576"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576"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693"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576" w:type="dxa"/>
            <w:tcBorders>
              <w:top w:val="single" w:sz="4" w:space="0" w:color="auto"/>
              <w:left w:val="single" w:sz="4" w:space="0" w:color="auto"/>
              <w:bottom w:val="single" w:sz="4" w:space="0" w:color="auto"/>
              <w:right w:val="single" w:sz="4" w:space="0" w:color="auto"/>
            </w:tcBorders>
          </w:tcPr>
          <w:p w14:paraId="77228B1A" w14:textId="629DED85" w:rsidR="00162BE3" w:rsidRPr="008965A7" w:rsidRDefault="00CB0F85" w:rsidP="00C05E94">
            <w:pPr>
              <w:rPr>
                <w:rFonts w:cs="Arial"/>
                <w:szCs w:val="18"/>
              </w:rPr>
            </w:pPr>
            <w:r w:rsidRPr="008965A7">
              <w:rPr>
                <w:rFonts w:ascii="Arial" w:hAnsi="Arial" w:cs="Arial"/>
                <w:sz w:val="18"/>
                <w:szCs w:val="18"/>
              </w:rPr>
              <w:t xml:space="preserve">Upon transmitting </w:t>
            </w:r>
            <w:r w:rsidRPr="008965A7">
              <w:rPr>
                <w:rFonts w:ascii="Arial" w:hAnsi="Arial" w:cs="Arial"/>
                <w:i/>
                <w:iCs/>
                <w:sz w:val="18"/>
                <w:szCs w:val="18"/>
              </w:rPr>
              <w:t>UEAssistanceInformation</w:t>
            </w:r>
            <w:r w:rsidRPr="008965A7">
              <w:rPr>
                <w:rFonts w:ascii="Arial" w:hAnsi="Arial" w:cs="Arial"/>
                <w:sz w:val="18"/>
                <w:szCs w:val="18"/>
              </w:rPr>
              <w:t xml:space="preserve"> message with </w:t>
            </w:r>
            <w:r w:rsidRPr="008965A7">
              <w:rPr>
                <w:rFonts w:ascii="Arial" w:hAnsi="Arial" w:cs="Arial"/>
                <w:i/>
                <w:iCs/>
                <w:sz w:val="18"/>
                <w:szCs w:val="18"/>
              </w:rPr>
              <w:t>musim-GapPreferenceList</w:t>
            </w:r>
            <w:r w:rsidRPr="008965A7">
              <w:rPr>
                <w:rFonts w:ascii="Arial" w:hAnsi="Arial" w:cs="Arial"/>
                <w:sz w:val="18"/>
                <w:szCs w:val="18"/>
              </w:rPr>
              <w:t xml:space="preserve"> </w:t>
            </w:r>
            <w:ins w:id="1800" w:author="vivo_P_R2123bis" w:date="2023-10-16T14:56:00Z">
              <w:r w:rsidR="008965A7" w:rsidRPr="00C05E94">
                <w:rPr>
                  <w:rFonts w:ascii="Arial" w:hAnsi="Arial" w:cs="Arial"/>
                  <w:sz w:val="18"/>
                  <w:szCs w:val="18"/>
                </w:rPr>
                <w:t>or</w:t>
              </w:r>
              <w:r w:rsidR="008965A7" w:rsidRPr="00C05E94">
                <w:rPr>
                  <w:rFonts w:ascii="Arial" w:hAnsi="Arial" w:cs="Arial"/>
                  <w:i/>
                  <w:iCs/>
                  <w:sz w:val="18"/>
                  <w:szCs w:val="18"/>
                </w:rPr>
                <w:t xml:space="preserve"> </w:t>
              </w:r>
              <w:r w:rsidR="008965A7" w:rsidRPr="00C05E94">
                <w:rPr>
                  <w:rFonts w:ascii="Arial" w:hAnsi="Arial" w:cs="Arial"/>
                  <w:i/>
                  <w:sz w:val="18"/>
                  <w:szCs w:val="18"/>
                </w:rPr>
                <w:t>m</w:t>
              </w:r>
              <w:r w:rsidR="008965A7" w:rsidRPr="00C05E94">
                <w:rPr>
                  <w:rFonts w:ascii="Arial" w:hAnsi="Arial" w:cs="Arial"/>
                  <w:i/>
                  <w:iCs/>
                  <w:sz w:val="18"/>
                  <w:szCs w:val="18"/>
                </w:rPr>
                <w:t>usim-GapPriorityPreferenceList</w:t>
              </w:r>
            </w:ins>
            <w:ins w:id="1801" w:author="vivo_P_R2123bis" w:date="2023-10-16T15:01:00Z">
              <w:r w:rsidR="008965A7" w:rsidRPr="008965A7">
                <w:rPr>
                  <w:rFonts w:ascii="Arial" w:hAnsi="Arial" w:cs="Arial"/>
                  <w:i/>
                  <w:iCs/>
                  <w:sz w:val="18"/>
                  <w:szCs w:val="18"/>
                </w:rPr>
                <w:t xml:space="preserve"> </w:t>
              </w:r>
            </w:ins>
            <w:r w:rsidRPr="008965A7">
              <w:rPr>
                <w:rFonts w:ascii="Arial" w:hAnsi="Arial" w:cs="Arial"/>
                <w:sz w:val="18"/>
                <w:szCs w:val="18"/>
              </w:rPr>
              <w:t>Information.</w:t>
            </w:r>
          </w:p>
        </w:tc>
        <w:tc>
          <w:tcPr>
            <w:tcW w:w="2693"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lastRenderedPageBreak/>
              <w:t>T346i</w:t>
            </w:r>
          </w:p>
        </w:tc>
        <w:tc>
          <w:tcPr>
            <w:tcW w:w="2576"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693"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672"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F558AB" w14:paraId="35FC67CD" w14:textId="77777777" w:rsidTr="00671C4C">
        <w:trPr>
          <w:cantSplit/>
          <w:ins w:id="1802" w:author="vivo_P_R2123bis" w:date="2023-10-16T13:45:00Z"/>
        </w:trPr>
        <w:tc>
          <w:tcPr>
            <w:tcW w:w="1134" w:type="dxa"/>
            <w:tcBorders>
              <w:top w:val="single" w:sz="4" w:space="0" w:color="auto"/>
              <w:left w:val="single" w:sz="4" w:space="0" w:color="auto"/>
              <w:bottom w:val="single" w:sz="4" w:space="0" w:color="auto"/>
              <w:right w:val="single" w:sz="4" w:space="0" w:color="auto"/>
            </w:tcBorders>
          </w:tcPr>
          <w:p w14:paraId="44B9E3C7" w14:textId="1600F68B" w:rsidR="00F558AB" w:rsidRDefault="00F558AB" w:rsidP="00F558AB">
            <w:pPr>
              <w:pStyle w:val="TAL"/>
              <w:rPr>
                <w:ins w:id="1803" w:author="vivo_P_R2123bis" w:date="2023-10-16T13:45:00Z"/>
                <w:lang w:eastAsia="en-GB"/>
              </w:rPr>
            </w:pPr>
            <w:ins w:id="1804" w:author="vivo_P_R2123bis" w:date="2023-10-16T13:46:00Z">
              <w:r w:rsidRPr="00303A8F">
                <w:rPr>
                  <w:rFonts w:cs="Arial"/>
                  <w:szCs w:val="18"/>
                  <w:lang w:eastAsia="en-GB"/>
                </w:rPr>
                <w:t>T3xx</w:t>
              </w:r>
            </w:ins>
          </w:p>
        </w:tc>
        <w:tc>
          <w:tcPr>
            <w:tcW w:w="2576" w:type="dxa"/>
            <w:tcBorders>
              <w:top w:val="single" w:sz="4" w:space="0" w:color="auto"/>
              <w:left w:val="single" w:sz="4" w:space="0" w:color="auto"/>
              <w:bottom w:val="single" w:sz="4" w:space="0" w:color="auto"/>
              <w:right w:val="single" w:sz="4" w:space="0" w:color="auto"/>
            </w:tcBorders>
          </w:tcPr>
          <w:p w14:paraId="2A641BF1" w14:textId="3DFEF57C" w:rsidR="00F558AB" w:rsidRDefault="00F558AB" w:rsidP="00F558AB">
            <w:pPr>
              <w:pStyle w:val="TAL"/>
              <w:rPr>
                <w:ins w:id="1805" w:author="vivo_P_R2123bis" w:date="2023-10-16T13:45:00Z"/>
                <w:lang w:eastAsia="en-GB"/>
              </w:rPr>
            </w:pPr>
            <w:ins w:id="1806" w:author="vivo_P_R2123bis" w:date="2023-10-16T13:46:00Z">
              <w:r w:rsidRPr="00334173">
                <w:rPr>
                  <w:rFonts w:eastAsia="Batang" w:cs="Arial"/>
                  <w:szCs w:val="18"/>
                  <w:lang w:eastAsia="en-GB"/>
                </w:rPr>
                <w:t xml:space="preserve">Upon </w:t>
              </w:r>
              <w:r w:rsidRPr="00334173">
                <w:rPr>
                  <w:rFonts w:eastAsia="SimSun"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FB246F">
                <w:rPr>
                  <w:rFonts w:eastAsia="SimSun" w:cs="Arial"/>
                  <w:szCs w:val="18"/>
                  <w:lang w:eastAsia="zh-CN"/>
                </w:rPr>
                <w:t>for affected capabilities for serving cell(s), release of SCell or release of SCG</w:t>
              </w:r>
              <w:r w:rsidRPr="00334173">
                <w:rPr>
                  <w:rFonts w:eastAsia="SimSun"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5D90AD70" w14:textId="791C585B" w:rsidR="00F558AB" w:rsidRDefault="00F558AB" w:rsidP="00F558AB">
            <w:pPr>
              <w:pStyle w:val="TAL"/>
              <w:rPr>
                <w:ins w:id="1807" w:author="vivo_P_R2123bis" w:date="2023-10-16T13:45:00Z"/>
                <w:lang w:eastAsia="en-GB"/>
              </w:rPr>
            </w:pPr>
            <w:ins w:id="1808" w:author="vivo_P_R2123bis" w:date="2023-10-16T13:46:00Z">
              <w:r w:rsidRPr="00303A8F">
                <w:rPr>
                  <w:rFonts w:eastAsia="Batang" w:cs="Arial"/>
                  <w:szCs w:val="18"/>
                  <w:lang w:eastAsia="en-GB"/>
                </w:rPr>
                <w:t xml:space="preserve">Upon reception of </w:t>
              </w:r>
              <w:r w:rsidRPr="00303A8F">
                <w:rPr>
                  <w:rFonts w:eastAsia="Batang" w:cs="Arial"/>
                  <w:i/>
                  <w:iCs/>
                  <w:szCs w:val="18"/>
                  <w:lang w:eastAsia="en-GB"/>
                </w:rPr>
                <w:t>RRCReconfiguration</w:t>
              </w:r>
              <w:r w:rsidRPr="00303A8F">
                <w:rPr>
                  <w:rFonts w:eastAsia="Batang" w:cs="Arial"/>
                  <w:szCs w:val="18"/>
                  <w:lang w:eastAsia="en-GB"/>
                </w:rPr>
                <w:t xml:space="preserve"> message that does not exceed UE temporary capability restriction transmitted via </w:t>
              </w:r>
              <w:r w:rsidRPr="00303A8F">
                <w:rPr>
                  <w:rFonts w:cs="Arial"/>
                  <w:i/>
                  <w:szCs w:val="18"/>
                </w:rPr>
                <w:t>musim-CapRestriction</w:t>
              </w:r>
              <w:r w:rsidRPr="00303A8F">
                <w:rPr>
                  <w:rFonts w:eastAsia="SimSun" w:cs="Arial"/>
                  <w:szCs w:val="18"/>
                  <w:lang w:eastAsia="zh-CN"/>
                </w:rPr>
                <w:t>.</w:t>
              </w:r>
            </w:ins>
          </w:p>
        </w:tc>
        <w:tc>
          <w:tcPr>
            <w:tcW w:w="2672" w:type="dxa"/>
            <w:tcBorders>
              <w:top w:val="single" w:sz="4" w:space="0" w:color="auto"/>
              <w:left w:val="single" w:sz="4" w:space="0" w:color="auto"/>
              <w:bottom w:val="single" w:sz="4" w:space="0" w:color="auto"/>
              <w:right w:val="single" w:sz="4" w:space="0" w:color="auto"/>
            </w:tcBorders>
          </w:tcPr>
          <w:p w14:paraId="125A8712" w14:textId="3F64EDCE" w:rsidR="00F558AB" w:rsidRDefault="001A52A6" w:rsidP="00F558AB">
            <w:pPr>
              <w:pStyle w:val="TAL"/>
              <w:rPr>
                <w:ins w:id="1809" w:author="vivo_P_R2123bis" w:date="2023-10-16T13:45:00Z"/>
                <w:lang w:eastAsia="en-GB"/>
              </w:rPr>
            </w:pPr>
            <w:ins w:id="1810" w:author="vivo_P_R2123bis" w:date="2023-10-18T17:02:00Z">
              <w:r>
                <w:rPr>
                  <w:lang w:eastAsia="zh-CN"/>
                </w:rPr>
                <w:t>C</w:t>
              </w:r>
            </w:ins>
            <w:ins w:id="1811" w:author="vivo_P_R2123bis" w:date="2023-10-17T17:21:00Z">
              <w:r w:rsidR="00E62CCB" w:rsidRPr="00971287">
                <w:rPr>
                  <w:lang w:eastAsia="zh-CN"/>
                </w:rPr>
                <w:t>an apply the temporary UE capability restriction that the UE indicated</w:t>
              </w:r>
            </w:ins>
          </w:p>
        </w:tc>
      </w:tr>
      <w:tr w:rsidR="00F558AB" w14:paraId="65B8EDAC" w14:textId="77777777" w:rsidTr="00671C4C">
        <w:trPr>
          <w:cantSplit/>
          <w:ins w:id="1812" w:author="vivo_P_R2123bis" w:date="2023-10-16T13:46:00Z"/>
        </w:trPr>
        <w:tc>
          <w:tcPr>
            <w:tcW w:w="1134" w:type="dxa"/>
            <w:tcBorders>
              <w:top w:val="single" w:sz="4" w:space="0" w:color="auto"/>
              <w:left w:val="single" w:sz="4" w:space="0" w:color="auto"/>
              <w:bottom w:val="single" w:sz="4" w:space="0" w:color="auto"/>
              <w:right w:val="single" w:sz="4" w:space="0" w:color="auto"/>
            </w:tcBorders>
          </w:tcPr>
          <w:p w14:paraId="64ADBB12" w14:textId="65AF8F73" w:rsidR="00F558AB" w:rsidRDefault="00F558AB" w:rsidP="00F558AB">
            <w:pPr>
              <w:pStyle w:val="TAL"/>
              <w:rPr>
                <w:ins w:id="1813" w:author="vivo_P_R2123bis" w:date="2023-10-16T13:46:00Z"/>
                <w:lang w:eastAsia="en-GB"/>
              </w:rPr>
            </w:pPr>
            <w:ins w:id="1814" w:author="vivo_P_R2123bis" w:date="2023-10-16T13:46:00Z">
              <w:r w:rsidRPr="00303A8F">
                <w:rPr>
                  <w:rFonts w:cs="Arial"/>
                  <w:szCs w:val="18"/>
                  <w:lang w:eastAsia="en-GB"/>
                </w:rPr>
                <w:t>T3x</w:t>
              </w:r>
            </w:ins>
            <w:ins w:id="1815" w:author="vivo_P_R2123bis" w:date="2023-10-18T17:03:00Z">
              <w:r w:rsidR="00885204">
                <w:rPr>
                  <w:rFonts w:cs="Arial"/>
                  <w:szCs w:val="18"/>
                  <w:lang w:eastAsia="en-GB"/>
                </w:rPr>
                <w:t>y</w:t>
              </w:r>
            </w:ins>
          </w:p>
        </w:tc>
        <w:tc>
          <w:tcPr>
            <w:tcW w:w="2576" w:type="dxa"/>
            <w:tcBorders>
              <w:top w:val="single" w:sz="4" w:space="0" w:color="auto"/>
              <w:left w:val="single" w:sz="4" w:space="0" w:color="auto"/>
              <w:bottom w:val="single" w:sz="4" w:space="0" w:color="auto"/>
              <w:right w:val="single" w:sz="4" w:space="0" w:color="auto"/>
            </w:tcBorders>
          </w:tcPr>
          <w:p w14:paraId="77EE996C" w14:textId="7DDB60E2" w:rsidR="00F558AB" w:rsidRDefault="00F558AB" w:rsidP="00F558AB">
            <w:pPr>
              <w:pStyle w:val="TAL"/>
              <w:rPr>
                <w:ins w:id="1816" w:author="vivo_P_R2123bis" w:date="2023-10-16T13:46:00Z"/>
                <w:lang w:eastAsia="en-GB"/>
              </w:rPr>
            </w:pPr>
            <w:ins w:id="1817" w:author="vivo_P_R2123bis" w:date="2023-10-16T13:46:00Z">
              <w:r w:rsidRPr="00334173">
                <w:rPr>
                  <w:rFonts w:eastAsia="Batang" w:cs="Arial"/>
                  <w:szCs w:val="18"/>
                  <w:lang w:eastAsia="en-GB"/>
                </w:rPr>
                <w:t xml:space="preserve">Upon </w:t>
              </w:r>
              <w:r w:rsidRPr="00334173">
                <w:rPr>
                  <w:rFonts w:eastAsia="SimSun"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334173">
                <w:rPr>
                  <w:rFonts w:eastAsia="SimSun" w:cs="Arial"/>
                  <w:szCs w:val="18"/>
                  <w:lang w:eastAsia="zh-CN"/>
                </w:rPr>
                <w:t xml:space="preserve">for impacted </w:t>
              </w:r>
              <w:commentRangeStart w:id="1818"/>
              <w:r w:rsidRPr="00334173">
                <w:rPr>
                  <w:rFonts w:eastAsia="SimSun" w:cs="Arial"/>
                  <w:szCs w:val="18"/>
                  <w:lang w:eastAsia="zh-CN"/>
                </w:rPr>
                <w:t>band</w:t>
              </w:r>
            </w:ins>
            <w:ins w:id="1819" w:author="vivo_P_R2#123bis" w:date="2023-10-25T13:36:00Z">
              <w:r w:rsidR="00F040C4">
                <w:rPr>
                  <w:rFonts w:eastAsia="SimSun" w:cs="Arial"/>
                  <w:szCs w:val="18"/>
                  <w:lang w:eastAsia="zh-CN"/>
                </w:rPr>
                <w:t xml:space="preserve"> combination</w:t>
              </w:r>
            </w:ins>
            <w:ins w:id="1820" w:author="vivo_P_R2123bis" w:date="2023-10-16T13:46:00Z">
              <w:r w:rsidRPr="00334173">
                <w:rPr>
                  <w:rFonts w:eastAsia="SimSun" w:cs="Arial"/>
                  <w:szCs w:val="18"/>
                  <w:lang w:eastAsia="zh-CN"/>
                </w:rPr>
                <w:t>(s)</w:t>
              </w:r>
              <w:del w:id="1821" w:author="vivo_P_R2#123bis" w:date="2023-10-25T13:36:00Z">
                <w:r w:rsidDel="00F040C4">
                  <w:rPr>
                    <w:rFonts w:eastAsia="SimSun" w:cs="Arial"/>
                    <w:szCs w:val="18"/>
                    <w:lang w:eastAsia="zh-CN"/>
                  </w:rPr>
                  <w:delText xml:space="preserve"> </w:delText>
                </w:r>
                <w:r w:rsidRPr="00334173" w:rsidDel="00F040C4">
                  <w:rPr>
                    <w:rFonts w:eastAsia="SimSun" w:cs="Arial"/>
                    <w:szCs w:val="18"/>
                    <w:lang w:eastAsia="zh-CN"/>
                  </w:rPr>
                  <w:delText>/</w:delText>
                </w:r>
                <w:r w:rsidDel="00F040C4">
                  <w:rPr>
                    <w:rFonts w:eastAsia="SimSun" w:cs="Arial"/>
                    <w:szCs w:val="18"/>
                    <w:lang w:eastAsia="zh-CN"/>
                  </w:rPr>
                  <w:delText xml:space="preserve"> </w:delText>
                </w:r>
                <w:r w:rsidRPr="00334173" w:rsidDel="00F040C4">
                  <w:rPr>
                    <w:rFonts w:eastAsia="SimSun" w:cs="Arial"/>
                    <w:szCs w:val="18"/>
                    <w:lang w:eastAsia="zh-CN"/>
                  </w:rPr>
                  <w:delText>frequencies</w:delText>
                </w:r>
              </w:del>
            </w:ins>
            <w:commentRangeEnd w:id="1818"/>
            <w:r w:rsidR="003425C9">
              <w:rPr>
                <w:rStyle w:val="CommentReference"/>
                <w:rFonts w:ascii="Times New Roman" w:hAnsi="Times New Roman"/>
              </w:rPr>
              <w:commentReference w:id="1818"/>
            </w:r>
            <w:ins w:id="1822" w:author="vivo_P_R2123bis" w:date="2023-10-16T13:46:00Z">
              <w:del w:id="1823" w:author="vivo_P_R2#123bis" w:date="2023-10-25T13:36:00Z">
                <w:r w:rsidRPr="00334173" w:rsidDel="00F040C4">
                  <w:rPr>
                    <w:rFonts w:eastAsia="SimSun" w:cs="Arial"/>
                    <w:szCs w:val="18"/>
                    <w:lang w:eastAsia="zh-CN"/>
                  </w:rPr>
                  <w:delText>.</w:delText>
                </w:r>
              </w:del>
              <w:r w:rsidRPr="00334173">
                <w:rPr>
                  <w:rFonts w:eastAsia="SimSun"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1780B60E" w14:textId="15EC2803" w:rsidR="00F558AB" w:rsidRDefault="00F040C4" w:rsidP="00F558AB">
            <w:pPr>
              <w:pStyle w:val="TAL"/>
              <w:rPr>
                <w:ins w:id="1824" w:author="vivo_P_R2123bis" w:date="2023-10-16T13:46:00Z"/>
                <w:lang w:eastAsia="en-GB"/>
              </w:rPr>
            </w:pPr>
            <w:ins w:id="1825" w:author="vivo_P_R2#123bis" w:date="2023-10-25T13:35:00Z">
              <w:r w:rsidRPr="00F040C4">
                <w:rPr>
                  <w:rFonts w:cs="Arial"/>
                  <w:szCs w:val="18"/>
                  <w:rPrChange w:id="1826" w:author="vivo_P_R2#123bis" w:date="2023-10-25T13:35:00Z">
                    <w:rPr>
                      <w:rFonts w:ascii="Segoe UI" w:hAnsi="Segoe UI" w:cs="Segoe UI"/>
                      <w:szCs w:val="18"/>
                    </w:rPr>
                  </w:rPrChange>
                </w:rPr>
                <w:t xml:space="preserve">Upon releasing </w:t>
              </w:r>
              <w:r w:rsidRPr="00F040C4">
                <w:rPr>
                  <w:rFonts w:cs="Arial"/>
                  <w:i/>
                  <w:iCs/>
                  <w:szCs w:val="18"/>
                  <w:rPrChange w:id="1827" w:author="vivo_P_R2#123bis" w:date="2023-10-25T13:35:00Z">
                    <w:rPr>
                      <w:rFonts w:ascii="Segoe UI" w:hAnsi="Segoe UI" w:cs="Segoe UI"/>
                      <w:i/>
                      <w:iCs/>
                      <w:szCs w:val="18"/>
                    </w:rPr>
                  </w:rPrChange>
                </w:rPr>
                <w:t>musim-CapabilityRestrictionConfig</w:t>
              </w:r>
              <w:r w:rsidRPr="00F040C4">
                <w:rPr>
                  <w:rFonts w:cs="Arial"/>
                  <w:szCs w:val="18"/>
                  <w:rPrChange w:id="1828" w:author="vivo_P_R2#123bis" w:date="2023-10-25T13:35:00Z">
                    <w:rPr>
                      <w:rFonts w:ascii="Segoe UI" w:hAnsi="Segoe UI" w:cs="Segoe UI"/>
                      <w:szCs w:val="18"/>
                    </w:rPr>
                  </w:rPrChange>
                </w:rPr>
                <w:t xml:space="preserve"> during the connection re-establishment/resume procedures, or upon receiving </w:t>
              </w:r>
              <w:r w:rsidRPr="00F040C4">
                <w:rPr>
                  <w:rFonts w:cs="Arial"/>
                  <w:i/>
                  <w:iCs/>
                  <w:szCs w:val="18"/>
                  <w:rPrChange w:id="1829" w:author="vivo_P_R2#123bis" w:date="2023-10-25T13:35:00Z">
                    <w:rPr>
                      <w:rFonts w:ascii="Segoe UI" w:hAnsi="Segoe UI" w:cs="Segoe UI"/>
                      <w:i/>
                      <w:iCs/>
                      <w:szCs w:val="18"/>
                    </w:rPr>
                  </w:rPrChange>
                </w:rPr>
                <w:t xml:space="preserve">musim-CapabilityRestrictionConfig </w:t>
              </w:r>
              <w:r w:rsidRPr="00F040C4">
                <w:rPr>
                  <w:rFonts w:cs="Arial"/>
                  <w:szCs w:val="18"/>
                  <w:rPrChange w:id="1830" w:author="vivo_P_R2#123bis" w:date="2023-10-25T13:35:00Z">
                    <w:rPr>
                      <w:rFonts w:ascii="Segoe UI" w:hAnsi="Segoe UI" w:cs="Segoe UI"/>
                      <w:szCs w:val="18"/>
                    </w:rPr>
                  </w:rPrChange>
                </w:rPr>
                <w:t xml:space="preserve">set to </w:t>
              </w:r>
              <w:r w:rsidRPr="00F040C4">
                <w:rPr>
                  <w:rFonts w:cs="Arial"/>
                  <w:i/>
                  <w:iCs/>
                  <w:szCs w:val="18"/>
                  <w:rPrChange w:id="1831" w:author="vivo_P_R2#123bis" w:date="2023-10-25T13:35:00Z">
                    <w:rPr>
                      <w:rFonts w:ascii="Segoe UI" w:hAnsi="Segoe UI" w:cs="Segoe UI"/>
                      <w:i/>
                      <w:iCs/>
                      <w:szCs w:val="18"/>
                    </w:rPr>
                  </w:rPrChange>
                </w:rPr>
                <w:t>release</w:t>
              </w:r>
            </w:ins>
            <w:ins w:id="1832" w:author="vivo_P_R2#123bis" w:date="2023-10-25T13:36:00Z">
              <w:r>
                <w:rPr>
                  <w:rFonts w:cs="Arial"/>
                  <w:i/>
                  <w:iCs/>
                  <w:szCs w:val="18"/>
                </w:rPr>
                <w:t>.</w:t>
              </w:r>
            </w:ins>
            <w:commentRangeStart w:id="1833"/>
            <w:commentRangeStart w:id="1834"/>
            <w:ins w:id="1835" w:author="vivo_P_R2123bis" w:date="2023-10-16T13:46:00Z">
              <w:del w:id="1836" w:author="vivo_P_R2#123bis" w:date="2023-10-25T13:35:00Z">
                <w:r w:rsidR="00F558AB" w:rsidRPr="00F040C4" w:rsidDel="00F040C4">
                  <w:rPr>
                    <w:rFonts w:eastAsia="Batang" w:cs="Arial"/>
                    <w:szCs w:val="18"/>
                    <w:lang w:eastAsia="en-GB"/>
                  </w:rPr>
                  <w:delText>Upon</w:delText>
                </w:r>
                <w:r w:rsidR="00F558AB" w:rsidRPr="00303A8F" w:rsidDel="00F040C4">
                  <w:rPr>
                    <w:rFonts w:eastAsia="Batang" w:cs="Arial"/>
                    <w:szCs w:val="18"/>
                    <w:lang w:eastAsia="en-GB"/>
                  </w:rPr>
                  <w:delText xml:space="preserve"> reception of </w:delText>
                </w:r>
                <w:r w:rsidR="00F558AB" w:rsidRPr="00303A8F" w:rsidDel="00F040C4">
                  <w:rPr>
                    <w:rFonts w:eastAsia="Batang" w:cs="Arial"/>
                    <w:i/>
                    <w:iCs/>
                    <w:szCs w:val="18"/>
                    <w:lang w:eastAsia="en-GB"/>
                  </w:rPr>
                  <w:delText>RRCReconfiguration</w:delText>
                </w:r>
                <w:r w:rsidR="00F558AB" w:rsidRPr="00303A8F" w:rsidDel="00F040C4">
                  <w:rPr>
                    <w:rFonts w:eastAsia="Batang" w:cs="Arial"/>
                    <w:szCs w:val="18"/>
                    <w:lang w:eastAsia="en-GB"/>
                  </w:rPr>
                  <w:delText xml:space="preserve"> message that does not exceed UE temporary capability restriction transmitted via </w:delText>
                </w:r>
                <w:r w:rsidR="00F558AB" w:rsidRPr="00303A8F" w:rsidDel="00F040C4">
                  <w:rPr>
                    <w:rFonts w:cs="Arial"/>
                    <w:i/>
                    <w:szCs w:val="18"/>
                  </w:rPr>
                  <w:delText>musim-CapRestriction</w:delText>
                </w:r>
                <w:r w:rsidR="00F558AB" w:rsidRPr="00303A8F" w:rsidDel="00F040C4">
                  <w:rPr>
                    <w:rFonts w:eastAsia="SimSun" w:cs="Arial"/>
                    <w:szCs w:val="18"/>
                    <w:lang w:eastAsia="zh-CN"/>
                  </w:rPr>
                  <w:delText>.</w:delText>
                </w:r>
              </w:del>
            </w:ins>
            <w:commentRangeEnd w:id="1833"/>
            <w:del w:id="1837" w:author="vivo_P_R2#123bis" w:date="2023-10-25T13:35:00Z">
              <w:r w:rsidR="003425C9" w:rsidDel="00F040C4">
                <w:rPr>
                  <w:rStyle w:val="CommentReference"/>
                  <w:rFonts w:ascii="Times New Roman" w:hAnsi="Times New Roman"/>
                </w:rPr>
                <w:commentReference w:id="1833"/>
              </w:r>
            </w:del>
            <w:commentRangeEnd w:id="1834"/>
            <w:r>
              <w:rPr>
                <w:rStyle w:val="CommentReference"/>
                <w:rFonts w:ascii="Times New Roman" w:hAnsi="Times New Roman"/>
              </w:rPr>
              <w:commentReference w:id="1834"/>
            </w:r>
          </w:p>
        </w:tc>
        <w:tc>
          <w:tcPr>
            <w:tcW w:w="2672" w:type="dxa"/>
            <w:tcBorders>
              <w:top w:val="single" w:sz="4" w:space="0" w:color="auto"/>
              <w:left w:val="single" w:sz="4" w:space="0" w:color="auto"/>
              <w:bottom w:val="single" w:sz="4" w:space="0" w:color="auto"/>
              <w:right w:val="single" w:sz="4" w:space="0" w:color="auto"/>
            </w:tcBorders>
          </w:tcPr>
          <w:p w14:paraId="3FD4E744" w14:textId="40B62D89" w:rsidR="00F558AB" w:rsidRDefault="00F558AB" w:rsidP="00F558AB">
            <w:pPr>
              <w:pStyle w:val="TAL"/>
              <w:rPr>
                <w:ins w:id="1838" w:author="vivo_P_R2123bis" w:date="2023-10-16T13:46:00Z"/>
                <w:lang w:eastAsia="en-GB"/>
              </w:rPr>
            </w:pPr>
            <w:ins w:id="1839" w:author="vivo_P_R2123bis" w:date="2023-10-16T13:46:00Z">
              <w:r>
                <w:rPr>
                  <w:rFonts w:eastAsia="Batang" w:cs="Arial"/>
                  <w:szCs w:val="18"/>
                  <w:lang w:eastAsia="en-GB"/>
                </w:rPr>
                <w:t>No action.</w:t>
              </w:r>
              <w:r w:rsidRPr="00334173">
                <w:rPr>
                  <w:rFonts w:eastAsia="Batang" w:cs="Arial"/>
                  <w:szCs w:val="18"/>
                  <w:lang w:eastAsia="en-GB"/>
                </w:rPr>
                <w:t xml:space="preserve"> </w:t>
              </w:r>
            </w:ins>
          </w:p>
        </w:tc>
      </w:tr>
      <w:tr w:rsidR="00F558AB" w14:paraId="5CEF991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F558AB" w:rsidRDefault="00F558AB" w:rsidP="00F558AB">
            <w:pPr>
              <w:pStyle w:val="TAL"/>
              <w:rPr>
                <w:lang w:eastAsia="en-GB"/>
              </w:rPr>
            </w:pPr>
            <w:r>
              <w:rPr>
                <w:lang w:eastAsia="en-GB"/>
              </w:rPr>
              <w:lastRenderedPageBreak/>
              <w:t>T350</w:t>
            </w:r>
          </w:p>
        </w:tc>
        <w:tc>
          <w:tcPr>
            <w:tcW w:w="2576" w:type="dxa"/>
            <w:tcBorders>
              <w:top w:val="single" w:sz="4" w:space="0" w:color="auto"/>
              <w:left w:val="single" w:sz="4" w:space="0" w:color="auto"/>
              <w:bottom w:val="single" w:sz="4" w:space="0" w:color="auto"/>
              <w:right w:val="single" w:sz="4" w:space="0" w:color="auto"/>
            </w:tcBorders>
          </w:tcPr>
          <w:p w14:paraId="5E8C7C73" w14:textId="77777777" w:rsidR="00F558AB" w:rsidRDefault="00F558AB" w:rsidP="00F558AB">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w:t>
            </w:r>
            <w:proofErr w:type="gramStart"/>
            <w:r>
              <w:rPr>
                <w:rFonts w:eastAsia="Batang"/>
                <w:lang w:eastAsia="en-GB"/>
              </w:rPr>
              <w:t>or</w:t>
            </w:r>
            <w:r>
              <w:rPr>
                <w:rFonts w:eastAsia="Batang"/>
                <w:i/>
                <w:iCs/>
                <w:lang w:eastAsia="en-GB"/>
              </w:rPr>
              <w:t xml:space="preserve">  requestedPosSIB</w:t>
            </w:r>
            <w:proofErr w:type="gramEnd"/>
            <w:r>
              <w:rPr>
                <w:rFonts w:eastAsia="Batang"/>
                <w:i/>
                <w:iCs/>
                <w:lang w:eastAsia="en-GB"/>
              </w:rPr>
              <w:t>-List</w:t>
            </w:r>
            <w:r>
              <w:rPr>
                <w:rFonts w:eastAsia="Batang"/>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8F1F71" w14:textId="77777777" w:rsidR="00F558AB" w:rsidRDefault="00F558AB" w:rsidP="00F558AB">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672" w:type="dxa"/>
            <w:tcBorders>
              <w:top w:val="single" w:sz="4" w:space="0" w:color="auto"/>
              <w:left w:val="single" w:sz="4" w:space="0" w:color="auto"/>
              <w:bottom w:val="single" w:sz="4" w:space="0" w:color="auto"/>
              <w:right w:val="single" w:sz="4" w:space="0" w:color="auto"/>
            </w:tcBorders>
          </w:tcPr>
          <w:p w14:paraId="63B61FD2" w14:textId="77777777" w:rsidR="00F558AB" w:rsidRDefault="00F558AB" w:rsidP="00F558AB">
            <w:pPr>
              <w:pStyle w:val="TAL"/>
              <w:rPr>
                <w:lang w:eastAsia="en-GB"/>
              </w:rPr>
            </w:pPr>
            <w:r>
              <w:rPr>
                <w:rFonts w:eastAsia="Batang"/>
                <w:lang w:eastAsia="en-GB"/>
              </w:rPr>
              <w:t>No action</w:t>
            </w:r>
          </w:p>
        </w:tc>
      </w:tr>
      <w:tr w:rsidR="00F558AB" w14:paraId="6FD6CE5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F558AB" w:rsidRDefault="00F558AB" w:rsidP="00F558AB">
            <w:pPr>
              <w:pStyle w:val="TAL"/>
              <w:rPr>
                <w:lang w:eastAsia="en-GB"/>
              </w:rPr>
            </w:pPr>
            <w:r>
              <w:rPr>
                <w:lang w:eastAsia="en-GB"/>
              </w:rPr>
              <w:t>T380</w:t>
            </w:r>
          </w:p>
        </w:tc>
        <w:tc>
          <w:tcPr>
            <w:tcW w:w="2576" w:type="dxa"/>
            <w:tcBorders>
              <w:top w:val="single" w:sz="4" w:space="0" w:color="auto"/>
              <w:left w:val="single" w:sz="4" w:space="0" w:color="auto"/>
              <w:bottom w:val="single" w:sz="4" w:space="0" w:color="auto"/>
              <w:right w:val="single" w:sz="4" w:space="0" w:color="auto"/>
            </w:tcBorders>
          </w:tcPr>
          <w:p w14:paraId="6C3CECFD" w14:textId="77777777" w:rsidR="00F558AB" w:rsidRDefault="00F558AB" w:rsidP="00F558AB">
            <w:pPr>
              <w:pStyle w:val="TAL"/>
              <w:rPr>
                <w:lang w:eastAsia="en-GB"/>
              </w:rPr>
            </w:pPr>
            <w:r>
              <w:rPr>
                <w:rFonts w:eastAsia="Batang"/>
                <w:lang w:eastAsia="en-GB"/>
              </w:rPr>
              <w:t xml:space="preserve">Upon reception of t380 in </w:t>
            </w:r>
            <w:r>
              <w:rPr>
                <w:rFonts w:eastAsia="Batang"/>
                <w:i/>
                <w:lang w:eastAsia="en-GB"/>
              </w:rPr>
              <w:t>RRCRelease.</w:t>
            </w:r>
          </w:p>
        </w:tc>
        <w:tc>
          <w:tcPr>
            <w:tcW w:w="2693" w:type="dxa"/>
            <w:tcBorders>
              <w:top w:val="single" w:sz="4" w:space="0" w:color="auto"/>
              <w:left w:val="single" w:sz="4" w:space="0" w:color="auto"/>
              <w:bottom w:val="single" w:sz="4" w:space="0" w:color="auto"/>
              <w:right w:val="single" w:sz="4" w:space="0" w:color="auto"/>
            </w:tcBorders>
          </w:tcPr>
          <w:p w14:paraId="785C8823" w14:textId="77777777" w:rsidR="00F558AB" w:rsidRDefault="00F558AB" w:rsidP="00F558AB">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10DFAC04" w14:textId="77777777" w:rsidR="00F558AB" w:rsidRDefault="00F558AB" w:rsidP="00F558AB">
            <w:pPr>
              <w:pStyle w:val="TAL"/>
              <w:rPr>
                <w:lang w:eastAsia="en-GB"/>
              </w:rPr>
            </w:pPr>
            <w:r>
              <w:rPr>
                <w:rFonts w:eastAsia="Batang"/>
                <w:lang w:eastAsia="en-GB"/>
              </w:rPr>
              <w:t>Perform the actions as specified in 5.3.13.</w:t>
            </w:r>
          </w:p>
        </w:tc>
      </w:tr>
      <w:tr w:rsidR="00F558AB" w14:paraId="05E2330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F558AB" w:rsidRDefault="00F558AB" w:rsidP="00F558AB">
            <w:pPr>
              <w:pStyle w:val="TAL"/>
              <w:rPr>
                <w:lang w:eastAsia="en-GB"/>
              </w:rPr>
            </w:pPr>
            <w:r>
              <w:rPr>
                <w:lang w:eastAsia="en-GB"/>
              </w:rPr>
              <w:t>T390</w:t>
            </w:r>
          </w:p>
        </w:tc>
        <w:tc>
          <w:tcPr>
            <w:tcW w:w="2576" w:type="dxa"/>
            <w:tcBorders>
              <w:top w:val="single" w:sz="4" w:space="0" w:color="auto"/>
              <w:left w:val="single" w:sz="4" w:space="0" w:color="auto"/>
              <w:bottom w:val="single" w:sz="4" w:space="0" w:color="auto"/>
              <w:right w:val="single" w:sz="4" w:space="0" w:color="auto"/>
            </w:tcBorders>
          </w:tcPr>
          <w:p w14:paraId="4B2FCE05" w14:textId="77777777" w:rsidR="00F558AB" w:rsidRDefault="00F558AB" w:rsidP="00F558AB">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693" w:type="dxa"/>
            <w:tcBorders>
              <w:top w:val="single" w:sz="4" w:space="0" w:color="auto"/>
              <w:left w:val="single" w:sz="4" w:space="0" w:color="auto"/>
              <w:bottom w:val="single" w:sz="4" w:space="0" w:color="auto"/>
              <w:right w:val="single" w:sz="4" w:space="0" w:color="auto"/>
            </w:tcBorders>
          </w:tcPr>
          <w:p w14:paraId="03FF6698" w14:textId="77777777" w:rsidR="00F558AB" w:rsidRDefault="00F558AB" w:rsidP="00F558AB">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780F8159" w14:textId="77777777" w:rsidR="00F558AB" w:rsidRDefault="00F558AB" w:rsidP="00F558AB">
            <w:pPr>
              <w:pStyle w:val="TAL"/>
              <w:rPr>
                <w:rFonts w:eastAsia="Batang"/>
                <w:lang w:eastAsia="en-GB"/>
              </w:rPr>
            </w:pPr>
            <w:r>
              <w:rPr>
                <w:rFonts w:eastAsia="Batang"/>
                <w:lang w:eastAsia="en-GB"/>
              </w:rPr>
              <w:t>Perform the actions as specified in 5.3.14.4.</w:t>
            </w:r>
          </w:p>
        </w:tc>
      </w:tr>
      <w:tr w:rsidR="00F558AB" w14:paraId="42F0727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F558AB" w:rsidRDefault="00F558AB" w:rsidP="00F558AB">
            <w:pPr>
              <w:pStyle w:val="TAL"/>
              <w:rPr>
                <w:lang w:eastAsia="en-GB"/>
              </w:rPr>
            </w:pPr>
            <w:r>
              <w:rPr>
                <w:lang w:eastAsia="en-GB"/>
              </w:rPr>
              <w:t>T400</w:t>
            </w:r>
          </w:p>
        </w:tc>
        <w:tc>
          <w:tcPr>
            <w:tcW w:w="2576" w:type="dxa"/>
            <w:tcBorders>
              <w:top w:val="single" w:sz="4" w:space="0" w:color="auto"/>
              <w:left w:val="single" w:sz="4" w:space="0" w:color="auto"/>
              <w:bottom w:val="single" w:sz="4" w:space="0" w:color="auto"/>
              <w:right w:val="single" w:sz="4" w:space="0" w:color="auto"/>
            </w:tcBorders>
          </w:tcPr>
          <w:p w14:paraId="10C54335" w14:textId="77777777" w:rsidR="00F558AB" w:rsidRDefault="00F558AB" w:rsidP="00F558AB">
            <w:pPr>
              <w:pStyle w:val="TAL"/>
              <w:rPr>
                <w:rFonts w:eastAsia="Batang"/>
                <w:lang w:eastAsia="en-GB"/>
              </w:rPr>
            </w:pPr>
            <w:r>
              <w:rPr>
                <w:rFonts w:eastAsia="Batang"/>
                <w:lang w:eastAsia="en-GB"/>
              </w:rPr>
              <w:t>Upon transmission of RRCReconfigurationSidelink</w:t>
            </w:r>
          </w:p>
        </w:tc>
        <w:tc>
          <w:tcPr>
            <w:tcW w:w="2693" w:type="dxa"/>
            <w:tcBorders>
              <w:top w:val="single" w:sz="4" w:space="0" w:color="auto"/>
              <w:left w:val="single" w:sz="4" w:space="0" w:color="auto"/>
              <w:bottom w:val="single" w:sz="4" w:space="0" w:color="auto"/>
              <w:right w:val="single" w:sz="4" w:space="0" w:color="auto"/>
            </w:tcBorders>
          </w:tcPr>
          <w:p w14:paraId="7AB013DA" w14:textId="77777777" w:rsidR="00F558AB" w:rsidRDefault="00F558AB" w:rsidP="00F558AB">
            <w:pPr>
              <w:pStyle w:val="TAL"/>
              <w:rPr>
                <w:rFonts w:eastAsia="Batang"/>
                <w:lang w:eastAsia="en-GB"/>
              </w:rPr>
            </w:pPr>
            <w:r>
              <w:rPr>
                <w:rFonts w:eastAsia="Batang"/>
                <w:lang w:eastAsia="en-GB"/>
              </w:rPr>
              <w:t>Upon reception of RRCReconfigurationFailureSidelink or RRCReconfigurationCompleteSidelink</w:t>
            </w:r>
          </w:p>
        </w:tc>
        <w:tc>
          <w:tcPr>
            <w:tcW w:w="2672" w:type="dxa"/>
            <w:tcBorders>
              <w:top w:val="single" w:sz="4" w:space="0" w:color="auto"/>
              <w:left w:val="single" w:sz="4" w:space="0" w:color="auto"/>
              <w:bottom w:val="single" w:sz="4" w:space="0" w:color="auto"/>
              <w:right w:val="single" w:sz="4" w:space="0" w:color="auto"/>
            </w:tcBorders>
          </w:tcPr>
          <w:p w14:paraId="4FF69CF6" w14:textId="77777777" w:rsidR="00F558AB" w:rsidRDefault="00F558AB" w:rsidP="00F558AB">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558AB" w14:paraId="734609F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F558AB" w:rsidRDefault="00F558AB" w:rsidP="00F558AB">
            <w:pPr>
              <w:pStyle w:val="TAL"/>
              <w:rPr>
                <w:lang w:eastAsia="en-GB"/>
              </w:rPr>
            </w:pPr>
            <w:r>
              <w:rPr>
                <w:lang w:eastAsia="en-GB"/>
              </w:rPr>
              <w:t>T420</w:t>
            </w:r>
          </w:p>
        </w:tc>
        <w:tc>
          <w:tcPr>
            <w:tcW w:w="2576" w:type="dxa"/>
            <w:tcBorders>
              <w:top w:val="single" w:sz="4" w:space="0" w:color="auto"/>
              <w:left w:val="single" w:sz="4" w:space="0" w:color="auto"/>
              <w:bottom w:val="single" w:sz="4" w:space="0" w:color="auto"/>
              <w:right w:val="single" w:sz="4" w:space="0" w:color="auto"/>
            </w:tcBorders>
          </w:tcPr>
          <w:p w14:paraId="4B77F42F" w14:textId="77777777" w:rsidR="00F558AB" w:rsidRDefault="00F558AB" w:rsidP="00F558AB">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693" w:type="dxa"/>
            <w:tcBorders>
              <w:top w:val="single" w:sz="4" w:space="0" w:color="auto"/>
              <w:left w:val="single" w:sz="4" w:space="0" w:color="auto"/>
              <w:bottom w:val="single" w:sz="4" w:space="0" w:color="auto"/>
              <w:right w:val="single" w:sz="4" w:space="0" w:color="auto"/>
            </w:tcBorders>
          </w:tcPr>
          <w:p w14:paraId="53DF7D00" w14:textId="77777777" w:rsidR="00F558AB" w:rsidRDefault="00F558AB" w:rsidP="00F558AB">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672" w:type="dxa"/>
            <w:tcBorders>
              <w:top w:val="single" w:sz="4" w:space="0" w:color="auto"/>
              <w:left w:val="single" w:sz="4" w:space="0" w:color="auto"/>
              <w:bottom w:val="single" w:sz="4" w:space="0" w:color="auto"/>
              <w:right w:val="single" w:sz="4" w:space="0" w:color="auto"/>
            </w:tcBorders>
          </w:tcPr>
          <w:p w14:paraId="3FCB3F3E" w14:textId="77777777" w:rsidR="00F558AB" w:rsidRDefault="00F558AB" w:rsidP="00F558AB">
            <w:pPr>
              <w:pStyle w:val="TAL"/>
              <w:rPr>
                <w:rFonts w:eastAsia="Batang"/>
                <w:lang w:eastAsia="en-GB"/>
              </w:rPr>
            </w:pPr>
            <w:r>
              <w:rPr>
                <w:rFonts w:eastAsia="Batang"/>
                <w:lang w:eastAsia="en-GB"/>
              </w:rPr>
              <w:t>Perform the RRC re-establishment procedure as specified in 5.3.7.</w:t>
            </w:r>
          </w:p>
        </w:tc>
      </w:tr>
      <w:tr w:rsidR="00F558AB" w14:paraId="0A16880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F558AB" w:rsidRDefault="00F558AB" w:rsidP="00F558AB">
            <w:pPr>
              <w:pStyle w:val="TAL"/>
              <w:rPr>
                <w:lang w:eastAsia="en-GB"/>
              </w:rPr>
            </w:pPr>
            <w:r>
              <w:rPr>
                <w:lang w:eastAsia="en-GB"/>
              </w:rPr>
              <w:lastRenderedPageBreak/>
              <w:t>T430</w:t>
            </w:r>
          </w:p>
        </w:tc>
        <w:tc>
          <w:tcPr>
            <w:tcW w:w="2576" w:type="dxa"/>
            <w:tcBorders>
              <w:top w:val="single" w:sz="4" w:space="0" w:color="auto"/>
              <w:left w:val="single" w:sz="4" w:space="0" w:color="auto"/>
              <w:bottom w:val="single" w:sz="4" w:space="0" w:color="auto"/>
              <w:right w:val="single" w:sz="4" w:space="0" w:color="auto"/>
            </w:tcBorders>
          </w:tcPr>
          <w:p w14:paraId="6E437824" w14:textId="77777777" w:rsidR="00F558AB" w:rsidRDefault="00F558AB" w:rsidP="00F558AB">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693" w:type="dxa"/>
            <w:tcBorders>
              <w:top w:val="single" w:sz="4" w:space="0" w:color="auto"/>
              <w:left w:val="single" w:sz="4" w:space="0" w:color="auto"/>
              <w:bottom w:val="single" w:sz="4" w:space="0" w:color="auto"/>
              <w:right w:val="single" w:sz="4" w:space="0" w:color="auto"/>
            </w:tcBorders>
          </w:tcPr>
          <w:p w14:paraId="2D64DF63" w14:textId="77777777" w:rsidR="00F558AB" w:rsidRDefault="00F558AB" w:rsidP="00F558AB">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672" w:type="dxa"/>
            <w:tcBorders>
              <w:top w:val="single" w:sz="4" w:space="0" w:color="auto"/>
              <w:left w:val="single" w:sz="4" w:space="0" w:color="auto"/>
              <w:bottom w:val="single" w:sz="4" w:space="0" w:color="auto"/>
              <w:right w:val="single" w:sz="4" w:space="0" w:color="auto"/>
            </w:tcBorders>
          </w:tcPr>
          <w:p w14:paraId="11DA986F" w14:textId="77777777" w:rsidR="00F558AB" w:rsidRDefault="00F558AB" w:rsidP="00F558AB">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Heading3"/>
      </w:pPr>
      <w:bookmarkStart w:id="1840" w:name="_Toc60777578"/>
      <w:bookmarkStart w:id="1841" w:name="_Toc131065402"/>
      <w:r>
        <w:t>7.1.2</w:t>
      </w:r>
      <w:r>
        <w:tab/>
        <w:t>Timer handling</w:t>
      </w:r>
      <w:bookmarkEnd w:id="1840"/>
      <w:bookmarkEnd w:id="1841"/>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Heading2"/>
      </w:pPr>
      <w:bookmarkStart w:id="1842" w:name="_Toc131065403"/>
      <w:bookmarkStart w:id="1843" w:name="_Toc60777579"/>
      <w:r>
        <w:lastRenderedPageBreak/>
        <w:t>7.2</w:t>
      </w:r>
      <w:r>
        <w:tab/>
        <w:t>Counters</w:t>
      </w:r>
      <w:bookmarkEnd w:id="1842"/>
      <w:bookmarkEnd w:id="1843"/>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 xml:space="preserve">Upon reception of "in-sync" indication from lower </w:t>
            </w:r>
            <w:proofErr w:type="gramStart"/>
            <w:r>
              <w:rPr>
                <w:lang w:eastAsia="en-GB"/>
              </w:rPr>
              <w:t>layers;</w:t>
            </w:r>
            <w:proofErr w:type="gramEnd"/>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w:t>
            </w:r>
            <w:proofErr w:type="gramStart"/>
            <w:r>
              <w:rPr>
                <w:lang w:eastAsia="en-GB"/>
              </w:rPr>
              <w:t>group;</w:t>
            </w:r>
            <w:proofErr w:type="gramEnd"/>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 xml:space="preserve">Upon reception of "out-of-sync" indication from lower </w:t>
            </w:r>
            <w:proofErr w:type="gramStart"/>
            <w:r>
              <w:rPr>
                <w:lang w:eastAsia="en-GB"/>
              </w:rPr>
              <w:t>layers;</w:t>
            </w:r>
            <w:proofErr w:type="gramEnd"/>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w:t>
            </w:r>
            <w:proofErr w:type="gramStart"/>
            <w:r>
              <w:rPr>
                <w:lang w:eastAsia="en-GB"/>
              </w:rPr>
              <w:t>group;</w:t>
            </w:r>
            <w:proofErr w:type="gramEnd"/>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Heading2"/>
      </w:pPr>
      <w:bookmarkStart w:id="1844" w:name="_Toc60777580"/>
      <w:bookmarkStart w:id="1845" w:name="_Toc131065404"/>
      <w:r>
        <w:t>7.3</w:t>
      </w:r>
      <w:r>
        <w:tab/>
        <w:t>Constants</w:t>
      </w:r>
      <w:bookmarkEnd w:id="1844"/>
      <w:bookmarkEnd w:id="1845"/>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Heading3"/>
      </w:pPr>
      <w:bookmarkStart w:id="1846" w:name="_Toc60777633"/>
      <w:bookmarkStart w:id="1847" w:name="_Toc139046068"/>
      <w:r w:rsidRPr="00D10BC7">
        <w:t>11.2.2</w:t>
      </w:r>
      <w:r w:rsidRPr="00D10BC7">
        <w:tab/>
        <w:t>Message definitions</w:t>
      </w:r>
      <w:bookmarkEnd w:id="1846"/>
      <w:bookmarkEnd w:id="1847"/>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848" w:name="_Toc60777636"/>
      <w:bookmarkStart w:id="1849"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848"/>
      <w:bookmarkEnd w:id="1849"/>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w:t>
      </w:r>
      <w:proofErr w:type="gramStart"/>
      <w:r w:rsidRPr="00680905">
        <w:t>e.g.</w:t>
      </w:r>
      <w:proofErr w:type="gramEnd"/>
      <w:r w:rsidRPr="00680905">
        <w:t xml:space="preserve">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80905">
        <w:rPr>
          <w:rFonts w:ascii="Courier New" w:eastAsia="SimSun"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80905">
        <w:rPr>
          <w:rFonts w:ascii="Courier New" w:eastAsia="SimSun"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Used by SN to request changes to SCG configuration restrictions previously set by MN to ensure UE capabilities are respected. </w:t>
            </w:r>
            <w:proofErr w:type="gramStart"/>
            <w:r w:rsidRPr="00680905">
              <w:rPr>
                <w:rFonts w:ascii="Arial" w:hAnsi="Arial"/>
                <w:sz w:val="18"/>
                <w:lang w:eastAsia="sv-SE"/>
              </w:rPr>
              <w:t>E.g.</w:t>
            </w:r>
            <w:proofErr w:type="gramEnd"/>
            <w:r w:rsidRPr="00680905">
              <w:rPr>
                <w:rFonts w:ascii="Arial" w:hAnsi="Arial"/>
                <w:sz w:val="18"/>
                <w:lang w:eastAsia="sv-SE"/>
              </w:rPr>
              <w:t xml:space="preserve">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SimSun" w:hAnsi="Arial"/>
                <w:b/>
                <w:bCs/>
                <w:i/>
                <w:iCs/>
                <w:sz w:val="18"/>
                <w:lang w:eastAsia="zh-CN"/>
              </w:rPr>
            </w:pPr>
            <w:r w:rsidRPr="00680905">
              <w:rPr>
                <w:rFonts w:ascii="Arial" w:eastAsia="SimSun"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DengXian" w:hAnsi="Arial"/>
                <w:b/>
                <w:bCs/>
                <w:i/>
                <w:iCs/>
                <w:sz w:val="18"/>
                <w:lang w:eastAsia="sv-SE"/>
              </w:rPr>
            </w:pPr>
            <w:r w:rsidRPr="00680905">
              <w:rPr>
                <w:rFonts w:ascii="Arial" w:eastAsia="DengXian"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DengXian" w:hAnsi="Arial"/>
                <w:b/>
                <w:bCs/>
                <w:i/>
                <w:iCs/>
                <w:sz w:val="18"/>
                <w:lang w:eastAsia="sv-SE"/>
              </w:rPr>
            </w:pPr>
            <w:r w:rsidRPr="00680905">
              <w:rPr>
                <w:rFonts w:ascii="Arial" w:eastAsia="DengXian"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DengXian"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to request configuring a band combination and corresponding feature sets which are forbidden to use by MN (</w:t>
            </w:r>
            <w:proofErr w:type="gramStart"/>
            <w:r w:rsidRPr="00680905">
              <w:rPr>
                <w:rFonts w:ascii="Arial" w:hAnsi="Arial"/>
                <w:sz w:val="18"/>
                <w:lang w:eastAsia="sv-SE"/>
              </w:rPr>
              <w:t>i.e.</w:t>
            </w:r>
            <w:proofErr w:type="gramEnd"/>
            <w:r w:rsidRPr="00680905">
              <w:rPr>
                <w:rFonts w:ascii="Arial" w:hAnsi="Arial"/>
                <w:sz w:val="18"/>
                <w:lang w:eastAsia="sv-SE"/>
              </w:rPr>
              <w:t xml:space="preserv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DengXian" w:hAnsi="Arial"/>
                <w:bCs/>
                <w:iCs/>
                <w:sz w:val="18"/>
              </w:rPr>
              <w:t>Requests the new value for the time offset restriction used by the SN for scheduling SCG transmissions (</w:t>
            </w:r>
            <w:proofErr w:type="gramStart"/>
            <w:r w:rsidRPr="00680905">
              <w:rPr>
                <w:rFonts w:ascii="Arial" w:eastAsia="DengXian" w:hAnsi="Arial"/>
                <w:bCs/>
                <w:iCs/>
                <w:sz w:val="18"/>
              </w:rPr>
              <w:t>i.e.</w:t>
            </w:r>
            <w:proofErr w:type="gramEnd"/>
            <w:r w:rsidRPr="00680905">
              <w:rPr>
                <w:rFonts w:ascii="Arial" w:eastAsia="DengXian" w:hAnsi="Arial"/>
                <w:bCs/>
                <w:iCs/>
                <w:sz w:val="18"/>
              </w:rPr>
              <w:t xml:space="preserv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DengXian" w:hAnsi="Arial"/>
                <w:bCs/>
                <w:iCs/>
                <w:sz w:val="18"/>
              </w:rPr>
              <w:t xml:space="preserve">see TS 38.213 [13]). This field is used in NR-DC only when the fields </w:t>
            </w:r>
            <w:r w:rsidRPr="00680905">
              <w:rPr>
                <w:rFonts w:ascii="Arial" w:eastAsia="DengXian" w:hAnsi="Arial"/>
                <w:bCs/>
                <w:i/>
                <w:sz w:val="18"/>
              </w:rPr>
              <w:t>nrdc-PC-mode-FR1-r16</w:t>
            </w:r>
            <w:r w:rsidRPr="00680905">
              <w:rPr>
                <w:rFonts w:ascii="Arial" w:eastAsia="DengXian" w:hAnsi="Arial"/>
                <w:bCs/>
                <w:iCs/>
                <w:sz w:val="18"/>
              </w:rPr>
              <w:t xml:space="preserve"> or </w:t>
            </w:r>
            <w:r w:rsidRPr="00680905">
              <w:rPr>
                <w:rFonts w:ascii="Arial" w:eastAsia="DengXian" w:hAnsi="Arial"/>
                <w:bCs/>
                <w:i/>
                <w:sz w:val="18"/>
              </w:rPr>
              <w:t>nrdc-PC-mode-FR2-r16</w:t>
            </w:r>
            <w:r w:rsidRPr="00680905">
              <w:rPr>
                <w:rFonts w:ascii="Arial" w:eastAsia="DengXian"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w:t>
            </w:r>
            <w:proofErr w:type="gramStart"/>
            <w:r w:rsidRPr="00680905">
              <w:rPr>
                <w:rFonts w:ascii="Arial" w:hAnsi="Arial" w:cs="Arial"/>
                <w:sz w:val="18"/>
                <w:szCs w:val="18"/>
                <w:lang w:eastAsia="sv-SE"/>
              </w:rPr>
              <w:t>e.g.</w:t>
            </w:r>
            <w:proofErr w:type="gramEnd"/>
            <w:r w:rsidRPr="00680905">
              <w:rPr>
                <w:rFonts w:ascii="Arial" w:hAnsi="Arial" w:cs="Arial"/>
                <w:sz w:val="18"/>
                <w:szCs w:val="18"/>
                <w:lang w:eastAsia="sv-SE"/>
              </w:rPr>
              <w:t xml:space="preserve">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including the current SCG configuration of the UE, when provided in response to a query from MN, or in SN triggered SN change </w:t>
            </w:r>
            <w:proofErr w:type="gramStart"/>
            <w:r w:rsidRPr="00680905">
              <w:rPr>
                <w:rFonts w:ascii="Arial" w:hAnsi="Arial" w:cs="Arial"/>
                <w:sz w:val="18"/>
                <w:szCs w:val="18"/>
                <w:lang w:eastAsia="sv-SE"/>
              </w:rPr>
              <w:t>in order to</w:t>
            </w:r>
            <w:proofErr w:type="gramEnd"/>
            <w:r w:rsidRPr="00680905">
              <w:rPr>
                <w:rFonts w:ascii="Arial" w:hAnsi="Arial" w:cs="Arial"/>
                <w:sz w:val="18"/>
                <w:szCs w:val="18"/>
                <w:lang w:eastAsia="sv-SE"/>
              </w:rPr>
              <w:t xml:space="preserve">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 xml:space="preserve">nor SN triggered SN change is performed, </w:t>
            </w:r>
            <w:proofErr w:type="gramStart"/>
            <w:r w:rsidRPr="00680905">
              <w:rPr>
                <w:rFonts w:ascii="Arial" w:hAnsi="Arial"/>
                <w:sz w:val="18"/>
                <w:lang w:eastAsia="sv-SE"/>
              </w:rPr>
              <w:t>e.g.</w:t>
            </w:r>
            <w:proofErr w:type="gramEnd"/>
            <w:r w:rsidRPr="00680905">
              <w:rPr>
                <w:rFonts w:ascii="Arial" w:hAnsi="Arial"/>
                <w:sz w:val="18"/>
                <w:lang w:eastAsia="sv-SE"/>
              </w:rPr>
              <w:t xml:space="preserve">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 xml:space="preserve">including the current SCG configuration of the UE, when provided in response to a query from MN, or in SN triggered SN change </w:t>
            </w:r>
            <w:proofErr w:type="gramStart"/>
            <w:r w:rsidRPr="00680905">
              <w:rPr>
                <w:rFonts w:ascii="Arial" w:hAnsi="Arial" w:cs="Arial"/>
                <w:sz w:val="18"/>
                <w:szCs w:val="18"/>
                <w:lang w:eastAsia="x-none"/>
              </w:rPr>
              <w:t>in order to</w:t>
            </w:r>
            <w:proofErr w:type="gramEnd"/>
            <w:r w:rsidRPr="00680905">
              <w:rPr>
                <w:rFonts w:ascii="Arial" w:hAnsi="Arial" w:cs="Arial"/>
                <w:sz w:val="18"/>
                <w:szCs w:val="18"/>
                <w:lang w:eastAsia="x-none"/>
              </w:rPr>
              <w:t xml:space="preserve">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w:t>
            </w:r>
            <w:proofErr w:type="gramStart"/>
            <w:r w:rsidRPr="00680905">
              <w:rPr>
                <w:rFonts w:ascii="Arial" w:hAnsi="Arial"/>
                <w:bCs/>
                <w:iCs/>
                <w:kern w:val="2"/>
                <w:sz w:val="18"/>
                <w:lang w:eastAsia="sv-SE"/>
              </w:rPr>
              <w:t>e.g.</w:t>
            </w:r>
            <w:proofErr w:type="gramEnd"/>
            <w:r w:rsidRPr="00680905">
              <w:rPr>
                <w:rFonts w:ascii="Arial" w:hAnsi="Arial"/>
                <w:bCs/>
                <w:iCs/>
                <w:kern w:val="2"/>
                <w:sz w:val="18"/>
                <w:lang w:eastAsia="sv-SE"/>
              </w:rPr>
              <w:t xml:space="preserve">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w:t>
            </w:r>
            <w:proofErr w:type="gramStart"/>
            <w:r w:rsidRPr="00680905">
              <w:rPr>
                <w:rFonts w:ascii="Arial" w:hAnsi="Arial" w:cs="Arial"/>
                <w:sz w:val="18"/>
                <w:szCs w:val="18"/>
                <w:lang w:eastAsia="sv-SE"/>
              </w:rPr>
              <w:t>e.g.</w:t>
            </w:r>
            <w:proofErr w:type="gramEnd"/>
            <w:r w:rsidRPr="00680905">
              <w:rPr>
                <w:rFonts w:ascii="Arial" w:hAnsi="Arial" w:cs="Arial"/>
                <w:sz w:val="18"/>
                <w:szCs w:val="18"/>
                <w:lang w:eastAsia="sv-SE"/>
              </w:rPr>
              <w:t xml:space="preserve">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w:t>
            </w:r>
            <w:proofErr w:type="gramStart"/>
            <w:r w:rsidRPr="00680905">
              <w:rPr>
                <w:rFonts w:ascii="Arial" w:hAnsi="Arial" w:cs="Arial"/>
                <w:sz w:val="18"/>
                <w:szCs w:val="18"/>
                <w:lang w:eastAsia="sv-SE"/>
              </w:rPr>
              <w:t>in order to</w:t>
            </w:r>
            <w:proofErr w:type="gramEnd"/>
            <w:r w:rsidRPr="00680905">
              <w:rPr>
                <w:rFonts w:ascii="Arial" w:hAnsi="Arial" w:cs="Arial"/>
                <w:sz w:val="18"/>
                <w:szCs w:val="18"/>
                <w:lang w:eastAsia="sv-SE"/>
              </w:rPr>
              <w:t xml:space="preserve">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The field is absent if neither SCG (re)configuration nor SCG configuration query nor SN triggered SN change nor SN triggered SN release is performed, </w:t>
            </w:r>
            <w:proofErr w:type="gramStart"/>
            <w:r w:rsidRPr="00680905">
              <w:rPr>
                <w:rFonts w:ascii="Arial" w:hAnsi="Arial"/>
                <w:sz w:val="18"/>
                <w:lang w:eastAsia="sv-SE"/>
              </w:rPr>
              <w:t>e.g.</w:t>
            </w:r>
            <w:proofErr w:type="gramEnd"/>
            <w:r w:rsidRPr="00680905">
              <w:rPr>
                <w:rFonts w:ascii="Arial" w:hAnsi="Arial"/>
                <w:sz w:val="18"/>
                <w:lang w:eastAsia="sv-SE"/>
              </w:rPr>
              <w:t xml:space="preserve">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band combination selected by SN in (NG)EN-DC, NE-DC, and NR-DC. The SN should inform the MN with this field whenever the band combination and/or feature set it selected for the SCG changes (</w:t>
            </w:r>
            <w:proofErr w:type="gramStart"/>
            <w:r w:rsidRPr="00680905">
              <w:rPr>
                <w:rFonts w:ascii="Arial" w:hAnsi="Arial"/>
                <w:sz w:val="18"/>
                <w:lang w:eastAsia="sv-SE"/>
              </w:rPr>
              <w:t>i.e.</w:t>
            </w:r>
            <w:proofErr w:type="gramEnd"/>
            <w:r w:rsidRPr="00680905">
              <w:rPr>
                <w:rFonts w:ascii="Arial" w:hAnsi="Arial"/>
                <w:sz w:val="18"/>
                <w:lang w:eastAsia="sv-SE"/>
              </w:rPr>
              <w:t xml:space="preserv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DengXian" w:hAnsi="Arial"/>
                <w:bCs/>
                <w:iCs/>
                <w:sz w:val="18"/>
              </w:rPr>
              <w:t>Indicates the value used by the SN for scheduling SCG transmissions (</w:t>
            </w:r>
            <w:proofErr w:type="gramStart"/>
            <w:r w:rsidRPr="00680905">
              <w:rPr>
                <w:rFonts w:ascii="Arial" w:eastAsia="DengXian" w:hAnsi="Arial"/>
                <w:bCs/>
                <w:iCs/>
                <w:sz w:val="18"/>
              </w:rPr>
              <w:t>i.e.</w:t>
            </w:r>
            <w:proofErr w:type="gramEnd"/>
            <w:r w:rsidRPr="00680905">
              <w:rPr>
                <w:rFonts w:ascii="Arial" w:eastAsia="DengXian" w:hAnsi="Arial"/>
                <w:bCs/>
                <w:iCs/>
                <w:sz w:val="18"/>
              </w:rPr>
              <w:t xml:space="preserv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DengXian" w:hAnsi="Arial"/>
                <w:bCs/>
                <w:iCs/>
                <w:sz w:val="18"/>
              </w:rPr>
              <w:t xml:space="preserve">see TS 38.213 [13]). This field is used in NR-DC only when the fields </w:t>
            </w:r>
            <w:r w:rsidRPr="00680905">
              <w:rPr>
                <w:rFonts w:ascii="Arial" w:eastAsia="DengXian" w:hAnsi="Arial"/>
                <w:bCs/>
                <w:i/>
                <w:sz w:val="18"/>
              </w:rPr>
              <w:t>nrdc-PC-mode-FR1-r16</w:t>
            </w:r>
            <w:r w:rsidRPr="00680905">
              <w:rPr>
                <w:rFonts w:ascii="Arial" w:eastAsia="DengXian" w:hAnsi="Arial"/>
                <w:bCs/>
                <w:iCs/>
                <w:sz w:val="18"/>
              </w:rPr>
              <w:t xml:space="preserve"> or </w:t>
            </w:r>
            <w:r w:rsidRPr="00680905">
              <w:rPr>
                <w:rFonts w:ascii="Arial" w:eastAsia="DengXian" w:hAnsi="Arial"/>
                <w:bCs/>
                <w:i/>
                <w:sz w:val="18"/>
              </w:rPr>
              <w:t>nrdc-PC-mode-FR2-r16</w:t>
            </w:r>
            <w:r w:rsidRPr="00680905">
              <w:rPr>
                <w:rFonts w:ascii="Arial" w:eastAsia="DengXian" w:hAnsi="Arial"/>
                <w:bCs/>
                <w:iCs/>
                <w:sz w:val="18"/>
              </w:rPr>
              <w:t xml:space="preserve"> are set to dynamic. The SN can only indicate a value that is less than or equal to </w:t>
            </w:r>
            <w:r w:rsidRPr="00680905">
              <w:rPr>
                <w:rFonts w:ascii="Arial" w:eastAsia="DengXian" w:hAnsi="Arial"/>
                <w:bCs/>
                <w:i/>
                <w:sz w:val="18"/>
              </w:rPr>
              <w:t>maxToffset</w:t>
            </w:r>
            <w:r w:rsidRPr="00680905">
              <w:rPr>
                <w:rFonts w:ascii="Arial" w:eastAsia="DengXian" w:hAnsi="Arial"/>
                <w:bCs/>
                <w:iCs/>
                <w:sz w:val="18"/>
              </w:rPr>
              <w:t xml:space="preserve"> received from MN. This field is used in NR-DC only when MN has included the field </w:t>
            </w:r>
            <w:r w:rsidRPr="00680905">
              <w:rPr>
                <w:rFonts w:ascii="Arial" w:eastAsia="DengXian" w:hAnsi="Arial"/>
                <w:bCs/>
                <w:i/>
                <w:sz w:val="18"/>
              </w:rPr>
              <w:t>maxToffset</w:t>
            </w:r>
            <w:r w:rsidRPr="00680905">
              <w:rPr>
                <w:rFonts w:ascii="Arial" w:eastAsia="DengXian" w:hAnsi="Arial"/>
                <w:bCs/>
                <w:iCs/>
                <w:sz w:val="18"/>
              </w:rPr>
              <w:t xml:space="preserve"> in </w:t>
            </w:r>
            <w:r w:rsidRPr="00680905">
              <w:rPr>
                <w:rFonts w:ascii="Arial" w:eastAsia="DengXian" w:hAnsi="Arial"/>
                <w:bCs/>
                <w:i/>
                <w:sz w:val="18"/>
              </w:rPr>
              <w:t>CG-ConfigInfo</w:t>
            </w:r>
            <w:r w:rsidRPr="00680905">
              <w:rPr>
                <w:rFonts w:ascii="Arial" w:eastAsia="DengXian" w:hAnsi="Arial"/>
                <w:bCs/>
                <w:iCs/>
                <w:sz w:val="18"/>
              </w:rPr>
              <w:t xml:space="preserve">. Value </w:t>
            </w:r>
            <w:r w:rsidRPr="00680905">
              <w:rPr>
                <w:rFonts w:ascii="Arial" w:eastAsia="DengXian" w:hAnsi="Arial"/>
                <w:bCs/>
                <w:i/>
                <w:sz w:val="18"/>
              </w:rPr>
              <w:t>ms0dot5</w:t>
            </w:r>
            <w:r w:rsidRPr="00680905">
              <w:rPr>
                <w:rFonts w:ascii="Arial" w:eastAsia="DengXian" w:hAnsi="Arial"/>
                <w:bCs/>
                <w:iCs/>
                <w:sz w:val="18"/>
              </w:rPr>
              <w:t xml:space="preserve"> corresponds to 0.5 ms, value </w:t>
            </w:r>
            <w:r w:rsidRPr="00680905">
              <w:rPr>
                <w:rFonts w:ascii="Arial" w:eastAsia="DengXian" w:hAnsi="Arial"/>
                <w:bCs/>
                <w:i/>
                <w:sz w:val="18"/>
              </w:rPr>
              <w:t>ms0dot75</w:t>
            </w:r>
            <w:r w:rsidRPr="00680905">
              <w:rPr>
                <w:rFonts w:ascii="Arial" w:eastAsia="DengXian" w:hAnsi="Arial"/>
                <w:bCs/>
                <w:iCs/>
                <w:sz w:val="18"/>
              </w:rPr>
              <w:t xml:space="preserve"> corresponds to 0.75 ms, value </w:t>
            </w:r>
            <w:r w:rsidRPr="00680905">
              <w:rPr>
                <w:rFonts w:ascii="Arial" w:eastAsia="DengXian" w:hAnsi="Arial"/>
                <w:bCs/>
                <w:i/>
                <w:sz w:val="18"/>
              </w:rPr>
              <w:t>ms1</w:t>
            </w:r>
            <w:r w:rsidRPr="00680905">
              <w:rPr>
                <w:rFonts w:ascii="Arial" w:eastAsia="DengXian"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lastRenderedPageBreak/>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 xml:space="preserve">Indicates if the power headroom for SCG shall be reported as two PHRs (each PHR associated with </w:t>
            </w:r>
            <w:proofErr w:type="gramStart"/>
            <w:r w:rsidRPr="00680905">
              <w:rPr>
                <w:rFonts w:ascii="Arial" w:hAnsi="Arial"/>
                <w:sz w:val="18"/>
                <w:lang w:eastAsia="sv-SE"/>
              </w:rPr>
              <w:t>a</w:t>
            </w:r>
            <w:proofErr w:type="gramEnd"/>
            <w:r w:rsidRPr="00680905">
              <w:rPr>
                <w:rFonts w:ascii="Arial" w:hAnsi="Arial"/>
                <w:sz w:val="18"/>
                <w:lang w:eastAsia="sv-SE"/>
              </w:rPr>
              <w:t xml:space="preserve">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 xml:space="preserve">This field is mandatory present if dl-FreqInfo-NR is included and concerns an FDD carrier; </w:t>
            </w:r>
            <w:proofErr w:type="gramStart"/>
            <w:r w:rsidRPr="00680905">
              <w:rPr>
                <w:rFonts w:ascii="Arial" w:hAnsi="Arial"/>
                <w:sz w:val="18"/>
              </w:rPr>
              <w:t>otherwise</w:t>
            </w:r>
            <w:proofErr w:type="gramEnd"/>
            <w:r w:rsidRPr="00680905">
              <w:rPr>
                <w:rFonts w:ascii="Arial" w:hAnsi="Arial"/>
                <w:sz w:val="18"/>
              </w:rPr>
              <w:t xml:space="preserv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850" w:name="_Toc60777637"/>
      <w:bookmarkStart w:id="1851" w:name="_Toc139046073"/>
      <w:r w:rsidRPr="00680905">
        <w:rPr>
          <w:rFonts w:ascii="Arial" w:hAnsi="Arial"/>
          <w:i/>
          <w:sz w:val="24"/>
        </w:rPr>
        <w:t>–</w:t>
      </w:r>
      <w:r w:rsidRPr="00680905">
        <w:rPr>
          <w:rFonts w:ascii="Arial" w:hAnsi="Arial"/>
          <w:i/>
          <w:sz w:val="24"/>
        </w:rPr>
        <w:tab/>
        <w:t>CG-ConfigInfo</w:t>
      </w:r>
      <w:bookmarkEnd w:id="1850"/>
      <w:bookmarkEnd w:id="1851"/>
    </w:p>
    <w:p w14:paraId="50FE7C93" w14:textId="77777777" w:rsidR="00680905" w:rsidRPr="00680905" w:rsidRDefault="00680905" w:rsidP="00680905">
      <w:r w:rsidRPr="00680905">
        <w:t xml:space="preserve">This message is used by master eNB or gNB to request the SgNB or SeNB to perform certain actions </w:t>
      </w:r>
      <w:proofErr w:type="gramStart"/>
      <w:r w:rsidRPr="00680905">
        <w:t>e.g.</w:t>
      </w:r>
      <w:proofErr w:type="gramEnd"/>
      <w:r w:rsidRPr="00680905">
        <w:t xml:space="preserve"> to establish, modify or release an SCG. The message may include additional information </w:t>
      </w:r>
      <w:proofErr w:type="gramStart"/>
      <w:r w:rsidRPr="00680905">
        <w:t>e.g.</w:t>
      </w:r>
      <w:proofErr w:type="gramEnd"/>
      <w:r w:rsidRPr="00680905">
        <w:t xml:space="preserve"> to assist the SgNB or SeNB to set the SCG configuration. It can also be used by a CU to request a DU to perform certain actions, </w:t>
      </w:r>
      <w:proofErr w:type="gramStart"/>
      <w:r w:rsidRPr="00680905">
        <w:t>e.g.</w:t>
      </w:r>
      <w:proofErr w:type="gramEnd"/>
      <w:r w:rsidRPr="00680905">
        <w:t xml:space="preserve">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DengXian"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DengXian" w:hAnsi="Courier New"/>
          <w:noProof/>
          <w:color w:val="993366"/>
          <w:sz w:val="16"/>
          <w:lang w:eastAsia="en-GB"/>
        </w:rPr>
        <w:t>ENUMERATED</w:t>
      </w:r>
      <w:r w:rsidRPr="00680905">
        <w:rPr>
          <w:rFonts w:ascii="Courier New" w:eastAsia="DengXian"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852"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853"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4" w:author="vivo_P_R2#123" w:date="2023-08-25T22:46:00Z"/>
          <w:rFonts w:ascii="Courier New" w:hAnsi="Courier New"/>
          <w:noProof/>
          <w:sz w:val="16"/>
          <w:lang w:eastAsia="en-GB"/>
        </w:rPr>
      </w:pPr>
      <w:ins w:id="1855" w:author="vivo_P_R2#123" w:date="2023-08-25T22:46:00Z">
        <w:r w:rsidRPr="00680905">
          <w:rPr>
            <w:rFonts w:ascii="Courier New" w:hAnsi="Courier New"/>
            <w:noProof/>
            <w:sz w:val="16"/>
            <w:lang w:eastAsia="en-GB"/>
          </w:rPr>
          <w:t>CG-ConfigInfo-v1</w:t>
        </w:r>
      </w:ins>
      <w:ins w:id="1856" w:author="vivo_P_R2#123" w:date="2023-08-25T22:47:00Z">
        <w:r>
          <w:rPr>
            <w:rFonts w:ascii="Courier New" w:hAnsi="Courier New"/>
            <w:noProof/>
            <w:sz w:val="16"/>
            <w:lang w:eastAsia="en-GB"/>
          </w:rPr>
          <w:t>8xy</w:t>
        </w:r>
      </w:ins>
      <w:ins w:id="1857"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8" w:author="vivo_P_R2#123" w:date="2023-08-25T22:46:00Z"/>
          <w:rFonts w:ascii="Courier New" w:hAnsi="Courier New"/>
          <w:noProof/>
          <w:sz w:val="16"/>
          <w:lang w:eastAsia="en-GB"/>
        </w:rPr>
      </w:pPr>
      <w:ins w:id="1859" w:author="vivo_P_R2#123" w:date="2023-08-25T22:46:00Z">
        <w:r w:rsidRPr="00680905">
          <w:rPr>
            <w:rFonts w:ascii="Courier New" w:hAnsi="Courier New"/>
            <w:noProof/>
            <w:sz w:val="16"/>
            <w:lang w:eastAsia="en-GB"/>
          </w:rPr>
          <w:t xml:space="preserve">    </w:t>
        </w:r>
      </w:ins>
      <w:ins w:id="1860" w:author="vivo_P_R2#123" w:date="2023-08-25T22:56:00Z">
        <w:r w:rsidR="00243D02">
          <w:rPr>
            <w:rFonts w:ascii="Courier New" w:hAnsi="Courier New"/>
            <w:noProof/>
            <w:sz w:val="16"/>
            <w:lang w:eastAsia="en-GB"/>
          </w:rPr>
          <w:t>musim</w:t>
        </w:r>
      </w:ins>
      <w:ins w:id="1861" w:author="vivo_P_R2#123" w:date="2023-08-25T22:54:00Z">
        <w:r w:rsidR="00243D02" w:rsidRPr="00243D02">
          <w:rPr>
            <w:rFonts w:ascii="Courier New" w:hAnsi="Courier New"/>
            <w:noProof/>
            <w:sz w:val="16"/>
            <w:lang w:eastAsia="en-GB"/>
          </w:rPr>
          <w:t>-GapConfig</w:t>
        </w:r>
      </w:ins>
      <w:ins w:id="1862" w:author="vivo_P_R2#123" w:date="2023-08-28T08:27:00Z">
        <w:r w:rsidR="002418AF">
          <w:rPr>
            <w:rFonts w:ascii="Courier New" w:hAnsi="Courier New"/>
            <w:noProof/>
            <w:sz w:val="16"/>
            <w:lang w:eastAsia="en-GB"/>
          </w:rPr>
          <w:t>Info</w:t>
        </w:r>
      </w:ins>
      <w:ins w:id="1863" w:author="vivo_P_R2#123" w:date="2023-08-25T22:46:00Z">
        <w:r w:rsidRPr="00680905">
          <w:rPr>
            <w:rFonts w:ascii="Courier New" w:hAnsi="Courier New"/>
            <w:noProof/>
            <w:sz w:val="16"/>
            <w:lang w:eastAsia="en-GB"/>
          </w:rPr>
          <w:t>-</w:t>
        </w:r>
      </w:ins>
      <w:ins w:id="1864" w:author="vivo_P_R2#123" w:date="2023-08-30T08:12:00Z">
        <w:r w:rsidR="00764A70">
          <w:rPr>
            <w:rFonts w:ascii="Courier New" w:hAnsi="Courier New"/>
            <w:noProof/>
            <w:sz w:val="16"/>
            <w:lang w:eastAsia="en-GB"/>
          </w:rPr>
          <w:t>v18xy</w:t>
        </w:r>
      </w:ins>
      <w:ins w:id="1865" w:author="vivo_P_R2#123" w:date="2023-08-25T22:46:00Z">
        <w:r w:rsidRPr="00680905">
          <w:rPr>
            <w:rFonts w:ascii="Courier New" w:hAnsi="Courier New"/>
            <w:noProof/>
            <w:sz w:val="16"/>
            <w:lang w:eastAsia="en-GB"/>
          </w:rPr>
          <w:t xml:space="preserve">                 </w:t>
        </w:r>
      </w:ins>
      <w:ins w:id="1866" w:author="vivo_P_R2#123" w:date="2023-08-25T22:54:00Z">
        <w:r w:rsidR="00243D02" w:rsidRPr="00243D02">
          <w:rPr>
            <w:rFonts w:ascii="Courier New" w:hAnsi="Courier New"/>
            <w:noProof/>
            <w:sz w:val="16"/>
            <w:lang w:eastAsia="en-GB"/>
          </w:rPr>
          <w:t>MUSIM-GapConfig-r17</w:t>
        </w:r>
      </w:ins>
      <w:ins w:id="1867"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8" w:author="vivo_P_R2#123" w:date="2023-08-25T22:46:00Z"/>
          <w:rFonts w:ascii="Courier New" w:hAnsi="Courier New"/>
          <w:noProof/>
          <w:sz w:val="16"/>
          <w:lang w:eastAsia="en-GB"/>
        </w:rPr>
      </w:pPr>
      <w:ins w:id="1869"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0" w:author="vivo_P_R2#123" w:date="2023-08-25T22:46:00Z"/>
          <w:rFonts w:ascii="Courier New" w:hAnsi="Courier New"/>
          <w:noProof/>
          <w:sz w:val="16"/>
          <w:lang w:eastAsia="en-GB"/>
        </w:rPr>
      </w:pPr>
      <w:ins w:id="1871"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2"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w:t>
            </w:r>
            <w:proofErr w:type="gramStart"/>
            <w:r w:rsidRPr="00680905">
              <w:rPr>
                <w:rFonts w:ascii="Arial" w:hAnsi="Arial"/>
                <w:sz w:val="18"/>
                <w:lang w:eastAsia="sv-SE"/>
              </w:rPr>
              <w:t>i.e.</w:t>
            </w:r>
            <w:proofErr w:type="gramEnd"/>
            <w:r w:rsidRPr="00680905">
              <w:rPr>
                <w:rFonts w:ascii="Arial" w:hAnsi="Arial"/>
                <w:sz w:val="18"/>
                <w:lang w:eastAsia="sv-SE"/>
              </w:rPr>
              <w:t xml:space="preserv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SimSun" w:hAnsi="Arial"/>
                <w:b/>
                <w:bCs/>
                <w:i/>
                <w:iCs/>
                <w:sz w:val="18"/>
                <w:lang w:eastAsia="zh-CN"/>
              </w:rPr>
            </w:pPr>
            <w:r w:rsidRPr="00680905">
              <w:rPr>
                <w:rFonts w:ascii="Arial" w:eastAsia="SimSun"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DengXian"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maxNumberCPCCandidates</w:t>
            </w:r>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w:t>
            </w:r>
            <w:proofErr w:type="gramStart"/>
            <w:r w:rsidRPr="00680905">
              <w:rPr>
                <w:rFonts w:ascii="Arial" w:hAnsi="Arial"/>
                <w:sz w:val="18"/>
                <w:lang w:eastAsia="zh-CN"/>
              </w:rPr>
              <w:t>DC</w:t>
            </w:r>
            <w:proofErr w:type="gramEnd"/>
            <w:r w:rsidRPr="00680905">
              <w:rPr>
                <w:rFonts w:ascii="Arial" w:hAnsi="Arial"/>
                <w:sz w:val="18"/>
                <w:lang w:eastAsia="zh-CN"/>
              </w:rPr>
              <w:t xml:space="preserve">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DengXian" w:hAnsi="Arial"/>
                <w:bCs/>
                <w:iCs/>
                <w:sz w:val="18"/>
              </w:rPr>
              <w:t xml:space="preserve">Indicates the maximum Toffset value the SN is allowed to use for scheduling SCG transmissions (see TS 38.213 [13]). This field is used in NR-DC only when the fields </w:t>
            </w:r>
            <w:r w:rsidRPr="00680905">
              <w:rPr>
                <w:rFonts w:ascii="Arial" w:eastAsia="DengXian" w:hAnsi="Arial"/>
                <w:bCs/>
                <w:i/>
                <w:sz w:val="18"/>
              </w:rPr>
              <w:t>nrdc-PC-mode-FR1-r16</w:t>
            </w:r>
            <w:r w:rsidRPr="00680905">
              <w:rPr>
                <w:rFonts w:ascii="Arial" w:eastAsia="DengXian" w:hAnsi="Arial"/>
                <w:bCs/>
                <w:iCs/>
                <w:sz w:val="18"/>
              </w:rPr>
              <w:t xml:space="preserve"> or </w:t>
            </w:r>
            <w:r w:rsidRPr="00680905">
              <w:rPr>
                <w:rFonts w:ascii="Arial" w:eastAsia="DengXian" w:hAnsi="Arial"/>
                <w:bCs/>
                <w:i/>
                <w:sz w:val="18"/>
              </w:rPr>
              <w:t>nrdc-PC-mode-FR2-r16</w:t>
            </w:r>
            <w:r w:rsidRPr="00680905">
              <w:rPr>
                <w:rFonts w:ascii="Arial" w:eastAsia="DengXian" w:hAnsi="Arial"/>
                <w:bCs/>
                <w:iCs/>
                <w:sz w:val="18"/>
              </w:rPr>
              <w:t xml:space="preserve"> are set to dynamic. Value </w:t>
            </w:r>
            <w:r w:rsidRPr="00680905">
              <w:rPr>
                <w:rFonts w:ascii="Arial" w:eastAsia="DengXian" w:hAnsi="Arial"/>
                <w:bCs/>
                <w:i/>
                <w:sz w:val="18"/>
              </w:rPr>
              <w:t>ms0dot5</w:t>
            </w:r>
            <w:r w:rsidRPr="00680905">
              <w:rPr>
                <w:rFonts w:ascii="Arial" w:eastAsia="DengXian" w:hAnsi="Arial"/>
                <w:bCs/>
                <w:iCs/>
                <w:sz w:val="18"/>
              </w:rPr>
              <w:t xml:space="preserve"> corresponds to 0.5 ms, value </w:t>
            </w:r>
            <w:r w:rsidRPr="00680905">
              <w:rPr>
                <w:rFonts w:ascii="Arial" w:eastAsia="DengXian" w:hAnsi="Arial"/>
                <w:bCs/>
                <w:i/>
                <w:sz w:val="18"/>
              </w:rPr>
              <w:t>ms0dot75</w:t>
            </w:r>
            <w:r w:rsidRPr="00680905">
              <w:rPr>
                <w:rFonts w:ascii="Arial" w:eastAsia="DengXian" w:hAnsi="Arial"/>
                <w:bCs/>
                <w:iCs/>
                <w:sz w:val="18"/>
              </w:rPr>
              <w:t xml:space="preserve"> corresponds to 0.75 ms, value </w:t>
            </w:r>
            <w:r w:rsidRPr="00680905">
              <w:rPr>
                <w:rFonts w:ascii="Arial" w:eastAsia="DengXian" w:hAnsi="Arial"/>
                <w:bCs/>
                <w:i/>
                <w:sz w:val="18"/>
              </w:rPr>
              <w:t>ms1</w:t>
            </w:r>
            <w:r w:rsidRPr="00680905">
              <w:rPr>
                <w:rFonts w:ascii="Arial" w:eastAsia="DengXian"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w:t>
            </w:r>
            <w:proofErr w:type="gramStart"/>
            <w:r w:rsidRPr="00680905">
              <w:rPr>
                <w:rFonts w:ascii="Arial" w:hAnsi="Arial"/>
                <w:sz w:val="18"/>
              </w:rPr>
              <w:t>i.e.</w:t>
            </w:r>
            <w:proofErr w:type="gramEnd"/>
            <w:r w:rsidRPr="00680905">
              <w:rPr>
                <w:rFonts w:ascii="Arial" w:hAnsi="Arial"/>
                <w:sz w:val="18"/>
              </w:rPr>
              <w:t xml:space="preserv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DengXian" w:hAnsi="Arial"/>
                <w:b/>
                <w:bCs/>
                <w:i/>
                <w:iCs/>
                <w:sz w:val="18"/>
                <w:lang w:eastAsia="sv-SE"/>
              </w:rPr>
            </w:pPr>
            <w:r w:rsidRPr="00680905">
              <w:rPr>
                <w:rFonts w:ascii="Arial" w:eastAsia="DengXian" w:hAnsi="Arial"/>
                <w:b/>
                <w:bCs/>
                <w:i/>
                <w:iCs/>
                <w:sz w:val="18"/>
                <w:lang w:eastAsia="sv-SE"/>
              </w:rPr>
              <w:lastRenderedPageBreak/>
              <w:t>ph-SupplementaryUplink</w:t>
            </w:r>
          </w:p>
          <w:p w14:paraId="391ECA0F" w14:textId="77777777" w:rsidR="00680905" w:rsidRPr="00680905" w:rsidRDefault="00680905" w:rsidP="00680905">
            <w:pPr>
              <w:keepNext/>
              <w:keepLines/>
              <w:spacing w:after="0"/>
              <w:rPr>
                <w:rFonts w:ascii="Arial" w:eastAsia="DengXian" w:hAnsi="Arial"/>
                <w:sz w:val="18"/>
                <w:lang w:eastAsia="sv-SE"/>
              </w:rPr>
            </w:pPr>
            <w:r w:rsidRPr="00680905">
              <w:rPr>
                <w:rFonts w:ascii="Arial" w:eastAsia="DengXian"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DengXian" w:hAnsi="Arial"/>
                <w:b/>
                <w:bCs/>
                <w:i/>
                <w:iCs/>
                <w:sz w:val="18"/>
                <w:lang w:eastAsia="sv-SE"/>
              </w:rPr>
            </w:pPr>
            <w:r w:rsidRPr="00680905">
              <w:rPr>
                <w:rFonts w:ascii="Arial" w:eastAsia="DengXian" w:hAnsi="Arial"/>
                <w:b/>
                <w:bCs/>
                <w:i/>
                <w:iCs/>
                <w:sz w:val="18"/>
                <w:lang w:eastAsia="sv-SE"/>
              </w:rPr>
              <w:t>ph-Uplink</w:t>
            </w:r>
          </w:p>
          <w:p w14:paraId="110CC86F" w14:textId="77777777" w:rsidR="00680905" w:rsidRPr="00680905" w:rsidRDefault="00680905" w:rsidP="00680905">
            <w:pPr>
              <w:keepNext/>
              <w:keepLines/>
              <w:spacing w:after="0"/>
              <w:rPr>
                <w:rFonts w:ascii="Arial" w:eastAsia="DengXian" w:hAnsi="Arial"/>
                <w:sz w:val="18"/>
                <w:lang w:eastAsia="sv-SE"/>
              </w:rPr>
            </w:pPr>
            <w:r w:rsidRPr="00680905">
              <w:rPr>
                <w:rFonts w:ascii="Arial" w:eastAsia="DengXian"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SCG failure type and measurement results. In case the sender has no measurement results available, the sender may include one empty entry (</w:t>
            </w:r>
            <w:proofErr w:type="gramStart"/>
            <w:r w:rsidRPr="00680905">
              <w:rPr>
                <w:rFonts w:ascii="Arial" w:hAnsi="Arial"/>
                <w:sz w:val="18"/>
                <w:lang w:eastAsia="sv-SE"/>
              </w:rPr>
              <w:t>i.e.</w:t>
            </w:r>
            <w:proofErr w:type="gramEnd"/>
            <w:r w:rsidRPr="00680905">
              <w:rPr>
                <w:rFonts w:ascii="Arial" w:hAnsi="Arial"/>
                <w:sz w:val="18"/>
                <w:lang w:eastAsia="sv-SE"/>
              </w:rPr>
              <w:t xml:space="preserv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xml:space="preserve">, used to allow the target SN to use delta configuration to the UE, </w:t>
            </w:r>
            <w:proofErr w:type="gramStart"/>
            <w:r w:rsidRPr="00680905">
              <w:rPr>
                <w:rFonts w:ascii="Arial" w:hAnsi="Arial"/>
                <w:sz w:val="18"/>
                <w:lang w:eastAsia="sv-SE"/>
              </w:rPr>
              <w:t>e.g.</w:t>
            </w:r>
            <w:proofErr w:type="gramEnd"/>
            <w:r w:rsidRPr="00680905">
              <w:rPr>
                <w:rFonts w:ascii="Arial" w:hAnsi="Arial"/>
                <w:sz w:val="18"/>
                <w:lang w:eastAsia="sv-SE"/>
              </w:rPr>
              <w:t xml:space="preserve">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w:t>
            </w:r>
            <w:proofErr w:type="gramStart"/>
            <w:r w:rsidRPr="00680905">
              <w:rPr>
                <w:rFonts w:ascii="Arial" w:hAnsi="Arial" w:cs="Arial"/>
                <w:sz w:val="18"/>
                <w:lang w:eastAsia="sv-SE"/>
              </w:rPr>
              <w:t>entries, and</w:t>
            </w:r>
            <w:proofErr w:type="gramEnd"/>
            <w:r w:rsidRPr="00680905">
              <w:rPr>
                <w:rFonts w:ascii="Arial" w:hAnsi="Arial" w:cs="Arial"/>
                <w:sz w:val="18"/>
                <w:lang w:eastAsia="sv-SE"/>
              </w:rPr>
              <w:t xml:space="preserve">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w:t>
            </w:r>
            <w:proofErr w:type="gramStart"/>
            <w:r w:rsidRPr="00680905">
              <w:rPr>
                <w:rFonts w:ascii="Arial" w:hAnsi="Arial"/>
                <w:sz w:val="18"/>
                <w:lang w:eastAsia="sv-SE"/>
              </w:rPr>
              <w:t>e.g.</w:t>
            </w:r>
            <w:proofErr w:type="gramEnd"/>
            <w:r w:rsidRPr="00680905">
              <w:rPr>
                <w:rFonts w:ascii="Arial" w:hAnsi="Arial"/>
                <w:sz w:val="18"/>
                <w:lang w:eastAsia="sv-SE"/>
              </w:rPr>
              <w:t xml:space="preserve">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w:t>
            </w:r>
            <w:proofErr w:type="gramStart"/>
            <w:r w:rsidRPr="00680905">
              <w:rPr>
                <w:rFonts w:ascii="Arial" w:hAnsi="Arial"/>
                <w:sz w:val="18"/>
                <w:lang w:eastAsia="sv-SE"/>
              </w:rPr>
              <w:t>i.e.</w:t>
            </w:r>
            <w:proofErr w:type="gramEnd"/>
            <w:r w:rsidRPr="00680905">
              <w:rPr>
                <w:rFonts w:ascii="Arial" w:hAnsi="Arial"/>
                <w:sz w:val="18"/>
                <w:lang w:eastAsia="sv-SE"/>
              </w:rPr>
              <w:t xml:space="preserv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if the power headroom for MCG shall be reported as two PHRs (each PHR associated with </w:t>
            </w:r>
            <w:proofErr w:type="gramStart"/>
            <w:r w:rsidRPr="00680905">
              <w:rPr>
                <w:rFonts w:ascii="Arial" w:hAnsi="Arial"/>
                <w:sz w:val="18"/>
                <w:lang w:eastAsia="sv-SE"/>
              </w:rPr>
              <w:t>a</w:t>
            </w:r>
            <w:proofErr w:type="gramEnd"/>
            <w:r w:rsidRPr="00680905">
              <w:rPr>
                <w:rFonts w:ascii="Arial" w:hAnsi="Arial"/>
                <w:sz w:val="18"/>
                <w:lang w:eastAsia="sv-SE"/>
              </w:rPr>
              <w:t xml:space="preserve">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lastRenderedPageBreak/>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Heading1"/>
      </w:pPr>
      <w:bookmarkStart w:id="1873" w:name="_Toc124536383"/>
      <w:bookmarkStart w:id="1874" w:name="_Toc52551504"/>
      <w:bookmarkStart w:id="1875" w:name="_Toc37232087"/>
      <w:bookmarkStart w:id="1876" w:name="_Toc20388082"/>
      <w:bookmarkStart w:id="1877" w:name="_Toc51971521"/>
      <w:bookmarkStart w:id="1878" w:name="_Toc46502173"/>
      <w:bookmarkStart w:id="1879" w:name="_Toc29376164"/>
      <w:bookmarkEnd w:id="2"/>
      <w:bookmarkEnd w:id="3"/>
      <w:bookmarkEnd w:id="4"/>
      <w:bookmarkEnd w:id="5"/>
      <w:bookmarkEnd w:id="6"/>
      <w:bookmarkEnd w:id="7"/>
      <w:bookmarkEnd w:id="8"/>
      <w:bookmarkEnd w:id="9"/>
      <w:bookmarkEnd w:id="10"/>
      <w:bookmarkEnd w:id="11"/>
      <w:bookmarkEnd w:id="12"/>
      <w:bookmarkEnd w:id="13"/>
      <w:r>
        <w:t>Annex</w:t>
      </w:r>
      <w:bookmarkEnd w:id="1873"/>
      <w:bookmarkEnd w:id="1874"/>
      <w:bookmarkEnd w:id="1875"/>
      <w:bookmarkEnd w:id="1876"/>
      <w:bookmarkEnd w:id="1877"/>
      <w:bookmarkEnd w:id="1878"/>
      <w:bookmarkEnd w:id="1879"/>
      <w:r>
        <w:t xml:space="preserve"> of meeting agreements</w:t>
      </w:r>
    </w:p>
    <w:p w14:paraId="10467314" w14:textId="77777777" w:rsidR="00162BE3" w:rsidRDefault="00CB0F85">
      <w:pPr>
        <w:pStyle w:val="BodyText"/>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6316268B" w14:textId="77777777" w:rsidR="00596204" w:rsidRDefault="00596204" w:rsidP="00596204">
      <w:pPr>
        <w:rPr>
          <w:rFonts w:ascii="Arial" w:hAnsi="Arial" w:cs="Arial"/>
          <w:b/>
          <w:sz w:val="24"/>
          <w:szCs w:val="24"/>
        </w:rPr>
      </w:pPr>
    </w:p>
    <w:p w14:paraId="63D1A04D" w14:textId="77777777" w:rsidR="00596204" w:rsidRDefault="00596204" w:rsidP="00596204">
      <w:pPr>
        <w:rPr>
          <w:rFonts w:ascii="Arial" w:hAnsi="Arial" w:cs="Arial"/>
          <w:b/>
          <w:sz w:val="24"/>
          <w:szCs w:val="24"/>
          <w:u w:val="single"/>
        </w:rPr>
      </w:pPr>
      <w:r>
        <w:rPr>
          <w:rFonts w:ascii="Arial" w:hAnsi="Arial" w:cs="Arial"/>
          <w:b/>
          <w:sz w:val="24"/>
          <w:szCs w:val="24"/>
          <w:u w:val="single"/>
        </w:rPr>
        <w:t>RAN2#123bis Agreements</w:t>
      </w:r>
    </w:p>
    <w:p w14:paraId="7BFF82D6" w14:textId="77777777" w:rsidR="00596204" w:rsidRDefault="00596204" w:rsidP="00596204">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596204" w14:paraId="20F55A44" w14:textId="77777777" w:rsidTr="0015357A">
        <w:tc>
          <w:tcPr>
            <w:tcW w:w="14278" w:type="dxa"/>
          </w:tcPr>
          <w:p w14:paraId="144B35EB" w14:textId="77777777" w:rsidR="00596204" w:rsidRDefault="00596204" w:rsidP="0015357A">
            <w:pPr>
              <w:pStyle w:val="Agreement"/>
              <w:numPr>
                <w:ilvl w:val="0"/>
                <w:numId w:val="16"/>
              </w:numPr>
              <w:rPr>
                <w:lang w:eastAsia="zh-CN"/>
              </w:rPr>
            </w:pPr>
            <w:r w:rsidRPr="00C05E94">
              <w:rPr>
                <w:highlight w:val="yellow"/>
                <w:lang w:eastAsia="zh-CN"/>
              </w:rPr>
              <w:t>For proactive UE temporary capability reporting, UE reporting of the information regarding its impacted frequency is sufficient.</w:t>
            </w:r>
          </w:p>
          <w:p w14:paraId="24603AAF" w14:textId="77777777" w:rsidR="00596204" w:rsidRPr="00627F3D" w:rsidRDefault="00596204" w:rsidP="0015357A">
            <w:pPr>
              <w:pStyle w:val="Doc-text2"/>
              <w:ind w:left="0" w:firstLine="0"/>
              <w:rPr>
                <w:rFonts w:eastAsia="SimSun"/>
                <w:lang w:val="en-US"/>
                <w:rPrChange w:id="1880" w:author="Xiaomi - Yumin Wu" w:date="2023-10-20T15:09:00Z">
                  <w:rPr>
                    <w:rFonts w:eastAsia="SimSun"/>
                  </w:rPr>
                </w:rPrChange>
              </w:rPr>
            </w:pPr>
          </w:p>
          <w:p w14:paraId="1AB81BE6" w14:textId="77777777" w:rsidR="00596204" w:rsidRPr="008C2482" w:rsidRDefault="00596204" w:rsidP="0015357A">
            <w:pPr>
              <w:pStyle w:val="Agreement"/>
              <w:numPr>
                <w:ilvl w:val="0"/>
                <w:numId w:val="16"/>
              </w:numPr>
              <w:rPr>
                <w:lang w:eastAsia="zh-CN"/>
              </w:rPr>
            </w:pPr>
            <w:r w:rsidRPr="008C2482">
              <w:rPr>
                <w:lang w:eastAsia="zh-CN"/>
              </w:rPr>
              <w:t>UE can indicate impacted band(s)/frequencies in a BC for the proactive reporting, detailed signalling is FFS.</w:t>
            </w:r>
          </w:p>
          <w:p w14:paraId="2413159B" w14:textId="77777777" w:rsidR="00596204" w:rsidRPr="000E56D9" w:rsidRDefault="00596204" w:rsidP="00055A3D">
            <w:pPr>
              <w:pStyle w:val="Agreement"/>
              <w:numPr>
                <w:ilvl w:val="0"/>
                <w:numId w:val="0"/>
              </w:numPr>
              <w:ind w:left="644"/>
              <w:rPr>
                <w:lang w:eastAsia="zh-CN"/>
              </w:rPr>
            </w:pPr>
          </w:p>
          <w:p w14:paraId="0B30A6F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UE is allowed to only report the impacted band(s)/frequencies based on a frequency/band filter list (</w:t>
            </w:r>
            <w:proofErr w:type="gramStart"/>
            <w:r w:rsidRPr="00C05E94">
              <w:rPr>
                <w:highlight w:val="yellow"/>
                <w:lang w:eastAsia="zh-CN"/>
              </w:rPr>
              <w:t>e.g.</w:t>
            </w:r>
            <w:proofErr w:type="gramEnd"/>
            <w:r w:rsidRPr="00C05E94">
              <w:rPr>
                <w:highlight w:val="yellow"/>
                <w:lang w:eastAsia="zh-CN"/>
              </w:rPr>
              <w:t xml:space="preserve"> frequencies/bands), if configured by the network.</w:t>
            </w:r>
          </w:p>
          <w:p w14:paraId="6482FCEB" w14:textId="77777777" w:rsidR="00596204" w:rsidRPr="000E56D9" w:rsidRDefault="00596204" w:rsidP="00055A3D">
            <w:pPr>
              <w:pStyle w:val="Agreement"/>
              <w:numPr>
                <w:ilvl w:val="0"/>
                <w:numId w:val="0"/>
              </w:numPr>
              <w:ind w:left="644"/>
              <w:rPr>
                <w:lang w:eastAsia="zh-CN"/>
              </w:rPr>
            </w:pPr>
          </w:p>
          <w:p w14:paraId="102DA861" w14:textId="77777777" w:rsidR="00596204" w:rsidRPr="000E56D9" w:rsidRDefault="00596204" w:rsidP="00055A3D">
            <w:pPr>
              <w:pStyle w:val="Agreement"/>
              <w:numPr>
                <w:ilvl w:val="0"/>
                <w:numId w:val="0"/>
              </w:numPr>
              <w:ind w:left="644"/>
              <w:rPr>
                <w:lang w:eastAsia="zh-CN"/>
              </w:rPr>
            </w:pPr>
          </w:p>
          <w:p w14:paraId="42A13F05"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UAI based signalling is also used for proactive reporting of temporary UE capability restriction.</w:t>
            </w:r>
          </w:p>
          <w:p w14:paraId="3EFB7BF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One configuration is used to control all temporary capabilities </w:t>
            </w:r>
            <w:proofErr w:type="gramStart"/>
            <w:r w:rsidRPr="00C05E94">
              <w:rPr>
                <w:highlight w:val="yellow"/>
                <w:lang w:eastAsia="zh-CN"/>
              </w:rPr>
              <w:t>update</w:t>
            </w:r>
            <w:proofErr w:type="gramEnd"/>
          </w:p>
          <w:p w14:paraId="50D02BDE" w14:textId="77777777" w:rsidR="00596204" w:rsidRPr="00627F3D" w:rsidRDefault="00596204" w:rsidP="0015357A">
            <w:pPr>
              <w:pStyle w:val="Doc-text2"/>
              <w:rPr>
                <w:rFonts w:eastAsia="SimSun"/>
                <w:lang w:val="en-US"/>
                <w:rPrChange w:id="1881" w:author="Xiaomi - Yumin Wu" w:date="2023-10-20T15:09:00Z">
                  <w:rPr>
                    <w:rFonts w:eastAsia="SimSun"/>
                  </w:rPr>
                </w:rPrChange>
              </w:rPr>
            </w:pPr>
          </w:p>
          <w:p w14:paraId="5D2FBBC3"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 xml:space="preserve">We will introduce ‘wait timer’ for the reactive </w:t>
            </w:r>
            <w:proofErr w:type="gramStart"/>
            <w:r w:rsidRPr="00870E72">
              <w:rPr>
                <w:highlight w:val="yellow"/>
                <w:lang w:eastAsia="zh-CN"/>
              </w:rPr>
              <w:t>approach</w:t>
            </w:r>
            <w:proofErr w:type="gramEnd"/>
          </w:p>
          <w:p w14:paraId="0B43190F"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rFonts w:eastAsia="SimSun"/>
                <w:highlight w:val="yellow"/>
                <w:lang w:eastAsia="zh-CN"/>
              </w:rPr>
              <w:t>The UE starts the timer when the UE requests a temporary restriction to the network if the timer is configured. We assume network configures the length for this timer.</w:t>
            </w:r>
          </w:p>
          <w:p w14:paraId="28251989"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Stop: if UE receives reconfiguration that does not exceed the capabilities that UE suggested via capability restriction report</w:t>
            </w:r>
          </w:p>
          <w:p w14:paraId="32516261"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 xml:space="preserve">Expiry: UE can apply the temporary UE capability restriction upon the timer expiry. </w:t>
            </w:r>
          </w:p>
          <w:p w14:paraId="7737F342" w14:textId="77777777" w:rsidR="00596204" w:rsidRPr="00627F3D" w:rsidRDefault="00596204" w:rsidP="0015357A">
            <w:pPr>
              <w:pStyle w:val="Doc-text2"/>
              <w:rPr>
                <w:rFonts w:eastAsia="SimSun"/>
                <w:highlight w:val="yellow"/>
                <w:lang w:val="en-US"/>
                <w:rPrChange w:id="1882" w:author="Xiaomi - Yumin Wu" w:date="2023-10-20T15:09:00Z">
                  <w:rPr>
                    <w:rFonts w:eastAsia="SimSun"/>
                    <w:highlight w:val="yellow"/>
                  </w:rPr>
                </w:rPrChange>
              </w:rPr>
            </w:pPr>
          </w:p>
          <w:p w14:paraId="387C2AE1"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‘prohibit timer’ for the proactive approach (Network can set zero value for this timer, details can be handled in spec drafting phase)</w:t>
            </w:r>
          </w:p>
          <w:p w14:paraId="0E85D5FA" w14:textId="77777777" w:rsidR="00596204" w:rsidRPr="00627F3D" w:rsidRDefault="00596204" w:rsidP="0015357A">
            <w:pPr>
              <w:pStyle w:val="Doc-text2"/>
              <w:rPr>
                <w:rFonts w:eastAsia="SimSun"/>
                <w:i/>
                <w:lang w:val="en-US"/>
                <w:rPrChange w:id="1883" w:author="Xiaomi - Yumin Wu" w:date="2023-10-20T15:09:00Z">
                  <w:rPr>
                    <w:rFonts w:eastAsia="SimSun"/>
                    <w:i/>
                  </w:rPr>
                </w:rPrChange>
              </w:rPr>
            </w:pPr>
          </w:p>
          <w:p w14:paraId="3F6EA24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The UE can remove the MUSIM capability restriction information by not including any fields in capability restriction report (details will be handled in the specification drafting).</w:t>
            </w:r>
          </w:p>
          <w:p w14:paraId="12552C95" w14:textId="77777777" w:rsidR="00596204" w:rsidRPr="00627F3D" w:rsidRDefault="00596204" w:rsidP="0015357A">
            <w:pPr>
              <w:pStyle w:val="Doc-text2"/>
              <w:ind w:left="0" w:firstLine="0"/>
              <w:rPr>
                <w:rFonts w:eastAsia="SimSun"/>
                <w:lang w:val="en-US"/>
                <w:rPrChange w:id="1884" w:author="Xiaomi - Yumin Wu" w:date="2023-10-20T15:09:00Z">
                  <w:rPr>
                    <w:rFonts w:eastAsia="SimSun"/>
                  </w:rPr>
                </w:rPrChange>
              </w:rPr>
            </w:pPr>
          </w:p>
          <w:p w14:paraId="689C03FA" w14:textId="77777777" w:rsidR="00596204" w:rsidRPr="00C05E94" w:rsidRDefault="00596204" w:rsidP="0015357A">
            <w:pPr>
              <w:pStyle w:val="Agreement"/>
              <w:numPr>
                <w:ilvl w:val="0"/>
                <w:numId w:val="16"/>
              </w:numPr>
              <w:tabs>
                <w:tab w:val="num" w:pos="1619"/>
              </w:tabs>
              <w:rPr>
                <w:rFonts w:eastAsia="SimSun"/>
                <w:highlight w:val="yellow"/>
                <w:lang w:eastAsia="zh-CN"/>
              </w:rPr>
            </w:pPr>
            <w:r w:rsidRPr="00C05E94">
              <w:rPr>
                <w:highlight w:val="yellow"/>
                <w:lang w:eastAsia="zh-CN"/>
              </w:rPr>
              <w:t>Working</w:t>
            </w:r>
            <w:r w:rsidRPr="00C05E94">
              <w:rPr>
                <w:rFonts w:eastAsia="SimSun"/>
                <w:highlight w:val="yellow"/>
                <w:lang w:eastAsia="zh-CN"/>
              </w:rPr>
              <w:t xml:space="preserve"> </w:t>
            </w:r>
            <w:r w:rsidRPr="00C05E94">
              <w:rPr>
                <w:highlight w:val="yellow"/>
                <w:lang w:eastAsia="zh-CN"/>
              </w:rPr>
              <w:t>assumption</w:t>
            </w:r>
            <w:r w:rsidRPr="00C05E94">
              <w:rPr>
                <w:rFonts w:eastAsia="SimSun"/>
                <w:highlight w:val="yellow"/>
                <w:lang w:eastAsia="zh-CN"/>
              </w:rPr>
              <w:t>: Early capability restriction indication is provided in Msg5. Detailed UE behaviour, if any, can be further discussed.</w:t>
            </w:r>
          </w:p>
          <w:p w14:paraId="44518255" w14:textId="77777777" w:rsidR="00596204" w:rsidRDefault="00596204" w:rsidP="0015357A">
            <w:pPr>
              <w:pStyle w:val="Doc-text2"/>
            </w:pPr>
          </w:p>
          <w:p w14:paraId="0601E208" w14:textId="77777777" w:rsidR="00596204" w:rsidRPr="00DB29B1" w:rsidRDefault="00596204" w:rsidP="0015357A">
            <w:pPr>
              <w:pStyle w:val="Agreement"/>
              <w:numPr>
                <w:ilvl w:val="0"/>
                <w:numId w:val="16"/>
              </w:numPr>
              <w:tabs>
                <w:tab w:val="num" w:pos="1619"/>
              </w:tabs>
              <w:rPr>
                <w:highlight w:val="yellow"/>
                <w:lang w:eastAsia="zh-CN"/>
              </w:rPr>
            </w:pPr>
            <w:r w:rsidRPr="00DB29B1">
              <w:rPr>
                <w:highlight w:val="yellow"/>
                <w:lang w:eastAsia="zh-CN"/>
              </w:rPr>
              <w:t>The UE can indicate the temporary capability restriction of measurement gap for R18 MUSIM purpose in the UAI by using the existing NeedForGapInfoNR.</w:t>
            </w:r>
          </w:p>
          <w:p w14:paraId="1148F6A5" w14:textId="77777777" w:rsidR="00596204" w:rsidRPr="00627F3D" w:rsidRDefault="00596204" w:rsidP="0015357A">
            <w:pPr>
              <w:pStyle w:val="Doc-text2"/>
              <w:ind w:left="0" w:firstLine="0"/>
              <w:rPr>
                <w:rFonts w:eastAsia="SimSun"/>
                <w:lang w:val="en-US"/>
                <w:rPrChange w:id="1885" w:author="Xiaomi - Yumin Wu" w:date="2023-10-20T15:09:00Z">
                  <w:rPr>
                    <w:rFonts w:eastAsia="SimSun"/>
                  </w:rPr>
                </w:rPrChange>
              </w:rPr>
            </w:pPr>
          </w:p>
          <w:p w14:paraId="372AD216" w14:textId="77777777" w:rsidR="00596204" w:rsidRDefault="00596204" w:rsidP="0015357A">
            <w:pPr>
              <w:pStyle w:val="Agreement"/>
              <w:numPr>
                <w:ilvl w:val="0"/>
                <w:numId w:val="16"/>
              </w:numPr>
              <w:tabs>
                <w:tab w:val="num" w:pos="1619"/>
              </w:tabs>
              <w:rPr>
                <w:lang w:eastAsia="zh-CN"/>
              </w:rPr>
            </w:pPr>
            <w:r w:rsidRPr="00224924">
              <w:rPr>
                <w:lang w:eastAsia="zh-CN"/>
              </w:rPr>
              <w:t xml:space="preserve">It is confirmed that the previous agreement </w:t>
            </w:r>
            <w:r>
              <w:rPr>
                <w:lang w:eastAsia="zh-CN"/>
              </w:rPr>
              <w:t xml:space="preserve">that </w:t>
            </w:r>
            <w:r w:rsidRPr="00224924">
              <w:rPr>
                <w:bCs/>
              </w:rPr>
              <w:t>Maximum MIMO layers</w:t>
            </w:r>
            <w:r>
              <w:rPr>
                <w:rFonts w:eastAsia="SimSun" w:hint="eastAsia"/>
                <w:bCs/>
                <w:lang w:eastAsia="zh-CN"/>
              </w:rPr>
              <w:t xml:space="preserve"> restriction</w:t>
            </w:r>
            <w:r>
              <w:rPr>
                <w:bCs/>
              </w:rPr>
              <w:t xml:space="preserve"> (and bandwidth restriction, if supported)</w:t>
            </w:r>
            <w:r w:rsidRPr="00224924">
              <w:rPr>
                <w:bCs/>
              </w:rPr>
              <w:t xml:space="preserve"> is reported per CC</w:t>
            </w:r>
            <w:r w:rsidRPr="00224924">
              <w:rPr>
                <w:lang w:eastAsia="zh-CN"/>
              </w:rPr>
              <w:t xml:space="preserve"> at least applies for the reactive approach. </w:t>
            </w:r>
          </w:p>
          <w:p w14:paraId="00CA6E0A" w14:textId="77777777" w:rsidR="00596204" w:rsidRPr="00627F3D" w:rsidRDefault="00596204" w:rsidP="0015357A">
            <w:pPr>
              <w:pStyle w:val="Doc-text2"/>
              <w:rPr>
                <w:lang w:val="en-US"/>
                <w:rPrChange w:id="1886" w:author="Xiaomi - Yumin Wu" w:date="2023-10-20T15:09:00Z">
                  <w:rPr/>
                </w:rPrChange>
              </w:rPr>
            </w:pPr>
          </w:p>
          <w:p w14:paraId="70EC132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Baseline for the proactive approach: </w:t>
            </w:r>
            <w:r w:rsidRPr="00C05E94">
              <w:rPr>
                <w:bCs/>
                <w:highlight w:val="yellow"/>
              </w:rPr>
              <w:t xml:space="preserve">Maximum MIMO layers </w:t>
            </w:r>
            <w:r w:rsidRPr="00C05E94">
              <w:rPr>
                <w:rFonts w:eastAsia="SimSun"/>
                <w:bCs/>
                <w:highlight w:val="yellow"/>
                <w:lang w:eastAsia="zh-CN"/>
              </w:rPr>
              <w:t xml:space="preserve">restriction </w:t>
            </w:r>
            <w:r w:rsidRPr="00C05E94">
              <w:rPr>
                <w:bCs/>
                <w:highlight w:val="yellow"/>
              </w:rPr>
              <w:t xml:space="preserve">(and bandwidth restriction, if supported) is reported </w:t>
            </w:r>
            <w:r w:rsidRPr="00C05E94">
              <w:rPr>
                <w:rFonts w:eastAsia="SimSun"/>
                <w:i/>
                <w:highlight w:val="yellow"/>
                <w:lang w:eastAsia="zh-CN"/>
              </w:rPr>
              <w:t>per FSPC (per cc per BC)</w:t>
            </w:r>
            <w:r w:rsidRPr="00C05E94">
              <w:rPr>
                <w:highlight w:val="yellow"/>
                <w:lang w:eastAsia="zh-CN"/>
              </w:rPr>
              <w:t xml:space="preserve">.  </w:t>
            </w:r>
          </w:p>
          <w:p w14:paraId="2BA7AEBD" w14:textId="77777777" w:rsidR="00596204" w:rsidRPr="00627F3D" w:rsidRDefault="00596204" w:rsidP="0015357A">
            <w:pPr>
              <w:pStyle w:val="Doc-text2"/>
              <w:rPr>
                <w:rFonts w:eastAsia="SimSun"/>
                <w:lang w:val="en-US"/>
                <w:rPrChange w:id="1887" w:author="Xiaomi - Yumin Wu" w:date="2023-10-20T15:09:00Z">
                  <w:rPr>
                    <w:rFonts w:eastAsia="SimSun"/>
                  </w:rPr>
                </w:rPrChange>
              </w:rPr>
            </w:pPr>
          </w:p>
          <w:p w14:paraId="5AE75982" w14:textId="77777777" w:rsidR="00596204" w:rsidRPr="00627F3D" w:rsidRDefault="00596204" w:rsidP="0015357A">
            <w:pPr>
              <w:pStyle w:val="Doc-text2"/>
              <w:rPr>
                <w:rFonts w:eastAsia="SimSun"/>
                <w:highlight w:val="yellow"/>
                <w:lang w:val="en-US"/>
                <w:rPrChange w:id="1888" w:author="Xiaomi - Yumin Wu" w:date="2023-10-20T15:09:00Z">
                  <w:rPr>
                    <w:rFonts w:eastAsia="SimSun"/>
                    <w:highlight w:val="yellow"/>
                  </w:rPr>
                </w:rPrChange>
              </w:rPr>
            </w:pPr>
          </w:p>
          <w:p w14:paraId="7861A9B0"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For Rel-18 MUSIM dual active operation, UE is configured with the band-filter list by the NW A in the OtherConfig for forbidden/affected band signalling. </w:t>
            </w:r>
          </w:p>
          <w:p w14:paraId="55B7C07E" w14:textId="77777777" w:rsidR="00596204" w:rsidRPr="00A74A80" w:rsidRDefault="00596204" w:rsidP="0015357A">
            <w:pPr>
              <w:pStyle w:val="Agreement"/>
              <w:numPr>
                <w:ilvl w:val="0"/>
                <w:numId w:val="16"/>
              </w:numPr>
              <w:tabs>
                <w:tab w:val="num" w:pos="1619"/>
              </w:tabs>
              <w:rPr>
                <w:lang w:eastAsia="zh-CN"/>
              </w:rPr>
            </w:pPr>
            <w:r w:rsidRPr="00A74A80">
              <w:rPr>
                <w:lang w:eastAsia="zh-CN"/>
              </w:rPr>
              <w:lastRenderedPageBreak/>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(or band(s))</w:t>
            </w:r>
            <w:r w:rsidRPr="00A74A80">
              <w:rPr>
                <w:lang w:eastAsia="zh-CN"/>
              </w:rPr>
              <w:t xml:space="preserve"> based on the network configured band-filter list, in the UAI signalling to NW A.</w:t>
            </w:r>
          </w:p>
          <w:p w14:paraId="05608FD9" w14:textId="77777777" w:rsidR="00596204" w:rsidRPr="00A74A80" w:rsidRDefault="00596204" w:rsidP="0015357A">
            <w:pPr>
              <w:pStyle w:val="Agreement"/>
              <w:numPr>
                <w:ilvl w:val="0"/>
                <w:numId w:val="16"/>
              </w:numPr>
              <w:tabs>
                <w:tab w:val="num" w:pos="1619"/>
              </w:tabs>
              <w:rPr>
                <w:lang w:eastAsia="zh-CN"/>
              </w:rPr>
            </w:pPr>
            <w:r w:rsidRPr="00C05E94">
              <w:rPr>
                <w:highlight w:val="yellow"/>
                <w:lang w:eastAsia="zh-CN"/>
              </w:rPr>
              <w:t xml:space="preserve">For Rel-18 MUSIM dual active operation, UE signals its temporary capabilities restrictions as forbidden band combinations with band indexed to the band-filter list and/or affected band combinations with band indexed to the band-filter list along with explicit fields for restricted (lower) capabilities </w:t>
            </w:r>
            <w:proofErr w:type="gramStart"/>
            <w:r w:rsidRPr="00C05E94">
              <w:rPr>
                <w:highlight w:val="yellow"/>
                <w:lang w:eastAsia="zh-CN"/>
              </w:rPr>
              <w:t>e.g.</w:t>
            </w:r>
            <w:proofErr w:type="gramEnd"/>
            <w:r w:rsidRPr="00C05E94">
              <w:rPr>
                <w:highlight w:val="yellow"/>
                <w:lang w:eastAsia="zh-CN"/>
              </w:rPr>
              <w:t xml:space="preserve"> maximum MIMO layers</w:t>
            </w:r>
            <w:r w:rsidRPr="00A74A80">
              <w:rPr>
                <w:lang w:eastAsia="zh-CN"/>
              </w:rPr>
              <w:t>.</w:t>
            </w:r>
          </w:p>
          <w:p w14:paraId="647B24CA" w14:textId="77777777" w:rsidR="00596204" w:rsidRPr="000E56D9" w:rsidRDefault="00596204" w:rsidP="0015357A">
            <w:pPr>
              <w:pStyle w:val="Agreement"/>
              <w:ind w:left="644"/>
              <w:rPr>
                <w:lang w:eastAsia="zh-CN"/>
              </w:rPr>
            </w:pPr>
          </w:p>
          <w:p w14:paraId="633F329F" w14:textId="77777777" w:rsidR="00596204" w:rsidRPr="000E56D9" w:rsidRDefault="00596204" w:rsidP="0015357A">
            <w:pPr>
              <w:pStyle w:val="Agreement"/>
              <w:ind w:left="644"/>
              <w:rPr>
                <w:lang w:eastAsia="zh-CN"/>
              </w:rPr>
            </w:pPr>
          </w:p>
          <w:p w14:paraId="0A85E46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RAN2 confirms that no need to request gap priority or configure gap priority for aperiodic gap. Below editor note from running CR could be removed.</w:t>
            </w:r>
          </w:p>
          <w:p w14:paraId="4D988A80" w14:textId="77777777" w:rsidR="00596204" w:rsidRPr="00C05E94" w:rsidRDefault="00596204" w:rsidP="00596204">
            <w:pPr>
              <w:pStyle w:val="Agreement"/>
              <w:numPr>
                <w:ilvl w:val="1"/>
                <w:numId w:val="21"/>
              </w:numPr>
              <w:tabs>
                <w:tab w:val="clear" w:pos="1440"/>
                <w:tab w:val="clear" w:pos="1619"/>
              </w:tabs>
              <w:rPr>
                <w:highlight w:val="yellow"/>
                <w:lang w:eastAsia="zh-CN"/>
              </w:rPr>
            </w:pPr>
            <w:r w:rsidRPr="00C05E94">
              <w:rPr>
                <w:highlight w:val="yellow"/>
                <w:lang w:eastAsia="zh-CN"/>
              </w:rPr>
              <w:t>•</w:t>
            </w:r>
            <w:r w:rsidRPr="00C05E94">
              <w:rPr>
                <w:rFonts w:eastAsia="SimSun"/>
                <w:highlight w:val="yellow"/>
                <w:lang w:eastAsia="zh-CN"/>
              </w:rPr>
              <w:t>Editor’s</w:t>
            </w:r>
            <w:r w:rsidRPr="00C05E94">
              <w:rPr>
                <w:highlight w:val="yellow"/>
                <w:lang w:eastAsia="zh-CN"/>
              </w:rPr>
              <w:t xml:space="preserve"> Note: FFS musim-GapPriorityToAddModList-r18 is for aperodic MUSIM gap.</w:t>
            </w:r>
          </w:p>
          <w:p w14:paraId="7006421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Introduce single bit indication in MUSIM assistance information to indicate the UE preference of “keep” option.</w:t>
            </w:r>
          </w:p>
          <w:p w14:paraId="3B225448"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Reuse existing control flag (</w:t>
            </w:r>
            <w:proofErr w:type="gramStart"/>
            <w:r w:rsidRPr="00C05E94">
              <w:rPr>
                <w:highlight w:val="yellow"/>
                <w:lang w:eastAsia="zh-CN"/>
              </w:rPr>
              <w:t>i.e.</w:t>
            </w:r>
            <w:proofErr w:type="gramEnd"/>
            <w:r w:rsidRPr="00C05E94">
              <w:rPr>
                <w:highlight w:val="yellow"/>
                <w:lang w:eastAsia="zh-CN"/>
              </w:rPr>
              <w:t xml:space="preserve"> musim-GapPriorityAssistanceConfig-r18 in running CR) to indicate whether the UE could include “keep” option for MUSIM gap.</w:t>
            </w:r>
          </w:p>
          <w:p w14:paraId="2F082599" w14:textId="77777777" w:rsidR="00596204" w:rsidRPr="00B8105A" w:rsidRDefault="00596204" w:rsidP="0015357A">
            <w:pPr>
              <w:pStyle w:val="Agreement"/>
              <w:numPr>
                <w:ilvl w:val="0"/>
                <w:numId w:val="16"/>
              </w:numPr>
              <w:tabs>
                <w:tab w:val="num" w:pos="1619"/>
              </w:tabs>
              <w:rPr>
                <w:highlight w:val="yellow"/>
                <w:lang w:eastAsia="zh-CN"/>
              </w:rPr>
            </w:pPr>
            <w:r w:rsidRPr="00B8105A">
              <w:rPr>
                <w:highlight w:val="yellow"/>
                <w:lang w:eastAsia="zh-CN"/>
              </w:rPr>
              <w:t>The prohibit timer configuration for R17 MUSIM gap preference (</w:t>
            </w:r>
            <w:proofErr w:type="gramStart"/>
            <w:r w:rsidRPr="00B8105A">
              <w:rPr>
                <w:highlight w:val="yellow"/>
                <w:lang w:eastAsia="zh-CN"/>
              </w:rPr>
              <w:t>i.e.</w:t>
            </w:r>
            <w:proofErr w:type="gramEnd"/>
            <w:r w:rsidRPr="00B8105A">
              <w:rPr>
                <w:highlight w:val="yellow"/>
                <w:lang w:eastAsia="zh-CN"/>
              </w:rPr>
              <w:t xml:space="preserve"> musim-GapProhibitTimer) is also apply to R18 MUSIM gap priority preference.</w:t>
            </w:r>
          </w:p>
          <w:p w14:paraId="66973772" w14:textId="77777777" w:rsidR="00596204" w:rsidRPr="002904A4" w:rsidRDefault="00596204" w:rsidP="0015357A">
            <w:pPr>
              <w:pStyle w:val="Agreement"/>
              <w:numPr>
                <w:ilvl w:val="0"/>
                <w:numId w:val="16"/>
              </w:numPr>
              <w:tabs>
                <w:tab w:val="num" w:pos="1619"/>
              </w:tabs>
              <w:rPr>
                <w:lang w:eastAsia="zh-CN"/>
              </w:rPr>
            </w:pPr>
            <w:r>
              <w:rPr>
                <w:rFonts w:hint="eastAsia"/>
                <w:lang w:eastAsia="zh-CN"/>
              </w:rPr>
              <w:t>FFS if any other configuration</w:t>
            </w:r>
            <w:r w:rsidRPr="000E56D9">
              <w:rPr>
                <w:rFonts w:hint="eastAsia"/>
                <w:lang w:eastAsia="zh-CN"/>
              </w:rPr>
              <w:t xml:space="preserve"> or related </w:t>
            </w:r>
            <w:r w:rsidRPr="000E56D9">
              <w:rPr>
                <w:lang w:eastAsia="zh-CN"/>
              </w:rPr>
              <w:t>behaviour</w:t>
            </w:r>
            <w:r>
              <w:rPr>
                <w:rFonts w:hint="eastAsia"/>
                <w:lang w:eastAsia="zh-CN"/>
              </w:rPr>
              <w:t xml:space="preserve"> is needed.</w:t>
            </w:r>
          </w:p>
          <w:p w14:paraId="5236FA96" w14:textId="77777777" w:rsidR="00596204" w:rsidRPr="000E56D9" w:rsidRDefault="00596204" w:rsidP="0015357A">
            <w:pPr>
              <w:pStyle w:val="Agreement"/>
              <w:numPr>
                <w:ilvl w:val="0"/>
                <w:numId w:val="16"/>
              </w:numPr>
              <w:rPr>
                <w:lang w:eastAsia="zh-CN"/>
              </w:rPr>
            </w:pPr>
          </w:p>
          <w:p w14:paraId="22383518" w14:textId="77777777" w:rsidR="00596204" w:rsidRPr="000E56D9" w:rsidRDefault="00596204" w:rsidP="0015357A">
            <w:pPr>
              <w:pStyle w:val="Agreement"/>
              <w:numPr>
                <w:ilvl w:val="0"/>
                <w:numId w:val="16"/>
              </w:numPr>
              <w:rPr>
                <w:lang w:eastAsia="zh-CN"/>
              </w:rPr>
            </w:pPr>
          </w:p>
          <w:p w14:paraId="6159A312" w14:textId="77777777" w:rsidR="00596204" w:rsidRPr="00B4681A" w:rsidRDefault="00596204" w:rsidP="0015357A">
            <w:pPr>
              <w:pStyle w:val="Agreement"/>
              <w:numPr>
                <w:ilvl w:val="0"/>
                <w:numId w:val="16"/>
              </w:numPr>
              <w:tabs>
                <w:tab w:val="num" w:pos="1619"/>
              </w:tabs>
              <w:rPr>
                <w:lang w:eastAsia="zh-CN"/>
              </w:rPr>
            </w:pPr>
            <w:r w:rsidRPr="000E56D9">
              <w:rPr>
                <w:lang w:eastAsia="zh-CN"/>
              </w:rPr>
              <w:t>F</w:t>
            </w:r>
            <w:r w:rsidRPr="000E56D9">
              <w:rPr>
                <w:rFonts w:hint="eastAsia"/>
                <w:lang w:eastAsia="zh-CN"/>
              </w:rPr>
              <w:t>or the proactive approach, t</w:t>
            </w:r>
            <w:r w:rsidRPr="00B4681A">
              <w:rPr>
                <w:lang w:eastAsia="zh-CN"/>
              </w:rPr>
              <w:t xml:space="preserve">he MN </w:t>
            </w:r>
            <w:r>
              <w:rPr>
                <w:rFonts w:hint="eastAsia"/>
                <w:lang w:eastAsia="zh-CN"/>
              </w:rPr>
              <w:t>can</w:t>
            </w:r>
            <w:r>
              <w:rPr>
                <w:lang w:eastAsia="zh-CN"/>
              </w:rPr>
              <w:t xml:space="preserve"> indicate </w:t>
            </w:r>
            <w:r>
              <w:rPr>
                <w:rFonts w:hint="eastAsia"/>
                <w:lang w:eastAsia="zh-CN"/>
              </w:rPr>
              <w:t xml:space="preserve">the </w:t>
            </w:r>
            <w:r w:rsidRPr="00B4681A">
              <w:rPr>
                <w:lang w:eastAsia="zh-CN"/>
              </w:rPr>
              <w:t>forbidden</w:t>
            </w:r>
            <w:r>
              <w:rPr>
                <w:rFonts w:hint="eastAsia"/>
                <w:lang w:eastAsia="zh-CN"/>
              </w:rPr>
              <w:t>/affected</w:t>
            </w:r>
            <w:r w:rsidRPr="00B4681A">
              <w:rPr>
                <w:lang w:eastAsia="zh-CN"/>
              </w:rPr>
              <w:t xml:space="preserve"> band </w:t>
            </w:r>
            <w:r>
              <w:rPr>
                <w:rFonts w:hint="eastAsia"/>
                <w:lang w:eastAsia="zh-CN"/>
              </w:rPr>
              <w:t>information</w:t>
            </w:r>
            <w:r w:rsidRPr="00B4681A">
              <w:rPr>
                <w:lang w:eastAsia="zh-CN"/>
              </w:rPr>
              <w:t xml:space="preserve"> (for the MUSIM purpose) to the SN</w:t>
            </w:r>
            <w:r>
              <w:rPr>
                <w:rFonts w:hint="eastAsia"/>
                <w:lang w:eastAsia="zh-CN"/>
              </w:rPr>
              <w:t>.</w:t>
            </w:r>
            <w:r w:rsidRPr="000E56D9">
              <w:rPr>
                <w:rFonts w:hint="eastAsia"/>
                <w:lang w:eastAsia="zh-CN"/>
              </w:rPr>
              <w:t xml:space="preserve"> FFS for </w:t>
            </w:r>
            <w:r w:rsidRPr="000E56D9">
              <w:rPr>
                <w:lang w:eastAsia="zh-CN"/>
              </w:rPr>
              <w:t>the</w:t>
            </w:r>
            <w:r w:rsidRPr="000E56D9">
              <w:rPr>
                <w:rFonts w:hint="eastAsia"/>
                <w:lang w:eastAsia="zh-CN"/>
              </w:rPr>
              <w:t xml:space="preserve"> reactive case.</w:t>
            </w:r>
          </w:p>
          <w:p w14:paraId="46D1E313" w14:textId="77777777" w:rsidR="00596204" w:rsidRDefault="00596204" w:rsidP="0015357A">
            <w:pPr>
              <w:pStyle w:val="Doc-text2"/>
              <w:rPr>
                <w:rFonts w:eastAsia="SimSun"/>
              </w:rPr>
            </w:pPr>
          </w:p>
          <w:p w14:paraId="7D011B34" w14:textId="77777777" w:rsidR="00596204" w:rsidRDefault="00596204" w:rsidP="0015357A">
            <w:pPr>
              <w:pStyle w:val="Doc-title"/>
              <w:rPr>
                <w:rFonts w:eastAsia="SimSun"/>
                <w:lang w:eastAsia="zh-CN"/>
              </w:rPr>
            </w:pPr>
          </w:p>
          <w:p w14:paraId="2E7D88C9" w14:textId="77777777" w:rsidR="00596204" w:rsidRDefault="00596204" w:rsidP="0015357A">
            <w:pPr>
              <w:rPr>
                <w:rFonts w:ascii="Arial" w:hAnsi="Arial" w:cs="Arial"/>
                <w:b/>
                <w:sz w:val="24"/>
                <w:szCs w:val="24"/>
              </w:rPr>
            </w:pPr>
          </w:p>
        </w:tc>
      </w:tr>
    </w:tbl>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lastRenderedPageBreak/>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 xml:space="preserve">Continue discussion in Thursday session with proactive approach on whether UE can </w:t>
            </w:r>
            <w:proofErr w:type="gramStart"/>
            <w:r>
              <w:t>indicating</w:t>
            </w:r>
            <w:proofErr w:type="gramEnd"/>
            <w:r>
              <w:t xml:space="preserve">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w:t>
            </w:r>
            <w:proofErr w:type="gramStart"/>
            <w:r>
              <w:t>expires</w:t>
            </w:r>
            <w:proofErr w:type="gramEnd"/>
            <w:r>
              <w:t xml:space="preserve"> and network response is not received. RAN2 also needs to define what “network response” means, </w:t>
            </w:r>
            <w:proofErr w:type="gramStart"/>
            <w:r>
              <w:t>i.e.</w:t>
            </w:r>
            <w:proofErr w:type="gramEnd"/>
            <w:r>
              <w:t xml:space="preserv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w:t>
            </w:r>
            <w:proofErr w:type="gramStart"/>
            <w:r>
              <w:t>e.g.</w:t>
            </w:r>
            <w:proofErr w:type="gramEnd"/>
            <w:r>
              <w:t xml:space="preserve">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C2150D" w:rsidRDefault="00B759D8" w:rsidP="00DC60B3">
            <w:pPr>
              <w:pStyle w:val="Agreement"/>
              <w:numPr>
                <w:ilvl w:val="0"/>
                <w:numId w:val="16"/>
              </w:numPr>
              <w:spacing w:after="100" w:afterAutospacing="1"/>
              <w:rPr>
                <w:highlight w:val="yellow"/>
              </w:rPr>
            </w:pPr>
            <w:r w:rsidRPr="00C2150D">
              <w:rPr>
                <w:highlight w:val="yellow"/>
              </w:rPr>
              <w:t>1: The UE can indicate that some frequencies (</w:t>
            </w:r>
            <w:proofErr w:type="gramStart"/>
            <w:r w:rsidRPr="00C2150D">
              <w:rPr>
                <w:highlight w:val="yellow"/>
              </w:rPr>
              <w:t>e.g.</w:t>
            </w:r>
            <w:proofErr w:type="gramEnd"/>
            <w:r w:rsidRPr="00C2150D">
              <w:rPr>
                <w:highlight w:val="yellow"/>
              </w:rPr>
              <w:t xml:space="preserve"> frequency ranges, bands or BCs) are impacted by NW B so that they are:</w:t>
            </w:r>
          </w:p>
          <w:p w14:paraId="7B4AD8EC"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1) forbidden because of collision</w:t>
            </w:r>
          </w:p>
          <w:p w14:paraId="0170C78E"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2) having restricted (lower) capabilities (</w:t>
            </w:r>
            <w:proofErr w:type="gramStart"/>
            <w:r w:rsidRPr="00C2150D">
              <w:rPr>
                <w:highlight w:val="yellow"/>
              </w:rPr>
              <w:t>e.g.</w:t>
            </w:r>
            <w:proofErr w:type="gramEnd"/>
            <w:r w:rsidRPr="00C2150D">
              <w:rPr>
                <w:highlight w:val="yellow"/>
              </w:rPr>
              <w:t xml:space="preserve">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C2150D" w:rsidRDefault="00B759D8" w:rsidP="00DC60B3">
            <w:pPr>
              <w:pStyle w:val="Agreement"/>
              <w:numPr>
                <w:ilvl w:val="0"/>
                <w:numId w:val="16"/>
              </w:numPr>
              <w:spacing w:after="100" w:afterAutospacing="1"/>
              <w:rPr>
                <w:highlight w:val="yellow"/>
              </w:rPr>
            </w:pPr>
            <w:r w:rsidRPr="00C2150D">
              <w:rPr>
                <w:highlight w:val="yellow"/>
              </w:rPr>
              <w:t>5: The UL/DL MIMO layer and/or the UL/DL supported bandwidth restriction (if supported) shall only work for the restricted frequencies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lastRenderedPageBreak/>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w:t>
            </w:r>
            <w:proofErr w:type="gramStart"/>
            <w:r>
              <w:t>subset periodic MUSIM gaps</w:t>
            </w:r>
            <w:proofErr w:type="gramEnd"/>
            <w:r>
              <w:t>.</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w:t>
      </w:r>
      <w:proofErr w:type="gramStart"/>
      <w:r>
        <w:rPr>
          <w:szCs w:val="20"/>
        </w:rPr>
        <w:t>i.e.</w:t>
      </w:r>
      <w:proofErr w:type="gramEnd"/>
      <w:r>
        <w:rPr>
          <w:szCs w:val="20"/>
        </w:rPr>
        <w:t xml:space="preserve"> it is up to network whether to allow such signalling. FFS on the details – should aim for a common framework for the reactive and proactive approach. FFS on UE </w:t>
      </w:r>
      <w:proofErr w:type="gramStart"/>
      <w:r>
        <w:rPr>
          <w:szCs w:val="20"/>
        </w:rPr>
        <w:t>capabilities</w:t>
      </w:r>
      <w:proofErr w:type="gramEnd"/>
      <w:r>
        <w:rPr>
          <w:szCs w:val="20"/>
        </w:rPr>
        <w:t xml:space="preserve">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w:t>
      </w:r>
      <w:proofErr w:type="gramStart"/>
      <w:r>
        <w:rPr>
          <w:szCs w:val="20"/>
        </w:rPr>
        <w:t>i.e.</w:t>
      </w:r>
      <w:proofErr w:type="gramEnd"/>
      <w:r>
        <w:rPr>
          <w:szCs w:val="20"/>
        </w:rPr>
        <w:t xml:space="preserv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 xml:space="preserve">For Rel-18 MUSIM dual active operation, the maximum MIMO layer may be </w:t>
      </w:r>
      <w:proofErr w:type="gramStart"/>
      <w:r>
        <w:rPr>
          <w:szCs w:val="20"/>
          <w:highlight w:val="yellow"/>
        </w:rPr>
        <w:t>changed</w:t>
      </w:r>
      <w:proofErr w:type="gramEnd"/>
      <w:r>
        <w:rPr>
          <w:szCs w:val="20"/>
          <w:highlight w:val="yellow"/>
        </w:rPr>
        <w:t xml:space="preserve">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 xml:space="preserve">3: For Rel-18 MUSIM dual active operation, the measurement gap requirement may be </w:t>
      </w:r>
      <w:proofErr w:type="gramStart"/>
      <w:r>
        <w:rPr>
          <w:szCs w:val="20"/>
        </w:rPr>
        <w:t>changed</w:t>
      </w:r>
      <w:proofErr w:type="gramEnd"/>
      <w:r>
        <w:rPr>
          <w:szCs w:val="20"/>
        </w:rPr>
        <w:t xml:space="preserve">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5"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 xml:space="preserve">The UE will request a </w:t>
      </w:r>
      <w:proofErr w:type="gramStart"/>
      <w:r>
        <w:rPr>
          <w:szCs w:val="20"/>
          <w:highlight w:val="yellow"/>
        </w:rPr>
        <w:t>temporary capability restrictions</w:t>
      </w:r>
      <w:proofErr w:type="gramEnd"/>
      <w:r>
        <w:rPr>
          <w:szCs w:val="20"/>
          <w:highlight w:val="yellow"/>
        </w:rPr>
        <w:t xml:space="preserve">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 xml:space="preserve">A1: UAI can be used for the signaling of temporary UE capability changes for dual-active MUSIM. FFS if we have additional signalling (depends on </w:t>
      </w:r>
      <w:proofErr w:type="gramStart"/>
      <w:r>
        <w:rPr>
          <w:szCs w:val="20"/>
          <w:highlight w:val="yellow"/>
        </w:rPr>
        <w:t>e.g.</w:t>
      </w:r>
      <w:proofErr w:type="gramEnd"/>
      <w:r>
        <w:rPr>
          <w:szCs w:val="20"/>
          <w:highlight w:val="yellow"/>
        </w:rPr>
        <w:t xml:space="preserve">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w:t>
      </w:r>
      <w:proofErr w:type="gramStart"/>
      <w:r>
        <w:rPr>
          <w:szCs w:val="20"/>
        </w:rPr>
        <w:t>e.g.</w:t>
      </w:r>
      <w:proofErr w:type="gramEnd"/>
      <w:r>
        <w:rPr>
          <w:szCs w:val="20"/>
        </w:rPr>
        <w:t xml:space="preserve">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w:t>
      </w:r>
      <w:proofErr w:type="gramStart"/>
      <w:r>
        <w:rPr>
          <w:szCs w:val="20"/>
        </w:rPr>
        <w:t>e.g.</w:t>
      </w:r>
      <w:proofErr w:type="gramEnd"/>
      <w:r>
        <w:rPr>
          <w:szCs w:val="20"/>
        </w:rPr>
        <w:t xml:space="preserve">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whether UE reports some or all of the above or whether we can do something </w:t>
      </w:r>
      <w:proofErr w:type="gramStart"/>
      <w:r>
        <w:rPr>
          <w:szCs w:val="20"/>
        </w:rPr>
        <w:t>simpler</w:t>
      </w:r>
      <w:proofErr w:type="gramEnd"/>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w:t>
      </w:r>
      <w:proofErr w:type="gramStart"/>
      <w:r>
        <w:rPr>
          <w:szCs w:val="20"/>
        </w:rPr>
        <w:t>e.g.</w:t>
      </w:r>
      <w:proofErr w:type="gramEnd"/>
      <w:r>
        <w:rPr>
          <w:szCs w:val="20"/>
        </w:rPr>
        <w:t xml:space="preserve">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RAN2 does not intend to create new procedures for </w:t>
      </w:r>
      <w:proofErr w:type="gramStart"/>
      <w:r>
        <w:rPr>
          <w:szCs w:val="20"/>
        </w:rPr>
        <w:t>e.g.</w:t>
      </w:r>
      <w:proofErr w:type="gramEnd"/>
      <w:r>
        <w:rPr>
          <w:szCs w:val="20"/>
        </w:rPr>
        <w:t xml:space="preserve">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w:t>
      </w:r>
      <w:proofErr w:type="gramStart"/>
      <w:r>
        <w:rPr>
          <w:szCs w:val="20"/>
        </w:rPr>
        <w:t>e.g.</w:t>
      </w:r>
      <w:proofErr w:type="gramEnd"/>
      <w:r>
        <w:rPr>
          <w:szCs w:val="20"/>
        </w:rPr>
        <w:t xml:space="preserve">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w:t>
      </w:r>
      <w:proofErr w:type="gramStart"/>
      <w:r>
        <w:rPr>
          <w:szCs w:val="20"/>
        </w:rPr>
        <w:t>i.e.</w:t>
      </w:r>
      <w:proofErr w:type="gramEnd"/>
      <w:r>
        <w:rPr>
          <w:szCs w:val="20"/>
        </w:rPr>
        <w:t xml:space="preserve"> adds/removes) its preference on temporary UE capability due start/stop connection in NW B. This can be </w:t>
      </w:r>
      <w:proofErr w:type="gramStart"/>
      <w:r>
        <w:rPr>
          <w:szCs w:val="20"/>
        </w:rPr>
        <w:t>e.g.</w:t>
      </w:r>
      <w:proofErr w:type="gramEnd"/>
      <w:r>
        <w:rPr>
          <w:szCs w:val="20"/>
        </w:rPr>
        <w:t xml:space="preserve">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The two networks are independent (</w:t>
      </w:r>
      <w:proofErr w:type="gramStart"/>
      <w:r>
        <w:rPr>
          <w:szCs w:val="20"/>
        </w:rPr>
        <w:t>i.e.</w:t>
      </w:r>
      <w:proofErr w:type="gramEnd"/>
      <w:r>
        <w:rPr>
          <w:szCs w:val="20"/>
        </w:rPr>
        <w:t xml:space="preserv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w:t>
      </w:r>
      <w:proofErr w:type="gramStart"/>
      <w:r>
        <w:rPr>
          <w:szCs w:val="20"/>
        </w:rPr>
        <w:t>capability;</w:t>
      </w:r>
      <w:proofErr w:type="gramEnd"/>
      <w:r>
        <w:rPr>
          <w:szCs w:val="20"/>
        </w:rPr>
        <w:t xml:space="preserve">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RAN2 thinks MN-SN coordination for Rel-17 MUSIM gaps requires WI clarification in </w:t>
      </w:r>
      <w:proofErr w:type="gramStart"/>
      <w:r>
        <w:rPr>
          <w:szCs w:val="20"/>
        </w:rPr>
        <w:t>RAN</w:t>
      </w:r>
      <w:proofErr w:type="gramEnd"/>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lastRenderedPageBreak/>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BodyText"/>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6"/>
      <w:footerReference w:type="default" r:id="rId67"/>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3" w:author="Huawei - Yiru" w:date="2023-10-25T09:19:00Z" w:initials="yiru">
    <w:p w14:paraId="4D29A907" w14:textId="0F712C06" w:rsidR="00B9716E" w:rsidRPr="007763E6" w:rsidRDefault="00B9716E">
      <w:pPr>
        <w:pStyle w:val="CommentText"/>
        <w:rPr>
          <w:rFonts w:eastAsia="DengXian"/>
          <w:lang w:eastAsia="zh-CN"/>
        </w:rPr>
      </w:pPr>
      <w:r>
        <w:rPr>
          <w:rStyle w:val="CommentReference"/>
        </w:rPr>
        <w:annotationRef/>
      </w:r>
      <w:r>
        <w:rPr>
          <w:rFonts w:eastAsia="DengXian"/>
          <w:lang w:eastAsia="zh-CN"/>
        </w:rPr>
        <w:t xml:space="preserve">This sentence seems not </w:t>
      </w:r>
      <w:proofErr w:type="gramStart"/>
      <w:r>
        <w:rPr>
          <w:rFonts w:eastAsia="DengXian"/>
          <w:lang w:eastAsia="zh-CN"/>
        </w:rPr>
        <w:t>complete?</w:t>
      </w:r>
      <w:proofErr w:type="gramEnd"/>
    </w:p>
  </w:comment>
  <w:comment w:id="254" w:author="vivo_P_R2#123bis" w:date="2023-10-25T13:11:00Z" w:initials="A">
    <w:p w14:paraId="71F1B541" w14:textId="77777777" w:rsidR="00B9716E" w:rsidRDefault="00B9716E" w:rsidP="00B9716E">
      <w:pPr>
        <w:pStyle w:val="CommentText"/>
      </w:pPr>
      <w:r>
        <w:rPr>
          <w:rStyle w:val="CommentReference"/>
        </w:rPr>
        <w:annotationRef/>
      </w:r>
      <w:r>
        <w:t xml:space="preserve">This was quite contentious compromise agreement, so try to just capture as close as the agreement was achieved. Any better wording that </w:t>
      </w:r>
      <w:proofErr w:type="gramStart"/>
      <w:r>
        <w:t>may</w:t>
      </w:r>
      <w:proofErr w:type="gramEnd"/>
      <w:r>
        <w:t xml:space="preserve"> acceptable for all?</w:t>
      </w:r>
    </w:p>
  </w:comment>
  <w:comment w:id="255" w:author="Samsung (SY)" w:date="2023-10-25T16:39:00Z" w:initials="SS">
    <w:p w14:paraId="3A7C53DA" w14:textId="77777777" w:rsidR="00B9716E" w:rsidRDefault="00B9716E" w:rsidP="009F0976">
      <w:pPr>
        <w:pStyle w:val="CommentText"/>
        <w:rPr>
          <w:rStyle w:val="CommentReference"/>
          <w:rFonts w:eastAsiaTheme="minorEastAsia"/>
        </w:rPr>
      </w:pPr>
      <w:r>
        <w:rPr>
          <w:rStyle w:val="CommentReference"/>
        </w:rPr>
        <w:annotationRef/>
      </w:r>
      <w:r>
        <w:rPr>
          <w:rStyle w:val="CommentReference"/>
        </w:rPr>
        <w:t xml:space="preserve">It would be nice if we end up specifying detailed UE </w:t>
      </w:r>
      <w:proofErr w:type="gramStart"/>
      <w:r>
        <w:rPr>
          <w:rStyle w:val="CommentReference"/>
        </w:rPr>
        <w:t>behaivors</w:t>
      </w:r>
      <w:proofErr w:type="gramEnd"/>
      <w:r>
        <w:rPr>
          <w:rStyle w:val="CommentReference"/>
        </w:rPr>
        <w:t xml:space="preserve"> but it seems a bit difficult to do it for now. So, we tend to agree with Rapporteur that it is sufficient to capture our agreement. </w:t>
      </w:r>
    </w:p>
    <w:p w14:paraId="454E228B" w14:textId="1AF15123" w:rsidR="00B9716E" w:rsidRPr="009F0976" w:rsidRDefault="00B9716E" w:rsidP="009F0976">
      <w:pPr>
        <w:pStyle w:val="CommentText"/>
        <w:rPr>
          <w:rStyle w:val="CommentReference"/>
          <w:rFonts w:eastAsia="Malgun Gothic"/>
          <w:lang w:eastAsia="ko-KR"/>
        </w:rPr>
      </w:pPr>
      <w:r>
        <w:rPr>
          <w:rStyle w:val="CommentReference"/>
          <w:rFonts w:eastAsia="Malgun Gothic"/>
          <w:lang w:eastAsia="ko-KR"/>
        </w:rPr>
        <w:t xml:space="preserve">On the other hand, it would be good to clarify what temporary UE capability restriction. We understand that it is only about </w:t>
      </w:r>
      <w:r w:rsidRPr="009F0976">
        <w:rPr>
          <w:rFonts w:eastAsia="Malgun Gothic"/>
          <w:iCs/>
          <w:lang w:eastAsia="ko-KR"/>
        </w:rPr>
        <w:t>affected capability for serving cell(s) or serving cell(s) release or SCG release</w:t>
      </w:r>
      <w:r>
        <w:rPr>
          <w:rFonts w:eastAsia="Malgun Gothic"/>
          <w:iCs/>
          <w:lang w:eastAsia="ko-KR"/>
        </w:rPr>
        <w:t xml:space="preserve"> as of now so </w:t>
      </w:r>
      <w:r>
        <w:rPr>
          <w:rStyle w:val="CommentReference"/>
        </w:rPr>
        <w:t xml:space="preserve">how about we </w:t>
      </w:r>
      <w:proofErr w:type="gramStart"/>
      <w:r>
        <w:rPr>
          <w:rStyle w:val="CommentReference"/>
        </w:rPr>
        <w:t>say</w:t>
      </w:r>
      <w:proofErr w:type="gramEnd"/>
      <w:r>
        <w:rPr>
          <w:rStyle w:val="CommentReference"/>
        </w:rPr>
        <w:t xml:space="preserve"> </w:t>
      </w:r>
    </w:p>
    <w:p w14:paraId="2E350FC6" w14:textId="754B152A" w:rsidR="00B9716E" w:rsidRDefault="00B9716E" w:rsidP="009F0976">
      <w:pPr>
        <w:pStyle w:val="B1"/>
        <w:rPr>
          <w:rFonts w:eastAsia="Malgun Gothic"/>
          <w:iCs/>
          <w:lang w:eastAsia="ko-KR"/>
        </w:rPr>
      </w:pPr>
      <w:r>
        <w:rPr>
          <w:rStyle w:val="CommentReference"/>
        </w:rPr>
        <w:t xml:space="preserve">The UE can apply the temporary UE capability restriction in accordance with the one </w:t>
      </w:r>
      <w:r w:rsidRPr="009F0976">
        <w:rPr>
          <w:rFonts w:eastAsia="Malgun Gothic"/>
          <w:lang w:eastAsia="ko-KR"/>
        </w:rPr>
        <w:t xml:space="preserve">indicated in the last transmission of the </w:t>
      </w:r>
      <w:r w:rsidRPr="009F0976">
        <w:rPr>
          <w:rFonts w:eastAsia="Malgun Gothic"/>
          <w:i/>
          <w:lang w:eastAsia="ko-KR"/>
        </w:rPr>
        <w:t>UEAssistanceInformation</w:t>
      </w:r>
      <w:r w:rsidRPr="009F0976">
        <w:rPr>
          <w:rFonts w:eastAsia="Malgun Gothic"/>
          <w:lang w:eastAsia="ko-KR"/>
        </w:rPr>
        <w:t xml:space="preserve"> message including </w:t>
      </w:r>
      <w:r w:rsidRPr="009F0976">
        <w:rPr>
          <w:rFonts w:eastAsia="Malgun Gothic"/>
          <w:i/>
          <w:lang w:eastAsia="ko-KR"/>
        </w:rPr>
        <w:t>musim-CapRestriction</w:t>
      </w:r>
      <w:r w:rsidRPr="009F0976">
        <w:rPr>
          <w:rFonts w:eastAsia="Malgun Gothic"/>
          <w:iCs/>
          <w:lang w:eastAsia="ko-KR"/>
        </w:rPr>
        <w:t xml:space="preserve"> for affected capability for serving cell(s) or serving cell(s) release or SCG release</w:t>
      </w:r>
      <w:r>
        <w:rPr>
          <w:rFonts w:eastAsia="Malgun Gothic"/>
          <w:iCs/>
          <w:lang w:eastAsia="ko-KR"/>
        </w:rPr>
        <w:t>, as specified in 5.7.4.3.</w:t>
      </w:r>
    </w:p>
    <w:p w14:paraId="740D79F1" w14:textId="4C63FB71" w:rsidR="00B9716E" w:rsidRPr="009F0976" w:rsidRDefault="00B9716E">
      <w:pPr>
        <w:pStyle w:val="CommentText"/>
        <w:rPr>
          <w:rFonts w:eastAsia="Malgun Gothic"/>
          <w:lang w:eastAsia="ko-KR"/>
        </w:rPr>
      </w:pPr>
      <w:r>
        <w:rPr>
          <w:rFonts w:eastAsia="Malgun Gothic" w:hint="eastAsia"/>
          <w:sz w:val="16"/>
          <w:szCs w:val="16"/>
          <w:lang w:eastAsia="ko-KR"/>
        </w:rPr>
        <w:t xml:space="preserve">Any better wording is also OK to us. </w:t>
      </w:r>
    </w:p>
  </w:comment>
  <w:comment w:id="256" w:author="Huawei - Yiru" w:date="2023-10-26T09:56:00Z" w:initials="yiru">
    <w:p w14:paraId="064A59DA" w14:textId="77777777" w:rsidR="00B9716E" w:rsidRDefault="00B9716E">
      <w:pPr>
        <w:pStyle w:val="CommentText"/>
        <w:rPr>
          <w:rFonts w:eastAsia="DengXian"/>
          <w:lang w:eastAsia="zh-CN"/>
        </w:rPr>
      </w:pPr>
      <w:r>
        <w:rPr>
          <w:rStyle w:val="CommentReference"/>
        </w:rPr>
        <w:annotationRef/>
      </w:r>
      <w:r>
        <w:rPr>
          <w:rFonts w:eastAsia="DengXian"/>
          <w:lang w:eastAsia="zh-CN"/>
        </w:rPr>
        <w:t xml:space="preserve">Maybe I was just confused by the </w:t>
      </w:r>
      <w:r w:rsidRPr="00B9716E">
        <w:rPr>
          <w:rFonts w:eastAsia="DengXian"/>
          <w:lang w:eastAsia="zh-CN"/>
        </w:rPr>
        <w:t>colon</w:t>
      </w:r>
      <w:r>
        <w:rPr>
          <w:rFonts w:eastAsia="DengXian"/>
          <w:lang w:eastAsia="zh-CN"/>
        </w:rPr>
        <w:t>, so it should be “;” or “.” Instead of “:”?</w:t>
      </w:r>
    </w:p>
    <w:p w14:paraId="71BBDE61" w14:textId="77777777" w:rsidR="00B9716E" w:rsidRDefault="00B9716E">
      <w:pPr>
        <w:pStyle w:val="CommentText"/>
        <w:rPr>
          <w:rFonts w:eastAsia="DengXian"/>
          <w:lang w:eastAsia="zh-CN"/>
        </w:rPr>
      </w:pPr>
    </w:p>
    <w:p w14:paraId="3EA51314" w14:textId="125DA4A6" w:rsidR="00B9716E" w:rsidRDefault="00B9716E">
      <w:pPr>
        <w:pStyle w:val="CommentText"/>
        <w:rPr>
          <w:rFonts w:eastAsia="DengXian"/>
          <w:lang w:eastAsia="zh-CN"/>
        </w:rPr>
      </w:pPr>
      <w:r>
        <w:rPr>
          <w:rFonts w:eastAsia="DengXian"/>
          <w:lang w:eastAsia="zh-CN"/>
        </w:rPr>
        <w:t xml:space="preserve">For suggestion from Samsung, I think </w:t>
      </w:r>
      <w:r w:rsidR="003C0FDB">
        <w:rPr>
          <w:rFonts w:eastAsia="DengXian"/>
          <w:lang w:eastAsia="zh-CN"/>
        </w:rPr>
        <w:t xml:space="preserve">all the capabities indicated in the last UAI will be applied by UE without reactive and proactive </w:t>
      </w:r>
      <w:r w:rsidR="003C0FDB" w:rsidRPr="003C0FDB">
        <w:rPr>
          <w:rFonts w:eastAsia="DengXian"/>
          <w:lang w:eastAsia="zh-CN"/>
        </w:rPr>
        <w:t>differentiat</w:t>
      </w:r>
      <w:r w:rsidR="003C0FDB">
        <w:rPr>
          <w:rFonts w:eastAsia="DengXian"/>
          <w:lang w:eastAsia="zh-CN"/>
        </w:rPr>
        <w:t>ion (from capability prespective), but only the reactive signalling</w:t>
      </w:r>
      <w:r w:rsidR="00F1263D">
        <w:rPr>
          <w:rFonts w:eastAsia="DengXian"/>
          <w:lang w:eastAsia="zh-CN"/>
        </w:rPr>
        <w:t xml:space="preserve"> (in addition to SCG/scells release, MIMO should also be included)</w:t>
      </w:r>
      <w:r w:rsidR="003C0FDB">
        <w:rPr>
          <w:rFonts w:eastAsia="DengXian"/>
          <w:lang w:eastAsia="zh-CN"/>
        </w:rPr>
        <w:t xml:space="preserve"> impacts the</w:t>
      </w:r>
      <w:r w:rsidR="003C0FDB" w:rsidRPr="003C0FDB">
        <w:rPr>
          <w:rFonts w:eastAsia="DengXian"/>
          <w:lang w:eastAsia="zh-CN"/>
        </w:rPr>
        <w:t xml:space="preserve"> </w:t>
      </w:r>
      <w:r w:rsidR="003C0FDB">
        <w:rPr>
          <w:rFonts w:eastAsia="DengXian"/>
          <w:lang w:eastAsia="zh-CN"/>
        </w:rPr>
        <w:t xml:space="preserve">applied configuration immediately. So </w:t>
      </w:r>
      <w:r w:rsidR="00F1263D">
        <w:rPr>
          <w:rFonts w:eastAsia="DengXian"/>
          <w:lang w:eastAsia="zh-CN"/>
        </w:rPr>
        <w:t xml:space="preserve">how about the following </w:t>
      </w:r>
      <w:r w:rsidR="003C0FDB">
        <w:rPr>
          <w:rFonts w:eastAsia="DengXian"/>
          <w:lang w:eastAsia="zh-CN"/>
        </w:rPr>
        <w:t>wording:</w:t>
      </w:r>
    </w:p>
    <w:p w14:paraId="705697AB" w14:textId="0AAC0C35" w:rsidR="00F1263D" w:rsidRPr="00F1263D" w:rsidRDefault="003C0FDB" w:rsidP="00F1263D">
      <w:pPr>
        <w:pStyle w:val="CommentText"/>
        <w:ind w:leftChars="200" w:left="400"/>
        <w:rPr>
          <w:rFonts w:eastAsia="Malgun Gothic"/>
          <w:iCs/>
          <w:lang w:eastAsia="ko-KR"/>
        </w:rPr>
      </w:pPr>
      <w:r>
        <w:rPr>
          <w:rStyle w:val="CommentReference"/>
        </w:rPr>
        <w:t xml:space="preserve">The UE can apply the temporary UE capability restriction in accordance with the one </w:t>
      </w:r>
      <w:r w:rsidRPr="009F0976">
        <w:rPr>
          <w:rFonts w:eastAsia="Malgun Gothic"/>
          <w:lang w:eastAsia="ko-KR"/>
        </w:rPr>
        <w:t xml:space="preserve">indicated in the last transmission of the </w:t>
      </w:r>
      <w:r w:rsidRPr="009F0976">
        <w:rPr>
          <w:rFonts w:eastAsia="Malgun Gothic"/>
          <w:i/>
          <w:lang w:eastAsia="ko-KR"/>
        </w:rPr>
        <w:t>UEAssistanceInformation</w:t>
      </w:r>
      <w:r w:rsidRPr="009F0976">
        <w:rPr>
          <w:rFonts w:eastAsia="Malgun Gothic"/>
          <w:lang w:eastAsia="ko-KR"/>
        </w:rPr>
        <w:t xml:space="preserve"> message including </w:t>
      </w:r>
      <w:r w:rsidRPr="009F0976">
        <w:rPr>
          <w:rFonts w:eastAsia="Malgun Gothic"/>
          <w:i/>
          <w:lang w:eastAsia="ko-KR"/>
        </w:rPr>
        <w:t>musim-CapRestriction</w:t>
      </w:r>
      <w:r>
        <w:rPr>
          <w:rFonts w:eastAsia="Malgun Gothic"/>
          <w:iCs/>
          <w:lang w:eastAsia="ko-KR"/>
        </w:rPr>
        <w:t>, as specified in 5.7.4.3.</w:t>
      </w:r>
      <w:r w:rsidR="00F1263D">
        <w:rPr>
          <w:rFonts w:eastAsia="DengXian"/>
          <w:lang w:eastAsia="zh-CN"/>
        </w:rPr>
        <w:t xml:space="preserve"> </w:t>
      </w:r>
    </w:p>
  </w:comment>
  <w:comment w:id="270" w:author="Ericsson - Håkan" w:date="2023-10-26T08:47:00Z" w:initials="E">
    <w:p w14:paraId="07C89ED8" w14:textId="77777777" w:rsidR="00C67D0C" w:rsidRDefault="00C67D0C" w:rsidP="00C67D0C">
      <w:pPr>
        <w:pStyle w:val="CommentText"/>
      </w:pPr>
      <w:r>
        <w:rPr>
          <w:rStyle w:val="CommentReference"/>
        </w:rPr>
        <w:annotationRef/>
      </w:r>
      <w:r>
        <w:rPr>
          <w:rStyle w:val="CommentReference"/>
        </w:rPr>
        <w:annotationRef/>
      </w:r>
      <w:r>
        <w:t>Should the prohibit timer be stopped as well?</w:t>
      </w:r>
    </w:p>
    <w:p w14:paraId="42A5075E" w14:textId="36827CE4" w:rsidR="00C67D0C" w:rsidRDefault="00C67D0C">
      <w:pPr>
        <w:pStyle w:val="CommentText"/>
      </w:pPr>
    </w:p>
  </w:comment>
  <w:comment w:id="359" w:author="Samsung (SY)" w:date="2023-10-25T18:48:00Z" w:initials="SS">
    <w:p w14:paraId="79A7A295" w14:textId="576EC948" w:rsidR="00B9716E" w:rsidRDefault="00B9716E">
      <w:pPr>
        <w:pStyle w:val="CommentText"/>
        <w:rPr>
          <w:rFonts w:eastAsia="Malgun Gothic"/>
          <w:lang w:eastAsia="ko-KR"/>
        </w:rPr>
      </w:pPr>
      <w:r>
        <w:rPr>
          <w:rStyle w:val="CommentReference"/>
        </w:rPr>
        <w:annotationRef/>
      </w:r>
      <w:r>
        <w:rPr>
          <w:rFonts w:eastAsia="Malgun Gothic" w:hint="eastAsia"/>
          <w:lang w:eastAsia="ko-KR"/>
        </w:rPr>
        <w:t xml:space="preserve">Fine to align, but </w:t>
      </w:r>
      <w:r>
        <w:rPr>
          <w:rFonts w:eastAsia="Malgun Gothic"/>
          <w:lang w:eastAsia="ko-KR"/>
        </w:rPr>
        <w:t xml:space="preserve">we would like to understand why </w:t>
      </w:r>
      <w:r>
        <w:rPr>
          <w:rFonts w:eastAsia="Malgun Gothic" w:hint="eastAsia"/>
          <w:lang w:eastAsia="ko-KR"/>
        </w:rPr>
        <w:t>"may"</w:t>
      </w:r>
      <w:r>
        <w:rPr>
          <w:rFonts w:eastAsia="Malgun Gothic"/>
          <w:lang w:eastAsia="ko-KR"/>
        </w:rPr>
        <w:t xml:space="preserve"> is added</w:t>
      </w:r>
      <w:r>
        <w:rPr>
          <w:rFonts w:eastAsia="Malgun Gothic" w:hint="eastAsia"/>
          <w:lang w:eastAsia="ko-KR"/>
        </w:rPr>
        <w:t xml:space="preserve">? </w:t>
      </w:r>
      <w:r>
        <w:rPr>
          <w:rFonts w:eastAsia="Malgun Gothic"/>
          <w:lang w:eastAsia="ko-KR"/>
        </w:rPr>
        <w:t>If UE supports to send early indication and UE capability is restricted for MUSIM purpuse, is there any reason not to include it? We are fine to discuss further but "if supported, includes…" seems to be more correct.</w:t>
      </w:r>
    </w:p>
    <w:p w14:paraId="16C6A918" w14:textId="3CE6B482" w:rsidR="00B9716E" w:rsidRPr="009F0976" w:rsidRDefault="00B9716E">
      <w:pPr>
        <w:pStyle w:val="CommentText"/>
        <w:rPr>
          <w:rFonts w:eastAsia="Malgun Gothic"/>
          <w:lang w:eastAsia="ko-KR"/>
        </w:rPr>
      </w:pPr>
      <w:r>
        <w:rPr>
          <w:rFonts w:eastAsia="Malgun Gothic"/>
          <w:lang w:eastAsia="ko-KR"/>
        </w:rPr>
        <w:t xml:space="preserve"> </w:t>
      </w:r>
    </w:p>
  </w:comment>
  <w:comment w:id="360" w:author="Huawei - Yiru" w:date="2023-10-26T10:07:00Z" w:initials="yiru">
    <w:p w14:paraId="31D59564" w14:textId="289D2328" w:rsidR="002F5CE6" w:rsidRPr="002F5CE6" w:rsidRDefault="002F5CE6">
      <w:pPr>
        <w:pStyle w:val="CommentText"/>
        <w:rPr>
          <w:rFonts w:eastAsia="DengXian"/>
          <w:lang w:eastAsia="zh-CN"/>
        </w:rPr>
      </w:pPr>
      <w:r>
        <w:rPr>
          <w:rStyle w:val="CommentReference"/>
        </w:rPr>
        <w:annotationRef/>
      </w:r>
      <w:r w:rsidR="0069506B">
        <w:rPr>
          <w:rFonts w:eastAsia="DengXian"/>
          <w:lang w:eastAsia="zh-CN"/>
        </w:rPr>
        <w:t>OK. And it is good to consider “</w:t>
      </w:r>
      <w:r w:rsidR="0069506B">
        <w:rPr>
          <w:rFonts w:eastAsia="Malgun Gothic"/>
          <w:lang w:eastAsia="ko-KR"/>
        </w:rPr>
        <w:t>if supported, includes…</w:t>
      </w:r>
      <w:r w:rsidR="0069506B">
        <w:rPr>
          <w:rFonts w:eastAsia="DengXian"/>
          <w:lang w:eastAsia="zh-CN"/>
        </w:rPr>
        <w:t>”.</w:t>
      </w:r>
    </w:p>
  </w:comment>
  <w:comment w:id="362" w:author="Huawei - Yiru" w:date="2023-10-25T09:23:00Z" w:initials="yiru">
    <w:p w14:paraId="0E5F4694" w14:textId="0060E64F" w:rsidR="00B9716E" w:rsidRDefault="00B9716E" w:rsidP="000C2873">
      <w:pPr>
        <w:pStyle w:val="CommentText"/>
      </w:pPr>
      <w:r>
        <w:rPr>
          <w:rStyle w:val="CommentReference"/>
        </w:rPr>
        <w:annotationRef/>
      </w:r>
      <w:r>
        <w:t>For IDLE, it states “may include” but for INACTIVE, it states “include</w:t>
      </w:r>
      <w:proofErr w:type="gramStart"/>
      <w:r>
        <w:t>”.So</w:t>
      </w:r>
      <w:proofErr w:type="gramEnd"/>
      <w:r>
        <w:t xml:space="preserve"> it should be the same for both states if the UE capability is restricted for MUSIM purpose. It is suggested to update to: “</w:t>
      </w:r>
      <w:r w:rsidRPr="000C2873">
        <w:rPr>
          <w:color w:val="FF0000"/>
        </w:rPr>
        <w:t>may include</w:t>
      </w:r>
      <w:r>
        <w:t>”.</w:t>
      </w:r>
    </w:p>
  </w:comment>
  <w:comment w:id="363" w:author="Ericsson - Håkan" w:date="2023-10-26T07:59:00Z" w:initials="E">
    <w:p w14:paraId="45C3030B" w14:textId="77777777" w:rsidR="006F5465" w:rsidRDefault="006F5465">
      <w:pPr>
        <w:pStyle w:val="CommentText"/>
        <w:rPr>
          <w:rFonts w:eastAsia="SimSun"/>
        </w:rPr>
      </w:pPr>
      <w:r>
        <w:rPr>
          <w:rStyle w:val="CommentReference"/>
        </w:rPr>
        <w:annotationRef/>
      </w:r>
      <w:r>
        <w:t xml:space="preserve">Should rename the SIB1 field to </w:t>
      </w:r>
      <w:r w:rsidRPr="00910B51">
        <w:rPr>
          <w:rFonts w:eastAsia="SimSun"/>
          <w:i/>
        </w:rPr>
        <w:t>musim-CapabilityRestriction</w:t>
      </w:r>
      <w:r>
        <w:rPr>
          <w:rFonts w:eastAsia="SimSun"/>
          <w:i/>
        </w:rPr>
        <w:t>Allowed</w:t>
      </w:r>
      <w:r>
        <w:rPr>
          <w:rFonts w:eastAsia="SimSun"/>
        </w:rPr>
        <w:t xml:space="preserve"> to align with other similar SIB1 fields. </w:t>
      </w:r>
    </w:p>
    <w:p w14:paraId="5CBA5155" w14:textId="7A62C014" w:rsidR="006F5465" w:rsidRDefault="006F5465">
      <w:pPr>
        <w:pStyle w:val="CommentText"/>
        <w:rPr>
          <w:rFonts w:eastAsia="SimSun"/>
        </w:rPr>
      </w:pPr>
      <w:r>
        <w:rPr>
          <w:rFonts w:eastAsia="SimSun"/>
        </w:rPr>
        <w:t>Can delete, “if supported”, we usually do not repeat that for every optional feature.</w:t>
      </w:r>
    </w:p>
    <w:p w14:paraId="396FB222" w14:textId="7A4EA323" w:rsidR="006F5465" w:rsidRDefault="006F5465">
      <w:pPr>
        <w:pStyle w:val="CommentText"/>
        <w:rPr>
          <w:rFonts w:eastAsia="SimSun"/>
        </w:rPr>
      </w:pPr>
      <w:r>
        <w:rPr>
          <w:rFonts w:eastAsia="SimSun"/>
        </w:rPr>
        <w:t xml:space="preserve">Instead </w:t>
      </w:r>
      <w:proofErr w:type="gramStart"/>
      <w:r>
        <w:rPr>
          <w:rFonts w:eastAsia="SimSun"/>
        </w:rPr>
        <w:t>of  may</w:t>
      </w:r>
      <w:proofErr w:type="gramEnd"/>
      <w:r>
        <w:rPr>
          <w:rFonts w:eastAsia="SimSun"/>
        </w:rPr>
        <w:t xml:space="preserve"> include” (does not fit well with “UE shall…”), add, “if needed” at the end</w:t>
      </w:r>
    </w:p>
    <w:p w14:paraId="3AF205BE" w14:textId="374B3EF0" w:rsidR="006F5465" w:rsidRPr="006F5465" w:rsidRDefault="006F5465">
      <w:pPr>
        <w:pStyle w:val="CommentText"/>
      </w:pPr>
    </w:p>
  </w:comment>
  <w:comment w:id="598" w:author="Huawei - Yiru" w:date="2023-10-25T09:29:00Z" w:initials="yiru">
    <w:p w14:paraId="2C5686AD" w14:textId="77777777" w:rsidR="00B9716E" w:rsidRDefault="00B9716E">
      <w:pPr>
        <w:pStyle w:val="CommentText"/>
        <w:rPr>
          <w:rFonts w:eastAsia="DengXian"/>
          <w:lang w:eastAsia="zh-CN"/>
        </w:rPr>
      </w:pPr>
      <w:r>
        <w:rPr>
          <w:rStyle w:val="CommentReference"/>
        </w:rPr>
        <w:annotationRef/>
      </w:r>
      <w:r>
        <w:rPr>
          <w:rFonts w:eastAsia="DengXian"/>
          <w:lang w:eastAsia="zh-CN"/>
        </w:rPr>
        <w:t xml:space="preserve">There is no definition of term “reactive”, prefer to use the explicit IE name. The suggested change: </w:t>
      </w:r>
    </w:p>
    <w:p w14:paraId="1B056D49" w14:textId="3764AD3B" w:rsidR="00B9716E" w:rsidRDefault="00B9716E">
      <w:pPr>
        <w:pStyle w:val="CommentText"/>
      </w:pPr>
      <w:r>
        <w:rPr>
          <w:rFonts w:eastAsia="DengXian"/>
          <w:lang w:eastAsia="zh-CN"/>
        </w:rPr>
        <w:t>…</w:t>
      </w:r>
      <w:r w:rsidRPr="00FD3981">
        <w:rPr>
          <w:rFonts w:eastAsia="DengXian"/>
          <w:lang w:eastAsia="zh-CN"/>
        </w:rPr>
        <w:t>to provide the current</w:t>
      </w:r>
      <w:r>
        <w:rPr>
          <w:rFonts w:eastAsia="DengXian"/>
          <w:lang w:eastAsia="zh-CN"/>
        </w:rPr>
        <w:t xml:space="preserve"> </w:t>
      </w:r>
      <w:r w:rsidRPr="00E04C29">
        <w:rPr>
          <w:rFonts w:eastAsia="DengXian"/>
          <w:i/>
          <w:color w:val="FF0000"/>
          <w:u w:val="single"/>
          <w:lang w:eastAsia="zh-CN"/>
        </w:rPr>
        <w:t>musim-Cell-SCG-ToRelease</w:t>
      </w:r>
      <w:r w:rsidRPr="00E04C29">
        <w:rPr>
          <w:rFonts w:eastAsia="DengXian"/>
          <w:color w:val="FF0000"/>
          <w:u w:val="single"/>
          <w:lang w:eastAsia="zh-CN"/>
        </w:rPr>
        <w:t xml:space="preserve"> and/or </w:t>
      </w:r>
      <w:r w:rsidRPr="00E04C29">
        <w:rPr>
          <w:rFonts w:eastAsia="DengXian"/>
          <w:i/>
          <w:color w:val="FF0000"/>
          <w:u w:val="single"/>
          <w:lang w:eastAsia="zh-CN"/>
        </w:rPr>
        <w:t>musim-CellToAffectList</w:t>
      </w:r>
      <w:r w:rsidRPr="00E04C29">
        <w:rPr>
          <w:rFonts w:eastAsia="DengXian"/>
          <w:color w:val="FF0000"/>
          <w:u w:val="single"/>
          <w:lang w:eastAsia="zh-CN"/>
        </w:rPr>
        <w:t>.</w:t>
      </w:r>
    </w:p>
  </w:comment>
  <w:comment w:id="610" w:author="Huawei - Yiru" w:date="2023-10-25T09:29:00Z" w:initials="yiru">
    <w:p w14:paraId="0E797750" w14:textId="256CD461" w:rsidR="00B9716E" w:rsidRDefault="00B9716E">
      <w:pPr>
        <w:pStyle w:val="CommentText"/>
      </w:pPr>
      <w:r>
        <w:rPr>
          <w:rStyle w:val="CommentReference"/>
        </w:rPr>
        <w:annotationRef/>
      </w:r>
      <w:r>
        <w:rPr>
          <w:rFonts w:eastAsia="DengXian"/>
          <w:lang w:eastAsia="zh-CN"/>
        </w:rPr>
        <w:t>Based on the latest agreement, there is no behaviour of “restart”, it can be removed.</w:t>
      </w:r>
    </w:p>
  </w:comment>
  <w:comment w:id="618" w:author="Huawei - Yiru" w:date="2023-10-25T09:29:00Z" w:initials="yiru">
    <w:p w14:paraId="00E17AAA" w14:textId="717127EA" w:rsidR="00B9716E" w:rsidRDefault="00B9716E">
      <w:pPr>
        <w:pStyle w:val="CommentText"/>
      </w:pPr>
      <w:r>
        <w:rPr>
          <w:rStyle w:val="CommentReference"/>
        </w:rPr>
        <w:annotationRef/>
      </w:r>
      <w:r>
        <w:rPr>
          <w:rFonts w:eastAsia="DengXian"/>
          <w:lang w:eastAsia="zh-CN"/>
        </w:rPr>
        <w:t>Based on the latest agreement, this can be updated to: “</w:t>
      </w:r>
      <w:r w:rsidRPr="005E2184">
        <w:rPr>
          <w:rFonts w:eastAsia="DengXian"/>
          <w:color w:val="FF0000"/>
          <w:lang w:eastAsia="zh-CN"/>
        </w:rPr>
        <w:t>band combination(s)</w:t>
      </w:r>
      <w:r>
        <w:rPr>
          <w:rFonts w:eastAsia="DengXian"/>
          <w:lang w:eastAsia="zh-CN"/>
        </w:rPr>
        <w:t>”.</w:t>
      </w:r>
    </w:p>
  </w:comment>
  <w:comment w:id="628" w:author="Huawei - Yiru" w:date="2023-10-25T09:30:00Z" w:initials="yiru">
    <w:p w14:paraId="18FA1D4C" w14:textId="77777777" w:rsidR="00B9716E" w:rsidRDefault="00B9716E">
      <w:pPr>
        <w:pStyle w:val="CommentText"/>
        <w:rPr>
          <w:rFonts w:eastAsia="DengXian"/>
          <w:lang w:eastAsia="zh-CN"/>
        </w:rPr>
      </w:pPr>
      <w:r>
        <w:rPr>
          <w:rStyle w:val="CommentReference"/>
        </w:rPr>
        <w:annotationRef/>
      </w:r>
      <w:r>
        <w:rPr>
          <w:rFonts w:eastAsia="DengXian"/>
          <w:lang w:eastAsia="zh-CN"/>
        </w:rPr>
        <w:t xml:space="preserve">There is no definition of term “reactive”, prefer to use the explicit IE name. The suggested change: </w:t>
      </w:r>
    </w:p>
    <w:p w14:paraId="1D15273C" w14:textId="53C0729F" w:rsidR="00B9716E" w:rsidRDefault="00B9716E">
      <w:pPr>
        <w:pStyle w:val="CommentText"/>
      </w:pPr>
      <w:r>
        <w:rPr>
          <w:rFonts w:eastAsia="DengXian"/>
          <w:lang w:eastAsia="zh-CN"/>
        </w:rPr>
        <w:t>…</w:t>
      </w:r>
      <w:r w:rsidRPr="00FD3981">
        <w:rPr>
          <w:rFonts w:eastAsia="DengXian"/>
          <w:lang w:eastAsia="zh-CN"/>
        </w:rPr>
        <w:t>to provide the current</w:t>
      </w:r>
      <w:r>
        <w:rPr>
          <w:rFonts w:eastAsia="DengXian"/>
          <w:lang w:eastAsia="zh-CN"/>
        </w:rPr>
        <w:t xml:space="preserve"> </w:t>
      </w:r>
      <w:r w:rsidRPr="000C46B1">
        <w:rPr>
          <w:rFonts w:eastAsia="DengXian"/>
          <w:i/>
          <w:color w:val="FF0000"/>
          <w:u w:val="single"/>
          <w:lang w:eastAsia="zh-CN"/>
        </w:rPr>
        <w:t>musim-AffectedBandCombList</w:t>
      </w:r>
      <w:r w:rsidRPr="00E04C29">
        <w:rPr>
          <w:rFonts w:eastAsia="DengXian"/>
          <w:color w:val="FF0000"/>
          <w:u w:val="single"/>
          <w:lang w:eastAsia="zh-CN"/>
        </w:rPr>
        <w:t xml:space="preserve"> and/or </w:t>
      </w:r>
      <w:r w:rsidRPr="000C46B1">
        <w:rPr>
          <w:rFonts w:eastAsia="DengXian"/>
          <w:i/>
          <w:color w:val="FF0000"/>
          <w:u w:val="single"/>
          <w:lang w:eastAsia="zh-CN"/>
        </w:rPr>
        <w:t>musim-ForbiddenBandCombList</w:t>
      </w:r>
      <w:r w:rsidRPr="00E04C29">
        <w:rPr>
          <w:rFonts w:eastAsia="DengXian"/>
          <w:color w:val="FF0000"/>
          <w:u w:val="single"/>
          <w:lang w:eastAsia="zh-CN"/>
        </w:rPr>
        <w:t>.</w:t>
      </w:r>
    </w:p>
  </w:comment>
  <w:comment w:id="642" w:author="Huawei - Yiru" w:date="2023-10-25T09:32:00Z" w:initials="yiru">
    <w:p w14:paraId="526E0813" w14:textId="5F707CC5" w:rsidR="00B9716E" w:rsidRDefault="00B9716E">
      <w:pPr>
        <w:pStyle w:val="CommentText"/>
      </w:pPr>
      <w:r>
        <w:rPr>
          <w:rStyle w:val="CommentReference"/>
        </w:rPr>
        <w:annotationRef/>
      </w:r>
      <w:r>
        <w:rPr>
          <w:iCs/>
        </w:rPr>
        <w:t xml:space="preserve">Based on the current ASN.1, measurement gap requirement is not included in </w:t>
      </w:r>
      <w:r w:rsidRPr="006A7E6F">
        <w:rPr>
          <w:i/>
        </w:rPr>
        <w:t>musim-CapRestriction</w:t>
      </w:r>
      <w:r>
        <w:rPr>
          <w:rStyle w:val="CommentReference"/>
        </w:rPr>
        <w:annotationRef/>
      </w:r>
      <w:r>
        <w:t xml:space="preserve">, so the paragraph for measurement gap should be moved after the “else </w:t>
      </w:r>
      <w:proofErr w:type="gramStart"/>
      <w:r>
        <w:t>if ”</w:t>
      </w:r>
      <w:proofErr w:type="gramEnd"/>
      <w:r>
        <w:t xml:space="preserve"> paragraph.</w:t>
      </w:r>
    </w:p>
    <w:p w14:paraId="318F5172" w14:textId="77777777" w:rsidR="00B9716E" w:rsidRDefault="00B9716E">
      <w:pPr>
        <w:pStyle w:val="CommentText"/>
      </w:pPr>
    </w:p>
    <w:p w14:paraId="0BB5F2F5" w14:textId="17EDE004" w:rsidR="00B9716E" w:rsidRDefault="00B9716E">
      <w:pPr>
        <w:pStyle w:val="CommentText"/>
      </w:pPr>
      <w:r>
        <w:rPr>
          <w:rFonts w:eastAsia="DengXian"/>
          <w:lang w:eastAsia="zh-CN"/>
        </w:rPr>
        <w:t xml:space="preserve">Besides, currently both UAI and </w:t>
      </w:r>
      <w:r w:rsidRPr="00247A53">
        <w:rPr>
          <w:rFonts w:eastAsia="DengXian"/>
          <w:lang w:eastAsia="zh-CN"/>
        </w:rPr>
        <w:t xml:space="preserve">RRCReconfigurationComplete </w:t>
      </w:r>
      <w:r>
        <w:rPr>
          <w:rFonts w:eastAsia="DengXian"/>
          <w:lang w:eastAsia="zh-CN"/>
        </w:rPr>
        <w:t xml:space="preserve">includes </w:t>
      </w:r>
      <w:r w:rsidRPr="002903EB">
        <w:t>measurement gap</w:t>
      </w:r>
      <w:r>
        <w:t xml:space="preserve">, if the </w:t>
      </w:r>
      <w:r w:rsidRPr="002903EB">
        <w:t>measurement gap</w:t>
      </w:r>
      <w:r>
        <w:t xml:space="preserve"> is the same as it included in the last </w:t>
      </w:r>
      <w:r w:rsidRPr="00247A53">
        <w:t>RRCReconfigurationComplete</w:t>
      </w:r>
      <w:r>
        <w:t>, the UE does not need to initiate this procedure to report the duplicated information.</w:t>
      </w:r>
    </w:p>
    <w:p w14:paraId="1BB7B553" w14:textId="71B3E9A5" w:rsidR="00B9716E" w:rsidRDefault="00B9716E">
      <w:pPr>
        <w:pStyle w:val="CommentText"/>
        <w:rPr>
          <w:rFonts w:eastAsiaTheme="minorEastAsia"/>
        </w:rPr>
      </w:pPr>
    </w:p>
    <w:p w14:paraId="1E175D7F" w14:textId="1CA91BA5" w:rsidR="00B9716E" w:rsidRDefault="00B9716E">
      <w:pPr>
        <w:pStyle w:val="CommentText"/>
        <w:rPr>
          <w:rFonts w:eastAsia="DengXian"/>
          <w:lang w:eastAsia="zh-CN"/>
        </w:rPr>
      </w:pPr>
      <w:r>
        <w:rPr>
          <w:rFonts w:eastAsia="DengXian"/>
          <w:lang w:eastAsia="zh-CN"/>
        </w:rPr>
        <w:t>Thus, the following change is suggested:</w:t>
      </w:r>
    </w:p>
    <w:p w14:paraId="70774120" w14:textId="77777777" w:rsidR="00B9716E" w:rsidRDefault="00B9716E" w:rsidP="004061CA">
      <w:pPr>
        <w:pStyle w:val="B2"/>
      </w:pPr>
      <w:r>
        <w:t xml:space="preserve">2&gt;else if the </w:t>
      </w:r>
      <w:r>
        <w:rPr>
          <w:rFonts w:eastAsia="SimSun"/>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DengXian"/>
          <w:lang w:eastAsia="zh-CN"/>
        </w:rPr>
        <w:t xml:space="preserve">for </w:t>
      </w:r>
      <w:r>
        <w:rPr>
          <w:lang w:eastAsia="zh-CN"/>
        </w:rPr>
        <w:t>temporary capability restriction:</w:t>
      </w:r>
      <w:r>
        <w:t xml:space="preserve"> </w:t>
      </w:r>
    </w:p>
    <w:p w14:paraId="1E9653DF" w14:textId="2A0A4AB5" w:rsidR="00B9716E" w:rsidRDefault="00B9716E" w:rsidP="004061CA">
      <w:pPr>
        <w:pStyle w:val="B2"/>
        <w:ind w:leftChars="583" w:left="1450"/>
        <w:rPr>
          <w:rFonts w:eastAsia="DengXian"/>
          <w:lang w:eastAsia="zh-CN"/>
        </w:rPr>
      </w:pPr>
      <w:r>
        <w:rPr>
          <w:rFonts w:eastAsia="MS Mincho"/>
        </w:rPr>
        <w:t>3&gt;</w:t>
      </w:r>
      <w:r>
        <w:rPr>
          <w:rFonts w:eastAsia="MS Mincho"/>
        </w:rPr>
        <w:tab/>
      </w:r>
      <w:r w:rsidRPr="004061CA">
        <w:rPr>
          <w:lang w:eastAsia="zh-CN"/>
        </w:rPr>
        <w:t>initiate</w:t>
      </w:r>
      <w:r>
        <w:rPr>
          <w:rFonts w:eastAsia="MS Mincho"/>
        </w:rPr>
        <w:t xml:space="preserv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Pr>
          <w:lang w:eastAsia="zh-CN"/>
        </w:rPr>
        <w:t xml:space="preserve">temporary capability </w:t>
      </w:r>
      <w:proofErr w:type="gramStart"/>
      <w:r>
        <w:rPr>
          <w:lang w:eastAsia="zh-CN"/>
        </w:rPr>
        <w:t>restriction</w:t>
      </w:r>
      <w:r>
        <w:rPr>
          <w:rFonts w:eastAsia="MS Mincho"/>
        </w:rPr>
        <w:t>;</w:t>
      </w:r>
      <w:proofErr w:type="gramEnd"/>
    </w:p>
    <w:p w14:paraId="218F8158" w14:textId="77777777" w:rsidR="00B9716E" w:rsidRPr="004061CA" w:rsidRDefault="00B9716E" w:rsidP="004061CA">
      <w:pPr>
        <w:pStyle w:val="B2"/>
        <w:ind w:leftChars="383" w:left="1050"/>
        <w:rPr>
          <w:rFonts w:eastAsia="DengXian"/>
          <w:u w:val="single"/>
          <w:lang w:val="en-US" w:eastAsia="zh-CN"/>
        </w:rPr>
      </w:pPr>
      <w:r w:rsidRPr="004061CA">
        <w:rPr>
          <w:rFonts w:eastAsia="DengXian"/>
          <w:color w:val="FF0000"/>
          <w:u w:val="single"/>
          <w:lang w:eastAsia="zh-CN"/>
        </w:rPr>
        <w:t>2&gt;</w:t>
      </w:r>
      <w:r w:rsidRPr="004061CA">
        <w:rPr>
          <w:rFonts w:eastAsia="DengXian"/>
          <w:color w:val="FF0000"/>
          <w:u w:val="single"/>
          <w:lang w:eastAsia="zh-CN"/>
        </w:rPr>
        <w:tab/>
        <w:t xml:space="preserve">if the UE has a preference on the measurement gap requirement information and the UE did not transmit a </w:t>
      </w:r>
      <w:r w:rsidRPr="004061CA">
        <w:rPr>
          <w:rFonts w:eastAsia="DengXian"/>
          <w:i/>
          <w:iCs/>
          <w:color w:val="FF0000"/>
          <w:u w:val="single"/>
          <w:lang w:eastAsia="zh-CN"/>
        </w:rPr>
        <w:t>UEAssistanceInformation</w:t>
      </w:r>
      <w:r w:rsidRPr="004061CA">
        <w:rPr>
          <w:rFonts w:eastAsia="DengXian"/>
          <w:color w:val="FF0000"/>
          <w:u w:val="single"/>
          <w:lang w:eastAsia="zh-CN"/>
        </w:rPr>
        <w:t xml:space="preserve"> message with measurement gap requirement information or </w:t>
      </w:r>
      <w:r w:rsidRPr="004061CA">
        <w:rPr>
          <w:rFonts w:eastAsia="DengXian"/>
          <w:i/>
          <w:iCs/>
          <w:color w:val="FF0000"/>
          <w:u w:val="single"/>
          <w:lang w:eastAsia="zh-CN"/>
        </w:rPr>
        <w:t xml:space="preserve">RRCReconfigurationComplete </w:t>
      </w:r>
      <w:r w:rsidRPr="004061CA">
        <w:rPr>
          <w:rFonts w:eastAsia="DengXian"/>
          <w:color w:val="FF0000"/>
          <w:u w:val="single"/>
          <w:lang w:eastAsia="zh-CN"/>
        </w:rPr>
        <w:t xml:space="preserve">message </w:t>
      </w:r>
      <w:r w:rsidRPr="004061CA">
        <w:rPr>
          <w:rFonts w:eastAsia="DengXian"/>
          <w:color w:val="FF0000"/>
          <w:u w:val="single"/>
          <w:lang w:val="en-US" w:eastAsia="zh-CN"/>
        </w:rPr>
        <w:t xml:space="preserve">with measurement gap requirement information </w:t>
      </w:r>
      <w:r w:rsidRPr="004061CA">
        <w:rPr>
          <w:rFonts w:eastAsia="DengXian"/>
          <w:color w:val="FF0000"/>
          <w:u w:val="single"/>
          <w:lang w:eastAsia="zh-CN"/>
        </w:rPr>
        <w:t>since it was configured to provide its preference on the measurement gap requirement information MUSIM; or</w:t>
      </w:r>
    </w:p>
    <w:p w14:paraId="598212C6" w14:textId="36964EA3" w:rsidR="00B9716E" w:rsidRPr="004061CA" w:rsidRDefault="00B9716E" w:rsidP="004061CA">
      <w:pPr>
        <w:pStyle w:val="B2"/>
        <w:rPr>
          <w:rFonts w:eastAsia="DengXian"/>
          <w:lang w:eastAsia="zh-CN"/>
        </w:rPr>
      </w:pPr>
      <w:r w:rsidRPr="004061CA">
        <w:rPr>
          <w:rFonts w:eastAsia="DengXian"/>
          <w:lang w:eastAsia="zh-CN"/>
        </w:rPr>
        <w:t>2&gt;</w:t>
      </w:r>
      <w:r w:rsidRPr="004061CA">
        <w:rPr>
          <w:rFonts w:eastAsia="DengXian"/>
          <w:lang w:eastAsia="zh-CN"/>
        </w:rPr>
        <w:tab/>
        <w:t xml:space="preserve">if the current </w:t>
      </w:r>
      <w:r w:rsidRPr="004061CA">
        <w:rPr>
          <w:i/>
          <w:color w:val="FF0000"/>
          <w:u w:val="single"/>
        </w:rPr>
        <w:t>musim-NeedForGapsInfoNR</w:t>
      </w:r>
      <w:r w:rsidRPr="004061CA">
        <w:rPr>
          <w:rFonts w:eastAsia="DengXian"/>
          <w:lang w:eastAsia="zh-CN"/>
        </w:rPr>
        <w:t xml:space="preserve"> </w:t>
      </w:r>
      <w:r w:rsidRPr="004061CA">
        <w:rPr>
          <w:rFonts w:eastAsia="DengXian"/>
          <w:i/>
          <w:strike/>
          <w:lang w:eastAsia="zh-CN"/>
        </w:rPr>
        <w:t>musim-CapRestriction</w:t>
      </w:r>
      <w:r w:rsidRPr="004061CA">
        <w:rPr>
          <w:rFonts w:eastAsia="DengXian"/>
          <w:lang w:eastAsia="zh-CN"/>
        </w:rPr>
        <w:t xml:space="preserve"> is different from the one indicated in the last transmission of the </w:t>
      </w:r>
      <w:r w:rsidRPr="004061CA">
        <w:rPr>
          <w:rFonts w:eastAsia="DengXian"/>
          <w:i/>
          <w:lang w:eastAsia="zh-CN"/>
        </w:rPr>
        <w:t>UEAssistanceInformation</w:t>
      </w:r>
      <w:r w:rsidRPr="004061CA">
        <w:rPr>
          <w:rFonts w:eastAsia="DengXian"/>
          <w:lang w:eastAsia="zh-CN"/>
        </w:rPr>
        <w:t xml:space="preserve"> message </w:t>
      </w:r>
      <w:r w:rsidRPr="00247A53">
        <w:rPr>
          <w:color w:val="FF0000"/>
          <w:u w:val="single"/>
        </w:rPr>
        <w:t xml:space="preserve">or </w:t>
      </w:r>
      <w:r w:rsidRPr="00247A53">
        <w:rPr>
          <w:i/>
          <w:iCs/>
          <w:color w:val="FF0000"/>
          <w:u w:val="single"/>
        </w:rPr>
        <w:t xml:space="preserve">RRCReconfigurationComplete </w:t>
      </w:r>
      <w:r w:rsidRPr="00247A53">
        <w:rPr>
          <w:color w:val="FF0000"/>
          <w:u w:val="single"/>
        </w:rPr>
        <w:t>message</w:t>
      </w:r>
      <w:r w:rsidRPr="004061CA">
        <w:rPr>
          <w:rFonts w:eastAsia="DengXian"/>
          <w:lang w:eastAsia="zh-CN"/>
        </w:rPr>
        <w:t xml:space="preserve"> including </w:t>
      </w:r>
      <w:r w:rsidRPr="004061CA">
        <w:rPr>
          <w:rFonts w:eastAsia="DengXian"/>
          <w:strike/>
          <w:color w:val="FF0000"/>
          <w:lang w:eastAsia="zh-CN"/>
        </w:rPr>
        <w:t>musim-CapRestriction to provide the</w:t>
      </w:r>
      <w:r w:rsidRPr="004061CA">
        <w:rPr>
          <w:rFonts w:eastAsia="DengXian"/>
          <w:lang w:eastAsia="zh-CN"/>
        </w:rPr>
        <w:t xml:space="preserve"> measurement gap requirement of NR target bands:</w:t>
      </w:r>
    </w:p>
    <w:p w14:paraId="435173AA" w14:textId="4E6DC3EA" w:rsidR="00B9716E" w:rsidRPr="00681378" w:rsidRDefault="00B9716E" w:rsidP="004061CA">
      <w:pPr>
        <w:pStyle w:val="B2"/>
        <w:ind w:leftChars="583" w:left="1450"/>
        <w:rPr>
          <w:rFonts w:eastAsia="DengXian"/>
          <w:lang w:eastAsia="zh-CN"/>
        </w:rPr>
      </w:pPr>
      <w:r w:rsidRPr="004061CA">
        <w:rPr>
          <w:rFonts w:eastAsia="DengXian"/>
          <w:lang w:eastAsia="zh-CN"/>
        </w:rPr>
        <w:t>3&gt;</w:t>
      </w:r>
      <w:r w:rsidRPr="004061CA">
        <w:rPr>
          <w:rFonts w:eastAsia="DengXian"/>
          <w:lang w:eastAsia="zh-CN"/>
        </w:rPr>
        <w:tab/>
        <w:t xml:space="preserve">initiate transmission of the </w:t>
      </w:r>
      <w:r w:rsidRPr="004061CA">
        <w:rPr>
          <w:rFonts w:eastAsia="MS Mincho"/>
        </w:rPr>
        <w:t>UEAssistanceInformation</w:t>
      </w:r>
      <w:r w:rsidRPr="004061CA">
        <w:rPr>
          <w:rFonts w:eastAsia="DengXian"/>
          <w:lang w:eastAsia="zh-CN"/>
        </w:rPr>
        <w:t xml:space="preserve"> message in accordance with 5.7.4.3 to provide the current </w:t>
      </w:r>
      <w:r w:rsidRPr="004061CA">
        <w:rPr>
          <w:i/>
          <w:color w:val="FF0000"/>
          <w:u w:val="single"/>
        </w:rPr>
        <w:t>musim-NeedForGapsInfoNR</w:t>
      </w:r>
      <w:r w:rsidRPr="004061CA">
        <w:rPr>
          <w:rFonts w:eastAsia="DengXian"/>
          <w:strike/>
          <w:color w:val="FF0000"/>
          <w:lang w:eastAsia="zh-CN"/>
        </w:rPr>
        <w:t xml:space="preserve">MUSIM assistance information for temporary capability </w:t>
      </w:r>
      <w:proofErr w:type="gramStart"/>
      <w:r w:rsidRPr="004061CA">
        <w:rPr>
          <w:rFonts w:eastAsia="DengXian"/>
          <w:strike/>
          <w:color w:val="FF0000"/>
          <w:lang w:eastAsia="zh-CN"/>
        </w:rPr>
        <w:t>restriction</w:t>
      </w:r>
      <w:r w:rsidRPr="004061CA">
        <w:rPr>
          <w:rFonts w:eastAsia="DengXian"/>
          <w:lang w:eastAsia="zh-CN"/>
        </w:rPr>
        <w:t>;</w:t>
      </w:r>
      <w:proofErr w:type="gramEnd"/>
    </w:p>
    <w:p w14:paraId="1F0DFB56" w14:textId="7F2B8AB5" w:rsidR="00B9716E" w:rsidRPr="004061CA" w:rsidRDefault="00B9716E">
      <w:pPr>
        <w:pStyle w:val="CommentText"/>
        <w:rPr>
          <w:rFonts w:eastAsiaTheme="minorEastAsia"/>
        </w:rPr>
      </w:pPr>
    </w:p>
  </w:comment>
  <w:comment w:id="709" w:author="Huawei - Yiru" w:date="2023-10-25T10:26:00Z" w:initials="yiru">
    <w:p w14:paraId="4B2E4228" w14:textId="77777777" w:rsidR="00B9716E" w:rsidRPr="00156094" w:rsidRDefault="00B9716E" w:rsidP="00DA6C86">
      <w:pPr>
        <w:pStyle w:val="CommentText"/>
        <w:rPr>
          <w:rFonts w:eastAsia="DengXian"/>
          <w:lang w:eastAsia="zh-CN"/>
        </w:rPr>
      </w:pPr>
      <w:r>
        <w:rPr>
          <w:rStyle w:val="CommentReference"/>
        </w:rPr>
        <w:annotationRef/>
      </w:r>
      <w:r w:rsidRPr="0050462D">
        <w:rPr>
          <w:rFonts w:eastAsia="DengXian"/>
          <w:lang w:eastAsia="zh-CN"/>
        </w:rPr>
        <w:t>Based on the RAN4</w:t>
      </w:r>
      <w:r>
        <w:rPr>
          <w:rFonts w:eastAsia="DengXian"/>
          <w:lang w:eastAsia="zh-CN"/>
        </w:rPr>
        <w:t>, it describes “</w:t>
      </w:r>
      <w:r w:rsidRPr="00156094">
        <w:rPr>
          <w:rFonts w:eastAsia="DengXian"/>
          <w:lang w:eastAsia="zh-CN"/>
        </w:rPr>
        <w:t>2) “Keep” solution (i.e., keep all collided MUSIM gaps)</w:t>
      </w:r>
      <w:r>
        <w:rPr>
          <w:rFonts w:eastAsia="DengXian"/>
          <w:lang w:eastAsia="zh-CN"/>
        </w:rPr>
        <w:t xml:space="preserve">”, the similar wording can be used. </w:t>
      </w:r>
      <w:r w:rsidRPr="00156094">
        <w:rPr>
          <w:rFonts w:eastAsia="DengXian"/>
          <w:lang w:eastAsia="zh-CN"/>
        </w:rPr>
        <w:t>Thus, the following update is suggested:</w:t>
      </w:r>
    </w:p>
    <w:p w14:paraId="48ACDDAF" w14:textId="77777777" w:rsidR="00B9716E" w:rsidRDefault="00B9716E" w:rsidP="00DA6C86">
      <w:pPr>
        <w:pStyle w:val="CommentText"/>
        <w:rPr>
          <w:rFonts w:eastAsia="DengXian"/>
          <w:lang w:eastAsia="zh-CN"/>
        </w:rPr>
      </w:pPr>
    </w:p>
    <w:p w14:paraId="5C13F615" w14:textId="2AC164A8" w:rsidR="00B9716E" w:rsidRDefault="00B9716E" w:rsidP="00DA6C86">
      <w:pPr>
        <w:pStyle w:val="CommentText"/>
      </w:pPr>
      <w:r>
        <w:t xml:space="preserve">if the UE has preference to keep </w:t>
      </w:r>
      <w:r w:rsidRPr="007472DD">
        <w:rPr>
          <w:bCs/>
          <w:iCs/>
          <w:color w:val="FF0000"/>
          <w:u w:val="single"/>
          <w:lang w:eastAsia="sv-SE"/>
        </w:rPr>
        <w:t>all collided MUSIM</w:t>
      </w:r>
      <w:r>
        <w:t xml:space="preserve"> gap</w:t>
      </w:r>
      <w:r w:rsidRPr="007472DD">
        <w:rPr>
          <w:bCs/>
          <w:iCs/>
          <w:color w:val="FF0000"/>
          <w:u w:val="single"/>
          <w:lang w:eastAsia="sv-SE"/>
        </w:rPr>
        <w:t>s</w:t>
      </w:r>
      <w:r w:rsidRPr="00D857BB">
        <w:rPr>
          <w:strike/>
          <w:color w:val="FF0000"/>
        </w:rPr>
        <w:t xml:space="preserve"> priority for </w:t>
      </w:r>
      <w:r w:rsidRPr="00D857BB">
        <w:rPr>
          <w:iCs/>
          <w:strike/>
          <w:color w:val="FF0000"/>
        </w:rPr>
        <w:t>collision handling mechanism</w:t>
      </w:r>
      <w:r w:rsidRPr="00D857BB">
        <w:rPr>
          <w:rStyle w:val="CommentReference"/>
          <w:strike/>
          <w:color w:val="FF0000"/>
        </w:rPr>
        <w:annotationRef/>
      </w:r>
      <w:r>
        <w:rPr>
          <w:iCs/>
        </w:rPr>
        <w:t xml:space="preserve"> for requested aperiodic and periodic MUSIM gap(s)</w:t>
      </w:r>
      <w:r>
        <w:rPr>
          <w:rFonts w:eastAsia="DengXian" w:hint="eastAsia"/>
          <w:iCs/>
          <w:lang w:eastAsia="zh-CN"/>
        </w:rPr>
        <w:t>.</w:t>
      </w:r>
    </w:p>
  </w:comment>
  <w:comment w:id="755" w:author="Huawei - Yiru" w:date="2023-10-25T10:26:00Z" w:initials="yiru">
    <w:p w14:paraId="583F51F4" w14:textId="48391AD9" w:rsidR="00B9716E" w:rsidRDefault="00B9716E">
      <w:pPr>
        <w:pStyle w:val="CommentText"/>
      </w:pPr>
      <w:r>
        <w:rPr>
          <w:rStyle w:val="CommentReference"/>
        </w:rPr>
        <w:annotationRef/>
      </w:r>
      <w:r>
        <w:rPr>
          <w:rFonts w:eastAsia="DengXian"/>
          <w:lang w:eastAsia="zh-CN"/>
        </w:rPr>
        <w:t>“;” is missing.</w:t>
      </w:r>
    </w:p>
  </w:comment>
  <w:comment w:id="759" w:author="Ericsson - Håkan" w:date="2023-10-26T08:12:00Z" w:initials="E">
    <w:p w14:paraId="3FA254D7" w14:textId="3F11828E" w:rsidR="006F5465" w:rsidRDefault="006F5465">
      <w:pPr>
        <w:pStyle w:val="CommentText"/>
      </w:pPr>
      <w:r>
        <w:rPr>
          <w:rStyle w:val="CommentReference"/>
        </w:rPr>
        <w:annotationRef/>
      </w:r>
      <w:r>
        <w:t>Need to improve the language, something like “indicate bands or combination of bands for which capabilities are restricted”.</w:t>
      </w:r>
    </w:p>
    <w:p w14:paraId="1DCA4B78" w14:textId="080F6D86" w:rsidR="006F5465" w:rsidRDefault="006F5465">
      <w:pPr>
        <w:pStyle w:val="CommentText"/>
      </w:pPr>
      <w:proofErr w:type="gramStart"/>
      <w:r>
        <w:t>Also</w:t>
      </w:r>
      <w:proofErr w:type="gramEnd"/>
      <w:r>
        <w:t xml:space="preserve"> text seems to impose that UE shall indicate bands that are not included in the candidate band list. Why?</w:t>
      </w:r>
    </w:p>
    <w:p w14:paraId="2E24C16E" w14:textId="77777777" w:rsidR="008B44E6" w:rsidRDefault="008B44E6" w:rsidP="008B44E6">
      <w:pPr>
        <w:pStyle w:val="CommentText"/>
      </w:pPr>
      <w:r>
        <w:t>Ah, now I read editors note below, that “detailed signalling” is FFS.</w:t>
      </w:r>
    </w:p>
    <w:p w14:paraId="55F276F3" w14:textId="3A0DD49D" w:rsidR="006F5465" w:rsidRDefault="006F5465">
      <w:pPr>
        <w:pStyle w:val="CommentText"/>
      </w:pPr>
    </w:p>
  </w:comment>
  <w:comment w:id="787" w:author="Ericsson - Håkan" w:date="2023-10-26T08:05:00Z" w:initials="E">
    <w:p w14:paraId="6EE0444D" w14:textId="0F2CA943" w:rsidR="006F5465" w:rsidRDefault="006F5465">
      <w:pPr>
        <w:pStyle w:val="CommentText"/>
      </w:pPr>
      <w:r>
        <w:rPr>
          <w:rStyle w:val="CommentReference"/>
        </w:rPr>
        <w:annotationRef/>
      </w:r>
      <w:r>
        <w:t xml:space="preserve">Propose to reformulate to something like “…to indicate combination of bands to be avoided". </w:t>
      </w:r>
      <w:r w:rsidR="00C31DE9">
        <w:t xml:space="preserve">This in order not to confuse with Band Combinations in UE capabilities. </w:t>
      </w:r>
    </w:p>
    <w:p w14:paraId="4F10692E" w14:textId="67FE5EE8" w:rsidR="006F5465" w:rsidRDefault="006F5465">
      <w:pPr>
        <w:pStyle w:val="CommentText"/>
      </w:pPr>
      <w:r>
        <w:t xml:space="preserve">The term “forbidden” is not </w:t>
      </w:r>
      <w:proofErr w:type="gramStart"/>
      <w:r>
        <w:t>a</w:t>
      </w:r>
      <w:proofErr w:type="gramEnd"/>
      <w:r>
        <w:t xml:space="preserve"> appropriate language, and also not well described what it means. We may need more work on this to get good language.</w:t>
      </w:r>
    </w:p>
    <w:p w14:paraId="248BDD60" w14:textId="526A6819" w:rsidR="00C31DE9" w:rsidRDefault="00C31DE9">
      <w:pPr>
        <w:pStyle w:val="CommentText"/>
      </w:pPr>
      <w:r>
        <w:t xml:space="preserve">Propose to </w:t>
      </w:r>
      <w:proofErr w:type="gramStart"/>
      <w:r>
        <w:t>use</w:t>
      </w:r>
      <w:proofErr w:type="gramEnd"/>
      <w:r>
        <w:t xml:space="preserve"> </w:t>
      </w:r>
    </w:p>
    <w:p w14:paraId="475081D8" w14:textId="77777777" w:rsidR="006F5465" w:rsidRDefault="006F5465">
      <w:pPr>
        <w:pStyle w:val="CommentText"/>
      </w:pPr>
    </w:p>
    <w:p w14:paraId="289EAA39" w14:textId="20795511" w:rsidR="006F5465" w:rsidRDefault="006F5465">
      <w:pPr>
        <w:pStyle w:val="CommentText"/>
      </w:pPr>
      <w:proofErr w:type="gramStart"/>
      <w:r>
        <w:t>Also</w:t>
      </w:r>
      <w:proofErr w:type="gramEnd"/>
      <w:r>
        <w:t xml:space="preserve"> text seems to impose that UE shall indicate bands that are not included in the candidate band list. Why?</w:t>
      </w:r>
      <w:r w:rsidR="008B44E6">
        <w:br/>
        <w:t>Ah, now I read editors note below, that “detailed signalling” is FFS.</w:t>
      </w:r>
    </w:p>
  </w:comment>
  <w:comment w:id="806" w:author="Huawei - Yiru" w:date="2023-10-25T10:26:00Z" w:initials="yiru">
    <w:p w14:paraId="51C7BF96" w14:textId="3D461C1C" w:rsidR="00B9716E" w:rsidRDefault="00B9716E">
      <w:pPr>
        <w:pStyle w:val="CommentText"/>
      </w:pPr>
      <w:r>
        <w:rPr>
          <w:rStyle w:val="CommentReference"/>
        </w:rPr>
        <w:annotationRef/>
      </w:r>
      <w:r>
        <w:rPr>
          <w:rFonts w:eastAsia="DengXian"/>
          <w:lang w:eastAsia="zh-CN"/>
        </w:rPr>
        <w:t>En editorial change, it is suggested to update to “</w:t>
      </w:r>
      <w:r>
        <w:t xml:space="preserve">measurement gap </w:t>
      </w:r>
      <w:r w:rsidRPr="00D857BB">
        <w:rPr>
          <w:color w:val="FF0000"/>
          <w:u w:val="single"/>
        </w:rPr>
        <w:t>requirement</w:t>
      </w:r>
      <w:r>
        <w:t>”.</w:t>
      </w:r>
    </w:p>
  </w:comment>
  <w:comment w:id="935" w:author="Huawei - Yiru" w:date="2023-10-25T10:27:00Z" w:initials="yiru">
    <w:p w14:paraId="794B01A2" w14:textId="7441F9C0" w:rsidR="00B9716E" w:rsidRPr="00DA6C86" w:rsidRDefault="00B9716E">
      <w:pPr>
        <w:pStyle w:val="CommentText"/>
        <w:rPr>
          <w:rFonts w:eastAsia="DengXian"/>
          <w:lang w:eastAsia="zh-CN"/>
        </w:rPr>
      </w:pPr>
      <w:r>
        <w:rPr>
          <w:rStyle w:val="CommentReference"/>
        </w:rPr>
        <w:annotationRef/>
      </w:r>
      <w:proofErr w:type="gramStart"/>
      <w:r w:rsidRPr="00DA6C86">
        <w:t>Typo,</w:t>
      </w:r>
      <w:proofErr w:type="gramEnd"/>
      <w:r w:rsidRPr="00DA6C86">
        <w:t xml:space="preserve"> should be “</w:t>
      </w:r>
      <w:r>
        <w:t>temporary</w:t>
      </w:r>
      <w:r w:rsidRPr="00DA6C86">
        <w:t>”.</w:t>
      </w:r>
    </w:p>
  </w:comment>
  <w:comment w:id="936" w:author="Ericsson - Håkan" w:date="2023-10-26T08:32:00Z" w:initials="E">
    <w:p w14:paraId="30020965" w14:textId="20812C31" w:rsidR="008B44E6" w:rsidRDefault="008B44E6">
      <w:pPr>
        <w:pStyle w:val="CommentText"/>
      </w:pPr>
      <w:r>
        <w:rPr>
          <w:rStyle w:val="CommentReference"/>
        </w:rPr>
        <w:annotationRef/>
      </w:r>
      <w:r>
        <w:t>Maybe better language is “this field indicates that UE has temporary restricted its capabilities due to MUSIM operation</w:t>
      </w:r>
      <w:r w:rsidR="00B57867">
        <w:t>”</w:t>
      </w:r>
      <w:r>
        <w:t xml:space="preserve">. </w:t>
      </w:r>
      <w:r w:rsidR="00B57867">
        <w:br/>
        <w:t xml:space="preserve">Perhaps we should also refer to some fields of the UAI, to get it understandable that the UE will indicate its restricted capabilities in the UIA message. </w:t>
      </w:r>
      <w:r w:rsidR="00B57867">
        <w:br/>
      </w:r>
    </w:p>
  </w:comment>
  <w:comment w:id="963" w:author="Huawei - Yiru" w:date="2023-10-25T10:28:00Z" w:initials="yiru">
    <w:p w14:paraId="639D0625" w14:textId="4EFC8375" w:rsidR="00B9716E" w:rsidRDefault="00B9716E">
      <w:pPr>
        <w:pStyle w:val="CommentText"/>
      </w:pPr>
      <w:r>
        <w:rPr>
          <w:rStyle w:val="CommentReference"/>
        </w:rPr>
        <w:annotationRef/>
      </w:r>
      <w:proofErr w:type="gramStart"/>
      <w:r w:rsidRPr="00DA6C86">
        <w:t>Typo,</w:t>
      </w:r>
      <w:proofErr w:type="gramEnd"/>
      <w:r w:rsidRPr="00DA6C86">
        <w:t xml:space="preserve"> should be “</w:t>
      </w:r>
      <w:r>
        <w:t>temporary</w:t>
      </w:r>
      <w:r w:rsidRPr="00DA6C86">
        <w:t>”.</w:t>
      </w:r>
    </w:p>
  </w:comment>
  <w:comment w:id="964" w:author="Ericsson - Håkan" w:date="2023-10-26T08:39:00Z" w:initials="E">
    <w:p w14:paraId="01375F5F" w14:textId="1C083F9A" w:rsidR="00B57867" w:rsidRDefault="00B57867">
      <w:pPr>
        <w:pStyle w:val="CommentText"/>
      </w:pPr>
      <w:r>
        <w:rPr>
          <w:rStyle w:val="CommentReference"/>
        </w:rPr>
        <w:annotationRef/>
      </w:r>
      <w:r>
        <w:rPr>
          <w:rStyle w:val="CommentReference"/>
        </w:rPr>
        <w:t xml:space="preserve">See comment above on </w:t>
      </w:r>
      <w:proofErr w:type="gramStart"/>
      <w:r>
        <w:rPr>
          <w:rStyle w:val="CommentReference"/>
        </w:rPr>
        <w:t>RRCResumeComplete</w:t>
      </w:r>
      <w:proofErr w:type="gramEnd"/>
    </w:p>
  </w:comment>
  <w:comment w:id="1113" w:author="Huawei - Yiru" w:date="2023-10-25T10:29:00Z" w:initials="yiru">
    <w:p w14:paraId="7ABBBF49" w14:textId="45291F86" w:rsidR="00B9716E" w:rsidRPr="00DA6C86" w:rsidRDefault="00B9716E">
      <w:pPr>
        <w:pStyle w:val="CommentText"/>
        <w:rPr>
          <w:rFonts w:eastAsia="DengXian"/>
          <w:lang w:eastAsia="zh-CN"/>
        </w:rPr>
      </w:pPr>
      <w:r>
        <w:rPr>
          <w:rStyle w:val="CommentReference"/>
        </w:rPr>
        <w:annotationRef/>
      </w:r>
      <w:r>
        <w:rPr>
          <w:rFonts w:eastAsia="DengXian"/>
          <w:lang w:eastAsia="zh-CN"/>
        </w:rPr>
        <w:t>It should be “</w:t>
      </w:r>
      <w:r w:rsidRPr="000C46B1">
        <w:rPr>
          <w:rFonts w:eastAsia="DengXian"/>
          <w:lang w:eastAsia="zh-CN"/>
        </w:rPr>
        <w:t>maxNrofSCells</w:t>
      </w:r>
      <w:r>
        <w:rPr>
          <w:rFonts w:eastAsia="DengXian"/>
          <w:lang w:eastAsia="zh-CN"/>
        </w:rPr>
        <w:t>”, to be aligned with “</w:t>
      </w:r>
      <w:r w:rsidRPr="00C14337">
        <w:t>musim-</w:t>
      </w:r>
      <w:r w:rsidRPr="00C0503E">
        <w:t>SCellIndex</w:t>
      </w:r>
      <w:r w:rsidRPr="00C14337">
        <w:t>-r18</w:t>
      </w:r>
      <w:r>
        <w:rPr>
          <w:rFonts w:eastAsia="DengXian"/>
          <w:lang w:eastAsia="zh-CN"/>
        </w:rPr>
        <w:t>” inside.</w:t>
      </w:r>
    </w:p>
  </w:comment>
  <w:comment w:id="1168" w:author="Huawei - Yiru" w:date="2023-10-26T10:26:00Z" w:initials="yiru">
    <w:p w14:paraId="4E4BBE6E" w14:textId="77777777" w:rsidR="00AC113B" w:rsidRPr="00E5257D" w:rsidRDefault="00AC113B" w:rsidP="00AC113B">
      <w:pPr>
        <w:pStyle w:val="PL"/>
        <w:rPr>
          <w:rFonts w:eastAsia="DengXian"/>
          <w:lang w:eastAsia="zh-CN"/>
        </w:rPr>
      </w:pPr>
      <w:r>
        <w:rPr>
          <w:rStyle w:val="CommentReference"/>
        </w:rPr>
        <w:annotationRef/>
      </w:r>
      <w:r w:rsidRPr="00AC113B">
        <w:rPr>
          <w:rFonts w:ascii="Times New Roman" w:hAnsi="Times New Roman"/>
          <w:sz w:val="20"/>
          <w:lang w:val="en-US" w:eastAsia="ja-JP"/>
        </w:rPr>
        <w:t>In otherconfig, it is</w:t>
      </w:r>
      <w:r>
        <w:rPr>
          <w:rFonts w:eastAsia="DengXian"/>
          <w:lang w:eastAsia="zh-CN"/>
        </w:rPr>
        <w:t xml:space="preserve"> </w:t>
      </w:r>
      <w:r w:rsidRPr="00E5257D">
        <w:rPr>
          <w:rFonts w:eastAsia="DengXian"/>
          <w:lang w:eastAsia="zh-CN"/>
        </w:rPr>
        <w:t>MUSIM-CandidateBandbList-r</w:t>
      </w:r>
      <w:proofErr w:type="gramStart"/>
      <w:r w:rsidRPr="00E5257D">
        <w:rPr>
          <w:rFonts w:eastAsia="DengXian"/>
          <w:lang w:eastAsia="zh-CN"/>
        </w:rPr>
        <w:t>18</w:t>
      </w:r>
      <w:r w:rsidRPr="00E5257D">
        <w:t>::</w:t>
      </w:r>
      <w:proofErr w:type="gramEnd"/>
      <w:r w:rsidRPr="00E5257D">
        <w:t xml:space="preserve">= </w:t>
      </w:r>
      <w:r w:rsidRPr="00E5257D">
        <w:rPr>
          <w:color w:val="993366"/>
        </w:rPr>
        <w:t>SEQUENCE</w:t>
      </w:r>
      <w:r w:rsidRPr="00E5257D">
        <w:t xml:space="preserve"> (</w:t>
      </w:r>
      <w:r w:rsidRPr="00E5257D">
        <w:rPr>
          <w:color w:val="993366"/>
        </w:rPr>
        <w:t>SIZE</w:t>
      </w:r>
      <w:r w:rsidRPr="00E5257D">
        <w:t xml:space="preserve"> (1.. </w:t>
      </w:r>
      <w:r w:rsidRPr="00AC113B">
        <w:rPr>
          <w:highlight w:val="yellow"/>
        </w:rPr>
        <w:t>maxBands-MUSIM</w:t>
      </w:r>
      <w:r w:rsidRPr="00E5257D">
        <w:t>))</w:t>
      </w:r>
      <w:r w:rsidRPr="00E5257D">
        <w:rPr>
          <w:color w:val="993366"/>
        </w:rPr>
        <w:t xml:space="preserve"> OF</w:t>
      </w:r>
      <w:r w:rsidRPr="00E5257D">
        <w:t xml:space="preserve"> </w:t>
      </w:r>
      <w:r w:rsidRPr="00C0503E">
        <w:t>FreqBandIndicatorNR</w:t>
      </w:r>
    </w:p>
    <w:p w14:paraId="2CF44C41" w14:textId="77777777" w:rsidR="00AC113B" w:rsidRDefault="00AC113B">
      <w:pPr>
        <w:pStyle w:val="CommentText"/>
        <w:rPr>
          <w:rFonts w:eastAsia="DengXian"/>
          <w:lang w:eastAsia="zh-CN"/>
        </w:rPr>
      </w:pPr>
      <w:r>
        <w:rPr>
          <w:rFonts w:eastAsia="DengXian"/>
          <w:lang w:eastAsia="zh-CN"/>
        </w:rPr>
        <w:t>Thus, there should be “</w:t>
      </w:r>
      <w:r w:rsidRPr="00AC113B">
        <w:rPr>
          <w:highlight w:val="yellow"/>
        </w:rPr>
        <w:t>maxBands-MUSIM</w:t>
      </w:r>
      <w:r>
        <w:rPr>
          <w:rFonts w:eastAsia="DengXian"/>
          <w:lang w:eastAsia="zh-CN"/>
        </w:rPr>
        <w:t>” instead of “</w:t>
      </w:r>
      <w:r w:rsidRPr="00347A65">
        <w:t>maxSimultaneousBands</w:t>
      </w:r>
      <w:r>
        <w:rPr>
          <w:rFonts w:eastAsia="DengXian"/>
          <w:lang w:eastAsia="zh-CN"/>
        </w:rPr>
        <w:t>”.</w:t>
      </w:r>
    </w:p>
    <w:p w14:paraId="27CB64C6" w14:textId="77777777" w:rsidR="00AC113B" w:rsidRDefault="00AC113B">
      <w:pPr>
        <w:pStyle w:val="CommentText"/>
        <w:rPr>
          <w:rFonts w:eastAsia="DengXian"/>
          <w:lang w:eastAsia="zh-CN"/>
        </w:rPr>
      </w:pPr>
    </w:p>
    <w:p w14:paraId="6C648F92" w14:textId="77777777" w:rsidR="00AC113B" w:rsidRDefault="00AC113B">
      <w:pPr>
        <w:pStyle w:val="CommentText"/>
        <w:rPr>
          <w:rFonts w:eastAsia="DengXian"/>
          <w:lang w:eastAsia="zh-CN"/>
        </w:rPr>
      </w:pPr>
      <w:r>
        <w:rPr>
          <w:rFonts w:eastAsia="DengXian"/>
          <w:lang w:eastAsia="zh-CN"/>
        </w:rPr>
        <w:t>Besides, based on the agreement:</w:t>
      </w:r>
    </w:p>
    <w:p w14:paraId="1AFA691D" w14:textId="77777777" w:rsidR="00235FCB" w:rsidRPr="00A74A80" w:rsidRDefault="00235FCB" w:rsidP="00235FCB">
      <w:pPr>
        <w:pStyle w:val="Agreement"/>
        <w:tabs>
          <w:tab w:val="num" w:pos="1619"/>
        </w:tabs>
        <w:rPr>
          <w:lang w:eastAsia="zh-CN"/>
        </w:rPr>
      </w:pPr>
      <w:r w:rsidRPr="00A74A80">
        <w:rPr>
          <w:lang w:eastAsia="zh-CN"/>
        </w:rPr>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w:t>
      </w:r>
      <w:r w:rsidRPr="00235FCB">
        <w:rPr>
          <w:rFonts w:hint="eastAsia"/>
          <w:highlight w:val="yellow"/>
          <w:lang w:eastAsia="zh-CN"/>
        </w:rPr>
        <w:t>or band(s)</w:t>
      </w:r>
      <w:r w:rsidRPr="00A74A80">
        <w:rPr>
          <w:rFonts w:hint="eastAsia"/>
          <w:lang w:eastAsia="zh-CN"/>
        </w:rPr>
        <w:t>)</w:t>
      </w:r>
      <w:r w:rsidRPr="00A74A80">
        <w:rPr>
          <w:lang w:eastAsia="zh-CN"/>
        </w:rPr>
        <w:t xml:space="preserve"> based on the network configured band-filter list, in the UAI signalling to NW A.</w:t>
      </w:r>
    </w:p>
    <w:p w14:paraId="1756C8C5" w14:textId="17CCE86A" w:rsidR="00235FCB" w:rsidRDefault="00235FCB">
      <w:pPr>
        <w:pStyle w:val="CommentText"/>
        <w:rPr>
          <w:rFonts w:eastAsia="DengXian"/>
          <w:lang w:eastAsia="zh-CN"/>
        </w:rPr>
      </w:pPr>
      <w:r>
        <w:rPr>
          <w:rFonts w:eastAsia="DengXian"/>
          <w:lang w:eastAsia="zh-CN"/>
        </w:rPr>
        <w:t xml:space="preserve">The </w:t>
      </w:r>
      <w:r w:rsidRPr="00235FCB">
        <w:rPr>
          <w:rFonts w:eastAsia="DengXian"/>
          <w:lang w:eastAsia="zh-CN"/>
        </w:rPr>
        <w:t xml:space="preserve">forbidden/affected bands </w:t>
      </w:r>
      <w:proofErr w:type="gramStart"/>
      <w:r w:rsidRPr="00235FCB">
        <w:rPr>
          <w:rFonts w:eastAsia="DengXian" w:hint="eastAsia"/>
          <w:lang w:eastAsia="zh-CN"/>
        </w:rPr>
        <w:t>seems</w:t>
      </w:r>
      <w:proofErr w:type="gramEnd"/>
      <w:r w:rsidRPr="00235FCB">
        <w:rPr>
          <w:rFonts w:eastAsia="DengXian"/>
          <w:lang w:eastAsia="zh-CN"/>
        </w:rPr>
        <w:t xml:space="preserve"> missing</w:t>
      </w:r>
      <w:r>
        <w:rPr>
          <w:rFonts w:eastAsia="DengXian"/>
          <w:lang w:eastAsia="zh-CN"/>
        </w:rPr>
        <w:t>.</w:t>
      </w:r>
    </w:p>
    <w:p w14:paraId="2AFCD631" w14:textId="77777777" w:rsidR="00235FCB" w:rsidRDefault="00235FCB">
      <w:pPr>
        <w:pStyle w:val="CommentText"/>
        <w:rPr>
          <w:rFonts w:eastAsia="DengXian"/>
          <w:lang w:eastAsia="zh-CN"/>
        </w:rPr>
      </w:pPr>
    </w:p>
    <w:p w14:paraId="420FE210" w14:textId="4984BE4F" w:rsidR="00AC113B" w:rsidRPr="00235FCB" w:rsidRDefault="00235FCB">
      <w:pPr>
        <w:pStyle w:val="CommentText"/>
        <w:rPr>
          <w:rFonts w:eastAsia="DengXian"/>
          <w:lang w:eastAsia="zh-CN"/>
        </w:rPr>
      </w:pPr>
      <w:r>
        <w:rPr>
          <w:rFonts w:eastAsia="DengXian"/>
          <w:lang w:eastAsia="zh-CN"/>
        </w:rPr>
        <w:t>But considering the deadline hasp passed, we can further consider this issue during next meeting.</w:t>
      </w:r>
    </w:p>
  </w:comment>
  <w:comment w:id="1207" w:author="Ericsson - Håkan" w:date="2023-10-26T08:16:00Z" w:initials="E">
    <w:p w14:paraId="0E51764B" w14:textId="77777777" w:rsidR="00C31DE9" w:rsidRDefault="00C31DE9">
      <w:pPr>
        <w:pStyle w:val="CommentText"/>
      </w:pPr>
      <w:r>
        <w:rPr>
          <w:rStyle w:val="CommentReference"/>
        </w:rPr>
        <w:annotationRef/>
      </w:r>
      <w:r>
        <w:t xml:space="preserve">Not clear how the the structure </w:t>
      </w:r>
      <w:proofErr w:type="gramStart"/>
      <w:r>
        <w:t>looks</w:t>
      </w:r>
      <w:proofErr w:type="gramEnd"/>
    </w:p>
    <w:p w14:paraId="73F3B6B2" w14:textId="45F72C37" w:rsidR="00C31DE9" w:rsidRDefault="00C31DE9">
      <w:pPr>
        <w:pStyle w:val="CommentText"/>
      </w:pPr>
      <w:r>
        <w:t>What does BandEntryIndex refer to?</w:t>
      </w:r>
      <w:r w:rsidR="00B57867">
        <w:br/>
        <w:t>Ah, now I get, all are FFS…</w:t>
      </w:r>
    </w:p>
    <w:p w14:paraId="1A501155" w14:textId="6F42E262" w:rsidR="00C31DE9" w:rsidRDefault="00C31DE9">
      <w:pPr>
        <w:pStyle w:val="CommentText"/>
      </w:pPr>
    </w:p>
  </w:comment>
  <w:comment w:id="1293" w:author="Huawei - Yiru" w:date="2023-10-25T10:29:00Z" w:initials="yiru">
    <w:p w14:paraId="58CEFCFE" w14:textId="77777777" w:rsidR="00B9716E" w:rsidRPr="00156094" w:rsidRDefault="00B9716E" w:rsidP="00DA6C86">
      <w:pPr>
        <w:pStyle w:val="CommentText"/>
        <w:rPr>
          <w:rFonts w:eastAsia="DengXian"/>
          <w:lang w:eastAsia="zh-CN"/>
        </w:rPr>
      </w:pPr>
      <w:r>
        <w:rPr>
          <w:rStyle w:val="CommentReference"/>
        </w:rPr>
        <w:annotationRef/>
      </w:r>
      <w:r w:rsidRPr="0050462D">
        <w:rPr>
          <w:rFonts w:eastAsia="DengXian"/>
          <w:lang w:eastAsia="zh-CN"/>
        </w:rPr>
        <w:t>Based on the RAN4</w:t>
      </w:r>
      <w:r>
        <w:rPr>
          <w:rFonts w:eastAsia="DengXian"/>
          <w:lang w:eastAsia="zh-CN"/>
        </w:rPr>
        <w:t>, it describes “</w:t>
      </w:r>
      <w:r w:rsidRPr="00156094">
        <w:rPr>
          <w:rFonts w:eastAsia="DengXian"/>
          <w:lang w:eastAsia="zh-CN"/>
        </w:rPr>
        <w:t>2) “Keep” solution (i.e., keep all collided MUSIM gaps)</w:t>
      </w:r>
      <w:r>
        <w:rPr>
          <w:rFonts w:eastAsia="DengXian"/>
          <w:lang w:eastAsia="zh-CN"/>
        </w:rPr>
        <w:t>”, the similar wording can be used. Furthermore, as clarified during online discussion, if the UE does not indicate this field, it means “</w:t>
      </w:r>
      <w:r w:rsidRPr="00156094">
        <w:rPr>
          <w:rFonts w:eastAsia="DengXian"/>
          <w:lang w:eastAsia="zh-CN"/>
        </w:rPr>
        <w:t>Priority based solution” will be used by default. Thus, the following update is suggested:</w:t>
      </w:r>
    </w:p>
    <w:p w14:paraId="17CC8C38" w14:textId="77777777" w:rsidR="00B9716E" w:rsidRDefault="00B9716E" w:rsidP="00DA6C86">
      <w:pPr>
        <w:pStyle w:val="CommentText"/>
        <w:rPr>
          <w:rFonts w:eastAsia="DengXian"/>
          <w:lang w:eastAsia="zh-CN"/>
        </w:rPr>
      </w:pPr>
    </w:p>
    <w:p w14:paraId="7B5595D8" w14:textId="3C57B864" w:rsidR="00B9716E" w:rsidRPr="00DA6C86" w:rsidRDefault="00B9716E" w:rsidP="00DA6C86">
      <w:pPr>
        <w:pStyle w:val="TAL"/>
        <w:rPr>
          <w:rFonts w:eastAsia="DengXian"/>
          <w:lang w:eastAsia="zh-CN"/>
        </w:rPr>
      </w:pPr>
      <w:r>
        <w:rPr>
          <w:bCs/>
          <w:iCs/>
          <w:lang w:eastAsia="sv-SE"/>
        </w:rPr>
        <w:t xml:space="preserve">Indicates the UE's </w:t>
      </w:r>
      <w:r w:rsidRPr="007472DD">
        <w:rPr>
          <w:bCs/>
          <w:iCs/>
          <w:strike/>
          <w:color w:val="FF0000"/>
          <w:lang w:eastAsia="sv-SE"/>
        </w:rPr>
        <w:t>MUSIM gap</w:t>
      </w:r>
      <w:r>
        <w:rPr>
          <w:bCs/>
          <w:iCs/>
          <w:lang w:eastAsia="sv-SE"/>
        </w:rPr>
        <w:t xml:space="preserve"> preference to </w:t>
      </w:r>
      <w:r w:rsidRPr="001A52A6">
        <w:rPr>
          <w:bCs/>
          <w:iCs/>
          <w:lang w:eastAsia="sv-SE"/>
        </w:rPr>
        <w:t xml:space="preserve">keep </w:t>
      </w:r>
      <w:r w:rsidRPr="007472DD">
        <w:rPr>
          <w:bCs/>
          <w:iCs/>
          <w:color w:val="FF0000"/>
          <w:u w:val="single"/>
          <w:lang w:eastAsia="sv-SE"/>
        </w:rPr>
        <w:t>all collided MUSIM</w:t>
      </w:r>
      <w:r w:rsidRPr="007472DD">
        <w:rPr>
          <w:bCs/>
          <w:iCs/>
          <w:lang w:eastAsia="sv-SE"/>
        </w:rPr>
        <w:t xml:space="preserve"> </w:t>
      </w:r>
      <w:r w:rsidRPr="001A52A6">
        <w:rPr>
          <w:bCs/>
          <w:iCs/>
          <w:lang w:eastAsia="sv-SE"/>
        </w:rPr>
        <w:t>gap</w:t>
      </w:r>
      <w:r w:rsidRPr="007472DD">
        <w:rPr>
          <w:bCs/>
          <w:iCs/>
          <w:color w:val="FF0000"/>
          <w:u w:val="single"/>
          <w:lang w:eastAsia="sv-SE"/>
        </w:rPr>
        <w:t>s</w:t>
      </w:r>
      <w:r w:rsidRPr="007472DD">
        <w:rPr>
          <w:bCs/>
          <w:iCs/>
          <w:strike/>
          <w:lang w:eastAsia="sv-SE"/>
        </w:rPr>
        <w:t xml:space="preserve"> </w:t>
      </w:r>
      <w:r w:rsidRPr="007472DD">
        <w:rPr>
          <w:bCs/>
          <w:iCs/>
          <w:strike/>
          <w:color w:val="FF0000"/>
          <w:lang w:eastAsia="sv-SE"/>
        </w:rPr>
        <w:t>priority for collision handling mechanism</w:t>
      </w:r>
      <w:r w:rsidRPr="001A52A6">
        <w:rPr>
          <w:bCs/>
          <w:iCs/>
          <w:lang w:eastAsia="sv-SE"/>
        </w:rPr>
        <w:t xml:space="preserve"> for requested MUSIM gap</w:t>
      </w:r>
      <w:r w:rsidRPr="007472DD">
        <w:rPr>
          <w:bCs/>
          <w:iCs/>
          <w:strike/>
          <w:color w:val="FF0000"/>
          <w:lang w:eastAsia="sv-SE"/>
        </w:rPr>
        <w:t>(</w:t>
      </w:r>
      <w:r w:rsidRPr="001A52A6">
        <w:rPr>
          <w:bCs/>
          <w:iCs/>
          <w:lang w:eastAsia="sv-SE"/>
        </w:rPr>
        <w:t>s</w:t>
      </w:r>
      <w:r w:rsidRPr="007472DD">
        <w:rPr>
          <w:bCs/>
          <w:iCs/>
          <w:strike/>
          <w:color w:val="FF0000"/>
          <w:lang w:eastAsia="sv-SE"/>
        </w:rPr>
        <w:t>)</w:t>
      </w:r>
      <w:r>
        <w:rPr>
          <w:bCs/>
          <w:iCs/>
          <w:lang w:eastAsia="sv-SE"/>
        </w:rPr>
        <w:t xml:space="preserve">. </w:t>
      </w:r>
      <w:r w:rsidRPr="00A03012">
        <w:rPr>
          <w:bCs/>
          <w:iCs/>
          <w:color w:val="FF0000"/>
          <w:u w:val="single"/>
          <w:lang w:eastAsia="sv-SE"/>
        </w:rPr>
        <w:t>If the field is absent, the collided MUSIM gaps with lower priority shall be dropped.</w:t>
      </w:r>
    </w:p>
  </w:comment>
  <w:comment w:id="1390" w:author="Huawei - Yiru" w:date="2023-10-25T10:30:00Z" w:initials="yiru">
    <w:p w14:paraId="5BE04D2C" w14:textId="190257F9" w:rsidR="00B9716E" w:rsidRDefault="00B9716E">
      <w:pPr>
        <w:pStyle w:val="CommentText"/>
      </w:pPr>
      <w:r>
        <w:rPr>
          <w:rStyle w:val="CommentReference"/>
        </w:rPr>
        <w:annotationRef/>
      </w:r>
      <w:r>
        <w:rPr>
          <w:rFonts w:eastAsia="DengXian"/>
          <w:lang w:eastAsia="zh-CN"/>
        </w:rPr>
        <w:t xml:space="preserve">En editorial comment, it can be updated </w:t>
      </w:r>
      <w:proofErr w:type="gramStart"/>
      <w:r>
        <w:rPr>
          <w:rFonts w:eastAsia="DengXian"/>
          <w:lang w:eastAsia="zh-CN"/>
        </w:rPr>
        <w:t>to:</w:t>
      </w:r>
      <w:proofErr w:type="gramEnd"/>
      <w:r>
        <w:rPr>
          <w:rFonts w:eastAsia="DengXian"/>
          <w:lang w:eastAsia="zh-CN"/>
        </w:rPr>
        <w:t xml:space="preserve"> </w:t>
      </w:r>
      <w:r w:rsidRPr="003425C9">
        <w:rPr>
          <w:rFonts w:eastAsia="DengXian"/>
          <w:color w:val="FF0000"/>
          <w:lang w:eastAsia="zh-CN"/>
        </w:rPr>
        <w:t>the MUSIM aperiodic gap</w:t>
      </w:r>
      <w:r>
        <w:rPr>
          <w:rFonts w:eastAsia="DengXian"/>
          <w:lang w:eastAsia="zh-CN"/>
        </w:rPr>
        <w:t>.</w:t>
      </w:r>
    </w:p>
  </w:comment>
  <w:comment w:id="1396" w:author="Huawei - Yiru" w:date="2023-10-25T10:31:00Z" w:initials="yiru">
    <w:p w14:paraId="09F5B03F" w14:textId="4D4F8F0E" w:rsidR="00B9716E" w:rsidRDefault="00B9716E">
      <w:pPr>
        <w:pStyle w:val="CommentText"/>
      </w:pPr>
      <w:r>
        <w:rPr>
          <w:rStyle w:val="CommentReference"/>
        </w:rPr>
        <w:annotationRef/>
      </w:r>
      <w:r>
        <w:rPr>
          <w:rFonts w:eastAsia="DengXian"/>
          <w:lang w:eastAsia="zh-CN"/>
        </w:rPr>
        <w:t>No such term defined in 38.331? maybe can be updated to “</w:t>
      </w:r>
      <w:r w:rsidRPr="003425C9">
        <w:rPr>
          <w:rFonts w:eastAsia="DengXian"/>
          <w:color w:val="FF0000"/>
          <w:lang w:eastAsia="zh-CN"/>
        </w:rPr>
        <w:t>measurement gaps</w:t>
      </w:r>
      <w:r>
        <w:rPr>
          <w:rFonts w:eastAsia="DengXian"/>
          <w:lang w:eastAsia="zh-CN"/>
        </w:rPr>
        <w:t>”?</w:t>
      </w:r>
    </w:p>
  </w:comment>
  <w:comment w:id="1607" w:author="Xiaomi - Yumin Wu" w:date="2023-10-20T15:09:00Z" w:initials="Xiaomi">
    <w:p w14:paraId="09E2A0DB" w14:textId="22DDAA89" w:rsidR="00B9716E" w:rsidRDefault="00B9716E">
      <w:pPr>
        <w:pStyle w:val="CommentText"/>
      </w:pPr>
      <w:r>
        <w:rPr>
          <w:rStyle w:val="CommentReference"/>
        </w:rPr>
        <w:annotationRef/>
      </w:r>
      <w:r>
        <w:t>We understand that RAN2 agreed to use 1 bit to control the UE assistance information for both “keep solution” and “priority-based solution”. However, after some offline checking with our RAN4 colleagues, it seems that RAN4 may introduce 2 UE capability bits, one for “keep solution” and one for “priority-based solution”. I guess we can probably add an Editor’s Note as follows:</w:t>
      </w:r>
    </w:p>
    <w:p w14:paraId="5ED33252" w14:textId="0DC8C858" w:rsidR="00B9716E" w:rsidRDefault="00B9716E">
      <w:pPr>
        <w:pStyle w:val="CommentText"/>
      </w:pPr>
      <w:r>
        <w:t>Editor’s Note: FFS whether a separate control is needed for the UE assistance information of the “keep solution”, based on the RAN4 inputs on the capability signalings for “keep solution” and “priority-based solution”.</w:t>
      </w:r>
    </w:p>
    <w:p w14:paraId="373ED9EB" w14:textId="6F7F8372" w:rsidR="00B9716E" w:rsidRDefault="00B9716E">
      <w:pPr>
        <w:pStyle w:val="CommentText"/>
      </w:pPr>
    </w:p>
  </w:comment>
  <w:comment w:id="1621" w:author="Huawei - Yiru" w:date="2023-10-25T10:31:00Z" w:initials="yiru">
    <w:p w14:paraId="70C7013F" w14:textId="24D21F2D" w:rsidR="00B9716E" w:rsidRDefault="00B9716E">
      <w:pPr>
        <w:pStyle w:val="CommentText"/>
      </w:pPr>
      <w:r>
        <w:rPr>
          <w:rStyle w:val="CommentReference"/>
        </w:rPr>
        <w:annotationRef/>
      </w:r>
      <w:r>
        <w:rPr>
          <w:rFonts w:eastAsia="DengXian"/>
          <w:lang w:eastAsia="zh-CN"/>
        </w:rPr>
        <w:t>We understand it should be “</w:t>
      </w:r>
      <w:r w:rsidRPr="00204580">
        <w:rPr>
          <w:rFonts w:eastAsia="DengXian"/>
          <w:lang w:eastAsia="zh-CN"/>
        </w:rPr>
        <w:t>Cond</w:t>
      </w:r>
      <w:r>
        <w:rPr>
          <w:rFonts w:eastAsia="DengXian"/>
          <w:lang w:eastAsia="zh-CN"/>
        </w:rPr>
        <w:t xml:space="preserve">”, the NW can only configure this field when </w:t>
      </w:r>
      <w:r>
        <w:t>musim-GapAssistanceConfig-r17 is configured, otherwise it is confusing how to report MUSIM gap priority without MUSIM gap.</w:t>
      </w:r>
    </w:p>
  </w:comment>
  <w:comment w:id="1622" w:author="vivo_P_R2#123bis" w:date="2023-10-25T13:32:00Z" w:initials="A">
    <w:p w14:paraId="2FC572BC" w14:textId="77777777" w:rsidR="00B9716E" w:rsidRDefault="00B9716E" w:rsidP="00B9716E">
      <w:pPr>
        <w:pStyle w:val="CommentText"/>
      </w:pPr>
      <w:r>
        <w:rPr>
          <w:rStyle w:val="CommentReference"/>
        </w:rPr>
        <w:annotationRef/>
      </w:r>
      <w:r>
        <w:rPr>
          <w:lang w:val="en-US"/>
        </w:rPr>
        <w:t xml:space="preserve">Add a condition </w:t>
      </w:r>
      <w:proofErr w:type="gramStart"/>
      <w:r>
        <w:rPr>
          <w:i/>
          <w:iCs/>
          <w:lang w:val="en-US"/>
        </w:rPr>
        <w:t>musimGapConfig</w:t>
      </w:r>
      <w:proofErr w:type="gramEnd"/>
    </w:p>
  </w:comment>
  <w:comment w:id="1650" w:author="Huawei - Yiru" w:date="2023-10-25T10:32:00Z" w:initials="yiru">
    <w:p w14:paraId="2C02BCFE" w14:textId="38139158" w:rsidR="00B9716E" w:rsidRDefault="00B9716E">
      <w:pPr>
        <w:pStyle w:val="CommentText"/>
      </w:pPr>
      <w:r>
        <w:rPr>
          <w:rStyle w:val="CommentReference"/>
        </w:rPr>
        <w:annotationRef/>
      </w:r>
      <w:r>
        <w:rPr>
          <w:rFonts w:eastAsia="DengXian"/>
          <w:lang w:eastAsia="zh-CN"/>
        </w:rPr>
        <w:t>We think this is not needed, we don't have agreement to introduce a new filter for measurement gap in UAI, the same filter for measurement gap in RRCReconfigurationComplete message should be reused.</w:t>
      </w:r>
    </w:p>
  </w:comment>
  <w:comment w:id="1651" w:author="vivo_P_R2#123bis" w:date="2023-10-25T13:33:00Z" w:initials="A">
    <w:p w14:paraId="4F8B3682" w14:textId="77777777" w:rsidR="00B9716E" w:rsidRDefault="00B9716E" w:rsidP="00B9716E">
      <w:pPr>
        <w:pStyle w:val="CommentText"/>
      </w:pPr>
      <w:r>
        <w:rPr>
          <w:rStyle w:val="CommentReference"/>
        </w:rPr>
        <w:annotationRef/>
      </w:r>
      <w:r>
        <w:rPr>
          <w:lang w:val="en-US"/>
        </w:rPr>
        <w:t>Deleted</w:t>
      </w:r>
    </w:p>
  </w:comment>
  <w:comment w:id="1818" w:author="Huawei - Yiru" w:date="2023-10-25T10:33:00Z" w:initials="yiru">
    <w:p w14:paraId="171D14B7" w14:textId="2CFA8610" w:rsidR="00B9716E" w:rsidRDefault="00B9716E">
      <w:pPr>
        <w:pStyle w:val="CommentText"/>
      </w:pPr>
      <w:r>
        <w:rPr>
          <w:rStyle w:val="CommentReference"/>
        </w:rPr>
        <w:annotationRef/>
      </w:r>
      <w:r>
        <w:rPr>
          <w:rFonts w:eastAsia="DengXian"/>
          <w:lang w:eastAsia="zh-CN"/>
        </w:rPr>
        <w:t>Same comment as above. Based on the latest agreement, this can be updated to: “</w:t>
      </w:r>
      <w:r w:rsidRPr="003425C9">
        <w:rPr>
          <w:rFonts w:eastAsia="DengXian"/>
          <w:color w:val="FF0000"/>
          <w:lang w:eastAsia="zh-CN"/>
        </w:rPr>
        <w:t>band combination(s)</w:t>
      </w:r>
      <w:r>
        <w:rPr>
          <w:rFonts w:eastAsia="DengXian"/>
          <w:lang w:eastAsia="zh-CN"/>
        </w:rPr>
        <w:t>”.</w:t>
      </w:r>
    </w:p>
  </w:comment>
  <w:comment w:id="1833" w:author="Huawei - Yiru" w:date="2023-10-25T10:33:00Z" w:initials="yiru">
    <w:p w14:paraId="47950637" w14:textId="77777777" w:rsidR="00B9716E" w:rsidRDefault="00B9716E" w:rsidP="003425C9">
      <w:pPr>
        <w:pStyle w:val="CommentText"/>
        <w:rPr>
          <w:rFonts w:eastAsia="DengXian"/>
          <w:lang w:eastAsia="zh-CN"/>
        </w:rPr>
      </w:pPr>
      <w:r>
        <w:rPr>
          <w:rStyle w:val="CommentReference"/>
        </w:rPr>
        <w:annotationRef/>
      </w:r>
      <w:r>
        <w:rPr>
          <w:rFonts w:eastAsia="DengXian"/>
          <w:lang w:eastAsia="zh-CN"/>
        </w:rPr>
        <w:t>This is for wait timer instead of prohibit timer, should be:</w:t>
      </w:r>
    </w:p>
    <w:p w14:paraId="3B1C490B" w14:textId="77777777" w:rsidR="00B9716E" w:rsidRDefault="00B9716E" w:rsidP="003425C9">
      <w:pPr>
        <w:pStyle w:val="CommentText"/>
        <w:rPr>
          <w:rFonts w:eastAsia="DengXian"/>
          <w:lang w:eastAsia="zh-CN"/>
        </w:rPr>
      </w:pPr>
    </w:p>
    <w:p w14:paraId="7C3ECE0E" w14:textId="472AF566" w:rsidR="00B9716E" w:rsidRDefault="00B9716E" w:rsidP="003425C9">
      <w:pPr>
        <w:pStyle w:val="CommentText"/>
      </w:pPr>
      <w:r>
        <w:t xml:space="preserve">Upon releasing </w:t>
      </w:r>
      <w:r w:rsidRPr="00814CEA">
        <w:rPr>
          <w:i/>
          <w:iCs/>
        </w:rPr>
        <w:t>musim-CapabilityRestrictionConfig</w:t>
      </w:r>
      <w:r>
        <w:t xml:space="preserve"> during the connection re-establishment/resume procedures, or upon receiving </w:t>
      </w:r>
      <w:r w:rsidRPr="00814CEA">
        <w:rPr>
          <w:i/>
          <w:iCs/>
        </w:rPr>
        <w:t>musim-CapabilityRestrictionConfig</w:t>
      </w:r>
      <w:r>
        <w:rPr>
          <w:i/>
          <w:iCs/>
        </w:rPr>
        <w:t xml:space="preserve"> </w:t>
      </w:r>
      <w:r>
        <w:t xml:space="preserve">set to </w:t>
      </w:r>
      <w:r>
        <w:rPr>
          <w:i/>
          <w:iCs/>
        </w:rPr>
        <w:t>release</w:t>
      </w:r>
      <w:r>
        <w:t>.</w:t>
      </w:r>
    </w:p>
  </w:comment>
  <w:comment w:id="1834" w:author="vivo_P_R2#123bis" w:date="2023-10-25T13:35:00Z" w:initials="A">
    <w:p w14:paraId="0D44593E" w14:textId="77777777" w:rsidR="00B9716E" w:rsidRDefault="00B9716E" w:rsidP="00B9716E">
      <w:pPr>
        <w:pStyle w:val="CommentText"/>
      </w:pPr>
      <w:r>
        <w:rPr>
          <w:rStyle w:val="CommentReference"/>
        </w:rPr>
        <w:annotationRef/>
      </w:r>
      <w:r>
        <w:rPr>
          <w:lang w:val="en-US"/>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29A907" w15:done="1"/>
  <w15:commentEx w15:paraId="71F1B541" w15:paraIdParent="4D29A907" w15:done="1"/>
  <w15:commentEx w15:paraId="740D79F1" w15:paraIdParent="4D29A907" w15:done="1"/>
  <w15:commentEx w15:paraId="705697AB" w15:paraIdParent="4D29A907" w15:done="1"/>
  <w15:commentEx w15:paraId="42A5075E" w15:done="0"/>
  <w15:commentEx w15:paraId="16C6A918" w15:done="1"/>
  <w15:commentEx w15:paraId="31D59564" w15:paraIdParent="16C6A918" w15:done="1"/>
  <w15:commentEx w15:paraId="0E5F4694" w15:done="1"/>
  <w15:commentEx w15:paraId="3AF205BE" w15:paraIdParent="0E5F4694" w15:done="0"/>
  <w15:commentEx w15:paraId="1B056D49" w15:done="1"/>
  <w15:commentEx w15:paraId="0E797750" w15:done="1"/>
  <w15:commentEx w15:paraId="00E17AAA" w15:done="1"/>
  <w15:commentEx w15:paraId="1D15273C" w15:done="1"/>
  <w15:commentEx w15:paraId="1F0DFB56" w15:done="1"/>
  <w15:commentEx w15:paraId="5C13F615" w15:done="1"/>
  <w15:commentEx w15:paraId="583F51F4" w15:done="1"/>
  <w15:commentEx w15:paraId="55F276F3" w15:done="0"/>
  <w15:commentEx w15:paraId="289EAA39" w15:done="0"/>
  <w15:commentEx w15:paraId="51C7BF96" w15:done="1"/>
  <w15:commentEx w15:paraId="794B01A2" w15:done="1"/>
  <w15:commentEx w15:paraId="30020965" w15:paraIdParent="794B01A2" w15:done="0"/>
  <w15:commentEx w15:paraId="639D0625" w15:done="1"/>
  <w15:commentEx w15:paraId="01375F5F" w15:paraIdParent="639D0625" w15:done="0"/>
  <w15:commentEx w15:paraId="7ABBBF49" w15:done="1"/>
  <w15:commentEx w15:paraId="420FE210" w15:done="1"/>
  <w15:commentEx w15:paraId="1A501155" w15:done="0"/>
  <w15:commentEx w15:paraId="7B5595D8" w15:done="1"/>
  <w15:commentEx w15:paraId="5BE04D2C" w15:done="1"/>
  <w15:commentEx w15:paraId="09F5B03F" w15:done="1"/>
  <w15:commentEx w15:paraId="373ED9EB" w15:done="1"/>
  <w15:commentEx w15:paraId="70C7013F" w15:done="1"/>
  <w15:commentEx w15:paraId="2FC572BC" w15:paraIdParent="70C7013F" w15:done="1"/>
  <w15:commentEx w15:paraId="2C02BCFE" w15:done="1"/>
  <w15:commentEx w15:paraId="4F8B3682" w15:paraIdParent="2C02BCFE" w15:done="1"/>
  <w15:commentEx w15:paraId="171D14B7" w15:done="1"/>
  <w15:commentEx w15:paraId="7C3ECE0E" w15:done="1"/>
  <w15:commentEx w15:paraId="0D44593E" w15:paraIdParent="7C3ECE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4426643" w16cex:dateUtc="2023-10-25T05:11:00Z"/>
  <w16cex:commentExtensible w16cex:durableId="28E4A611" w16cex:dateUtc="2023-10-26T06:47:00Z"/>
  <w16cex:commentExtensible w16cex:durableId="28E49AEE" w16cex:dateUtc="2023-10-26T05:59:00Z"/>
  <w16cex:commentExtensible w16cex:durableId="28E49DFC" w16cex:dateUtc="2023-10-26T06:12:00Z"/>
  <w16cex:commentExtensible w16cex:durableId="28E49C61" w16cex:dateUtc="2023-10-26T06:05:00Z"/>
  <w16cex:commentExtensible w16cex:durableId="28E4A28A" w16cex:dateUtc="2023-10-26T06:32:00Z"/>
  <w16cex:commentExtensible w16cex:durableId="28E4A45C" w16cex:dateUtc="2023-10-26T06:39:00Z"/>
  <w16cex:commentExtensible w16cex:durableId="28E49EE8" w16cex:dateUtc="2023-10-26T06:16:00Z"/>
  <w16cex:commentExtensible w16cex:durableId="28DD16C4" w16cex:dateUtc="2023-10-20T07:09:00Z"/>
  <w16cex:commentExtensible w16cex:durableId="131C0E84" w16cex:dateUtc="2023-10-25T05:32:00Z"/>
  <w16cex:commentExtensible w16cex:durableId="0DEBCC50" w16cex:dateUtc="2023-10-25T05:33:00Z"/>
  <w16cex:commentExtensible w16cex:durableId="1D765688" w16cex:dateUtc="2023-10-25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29A907" w16cid:durableId="28E35C0F"/>
  <w16cid:commentId w16cid:paraId="71F1B541" w16cid:durableId="74426643"/>
  <w16cid:commentId w16cid:paraId="740D79F1" w16cid:durableId="28E4B548"/>
  <w16cid:commentId w16cid:paraId="705697AB" w16cid:durableId="28E4B664"/>
  <w16cid:commentId w16cid:paraId="42A5075E" w16cid:durableId="28E4A611"/>
  <w16cid:commentId w16cid:paraId="16C6A918" w16cid:durableId="28E4B549"/>
  <w16cid:commentId w16cid:paraId="31D59564" w16cid:durableId="28E4B8F5"/>
  <w16cid:commentId w16cid:paraId="0E5F4694" w16cid:durableId="28E35CFC"/>
  <w16cid:commentId w16cid:paraId="3AF205BE" w16cid:durableId="28E49AEE"/>
  <w16cid:commentId w16cid:paraId="1B056D49" w16cid:durableId="28E35E71"/>
  <w16cid:commentId w16cid:paraId="0E797750" w16cid:durableId="28E35E82"/>
  <w16cid:commentId w16cid:paraId="00E17AAA" w16cid:durableId="28E35E91"/>
  <w16cid:commentId w16cid:paraId="1D15273C" w16cid:durableId="28E35EAB"/>
  <w16cid:commentId w16cid:paraId="1F0DFB56" w16cid:durableId="28E35F24"/>
  <w16cid:commentId w16cid:paraId="5C13F615" w16cid:durableId="28E36BCC"/>
  <w16cid:commentId w16cid:paraId="583F51F4" w16cid:durableId="28E36BE1"/>
  <w16cid:commentId w16cid:paraId="55F276F3" w16cid:durableId="28E49DFC"/>
  <w16cid:commentId w16cid:paraId="289EAA39" w16cid:durableId="28E49C61"/>
  <w16cid:commentId w16cid:paraId="51C7BF96" w16cid:durableId="28E36BEF"/>
  <w16cid:commentId w16cid:paraId="794B01A2" w16cid:durableId="28E36C2F"/>
  <w16cid:commentId w16cid:paraId="30020965" w16cid:durableId="28E4A28A"/>
  <w16cid:commentId w16cid:paraId="639D0625" w16cid:durableId="28E36C4C"/>
  <w16cid:commentId w16cid:paraId="01375F5F" w16cid:durableId="28E4A45C"/>
  <w16cid:commentId w16cid:paraId="7ABBBF49" w16cid:durableId="28E36C71"/>
  <w16cid:commentId w16cid:paraId="420FE210" w16cid:durableId="28E4BD53"/>
  <w16cid:commentId w16cid:paraId="1A501155" w16cid:durableId="28E49EE8"/>
  <w16cid:commentId w16cid:paraId="7B5595D8" w16cid:durableId="28E36C95"/>
  <w16cid:commentId w16cid:paraId="5BE04D2C" w16cid:durableId="28E36CD8"/>
  <w16cid:commentId w16cid:paraId="09F5B03F" w16cid:durableId="28E36CEE"/>
  <w16cid:commentId w16cid:paraId="373ED9EB" w16cid:durableId="28DD16C4"/>
  <w16cid:commentId w16cid:paraId="70C7013F" w16cid:durableId="28E36D0A"/>
  <w16cid:commentId w16cid:paraId="2FC572BC" w16cid:durableId="131C0E84"/>
  <w16cid:commentId w16cid:paraId="2C02BCFE" w16cid:durableId="28E36D29"/>
  <w16cid:commentId w16cid:paraId="4F8B3682" w16cid:durableId="0DEBCC50"/>
  <w16cid:commentId w16cid:paraId="171D14B7" w16cid:durableId="28E36D65"/>
  <w16cid:commentId w16cid:paraId="7C3ECE0E" w16cid:durableId="28E36D7E"/>
  <w16cid:commentId w16cid:paraId="0D44593E" w16cid:durableId="1D7656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F1CA" w14:textId="77777777" w:rsidR="00180B12" w:rsidRDefault="00180B12">
      <w:pPr>
        <w:spacing w:after="0"/>
      </w:pPr>
      <w:r>
        <w:separator/>
      </w:r>
    </w:p>
  </w:endnote>
  <w:endnote w:type="continuationSeparator" w:id="0">
    <w:p w14:paraId="413E281A" w14:textId="77777777" w:rsidR="00180B12" w:rsidRDefault="00180B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5927" w14:textId="77777777" w:rsidR="00B9716E" w:rsidRDefault="00B971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80B74" w14:textId="77777777" w:rsidR="00180B12" w:rsidRDefault="00180B12">
      <w:pPr>
        <w:spacing w:after="0"/>
      </w:pPr>
      <w:r>
        <w:separator/>
      </w:r>
    </w:p>
  </w:footnote>
  <w:footnote w:type="continuationSeparator" w:id="0">
    <w:p w14:paraId="6C6A47E5" w14:textId="77777777" w:rsidR="00180B12" w:rsidRDefault="00180B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704" w14:textId="77777777" w:rsidR="00B9716E" w:rsidRDefault="00B9716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DF39" w14:textId="10804EC6" w:rsidR="00B9716E" w:rsidRDefault="00B9716E">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65</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E210" w14:textId="77777777" w:rsidR="00B9716E" w:rsidRDefault="00B9716E">
    <w:pPr>
      <w:framePr w:h="284" w:hRule="exact" w:wrap="around" w:vAnchor="text" w:hAnchor="margin" w:xAlign="right" w:y="1"/>
      <w:rPr>
        <w:rFonts w:ascii="Arial" w:hAnsi="Arial" w:cs="Arial"/>
        <w:b/>
        <w:sz w:val="18"/>
        <w:szCs w:val="18"/>
      </w:rPr>
    </w:pPr>
  </w:p>
  <w:p w14:paraId="062346B3" w14:textId="36B0C5BB" w:rsidR="00B9716E" w:rsidRDefault="00B971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457</w:t>
    </w:r>
    <w:r>
      <w:rPr>
        <w:rFonts w:ascii="Arial" w:hAnsi="Arial" w:cs="Arial"/>
        <w:b/>
        <w:sz w:val="18"/>
        <w:szCs w:val="18"/>
      </w:rPr>
      <w:fldChar w:fldCharType="end"/>
    </w:r>
  </w:p>
  <w:p w14:paraId="125BEE10" w14:textId="77777777" w:rsidR="00B9716E" w:rsidRDefault="00B9716E">
    <w:pPr>
      <w:framePr w:h="284" w:hRule="exact" w:wrap="around" w:vAnchor="text" w:hAnchor="margin" w:y="7"/>
      <w:rPr>
        <w:rFonts w:ascii="Arial" w:hAnsi="Arial" w:cs="Arial"/>
        <w:b/>
        <w:sz w:val="18"/>
        <w:szCs w:val="18"/>
      </w:rPr>
    </w:pPr>
  </w:p>
  <w:p w14:paraId="6BC895A8" w14:textId="77777777" w:rsidR="00B9716E" w:rsidRDefault="00B9716E">
    <w:pPr>
      <w:pStyle w:val="Header"/>
    </w:pPr>
  </w:p>
  <w:p w14:paraId="09223091" w14:textId="77777777" w:rsidR="00B9716E" w:rsidRDefault="00B971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B5C9D"/>
    <w:multiLevelType w:val="hybridMultilevel"/>
    <w:tmpl w:val="6252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3"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BB1E42"/>
    <w:multiLevelType w:val="hybridMultilevel"/>
    <w:tmpl w:val="1102BC9A"/>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2FA5B5F"/>
    <w:multiLevelType w:val="hybridMultilevel"/>
    <w:tmpl w:val="29A29856"/>
    <w:lvl w:ilvl="0" w:tplc="0A5A6EC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654393A"/>
    <w:multiLevelType w:val="multilevel"/>
    <w:tmpl w:val="4B660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0CE1AC0"/>
    <w:multiLevelType w:val="hybridMultilevel"/>
    <w:tmpl w:val="DACA180C"/>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3" w15:restartNumberingAfterBreak="0">
    <w:nsid w:val="7D9506A2"/>
    <w:multiLevelType w:val="multilevel"/>
    <w:tmpl w:val="E952778E"/>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41445035">
    <w:abstractNumId w:val="21"/>
  </w:num>
  <w:num w:numId="2" w16cid:durableId="1867133449">
    <w:abstractNumId w:val="3"/>
  </w:num>
  <w:num w:numId="3" w16cid:durableId="1593855208">
    <w:abstractNumId w:val="16"/>
  </w:num>
  <w:num w:numId="4" w16cid:durableId="1156414528">
    <w:abstractNumId w:val="15"/>
  </w:num>
  <w:num w:numId="5" w16cid:durableId="1191409393">
    <w:abstractNumId w:val="22"/>
  </w:num>
  <w:num w:numId="6" w16cid:durableId="1842160352">
    <w:abstractNumId w:val="19"/>
  </w:num>
  <w:num w:numId="7" w16cid:durableId="46803427">
    <w:abstractNumId w:val="10"/>
  </w:num>
  <w:num w:numId="8" w16cid:durableId="1144127726">
    <w:abstractNumId w:val="18"/>
  </w:num>
  <w:num w:numId="9" w16cid:durableId="1448162868">
    <w:abstractNumId w:val="11"/>
  </w:num>
  <w:num w:numId="10" w16cid:durableId="64182660">
    <w:abstractNumId w:val="0"/>
  </w:num>
  <w:num w:numId="11" w16cid:durableId="2085636923">
    <w:abstractNumId w:val="13"/>
  </w:num>
  <w:num w:numId="12" w16cid:durableId="908924518">
    <w:abstractNumId w:val="4"/>
  </w:num>
  <w:num w:numId="13" w16cid:durableId="180627231">
    <w:abstractNumId w:val="14"/>
  </w:num>
  <w:num w:numId="14" w16cid:durableId="2004429848">
    <w:abstractNumId w:val="17"/>
  </w:num>
  <w:num w:numId="15" w16cid:durableId="2004429248">
    <w:abstractNumId w:val="7"/>
  </w:num>
  <w:num w:numId="16" w16cid:durableId="1752968533">
    <w:abstractNumId w:val="2"/>
  </w:num>
  <w:num w:numId="17" w16cid:durableId="285350804">
    <w:abstractNumId w:val="6"/>
  </w:num>
  <w:num w:numId="18" w16cid:durableId="306085213">
    <w:abstractNumId w:val="5"/>
  </w:num>
  <w:num w:numId="19" w16cid:durableId="2090690236">
    <w:abstractNumId w:val="1"/>
  </w:num>
  <w:num w:numId="20" w16cid:durableId="856583072">
    <w:abstractNumId w:val="21"/>
  </w:num>
  <w:num w:numId="21" w16cid:durableId="1820925669">
    <w:abstractNumId w:val="23"/>
  </w:num>
  <w:num w:numId="22" w16cid:durableId="200097301">
    <w:abstractNumId w:val="12"/>
  </w:num>
  <w:num w:numId="23" w16cid:durableId="363407676">
    <w:abstractNumId w:val="8"/>
  </w:num>
  <w:num w:numId="24" w16cid:durableId="369494328">
    <w:abstractNumId w:val="20"/>
  </w:num>
  <w:num w:numId="25" w16cid:durableId="1539777591">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2123bis">
    <w15:presenceInfo w15:providerId="None" w15:userId="vivo_P_R2123bis"/>
  </w15:person>
  <w15:person w15:author="vivo_P_R2#123">
    <w15:presenceInfo w15:providerId="None" w15:userId="vivo_P_R2#123"/>
  </w15:person>
  <w15:person w15:author="vivo_P_R2#123bis">
    <w15:presenceInfo w15:providerId="None" w15:userId="vivo_P_R2#123bis"/>
  </w15:person>
  <w15:person w15:author="vivo(Rapp)">
    <w15:presenceInfo w15:providerId="None" w15:userId="vivo(Rapp)"/>
  </w15:person>
  <w15:person w15:author="vivo(Boubacar)">
    <w15:presenceInfo w15:providerId="None" w15:userId="vivo(Boubacar)"/>
  </w15:person>
  <w15:person w15:author="vivo_P_RAN2#122">
    <w15:presenceInfo w15:providerId="None" w15:userId="vivo_P_RAN2#122"/>
  </w15:person>
  <w15:person w15:author="Huawei - Yiru">
    <w15:presenceInfo w15:providerId="None" w15:userId="Huawei - Yiru"/>
  </w15:person>
  <w15:person w15:author="Samsung (SY)">
    <w15:presenceInfo w15:providerId="None" w15:userId="Samsung (SY)"/>
  </w15:person>
  <w15:person w15:author="Ericsson - Håkan">
    <w15:presenceInfo w15:providerId="None" w15:userId="Ericsson - Håkan"/>
  </w15:person>
  <w15:person w15:author="vivo_Pre_R2#123b">
    <w15:presenceInfo w15:providerId="None" w15:userId="vivo_Pre_R2#123b"/>
  </w15:person>
  <w15:person w15:author="ZTE(Wenting）">
    <w15:presenceInfo w15:providerId="None" w15:userId="ZTE(Wenting）"/>
  </w15:person>
  <w15:person w15:author="vivo_Post_R2#123">
    <w15:presenceInfo w15:providerId="None" w15:userId="vivo_Post_R2#123"/>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73"/>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7D3"/>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B5B"/>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B7C"/>
    <w:rsid w:val="00040CBF"/>
    <w:rsid w:val="00040DAA"/>
    <w:rsid w:val="00041435"/>
    <w:rsid w:val="00041938"/>
    <w:rsid w:val="00041AD7"/>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8B6"/>
    <w:rsid w:val="00045D3C"/>
    <w:rsid w:val="00045EC0"/>
    <w:rsid w:val="0004615B"/>
    <w:rsid w:val="0004643E"/>
    <w:rsid w:val="00046C82"/>
    <w:rsid w:val="00046E54"/>
    <w:rsid w:val="0004715C"/>
    <w:rsid w:val="00047740"/>
    <w:rsid w:val="00047C25"/>
    <w:rsid w:val="000500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C4E"/>
    <w:rsid w:val="00055382"/>
    <w:rsid w:val="000557A5"/>
    <w:rsid w:val="0005589D"/>
    <w:rsid w:val="000558E7"/>
    <w:rsid w:val="00055A3D"/>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D0B"/>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926"/>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4CA"/>
    <w:rsid w:val="000A178F"/>
    <w:rsid w:val="000A184A"/>
    <w:rsid w:val="000A195F"/>
    <w:rsid w:val="000A209D"/>
    <w:rsid w:val="000A2302"/>
    <w:rsid w:val="000A23F5"/>
    <w:rsid w:val="000A27DF"/>
    <w:rsid w:val="000A27FD"/>
    <w:rsid w:val="000A28AF"/>
    <w:rsid w:val="000A2A7C"/>
    <w:rsid w:val="000A2D2E"/>
    <w:rsid w:val="000A2FCD"/>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093"/>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5"/>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6F1"/>
    <w:rsid w:val="000C2783"/>
    <w:rsid w:val="000C2809"/>
    <w:rsid w:val="000C2873"/>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2FE"/>
    <w:rsid w:val="000D378A"/>
    <w:rsid w:val="000D3985"/>
    <w:rsid w:val="000D3BD4"/>
    <w:rsid w:val="000D3CD0"/>
    <w:rsid w:val="000D3D41"/>
    <w:rsid w:val="000D3EE3"/>
    <w:rsid w:val="000D43E8"/>
    <w:rsid w:val="000D521E"/>
    <w:rsid w:val="000D557A"/>
    <w:rsid w:val="000D5712"/>
    <w:rsid w:val="000D58AB"/>
    <w:rsid w:val="000D58B2"/>
    <w:rsid w:val="000D5A4C"/>
    <w:rsid w:val="000D5C7A"/>
    <w:rsid w:val="000D5F4F"/>
    <w:rsid w:val="000D6437"/>
    <w:rsid w:val="000D6501"/>
    <w:rsid w:val="000D669D"/>
    <w:rsid w:val="000D66CA"/>
    <w:rsid w:val="000D679A"/>
    <w:rsid w:val="000D7A08"/>
    <w:rsid w:val="000D7AEB"/>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0F7DB4"/>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36"/>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D9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3D0"/>
    <w:rsid w:val="001364C9"/>
    <w:rsid w:val="001369AB"/>
    <w:rsid w:val="00136C31"/>
    <w:rsid w:val="00136C92"/>
    <w:rsid w:val="00136D43"/>
    <w:rsid w:val="001373DF"/>
    <w:rsid w:val="001374E8"/>
    <w:rsid w:val="0013784A"/>
    <w:rsid w:val="00137D3B"/>
    <w:rsid w:val="00137D47"/>
    <w:rsid w:val="00137F46"/>
    <w:rsid w:val="001401E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027"/>
    <w:rsid w:val="00153315"/>
    <w:rsid w:val="0015357A"/>
    <w:rsid w:val="001535F2"/>
    <w:rsid w:val="00153734"/>
    <w:rsid w:val="0015389C"/>
    <w:rsid w:val="001538BE"/>
    <w:rsid w:val="001539FC"/>
    <w:rsid w:val="00153BC9"/>
    <w:rsid w:val="00153F2E"/>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5"/>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12"/>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2A6"/>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6A4"/>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497"/>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FAC"/>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296"/>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C0"/>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5EE8"/>
    <w:rsid w:val="00235FCB"/>
    <w:rsid w:val="00236428"/>
    <w:rsid w:val="00236AAE"/>
    <w:rsid w:val="00236B2C"/>
    <w:rsid w:val="002372B3"/>
    <w:rsid w:val="00237D12"/>
    <w:rsid w:val="00237E69"/>
    <w:rsid w:val="00240111"/>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1C4"/>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0FF3"/>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149"/>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ABE"/>
    <w:rsid w:val="00266C6E"/>
    <w:rsid w:val="00267154"/>
    <w:rsid w:val="0026777F"/>
    <w:rsid w:val="0026782F"/>
    <w:rsid w:val="00267C52"/>
    <w:rsid w:val="00267C76"/>
    <w:rsid w:val="00267D84"/>
    <w:rsid w:val="00270504"/>
    <w:rsid w:val="00270789"/>
    <w:rsid w:val="00270869"/>
    <w:rsid w:val="00270D77"/>
    <w:rsid w:val="00271049"/>
    <w:rsid w:val="00271127"/>
    <w:rsid w:val="0027125D"/>
    <w:rsid w:val="00271394"/>
    <w:rsid w:val="002714C6"/>
    <w:rsid w:val="00271837"/>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EB7"/>
    <w:rsid w:val="002B208E"/>
    <w:rsid w:val="002B20A4"/>
    <w:rsid w:val="002B24B3"/>
    <w:rsid w:val="002B26CF"/>
    <w:rsid w:val="002B287F"/>
    <w:rsid w:val="002B2DE2"/>
    <w:rsid w:val="002B3117"/>
    <w:rsid w:val="002B3625"/>
    <w:rsid w:val="002B37A0"/>
    <w:rsid w:val="002B3A5E"/>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CE6"/>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8F"/>
    <w:rsid w:val="00303AF2"/>
    <w:rsid w:val="00304225"/>
    <w:rsid w:val="003043EE"/>
    <w:rsid w:val="003044AB"/>
    <w:rsid w:val="0030473F"/>
    <w:rsid w:val="0030474F"/>
    <w:rsid w:val="003049C8"/>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B82"/>
    <w:rsid w:val="00314C66"/>
    <w:rsid w:val="0031524A"/>
    <w:rsid w:val="00315745"/>
    <w:rsid w:val="00316168"/>
    <w:rsid w:val="00316173"/>
    <w:rsid w:val="003164AD"/>
    <w:rsid w:val="00316518"/>
    <w:rsid w:val="00316524"/>
    <w:rsid w:val="003165D2"/>
    <w:rsid w:val="0031665F"/>
    <w:rsid w:val="0031666F"/>
    <w:rsid w:val="00316BD8"/>
    <w:rsid w:val="003171F0"/>
    <w:rsid w:val="003172C2"/>
    <w:rsid w:val="003172DC"/>
    <w:rsid w:val="00317AC3"/>
    <w:rsid w:val="00317B20"/>
    <w:rsid w:val="00317B47"/>
    <w:rsid w:val="00317CA5"/>
    <w:rsid w:val="00317F72"/>
    <w:rsid w:val="003207D0"/>
    <w:rsid w:val="00320A71"/>
    <w:rsid w:val="00320E84"/>
    <w:rsid w:val="00320FE7"/>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5C9"/>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2F"/>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54C"/>
    <w:rsid w:val="0036276D"/>
    <w:rsid w:val="00362859"/>
    <w:rsid w:val="00362AC3"/>
    <w:rsid w:val="00362FDB"/>
    <w:rsid w:val="0036313F"/>
    <w:rsid w:val="003633F7"/>
    <w:rsid w:val="0036362D"/>
    <w:rsid w:val="00363789"/>
    <w:rsid w:val="00363881"/>
    <w:rsid w:val="00363ACB"/>
    <w:rsid w:val="00363C90"/>
    <w:rsid w:val="00364516"/>
    <w:rsid w:val="0036464B"/>
    <w:rsid w:val="00364753"/>
    <w:rsid w:val="00365015"/>
    <w:rsid w:val="0036537C"/>
    <w:rsid w:val="0036562E"/>
    <w:rsid w:val="00365995"/>
    <w:rsid w:val="00366064"/>
    <w:rsid w:val="00366253"/>
    <w:rsid w:val="00366AFB"/>
    <w:rsid w:val="00366BDE"/>
    <w:rsid w:val="00366CC2"/>
    <w:rsid w:val="003674D6"/>
    <w:rsid w:val="0036751E"/>
    <w:rsid w:val="0036765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0CA"/>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294"/>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1F4F"/>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08F"/>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1A"/>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0FDB"/>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D2B"/>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1C0"/>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1CA"/>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00"/>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3E80"/>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1A5"/>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63"/>
    <w:rsid w:val="004479A9"/>
    <w:rsid w:val="00447E2D"/>
    <w:rsid w:val="00447E60"/>
    <w:rsid w:val="004502B5"/>
    <w:rsid w:val="004506E6"/>
    <w:rsid w:val="0045079C"/>
    <w:rsid w:val="00450E36"/>
    <w:rsid w:val="004511FF"/>
    <w:rsid w:val="0045163B"/>
    <w:rsid w:val="00451B0D"/>
    <w:rsid w:val="00451BC4"/>
    <w:rsid w:val="00451C19"/>
    <w:rsid w:val="00451CE1"/>
    <w:rsid w:val="00451E2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1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21"/>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B89"/>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4F0"/>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16"/>
    <w:rsid w:val="00490B93"/>
    <w:rsid w:val="00490D2A"/>
    <w:rsid w:val="00490DCA"/>
    <w:rsid w:val="00490E31"/>
    <w:rsid w:val="004917D4"/>
    <w:rsid w:val="00491BA4"/>
    <w:rsid w:val="00491F6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4F"/>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3E01"/>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05"/>
    <w:rsid w:val="00501370"/>
    <w:rsid w:val="00501594"/>
    <w:rsid w:val="00501719"/>
    <w:rsid w:val="00501761"/>
    <w:rsid w:val="00501768"/>
    <w:rsid w:val="0050191D"/>
    <w:rsid w:val="00502B5E"/>
    <w:rsid w:val="00502CD7"/>
    <w:rsid w:val="00503156"/>
    <w:rsid w:val="005031F7"/>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60"/>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31"/>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EF2"/>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B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C70"/>
    <w:rsid w:val="00547EF6"/>
    <w:rsid w:val="005500DB"/>
    <w:rsid w:val="00550202"/>
    <w:rsid w:val="00550625"/>
    <w:rsid w:val="00550677"/>
    <w:rsid w:val="005507D1"/>
    <w:rsid w:val="00550975"/>
    <w:rsid w:val="00550A88"/>
    <w:rsid w:val="00550ABA"/>
    <w:rsid w:val="00550DF2"/>
    <w:rsid w:val="00550F20"/>
    <w:rsid w:val="005512CE"/>
    <w:rsid w:val="00551BB2"/>
    <w:rsid w:val="00551D21"/>
    <w:rsid w:val="00551F8F"/>
    <w:rsid w:val="00551FB2"/>
    <w:rsid w:val="00552190"/>
    <w:rsid w:val="005521A9"/>
    <w:rsid w:val="005521FB"/>
    <w:rsid w:val="00552715"/>
    <w:rsid w:val="00552D11"/>
    <w:rsid w:val="00552E60"/>
    <w:rsid w:val="00552E79"/>
    <w:rsid w:val="00552EC2"/>
    <w:rsid w:val="0055332F"/>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2AA"/>
    <w:rsid w:val="0056369B"/>
    <w:rsid w:val="00563981"/>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B9A"/>
    <w:rsid w:val="00592D74"/>
    <w:rsid w:val="00593172"/>
    <w:rsid w:val="0059348D"/>
    <w:rsid w:val="00593B8B"/>
    <w:rsid w:val="00594006"/>
    <w:rsid w:val="005943F8"/>
    <w:rsid w:val="005945DF"/>
    <w:rsid w:val="0059492A"/>
    <w:rsid w:val="00594BEC"/>
    <w:rsid w:val="00594CFE"/>
    <w:rsid w:val="0059506F"/>
    <w:rsid w:val="005950D3"/>
    <w:rsid w:val="0059511A"/>
    <w:rsid w:val="0059515A"/>
    <w:rsid w:val="0059545F"/>
    <w:rsid w:val="005957F8"/>
    <w:rsid w:val="005959F9"/>
    <w:rsid w:val="00595BFB"/>
    <w:rsid w:val="00596204"/>
    <w:rsid w:val="005963BF"/>
    <w:rsid w:val="00596CFE"/>
    <w:rsid w:val="00597317"/>
    <w:rsid w:val="005975C3"/>
    <w:rsid w:val="005979E9"/>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2FE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F50"/>
    <w:rsid w:val="005B176B"/>
    <w:rsid w:val="005B1853"/>
    <w:rsid w:val="005B1887"/>
    <w:rsid w:val="005B1A6E"/>
    <w:rsid w:val="005B2805"/>
    <w:rsid w:val="005B2868"/>
    <w:rsid w:val="005B2F9B"/>
    <w:rsid w:val="005B3090"/>
    <w:rsid w:val="005B31C7"/>
    <w:rsid w:val="005B321C"/>
    <w:rsid w:val="005B3738"/>
    <w:rsid w:val="005B40F3"/>
    <w:rsid w:val="005B43AB"/>
    <w:rsid w:val="005B453F"/>
    <w:rsid w:val="005B459C"/>
    <w:rsid w:val="005B4760"/>
    <w:rsid w:val="005B4858"/>
    <w:rsid w:val="005B4A55"/>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CC1"/>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13C"/>
    <w:rsid w:val="005D54FC"/>
    <w:rsid w:val="005D6159"/>
    <w:rsid w:val="005D62AF"/>
    <w:rsid w:val="005D63DF"/>
    <w:rsid w:val="005D675A"/>
    <w:rsid w:val="005D697C"/>
    <w:rsid w:val="005D6B48"/>
    <w:rsid w:val="005D6C1A"/>
    <w:rsid w:val="005D6C9D"/>
    <w:rsid w:val="005D6EB4"/>
    <w:rsid w:val="005D7386"/>
    <w:rsid w:val="005D7440"/>
    <w:rsid w:val="005D74BF"/>
    <w:rsid w:val="005D7545"/>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184"/>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898"/>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27F3D"/>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1C4C"/>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378"/>
    <w:rsid w:val="00681899"/>
    <w:rsid w:val="00681A61"/>
    <w:rsid w:val="00681A8B"/>
    <w:rsid w:val="00681B4D"/>
    <w:rsid w:val="00681CB7"/>
    <w:rsid w:val="00681E30"/>
    <w:rsid w:val="006823E8"/>
    <w:rsid w:val="006823ED"/>
    <w:rsid w:val="006826F6"/>
    <w:rsid w:val="00682D98"/>
    <w:rsid w:val="00682F1B"/>
    <w:rsid w:val="00683009"/>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06B"/>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4DEA"/>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1E9"/>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22F"/>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64B"/>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BF0"/>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465"/>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201"/>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3A"/>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617"/>
    <w:rsid w:val="00774846"/>
    <w:rsid w:val="00774C28"/>
    <w:rsid w:val="00774C99"/>
    <w:rsid w:val="00774CEA"/>
    <w:rsid w:val="007753A5"/>
    <w:rsid w:val="00775638"/>
    <w:rsid w:val="00775A18"/>
    <w:rsid w:val="00775B0E"/>
    <w:rsid w:val="00775C81"/>
    <w:rsid w:val="00775C99"/>
    <w:rsid w:val="00775D36"/>
    <w:rsid w:val="00775E03"/>
    <w:rsid w:val="007763E6"/>
    <w:rsid w:val="0077643D"/>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8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768"/>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34F"/>
    <w:rsid w:val="007B6E39"/>
    <w:rsid w:val="007B6E3E"/>
    <w:rsid w:val="007B7030"/>
    <w:rsid w:val="007B735B"/>
    <w:rsid w:val="007B7548"/>
    <w:rsid w:val="007B7A97"/>
    <w:rsid w:val="007B7BE4"/>
    <w:rsid w:val="007C041E"/>
    <w:rsid w:val="007C0C9F"/>
    <w:rsid w:val="007C0E37"/>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35C"/>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BBD"/>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680"/>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D8E"/>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E1E"/>
    <w:rsid w:val="00824F11"/>
    <w:rsid w:val="00825119"/>
    <w:rsid w:val="00825595"/>
    <w:rsid w:val="00825A19"/>
    <w:rsid w:val="00825EA8"/>
    <w:rsid w:val="008260EA"/>
    <w:rsid w:val="0082637A"/>
    <w:rsid w:val="008263E8"/>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D8"/>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4C"/>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5EE1"/>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7C0"/>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942"/>
    <w:rsid w:val="00865A68"/>
    <w:rsid w:val="00865DA4"/>
    <w:rsid w:val="00865E4F"/>
    <w:rsid w:val="00866166"/>
    <w:rsid w:val="00866253"/>
    <w:rsid w:val="00866836"/>
    <w:rsid w:val="00866880"/>
    <w:rsid w:val="008671D3"/>
    <w:rsid w:val="00867902"/>
    <w:rsid w:val="00867923"/>
    <w:rsid w:val="00867B26"/>
    <w:rsid w:val="00870415"/>
    <w:rsid w:val="0087057B"/>
    <w:rsid w:val="00870E72"/>
    <w:rsid w:val="00870E8A"/>
    <w:rsid w:val="00870EE7"/>
    <w:rsid w:val="00871284"/>
    <w:rsid w:val="00871484"/>
    <w:rsid w:val="008716D0"/>
    <w:rsid w:val="00871C98"/>
    <w:rsid w:val="00871FB4"/>
    <w:rsid w:val="008722F3"/>
    <w:rsid w:val="00872B12"/>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E12"/>
    <w:rsid w:val="00881009"/>
    <w:rsid w:val="00882262"/>
    <w:rsid w:val="0088227B"/>
    <w:rsid w:val="0088228E"/>
    <w:rsid w:val="0088240E"/>
    <w:rsid w:val="0088245B"/>
    <w:rsid w:val="008825B6"/>
    <w:rsid w:val="00882803"/>
    <w:rsid w:val="00882C28"/>
    <w:rsid w:val="00883B90"/>
    <w:rsid w:val="00884133"/>
    <w:rsid w:val="00884383"/>
    <w:rsid w:val="00885204"/>
    <w:rsid w:val="00885231"/>
    <w:rsid w:val="00885C77"/>
    <w:rsid w:val="00885F29"/>
    <w:rsid w:val="008874E0"/>
    <w:rsid w:val="00887637"/>
    <w:rsid w:val="00887801"/>
    <w:rsid w:val="00887F85"/>
    <w:rsid w:val="00890081"/>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5A7"/>
    <w:rsid w:val="008968E0"/>
    <w:rsid w:val="008971F5"/>
    <w:rsid w:val="00897222"/>
    <w:rsid w:val="00897379"/>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94E"/>
    <w:rsid w:val="008A4A00"/>
    <w:rsid w:val="008A4B4A"/>
    <w:rsid w:val="008A4D0A"/>
    <w:rsid w:val="008A4ECE"/>
    <w:rsid w:val="008A5266"/>
    <w:rsid w:val="008A52E0"/>
    <w:rsid w:val="008A621D"/>
    <w:rsid w:val="008A628B"/>
    <w:rsid w:val="008A62F5"/>
    <w:rsid w:val="008A6616"/>
    <w:rsid w:val="008A6715"/>
    <w:rsid w:val="008A6F9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3D8F"/>
    <w:rsid w:val="008B4056"/>
    <w:rsid w:val="008B4216"/>
    <w:rsid w:val="008B44E6"/>
    <w:rsid w:val="008B4612"/>
    <w:rsid w:val="008B4954"/>
    <w:rsid w:val="008B4CC3"/>
    <w:rsid w:val="008B4F25"/>
    <w:rsid w:val="008B4F5E"/>
    <w:rsid w:val="008B5030"/>
    <w:rsid w:val="008B57E6"/>
    <w:rsid w:val="008B5D4A"/>
    <w:rsid w:val="008B668D"/>
    <w:rsid w:val="008B6812"/>
    <w:rsid w:val="008B6CBA"/>
    <w:rsid w:val="008B7220"/>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25"/>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4DE"/>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43"/>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CE"/>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5B"/>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149"/>
    <w:rsid w:val="0096141A"/>
    <w:rsid w:val="0096148E"/>
    <w:rsid w:val="0096177C"/>
    <w:rsid w:val="00961C14"/>
    <w:rsid w:val="00961FF8"/>
    <w:rsid w:val="009620A4"/>
    <w:rsid w:val="009623B3"/>
    <w:rsid w:val="009625F8"/>
    <w:rsid w:val="00962711"/>
    <w:rsid w:val="00962B3F"/>
    <w:rsid w:val="00962B61"/>
    <w:rsid w:val="0096312D"/>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287"/>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912"/>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2A"/>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4CEC"/>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570"/>
    <w:rsid w:val="009E19E8"/>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976"/>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0D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572"/>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EEF"/>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D28"/>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921"/>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4CC"/>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ED5"/>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26D"/>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61B"/>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34D"/>
    <w:rsid w:val="00AA64D0"/>
    <w:rsid w:val="00AA694E"/>
    <w:rsid w:val="00AA699A"/>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68"/>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13B"/>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C7D"/>
    <w:rsid w:val="00AE0E17"/>
    <w:rsid w:val="00AE0EEA"/>
    <w:rsid w:val="00AE11FC"/>
    <w:rsid w:val="00AE14F4"/>
    <w:rsid w:val="00AE16D1"/>
    <w:rsid w:val="00AE241A"/>
    <w:rsid w:val="00AE2A13"/>
    <w:rsid w:val="00AE2C48"/>
    <w:rsid w:val="00AE2CF2"/>
    <w:rsid w:val="00AE2E3E"/>
    <w:rsid w:val="00AE30CD"/>
    <w:rsid w:val="00AE3918"/>
    <w:rsid w:val="00AE3B8D"/>
    <w:rsid w:val="00AE3C6B"/>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D2"/>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54A"/>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8F8"/>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EE"/>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AAD"/>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C3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867"/>
    <w:rsid w:val="00B57BBF"/>
    <w:rsid w:val="00B57E4D"/>
    <w:rsid w:val="00B6016D"/>
    <w:rsid w:val="00B6028F"/>
    <w:rsid w:val="00B60781"/>
    <w:rsid w:val="00B607AD"/>
    <w:rsid w:val="00B608A4"/>
    <w:rsid w:val="00B6098C"/>
    <w:rsid w:val="00B60E20"/>
    <w:rsid w:val="00B61397"/>
    <w:rsid w:val="00B613B5"/>
    <w:rsid w:val="00B615D9"/>
    <w:rsid w:val="00B61610"/>
    <w:rsid w:val="00B61728"/>
    <w:rsid w:val="00B61B9C"/>
    <w:rsid w:val="00B61C8E"/>
    <w:rsid w:val="00B62248"/>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C26"/>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5A1"/>
    <w:rsid w:val="00B806BD"/>
    <w:rsid w:val="00B80D01"/>
    <w:rsid w:val="00B8105A"/>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90A"/>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87B08"/>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16E"/>
    <w:rsid w:val="00B9795D"/>
    <w:rsid w:val="00B9797F"/>
    <w:rsid w:val="00B97986"/>
    <w:rsid w:val="00B97BDA"/>
    <w:rsid w:val="00B97C15"/>
    <w:rsid w:val="00B97EA9"/>
    <w:rsid w:val="00BA008C"/>
    <w:rsid w:val="00BA033D"/>
    <w:rsid w:val="00BA057E"/>
    <w:rsid w:val="00BA06DD"/>
    <w:rsid w:val="00BA0A3C"/>
    <w:rsid w:val="00BA0D54"/>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6"/>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294"/>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3F69"/>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C9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729"/>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1"/>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5E94"/>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72"/>
    <w:rsid w:val="00C17DCD"/>
    <w:rsid w:val="00C2010B"/>
    <w:rsid w:val="00C202ED"/>
    <w:rsid w:val="00C203D0"/>
    <w:rsid w:val="00C20627"/>
    <w:rsid w:val="00C206AA"/>
    <w:rsid w:val="00C20815"/>
    <w:rsid w:val="00C2150C"/>
    <w:rsid w:val="00C2150D"/>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DE9"/>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1D8"/>
    <w:rsid w:val="00C45231"/>
    <w:rsid w:val="00C452D0"/>
    <w:rsid w:val="00C45D75"/>
    <w:rsid w:val="00C45E03"/>
    <w:rsid w:val="00C462B9"/>
    <w:rsid w:val="00C466A2"/>
    <w:rsid w:val="00C46B25"/>
    <w:rsid w:val="00C46BC5"/>
    <w:rsid w:val="00C46C9C"/>
    <w:rsid w:val="00C46F16"/>
    <w:rsid w:val="00C47353"/>
    <w:rsid w:val="00C4764E"/>
    <w:rsid w:val="00C47A9C"/>
    <w:rsid w:val="00C47DE0"/>
    <w:rsid w:val="00C50388"/>
    <w:rsid w:val="00C50754"/>
    <w:rsid w:val="00C5088B"/>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8EA"/>
    <w:rsid w:val="00C609CD"/>
    <w:rsid w:val="00C60B80"/>
    <w:rsid w:val="00C60ED6"/>
    <w:rsid w:val="00C615C4"/>
    <w:rsid w:val="00C61BCF"/>
    <w:rsid w:val="00C62027"/>
    <w:rsid w:val="00C62AC8"/>
    <w:rsid w:val="00C62C48"/>
    <w:rsid w:val="00C62DB5"/>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0C"/>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4C1"/>
    <w:rsid w:val="00C776C3"/>
    <w:rsid w:val="00C77B61"/>
    <w:rsid w:val="00C77D6A"/>
    <w:rsid w:val="00C80432"/>
    <w:rsid w:val="00C80525"/>
    <w:rsid w:val="00C80612"/>
    <w:rsid w:val="00C807FE"/>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03"/>
    <w:rsid w:val="00C92DEA"/>
    <w:rsid w:val="00C931B9"/>
    <w:rsid w:val="00C931CD"/>
    <w:rsid w:val="00C935BB"/>
    <w:rsid w:val="00C93947"/>
    <w:rsid w:val="00C93ACD"/>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3D7"/>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23"/>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94F"/>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44"/>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D96"/>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4DC4"/>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BFD"/>
    <w:rsid w:val="00D44CC3"/>
    <w:rsid w:val="00D4502A"/>
    <w:rsid w:val="00D4580E"/>
    <w:rsid w:val="00D45909"/>
    <w:rsid w:val="00D4596A"/>
    <w:rsid w:val="00D45B02"/>
    <w:rsid w:val="00D45EA6"/>
    <w:rsid w:val="00D460C1"/>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431"/>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55"/>
    <w:rsid w:val="00DA589A"/>
    <w:rsid w:val="00DA5FE6"/>
    <w:rsid w:val="00DA620C"/>
    <w:rsid w:val="00DA6987"/>
    <w:rsid w:val="00DA69E9"/>
    <w:rsid w:val="00DA69F2"/>
    <w:rsid w:val="00DA6C86"/>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29B1"/>
    <w:rsid w:val="00DB31A5"/>
    <w:rsid w:val="00DB379D"/>
    <w:rsid w:val="00DB3919"/>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12"/>
    <w:rsid w:val="00DD0693"/>
    <w:rsid w:val="00DD07C7"/>
    <w:rsid w:val="00DD0A4E"/>
    <w:rsid w:val="00DD0A5B"/>
    <w:rsid w:val="00DD0E0F"/>
    <w:rsid w:val="00DD110D"/>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4B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2E"/>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2DE"/>
    <w:rsid w:val="00E0341A"/>
    <w:rsid w:val="00E0346C"/>
    <w:rsid w:val="00E03790"/>
    <w:rsid w:val="00E04357"/>
    <w:rsid w:val="00E0436B"/>
    <w:rsid w:val="00E04A44"/>
    <w:rsid w:val="00E04CAA"/>
    <w:rsid w:val="00E04CFE"/>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1876"/>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786"/>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36F"/>
    <w:rsid w:val="00E6144A"/>
    <w:rsid w:val="00E616AE"/>
    <w:rsid w:val="00E6172A"/>
    <w:rsid w:val="00E61E5A"/>
    <w:rsid w:val="00E621CD"/>
    <w:rsid w:val="00E623A0"/>
    <w:rsid w:val="00E62CCB"/>
    <w:rsid w:val="00E6306E"/>
    <w:rsid w:val="00E6337F"/>
    <w:rsid w:val="00E63816"/>
    <w:rsid w:val="00E638F1"/>
    <w:rsid w:val="00E63AF4"/>
    <w:rsid w:val="00E63B43"/>
    <w:rsid w:val="00E63C46"/>
    <w:rsid w:val="00E63C49"/>
    <w:rsid w:val="00E63CB2"/>
    <w:rsid w:val="00E64DDF"/>
    <w:rsid w:val="00E6516C"/>
    <w:rsid w:val="00E6547B"/>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3B82"/>
    <w:rsid w:val="00E7417A"/>
    <w:rsid w:val="00E742B8"/>
    <w:rsid w:val="00E7463A"/>
    <w:rsid w:val="00E74751"/>
    <w:rsid w:val="00E74ADF"/>
    <w:rsid w:val="00E74DBA"/>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30"/>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0A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E4D"/>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A7F80"/>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7A6"/>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0C4"/>
    <w:rsid w:val="00F041FF"/>
    <w:rsid w:val="00F044C8"/>
    <w:rsid w:val="00F0454E"/>
    <w:rsid w:val="00F046FB"/>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55E"/>
    <w:rsid w:val="00F0774C"/>
    <w:rsid w:val="00F07930"/>
    <w:rsid w:val="00F07C3E"/>
    <w:rsid w:val="00F07C86"/>
    <w:rsid w:val="00F07D6C"/>
    <w:rsid w:val="00F10643"/>
    <w:rsid w:val="00F10B4F"/>
    <w:rsid w:val="00F10BD4"/>
    <w:rsid w:val="00F10F56"/>
    <w:rsid w:val="00F111BE"/>
    <w:rsid w:val="00F11364"/>
    <w:rsid w:val="00F116FD"/>
    <w:rsid w:val="00F12349"/>
    <w:rsid w:val="00F12481"/>
    <w:rsid w:val="00F124E0"/>
    <w:rsid w:val="00F1263D"/>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AB"/>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4FA0"/>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1FC3"/>
    <w:rsid w:val="00F72200"/>
    <w:rsid w:val="00F722E8"/>
    <w:rsid w:val="00F7258C"/>
    <w:rsid w:val="00F727E7"/>
    <w:rsid w:val="00F72B2C"/>
    <w:rsid w:val="00F7316C"/>
    <w:rsid w:val="00F73345"/>
    <w:rsid w:val="00F73388"/>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032"/>
    <w:rsid w:val="00F8210C"/>
    <w:rsid w:val="00F82345"/>
    <w:rsid w:val="00F82536"/>
    <w:rsid w:val="00F82957"/>
    <w:rsid w:val="00F82B7C"/>
    <w:rsid w:val="00F82B8E"/>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87E2C"/>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8C1"/>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D2D"/>
    <w:rsid w:val="00FB1E17"/>
    <w:rsid w:val="00FB246F"/>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06"/>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1CC3"/>
    <w:rsid w:val="00FD2266"/>
    <w:rsid w:val="00FD22E8"/>
    <w:rsid w:val="00FD24AF"/>
    <w:rsid w:val="00FD25B9"/>
    <w:rsid w:val="00FD2831"/>
    <w:rsid w:val="00FD2B4A"/>
    <w:rsid w:val="00FD2D49"/>
    <w:rsid w:val="00FD2FF9"/>
    <w:rsid w:val="00FD38D2"/>
    <w:rsid w:val="00FD38DE"/>
    <w:rsid w:val="00FD3924"/>
    <w:rsid w:val="00FD40B5"/>
    <w:rsid w:val="00FD42E0"/>
    <w:rsid w:val="00FD43DF"/>
    <w:rsid w:val="00FD45CD"/>
    <w:rsid w:val="00FD48F8"/>
    <w:rsid w:val="00FD4A10"/>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90B"/>
    <w:rsid w:val="00FE5A80"/>
    <w:rsid w:val="00FE5C32"/>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0B7"/>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2"/>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99"/>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Normal"/>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DefaultParagraphFont"/>
    <w:qFormat/>
    <w:rPr>
      <w:rFonts w:ascii="Times New Roman" w:hAnsi="Times New Roman" w:cs="Times New Roman" w:hint="default"/>
      <w:color w:val="0000FF"/>
      <w:u w:val="single"/>
    </w:rPr>
  </w:style>
  <w:style w:type="paragraph" w:customStyle="1" w:styleId="LGTdoc">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DefaultParagraphFont"/>
    <w:qFormat/>
    <w:rPr>
      <w:rFonts w:ascii="Calibri" w:hAnsi="Calibri" w:cs="Calibri" w:hint="default"/>
      <w:color w:val="0000FF"/>
      <w:u w:val="single"/>
    </w:rPr>
  </w:style>
  <w:style w:type="paragraph" w:styleId="Revision">
    <w:name w:val="Revision"/>
    <w:hidden/>
    <w:uiPriority w:val="99"/>
    <w:semiHidden/>
    <w:qFormat/>
    <w:rsid w:val="00680905"/>
    <w:rPr>
      <w:lang w:val="en-GB" w:eastAsia="en-US"/>
    </w:rPr>
  </w:style>
  <w:style w:type="paragraph" w:styleId="BodyText3">
    <w:name w:val="Body Text 3"/>
    <w:basedOn w:val="Normal"/>
    <w:link w:val="BodyText3Char"/>
    <w:locked/>
    <w:rsid w:val="00680905"/>
    <w:pPr>
      <w:spacing w:after="120"/>
    </w:pPr>
    <w:rPr>
      <w:sz w:val="16"/>
      <w:szCs w:val="16"/>
    </w:rPr>
  </w:style>
  <w:style w:type="character" w:customStyle="1" w:styleId="BodyText3Char">
    <w:name w:val="Body Text 3 Char"/>
    <w:basedOn w:val="DefaultParagraphFont"/>
    <w:link w:val="BodyText3"/>
    <w:qFormat/>
    <w:rsid w:val="00680905"/>
    <w:rPr>
      <w:rFonts w:eastAsia="Times New Roman"/>
      <w:sz w:val="16"/>
      <w:szCs w:val="16"/>
      <w:lang w:val="en-GB" w:eastAsia="ja-JP"/>
    </w:rPr>
  </w:style>
  <w:style w:type="character" w:customStyle="1" w:styleId="ListBullet2Char">
    <w:name w:val="List Bullet 2 Char"/>
    <w:link w:val="ListBullet2"/>
    <w:qFormat/>
    <w:rsid w:val="00680905"/>
    <w:rPr>
      <w:rFonts w:eastAsia="Times New Roman"/>
      <w:lang w:val="en-GB" w:eastAsia="ja-JP"/>
    </w:rPr>
  </w:style>
  <w:style w:type="paragraph" w:customStyle="1" w:styleId="CharCharCharCharCharCharCharCharCharCharCharCharCharCharCharChar">
    <w:name w:val="Char Char Char Char Char Char Char Char Char Char Char Char Char Char Char Char"/>
    <w:basedOn w:val="DocumentMap"/>
    <w:qFormat/>
    <w:rsid w:val="007D3BBD"/>
    <w:pPr>
      <w:widowControl w:val="0"/>
      <w:shd w:val="clear" w:color="auto" w:fill="000080"/>
      <w:overflowPunct/>
      <w:autoSpaceDE/>
      <w:autoSpaceDN/>
      <w:spacing w:line="436" w:lineRule="exact"/>
      <w:ind w:left="357"/>
      <w:textAlignment w:val="auto"/>
      <w:outlineLvl w:val="3"/>
    </w:pPr>
    <w:rPr>
      <w:rFonts w:ascii="Tahoma" w:eastAsia="SimSun" w:hAnsi="Tahoma" w:cs="Times New Roman"/>
      <w:b/>
      <w:kern w:val="2"/>
      <w:sz w:val="24"/>
      <w:szCs w:val="24"/>
      <w:lang w:val="en-US" w:eastAsia="zh-CN"/>
    </w:rPr>
  </w:style>
  <w:style w:type="paragraph" w:styleId="DocumentMap">
    <w:name w:val="Document Map"/>
    <w:basedOn w:val="Normal"/>
    <w:link w:val="DocumentMapChar"/>
    <w:qFormat/>
    <w:rsid w:val="007D3BBD"/>
    <w:pPr>
      <w:spacing w:after="0"/>
    </w:pPr>
    <w:rPr>
      <w:rFonts w:ascii="Segoe UI" w:hAnsi="Segoe UI" w:cs="Segoe UI"/>
      <w:sz w:val="16"/>
      <w:szCs w:val="16"/>
    </w:rPr>
  </w:style>
  <w:style w:type="character" w:customStyle="1" w:styleId="DocumentMapChar">
    <w:name w:val="Document Map Char"/>
    <w:basedOn w:val="DefaultParagraphFont"/>
    <w:link w:val="DocumentMap"/>
    <w:rsid w:val="007D3BBD"/>
    <w:rPr>
      <w:rFonts w:ascii="Segoe UI" w:eastAsia="Times New Roman" w:hAnsi="Segoe UI" w:cs="Segoe UI"/>
      <w:sz w:val="16"/>
      <w:szCs w:val="16"/>
      <w:lang w:val="en-GB" w:eastAsia="ja-JP"/>
    </w:rPr>
  </w:style>
  <w:style w:type="paragraph" w:customStyle="1" w:styleId="Doc-title">
    <w:name w:val="Doc-title"/>
    <w:basedOn w:val="Normal"/>
    <w:next w:val="Doc-text2"/>
    <w:link w:val="Doc-titleChar"/>
    <w:qFormat/>
    <w:rsid w:val="005962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6204"/>
    <w:rPr>
      <w:rFonts w:ascii="Arial" w:eastAsia="MS Mincho" w:hAnsi="Arial"/>
      <w:noProof/>
      <w:szCs w:val="24"/>
      <w:lang w:val="en-GB" w:eastAsia="en-GB"/>
    </w:rPr>
  </w:style>
  <w:style w:type="character" w:customStyle="1" w:styleId="cf01">
    <w:name w:val="cf01"/>
    <w:basedOn w:val="DefaultParagraphFont"/>
    <w:rsid w:val="00D50431"/>
    <w:rPr>
      <w:rFonts w:ascii="Segoe UI" w:hAnsi="Segoe UI" w:cs="Segoe UI" w:hint="default"/>
      <w:i/>
      <w:iCs/>
      <w:color w:val="FF0000"/>
      <w:sz w:val="18"/>
      <w:szCs w:val="18"/>
      <w:u w:val="single"/>
    </w:rPr>
  </w:style>
  <w:style w:type="character" w:customStyle="1" w:styleId="cf11">
    <w:name w:val="cf11"/>
    <w:basedOn w:val="DefaultParagraphFont"/>
    <w:rsid w:val="00D50431"/>
    <w:rPr>
      <w:rFonts w:ascii="Segoe UI" w:hAnsi="Segoe UI" w:cs="Segoe UI" w:hint="default"/>
      <w:color w:val="FF0000"/>
      <w:sz w:val="18"/>
      <w:szCs w:val="18"/>
      <w:u w:val="single"/>
    </w:rPr>
  </w:style>
  <w:style w:type="character" w:customStyle="1" w:styleId="cf21">
    <w:name w:val="cf21"/>
    <w:basedOn w:val="DefaultParagraphFont"/>
    <w:rsid w:val="00880E12"/>
    <w:rPr>
      <w:rFonts w:ascii="Segoe UI" w:hAnsi="Segoe UI" w:cs="Segoe UI" w:hint="default"/>
      <w:color w:val="FF0000"/>
      <w:sz w:val="18"/>
      <w:szCs w:val="18"/>
      <w:u w:val="single"/>
    </w:rPr>
  </w:style>
  <w:style w:type="paragraph" w:customStyle="1" w:styleId="pf0">
    <w:name w:val="pf0"/>
    <w:basedOn w:val="Normal"/>
    <w:rsid w:val="00B62248"/>
    <w:pPr>
      <w:overflowPunct/>
      <w:autoSpaceDE/>
      <w:autoSpaceDN/>
      <w:adjustRightInd/>
      <w:spacing w:before="100" w:beforeAutospacing="1" w:after="100" w:afterAutospacing="1"/>
      <w:ind w:left="400"/>
      <w:textAlignment w:val="auto"/>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0765">
      <w:bodyDiv w:val="1"/>
      <w:marLeft w:val="0"/>
      <w:marRight w:val="0"/>
      <w:marTop w:val="0"/>
      <w:marBottom w:val="0"/>
      <w:divBdr>
        <w:top w:val="none" w:sz="0" w:space="0" w:color="auto"/>
        <w:left w:val="none" w:sz="0" w:space="0" w:color="auto"/>
        <w:bottom w:val="none" w:sz="0" w:space="0" w:color="auto"/>
        <w:right w:val="none" w:sz="0" w:space="0" w:color="auto"/>
      </w:divBdr>
    </w:div>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228610706">
      <w:bodyDiv w:val="1"/>
      <w:marLeft w:val="0"/>
      <w:marRight w:val="0"/>
      <w:marTop w:val="0"/>
      <w:marBottom w:val="0"/>
      <w:divBdr>
        <w:top w:val="none" w:sz="0" w:space="0" w:color="auto"/>
        <w:left w:val="none" w:sz="0" w:space="0" w:color="auto"/>
        <w:bottom w:val="none" w:sz="0" w:space="0" w:color="auto"/>
        <w:right w:val="none" w:sz="0" w:space="0" w:color="auto"/>
      </w:divBdr>
    </w:div>
    <w:div w:id="271791178">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35192861">
      <w:bodyDiv w:val="1"/>
      <w:marLeft w:val="0"/>
      <w:marRight w:val="0"/>
      <w:marTop w:val="0"/>
      <w:marBottom w:val="0"/>
      <w:divBdr>
        <w:top w:val="none" w:sz="0" w:space="0" w:color="auto"/>
        <w:left w:val="none" w:sz="0" w:space="0" w:color="auto"/>
        <w:bottom w:val="none" w:sz="0" w:space="0" w:color="auto"/>
        <w:right w:val="none" w:sz="0" w:space="0" w:color="auto"/>
      </w:divBdr>
    </w:div>
    <w:div w:id="550268479">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562448526">
      <w:bodyDiv w:val="1"/>
      <w:marLeft w:val="0"/>
      <w:marRight w:val="0"/>
      <w:marTop w:val="0"/>
      <w:marBottom w:val="0"/>
      <w:divBdr>
        <w:top w:val="none" w:sz="0" w:space="0" w:color="auto"/>
        <w:left w:val="none" w:sz="0" w:space="0" w:color="auto"/>
        <w:bottom w:val="none" w:sz="0" w:space="0" w:color="auto"/>
        <w:right w:val="none" w:sz="0" w:space="0" w:color="auto"/>
      </w:divBdr>
    </w:div>
    <w:div w:id="567888573">
      <w:bodyDiv w:val="1"/>
      <w:marLeft w:val="0"/>
      <w:marRight w:val="0"/>
      <w:marTop w:val="0"/>
      <w:marBottom w:val="0"/>
      <w:divBdr>
        <w:top w:val="none" w:sz="0" w:space="0" w:color="auto"/>
        <w:left w:val="none" w:sz="0" w:space="0" w:color="auto"/>
        <w:bottom w:val="none" w:sz="0" w:space="0" w:color="auto"/>
        <w:right w:val="none" w:sz="0" w:space="0" w:color="auto"/>
      </w:divBdr>
    </w:div>
    <w:div w:id="716659040">
      <w:bodyDiv w:val="1"/>
      <w:marLeft w:val="0"/>
      <w:marRight w:val="0"/>
      <w:marTop w:val="0"/>
      <w:marBottom w:val="0"/>
      <w:divBdr>
        <w:top w:val="none" w:sz="0" w:space="0" w:color="auto"/>
        <w:left w:val="none" w:sz="0" w:space="0" w:color="auto"/>
        <w:bottom w:val="none" w:sz="0" w:space="0" w:color="auto"/>
        <w:right w:val="none" w:sz="0" w:space="0" w:color="auto"/>
      </w:divBdr>
    </w:div>
    <w:div w:id="775100637">
      <w:bodyDiv w:val="1"/>
      <w:marLeft w:val="0"/>
      <w:marRight w:val="0"/>
      <w:marTop w:val="0"/>
      <w:marBottom w:val="0"/>
      <w:divBdr>
        <w:top w:val="none" w:sz="0" w:space="0" w:color="auto"/>
        <w:left w:val="none" w:sz="0" w:space="0" w:color="auto"/>
        <w:bottom w:val="none" w:sz="0" w:space="0" w:color="auto"/>
        <w:right w:val="none" w:sz="0" w:space="0" w:color="auto"/>
      </w:divBdr>
    </w:div>
    <w:div w:id="782966694">
      <w:bodyDiv w:val="1"/>
      <w:marLeft w:val="0"/>
      <w:marRight w:val="0"/>
      <w:marTop w:val="0"/>
      <w:marBottom w:val="0"/>
      <w:divBdr>
        <w:top w:val="none" w:sz="0" w:space="0" w:color="auto"/>
        <w:left w:val="none" w:sz="0" w:space="0" w:color="auto"/>
        <w:bottom w:val="none" w:sz="0" w:space="0" w:color="auto"/>
        <w:right w:val="none" w:sz="0" w:space="0" w:color="auto"/>
      </w:divBdr>
    </w:div>
    <w:div w:id="797258227">
      <w:bodyDiv w:val="1"/>
      <w:marLeft w:val="0"/>
      <w:marRight w:val="0"/>
      <w:marTop w:val="0"/>
      <w:marBottom w:val="0"/>
      <w:divBdr>
        <w:top w:val="none" w:sz="0" w:space="0" w:color="auto"/>
        <w:left w:val="none" w:sz="0" w:space="0" w:color="auto"/>
        <w:bottom w:val="none" w:sz="0" w:space="0" w:color="auto"/>
        <w:right w:val="none" w:sz="0" w:space="0" w:color="auto"/>
      </w:divBdr>
    </w:div>
    <w:div w:id="908924925">
      <w:bodyDiv w:val="1"/>
      <w:marLeft w:val="0"/>
      <w:marRight w:val="0"/>
      <w:marTop w:val="0"/>
      <w:marBottom w:val="0"/>
      <w:divBdr>
        <w:top w:val="none" w:sz="0" w:space="0" w:color="auto"/>
        <w:left w:val="none" w:sz="0" w:space="0" w:color="auto"/>
        <w:bottom w:val="none" w:sz="0" w:space="0" w:color="auto"/>
        <w:right w:val="none" w:sz="0" w:space="0" w:color="auto"/>
      </w:divBdr>
    </w:div>
    <w:div w:id="919368323">
      <w:bodyDiv w:val="1"/>
      <w:marLeft w:val="0"/>
      <w:marRight w:val="0"/>
      <w:marTop w:val="0"/>
      <w:marBottom w:val="0"/>
      <w:divBdr>
        <w:top w:val="none" w:sz="0" w:space="0" w:color="auto"/>
        <w:left w:val="none" w:sz="0" w:space="0" w:color="auto"/>
        <w:bottom w:val="none" w:sz="0" w:space="0" w:color="auto"/>
        <w:right w:val="none" w:sz="0" w:space="0" w:color="auto"/>
      </w:divBdr>
    </w:div>
    <w:div w:id="920718453">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022172503">
      <w:bodyDiv w:val="1"/>
      <w:marLeft w:val="0"/>
      <w:marRight w:val="0"/>
      <w:marTop w:val="0"/>
      <w:marBottom w:val="0"/>
      <w:divBdr>
        <w:top w:val="none" w:sz="0" w:space="0" w:color="auto"/>
        <w:left w:val="none" w:sz="0" w:space="0" w:color="auto"/>
        <w:bottom w:val="none" w:sz="0" w:space="0" w:color="auto"/>
        <w:right w:val="none" w:sz="0" w:space="0" w:color="auto"/>
      </w:divBdr>
    </w:div>
    <w:div w:id="1037241860">
      <w:bodyDiv w:val="1"/>
      <w:marLeft w:val="0"/>
      <w:marRight w:val="0"/>
      <w:marTop w:val="0"/>
      <w:marBottom w:val="0"/>
      <w:divBdr>
        <w:top w:val="none" w:sz="0" w:space="0" w:color="auto"/>
        <w:left w:val="none" w:sz="0" w:space="0" w:color="auto"/>
        <w:bottom w:val="none" w:sz="0" w:space="0" w:color="auto"/>
        <w:right w:val="none" w:sz="0" w:space="0" w:color="auto"/>
      </w:divBdr>
    </w:div>
    <w:div w:id="1081100961">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196768421">
      <w:bodyDiv w:val="1"/>
      <w:marLeft w:val="0"/>
      <w:marRight w:val="0"/>
      <w:marTop w:val="0"/>
      <w:marBottom w:val="0"/>
      <w:divBdr>
        <w:top w:val="none" w:sz="0" w:space="0" w:color="auto"/>
        <w:left w:val="none" w:sz="0" w:space="0" w:color="auto"/>
        <w:bottom w:val="none" w:sz="0" w:space="0" w:color="auto"/>
        <w:right w:val="none" w:sz="0" w:space="0" w:color="auto"/>
      </w:divBdr>
    </w:div>
    <w:div w:id="1198736100">
      <w:bodyDiv w:val="1"/>
      <w:marLeft w:val="0"/>
      <w:marRight w:val="0"/>
      <w:marTop w:val="0"/>
      <w:marBottom w:val="0"/>
      <w:divBdr>
        <w:top w:val="none" w:sz="0" w:space="0" w:color="auto"/>
        <w:left w:val="none" w:sz="0" w:space="0" w:color="auto"/>
        <w:bottom w:val="none" w:sz="0" w:space="0" w:color="auto"/>
        <w:right w:val="none" w:sz="0" w:space="0" w:color="auto"/>
      </w:divBdr>
    </w:div>
    <w:div w:id="1233000648">
      <w:bodyDiv w:val="1"/>
      <w:marLeft w:val="0"/>
      <w:marRight w:val="0"/>
      <w:marTop w:val="0"/>
      <w:marBottom w:val="0"/>
      <w:divBdr>
        <w:top w:val="none" w:sz="0" w:space="0" w:color="auto"/>
        <w:left w:val="none" w:sz="0" w:space="0" w:color="auto"/>
        <w:bottom w:val="none" w:sz="0" w:space="0" w:color="auto"/>
        <w:right w:val="none" w:sz="0" w:space="0" w:color="auto"/>
      </w:divBdr>
    </w:div>
    <w:div w:id="1245408906">
      <w:bodyDiv w:val="1"/>
      <w:marLeft w:val="0"/>
      <w:marRight w:val="0"/>
      <w:marTop w:val="0"/>
      <w:marBottom w:val="0"/>
      <w:divBdr>
        <w:top w:val="none" w:sz="0" w:space="0" w:color="auto"/>
        <w:left w:val="none" w:sz="0" w:space="0" w:color="auto"/>
        <w:bottom w:val="none" w:sz="0" w:space="0" w:color="auto"/>
        <w:right w:val="none" w:sz="0" w:space="0" w:color="auto"/>
      </w:divBdr>
    </w:div>
    <w:div w:id="1312639825">
      <w:bodyDiv w:val="1"/>
      <w:marLeft w:val="0"/>
      <w:marRight w:val="0"/>
      <w:marTop w:val="0"/>
      <w:marBottom w:val="0"/>
      <w:divBdr>
        <w:top w:val="none" w:sz="0" w:space="0" w:color="auto"/>
        <w:left w:val="none" w:sz="0" w:space="0" w:color="auto"/>
        <w:bottom w:val="none" w:sz="0" w:space="0" w:color="auto"/>
        <w:right w:val="none" w:sz="0" w:space="0" w:color="auto"/>
      </w:divBdr>
    </w:div>
    <w:div w:id="1395854055">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623732203">
      <w:bodyDiv w:val="1"/>
      <w:marLeft w:val="0"/>
      <w:marRight w:val="0"/>
      <w:marTop w:val="0"/>
      <w:marBottom w:val="0"/>
      <w:divBdr>
        <w:top w:val="none" w:sz="0" w:space="0" w:color="auto"/>
        <w:left w:val="none" w:sz="0" w:space="0" w:color="auto"/>
        <w:bottom w:val="none" w:sz="0" w:space="0" w:color="auto"/>
        <w:right w:val="none" w:sz="0" w:space="0" w:color="auto"/>
      </w:divBdr>
    </w:div>
    <w:div w:id="1677614783">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5821487">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02152558">
      <w:bodyDiv w:val="1"/>
      <w:marLeft w:val="0"/>
      <w:marRight w:val="0"/>
      <w:marTop w:val="0"/>
      <w:marBottom w:val="0"/>
      <w:divBdr>
        <w:top w:val="none" w:sz="0" w:space="0" w:color="auto"/>
        <w:left w:val="none" w:sz="0" w:space="0" w:color="auto"/>
        <w:bottom w:val="none" w:sz="0" w:space="0" w:color="auto"/>
        <w:right w:val="none" w:sz="0" w:space="0" w:color="auto"/>
      </w:divBdr>
    </w:div>
    <w:div w:id="2051225198">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65518361">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 w:id="211559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oleObject" Target="embeddings/oleObject12.bin"/><Relationship Id="rId47" Type="http://schemas.openxmlformats.org/officeDocument/2006/relationships/image" Target="media/image15.wmf"/><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comments" Target="comments.xml"/><Relationship Id="rId11" Type="http://schemas.openxmlformats.org/officeDocument/2006/relationships/endnotes" Target="endnotes.xml"/><Relationship Id="rId24" Type="http://schemas.openxmlformats.org/officeDocument/2006/relationships/oleObject" Target="embeddings/oleObject5.bin"/><Relationship Id="rId32" Type="http://schemas.microsoft.com/office/2018/08/relationships/commentsExtensible" Target="commentsExtensible.xml"/><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image" Target="media/image14.wmf"/><Relationship Id="rId53" Type="http://schemas.openxmlformats.org/officeDocument/2006/relationships/oleObject" Target="embeddings/oleObject18.bin"/><Relationship Id="rId58" Type="http://schemas.openxmlformats.org/officeDocument/2006/relationships/oleObject" Target="embeddings/oleObject21.bin"/><Relationship Id="rId66"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image" Target="media/image21.wmf"/><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microsoft.com/office/2011/relationships/commentsExtended" Target="commentsExtended.xml"/><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5.bin"/><Relationship Id="rId56" Type="http://schemas.openxmlformats.org/officeDocument/2006/relationships/oleObject" Target="embeddings/oleObject20.bin"/><Relationship Id="rId64" Type="http://schemas.openxmlformats.org/officeDocument/2006/relationships/header" Target="header2.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image" Target="media/image17.wmf"/><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8.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0.wmf"/><Relationship Id="rId67" Type="http://schemas.openxmlformats.org/officeDocument/2006/relationships/footer" Target="footer1.xml"/><Relationship Id="rId20" Type="http://schemas.openxmlformats.org/officeDocument/2006/relationships/oleObject" Target="embeddings/oleObject3.bin"/><Relationship Id="rId41" Type="http://schemas.openxmlformats.org/officeDocument/2006/relationships/image" Target="media/image12.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9.bin"/><Relationship Id="rId49" Type="http://schemas.openxmlformats.org/officeDocument/2006/relationships/image" Target="media/image16.wmf"/><Relationship Id="rId57" Type="http://schemas.openxmlformats.org/officeDocument/2006/relationships/image" Target="media/image19.wmf"/><Relationship Id="rId10" Type="http://schemas.openxmlformats.org/officeDocument/2006/relationships/footnotes" Target="footnotes.xml"/><Relationship Id="rId31" Type="http://schemas.microsoft.com/office/2016/09/relationships/commentsIds" Target="commentsIds.xml"/><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2.bin"/><Relationship Id="rId65" Type="http://schemas.openxmlformats.org/officeDocument/2006/relationships/hyperlink" Target="https://www.3gpp.org/ftp/TSG_RAN/WG2_RL2/TSGR2_121bis-e/Docs/R2-230439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1.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1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258FC732-2FE8-4FB7-A1BC-DA960C84F5AE}"/>
</file>

<file path=customXml/itemProps4.xml><?xml version="1.0" encoding="utf-8"?>
<ds:datastoreItem xmlns:ds="http://schemas.openxmlformats.org/officeDocument/2006/customXml" ds:itemID="{BF1B9241-3878-48BF-B423-2DD15DF891C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457</Pages>
  <Words>140909</Words>
  <Characters>1122729</Characters>
  <Application>Microsoft Office Word</Application>
  <DocSecurity>0</DocSecurity>
  <Lines>9356</Lines>
  <Paragraphs>2522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1261116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Ericsson - Håkan</cp:lastModifiedBy>
  <cp:revision>2</cp:revision>
  <cp:lastPrinted>2017-05-08T10:55:00Z</cp:lastPrinted>
  <dcterms:created xsi:type="dcterms:W3CDTF">2023-10-26T06:51:00Z</dcterms:created>
  <dcterms:modified xsi:type="dcterms:W3CDTF">2023-10-26T06:51:00Z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&lt;TSG/WG&gt;</vt:lpwstr>
  </property>
  <property fmtid="{D5CDD505-2E9C-101B-9397-08002B2CF9AE}" pid="40" name="MtgSeq">
    <vt:lpwstr>&lt;MTG_SEQ&gt;</vt:lpwstr>
  </property>
  <property fmtid="{D5CDD505-2E9C-101B-9397-08002B2CF9AE}" pid="41" name="Location">
    <vt:lpwstr>&lt;Location&gt;</vt:lpwstr>
  </property>
  <property fmtid="{D5CDD505-2E9C-101B-9397-08002B2CF9AE}" pid="42" name="Country">
    <vt:lpwstr>&lt;Country&gt;</vt:lpwstr>
  </property>
  <property fmtid="{D5CDD505-2E9C-101B-9397-08002B2CF9AE}" pid="43" name="StartDate">
    <vt:lpwstr>&lt;Start_Date&gt;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KSOProductBuildVer">
    <vt:lpwstr>2052-11.8.2.10393</vt:lpwstr>
  </property>
  <property fmtid="{D5CDD505-2E9C-101B-9397-08002B2CF9AE}" pid="60" name="CWM75f603b0155311ee80004fa900004ea9">
    <vt:lpwstr>CWM7jtw2amstGlGGWVIsEPMJcBLXPcRS/aTcGBNiLRanXGR4YUJZlS38bZEdfa077us5HQUikmAfGbF8ngObG9FeA==</vt:lpwstr>
  </property>
  <property fmtid="{D5CDD505-2E9C-101B-9397-08002B2CF9AE}" pid="61" name="MSIP_Label_83bcef13-7cac-433f-ba1d-47a323951816_Enabled">
    <vt:lpwstr>true</vt:lpwstr>
  </property>
  <property fmtid="{D5CDD505-2E9C-101B-9397-08002B2CF9AE}" pid="62" name="MSIP_Label_83bcef13-7cac-433f-ba1d-47a323951816_SetDate">
    <vt:lpwstr>2023-09-07T08:35:21Z</vt:lpwstr>
  </property>
  <property fmtid="{D5CDD505-2E9C-101B-9397-08002B2CF9AE}" pid="63" name="MSIP_Label_83bcef13-7cac-433f-ba1d-47a323951816_Method">
    <vt:lpwstr>Privileged</vt:lpwstr>
  </property>
  <property fmtid="{D5CDD505-2E9C-101B-9397-08002B2CF9AE}" pid="64" name="MSIP_Label_83bcef13-7cac-433f-ba1d-47a323951816_Name">
    <vt:lpwstr>MTK_Unclassified</vt:lpwstr>
  </property>
  <property fmtid="{D5CDD505-2E9C-101B-9397-08002B2CF9AE}" pid="65" name="MSIP_Label_83bcef13-7cac-433f-ba1d-47a323951816_SiteId">
    <vt:lpwstr>a7687ede-7a6b-4ef6-bace-642f677fbe31</vt:lpwstr>
  </property>
  <property fmtid="{D5CDD505-2E9C-101B-9397-08002B2CF9AE}" pid="66" name="MSIP_Label_83bcef13-7cac-433f-ba1d-47a323951816_ActionId">
    <vt:lpwstr>46a170bc-b11e-4cda-a38f-787952812875</vt:lpwstr>
  </property>
  <property fmtid="{D5CDD505-2E9C-101B-9397-08002B2CF9AE}" pid="67" name="MSIP_Label_83bcef13-7cac-433f-ba1d-47a323951816_ContentBits">
    <vt:lpwstr>0</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1697596148</vt:lpwstr>
  </property>
  <property fmtid="{D5CDD505-2E9C-101B-9397-08002B2CF9AE}" pid="72" name="_2015_ms_pID_725343">
    <vt:lpwstr>(2)+i3NTQp1qiADCkavqtUDMxqT9pKhsOM4AwBroTFjerPSNIuZA3b7yTPT1HG6trpx/rkvm3M/
fo56A8+pz/vJsqDYH8I8PdKcP6QugGOgSwb5Q/yFb9NDP7dd9fxxXbYDpSB3vpYn4w2q+8Y9
EVkUd7SlvBSNPeLdegk98KrUYLR75KNNkWUrdjpzEZp6rrSJ2GN3QiaNhV4L0v/I5iiYdL3j
ielMcR6CcKv3OmgbkQ</vt:lpwstr>
  </property>
  <property fmtid="{D5CDD505-2E9C-101B-9397-08002B2CF9AE}" pid="73" name="_2015_ms_pID_7253431">
    <vt:lpwstr>l/Tx9CKIo1xn79ILYCLyk4eMyuXs3ap6jMEUczL9q/Dpl6GKieucfP
frlGzb202M3ol3Cokj8lA2v6HhULjU3+5vKUwFfxPZ4tVeO98GMkPWYCWXNX8ry+BL/01kv9
5qyzTMEQvm2/lxa/9t/xdTAYDcoAvYm55RZftHsi1iN2gtU0TfjqIXwnVzoAmHWC3D5AsLgu
aY79OuQaqxrvUKnO</vt:lpwstr>
  </property>
</Properties>
</file>