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83F5A4" w14:textId="77777777" w:rsidR="00E44AB9" w:rsidRDefault="0096262C">
      <w:pPr>
        <w:pStyle w:val="CRCoverPage"/>
        <w:tabs>
          <w:tab w:val="right" w:pos="9639"/>
        </w:tabs>
        <w:spacing w:after="0"/>
        <w:rPr>
          <w:rFonts w:cs="Arial"/>
          <w:b/>
          <w:bCs/>
          <w:sz w:val="22"/>
          <w:szCs w:val="22"/>
          <w:vertAlign w:val="superscript"/>
          <w:lang w:val="en-US" w:eastAsia="zh-CN"/>
        </w:rPr>
      </w:pPr>
      <w:r>
        <w:rPr>
          <w:rFonts w:eastAsia="MS Mincho" w:cs="Arial"/>
          <w:b/>
          <w:bCs/>
          <w:sz w:val="22"/>
          <w:szCs w:val="22"/>
          <w:lang w:val="en-US"/>
        </w:rPr>
        <w:t>3GPP TSG-RAN WG2 Meeting #1</w:t>
      </w:r>
      <w:r>
        <w:rPr>
          <w:rFonts w:cs="Arial" w:hint="eastAsia"/>
          <w:b/>
          <w:bCs/>
          <w:sz w:val="22"/>
          <w:szCs w:val="22"/>
          <w:lang w:val="en-US" w:eastAsia="zh-CN"/>
        </w:rPr>
        <w:t>2</w:t>
      </w:r>
      <w:r>
        <w:rPr>
          <w:b/>
          <w:i/>
          <w:sz w:val="28"/>
        </w:rPr>
        <w:tab/>
      </w:r>
      <w:r>
        <w:rPr>
          <w:rFonts w:eastAsia="MS Mincho" w:cs="Arial"/>
          <w:b/>
          <w:sz w:val="22"/>
          <w:szCs w:val="22"/>
          <w:lang w:val="en-US"/>
        </w:rPr>
        <w:t>R2-23xxxxx</w:t>
      </w:r>
    </w:p>
    <w:p w14:paraId="4B737AA1" w14:textId="77777777" w:rsidR="00E44AB9" w:rsidRDefault="0096262C">
      <w:pPr>
        <w:rPr>
          <w:rFonts w:eastAsia="宋体"/>
          <w:sz w:val="22"/>
          <w:szCs w:val="22"/>
          <w:lang w:eastAsia="zh-CN"/>
        </w:rPr>
      </w:pPr>
      <w:r>
        <w:rPr>
          <w:rFonts w:ascii="Arial" w:eastAsia="MS Mincho" w:hAnsi="Arial" w:cs="Arial"/>
          <w:b/>
          <w:bCs/>
          <w:sz w:val="22"/>
          <w:szCs w:val="22"/>
        </w:rPr>
        <w:t>Chicago, US, 13</w:t>
      </w:r>
      <w:r>
        <w:rPr>
          <w:rFonts w:ascii="Arial" w:eastAsia="Tahoma" w:hAnsi="Arial" w:cs="Arial"/>
          <w:b/>
          <w:bCs/>
          <w:sz w:val="22"/>
          <w:szCs w:val="22"/>
          <w:vertAlign w:val="superscript"/>
        </w:rPr>
        <w:t>th</w:t>
      </w:r>
      <w:r>
        <w:rPr>
          <w:rFonts w:ascii="Arial" w:eastAsia="Tahoma" w:hAnsi="Arial" w:cs="Arial"/>
          <w:b/>
          <w:bCs/>
          <w:sz w:val="22"/>
          <w:szCs w:val="22"/>
        </w:rPr>
        <w:t xml:space="preserve"> – 17</w:t>
      </w:r>
      <w:r>
        <w:rPr>
          <w:rFonts w:ascii="Arial" w:eastAsia="Tahoma" w:hAnsi="Arial" w:cs="Arial"/>
          <w:b/>
          <w:bCs/>
          <w:sz w:val="22"/>
          <w:szCs w:val="22"/>
          <w:vertAlign w:val="superscript"/>
        </w:rPr>
        <w:t>th</w:t>
      </w:r>
      <w:r>
        <w:rPr>
          <w:rFonts w:ascii="Arial" w:eastAsia="Tahoma" w:hAnsi="Arial" w:cs="Arial"/>
          <w:b/>
          <w:bCs/>
          <w:sz w:val="22"/>
          <w:szCs w:val="22"/>
        </w:rPr>
        <w:t xml:space="preserve"> </w:t>
      </w:r>
      <w:r>
        <w:rPr>
          <w:rFonts w:ascii="Arial" w:eastAsia="MS Mincho" w:hAnsi="Arial" w:cs="Arial"/>
          <w:b/>
          <w:bCs/>
          <w:sz w:val="22"/>
          <w:szCs w:val="22"/>
        </w:rPr>
        <w:t>Nov 202</w:t>
      </w:r>
      <w:r>
        <w:rPr>
          <w:rFonts w:ascii="Arial" w:eastAsia="Tahoma" w:hAnsi="Arial" w:cs="Arial"/>
          <w:b/>
          <w:bCs/>
          <w:sz w:val="22"/>
          <w:szCs w:val="22"/>
        </w:rPr>
        <w:t>3</w:t>
      </w:r>
    </w:p>
    <w:p w14:paraId="28345B9D" w14:textId="77777777" w:rsidR="00E44AB9" w:rsidRDefault="00E44AB9">
      <w:pPr>
        <w:pStyle w:val="af5"/>
        <w:rPr>
          <w:rFonts w:eastAsia="宋体" w:cs="Arial"/>
          <w:bCs/>
          <w:sz w:val="22"/>
          <w:szCs w:val="22"/>
          <w:lang w:val="en-GB" w:eastAsia="zh-CN"/>
        </w:rPr>
      </w:pPr>
    </w:p>
    <w:p w14:paraId="7BAB69CD" w14:textId="77777777" w:rsidR="00E44AB9" w:rsidRDefault="0096262C">
      <w:pPr>
        <w:pStyle w:val="af5"/>
        <w:tabs>
          <w:tab w:val="clear" w:pos="4536"/>
          <w:tab w:val="left" w:pos="1800"/>
        </w:tabs>
        <w:spacing w:after="120"/>
        <w:ind w:left="1797" w:hanging="1797"/>
        <w:rPr>
          <w:rFonts w:eastAsia="宋体" w:cs="Arial"/>
          <w:sz w:val="22"/>
          <w:szCs w:val="22"/>
          <w:lang w:eastAsia="zh-CN"/>
        </w:rPr>
      </w:pPr>
      <w:r>
        <w:rPr>
          <w:rFonts w:cs="Arial"/>
          <w:sz w:val="22"/>
          <w:szCs w:val="22"/>
        </w:rPr>
        <w:t>Agenda Item</w:t>
      </w:r>
      <w:r>
        <w:rPr>
          <w:rFonts w:cs="Arial" w:hint="eastAsia"/>
          <w:sz w:val="22"/>
          <w:szCs w:val="22"/>
        </w:rPr>
        <w:t>:</w:t>
      </w:r>
      <w:r>
        <w:rPr>
          <w:rFonts w:cs="Arial"/>
          <w:sz w:val="22"/>
          <w:szCs w:val="22"/>
        </w:rPr>
        <w:tab/>
      </w:r>
      <w:r>
        <w:rPr>
          <w:rFonts w:eastAsia="宋体" w:cs="Arial" w:hint="eastAsia"/>
          <w:sz w:val="22"/>
          <w:szCs w:val="22"/>
          <w:lang w:eastAsia="zh-CN"/>
        </w:rPr>
        <w:t>7</w:t>
      </w:r>
      <w:r>
        <w:rPr>
          <w:rFonts w:cs="Arial"/>
          <w:sz w:val="22"/>
          <w:szCs w:val="22"/>
        </w:rPr>
        <w:t>.1</w:t>
      </w:r>
      <w:r>
        <w:rPr>
          <w:rFonts w:eastAsia="宋体" w:cs="Arial"/>
          <w:sz w:val="22"/>
          <w:szCs w:val="22"/>
          <w:lang w:eastAsia="zh-CN"/>
        </w:rPr>
        <w:t>7</w:t>
      </w:r>
      <w:r>
        <w:rPr>
          <w:rFonts w:eastAsia="宋体" w:cs="Arial" w:hint="eastAsia"/>
          <w:sz w:val="22"/>
          <w:szCs w:val="22"/>
          <w:lang w:eastAsia="zh-CN"/>
        </w:rPr>
        <w:t>.</w:t>
      </w:r>
      <w:r>
        <w:rPr>
          <w:rFonts w:eastAsia="宋体" w:cs="Arial"/>
          <w:sz w:val="22"/>
          <w:szCs w:val="22"/>
          <w:lang w:eastAsia="zh-CN"/>
        </w:rPr>
        <w:t>2</w:t>
      </w:r>
    </w:p>
    <w:p w14:paraId="7A06E085" w14:textId="77777777" w:rsidR="00E44AB9" w:rsidRDefault="0096262C">
      <w:pPr>
        <w:pStyle w:val="af5"/>
        <w:tabs>
          <w:tab w:val="clear" w:pos="4536"/>
          <w:tab w:val="left" w:pos="1800"/>
        </w:tabs>
        <w:spacing w:after="120"/>
        <w:ind w:left="1797" w:hanging="1797"/>
        <w:rPr>
          <w:rFonts w:cs="Arial"/>
          <w:sz w:val="22"/>
          <w:szCs w:val="22"/>
        </w:rPr>
      </w:pPr>
      <w:r>
        <w:rPr>
          <w:rFonts w:cs="Arial"/>
          <w:sz w:val="22"/>
          <w:szCs w:val="22"/>
        </w:rPr>
        <w:t>Source</w:t>
      </w:r>
      <w:r>
        <w:rPr>
          <w:rFonts w:cs="Arial" w:hint="eastAsia"/>
          <w:sz w:val="22"/>
          <w:szCs w:val="22"/>
        </w:rPr>
        <w:t>:</w:t>
      </w:r>
      <w:r>
        <w:rPr>
          <w:rFonts w:cs="Arial"/>
          <w:sz w:val="22"/>
          <w:szCs w:val="22"/>
        </w:rPr>
        <w:t xml:space="preserve"> </w:t>
      </w:r>
      <w:r>
        <w:rPr>
          <w:rFonts w:cs="Arial"/>
          <w:sz w:val="22"/>
          <w:szCs w:val="22"/>
        </w:rPr>
        <w:tab/>
        <w:t>vivo</w:t>
      </w:r>
    </w:p>
    <w:p w14:paraId="74E042AD" w14:textId="77777777" w:rsidR="00E44AB9" w:rsidRDefault="0096262C">
      <w:pPr>
        <w:pStyle w:val="af5"/>
        <w:tabs>
          <w:tab w:val="clear" w:pos="4536"/>
          <w:tab w:val="left" w:pos="1800"/>
        </w:tabs>
        <w:spacing w:after="120"/>
        <w:ind w:left="1797" w:hanging="1797"/>
        <w:rPr>
          <w:rFonts w:eastAsia="宋体" w:cs="Arial"/>
          <w:sz w:val="22"/>
          <w:szCs w:val="22"/>
          <w:lang w:eastAsia="zh-CN"/>
        </w:rPr>
      </w:pPr>
      <w:r>
        <w:rPr>
          <w:rFonts w:cs="Arial"/>
          <w:sz w:val="22"/>
          <w:szCs w:val="22"/>
        </w:rPr>
        <w:t>Title</w:t>
      </w:r>
      <w:r>
        <w:rPr>
          <w:rFonts w:cs="Arial" w:hint="eastAsia"/>
          <w:sz w:val="22"/>
          <w:szCs w:val="22"/>
        </w:rPr>
        <w:t>:</w:t>
      </w:r>
      <w:r>
        <w:rPr>
          <w:rFonts w:cs="Arial"/>
          <w:sz w:val="22"/>
          <w:szCs w:val="22"/>
        </w:rPr>
        <w:t xml:space="preserve">         </w:t>
      </w:r>
      <w:r>
        <w:rPr>
          <w:rFonts w:cs="Arial"/>
          <w:sz w:val="22"/>
          <w:szCs w:val="22"/>
        </w:rPr>
        <w:tab/>
        <w:t>Report of [Post123bis][205][MUSIM] RRC Running CR and further discussions (vivo)</w:t>
      </w:r>
    </w:p>
    <w:p w14:paraId="5A6AEA7F" w14:textId="77777777" w:rsidR="00E44AB9" w:rsidRDefault="0096262C">
      <w:pPr>
        <w:pStyle w:val="af5"/>
        <w:tabs>
          <w:tab w:val="clear" w:pos="4536"/>
          <w:tab w:val="left" w:pos="1800"/>
        </w:tabs>
        <w:spacing w:after="120"/>
        <w:ind w:left="1797" w:hanging="1797"/>
        <w:rPr>
          <w:rFonts w:cs="Arial"/>
          <w:sz w:val="22"/>
          <w:szCs w:val="22"/>
        </w:rPr>
      </w:pPr>
      <w:r>
        <w:rPr>
          <w:rFonts w:cs="Arial"/>
          <w:sz w:val="22"/>
          <w:szCs w:val="22"/>
        </w:rPr>
        <w:t>Document for</w:t>
      </w:r>
      <w:r>
        <w:rPr>
          <w:rFonts w:cs="Arial" w:hint="eastAsia"/>
          <w:sz w:val="22"/>
          <w:szCs w:val="22"/>
        </w:rPr>
        <w:t>:</w:t>
      </w:r>
      <w:r>
        <w:rPr>
          <w:rFonts w:cs="Arial"/>
          <w:sz w:val="22"/>
          <w:szCs w:val="22"/>
        </w:rPr>
        <w:t xml:space="preserve"> </w:t>
      </w:r>
      <w:r>
        <w:rPr>
          <w:rFonts w:cs="Arial"/>
          <w:sz w:val="22"/>
          <w:szCs w:val="22"/>
        </w:rPr>
        <w:tab/>
        <w:t xml:space="preserve">Discussion and Decision </w:t>
      </w:r>
    </w:p>
    <w:p w14:paraId="52B2E985" w14:textId="77777777" w:rsidR="00E44AB9" w:rsidRDefault="0096262C">
      <w:pPr>
        <w:pStyle w:val="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en-GB"/>
        </w:rPr>
      </w:pPr>
      <w:bookmarkStart w:id="0" w:name="OLE_LINK13"/>
      <w:bookmarkStart w:id="1" w:name="OLE_LINK14"/>
      <w:r>
        <w:rPr>
          <w:rFonts w:eastAsia="MS Mincho" w:cs="Times New Roman" w:hint="eastAsia"/>
          <w:b w:val="0"/>
          <w:bCs w:val="0"/>
          <w:kern w:val="0"/>
          <w:sz w:val="36"/>
          <w:szCs w:val="20"/>
          <w:lang w:val="en-GB" w:eastAsia="ja-JP"/>
        </w:rPr>
        <w:t>Introduction</w:t>
      </w:r>
    </w:p>
    <w:p w14:paraId="34B575EC" w14:textId="77777777" w:rsidR="00E44AB9" w:rsidRDefault="0096262C">
      <w:bookmarkStart w:id="2" w:name="_Hlk53665621"/>
      <w:r>
        <w:t>This is the report of the following email discussion:</w:t>
      </w:r>
    </w:p>
    <w:p w14:paraId="3079BA13" w14:textId="77777777" w:rsidR="00E44AB9" w:rsidRDefault="0096262C">
      <w:pPr>
        <w:pStyle w:val="EmailDiscussion"/>
        <w:numPr>
          <w:ilvl w:val="0"/>
          <w:numId w:val="7"/>
        </w:numPr>
        <w:spacing w:after="0" w:afterAutospacing="0"/>
        <w:rPr>
          <w:sz w:val="20"/>
          <w:szCs w:val="20"/>
        </w:rPr>
      </w:pPr>
      <w:r>
        <w:rPr>
          <w:sz w:val="20"/>
          <w:szCs w:val="20"/>
        </w:rPr>
        <w:t>[</w:t>
      </w:r>
      <w:r>
        <w:rPr>
          <w:rFonts w:hint="eastAsia"/>
          <w:sz w:val="20"/>
          <w:szCs w:val="20"/>
        </w:rPr>
        <w:t>Post</w:t>
      </w:r>
      <w:r>
        <w:rPr>
          <w:sz w:val="20"/>
          <w:szCs w:val="20"/>
        </w:rPr>
        <w:t>12</w:t>
      </w:r>
      <w:r>
        <w:rPr>
          <w:rFonts w:hint="eastAsia"/>
          <w:sz w:val="20"/>
          <w:szCs w:val="20"/>
        </w:rPr>
        <w:t>3bis</w:t>
      </w:r>
      <w:r>
        <w:rPr>
          <w:sz w:val="20"/>
          <w:szCs w:val="20"/>
        </w:rPr>
        <w:t>][</w:t>
      </w:r>
      <w:r>
        <w:rPr>
          <w:rFonts w:hint="eastAsia"/>
          <w:sz w:val="20"/>
          <w:szCs w:val="20"/>
        </w:rPr>
        <w:t>205</w:t>
      </w:r>
      <w:r>
        <w:rPr>
          <w:sz w:val="20"/>
          <w:szCs w:val="20"/>
        </w:rPr>
        <w:t>][</w:t>
      </w:r>
      <w:r>
        <w:rPr>
          <w:rFonts w:hint="eastAsia"/>
          <w:sz w:val="20"/>
          <w:szCs w:val="20"/>
        </w:rPr>
        <w:t>MUSIM</w:t>
      </w:r>
      <w:r>
        <w:rPr>
          <w:sz w:val="20"/>
          <w:szCs w:val="20"/>
        </w:rPr>
        <w:t>]</w:t>
      </w:r>
      <w:r>
        <w:rPr>
          <w:rFonts w:hint="eastAsia"/>
          <w:sz w:val="20"/>
          <w:szCs w:val="20"/>
        </w:rPr>
        <w:t xml:space="preserve"> RRC Running CR and further discussions</w:t>
      </w:r>
      <w:r>
        <w:rPr>
          <w:sz w:val="20"/>
          <w:szCs w:val="20"/>
        </w:rPr>
        <w:t xml:space="preserve"> (</w:t>
      </w:r>
      <w:r>
        <w:rPr>
          <w:rFonts w:hint="eastAsia"/>
          <w:sz w:val="20"/>
          <w:szCs w:val="20"/>
        </w:rPr>
        <w:t>vivo</w:t>
      </w:r>
      <w:r>
        <w:rPr>
          <w:sz w:val="20"/>
          <w:szCs w:val="20"/>
        </w:rPr>
        <w:t>)</w:t>
      </w:r>
    </w:p>
    <w:p w14:paraId="48E42E7D" w14:textId="77777777" w:rsidR="00E44AB9" w:rsidRDefault="0096262C">
      <w:pPr>
        <w:pStyle w:val="Doc-text2"/>
        <w:ind w:left="1619" w:firstLine="0"/>
        <w:jc w:val="both"/>
        <w:rPr>
          <w:rFonts w:eastAsia="PMingLiU"/>
        </w:rPr>
      </w:pPr>
      <w:r>
        <w:rPr>
          <w:b/>
        </w:rPr>
        <w:t>Scop</w:t>
      </w:r>
      <w:r>
        <w:rPr>
          <w:rFonts w:eastAsia="宋体" w:cs="Arial" w:hint="eastAsia"/>
          <w:b/>
        </w:rPr>
        <w:t>e</w:t>
      </w:r>
      <w:r>
        <w:rPr>
          <w:rFonts w:eastAsia="宋体" w:cs="Arial" w:hint="eastAsia"/>
        </w:rPr>
        <w:t xml:space="preserve">: </w:t>
      </w:r>
      <w:r>
        <w:rPr>
          <w:rFonts w:eastAsia="宋体"/>
        </w:rPr>
        <w:t xml:space="preserve">Update and review the </w:t>
      </w:r>
      <w:r>
        <w:rPr>
          <w:rFonts w:eastAsia="宋体" w:cs="Arial" w:hint="eastAsia"/>
        </w:rPr>
        <w:t>RRC</w:t>
      </w:r>
      <w:r>
        <w:rPr>
          <w:rFonts w:eastAsia="宋体"/>
        </w:rPr>
        <w:t xml:space="preserve"> running CR</w:t>
      </w:r>
      <w:r>
        <w:rPr>
          <w:rFonts w:eastAsia="宋体" w:cs="Arial" w:hint="eastAsia"/>
        </w:rPr>
        <w:t>, also d</w:t>
      </w:r>
      <w:r>
        <w:rPr>
          <w:rFonts w:eastAsia="宋体"/>
        </w:rPr>
        <w:t xml:space="preserve">iscussions on the </w:t>
      </w:r>
      <w:r>
        <w:rPr>
          <w:rFonts w:eastAsia="宋体" w:cs="Arial" w:hint="eastAsia"/>
        </w:rPr>
        <w:t xml:space="preserve">RRC </w:t>
      </w:r>
      <w:r>
        <w:rPr>
          <w:rFonts w:eastAsia="宋体"/>
        </w:rPr>
        <w:t>open issues based on the progress in this meeting</w:t>
      </w:r>
    </w:p>
    <w:p w14:paraId="74D8451A" w14:textId="77777777" w:rsidR="00E44AB9" w:rsidRDefault="0096262C">
      <w:pPr>
        <w:pStyle w:val="Doc-text2"/>
        <w:ind w:left="1619" w:firstLine="0"/>
        <w:jc w:val="both"/>
        <w:rPr>
          <w:rFonts w:eastAsia="宋体"/>
        </w:rPr>
      </w:pPr>
      <w:r>
        <w:rPr>
          <w:rFonts w:eastAsia="宋体"/>
          <w:b/>
        </w:rPr>
        <w:t>Intended outcome</w:t>
      </w:r>
      <w:r>
        <w:rPr>
          <w:rFonts w:eastAsia="宋体"/>
        </w:rPr>
        <w:t xml:space="preserve">: </w:t>
      </w:r>
      <w:r>
        <w:rPr>
          <w:rFonts w:eastAsia="宋体" w:cs="Arial" w:hint="eastAsia"/>
        </w:rPr>
        <w:t>RRC running CR for endorsement, and discussion report with proposals</w:t>
      </w:r>
    </w:p>
    <w:p w14:paraId="27DFF287" w14:textId="77777777" w:rsidR="00E44AB9" w:rsidRDefault="0096262C">
      <w:pPr>
        <w:pStyle w:val="Doc-text2"/>
        <w:ind w:left="1619" w:firstLine="0"/>
        <w:jc w:val="both"/>
        <w:rPr>
          <w:rFonts w:eastAsia="宋体"/>
        </w:rPr>
      </w:pPr>
      <w:r>
        <w:rPr>
          <w:b/>
        </w:rPr>
        <w:t>Deadline</w:t>
      </w:r>
      <w:r>
        <w:t>:</w:t>
      </w:r>
      <w:r>
        <w:rPr>
          <w:rFonts w:hint="eastAsia"/>
        </w:rPr>
        <w:t xml:space="preserve"> </w:t>
      </w:r>
      <w:r>
        <w:rPr>
          <w:rFonts w:eastAsia="宋体" w:cs="Arial" w:hint="eastAsia"/>
        </w:rPr>
        <w:t>Long</w:t>
      </w:r>
      <w:r>
        <w:rPr>
          <w:rFonts w:hint="eastAsia"/>
        </w:rPr>
        <w:t xml:space="preserve"> </w:t>
      </w:r>
      <w:r>
        <w:rPr>
          <w:rFonts w:eastAsia="宋体" w:cs="Arial" w:hint="eastAsia"/>
        </w:rPr>
        <w:t>(2 weeks for running CR, November 3rd for open issue)</w:t>
      </w:r>
    </w:p>
    <w:p w14:paraId="5567F717" w14:textId="77777777" w:rsidR="00E44AB9" w:rsidRDefault="00E44AB9">
      <w:pPr>
        <w:rPr>
          <w:rFonts w:ascii="Cambria" w:eastAsia="楷体" w:hAnsi="Cambria"/>
        </w:rPr>
      </w:pPr>
    </w:p>
    <w:p w14:paraId="107F033A" w14:textId="77777777" w:rsidR="00E44AB9" w:rsidRDefault="0096262C">
      <w:pPr>
        <w:rPr>
          <w:rFonts w:eastAsia="楷体"/>
        </w:rPr>
      </w:pPr>
      <w:r>
        <w:rPr>
          <w:rFonts w:eastAsia="楷体"/>
        </w:rPr>
        <w:t xml:space="preserve">Companies are invited to give feedback on the open issues questionnaire in sections 2.1, 2.2, 2.3, 2.4 and 2.5 by </w:t>
      </w:r>
      <w:r>
        <w:rPr>
          <w:rFonts w:ascii="Arial" w:eastAsia="楷体" w:hAnsi="Arial" w:cs="Arial"/>
          <w:b/>
          <w:bCs/>
          <w:highlight w:val="green"/>
        </w:rPr>
        <w:t>Wednesday Oct.  25 10:00 UTC</w:t>
      </w:r>
      <w:r>
        <w:rPr>
          <w:rFonts w:eastAsia="楷体"/>
        </w:rPr>
        <w:t>, if possible, to allow report and issues submission for online discussion before official deadline.</w:t>
      </w:r>
    </w:p>
    <w:p w14:paraId="73AB81B0" w14:textId="77777777" w:rsidR="00E44AB9" w:rsidRDefault="00E44AB9"/>
    <w:p w14:paraId="159B30EE" w14:textId="77777777" w:rsidR="00E44AB9" w:rsidRDefault="0096262C">
      <w:pPr>
        <w:rPr>
          <w:b/>
        </w:rPr>
      </w:pPr>
      <w:r>
        <w:rPr>
          <w:b/>
        </w:rPr>
        <w:t>Contact person for each person participating company.</w:t>
      </w:r>
    </w:p>
    <w:tbl>
      <w:tblPr>
        <w:tblStyle w:val="afc"/>
        <w:tblW w:w="0" w:type="auto"/>
        <w:tblLook w:val="04A0" w:firstRow="1" w:lastRow="0" w:firstColumn="1" w:lastColumn="0" w:noHBand="0" w:noVBand="1"/>
      </w:tblPr>
      <w:tblGrid>
        <w:gridCol w:w="2405"/>
        <w:gridCol w:w="3119"/>
        <w:gridCol w:w="3536"/>
      </w:tblGrid>
      <w:tr w:rsidR="00E44AB9" w14:paraId="17C753B0" w14:textId="77777777">
        <w:tc>
          <w:tcPr>
            <w:tcW w:w="2405" w:type="dxa"/>
            <w:shd w:val="clear" w:color="auto" w:fill="00B050"/>
          </w:tcPr>
          <w:p w14:paraId="7DB0D4D4" w14:textId="77777777" w:rsidR="00E44AB9" w:rsidRDefault="0096262C">
            <w:pPr>
              <w:rPr>
                <w:rFonts w:ascii="Calibri" w:hAnsi="Calibri" w:cs="Calibri"/>
                <w:b/>
                <w:sz w:val="18"/>
                <w:szCs w:val="18"/>
              </w:rPr>
            </w:pPr>
            <w:r>
              <w:rPr>
                <w:rFonts w:ascii="Calibri" w:hAnsi="Calibri" w:cs="Calibri"/>
                <w:b/>
                <w:sz w:val="18"/>
                <w:szCs w:val="18"/>
              </w:rPr>
              <w:t>Company</w:t>
            </w:r>
          </w:p>
        </w:tc>
        <w:tc>
          <w:tcPr>
            <w:tcW w:w="3119" w:type="dxa"/>
            <w:shd w:val="clear" w:color="auto" w:fill="00B050"/>
          </w:tcPr>
          <w:p w14:paraId="03E1B5F7" w14:textId="77777777" w:rsidR="00E44AB9" w:rsidRDefault="0096262C">
            <w:pPr>
              <w:rPr>
                <w:rFonts w:ascii="Calibri" w:hAnsi="Calibri" w:cs="Calibri"/>
                <w:b/>
                <w:sz w:val="18"/>
                <w:szCs w:val="18"/>
              </w:rPr>
            </w:pPr>
            <w:r>
              <w:rPr>
                <w:rFonts w:ascii="Calibri" w:hAnsi="Calibri" w:cs="Calibri"/>
                <w:b/>
                <w:sz w:val="18"/>
                <w:szCs w:val="18"/>
              </w:rPr>
              <w:t>Contact Name</w:t>
            </w:r>
          </w:p>
        </w:tc>
        <w:tc>
          <w:tcPr>
            <w:tcW w:w="3536" w:type="dxa"/>
            <w:shd w:val="clear" w:color="auto" w:fill="00B050"/>
          </w:tcPr>
          <w:p w14:paraId="050E7C68" w14:textId="77777777" w:rsidR="00E44AB9" w:rsidRDefault="0096262C">
            <w:pPr>
              <w:rPr>
                <w:rFonts w:ascii="Calibri" w:hAnsi="Calibri" w:cs="Calibri"/>
                <w:b/>
                <w:sz w:val="18"/>
                <w:szCs w:val="18"/>
              </w:rPr>
            </w:pPr>
            <w:r>
              <w:rPr>
                <w:rFonts w:ascii="Calibri" w:hAnsi="Calibri" w:cs="Calibri"/>
                <w:b/>
                <w:sz w:val="18"/>
                <w:szCs w:val="18"/>
              </w:rPr>
              <w:t>Email</w:t>
            </w:r>
          </w:p>
        </w:tc>
      </w:tr>
      <w:tr w:rsidR="00E44AB9" w14:paraId="2B6CCCD5" w14:textId="77777777">
        <w:tc>
          <w:tcPr>
            <w:tcW w:w="2405" w:type="dxa"/>
          </w:tcPr>
          <w:p w14:paraId="54E2395D" w14:textId="77777777" w:rsidR="00E44AB9" w:rsidRDefault="0096262C">
            <w:pPr>
              <w:rPr>
                <w:rFonts w:ascii="Calibri" w:hAnsi="Calibri" w:cs="Calibri"/>
                <w:sz w:val="18"/>
                <w:szCs w:val="18"/>
              </w:rPr>
            </w:pPr>
            <w:r>
              <w:rPr>
                <w:rFonts w:ascii="Calibri" w:hAnsi="Calibri" w:cs="Calibri"/>
                <w:sz w:val="18"/>
                <w:szCs w:val="18"/>
              </w:rPr>
              <w:t>Xiaomi</w:t>
            </w:r>
          </w:p>
        </w:tc>
        <w:tc>
          <w:tcPr>
            <w:tcW w:w="3119" w:type="dxa"/>
          </w:tcPr>
          <w:p w14:paraId="05BF87FE" w14:textId="77777777" w:rsidR="00E44AB9" w:rsidRDefault="0096262C">
            <w:pPr>
              <w:rPr>
                <w:rFonts w:ascii="Calibri" w:hAnsi="Calibri" w:cs="Calibri"/>
                <w:sz w:val="18"/>
                <w:szCs w:val="18"/>
              </w:rPr>
            </w:pPr>
            <w:r>
              <w:rPr>
                <w:rFonts w:ascii="Calibri" w:hAnsi="Calibri" w:cs="Calibri"/>
                <w:sz w:val="18"/>
                <w:szCs w:val="18"/>
              </w:rPr>
              <w:t>Yumin Wu</w:t>
            </w:r>
          </w:p>
        </w:tc>
        <w:tc>
          <w:tcPr>
            <w:tcW w:w="3536" w:type="dxa"/>
          </w:tcPr>
          <w:p w14:paraId="1FD0E1A2" w14:textId="77777777" w:rsidR="00E44AB9" w:rsidRDefault="0096262C">
            <w:pPr>
              <w:rPr>
                <w:rFonts w:ascii="Calibri" w:hAnsi="Calibri" w:cs="Calibri"/>
                <w:sz w:val="18"/>
                <w:szCs w:val="18"/>
              </w:rPr>
            </w:pPr>
            <w:r>
              <w:rPr>
                <w:rFonts w:ascii="Calibri" w:hAnsi="Calibri" w:cs="Calibri"/>
                <w:sz w:val="18"/>
                <w:szCs w:val="18"/>
              </w:rPr>
              <w:t>wuyumin@xiaomi.com</w:t>
            </w:r>
          </w:p>
        </w:tc>
      </w:tr>
      <w:tr w:rsidR="00E44AB9" w14:paraId="34AA392E" w14:textId="77777777">
        <w:tc>
          <w:tcPr>
            <w:tcW w:w="2405" w:type="dxa"/>
          </w:tcPr>
          <w:p w14:paraId="07FADE13" w14:textId="77777777" w:rsidR="00E44AB9" w:rsidRDefault="0096262C">
            <w:pPr>
              <w:rPr>
                <w:rFonts w:ascii="Calibri" w:eastAsia="宋体" w:hAnsi="Calibri" w:cs="Calibri"/>
                <w:sz w:val="18"/>
                <w:szCs w:val="18"/>
                <w:lang w:eastAsia="zh-CN"/>
              </w:rPr>
            </w:pPr>
            <w:r>
              <w:rPr>
                <w:rFonts w:ascii="Calibri" w:eastAsia="宋体" w:hAnsi="Calibri" w:cs="Calibri"/>
                <w:sz w:val="18"/>
                <w:szCs w:val="18"/>
                <w:lang w:eastAsia="zh-CN"/>
              </w:rPr>
              <w:t>Samsung</w:t>
            </w:r>
          </w:p>
        </w:tc>
        <w:tc>
          <w:tcPr>
            <w:tcW w:w="3119" w:type="dxa"/>
          </w:tcPr>
          <w:p w14:paraId="3E263873" w14:textId="77777777" w:rsidR="00E44AB9" w:rsidRDefault="0096262C">
            <w:pPr>
              <w:rPr>
                <w:rFonts w:ascii="Calibri" w:eastAsia="宋体" w:hAnsi="Calibri" w:cs="Calibri"/>
                <w:sz w:val="18"/>
                <w:szCs w:val="18"/>
                <w:lang w:eastAsia="zh-CN"/>
              </w:rPr>
            </w:pPr>
            <w:r>
              <w:rPr>
                <w:rFonts w:ascii="Calibri" w:eastAsia="宋体" w:hAnsi="Calibri" w:cs="Calibri"/>
                <w:sz w:val="18"/>
                <w:szCs w:val="18"/>
                <w:lang w:eastAsia="zh-CN"/>
              </w:rPr>
              <w:t>Aby K Abraham</w:t>
            </w:r>
          </w:p>
        </w:tc>
        <w:tc>
          <w:tcPr>
            <w:tcW w:w="3536" w:type="dxa"/>
          </w:tcPr>
          <w:p w14:paraId="5B505A6F" w14:textId="77777777" w:rsidR="00E44AB9" w:rsidRDefault="0096262C">
            <w:pPr>
              <w:rPr>
                <w:rFonts w:ascii="Calibri" w:eastAsia="宋体" w:hAnsi="Calibri" w:cs="Calibri"/>
                <w:sz w:val="18"/>
                <w:szCs w:val="18"/>
                <w:lang w:eastAsia="zh-CN"/>
              </w:rPr>
            </w:pPr>
            <w:r>
              <w:rPr>
                <w:rFonts w:ascii="Calibri" w:eastAsia="宋体" w:hAnsi="Calibri" w:cs="Calibri"/>
                <w:sz w:val="18"/>
                <w:szCs w:val="18"/>
                <w:lang w:eastAsia="zh-CN"/>
              </w:rPr>
              <w:t>Aby.abraham@samsung.com</w:t>
            </w:r>
          </w:p>
        </w:tc>
      </w:tr>
      <w:tr w:rsidR="00E44AB9" w14:paraId="30729BB2" w14:textId="77777777">
        <w:tc>
          <w:tcPr>
            <w:tcW w:w="2405" w:type="dxa"/>
          </w:tcPr>
          <w:p w14:paraId="01605FEC" w14:textId="77777777" w:rsidR="00E44AB9" w:rsidRDefault="0096262C">
            <w:pPr>
              <w:rPr>
                <w:rFonts w:ascii="Calibri" w:eastAsia="宋体" w:hAnsi="Calibri" w:cs="Calibri"/>
                <w:sz w:val="18"/>
                <w:szCs w:val="18"/>
                <w:lang w:eastAsia="zh-CN"/>
              </w:rPr>
            </w:pPr>
            <w:r>
              <w:rPr>
                <w:rFonts w:ascii="Calibri" w:eastAsia="宋体" w:hAnsi="Calibri" w:cs="Calibri"/>
                <w:sz w:val="18"/>
                <w:szCs w:val="18"/>
                <w:lang w:eastAsia="zh-CN"/>
              </w:rPr>
              <w:t>Ericsson</w:t>
            </w:r>
          </w:p>
        </w:tc>
        <w:tc>
          <w:tcPr>
            <w:tcW w:w="3119" w:type="dxa"/>
          </w:tcPr>
          <w:p w14:paraId="694C9BC7" w14:textId="77777777" w:rsidR="00E44AB9" w:rsidRDefault="0096262C">
            <w:pPr>
              <w:rPr>
                <w:rFonts w:ascii="Calibri" w:eastAsia="宋体" w:hAnsi="Calibri" w:cs="Calibri"/>
                <w:sz w:val="18"/>
                <w:szCs w:val="18"/>
                <w:lang w:eastAsia="zh-CN"/>
              </w:rPr>
            </w:pPr>
            <w:r>
              <w:rPr>
                <w:rFonts w:ascii="Calibri" w:eastAsia="宋体" w:hAnsi="Calibri" w:cs="Calibri"/>
                <w:sz w:val="18"/>
                <w:szCs w:val="18"/>
                <w:lang w:eastAsia="zh-CN"/>
              </w:rPr>
              <w:t>Håkan Palm</w:t>
            </w:r>
          </w:p>
        </w:tc>
        <w:tc>
          <w:tcPr>
            <w:tcW w:w="3536" w:type="dxa"/>
          </w:tcPr>
          <w:p w14:paraId="3B01003B" w14:textId="77777777" w:rsidR="00E44AB9" w:rsidRDefault="0096262C">
            <w:pPr>
              <w:rPr>
                <w:rFonts w:ascii="Calibri" w:eastAsia="宋体" w:hAnsi="Calibri" w:cs="Calibri"/>
                <w:sz w:val="18"/>
                <w:szCs w:val="18"/>
                <w:lang w:eastAsia="zh-CN"/>
              </w:rPr>
            </w:pPr>
            <w:r>
              <w:rPr>
                <w:rFonts w:ascii="Calibri" w:eastAsia="宋体" w:hAnsi="Calibri" w:cs="Calibri"/>
                <w:sz w:val="18"/>
                <w:szCs w:val="18"/>
                <w:lang w:eastAsia="zh-CN"/>
              </w:rPr>
              <w:t>Hakan.l.palm@ericsson.com</w:t>
            </w:r>
          </w:p>
        </w:tc>
      </w:tr>
      <w:tr w:rsidR="00E44AB9" w14:paraId="3A17E894" w14:textId="77777777">
        <w:tc>
          <w:tcPr>
            <w:tcW w:w="2405" w:type="dxa"/>
          </w:tcPr>
          <w:p w14:paraId="37CBC159" w14:textId="77777777" w:rsidR="00E44AB9" w:rsidRDefault="0096262C">
            <w:pPr>
              <w:rPr>
                <w:rFonts w:ascii="Calibri" w:eastAsia="宋体" w:hAnsi="Calibri" w:cs="Calibri"/>
                <w:sz w:val="18"/>
                <w:szCs w:val="18"/>
                <w:lang w:eastAsia="zh-CN"/>
              </w:rPr>
            </w:pPr>
            <w:r>
              <w:rPr>
                <w:rFonts w:ascii="Calibri" w:eastAsia="宋体" w:hAnsi="Calibri" w:cs="Calibri" w:hint="eastAsia"/>
                <w:sz w:val="18"/>
                <w:szCs w:val="18"/>
                <w:lang w:eastAsia="zh-CN"/>
              </w:rPr>
              <w:t>ZTE</w:t>
            </w:r>
          </w:p>
        </w:tc>
        <w:tc>
          <w:tcPr>
            <w:tcW w:w="3119" w:type="dxa"/>
          </w:tcPr>
          <w:p w14:paraId="1EC54A53" w14:textId="77777777" w:rsidR="00E44AB9" w:rsidRDefault="0096262C">
            <w:pPr>
              <w:rPr>
                <w:rFonts w:ascii="Calibri" w:eastAsia="宋体" w:hAnsi="Calibri" w:cs="Calibri"/>
                <w:sz w:val="18"/>
                <w:szCs w:val="18"/>
                <w:lang w:eastAsia="zh-CN"/>
              </w:rPr>
            </w:pPr>
            <w:proofErr w:type="spellStart"/>
            <w:r>
              <w:rPr>
                <w:rFonts w:ascii="Calibri" w:eastAsia="宋体" w:hAnsi="Calibri" w:cs="Calibri" w:hint="eastAsia"/>
                <w:sz w:val="18"/>
                <w:szCs w:val="18"/>
                <w:lang w:eastAsia="zh-CN"/>
              </w:rPr>
              <w:t>Wenting</w:t>
            </w:r>
            <w:proofErr w:type="spellEnd"/>
            <w:r>
              <w:rPr>
                <w:rFonts w:ascii="Calibri" w:eastAsia="宋体" w:hAnsi="Calibri" w:cs="Calibri" w:hint="eastAsia"/>
                <w:sz w:val="18"/>
                <w:szCs w:val="18"/>
                <w:lang w:eastAsia="zh-CN"/>
              </w:rPr>
              <w:t xml:space="preserve"> Li</w:t>
            </w:r>
          </w:p>
        </w:tc>
        <w:tc>
          <w:tcPr>
            <w:tcW w:w="3536" w:type="dxa"/>
          </w:tcPr>
          <w:p w14:paraId="11C12793" w14:textId="77777777" w:rsidR="00E44AB9" w:rsidRDefault="0096262C">
            <w:pPr>
              <w:rPr>
                <w:rFonts w:ascii="Calibri" w:eastAsia="宋体" w:hAnsi="Calibri" w:cs="Calibri"/>
                <w:sz w:val="18"/>
                <w:szCs w:val="18"/>
                <w:lang w:eastAsia="zh-CN"/>
              </w:rPr>
            </w:pPr>
            <w:r>
              <w:rPr>
                <w:rFonts w:ascii="Calibri" w:eastAsia="宋体" w:hAnsi="Calibri" w:cs="Calibri" w:hint="eastAsia"/>
                <w:sz w:val="18"/>
                <w:szCs w:val="18"/>
                <w:lang w:eastAsia="zh-CN"/>
              </w:rPr>
              <w:t>Li.wenting@zte.com.cn</w:t>
            </w:r>
          </w:p>
        </w:tc>
      </w:tr>
      <w:tr w:rsidR="00E44AB9" w14:paraId="5E92CBAC" w14:textId="77777777">
        <w:tc>
          <w:tcPr>
            <w:tcW w:w="2405" w:type="dxa"/>
          </w:tcPr>
          <w:p w14:paraId="424235C1" w14:textId="77777777" w:rsidR="00E44AB9" w:rsidRDefault="0096262C">
            <w:pPr>
              <w:rPr>
                <w:rFonts w:ascii="Calibri" w:eastAsia="宋体" w:hAnsi="Calibri" w:cs="Calibri"/>
                <w:sz w:val="18"/>
                <w:szCs w:val="18"/>
                <w:lang w:eastAsia="zh-CN"/>
              </w:rPr>
            </w:pPr>
            <w:r>
              <w:rPr>
                <w:rFonts w:ascii="Calibri" w:eastAsia="宋体" w:hAnsi="Calibri" w:cs="Calibri" w:hint="eastAsia"/>
                <w:sz w:val="18"/>
                <w:szCs w:val="18"/>
                <w:lang w:eastAsia="zh-CN"/>
              </w:rPr>
              <w:t>vivo</w:t>
            </w:r>
          </w:p>
        </w:tc>
        <w:tc>
          <w:tcPr>
            <w:tcW w:w="3119" w:type="dxa"/>
          </w:tcPr>
          <w:p w14:paraId="01150B9A" w14:textId="77777777" w:rsidR="00E44AB9" w:rsidRDefault="0096262C">
            <w:pPr>
              <w:rPr>
                <w:rFonts w:ascii="Calibri" w:eastAsia="宋体" w:hAnsi="Calibri" w:cs="Calibri"/>
                <w:sz w:val="18"/>
                <w:szCs w:val="18"/>
                <w:lang w:eastAsia="zh-CN"/>
              </w:rPr>
            </w:pPr>
            <w:r>
              <w:rPr>
                <w:rFonts w:ascii="Calibri" w:eastAsia="宋体" w:hAnsi="Calibri" w:cs="Calibri" w:hint="eastAsia"/>
                <w:sz w:val="18"/>
                <w:szCs w:val="18"/>
                <w:lang w:eastAsia="zh-CN"/>
              </w:rPr>
              <w:t>Boubacar Kimba</w:t>
            </w:r>
          </w:p>
        </w:tc>
        <w:tc>
          <w:tcPr>
            <w:tcW w:w="3536" w:type="dxa"/>
          </w:tcPr>
          <w:p w14:paraId="1F6AC84C" w14:textId="11B83089" w:rsidR="00E44AB9" w:rsidRDefault="00367A31">
            <w:pPr>
              <w:rPr>
                <w:rFonts w:ascii="Calibri" w:eastAsia="宋体" w:hAnsi="Calibri" w:cs="Calibri"/>
                <w:sz w:val="18"/>
                <w:szCs w:val="18"/>
                <w:lang w:eastAsia="zh-CN"/>
              </w:rPr>
            </w:pPr>
            <w:hyperlink r:id="rId11" w:history="1">
              <w:r w:rsidR="00C30E21" w:rsidRPr="00A51645">
                <w:rPr>
                  <w:rStyle w:val="af6"/>
                  <w:rFonts w:ascii="Calibri" w:eastAsia="宋体" w:hAnsi="Calibri" w:cs="Calibri" w:hint="eastAsia"/>
                  <w:sz w:val="18"/>
                  <w:szCs w:val="18"/>
                  <w:lang w:eastAsia="zh-CN"/>
                </w:rPr>
                <w:t>kimba@vivo.com</w:t>
              </w:r>
            </w:hyperlink>
          </w:p>
        </w:tc>
      </w:tr>
      <w:tr w:rsidR="00C30E21" w14:paraId="5A33E398" w14:textId="77777777">
        <w:tc>
          <w:tcPr>
            <w:tcW w:w="2405" w:type="dxa"/>
          </w:tcPr>
          <w:p w14:paraId="5F9A9DBA" w14:textId="40BECC92" w:rsidR="00C30E21" w:rsidRDefault="00C30E21">
            <w:pPr>
              <w:rPr>
                <w:rFonts w:ascii="Calibri" w:eastAsia="宋体" w:hAnsi="Calibri" w:cs="Calibri"/>
                <w:sz w:val="18"/>
                <w:szCs w:val="18"/>
                <w:lang w:eastAsia="zh-CN"/>
              </w:rPr>
            </w:pPr>
            <w:r>
              <w:rPr>
                <w:rFonts w:ascii="Calibri" w:eastAsia="宋体" w:hAnsi="Calibri" w:cs="Calibri"/>
                <w:sz w:val="18"/>
                <w:szCs w:val="18"/>
                <w:lang w:eastAsia="zh-CN"/>
              </w:rPr>
              <w:t>Nokia</w:t>
            </w:r>
          </w:p>
        </w:tc>
        <w:tc>
          <w:tcPr>
            <w:tcW w:w="3119" w:type="dxa"/>
          </w:tcPr>
          <w:p w14:paraId="49A1E10E" w14:textId="5C68F0E6" w:rsidR="00C30E21" w:rsidRDefault="00C30E21">
            <w:pPr>
              <w:rPr>
                <w:rFonts w:ascii="Calibri" w:eastAsia="宋体" w:hAnsi="Calibri" w:cs="Calibri"/>
                <w:sz w:val="18"/>
                <w:szCs w:val="18"/>
                <w:lang w:eastAsia="zh-CN"/>
              </w:rPr>
            </w:pPr>
            <w:r>
              <w:rPr>
                <w:rFonts w:ascii="Calibri" w:eastAsia="宋体" w:hAnsi="Calibri" w:cs="Calibri"/>
                <w:sz w:val="18"/>
                <w:szCs w:val="18"/>
                <w:lang w:eastAsia="zh-CN"/>
              </w:rPr>
              <w:t>Srinivasan Selvaganapathy</w:t>
            </w:r>
          </w:p>
        </w:tc>
        <w:tc>
          <w:tcPr>
            <w:tcW w:w="3536" w:type="dxa"/>
          </w:tcPr>
          <w:p w14:paraId="6243B2EC" w14:textId="03172305" w:rsidR="00C30E21" w:rsidRDefault="00C30E21">
            <w:pPr>
              <w:rPr>
                <w:rFonts w:ascii="Calibri" w:eastAsia="宋体" w:hAnsi="Calibri" w:cs="Calibri"/>
                <w:sz w:val="18"/>
                <w:szCs w:val="18"/>
                <w:lang w:eastAsia="zh-CN"/>
              </w:rPr>
            </w:pPr>
            <w:r>
              <w:rPr>
                <w:rFonts w:ascii="Calibri" w:eastAsia="宋体" w:hAnsi="Calibri" w:cs="Calibri"/>
                <w:sz w:val="18"/>
                <w:szCs w:val="18"/>
                <w:lang w:eastAsia="zh-CN"/>
              </w:rPr>
              <w:t>Srinivasan.selvaganapathy@nokia.com</w:t>
            </w:r>
          </w:p>
        </w:tc>
      </w:tr>
      <w:tr w:rsidR="00382C46" w14:paraId="502DA353" w14:textId="77777777">
        <w:tc>
          <w:tcPr>
            <w:tcW w:w="2405" w:type="dxa"/>
          </w:tcPr>
          <w:p w14:paraId="702C9336" w14:textId="727C1088" w:rsidR="00382C46" w:rsidRDefault="00382C46">
            <w:pPr>
              <w:rPr>
                <w:rFonts w:ascii="Calibri" w:eastAsia="宋体" w:hAnsi="Calibri" w:cs="Calibri"/>
                <w:sz w:val="18"/>
                <w:szCs w:val="18"/>
                <w:lang w:eastAsia="zh-CN"/>
              </w:rPr>
            </w:pPr>
            <w:r w:rsidRPr="00382C46">
              <w:rPr>
                <w:rFonts w:ascii="Calibri" w:eastAsia="宋体" w:hAnsi="Calibri" w:cs="Calibri"/>
                <w:sz w:val="18"/>
                <w:szCs w:val="18"/>
                <w:lang w:eastAsia="zh-CN"/>
              </w:rPr>
              <w:t>Huawei/HiSilicon</w:t>
            </w:r>
          </w:p>
        </w:tc>
        <w:tc>
          <w:tcPr>
            <w:tcW w:w="3119" w:type="dxa"/>
          </w:tcPr>
          <w:p w14:paraId="79187839" w14:textId="445D90FA" w:rsidR="00382C46" w:rsidRDefault="00382C46">
            <w:pPr>
              <w:rPr>
                <w:rFonts w:ascii="Calibri" w:eastAsia="宋体" w:hAnsi="Calibri" w:cs="Calibri"/>
                <w:sz w:val="18"/>
                <w:szCs w:val="18"/>
                <w:lang w:eastAsia="zh-CN"/>
              </w:rPr>
            </w:pPr>
            <w:r>
              <w:rPr>
                <w:rFonts w:ascii="Calibri" w:eastAsia="宋体" w:hAnsi="Calibri" w:cs="Calibri" w:hint="eastAsia"/>
                <w:sz w:val="18"/>
                <w:szCs w:val="18"/>
                <w:lang w:eastAsia="zh-CN"/>
              </w:rPr>
              <w:t>Y</w:t>
            </w:r>
            <w:r>
              <w:rPr>
                <w:rFonts w:ascii="Calibri" w:eastAsia="宋体" w:hAnsi="Calibri" w:cs="Calibri"/>
                <w:sz w:val="18"/>
                <w:szCs w:val="18"/>
                <w:lang w:eastAsia="zh-CN"/>
              </w:rPr>
              <w:t>iru Kuang</w:t>
            </w:r>
          </w:p>
        </w:tc>
        <w:tc>
          <w:tcPr>
            <w:tcW w:w="3536" w:type="dxa"/>
          </w:tcPr>
          <w:p w14:paraId="3AC91B6B" w14:textId="4F9D9C85" w:rsidR="00382C46" w:rsidRDefault="00382C46">
            <w:pPr>
              <w:rPr>
                <w:rFonts w:ascii="Calibri" w:eastAsia="宋体" w:hAnsi="Calibri" w:cs="Calibri"/>
                <w:sz w:val="18"/>
                <w:szCs w:val="18"/>
                <w:lang w:eastAsia="zh-CN"/>
              </w:rPr>
            </w:pPr>
            <w:r>
              <w:rPr>
                <w:rFonts w:ascii="Calibri" w:eastAsia="宋体" w:hAnsi="Calibri" w:cs="Calibri" w:hint="eastAsia"/>
                <w:sz w:val="18"/>
                <w:szCs w:val="18"/>
                <w:lang w:eastAsia="zh-CN"/>
              </w:rPr>
              <w:t>k</w:t>
            </w:r>
            <w:r>
              <w:rPr>
                <w:rFonts w:ascii="Calibri" w:eastAsia="宋体" w:hAnsi="Calibri" w:cs="Calibri"/>
                <w:sz w:val="18"/>
                <w:szCs w:val="18"/>
                <w:lang w:eastAsia="zh-CN"/>
              </w:rPr>
              <w:t>uangyiru@huawei.com</w:t>
            </w:r>
          </w:p>
        </w:tc>
      </w:tr>
      <w:tr w:rsidR="0019444C" w14:paraId="739AACB6" w14:textId="77777777">
        <w:tc>
          <w:tcPr>
            <w:tcW w:w="2405" w:type="dxa"/>
          </w:tcPr>
          <w:p w14:paraId="20B8BA13" w14:textId="458DD873" w:rsidR="0019444C" w:rsidRPr="00382C46" w:rsidRDefault="0019444C">
            <w:pPr>
              <w:rPr>
                <w:rFonts w:ascii="Calibri" w:eastAsia="宋体" w:hAnsi="Calibri" w:cs="Calibri"/>
                <w:sz w:val="18"/>
                <w:szCs w:val="18"/>
                <w:lang w:eastAsia="zh-CN"/>
              </w:rPr>
            </w:pPr>
            <w:r>
              <w:rPr>
                <w:rFonts w:ascii="Calibri" w:eastAsia="宋体" w:hAnsi="Calibri" w:cs="Calibri"/>
                <w:sz w:val="18"/>
                <w:szCs w:val="18"/>
                <w:lang w:eastAsia="zh-CN"/>
              </w:rPr>
              <w:t>C</w:t>
            </w:r>
            <w:r>
              <w:rPr>
                <w:rFonts w:ascii="Calibri" w:eastAsia="宋体" w:hAnsi="Calibri" w:cs="Calibri" w:hint="eastAsia"/>
                <w:sz w:val="18"/>
                <w:szCs w:val="18"/>
                <w:lang w:eastAsia="zh-CN"/>
              </w:rPr>
              <w:t>hina</w:t>
            </w:r>
            <w:r>
              <w:rPr>
                <w:rFonts w:ascii="Calibri" w:eastAsia="宋体" w:hAnsi="Calibri" w:cs="Calibri"/>
                <w:sz w:val="18"/>
                <w:szCs w:val="18"/>
                <w:lang w:eastAsia="zh-CN"/>
              </w:rPr>
              <w:t xml:space="preserve"> Telecom</w:t>
            </w:r>
          </w:p>
        </w:tc>
        <w:tc>
          <w:tcPr>
            <w:tcW w:w="3119" w:type="dxa"/>
          </w:tcPr>
          <w:p w14:paraId="69C72CFD" w14:textId="72A9B5B0" w:rsidR="0019444C" w:rsidRDefault="0019444C">
            <w:pPr>
              <w:rPr>
                <w:rFonts w:ascii="Calibri" w:eastAsia="宋体" w:hAnsi="Calibri" w:cs="Calibri" w:hint="eastAsia"/>
                <w:sz w:val="18"/>
                <w:szCs w:val="18"/>
                <w:lang w:eastAsia="zh-CN"/>
              </w:rPr>
            </w:pPr>
            <w:proofErr w:type="spellStart"/>
            <w:r>
              <w:rPr>
                <w:rFonts w:ascii="Calibri" w:eastAsia="宋体" w:hAnsi="Calibri" w:cs="Calibri"/>
                <w:sz w:val="18"/>
                <w:szCs w:val="18"/>
                <w:lang w:eastAsia="zh-CN"/>
              </w:rPr>
              <w:t>Mingwei</w:t>
            </w:r>
            <w:proofErr w:type="spellEnd"/>
            <w:r>
              <w:rPr>
                <w:rFonts w:ascii="Calibri" w:eastAsia="宋体" w:hAnsi="Calibri" w:cs="Calibri"/>
                <w:sz w:val="18"/>
                <w:szCs w:val="18"/>
                <w:lang w:eastAsia="zh-CN"/>
              </w:rPr>
              <w:t xml:space="preserve"> Tang</w:t>
            </w:r>
          </w:p>
        </w:tc>
        <w:tc>
          <w:tcPr>
            <w:tcW w:w="3536" w:type="dxa"/>
          </w:tcPr>
          <w:p w14:paraId="1915C7B2" w14:textId="67FC90B7" w:rsidR="0019444C" w:rsidRDefault="0019444C">
            <w:pPr>
              <w:rPr>
                <w:rFonts w:ascii="Calibri" w:eastAsia="宋体" w:hAnsi="Calibri" w:cs="Calibri" w:hint="eastAsia"/>
                <w:sz w:val="18"/>
                <w:szCs w:val="18"/>
                <w:lang w:eastAsia="zh-CN"/>
              </w:rPr>
            </w:pPr>
            <w:r>
              <w:rPr>
                <w:rFonts w:ascii="Calibri" w:eastAsia="宋体" w:hAnsi="Calibri" w:cs="Calibri" w:hint="eastAsia"/>
                <w:sz w:val="18"/>
                <w:szCs w:val="18"/>
                <w:lang w:eastAsia="zh-CN"/>
              </w:rPr>
              <w:t>t</w:t>
            </w:r>
            <w:r>
              <w:rPr>
                <w:rFonts w:ascii="Calibri" w:eastAsia="宋体" w:hAnsi="Calibri" w:cs="Calibri"/>
                <w:sz w:val="18"/>
                <w:szCs w:val="18"/>
                <w:lang w:eastAsia="zh-CN"/>
              </w:rPr>
              <w:t>angmw@chinatelecom.</w:t>
            </w:r>
            <w:r w:rsidR="00367A31">
              <w:rPr>
                <w:rFonts w:ascii="Calibri" w:eastAsia="宋体" w:hAnsi="Calibri" w:cs="Calibri"/>
                <w:sz w:val="18"/>
                <w:szCs w:val="18"/>
                <w:lang w:eastAsia="zh-CN"/>
              </w:rPr>
              <w:t>cn</w:t>
            </w:r>
          </w:p>
        </w:tc>
      </w:tr>
    </w:tbl>
    <w:p w14:paraId="409C7670" w14:textId="77777777" w:rsidR="00E44AB9" w:rsidRDefault="00E44AB9"/>
    <w:p w14:paraId="4D788CE4" w14:textId="77777777" w:rsidR="00E44AB9" w:rsidRDefault="00E44AB9"/>
    <w:bookmarkEnd w:id="2"/>
    <w:p w14:paraId="24C1D761" w14:textId="77777777" w:rsidR="00E44AB9" w:rsidRDefault="0096262C">
      <w:pPr>
        <w:pStyle w:val="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eastAsia="MS Mincho" w:cs="Times New Roman" w:hint="eastAsia"/>
          <w:b w:val="0"/>
          <w:bCs w:val="0"/>
          <w:kern w:val="0"/>
          <w:sz w:val="36"/>
          <w:szCs w:val="20"/>
          <w:lang w:val="en-GB" w:eastAsia="ja-JP"/>
        </w:rPr>
        <w:t>Discussion</w:t>
      </w:r>
    </w:p>
    <w:p w14:paraId="3B7061D4" w14:textId="77777777" w:rsidR="00E44AB9" w:rsidRDefault="0096262C">
      <w:pPr>
        <w:pStyle w:val="20"/>
        <w:keepLines/>
        <w:numPr>
          <w:ilvl w:val="0"/>
          <w:numId w:val="8"/>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r>
        <w:rPr>
          <w:rFonts w:eastAsia="Times New Roman" w:cs="Times New Roman"/>
          <w:b w:val="0"/>
          <w:bCs w:val="0"/>
          <w:iCs w:val="0"/>
          <w:kern w:val="0"/>
          <w:sz w:val="32"/>
          <w:szCs w:val="20"/>
          <w:lang w:val="en-GB" w:eastAsia="en-GB"/>
        </w:rPr>
        <w:t>MN-SN coordination</w:t>
      </w:r>
    </w:p>
    <w:p w14:paraId="6165E7B1" w14:textId="77777777" w:rsidR="00E44AB9" w:rsidRDefault="0096262C">
      <w:pPr>
        <w:spacing w:after="120"/>
        <w:jc w:val="both"/>
        <w:rPr>
          <w:rFonts w:eastAsia="宋体"/>
          <w:szCs w:val="20"/>
          <w:lang w:eastAsia="zh-CN"/>
        </w:rPr>
      </w:pPr>
      <w:r>
        <w:rPr>
          <w:rFonts w:eastAsia="宋体"/>
          <w:szCs w:val="20"/>
          <w:lang w:eastAsia="zh-CN"/>
        </w:rPr>
        <w:t>On MN-SN related coordination, RAN2#123bis meeting agreements below:</w:t>
      </w:r>
    </w:p>
    <w:p w14:paraId="1D765DCD" w14:textId="77777777" w:rsidR="00E44AB9" w:rsidRDefault="0096262C">
      <w:pPr>
        <w:pStyle w:val="Agreement"/>
        <w:numPr>
          <w:ilvl w:val="0"/>
          <w:numId w:val="9"/>
        </w:numPr>
        <w:pBdr>
          <w:top w:val="single" w:sz="4" w:space="1" w:color="auto"/>
          <w:left w:val="single" w:sz="4" w:space="4" w:color="auto"/>
          <w:bottom w:val="single" w:sz="4" w:space="1" w:color="auto"/>
          <w:right w:val="single" w:sz="4" w:space="4" w:color="auto"/>
        </w:pBdr>
        <w:tabs>
          <w:tab w:val="clear" w:pos="-6108"/>
          <w:tab w:val="left" w:pos="1619"/>
        </w:tabs>
        <w:rPr>
          <w:lang w:eastAsia="zh-CN"/>
        </w:rPr>
      </w:pPr>
      <w:r>
        <w:rPr>
          <w:lang w:eastAsia="zh-CN"/>
        </w:rPr>
        <w:t xml:space="preserve">For </w:t>
      </w:r>
      <w:r>
        <w:rPr>
          <w:rFonts w:hint="eastAsia"/>
          <w:lang w:eastAsia="zh-CN"/>
        </w:rPr>
        <w:t>the proactive approach</w:t>
      </w:r>
      <w:r>
        <w:rPr>
          <w:lang w:eastAsia="zh-CN"/>
        </w:rPr>
        <w:t xml:space="preserve">, </w:t>
      </w:r>
      <w:r>
        <w:rPr>
          <w:rFonts w:hint="eastAsia"/>
          <w:lang w:eastAsia="zh-CN"/>
        </w:rPr>
        <w:t>t</w:t>
      </w:r>
      <w:r>
        <w:rPr>
          <w:lang w:eastAsia="zh-CN"/>
        </w:rPr>
        <w:t xml:space="preserve">he </w:t>
      </w:r>
      <w:r>
        <w:rPr>
          <w:highlight w:val="yellow"/>
          <w:lang w:eastAsia="zh-CN"/>
        </w:rPr>
        <w:t xml:space="preserve">MN </w:t>
      </w:r>
      <w:r>
        <w:rPr>
          <w:rFonts w:hint="eastAsia"/>
          <w:highlight w:val="yellow"/>
          <w:lang w:eastAsia="zh-CN"/>
        </w:rPr>
        <w:t>can</w:t>
      </w:r>
      <w:r>
        <w:rPr>
          <w:highlight w:val="yellow"/>
          <w:lang w:eastAsia="zh-CN"/>
        </w:rPr>
        <w:t xml:space="preserve"> indicate </w:t>
      </w:r>
      <w:r>
        <w:rPr>
          <w:rFonts w:hint="eastAsia"/>
          <w:highlight w:val="yellow"/>
          <w:lang w:eastAsia="zh-CN"/>
        </w:rPr>
        <w:t xml:space="preserve">the </w:t>
      </w:r>
      <w:r>
        <w:rPr>
          <w:highlight w:val="yellow"/>
          <w:lang w:eastAsia="zh-CN"/>
        </w:rPr>
        <w:t>forbidden</w:t>
      </w:r>
      <w:r>
        <w:rPr>
          <w:rFonts w:hint="eastAsia"/>
          <w:highlight w:val="yellow"/>
          <w:lang w:eastAsia="zh-CN"/>
        </w:rPr>
        <w:t>/affected</w:t>
      </w:r>
      <w:r>
        <w:rPr>
          <w:highlight w:val="yellow"/>
          <w:lang w:eastAsia="zh-CN"/>
        </w:rPr>
        <w:t xml:space="preserve"> band </w:t>
      </w:r>
      <w:r>
        <w:rPr>
          <w:rFonts w:hint="eastAsia"/>
          <w:highlight w:val="yellow"/>
          <w:lang w:eastAsia="zh-CN"/>
        </w:rPr>
        <w:t>information</w:t>
      </w:r>
      <w:r>
        <w:rPr>
          <w:highlight w:val="yellow"/>
          <w:lang w:eastAsia="zh-CN"/>
        </w:rPr>
        <w:t xml:space="preserve"> (for the MUSIM purpose) to the SN</w:t>
      </w:r>
      <w:r>
        <w:rPr>
          <w:rFonts w:hint="eastAsia"/>
          <w:lang w:eastAsia="zh-CN"/>
        </w:rPr>
        <w:t xml:space="preserve">. </w:t>
      </w:r>
      <w:r>
        <w:rPr>
          <w:rFonts w:hint="eastAsia"/>
          <w:color w:val="FF0000"/>
          <w:lang w:eastAsia="zh-CN"/>
        </w:rPr>
        <w:t xml:space="preserve">FFS for </w:t>
      </w:r>
      <w:r>
        <w:rPr>
          <w:color w:val="FF0000"/>
          <w:lang w:eastAsia="zh-CN"/>
        </w:rPr>
        <w:t>the</w:t>
      </w:r>
      <w:r>
        <w:rPr>
          <w:rFonts w:hint="eastAsia"/>
          <w:color w:val="FF0000"/>
          <w:lang w:eastAsia="zh-CN"/>
        </w:rPr>
        <w:t xml:space="preserve"> reactive case</w:t>
      </w:r>
      <w:r>
        <w:rPr>
          <w:lang w:eastAsia="zh-CN"/>
        </w:rPr>
        <w:t>.</w:t>
      </w:r>
    </w:p>
    <w:p w14:paraId="60F9358C" w14:textId="77777777" w:rsidR="00E44AB9" w:rsidRDefault="0096262C">
      <w:pPr>
        <w:pStyle w:val="Agreement"/>
        <w:numPr>
          <w:ilvl w:val="0"/>
          <w:numId w:val="9"/>
        </w:numPr>
        <w:pBdr>
          <w:top w:val="single" w:sz="4" w:space="1" w:color="auto"/>
          <w:left w:val="single" w:sz="4" w:space="4" w:color="auto"/>
          <w:bottom w:val="single" w:sz="4" w:space="1" w:color="auto"/>
          <w:right w:val="single" w:sz="4" w:space="4" w:color="auto"/>
        </w:pBdr>
        <w:tabs>
          <w:tab w:val="clear" w:pos="-6108"/>
          <w:tab w:val="left" w:pos="1619"/>
        </w:tabs>
        <w:rPr>
          <w:lang w:eastAsia="zh-CN"/>
        </w:rPr>
      </w:pPr>
      <w:r>
        <w:rPr>
          <w:lang w:eastAsia="zh-CN"/>
        </w:rPr>
        <w:t>For Rel-18 MUSIM dual active operation, UE indicates its forbidden/affected</w:t>
      </w:r>
      <w:r>
        <w:rPr>
          <w:rFonts w:hint="eastAsia"/>
          <w:lang w:eastAsia="zh-CN"/>
        </w:rPr>
        <w:t xml:space="preserve"> </w:t>
      </w:r>
      <w:r>
        <w:rPr>
          <w:lang w:eastAsia="zh-CN"/>
        </w:rPr>
        <w:t>band combinations</w:t>
      </w:r>
      <w:r>
        <w:rPr>
          <w:rFonts w:hint="eastAsia"/>
          <w:lang w:eastAsia="zh-CN"/>
        </w:rPr>
        <w:t xml:space="preserve"> (or band(s))</w:t>
      </w:r>
      <w:r>
        <w:rPr>
          <w:lang w:eastAsia="zh-CN"/>
        </w:rPr>
        <w:t xml:space="preserve"> based on the network configured band-filter list, in the UAI signalling to NW A.</w:t>
      </w:r>
    </w:p>
    <w:p w14:paraId="53881EEA" w14:textId="77777777" w:rsidR="00E44AB9" w:rsidRDefault="0096262C">
      <w:pPr>
        <w:pStyle w:val="Agreement"/>
        <w:numPr>
          <w:ilvl w:val="0"/>
          <w:numId w:val="9"/>
        </w:numPr>
        <w:pBdr>
          <w:top w:val="single" w:sz="4" w:space="1" w:color="auto"/>
          <w:left w:val="single" w:sz="4" w:space="4" w:color="auto"/>
          <w:bottom w:val="single" w:sz="4" w:space="1" w:color="auto"/>
          <w:right w:val="single" w:sz="4" w:space="4" w:color="auto"/>
        </w:pBdr>
        <w:tabs>
          <w:tab w:val="clear" w:pos="-6108"/>
          <w:tab w:val="left" w:pos="1619"/>
        </w:tabs>
        <w:rPr>
          <w:lang w:eastAsia="zh-CN"/>
        </w:rPr>
      </w:pPr>
      <w:r>
        <w:rPr>
          <w:lang w:eastAsia="zh-CN"/>
        </w:rPr>
        <w:t>For Rel-18 MUSIM dual active operation, UE signals its temporary capabilities restrictions as forbidden band</w:t>
      </w:r>
      <w:r>
        <w:rPr>
          <w:rFonts w:hint="eastAsia"/>
          <w:lang w:eastAsia="zh-CN"/>
        </w:rPr>
        <w:t xml:space="preserve"> combination</w:t>
      </w:r>
      <w:r>
        <w:rPr>
          <w:lang w:eastAsia="zh-CN"/>
        </w:rPr>
        <w:t>s</w:t>
      </w:r>
      <w:r>
        <w:rPr>
          <w:rFonts w:hint="eastAsia"/>
          <w:lang w:eastAsia="zh-CN"/>
        </w:rPr>
        <w:t xml:space="preserve"> with band</w:t>
      </w:r>
      <w:r>
        <w:rPr>
          <w:lang w:eastAsia="zh-CN"/>
        </w:rPr>
        <w:t xml:space="preserve"> indexed to the band-filter list and/or affected band</w:t>
      </w:r>
      <w:r>
        <w:rPr>
          <w:rFonts w:hint="eastAsia"/>
          <w:lang w:eastAsia="zh-CN"/>
        </w:rPr>
        <w:t xml:space="preserve"> combination</w:t>
      </w:r>
      <w:r>
        <w:rPr>
          <w:lang w:eastAsia="zh-CN"/>
        </w:rPr>
        <w:t>s</w:t>
      </w:r>
      <w:r>
        <w:rPr>
          <w:rFonts w:hint="eastAsia"/>
          <w:lang w:eastAsia="zh-CN"/>
        </w:rPr>
        <w:t xml:space="preserve"> with</w:t>
      </w:r>
      <w:r>
        <w:rPr>
          <w:lang w:eastAsia="zh-CN"/>
        </w:rPr>
        <w:t xml:space="preserve"> </w:t>
      </w:r>
      <w:r>
        <w:rPr>
          <w:rFonts w:hint="eastAsia"/>
          <w:lang w:eastAsia="zh-CN"/>
        </w:rPr>
        <w:t xml:space="preserve">band </w:t>
      </w:r>
      <w:r>
        <w:rPr>
          <w:lang w:eastAsia="zh-CN"/>
        </w:rPr>
        <w:t>indexed to the band-filter list along with explicit fields for restricted (lower) capabilities e.g. maximum MIMO layers.</w:t>
      </w:r>
    </w:p>
    <w:p w14:paraId="2816D5CB" w14:textId="77777777" w:rsidR="00E44AB9" w:rsidRDefault="0096262C">
      <w:pPr>
        <w:spacing w:after="120"/>
        <w:jc w:val="both"/>
        <w:rPr>
          <w:rFonts w:eastAsia="宋体"/>
          <w:szCs w:val="20"/>
          <w:lang w:eastAsia="zh-CN"/>
        </w:rPr>
      </w:pPr>
      <w:r>
        <w:rPr>
          <w:rFonts w:eastAsia="宋体"/>
          <w:szCs w:val="20"/>
          <w:lang w:eastAsia="zh-CN"/>
        </w:rPr>
        <w:t>According to the above agreement, the forbidden band combinations and/or the affected band combinations with restricted capabilities would be reported in the UAI. Upon reception of this information, the MN may also need to indicate them, i.e., the forbidden/affected band information, to the SN.</w:t>
      </w:r>
    </w:p>
    <w:p w14:paraId="0F149DF9" w14:textId="77777777" w:rsidR="00E44AB9" w:rsidRDefault="0096262C">
      <w:pPr>
        <w:spacing w:after="120"/>
        <w:jc w:val="both"/>
        <w:rPr>
          <w:rFonts w:eastAsia="宋体"/>
          <w:szCs w:val="20"/>
          <w:lang w:eastAsia="zh-CN"/>
        </w:rPr>
      </w:pPr>
      <w:r>
        <w:rPr>
          <w:rFonts w:eastAsia="宋体"/>
          <w:szCs w:val="20"/>
          <w:lang w:eastAsia="zh-CN"/>
        </w:rPr>
        <w:lastRenderedPageBreak/>
        <w:t xml:space="preserve">In paper R2-2311043, it is suggested that: to indicate the forbidden band entries, the MN can include both the selected band entries by the MN and the forbidden band entries in the existing </w:t>
      </w:r>
      <w:proofErr w:type="spellStart"/>
      <w:r>
        <w:rPr>
          <w:rFonts w:eastAsia="宋体"/>
          <w:szCs w:val="20"/>
          <w:lang w:eastAsia="zh-CN"/>
        </w:rPr>
        <w:t>SelectedBandEntriesMN</w:t>
      </w:r>
      <w:proofErr w:type="spellEnd"/>
      <w:r>
        <w:rPr>
          <w:rFonts w:eastAsia="宋体"/>
          <w:szCs w:val="20"/>
          <w:lang w:eastAsia="zh-CN"/>
        </w:rPr>
        <w:t>, so that then the SN would not configure the UE with cells on these band entries.</w:t>
      </w:r>
    </w:p>
    <w:p w14:paraId="24FD090A" w14:textId="77777777" w:rsidR="00E44AB9" w:rsidRDefault="0096262C">
      <w:pPr>
        <w:pStyle w:val="afa"/>
      </w:pPr>
      <w:r>
        <w:rPr>
          <w:noProof/>
        </w:rPr>
        <w:drawing>
          <wp:inline distT="0" distB="0" distL="0" distR="0" wp14:anchorId="011B4ACA" wp14:editId="0F10D265">
            <wp:extent cx="4114800" cy="1361440"/>
            <wp:effectExtent l="0" t="0" r="0" b="635"/>
            <wp:docPr id="18601525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152577" name="Picture 2"/>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a:xfrm>
                      <a:off x="0" y="0"/>
                      <a:ext cx="4136927" cy="1369246"/>
                    </a:xfrm>
                    <a:prstGeom prst="rect">
                      <a:avLst/>
                    </a:prstGeom>
                    <a:noFill/>
                    <a:ln>
                      <a:noFill/>
                    </a:ln>
                  </pic:spPr>
                </pic:pic>
              </a:graphicData>
            </a:graphic>
          </wp:inline>
        </w:drawing>
      </w:r>
    </w:p>
    <w:p w14:paraId="1A508539" w14:textId="77777777" w:rsidR="00E44AB9" w:rsidRDefault="0096262C">
      <w:pPr>
        <w:spacing w:after="120"/>
        <w:jc w:val="both"/>
      </w:pPr>
      <w:r>
        <w:t>For example:</w:t>
      </w:r>
    </w:p>
    <w:p w14:paraId="1E13A537" w14:textId="77777777" w:rsidR="00E44AB9" w:rsidRDefault="0096262C">
      <w:pPr>
        <w:pBdr>
          <w:top w:val="single" w:sz="4" w:space="1" w:color="auto"/>
          <w:left w:val="single" w:sz="4" w:space="4" w:color="auto"/>
          <w:bottom w:val="single" w:sz="4" w:space="1" w:color="auto"/>
          <w:right w:val="single" w:sz="4" w:space="4" w:color="auto"/>
        </w:pBdr>
        <w:spacing w:after="120"/>
        <w:jc w:val="both"/>
      </w:pPr>
      <w:r>
        <w:t xml:space="preserve">                                                                         </w:t>
      </w:r>
      <w:r>
        <w:rPr>
          <w:b/>
          <w:bCs/>
        </w:rPr>
        <w:t>MN=&gt;SN</w:t>
      </w:r>
      <w:r>
        <w:t>:</w:t>
      </w:r>
    </w:p>
    <w:p w14:paraId="72B5E9B9" w14:textId="77777777" w:rsidR="00E44AB9" w:rsidRDefault="0096262C">
      <w:pPr>
        <w:pStyle w:val="PL"/>
        <w:pBdr>
          <w:top w:val="single" w:sz="4" w:space="1" w:color="auto"/>
          <w:left w:val="single" w:sz="4" w:space="4" w:color="auto"/>
          <w:bottom w:val="single" w:sz="4" w:space="1" w:color="auto"/>
          <w:right w:val="single" w:sz="4" w:space="4" w:color="auto"/>
        </w:pBdr>
        <w:rPr>
          <w:color w:val="808080"/>
        </w:rPr>
      </w:pPr>
      <w:r>
        <w:rPr>
          <w:rFonts w:eastAsia="等线"/>
          <w:lang w:eastAsia="zh-CN"/>
        </w:rPr>
        <w:t>MUSIM-AffectedBandCombList-r18</w:t>
      </w:r>
      <w:r>
        <w:rPr>
          <w:color w:val="993366"/>
        </w:rPr>
        <w:t xml:space="preserve"> </w:t>
      </w:r>
      <w:r>
        <w:t xml:space="preserve"> ::=         </w:t>
      </w:r>
      <w:r>
        <w:rPr>
          <w:color w:val="993366"/>
        </w:rPr>
        <w:t>SEQUENCE</w:t>
      </w:r>
      <w:r>
        <w:t xml:space="preserve"> (</w:t>
      </w:r>
      <w:r>
        <w:rPr>
          <w:color w:val="993366"/>
        </w:rPr>
        <w:t>SIZE</w:t>
      </w:r>
      <w:r>
        <w:t xml:space="preserve"> (1..maxBandComb))</w:t>
      </w:r>
      <w:r>
        <w:rPr>
          <w:color w:val="993366"/>
        </w:rPr>
        <w:t xml:space="preserve"> OF</w:t>
      </w:r>
      <w:r>
        <w:t xml:space="preserve"> MUSIM-</w:t>
      </w:r>
      <w:r>
        <w:rPr>
          <w:rFonts w:eastAsia="等线"/>
          <w:lang w:eastAsia="zh-CN"/>
        </w:rPr>
        <w:t>Affected</w:t>
      </w:r>
      <w:r>
        <w:t xml:space="preserve">BandComb-r18   </w:t>
      </w:r>
    </w:p>
    <w:p w14:paraId="47D447A2" w14:textId="77777777" w:rsidR="00E44AB9" w:rsidRDefault="0096262C">
      <w:pPr>
        <w:pStyle w:val="PL"/>
        <w:pBdr>
          <w:top w:val="single" w:sz="4" w:space="1" w:color="auto"/>
          <w:left w:val="single" w:sz="4" w:space="4" w:color="auto"/>
          <w:bottom w:val="single" w:sz="4" w:space="1" w:color="auto"/>
          <w:right w:val="single" w:sz="4" w:space="4" w:color="auto"/>
        </w:pBdr>
        <w:rPr>
          <w:color w:val="993366"/>
        </w:rPr>
      </w:pPr>
      <w:r>
        <w:t>MUSIM-</w:t>
      </w:r>
      <w:r>
        <w:rPr>
          <w:rFonts w:eastAsia="等线"/>
          <w:lang w:eastAsia="zh-CN"/>
        </w:rPr>
        <w:t>Affected</w:t>
      </w:r>
      <w:r>
        <w:t>BandComb-r18</w:t>
      </w:r>
      <w:r>
        <w:rPr>
          <w:color w:val="993366"/>
        </w:rPr>
        <w:t xml:space="preserve"> </w:t>
      </w:r>
      <w:r>
        <w:t xml:space="preserve"> ::=             </w:t>
      </w:r>
      <w:r>
        <w:rPr>
          <w:color w:val="993366"/>
        </w:rPr>
        <w:t>SEQUENCE</w:t>
      </w:r>
      <w:r>
        <w:t xml:space="preserve"> (</w:t>
      </w:r>
      <w:r>
        <w:rPr>
          <w:color w:val="993366"/>
        </w:rPr>
        <w:t xml:space="preserve">SIZE </w:t>
      </w:r>
      <w:r>
        <w:t xml:space="preserve">(1.. </w:t>
      </w:r>
      <w:proofErr w:type="spellStart"/>
      <w:r>
        <w:t>maxSimultaneousBands</w:t>
      </w:r>
      <w:proofErr w:type="spellEnd"/>
      <w:r>
        <w:t>)) OF MUSIM-</w:t>
      </w:r>
      <w:proofErr w:type="spellStart"/>
      <w:r>
        <w:t>CapabilityRestrictedBandParameters</w:t>
      </w:r>
      <w:proofErr w:type="spellEnd"/>
      <w:r>
        <w:t xml:space="preserve"> </w:t>
      </w:r>
      <w:r>
        <w:rPr>
          <w:color w:val="993366"/>
        </w:rPr>
        <w:t>OPTIONAL</w:t>
      </w:r>
    </w:p>
    <w:p w14:paraId="35CCDB35" w14:textId="77777777" w:rsidR="00E44AB9" w:rsidRDefault="00E44AB9">
      <w:pPr>
        <w:pStyle w:val="PL"/>
        <w:pBdr>
          <w:top w:val="single" w:sz="4" w:space="1" w:color="auto"/>
          <w:left w:val="single" w:sz="4" w:space="4" w:color="auto"/>
          <w:bottom w:val="single" w:sz="4" w:space="1" w:color="auto"/>
          <w:right w:val="single" w:sz="4" w:space="4" w:color="auto"/>
        </w:pBdr>
      </w:pPr>
    </w:p>
    <w:p w14:paraId="0F02536D" w14:textId="77777777" w:rsidR="00E44AB9" w:rsidRDefault="0096262C">
      <w:pPr>
        <w:pStyle w:val="PL"/>
        <w:pBdr>
          <w:top w:val="single" w:sz="4" w:space="1" w:color="auto"/>
          <w:left w:val="single" w:sz="4" w:space="4" w:color="auto"/>
          <w:bottom w:val="single" w:sz="4" w:space="1" w:color="auto"/>
          <w:right w:val="single" w:sz="4" w:space="4" w:color="auto"/>
        </w:pBdr>
      </w:pPr>
      <w:proofErr w:type="spellStart"/>
      <w:r>
        <w:t>selectedBandEntriesMNList</w:t>
      </w:r>
      <w:proofErr w:type="spellEnd"/>
      <w:r>
        <w:t xml:space="preserve">    SEQUENCE (SIZE (1..maxBandComb)) OF </w:t>
      </w:r>
      <w:proofErr w:type="spellStart"/>
      <w:r>
        <w:t>SelectedBandEntriesMN</w:t>
      </w:r>
      <w:proofErr w:type="spellEnd"/>
    </w:p>
    <w:p w14:paraId="674747E6" w14:textId="77777777" w:rsidR="00E44AB9" w:rsidRDefault="0096262C">
      <w:pPr>
        <w:pStyle w:val="PL"/>
        <w:pBdr>
          <w:top w:val="single" w:sz="4" w:space="1" w:color="auto"/>
          <w:left w:val="single" w:sz="4" w:space="4" w:color="auto"/>
          <w:bottom w:val="single" w:sz="4" w:space="1" w:color="auto"/>
          <w:right w:val="single" w:sz="4" w:space="4" w:color="auto"/>
        </w:pBdr>
      </w:pPr>
      <w:proofErr w:type="spellStart"/>
      <w:r>
        <w:t>SelectedBandEntriesMN</w:t>
      </w:r>
      <w:proofErr w:type="spellEnd"/>
      <w:r>
        <w:t xml:space="preserve"> ::=     SEQUENCE (SIZE (1..maxSimultaneousBands)) OF </w:t>
      </w:r>
      <w:proofErr w:type="spellStart"/>
      <w:r>
        <w:t>BandEntryIndex</w:t>
      </w:r>
      <w:proofErr w:type="spellEnd"/>
    </w:p>
    <w:p w14:paraId="349E3173" w14:textId="77777777" w:rsidR="00E44AB9" w:rsidRDefault="00E44AB9">
      <w:pPr>
        <w:pBdr>
          <w:top w:val="single" w:sz="4" w:space="1" w:color="auto"/>
          <w:left w:val="single" w:sz="4" w:space="4" w:color="auto"/>
          <w:bottom w:val="single" w:sz="4" w:space="1" w:color="auto"/>
          <w:right w:val="single" w:sz="4" w:space="4" w:color="auto"/>
        </w:pBdr>
        <w:spacing w:after="120"/>
        <w:jc w:val="both"/>
        <w:rPr>
          <w:b/>
          <w:bCs/>
          <w:i/>
          <w:iCs/>
          <w:sz w:val="21"/>
          <w:szCs w:val="21"/>
          <w:highlight w:val="yellow"/>
          <w14:ligatures w14:val="standardContextual"/>
        </w:rPr>
      </w:pPr>
    </w:p>
    <w:p w14:paraId="33DBDC06" w14:textId="77777777" w:rsidR="00E44AB9" w:rsidRDefault="0096262C">
      <w:pPr>
        <w:pBdr>
          <w:top w:val="single" w:sz="4" w:space="1" w:color="auto"/>
          <w:left w:val="single" w:sz="4" w:space="4" w:color="auto"/>
          <w:bottom w:val="single" w:sz="4" w:space="1" w:color="auto"/>
          <w:right w:val="single" w:sz="4" w:space="4" w:color="auto"/>
        </w:pBdr>
        <w:spacing w:after="120"/>
        <w:jc w:val="both"/>
        <w:rPr>
          <w:b/>
          <w:bCs/>
        </w:rPr>
      </w:pPr>
      <w:proofErr w:type="spellStart"/>
      <w:r>
        <w:rPr>
          <w:b/>
          <w:bCs/>
          <w:i/>
          <w:iCs/>
          <w:sz w:val="21"/>
          <w:szCs w:val="21"/>
          <w:highlight w:val="yellow"/>
          <w14:ligatures w14:val="standardContextual"/>
        </w:rPr>
        <w:t>SelectedBandEntriesMN</w:t>
      </w:r>
      <w:proofErr w:type="spellEnd"/>
      <w:r>
        <w:rPr>
          <w:b/>
          <w:bCs/>
          <w:sz w:val="21"/>
          <w:szCs w:val="21"/>
          <w:highlight w:val="yellow"/>
          <w14:ligatures w14:val="standardContextual"/>
        </w:rPr>
        <w:t xml:space="preserve">: both the selected </w:t>
      </w:r>
      <w:proofErr w:type="spellStart"/>
      <w:r>
        <w:rPr>
          <w:b/>
          <w:bCs/>
          <w:i/>
          <w:iCs/>
          <w:sz w:val="21"/>
          <w:szCs w:val="21"/>
          <w:highlight w:val="yellow"/>
          <w14:ligatures w14:val="standardContextual"/>
        </w:rPr>
        <w:t>bandEntry</w:t>
      </w:r>
      <w:proofErr w:type="spellEnd"/>
      <w:r>
        <w:rPr>
          <w:b/>
          <w:bCs/>
          <w:sz w:val="21"/>
          <w:szCs w:val="21"/>
          <w:highlight w:val="yellow"/>
          <w14:ligatures w14:val="standardContextual"/>
        </w:rPr>
        <w:t xml:space="preserve"> by the MN and the forbidden band entries (for the MUSIM purpose) shall be included.</w:t>
      </w:r>
    </w:p>
    <w:p w14:paraId="1494A474" w14:textId="77777777" w:rsidR="00E44AB9" w:rsidRDefault="0096262C">
      <w:pPr>
        <w:spacing w:after="120"/>
        <w:jc w:val="both"/>
        <w:rPr>
          <w:rFonts w:eastAsia="宋体"/>
          <w:szCs w:val="20"/>
          <w:lang w:eastAsia="zh-CN"/>
        </w:rPr>
      </w:pPr>
      <w:r>
        <w:rPr>
          <w:rFonts w:eastAsia="宋体"/>
          <w:szCs w:val="20"/>
          <w:lang w:eastAsia="zh-CN"/>
        </w:rPr>
        <w:t>Thus, the following proposals can be considered:</w:t>
      </w:r>
    </w:p>
    <w:p w14:paraId="2575BA8D" w14:textId="77777777" w:rsidR="00E44AB9" w:rsidRDefault="0096262C">
      <w:pPr>
        <w:spacing w:after="120"/>
        <w:jc w:val="both"/>
        <w:rPr>
          <w:rFonts w:ascii="Arial" w:hAnsi="Arial" w:cs="Arial"/>
          <w:sz w:val="18"/>
          <w:szCs w:val="18"/>
        </w:rPr>
      </w:pPr>
      <w:r>
        <w:rPr>
          <w:rFonts w:ascii="Arial" w:hAnsi="Arial" w:cs="Arial"/>
          <w:b/>
          <w:bCs/>
          <w:sz w:val="18"/>
          <w:szCs w:val="18"/>
        </w:rPr>
        <w:t>Proposal 1: The MN can indicate the forbidden band entries (for the MUSIM purpose) info to the SN.</w:t>
      </w:r>
    </w:p>
    <w:p w14:paraId="308286D8" w14:textId="77777777" w:rsidR="00E44AB9" w:rsidRDefault="0096262C">
      <w:pPr>
        <w:spacing w:after="120"/>
        <w:jc w:val="both"/>
        <w:rPr>
          <w:rFonts w:ascii="Arial" w:hAnsi="Arial" w:cs="Arial"/>
          <w:b/>
          <w:bCs/>
          <w:sz w:val="18"/>
          <w:szCs w:val="18"/>
        </w:rPr>
      </w:pPr>
      <w:r>
        <w:rPr>
          <w:rFonts w:ascii="Arial" w:hAnsi="Arial" w:cs="Arial"/>
          <w:b/>
          <w:bCs/>
          <w:sz w:val="18"/>
          <w:szCs w:val="18"/>
        </w:rPr>
        <w:t xml:space="preserve">Proposal 2: As an implementation method, the existing </w:t>
      </w:r>
      <w:proofErr w:type="spellStart"/>
      <w:r>
        <w:rPr>
          <w:rFonts w:ascii="Arial" w:hAnsi="Arial" w:cs="Arial"/>
          <w:b/>
          <w:bCs/>
          <w:i/>
          <w:iCs/>
          <w:sz w:val="18"/>
          <w:szCs w:val="18"/>
        </w:rPr>
        <w:t>selectedBandEntriesMNList</w:t>
      </w:r>
      <w:proofErr w:type="spellEnd"/>
      <w:r>
        <w:rPr>
          <w:rFonts w:ascii="Arial" w:hAnsi="Arial" w:cs="Arial"/>
          <w:i/>
          <w:iCs/>
          <w:sz w:val="18"/>
          <w:szCs w:val="18"/>
        </w:rPr>
        <w:t xml:space="preserve"> </w:t>
      </w:r>
      <w:r>
        <w:rPr>
          <w:rFonts w:ascii="Arial" w:hAnsi="Arial" w:cs="Arial"/>
          <w:b/>
          <w:bCs/>
          <w:sz w:val="18"/>
          <w:szCs w:val="18"/>
        </w:rPr>
        <w:t>can be reused to include both the selected band entries by the MN and the forbidden band entries (for the MUSIM purpose).</w:t>
      </w:r>
    </w:p>
    <w:p w14:paraId="1A7BDB39" w14:textId="77777777" w:rsidR="00E44AB9" w:rsidRDefault="0096262C">
      <w:pPr>
        <w:spacing w:after="120"/>
        <w:jc w:val="both"/>
        <w:rPr>
          <w:rFonts w:eastAsia="宋体"/>
          <w:szCs w:val="20"/>
          <w:lang w:eastAsia="zh-CN"/>
        </w:rPr>
      </w:pPr>
      <w:r>
        <w:rPr>
          <w:rFonts w:eastAsia="宋体"/>
          <w:szCs w:val="20"/>
          <w:lang w:eastAsia="zh-CN"/>
        </w:rPr>
        <w:t>Therefore, companies are invited to provide their view on the following questions.</w:t>
      </w:r>
    </w:p>
    <w:p w14:paraId="1C95C984" w14:textId="77777777" w:rsidR="00E44AB9" w:rsidRDefault="0096262C">
      <w:pPr>
        <w:rPr>
          <w:rFonts w:ascii="Calibri" w:hAnsi="Calibri" w:cs="Calibri"/>
          <w:b/>
        </w:rPr>
      </w:pPr>
      <w:r>
        <w:rPr>
          <w:rFonts w:ascii="Calibri" w:hAnsi="Calibri" w:cs="Calibri"/>
          <w:b/>
        </w:rPr>
        <w:t>Q1: Do companies agree the proposal 1?</w:t>
      </w:r>
    </w:p>
    <w:p w14:paraId="39607C15" w14:textId="77777777" w:rsidR="00E44AB9" w:rsidRDefault="0096262C">
      <w:pPr>
        <w:pStyle w:val="afd"/>
        <w:numPr>
          <w:ilvl w:val="0"/>
          <w:numId w:val="10"/>
        </w:numPr>
        <w:ind w:firstLineChars="0"/>
        <w:rPr>
          <w:rFonts w:cs="Calibri"/>
          <w:sz w:val="20"/>
          <w:szCs w:val="20"/>
        </w:rPr>
      </w:pPr>
      <w:r>
        <w:rPr>
          <w:rFonts w:eastAsia="MS Mincho" w:cs="Calibri"/>
          <w:b/>
          <w:bCs/>
          <w:kern w:val="0"/>
          <w:sz w:val="20"/>
          <w:szCs w:val="20"/>
        </w:rPr>
        <w:t>Yes</w:t>
      </w:r>
    </w:p>
    <w:p w14:paraId="45851522" w14:textId="77777777" w:rsidR="00E44AB9" w:rsidRDefault="0096262C">
      <w:pPr>
        <w:pStyle w:val="afd"/>
        <w:numPr>
          <w:ilvl w:val="0"/>
          <w:numId w:val="10"/>
        </w:numPr>
        <w:spacing w:after="180"/>
        <w:ind w:firstLineChars="0"/>
        <w:rPr>
          <w:rFonts w:eastAsiaTheme="minorEastAsia" w:cs="Calibri"/>
          <w:sz w:val="20"/>
          <w:szCs w:val="20"/>
        </w:rPr>
      </w:pPr>
      <w:r>
        <w:rPr>
          <w:rFonts w:eastAsia="MS Mincho" w:cs="Calibri"/>
          <w:b/>
          <w:bCs/>
          <w:sz w:val="20"/>
          <w:szCs w:val="20"/>
        </w:rPr>
        <w:t xml:space="preserve">No </w:t>
      </w:r>
    </w:p>
    <w:tbl>
      <w:tblPr>
        <w:tblStyle w:val="afc"/>
        <w:tblW w:w="0" w:type="auto"/>
        <w:tblLook w:val="04A0" w:firstRow="1" w:lastRow="0" w:firstColumn="1" w:lastColumn="0" w:noHBand="0" w:noVBand="1"/>
      </w:tblPr>
      <w:tblGrid>
        <w:gridCol w:w="1661"/>
        <w:gridCol w:w="1230"/>
        <w:gridCol w:w="6169"/>
      </w:tblGrid>
      <w:tr w:rsidR="00E44AB9" w14:paraId="2B9C7A45" w14:textId="77777777">
        <w:tc>
          <w:tcPr>
            <w:tcW w:w="1298" w:type="dxa"/>
            <w:tcBorders>
              <w:top w:val="single" w:sz="4" w:space="0" w:color="auto"/>
              <w:left w:val="single" w:sz="4" w:space="0" w:color="auto"/>
              <w:bottom w:val="single" w:sz="4" w:space="0" w:color="auto"/>
              <w:right w:val="single" w:sz="4" w:space="0" w:color="auto"/>
            </w:tcBorders>
          </w:tcPr>
          <w:p w14:paraId="1D889B96" w14:textId="77777777" w:rsidR="00E44AB9" w:rsidRDefault="0096262C">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1CC581FE" w14:textId="77777777" w:rsidR="00E44AB9" w:rsidRDefault="0096262C">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60189F19" w14:textId="77777777" w:rsidR="00E44AB9" w:rsidRDefault="0096262C">
            <w:pPr>
              <w:rPr>
                <w:rFonts w:ascii="Calibri" w:hAnsi="Calibri" w:cs="Calibri"/>
                <w:b/>
                <w:bCs/>
                <w:lang w:eastAsia="zh-CN"/>
              </w:rPr>
            </w:pPr>
            <w:r>
              <w:rPr>
                <w:rFonts w:ascii="Calibri" w:hAnsi="Calibri" w:cs="Calibri"/>
                <w:b/>
                <w:bCs/>
                <w:lang w:eastAsia="zh-CN"/>
              </w:rPr>
              <w:t>Comments</w:t>
            </w:r>
          </w:p>
        </w:tc>
      </w:tr>
      <w:tr w:rsidR="00E44AB9" w14:paraId="33EC06D0" w14:textId="77777777">
        <w:tc>
          <w:tcPr>
            <w:tcW w:w="1298" w:type="dxa"/>
            <w:tcBorders>
              <w:top w:val="single" w:sz="4" w:space="0" w:color="auto"/>
              <w:left w:val="single" w:sz="4" w:space="0" w:color="auto"/>
              <w:bottom w:val="single" w:sz="4" w:space="0" w:color="auto"/>
              <w:right w:val="single" w:sz="4" w:space="0" w:color="auto"/>
            </w:tcBorders>
          </w:tcPr>
          <w:p w14:paraId="2D0B6A08" w14:textId="77777777" w:rsidR="00E44AB9" w:rsidRDefault="0096262C">
            <w:pPr>
              <w:rPr>
                <w:rFonts w:eastAsia="MS Mincho"/>
                <w:bCs/>
                <w:lang w:eastAsia="ja-JP"/>
              </w:rPr>
            </w:pPr>
            <w:r>
              <w:rPr>
                <w:rFonts w:eastAsia="MS Mincho"/>
                <w:bCs/>
                <w:lang w:eastAsia="ja-JP"/>
              </w:rPr>
              <w:t>Samsung</w:t>
            </w:r>
          </w:p>
        </w:tc>
        <w:tc>
          <w:tcPr>
            <w:tcW w:w="1249" w:type="dxa"/>
            <w:tcBorders>
              <w:top w:val="single" w:sz="4" w:space="0" w:color="auto"/>
              <w:left w:val="single" w:sz="4" w:space="0" w:color="auto"/>
              <w:bottom w:val="single" w:sz="4" w:space="0" w:color="auto"/>
              <w:right w:val="single" w:sz="4" w:space="0" w:color="auto"/>
            </w:tcBorders>
          </w:tcPr>
          <w:p w14:paraId="29EF7AE4" w14:textId="77777777" w:rsidR="00E44AB9" w:rsidRDefault="0096262C">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634A4954" w14:textId="77777777" w:rsidR="00E44AB9" w:rsidRDefault="00E44AB9">
            <w:pPr>
              <w:rPr>
                <w:rFonts w:eastAsia="等线"/>
                <w:bCs/>
                <w:lang w:eastAsia="zh-CN"/>
              </w:rPr>
            </w:pPr>
          </w:p>
        </w:tc>
      </w:tr>
      <w:tr w:rsidR="00E44AB9" w14:paraId="5CF34B77" w14:textId="77777777">
        <w:tc>
          <w:tcPr>
            <w:tcW w:w="1298" w:type="dxa"/>
            <w:tcBorders>
              <w:top w:val="single" w:sz="4" w:space="0" w:color="auto"/>
              <w:left w:val="single" w:sz="4" w:space="0" w:color="auto"/>
              <w:bottom w:val="single" w:sz="4" w:space="0" w:color="auto"/>
              <w:right w:val="single" w:sz="4" w:space="0" w:color="auto"/>
            </w:tcBorders>
          </w:tcPr>
          <w:p w14:paraId="00CE379A" w14:textId="77777777" w:rsidR="00E44AB9" w:rsidRDefault="0096262C">
            <w:pPr>
              <w:rPr>
                <w:rFonts w:eastAsia="MS Mincho"/>
                <w:bCs/>
                <w:lang w:eastAsia="ja-JP"/>
              </w:rPr>
            </w:pPr>
            <w:r>
              <w:rPr>
                <w:rFonts w:eastAsia="MS Mincho"/>
                <w:bCs/>
                <w:lang w:eastAsia="ja-JP"/>
              </w:rPr>
              <w:t>Ericsson</w:t>
            </w:r>
          </w:p>
        </w:tc>
        <w:tc>
          <w:tcPr>
            <w:tcW w:w="1249" w:type="dxa"/>
            <w:tcBorders>
              <w:top w:val="single" w:sz="4" w:space="0" w:color="auto"/>
              <w:left w:val="single" w:sz="4" w:space="0" w:color="auto"/>
              <w:bottom w:val="single" w:sz="4" w:space="0" w:color="auto"/>
              <w:right w:val="single" w:sz="4" w:space="0" w:color="auto"/>
            </w:tcBorders>
          </w:tcPr>
          <w:p w14:paraId="0237C0DA" w14:textId="77777777" w:rsidR="00E44AB9" w:rsidRDefault="0096262C">
            <w:pPr>
              <w:rPr>
                <w:rFonts w:eastAsia="等线"/>
                <w:bCs/>
                <w:lang w:eastAsia="zh-CN"/>
              </w:rPr>
            </w:pPr>
            <w:r>
              <w:rPr>
                <w:rFonts w:eastAsia="等线"/>
                <w:bCs/>
                <w:lang w:eastAsia="zh-CN"/>
              </w:rPr>
              <w:t>Yes, but</w:t>
            </w:r>
          </w:p>
        </w:tc>
        <w:tc>
          <w:tcPr>
            <w:tcW w:w="6513" w:type="dxa"/>
            <w:tcBorders>
              <w:top w:val="single" w:sz="4" w:space="0" w:color="auto"/>
              <w:left w:val="single" w:sz="4" w:space="0" w:color="auto"/>
              <w:bottom w:val="single" w:sz="4" w:space="0" w:color="auto"/>
              <w:right w:val="single" w:sz="4" w:space="0" w:color="auto"/>
            </w:tcBorders>
          </w:tcPr>
          <w:p w14:paraId="2FEE1DA0" w14:textId="77777777" w:rsidR="00E44AB9" w:rsidRDefault="0096262C">
            <w:pPr>
              <w:rPr>
                <w:rFonts w:eastAsia="等线"/>
                <w:bCs/>
                <w:lang w:eastAsia="zh-CN"/>
              </w:rPr>
            </w:pPr>
            <w:r>
              <w:rPr>
                <w:rFonts w:eastAsia="等线"/>
                <w:bCs/>
                <w:lang w:eastAsia="zh-CN"/>
              </w:rPr>
              <w:t xml:space="preserve">MN need to know that SN supports this </w:t>
            </w:r>
            <w:proofErr w:type="spellStart"/>
            <w:r>
              <w:rPr>
                <w:rFonts w:eastAsia="等线"/>
                <w:bCs/>
                <w:lang w:eastAsia="zh-CN"/>
              </w:rPr>
              <w:t>signalling</w:t>
            </w:r>
            <w:proofErr w:type="spellEnd"/>
            <w:r>
              <w:rPr>
                <w:rFonts w:eastAsia="等线"/>
                <w:bCs/>
                <w:lang w:eastAsia="zh-CN"/>
              </w:rPr>
              <w:t>. Otherwise, MN probably need to release the SCG.</w:t>
            </w:r>
          </w:p>
        </w:tc>
      </w:tr>
      <w:tr w:rsidR="00E44AB9" w14:paraId="786EC17E" w14:textId="77777777">
        <w:tc>
          <w:tcPr>
            <w:tcW w:w="1298" w:type="dxa"/>
            <w:tcBorders>
              <w:top w:val="single" w:sz="4" w:space="0" w:color="auto"/>
              <w:left w:val="single" w:sz="4" w:space="0" w:color="auto"/>
              <w:bottom w:val="single" w:sz="4" w:space="0" w:color="auto"/>
              <w:right w:val="single" w:sz="4" w:space="0" w:color="auto"/>
            </w:tcBorders>
          </w:tcPr>
          <w:p w14:paraId="7CA2F898" w14:textId="77777777" w:rsidR="00E44AB9" w:rsidRDefault="0096262C">
            <w:pPr>
              <w:rPr>
                <w:rFonts w:eastAsia="宋体"/>
                <w:bCs/>
                <w:lang w:eastAsia="zh-CN"/>
              </w:rPr>
            </w:pPr>
            <w:r>
              <w:rPr>
                <w:rFonts w:eastAsia="宋体" w:hint="eastAsia"/>
                <w:bCs/>
                <w:lang w:eastAsia="zh-CN"/>
              </w:rPr>
              <w:t>ZTE</w:t>
            </w:r>
          </w:p>
        </w:tc>
        <w:tc>
          <w:tcPr>
            <w:tcW w:w="1249" w:type="dxa"/>
            <w:tcBorders>
              <w:top w:val="single" w:sz="4" w:space="0" w:color="auto"/>
              <w:left w:val="single" w:sz="4" w:space="0" w:color="auto"/>
              <w:bottom w:val="single" w:sz="4" w:space="0" w:color="auto"/>
              <w:right w:val="single" w:sz="4" w:space="0" w:color="auto"/>
            </w:tcBorders>
          </w:tcPr>
          <w:p w14:paraId="1327D802" w14:textId="77777777" w:rsidR="00E44AB9" w:rsidRDefault="0096262C">
            <w:pPr>
              <w:rPr>
                <w:rFonts w:eastAsia="等线"/>
                <w:bCs/>
                <w:lang w:eastAsia="zh-CN"/>
              </w:rPr>
            </w:pPr>
            <w:r>
              <w:rPr>
                <w:rFonts w:eastAsia="等线" w:hint="eastAsia"/>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7A9670B5" w14:textId="77777777" w:rsidR="00E44AB9" w:rsidRDefault="0096262C">
            <w:pPr>
              <w:rPr>
                <w:rFonts w:eastAsia="等线"/>
                <w:bCs/>
                <w:lang w:eastAsia="zh-CN"/>
              </w:rPr>
            </w:pPr>
            <w:r>
              <w:rPr>
                <w:rFonts w:eastAsia="等线" w:hint="eastAsia"/>
                <w:bCs/>
                <w:lang w:eastAsia="zh-CN"/>
              </w:rPr>
              <w:t>About whether SN supports this feature, it can be implemented by OAM (</w:t>
            </w:r>
            <w:proofErr w:type="spellStart"/>
            <w:r>
              <w:rPr>
                <w:rFonts w:eastAsia="等线" w:hint="eastAsia"/>
                <w:bCs/>
                <w:lang w:eastAsia="zh-CN"/>
              </w:rPr>
              <w:t>maily</w:t>
            </w:r>
            <w:proofErr w:type="spellEnd"/>
            <w:r>
              <w:rPr>
                <w:rFonts w:eastAsia="等线" w:hint="eastAsia"/>
                <w:bCs/>
                <w:lang w:eastAsia="zh-CN"/>
              </w:rPr>
              <w:t xml:space="preserve"> considering that it</w:t>
            </w:r>
            <w:r>
              <w:rPr>
                <w:rFonts w:eastAsia="等线"/>
                <w:bCs/>
                <w:lang w:eastAsia="zh-CN"/>
              </w:rPr>
              <w:t>’</w:t>
            </w:r>
            <w:r>
              <w:rPr>
                <w:rFonts w:eastAsia="等线" w:hint="eastAsia"/>
                <w:bCs/>
                <w:lang w:eastAsia="zh-CN"/>
              </w:rPr>
              <w:t xml:space="preserve">s a static feature, and if we use </w:t>
            </w:r>
            <w:proofErr w:type="spellStart"/>
            <w:r>
              <w:rPr>
                <w:rFonts w:eastAsia="等线" w:hint="eastAsia"/>
                <w:bCs/>
                <w:lang w:eastAsia="zh-CN"/>
              </w:rPr>
              <w:t>Xn</w:t>
            </w:r>
            <w:proofErr w:type="spellEnd"/>
            <w:r>
              <w:rPr>
                <w:rFonts w:eastAsia="等线" w:hint="eastAsia"/>
                <w:bCs/>
                <w:lang w:eastAsia="zh-CN"/>
              </w:rPr>
              <w:t xml:space="preserve"> interface it would also bring spec impact to the RAN3, so at this stage we tends to the OAM-based solution)</w:t>
            </w:r>
          </w:p>
        </w:tc>
      </w:tr>
      <w:tr w:rsidR="00E44AB9" w14:paraId="6F3454CC" w14:textId="77777777">
        <w:tc>
          <w:tcPr>
            <w:tcW w:w="1298" w:type="dxa"/>
            <w:tcBorders>
              <w:top w:val="single" w:sz="4" w:space="0" w:color="auto"/>
              <w:left w:val="single" w:sz="4" w:space="0" w:color="auto"/>
              <w:bottom w:val="single" w:sz="4" w:space="0" w:color="auto"/>
              <w:right w:val="single" w:sz="4" w:space="0" w:color="auto"/>
            </w:tcBorders>
          </w:tcPr>
          <w:p w14:paraId="4C01F4C9" w14:textId="77777777" w:rsidR="00E44AB9" w:rsidRDefault="0096262C">
            <w:pPr>
              <w:rPr>
                <w:rFonts w:eastAsia="宋体"/>
                <w:bCs/>
                <w:lang w:eastAsia="zh-CN"/>
              </w:rPr>
            </w:pPr>
            <w:r>
              <w:rPr>
                <w:rFonts w:eastAsia="宋体" w:hint="eastAsia"/>
                <w:bCs/>
                <w:lang w:eastAsia="zh-CN"/>
              </w:rPr>
              <w:t>vivo</w:t>
            </w:r>
          </w:p>
        </w:tc>
        <w:tc>
          <w:tcPr>
            <w:tcW w:w="1249" w:type="dxa"/>
            <w:tcBorders>
              <w:top w:val="single" w:sz="4" w:space="0" w:color="auto"/>
              <w:left w:val="single" w:sz="4" w:space="0" w:color="auto"/>
              <w:bottom w:val="single" w:sz="4" w:space="0" w:color="auto"/>
              <w:right w:val="single" w:sz="4" w:space="0" w:color="auto"/>
            </w:tcBorders>
          </w:tcPr>
          <w:p w14:paraId="0218A029" w14:textId="77777777" w:rsidR="00E44AB9" w:rsidRDefault="0096262C">
            <w:pPr>
              <w:rPr>
                <w:rFonts w:eastAsia="等线"/>
                <w:bCs/>
                <w:lang w:eastAsia="zh-CN"/>
              </w:rPr>
            </w:pPr>
            <w:r>
              <w:rPr>
                <w:rFonts w:eastAsia="等线" w:hint="eastAsia"/>
                <w:bCs/>
                <w:lang w:eastAsia="zh-CN"/>
              </w:rPr>
              <w:t xml:space="preserve">Yes </w:t>
            </w:r>
          </w:p>
        </w:tc>
        <w:tc>
          <w:tcPr>
            <w:tcW w:w="6513" w:type="dxa"/>
            <w:tcBorders>
              <w:top w:val="single" w:sz="4" w:space="0" w:color="auto"/>
              <w:left w:val="single" w:sz="4" w:space="0" w:color="auto"/>
              <w:bottom w:val="single" w:sz="4" w:space="0" w:color="auto"/>
              <w:right w:val="single" w:sz="4" w:space="0" w:color="auto"/>
            </w:tcBorders>
          </w:tcPr>
          <w:p w14:paraId="05C4EFE8" w14:textId="77777777" w:rsidR="00E44AB9" w:rsidRDefault="0096262C">
            <w:pPr>
              <w:rPr>
                <w:rFonts w:eastAsia="等线"/>
                <w:bCs/>
                <w:lang w:eastAsia="zh-CN"/>
              </w:rPr>
            </w:pPr>
            <w:r>
              <w:rPr>
                <w:rFonts w:eastAsia="等线" w:hint="eastAsia"/>
                <w:bCs/>
                <w:lang w:eastAsia="zh-CN"/>
              </w:rPr>
              <w:t>Agree with ZTE</w:t>
            </w:r>
          </w:p>
        </w:tc>
      </w:tr>
      <w:tr w:rsidR="00C30E21" w14:paraId="09E5B9A6" w14:textId="77777777">
        <w:tc>
          <w:tcPr>
            <w:tcW w:w="1298" w:type="dxa"/>
            <w:tcBorders>
              <w:top w:val="single" w:sz="4" w:space="0" w:color="auto"/>
              <w:left w:val="single" w:sz="4" w:space="0" w:color="auto"/>
              <w:bottom w:val="single" w:sz="4" w:space="0" w:color="auto"/>
              <w:right w:val="single" w:sz="4" w:space="0" w:color="auto"/>
            </w:tcBorders>
          </w:tcPr>
          <w:p w14:paraId="49877139" w14:textId="11677E71" w:rsidR="00C30E21" w:rsidRDefault="00777575">
            <w:pPr>
              <w:rPr>
                <w:rFonts w:eastAsia="宋体"/>
                <w:bCs/>
                <w:lang w:eastAsia="zh-CN"/>
              </w:rPr>
            </w:pPr>
            <w:r w:rsidRPr="00777575">
              <w:rPr>
                <w:rFonts w:eastAsia="宋体"/>
                <w:bCs/>
                <w:lang w:eastAsia="zh-CN"/>
              </w:rPr>
              <w:t>Huawei/HiSilicon</w:t>
            </w:r>
          </w:p>
        </w:tc>
        <w:tc>
          <w:tcPr>
            <w:tcW w:w="1249" w:type="dxa"/>
            <w:tcBorders>
              <w:top w:val="single" w:sz="4" w:space="0" w:color="auto"/>
              <w:left w:val="single" w:sz="4" w:space="0" w:color="auto"/>
              <w:bottom w:val="single" w:sz="4" w:space="0" w:color="auto"/>
              <w:right w:val="single" w:sz="4" w:space="0" w:color="auto"/>
            </w:tcBorders>
          </w:tcPr>
          <w:p w14:paraId="6C0F7DFB" w14:textId="68849B56" w:rsidR="00C30E21" w:rsidRDefault="00777575">
            <w:pPr>
              <w:rPr>
                <w:rFonts w:eastAsia="等线"/>
                <w:bCs/>
                <w:lang w:eastAsia="zh-CN"/>
              </w:rPr>
            </w:pPr>
            <w:r>
              <w:rPr>
                <w:rFonts w:eastAsia="等线" w:hint="eastAsia"/>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29610411" w14:textId="77777777" w:rsidR="00C30E21" w:rsidRDefault="00C30E21">
            <w:pPr>
              <w:rPr>
                <w:rFonts w:eastAsia="等线"/>
                <w:bCs/>
                <w:lang w:eastAsia="zh-CN"/>
              </w:rPr>
            </w:pPr>
          </w:p>
        </w:tc>
      </w:tr>
    </w:tbl>
    <w:p w14:paraId="45A60BD0" w14:textId="77777777" w:rsidR="00E44AB9" w:rsidRDefault="0096262C">
      <w:pPr>
        <w:rPr>
          <w:rFonts w:eastAsiaTheme="minorEastAsia"/>
          <w:b/>
          <w:szCs w:val="20"/>
          <w:lang w:eastAsia="ja-JP"/>
        </w:rPr>
      </w:pPr>
      <w:r>
        <w:rPr>
          <w:rFonts w:ascii="Calibri" w:eastAsiaTheme="minorEastAsia" w:hAnsi="Calibri" w:cs="Calibri"/>
          <w:b/>
          <w:sz w:val="24"/>
          <w:lang w:eastAsia="ja-JP"/>
        </w:rPr>
        <w:t>Summary:</w:t>
      </w:r>
    </w:p>
    <w:p w14:paraId="7211A835" w14:textId="77777777" w:rsidR="00C052EC" w:rsidRDefault="00C052EC" w:rsidP="00C052EC">
      <w:pPr>
        <w:rPr>
          <w:rFonts w:eastAsia="宋体"/>
          <w:lang w:eastAsia="zh-CN"/>
        </w:rPr>
      </w:pPr>
      <w:r>
        <w:rPr>
          <w:rFonts w:eastAsia="宋体"/>
        </w:rPr>
        <w:t>Proposal 1 seems aggregable to majority of companies, thus,</w:t>
      </w:r>
    </w:p>
    <w:p w14:paraId="2A6EF257" w14:textId="5DB60C09" w:rsidR="00C052EC" w:rsidRDefault="00C052EC" w:rsidP="00C052EC">
      <w:pPr>
        <w:spacing w:after="120"/>
        <w:jc w:val="both"/>
        <w:rPr>
          <w:b/>
          <w:bCs/>
        </w:rPr>
      </w:pPr>
      <w:r>
        <w:rPr>
          <w:b/>
          <w:bCs/>
        </w:rPr>
        <w:t xml:space="preserve">Proposal 1: </w:t>
      </w:r>
      <w:r w:rsidR="0008215C">
        <w:rPr>
          <w:b/>
          <w:bCs/>
        </w:rPr>
        <w:t>[5/5</w:t>
      </w:r>
      <w:r w:rsidR="002366BC">
        <w:rPr>
          <w:b/>
          <w:bCs/>
        </w:rPr>
        <w:t xml:space="preserve">] </w:t>
      </w:r>
      <w:r>
        <w:rPr>
          <w:b/>
          <w:bCs/>
        </w:rPr>
        <w:t>The MN can indicate the forbidden band entries (for the MUSIM purpose) info to the SN. Detailed signaling FFS.</w:t>
      </w:r>
    </w:p>
    <w:p w14:paraId="3E90C6EF" w14:textId="77777777" w:rsidR="00E44AB9" w:rsidRDefault="00E44AB9">
      <w:pPr>
        <w:spacing w:after="120"/>
        <w:jc w:val="both"/>
      </w:pPr>
    </w:p>
    <w:p w14:paraId="532C85A1" w14:textId="77777777" w:rsidR="00E44AB9" w:rsidRDefault="0096262C">
      <w:pPr>
        <w:rPr>
          <w:rFonts w:ascii="Calibri" w:hAnsi="Calibri" w:cs="Calibri"/>
          <w:b/>
        </w:rPr>
      </w:pPr>
      <w:r>
        <w:rPr>
          <w:rFonts w:ascii="Calibri" w:hAnsi="Calibri" w:cs="Calibri"/>
          <w:b/>
        </w:rPr>
        <w:t>Q2: Do companies agree the proposal 2?</w:t>
      </w:r>
    </w:p>
    <w:p w14:paraId="6E0F6447" w14:textId="77777777" w:rsidR="00E44AB9" w:rsidRDefault="0096262C">
      <w:pPr>
        <w:pStyle w:val="afd"/>
        <w:numPr>
          <w:ilvl w:val="0"/>
          <w:numId w:val="12"/>
        </w:numPr>
        <w:ind w:firstLineChars="0"/>
        <w:rPr>
          <w:rFonts w:cs="Calibri"/>
          <w:sz w:val="20"/>
          <w:szCs w:val="20"/>
        </w:rPr>
      </w:pPr>
      <w:r>
        <w:rPr>
          <w:rFonts w:eastAsia="MS Mincho" w:cs="Calibri"/>
          <w:b/>
          <w:bCs/>
          <w:kern w:val="0"/>
          <w:sz w:val="20"/>
          <w:szCs w:val="20"/>
        </w:rPr>
        <w:t>Yes</w:t>
      </w:r>
    </w:p>
    <w:p w14:paraId="5F86DC1F" w14:textId="77777777" w:rsidR="00E44AB9" w:rsidRDefault="0096262C">
      <w:pPr>
        <w:pStyle w:val="afd"/>
        <w:numPr>
          <w:ilvl w:val="0"/>
          <w:numId w:val="12"/>
        </w:numPr>
        <w:spacing w:after="180"/>
        <w:ind w:firstLineChars="0"/>
        <w:rPr>
          <w:rFonts w:eastAsiaTheme="minorEastAsia" w:cs="Calibri"/>
          <w:sz w:val="20"/>
          <w:szCs w:val="20"/>
        </w:rPr>
      </w:pPr>
      <w:r>
        <w:rPr>
          <w:rFonts w:eastAsia="MS Mincho" w:cs="Calibri"/>
          <w:b/>
          <w:bCs/>
          <w:sz w:val="20"/>
          <w:szCs w:val="20"/>
        </w:rPr>
        <w:t xml:space="preserve">No </w:t>
      </w:r>
    </w:p>
    <w:tbl>
      <w:tblPr>
        <w:tblStyle w:val="afc"/>
        <w:tblW w:w="0" w:type="auto"/>
        <w:tblLook w:val="04A0" w:firstRow="1" w:lastRow="0" w:firstColumn="1" w:lastColumn="0" w:noHBand="0" w:noVBand="1"/>
      </w:tblPr>
      <w:tblGrid>
        <w:gridCol w:w="1661"/>
        <w:gridCol w:w="1226"/>
        <w:gridCol w:w="6173"/>
      </w:tblGrid>
      <w:tr w:rsidR="00E44AB9" w14:paraId="343FB9D2" w14:textId="77777777">
        <w:tc>
          <w:tcPr>
            <w:tcW w:w="1298" w:type="dxa"/>
            <w:tcBorders>
              <w:top w:val="single" w:sz="4" w:space="0" w:color="auto"/>
              <w:left w:val="single" w:sz="4" w:space="0" w:color="auto"/>
              <w:bottom w:val="single" w:sz="4" w:space="0" w:color="auto"/>
              <w:right w:val="single" w:sz="4" w:space="0" w:color="auto"/>
            </w:tcBorders>
          </w:tcPr>
          <w:p w14:paraId="53B7737E" w14:textId="77777777" w:rsidR="00E44AB9" w:rsidRDefault="0096262C">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3FD687A2" w14:textId="77777777" w:rsidR="00E44AB9" w:rsidRDefault="0096262C">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241E2A0B" w14:textId="77777777" w:rsidR="00E44AB9" w:rsidRDefault="0096262C">
            <w:pPr>
              <w:rPr>
                <w:rFonts w:ascii="Calibri" w:hAnsi="Calibri" w:cs="Calibri"/>
                <w:b/>
                <w:bCs/>
                <w:lang w:eastAsia="zh-CN"/>
              </w:rPr>
            </w:pPr>
            <w:r>
              <w:rPr>
                <w:rFonts w:ascii="Calibri" w:hAnsi="Calibri" w:cs="Calibri"/>
                <w:b/>
                <w:bCs/>
                <w:lang w:eastAsia="zh-CN"/>
              </w:rPr>
              <w:t>Comments</w:t>
            </w:r>
          </w:p>
        </w:tc>
      </w:tr>
      <w:tr w:rsidR="00E44AB9" w14:paraId="5FE4A3ED" w14:textId="77777777">
        <w:tc>
          <w:tcPr>
            <w:tcW w:w="1298" w:type="dxa"/>
            <w:tcBorders>
              <w:top w:val="single" w:sz="4" w:space="0" w:color="auto"/>
              <w:left w:val="single" w:sz="4" w:space="0" w:color="auto"/>
              <w:bottom w:val="single" w:sz="4" w:space="0" w:color="auto"/>
              <w:right w:val="single" w:sz="4" w:space="0" w:color="auto"/>
            </w:tcBorders>
          </w:tcPr>
          <w:p w14:paraId="0BC86E41" w14:textId="77777777" w:rsidR="00E44AB9" w:rsidRDefault="0096262C">
            <w:pPr>
              <w:rPr>
                <w:rFonts w:eastAsia="MS Mincho"/>
                <w:bCs/>
                <w:lang w:eastAsia="ja-JP"/>
              </w:rPr>
            </w:pPr>
            <w:r>
              <w:rPr>
                <w:rFonts w:eastAsia="MS Mincho"/>
                <w:bCs/>
                <w:lang w:eastAsia="ja-JP"/>
              </w:rPr>
              <w:lastRenderedPageBreak/>
              <w:t>Xiaomi</w:t>
            </w:r>
          </w:p>
        </w:tc>
        <w:tc>
          <w:tcPr>
            <w:tcW w:w="1249" w:type="dxa"/>
            <w:tcBorders>
              <w:top w:val="single" w:sz="4" w:space="0" w:color="auto"/>
              <w:left w:val="single" w:sz="4" w:space="0" w:color="auto"/>
              <w:bottom w:val="single" w:sz="4" w:space="0" w:color="auto"/>
              <w:right w:val="single" w:sz="4" w:space="0" w:color="auto"/>
            </w:tcBorders>
          </w:tcPr>
          <w:p w14:paraId="233A7999" w14:textId="77777777" w:rsidR="00E44AB9" w:rsidRDefault="0096262C">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1557AF16" w14:textId="77777777" w:rsidR="00E44AB9" w:rsidRDefault="0096262C">
            <w:pPr>
              <w:rPr>
                <w:rFonts w:eastAsia="等线"/>
                <w:bCs/>
                <w:lang w:eastAsia="zh-CN"/>
              </w:rPr>
            </w:pPr>
            <w:r>
              <w:rPr>
                <w:rFonts w:eastAsia="等线"/>
                <w:bCs/>
                <w:lang w:eastAsia="zh-CN"/>
              </w:rPr>
              <w:t>Maybe we should only use Proposal 2. It is unclear why the SN needs to know the prohibited band is due to MUSIM purpose or other purposes.</w:t>
            </w:r>
          </w:p>
        </w:tc>
      </w:tr>
      <w:tr w:rsidR="00E44AB9" w14:paraId="6A2A934C" w14:textId="77777777">
        <w:tc>
          <w:tcPr>
            <w:tcW w:w="1298" w:type="dxa"/>
            <w:tcBorders>
              <w:top w:val="single" w:sz="4" w:space="0" w:color="auto"/>
              <w:left w:val="single" w:sz="4" w:space="0" w:color="auto"/>
              <w:bottom w:val="single" w:sz="4" w:space="0" w:color="auto"/>
              <w:right w:val="single" w:sz="4" w:space="0" w:color="auto"/>
            </w:tcBorders>
          </w:tcPr>
          <w:p w14:paraId="61719922" w14:textId="77777777" w:rsidR="00E44AB9" w:rsidRDefault="0096262C">
            <w:pPr>
              <w:rPr>
                <w:rFonts w:eastAsia="MS Mincho"/>
                <w:bCs/>
                <w:lang w:eastAsia="ja-JP"/>
              </w:rPr>
            </w:pPr>
            <w:r>
              <w:rPr>
                <w:rFonts w:eastAsia="MS Mincho"/>
                <w:bCs/>
                <w:lang w:eastAsia="ja-JP"/>
              </w:rPr>
              <w:t>Samsung</w:t>
            </w:r>
          </w:p>
        </w:tc>
        <w:tc>
          <w:tcPr>
            <w:tcW w:w="1249" w:type="dxa"/>
            <w:tcBorders>
              <w:top w:val="single" w:sz="4" w:space="0" w:color="auto"/>
              <w:left w:val="single" w:sz="4" w:space="0" w:color="auto"/>
              <w:bottom w:val="single" w:sz="4" w:space="0" w:color="auto"/>
              <w:right w:val="single" w:sz="4" w:space="0" w:color="auto"/>
            </w:tcBorders>
          </w:tcPr>
          <w:p w14:paraId="5E0C859E" w14:textId="77777777" w:rsidR="00E44AB9" w:rsidRDefault="0096262C">
            <w:pPr>
              <w:rPr>
                <w:rFonts w:eastAsia="等线"/>
                <w:bCs/>
                <w:lang w:eastAsia="zh-CN"/>
              </w:rPr>
            </w:pPr>
            <w:r>
              <w:rPr>
                <w:rFonts w:eastAsia="等线"/>
                <w:bCs/>
                <w:lang w:eastAsia="zh-CN"/>
              </w:rPr>
              <w:t>See comments</w:t>
            </w:r>
          </w:p>
        </w:tc>
        <w:tc>
          <w:tcPr>
            <w:tcW w:w="6513" w:type="dxa"/>
            <w:tcBorders>
              <w:top w:val="single" w:sz="4" w:space="0" w:color="auto"/>
              <w:left w:val="single" w:sz="4" w:space="0" w:color="auto"/>
              <w:bottom w:val="single" w:sz="4" w:space="0" w:color="auto"/>
              <w:right w:val="single" w:sz="4" w:space="0" w:color="auto"/>
            </w:tcBorders>
          </w:tcPr>
          <w:p w14:paraId="216ED731" w14:textId="77777777" w:rsidR="00E44AB9" w:rsidRDefault="0096262C">
            <w:pPr>
              <w:pStyle w:val="TAL"/>
              <w:rPr>
                <w:b/>
                <w:i/>
                <w:lang w:eastAsia="sv-SE"/>
              </w:rPr>
            </w:pPr>
            <w:r>
              <w:rPr>
                <w:rFonts w:eastAsia="等线"/>
                <w:bCs/>
                <w:lang w:eastAsia="zh-CN"/>
              </w:rPr>
              <w:t xml:space="preserve">Another way is that MN sends received UAI to the SN. Existing IE </w:t>
            </w:r>
            <w:bookmarkStart w:id="3" w:name="OLE_LINK1"/>
            <w:proofErr w:type="spellStart"/>
            <w:r>
              <w:rPr>
                <w:b/>
                <w:i/>
                <w:lang w:eastAsia="sv-SE"/>
              </w:rPr>
              <w:t>ueAssistanceInformationSourceSCG</w:t>
            </w:r>
            <w:proofErr w:type="spellEnd"/>
            <w:r>
              <w:rPr>
                <w:b/>
                <w:i/>
                <w:lang w:eastAsia="sv-SE"/>
              </w:rPr>
              <w:t xml:space="preserve"> </w:t>
            </w:r>
            <w:bookmarkEnd w:id="3"/>
            <w:r>
              <w:rPr>
                <w:i/>
                <w:lang w:eastAsia="sv-SE"/>
              </w:rPr>
              <w:t>could be reused.</w:t>
            </w:r>
          </w:p>
          <w:p w14:paraId="34422FA5" w14:textId="77777777" w:rsidR="00E44AB9" w:rsidRDefault="00E44AB9">
            <w:pPr>
              <w:rPr>
                <w:rFonts w:eastAsia="等线"/>
                <w:bCs/>
                <w:lang w:eastAsia="zh-CN"/>
              </w:rPr>
            </w:pPr>
          </w:p>
        </w:tc>
      </w:tr>
      <w:tr w:rsidR="00E44AB9" w14:paraId="03ADB262" w14:textId="77777777">
        <w:tc>
          <w:tcPr>
            <w:tcW w:w="1298" w:type="dxa"/>
            <w:tcBorders>
              <w:top w:val="single" w:sz="4" w:space="0" w:color="auto"/>
              <w:left w:val="single" w:sz="4" w:space="0" w:color="auto"/>
              <w:bottom w:val="single" w:sz="4" w:space="0" w:color="auto"/>
              <w:right w:val="single" w:sz="4" w:space="0" w:color="auto"/>
            </w:tcBorders>
          </w:tcPr>
          <w:p w14:paraId="7E61B9F3" w14:textId="77777777" w:rsidR="00E44AB9" w:rsidRDefault="0096262C">
            <w:pPr>
              <w:rPr>
                <w:rFonts w:eastAsia="MS Mincho"/>
                <w:bCs/>
                <w:lang w:eastAsia="ja-JP"/>
              </w:rPr>
            </w:pPr>
            <w:r>
              <w:rPr>
                <w:rFonts w:eastAsia="MS Mincho"/>
                <w:bCs/>
                <w:lang w:eastAsia="ja-JP"/>
              </w:rPr>
              <w:t>Ericsson</w:t>
            </w:r>
          </w:p>
        </w:tc>
        <w:tc>
          <w:tcPr>
            <w:tcW w:w="1249" w:type="dxa"/>
            <w:tcBorders>
              <w:top w:val="single" w:sz="4" w:space="0" w:color="auto"/>
              <w:left w:val="single" w:sz="4" w:space="0" w:color="auto"/>
              <w:bottom w:val="single" w:sz="4" w:space="0" w:color="auto"/>
              <w:right w:val="single" w:sz="4" w:space="0" w:color="auto"/>
            </w:tcBorders>
          </w:tcPr>
          <w:p w14:paraId="06279C56" w14:textId="77777777" w:rsidR="00E44AB9" w:rsidRDefault="0096262C">
            <w:pPr>
              <w:rPr>
                <w:rFonts w:eastAsia="等线"/>
                <w:bCs/>
                <w:lang w:eastAsia="zh-CN"/>
              </w:rPr>
            </w:pPr>
            <w:r>
              <w:rPr>
                <w:rFonts w:eastAsia="等线"/>
                <w:bCs/>
                <w:lang w:eastAsia="zh-CN"/>
              </w:rPr>
              <w:t>Maybe</w:t>
            </w:r>
          </w:p>
        </w:tc>
        <w:tc>
          <w:tcPr>
            <w:tcW w:w="6513" w:type="dxa"/>
            <w:tcBorders>
              <w:top w:val="single" w:sz="4" w:space="0" w:color="auto"/>
              <w:left w:val="single" w:sz="4" w:space="0" w:color="auto"/>
              <w:bottom w:val="single" w:sz="4" w:space="0" w:color="auto"/>
              <w:right w:val="single" w:sz="4" w:space="0" w:color="auto"/>
            </w:tcBorders>
          </w:tcPr>
          <w:p w14:paraId="38A548DD" w14:textId="77777777" w:rsidR="00E44AB9" w:rsidRDefault="0096262C">
            <w:pPr>
              <w:pStyle w:val="TAL"/>
              <w:rPr>
                <w:rFonts w:eastAsia="等线"/>
                <w:bCs/>
                <w:lang w:eastAsia="zh-CN"/>
              </w:rPr>
            </w:pPr>
            <w:r>
              <w:rPr>
                <w:rFonts w:eastAsia="等线"/>
                <w:bCs/>
                <w:lang w:eastAsia="zh-CN"/>
              </w:rPr>
              <w:t>This would solve or reduce the need for MN to know that SN supports the feature. Also the Samsung proposal seems ok, but, as commented, probably need MN awareness that SN support the signalling.</w:t>
            </w:r>
          </w:p>
          <w:p w14:paraId="37E913E9" w14:textId="77777777" w:rsidR="00E44AB9" w:rsidRDefault="00E44AB9">
            <w:pPr>
              <w:pStyle w:val="TAL"/>
              <w:rPr>
                <w:rFonts w:eastAsia="宋体"/>
                <w:bCs/>
                <w:lang w:val="en-US" w:eastAsia="zh-CN"/>
              </w:rPr>
            </w:pPr>
          </w:p>
        </w:tc>
      </w:tr>
      <w:tr w:rsidR="00E44AB9" w14:paraId="18AF0355" w14:textId="77777777">
        <w:tc>
          <w:tcPr>
            <w:tcW w:w="1298" w:type="dxa"/>
            <w:tcBorders>
              <w:top w:val="single" w:sz="4" w:space="0" w:color="auto"/>
              <w:left w:val="single" w:sz="4" w:space="0" w:color="auto"/>
              <w:bottom w:val="single" w:sz="4" w:space="0" w:color="auto"/>
              <w:right w:val="single" w:sz="4" w:space="0" w:color="auto"/>
            </w:tcBorders>
          </w:tcPr>
          <w:p w14:paraId="39A0F9D2" w14:textId="77777777" w:rsidR="00E44AB9" w:rsidRDefault="0096262C">
            <w:pPr>
              <w:rPr>
                <w:rFonts w:eastAsia="宋体"/>
                <w:bCs/>
                <w:lang w:eastAsia="zh-CN"/>
              </w:rPr>
            </w:pPr>
            <w:r>
              <w:rPr>
                <w:rFonts w:eastAsia="宋体" w:hint="eastAsia"/>
                <w:bCs/>
                <w:lang w:eastAsia="zh-CN"/>
              </w:rPr>
              <w:t>ZTE</w:t>
            </w:r>
          </w:p>
        </w:tc>
        <w:tc>
          <w:tcPr>
            <w:tcW w:w="1249" w:type="dxa"/>
            <w:tcBorders>
              <w:top w:val="single" w:sz="4" w:space="0" w:color="auto"/>
              <w:left w:val="single" w:sz="4" w:space="0" w:color="auto"/>
              <w:bottom w:val="single" w:sz="4" w:space="0" w:color="auto"/>
              <w:right w:val="single" w:sz="4" w:space="0" w:color="auto"/>
            </w:tcBorders>
          </w:tcPr>
          <w:p w14:paraId="6F9CCB2C" w14:textId="77777777" w:rsidR="00E44AB9" w:rsidRDefault="0096262C">
            <w:pPr>
              <w:rPr>
                <w:rFonts w:eastAsia="等线"/>
                <w:bCs/>
                <w:lang w:eastAsia="zh-CN"/>
              </w:rPr>
            </w:pPr>
            <w:r>
              <w:rPr>
                <w:rFonts w:eastAsia="等线" w:hint="eastAsia"/>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6D2B47AD" w14:textId="77777777" w:rsidR="00E44AB9" w:rsidRDefault="0096262C">
            <w:pPr>
              <w:pStyle w:val="TAL"/>
              <w:rPr>
                <w:rFonts w:eastAsia="等线"/>
                <w:bCs/>
                <w:lang w:val="en-US" w:eastAsia="zh-CN"/>
              </w:rPr>
            </w:pPr>
            <w:r>
              <w:rPr>
                <w:rFonts w:eastAsia="等线" w:hint="eastAsia"/>
                <w:bCs/>
                <w:lang w:val="en-US" w:eastAsia="zh-CN"/>
              </w:rPr>
              <w:t>About whether SN supports this feature, it can be implemented by OAM.</w:t>
            </w:r>
          </w:p>
          <w:p w14:paraId="306998E2" w14:textId="77777777" w:rsidR="00E44AB9" w:rsidRDefault="0096262C">
            <w:pPr>
              <w:pStyle w:val="TAL"/>
              <w:rPr>
                <w:rFonts w:eastAsia="等线"/>
                <w:bCs/>
                <w:lang w:val="en-US" w:eastAsia="zh-CN"/>
              </w:rPr>
            </w:pPr>
            <w:r>
              <w:rPr>
                <w:rFonts w:eastAsia="等线" w:hint="eastAsia"/>
                <w:bCs/>
                <w:lang w:val="en-US" w:eastAsia="zh-CN"/>
              </w:rPr>
              <w:t xml:space="preserve">For the forbidden </w:t>
            </w:r>
            <w:r>
              <w:rPr>
                <w:rFonts w:eastAsia="等线"/>
                <w:bCs/>
                <w:lang w:val="en-US" w:eastAsia="zh-CN"/>
              </w:rPr>
              <w:t>band combination</w:t>
            </w:r>
            <w:r>
              <w:rPr>
                <w:rFonts w:eastAsia="等线" w:hint="eastAsia"/>
                <w:bCs/>
                <w:lang w:val="en-US" w:eastAsia="zh-CN"/>
              </w:rPr>
              <w:t xml:space="preserve">, </w:t>
            </w:r>
            <w:proofErr w:type="spellStart"/>
            <w:r>
              <w:rPr>
                <w:rFonts w:eastAsia="等线" w:hint="eastAsia"/>
                <w:bCs/>
                <w:lang w:val="en-US" w:eastAsia="zh-CN"/>
              </w:rPr>
              <w:t>samsung</w:t>
            </w:r>
            <w:r>
              <w:rPr>
                <w:rFonts w:eastAsia="等线"/>
                <w:bCs/>
                <w:lang w:val="en-US" w:eastAsia="zh-CN"/>
              </w:rPr>
              <w:t>’</w:t>
            </w:r>
            <w:r>
              <w:rPr>
                <w:rFonts w:eastAsia="等线" w:hint="eastAsia"/>
                <w:bCs/>
                <w:lang w:val="en-US" w:eastAsia="zh-CN"/>
              </w:rPr>
              <w:t>s</w:t>
            </w:r>
            <w:proofErr w:type="spellEnd"/>
            <w:r>
              <w:rPr>
                <w:rFonts w:eastAsia="等线" w:hint="eastAsia"/>
                <w:bCs/>
                <w:lang w:val="en-US" w:eastAsia="zh-CN"/>
              </w:rPr>
              <w:t xml:space="preserve"> proposal seems also OK, but If  the MN make the final decision based on the UAI and forward to the SN, the SN sides workload can be reduced.</w:t>
            </w:r>
          </w:p>
          <w:p w14:paraId="5E1AD244" w14:textId="77777777" w:rsidR="00E44AB9" w:rsidRDefault="00E44AB9">
            <w:pPr>
              <w:pStyle w:val="TAL"/>
              <w:rPr>
                <w:rFonts w:eastAsia="等线"/>
                <w:bCs/>
                <w:lang w:val="en-US" w:eastAsia="zh-CN"/>
              </w:rPr>
            </w:pPr>
          </w:p>
          <w:p w14:paraId="46017570" w14:textId="77777777" w:rsidR="00E44AB9" w:rsidRDefault="0096262C">
            <w:pPr>
              <w:pStyle w:val="TAL"/>
              <w:rPr>
                <w:rFonts w:eastAsia="等线"/>
                <w:bCs/>
                <w:lang w:val="en-US" w:eastAsia="zh-CN"/>
              </w:rPr>
            </w:pPr>
            <w:r>
              <w:rPr>
                <w:rFonts w:eastAsia="等线" w:hint="eastAsia"/>
                <w:bCs/>
                <w:lang w:val="en-US" w:eastAsia="zh-CN"/>
              </w:rPr>
              <w:t>We are also open to see other companies</w:t>
            </w:r>
            <w:r>
              <w:rPr>
                <w:rFonts w:eastAsia="等线"/>
                <w:bCs/>
                <w:lang w:val="en-US" w:eastAsia="zh-CN"/>
              </w:rPr>
              <w:t>’</w:t>
            </w:r>
            <w:r>
              <w:rPr>
                <w:rFonts w:eastAsia="等线" w:hint="eastAsia"/>
                <w:bCs/>
                <w:lang w:val="en-US" w:eastAsia="zh-CN"/>
              </w:rPr>
              <w:t xml:space="preserve"> </w:t>
            </w:r>
            <w:r>
              <w:rPr>
                <w:rFonts w:eastAsia="等线"/>
                <w:bCs/>
                <w:lang w:val="en-US" w:eastAsia="zh-CN"/>
              </w:rPr>
              <w:t>view</w:t>
            </w:r>
            <w:r>
              <w:rPr>
                <w:rFonts w:eastAsia="等线" w:hint="eastAsia"/>
                <w:bCs/>
                <w:lang w:val="en-US" w:eastAsia="zh-CN"/>
              </w:rPr>
              <w:t xml:space="preserve">. </w:t>
            </w:r>
          </w:p>
          <w:p w14:paraId="41031165" w14:textId="77777777" w:rsidR="00E44AB9" w:rsidRDefault="0096262C">
            <w:pPr>
              <w:pStyle w:val="TAL"/>
              <w:rPr>
                <w:rFonts w:eastAsia="等线"/>
                <w:bCs/>
                <w:lang w:val="en-US" w:eastAsia="zh-CN"/>
              </w:rPr>
            </w:pPr>
            <w:r>
              <w:rPr>
                <w:rFonts w:eastAsia="等线" w:hint="eastAsia"/>
                <w:bCs/>
                <w:lang w:val="en-US" w:eastAsia="zh-CN"/>
              </w:rPr>
              <w:t xml:space="preserve"> </w:t>
            </w:r>
          </w:p>
          <w:p w14:paraId="2DBF2303" w14:textId="77777777" w:rsidR="00E44AB9" w:rsidRDefault="00E44AB9">
            <w:pPr>
              <w:pStyle w:val="TAL"/>
              <w:rPr>
                <w:rFonts w:eastAsia="等线"/>
                <w:bCs/>
                <w:lang w:eastAsia="zh-CN"/>
              </w:rPr>
            </w:pPr>
          </w:p>
        </w:tc>
      </w:tr>
      <w:tr w:rsidR="00E44AB9" w14:paraId="41848B0D" w14:textId="77777777">
        <w:tc>
          <w:tcPr>
            <w:tcW w:w="1298" w:type="dxa"/>
            <w:tcBorders>
              <w:top w:val="single" w:sz="4" w:space="0" w:color="auto"/>
              <w:left w:val="single" w:sz="4" w:space="0" w:color="auto"/>
              <w:bottom w:val="single" w:sz="4" w:space="0" w:color="auto"/>
              <w:right w:val="single" w:sz="4" w:space="0" w:color="auto"/>
            </w:tcBorders>
          </w:tcPr>
          <w:p w14:paraId="0D1F942C" w14:textId="77777777" w:rsidR="00E44AB9" w:rsidRDefault="0096262C">
            <w:pPr>
              <w:rPr>
                <w:rFonts w:eastAsia="宋体"/>
                <w:bCs/>
                <w:lang w:eastAsia="zh-CN"/>
              </w:rPr>
            </w:pPr>
            <w:r>
              <w:rPr>
                <w:rFonts w:eastAsia="宋体" w:hint="eastAsia"/>
                <w:bCs/>
                <w:lang w:eastAsia="zh-CN"/>
              </w:rPr>
              <w:t>vivo</w:t>
            </w:r>
          </w:p>
        </w:tc>
        <w:tc>
          <w:tcPr>
            <w:tcW w:w="1249" w:type="dxa"/>
            <w:tcBorders>
              <w:top w:val="single" w:sz="4" w:space="0" w:color="auto"/>
              <w:left w:val="single" w:sz="4" w:space="0" w:color="auto"/>
              <w:bottom w:val="single" w:sz="4" w:space="0" w:color="auto"/>
              <w:right w:val="single" w:sz="4" w:space="0" w:color="auto"/>
            </w:tcBorders>
          </w:tcPr>
          <w:p w14:paraId="0F84099E" w14:textId="77777777" w:rsidR="00E44AB9" w:rsidRDefault="0096262C">
            <w:pPr>
              <w:rPr>
                <w:rFonts w:eastAsia="等线"/>
                <w:bCs/>
                <w:lang w:eastAsia="zh-CN"/>
              </w:rPr>
            </w:pPr>
            <w:r>
              <w:rPr>
                <w:rFonts w:eastAsia="等线" w:hint="eastAsia"/>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5771BDA0" w14:textId="19BD6499" w:rsidR="00E44AB9" w:rsidRDefault="0096262C">
            <w:pPr>
              <w:pStyle w:val="TAL"/>
              <w:rPr>
                <w:rFonts w:eastAsia="等线"/>
                <w:bCs/>
                <w:lang w:val="en-US" w:eastAsia="zh-CN"/>
              </w:rPr>
            </w:pPr>
            <w:r>
              <w:rPr>
                <w:rFonts w:eastAsia="等线" w:hint="eastAsia"/>
                <w:bCs/>
                <w:lang w:val="en-US" w:eastAsia="zh-CN"/>
              </w:rPr>
              <w:t xml:space="preserve">It is fine to consider reusing </w:t>
            </w:r>
            <w:proofErr w:type="spellStart"/>
            <w:r>
              <w:rPr>
                <w:rFonts w:eastAsia="等线" w:hint="eastAsia"/>
                <w:bCs/>
                <w:i/>
                <w:iCs/>
                <w:lang w:val="en-US" w:eastAsia="sv-SE"/>
              </w:rPr>
              <w:t>ueAssistanceInformationSourceSCG</w:t>
            </w:r>
            <w:proofErr w:type="spellEnd"/>
            <w:r>
              <w:rPr>
                <w:rFonts w:eastAsia="等线" w:hint="eastAsia"/>
                <w:bCs/>
                <w:lang w:val="en-US" w:eastAsia="zh-CN"/>
              </w:rPr>
              <w:t xml:space="preserve">. But, as with </w:t>
            </w:r>
            <w:proofErr w:type="spellStart"/>
            <w:r>
              <w:rPr>
                <w:rFonts w:eastAsia="等线" w:hint="eastAsia"/>
                <w:bCs/>
                <w:i/>
                <w:iCs/>
                <w:lang w:val="en-US" w:eastAsia="sv-SE"/>
              </w:rPr>
              <w:t>ueAssistanceInformationSourceSCG</w:t>
            </w:r>
            <w:proofErr w:type="spellEnd"/>
            <w:r>
              <w:rPr>
                <w:rFonts w:eastAsia="等线" w:hint="eastAsia"/>
                <w:bCs/>
                <w:lang w:val="en-US" w:eastAsia="zh-CN"/>
              </w:rPr>
              <w:t xml:space="preserve"> </w:t>
            </w:r>
            <w:r>
              <w:rPr>
                <w:rFonts w:eastAsia="等线" w:hint="eastAsia"/>
                <w:bCs/>
                <w:lang w:val="en-US" w:eastAsia="sv-SE"/>
              </w:rPr>
              <w:t xml:space="preserve">Includes for each UE assistance feature associated with the SCG, the information last reported by the UE in the NR </w:t>
            </w:r>
            <w:proofErr w:type="spellStart"/>
            <w:r>
              <w:rPr>
                <w:rFonts w:eastAsia="等线" w:hint="eastAsia"/>
                <w:bCs/>
                <w:i/>
                <w:iCs/>
                <w:lang w:val="en-US" w:eastAsia="sv-SE"/>
              </w:rPr>
              <w:t>UEAssistanceInformation</w:t>
            </w:r>
            <w:proofErr w:type="spellEnd"/>
            <w:r>
              <w:rPr>
                <w:rFonts w:eastAsia="等线" w:hint="eastAsia"/>
                <w:bCs/>
                <w:lang w:val="en-US" w:eastAsia="sv-SE"/>
              </w:rPr>
              <w:t xml:space="preserve"> message for the source SCG, if </w:t>
            </w:r>
            <w:proofErr w:type="spellStart"/>
            <w:r>
              <w:rPr>
                <w:rFonts w:eastAsia="等线" w:hint="eastAsia"/>
                <w:bCs/>
                <w:lang w:val="en-US" w:eastAsia="sv-SE"/>
              </w:rPr>
              <w:t>any.</w:t>
            </w:r>
            <w:r>
              <w:rPr>
                <w:rFonts w:eastAsia="等线" w:hint="eastAsia"/>
                <w:bCs/>
                <w:lang w:val="en-US" w:eastAsia="zh-CN"/>
              </w:rPr>
              <w:t>We</w:t>
            </w:r>
            <w:proofErr w:type="spellEnd"/>
            <w:r>
              <w:rPr>
                <w:rFonts w:eastAsia="等线" w:hint="eastAsia"/>
                <w:bCs/>
                <w:lang w:val="en-US" w:eastAsia="zh-CN"/>
              </w:rPr>
              <w:t xml:space="preserve"> wonder whether UE would report two UE assistance information one for MN and one for SN</w:t>
            </w:r>
            <w:r w:rsidR="006F52F5">
              <w:rPr>
                <w:rFonts w:eastAsia="等线"/>
                <w:bCs/>
                <w:lang w:val="en-US" w:eastAsia="zh-CN"/>
              </w:rPr>
              <w:t xml:space="preserve">, or one MN can make the right decision </w:t>
            </w:r>
            <w:r>
              <w:rPr>
                <w:rFonts w:eastAsia="等线" w:hint="eastAsia"/>
                <w:bCs/>
                <w:lang w:val="en-US" w:eastAsia="zh-CN"/>
              </w:rPr>
              <w:t xml:space="preserve">? </w:t>
            </w:r>
          </w:p>
        </w:tc>
      </w:tr>
      <w:tr w:rsidR="00C30E21" w14:paraId="53B83EA1" w14:textId="77777777">
        <w:tc>
          <w:tcPr>
            <w:tcW w:w="1298" w:type="dxa"/>
            <w:tcBorders>
              <w:top w:val="single" w:sz="4" w:space="0" w:color="auto"/>
              <w:left w:val="single" w:sz="4" w:space="0" w:color="auto"/>
              <w:bottom w:val="single" w:sz="4" w:space="0" w:color="auto"/>
              <w:right w:val="single" w:sz="4" w:space="0" w:color="auto"/>
            </w:tcBorders>
          </w:tcPr>
          <w:p w14:paraId="41954FD3" w14:textId="2831DC61" w:rsidR="00C30E21" w:rsidRDefault="00C30E21">
            <w:pPr>
              <w:rPr>
                <w:rFonts w:eastAsia="宋体"/>
                <w:bCs/>
                <w:lang w:eastAsia="zh-CN"/>
              </w:rPr>
            </w:pPr>
            <w:r>
              <w:rPr>
                <w:rFonts w:eastAsia="宋体"/>
                <w:bCs/>
                <w:lang w:eastAsia="zh-CN"/>
              </w:rPr>
              <w:t>Nokia</w:t>
            </w:r>
          </w:p>
        </w:tc>
        <w:tc>
          <w:tcPr>
            <w:tcW w:w="1249" w:type="dxa"/>
            <w:tcBorders>
              <w:top w:val="single" w:sz="4" w:space="0" w:color="auto"/>
              <w:left w:val="single" w:sz="4" w:space="0" w:color="auto"/>
              <w:bottom w:val="single" w:sz="4" w:space="0" w:color="auto"/>
              <w:right w:val="single" w:sz="4" w:space="0" w:color="auto"/>
            </w:tcBorders>
          </w:tcPr>
          <w:p w14:paraId="182428DF" w14:textId="63943F46" w:rsidR="00C30E21" w:rsidRDefault="00C30E21">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3E40B6F9" w14:textId="05EC2782" w:rsidR="00C30E21" w:rsidRDefault="00C30E21">
            <w:pPr>
              <w:pStyle w:val="TAL"/>
              <w:rPr>
                <w:rFonts w:eastAsia="等线"/>
                <w:bCs/>
                <w:lang w:val="en-US" w:eastAsia="zh-CN"/>
              </w:rPr>
            </w:pPr>
            <w:r>
              <w:rPr>
                <w:rFonts w:eastAsia="等线"/>
                <w:bCs/>
                <w:lang w:val="en-US" w:eastAsia="zh-CN"/>
              </w:rPr>
              <w:t xml:space="preserve">I think we intend to select one of the option. We prefer this option which does not introduce additional RAN3 information element.  The MUSIM UAI is not cell-group specific , so how this can be reused is not clear. And it is </w:t>
            </w:r>
            <w:proofErr w:type="spellStart"/>
            <w:r>
              <w:rPr>
                <w:rFonts w:eastAsia="等线"/>
                <w:bCs/>
                <w:lang w:val="en-US" w:eastAsia="zh-CN"/>
              </w:rPr>
              <w:t>upto</w:t>
            </w:r>
            <w:proofErr w:type="spellEnd"/>
            <w:r>
              <w:rPr>
                <w:rFonts w:eastAsia="等线"/>
                <w:bCs/>
                <w:lang w:val="en-US" w:eastAsia="zh-CN"/>
              </w:rPr>
              <w:t xml:space="preserve"> MN to decide on which bands to be used at SN. So it can decide to send selected forbidden-carriers also instead of all. Hence proposal 2 is preferred</w:t>
            </w:r>
          </w:p>
        </w:tc>
      </w:tr>
      <w:tr w:rsidR="00777575" w14:paraId="1E5756FB" w14:textId="77777777">
        <w:tc>
          <w:tcPr>
            <w:tcW w:w="1298" w:type="dxa"/>
            <w:tcBorders>
              <w:top w:val="single" w:sz="4" w:space="0" w:color="auto"/>
              <w:left w:val="single" w:sz="4" w:space="0" w:color="auto"/>
              <w:bottom w:val="single" w:sz="4" w:space="0" w:color="auto"/>
              <w:right w:val="single" w:sz="4" w:space="0" w:color="auto"/>
            </w:tcBorders>
          </w:tcPr>
          <w:p w14:paraId="4086B5E9" w14:textId="70E22B24" w:rsidR="00777575" w:rsidRPr="00777575" w:rsidRDefault="00777575">
            <w:pPr>
              <w:rPr>
                <w:rFonts w:eastAsia="等线"/>
                <w:bCs/>
                <w:lang w:eastAsia="zh-CN"/>
              </w:rPr>
            </w:pPr>
            <w:r w:rsidRPr="00777575">
              <w:rPr>
                <w:rFonts w:eastAsia="等线"/>
                <w:bCs/>
                <w:lang w:eastAsia="zh-CN"/>
              </w:rPr>
              <w:t>Huawei/HiSilicon</w:t>
            </w:r>
          </w:p>
        </w:tc>
        <w:tc>
          <w:tcPr>
            <w:tcW w:w="1249" w:type="dxa"/>
            <w:tcBorders>
              <w:top w:val="single" w:sz="4" w:space="0" w:color="auto"/>
              <w:left w:val="single" w:sz="4" w:space="0" w:color="auto"/>
              <w:bottom w:val="single" w:sz="4" w:space="0" w:color="auto"/>
              <w:right w:val="single" w:sz="4" w:space="0" w:color="auto"/>
            </w:tcBorders>
          </w:tcPr>
          <w:p w14:paraId="0AFD7AB3" w14:textId="740C640A" w:rsidR="00777575" w:rsidRDefault="00777575">
            <w:pPr>
              <w:rPr>
                <w:rFonts w:eastAsia="等线"/>
                <w:bCs/>
                <w:lang w:eastAsia="zh-CN"/>
              </w:rPr>
            </w:pPr>
            <w:r>
              <w:rPr>
                <w:rFonts w:eastAsia="等线"/>
                <w:bCs/>
                <w:lang w:eastAsia="zh-CN"/>
              </w:rPr>
              <w:t>See comments</w:t>
            </w:r>
          </w:p>
        </w:tc>
        <w:tc>
          <w:tcPr>
            <w:tcW w:w="6513" w:type="dxa"/>
            <w:tcBorders>
              <w:top w:val="single" w:sz="4" w:space="0" w:color="auto"/>
              <w:left w:val="single" w:sz="4" w:space="0" w:color="auto"/>
              <w:bottom w:val="single" w:sz="4" w:space="0" w:color="auto"/>
              <w:right w:val="single" w:sz="4" w:space="0" w:color="auto"/>
            </w:tcBorders>
          </w:tcPr>
          <w:p w14:paraId="3958CA58" w14:textId="045FE156" w:rsidR="00777575" w:rsidRDefault="00777575">
            <w:pPr>
              <w:pStyle w:val="TAL"/>
              <w:rPr>
                <w:rFonts w:eastAsia="等线"/>
                <w:bCs/>
                <w:lang w:val="en-US" w:eastAsia="zh-CN"/>
              </w:rPr>
            </w:pPr>
            <w:r w:rsidRPr="00777575">
              <w:rPr>
                <w:rFonts w:eastAsia="等线"/>
                <w:bCs/>
                <w:lang w:val="en-US" w:eastAsia="zh-CN"/>
              </w:rPr>
              <w:t>Agree with Samsung</w:t>
            </w:r>
            <w:r>
              <w:rPr>
                <w:rFonts w:eastAsia="等线"/>
                <w:bCs/>
                <w:lang w:val="en-US" w:eastAsia="zh-CN"/>
              </w:rPr>
              <w:t>,</w:t>
            </w:r>
            <w:r w:rsidRPr="00777575">
              <w:rPr>
                <w:rFonts w:eastAsia="等线"/>
                <w:bCs/>
                <w:lang w:val="en-US" w:eastAsia="zh-CN"/>
              </w:rPr>
              <w:t xml:space="preserve"> there is another way beside the solution of proposal 2. Further discussion on the detailed solution to implement the proposal 1 is needed.</w:t>
            </w:r>
          </w:p>
        </w:tc>
      </w:tr>
    </w:tbl>
    <w:p w14:paraId="14D74918" w14:textId="77777777" w:rsidR="00E44AB9" w:rsidRDefault="0096262C">
      <w:pPr>
        <w:rPr>
          <w:rFonts w:eastAsiaTheme="minorEastAsia"/>
          <w:b/>
          <w:szCs w:val="20"/>
          <w:lang w:eastAsia="ja-JP"/>
        </w:rPr>
      </w:pPr>
      <w:r>
        <w:rPr>
          <w:rFonts w:ascii="Calibri" w:eastAsiaTheme="minorEastAsia" w:hAnsi="Calibri" w:cs="Calibri"/>
          <w:b/>
          <w:sz w:val="24"/>
          <w:lang w:eastAsia="ja-JP"/>
        </w:rPr>
        <w:t>Summary:</w:t>
      </w:r>
    </w:p>
    <w:p w14:paraId="576FA4AF" w14:textId="2610B774" w:rsidR="00C052EC" w:rsidRDefault="00C052EC" w:rsidP="00C052EC">
      <w:pPr>
        <w:spacing w:after="120"/>
        <w:jc w:val="both"/>
        <w:rPr>
          <w:lang w:eastAsia="zh-CN"/>
        </w:rPr>
      </w:pPr>
      <w:r>
        <w:t xml:space="preserve">Reusing </w:t>
      </w:r>
      <w:proofErr w:type="spellStart"/>
      <w:r>
        <w:rPr>
          <w:b/>
          <w:i/>
        </w:rPr>
        <w:t>ueAssistanceInformationSourceSCG</w:t>
      </w:r>
      <w:proofErr w:type="spellEnd"/>
      <w:r>
        <w:rPr>
          <w:b/>
          <w:i/>
        </w:rPr>
        <w:t xml:space="preserve"> </w:t>
      </w:r>
      <w:r>
        <w:t xml:space="preserve">is another approach and supported by some </w:t>
      </w:r>
      <w:r w:rsidR="004D5CC6">
        <w:t>companies</w:t>
      </w:r>
      <w:r>
        <w:t xml:space="preserve">. </w:t>
      </w:r>
      <w:r w:rsidR="004D5CC6">
        <w:t>But</w:t>
      </w:r>
      <w:r>
        <w:t xml:space="preserve"> </w:t>
      </w:r>
      <w:proofErr w:type="spellStart"/>
      <w:r>
        <w:rPr>
          <w:b/>
          <w:i/>
        </w:rPr>
        <w:t>selectedBandEntriesMNList</w:t>
      </w:r>
      <w:proofErr w:type="spellEnd"/>
      <w:r>
        <w:t xml:space="preserve"> seems to be acceptable for </w:t>
      </w:r>
      <w:r w:rsidR="004D5CC6">
        <w:t>most</w:t>
      </w:r>
      <w:r>
        <w:t xml:space="preserve"> companies</w:t>
      </w:r>
      <w:r w:rsidR="004D5CC6">
        <w:t xml:space="preserve">. Thus, </w:t>
      </w:r>
      <w:r>
        <w:t xml:space="preserve">Rapporteur </w:t>
      </w:r>
      <w:r w:rsidR="004D5CC6">
        <w:t>proposes</w:t>
      </w:r>
      <w:r>
        <w:t>:</w:t>
      </w:r>
    </w:p>
    <w:p w14:paraId="710DB9D8" w14:textId="2ABF7EBF" w:rsidR="00C052EC" w:rsidRDefault="00C052EC" w:rsidP="00C052EC">
      <w:pPr>
        <w:spacing w:after="120"/>
        <w:jc w:val="both"/>
        <w:rPr>
          <w:b/>
          <w:bCs/>
        </w:rPr>
      </w:pPr>
      <w:r>
        <w:rPr>
          <w:b/>
          <w:bCs/>
        </w:rPr>
        <w:t>Proposal 2: As an implementation method, to include both the selected band entries by the MN and the forbidden band entries (for the MUSIM purpose)</w:t>
      </w:r>
      <w:r w:rsidR="004D5CC6">
        <w:rPr>
          <w:b/>
          <w:bCs/>
        </w:rPr>
        <w:t xml:space="preserve"> one of the following options is considered:</w:t>
      </w:r>
    </w:p>
    <w:p w14:paraId="10350B82" w14:textId="197EA015" w:rsidR="004D5CC6" w:rsidRPr="0008215C" w:rsidRDefault="004D5CC6" w:rsidP="004D5CC6">
      <w:pPr>
        <w:pStyle w:val="afd"/>
        <w:numPr>
          <w:ilvl w:val="0"/>
          <w:numId w:val="22"/>
        </w:numPr>
        <w:spacing w:after="120"/>
        <w:ind w:firstLineChars="0"/>
        <w:rPr>
          <w:rFonts w:ascii="Arial" w:hAnsi="Arial" w:cs="Arial"/>
          <w:b/>
          <w:i/>
          <w:sz w:val="20"/>
          <w:szCs w:val="20"/>
        </w:rPr>
      </w:pPr>
      <w:r w:rsidRPr="0008215C">
        <w:rPr>
          <w:rFonts w:ascii="Arial" w:hAnsi="Arial" w:cs="Arial"/>
          <w:b/>
          <w:bCs/>
          <w:sz w:val="20"/>
          <w:szCs w:val="20"/>
        </w:rPr>
        <w:t xml:space="preserve">Option 1: </w:t>
      </w:r>
      <w:proofErr w:type="spellStart"/>
      <w:r w:rsidRPr="0008215C">
        <w:rPr>
          <w:rFonts w:ascii="Arial" w:hAnsi="Arial" w:cs="Arial"/>
          <w:b/>
          <w:i/>
          <w:sz w:val="20"/>
          <w:szCs w:val="20"/>
        </w:rPr>
        <w:t>selectedBandEntriesMNList</w:t>
      </w:r>
      <w:proofErr w:type="spellEnd"/>
    </w:p>
    <w:p w14:paraId="7EB36C5A" w14:textId="42BD45E0" w:rsidR="004D5CC6" w:rsidRPr="0008215C" w:rsidRDefault="004D5CC6" w:rsidP="004D5CC6">
      <w:pPr>
        <w:pStyle w:val="afd"/>
        <w:numPr>
          <w:ilvl w:val="0"/>
          <w:numId w:val="22"/>
        </w:numPr>
        <w:spacing w:after="120"/>
        <w:ind w:firstLineChars="0"/>
        <w:rPr>
          <w:rFonts w:ascii="Arial" w:hAnsi="Arial" w:cs="Arial"/>
          <w:b/>
          <w:bCs/>
          <w:sz w:val="20"/>
          <w:szCs w:val="20"/>
        </w:rPr>
      </w:pPr>
      <w:r w:rsidRPr="0008215C">
        <w:rPr>
          <w:rFonts w:ascii="Arial" w:hAnsi="Arial" w:cs="Arial"/>
          <w:b/>
          <w:iCs/>
          <w:sz w:val="20"/>
          <w:szCs w:val="20"/>
        </w:rPr>
        <w:t xml:space="preserve">Option 2: </w:t>
      </w:r>
      <w:proofErr w:type="spellStart"/>
      <w:r w:rsidRPr="0008215C">
        <w:rPr>
          <w:rFonts w:ascii="Arial" w:hAnsi="Arial" w:cs="Arial"/>
          <w:b/>
          <w:i/>
          <w:sz w:val="20"/>
          <w:szCs w:val="20"/>
        </w:rPr>
        <w:t>ueAssistanceInformationSourceSCG</w:t>
      </w:r>
      <w:proofErr w:type="spellEnd"/>
    </w:p>
    <w:p w14:paraId="6878A6FE" w14:textId="77777777" w:rsidR="00C052EC" w:rsidRDefault="00C052EC">
      <w:pPr>
        <w:spacing w:after="120"/>
        <w:jc w:val="both"/>
      </w:pPr>
    </w:p>
    <w:p w14:paraId="1F048A8C" w14:textId="5B47B1B0" w:rsidR="00E44AB9" w:rsidRDefault="0096262C">
      <w:pPr>
        <w:spacing w:after="120"/>
        <w:jc w:val="both"/>
        <w:rPr>
          <w:rFonts w:eastAsia="宋体"/>
          <w:szCs w:val="20"/>
          <w:lang w:eastAsia="zh-CN"/>
        </w:rPr>
      </w:pPr>
      <w:r>
        <w:rPr>
          <w:rFonts w:eastAsia="宋体"/>
          <w:szCs w:val="20"/>
          <w:lang w:eastAsia="zh-CN"/>
        </w:rPr>
        <w:t>Furthermore, to indicate the affected bands with restricted capabilities, the MN can also indicate to SN about the capability restriction info, if the corresponding band is allowed for the SN. As Rapporteur point of view, more illustration can be considered on the affected capability coordination as follows:</w:t>
      </w:r>
    </w:p>
    <w:p w14:paraId="0C43DEBA" w14:textId="77777777" w:rsidR="00E44AB9" w:rsidRDefault="0096262C">
      <w:pPr>
        <w:spacing w:after="120"/>
        <w:jc w:val="both"/>
        <w:rPr>
          <w:rFonts w:eastAsia="宋体"/>
          <w:szCs w:val="20"/>
          <w:lang w:eastAsia="zh-CN"/>
        </w:rPr>
      </w:pPr>
      <w:r>
        <w:rPr>
          <w:rFonts w:eastAsia="宋体"/>
          <w:szCs w:val="20"/>
          <w:lang w:eastAsia="zh-CN"/>
        </w:rPr>
        <w:t xml:space="preserve">Taking the below Figure as an example, if the band entry 3 was affected (e.g., the maximum MIMO layer was restricted to 2 but in the original </w:t>
      </w:r>
      <w:proofErr w:type="spellStart"/>
      <w:r>
        <w:rPr>
          <w:rFonts w:eastAsia="宋体"/>
          <w:szCs w:val="20"/>
          <w:lang w:eastAsia="zh-CN"/>
        </w:rPr>
        <w:t>featureset</w:t>
      </w:r>
      <w:proofErr w:type="spellEnd"/>
      <w:r>
        <w:rPr>
          <w:rFonts w:eastAsia="宋体"/>
          <w:szCs w:val="20"/>
          <w:lang w:eastAsia="zh-CN"/>
        </w:rPr>
        <w:t xml:space="preserve"> it can support 4 or 8) by the MUSIM operation, the MN also needs to indicate the band entry 3 with affected capabilities to the SN.</w:t>
      </w:r>
    </w:p>
    <w:p w14:paraId="22C42C16" w14:textId="77777777" w:rsidR="00E44AB9" w:rsidRDefault="0096262C">
      <w:pPr>
        <w:pStyle w:val="afa"/>
      </w:pPr>
      <w:r>
        <w:rPr>
          <w:rFonts w:ascii="Times New Roman" w:hAnsi="Times New Roman" w:cs="Times New Roman"/>
          <w:noProof/>
          <w:sz w:val="21"/>
          <w:szCs w:val="21"/>
        </w:rPr>
        <w:drawing>
          <wp:inline distT="0" distB="0" distL="0" distR="0" wp14:anchorId="13642A36" wp14:editId="04B41D78">
            <wp:extent cx="5521960" cy="1608455"/>
            <wp:effectExtent l="0" t="0" r="2540" b="0"/>
            <wp:docPr id="56363748" name="Picture 1" descr="A diagram of band ent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63748" name="Picture 1" descr="A diagram of band entry&#10;&#10;Description automatically generated"/>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a:xfrm>
                      <a:off x="0" y="0"/>
                      <a:ext cx="5573197" cy="1623824"/>
                    </a:xfrm>
                    <a:prstGeom prst="rect">
                      <a:avLst/>
                    </a:prstGeom>
                    <a:noFill/>
                    <a:ln>
                      <a:noFill/>
                    </a:ln>
                  </pic:spPr>
                </pic:pic>
              </a:graphicData>
            </a:graphic>
          </wp:inline>
        </w:drawing>
      </w:r>
    </w:p>
    <w:p w14:paraId="5ADC0967" w14:textId="77777777" w:rsidR="00E44AB9" w:rsidRDefault="0096262C">
      <w:pPr>
        <w:pStyle w:val="afa"/>
        <w:rPr>
          <w:rFonts w:ascii="Times New Roman" w:hAnsi="Times New Roman" w:cs="Times New Roman"/>
          <w:sz w:val="21"/>
          <w:szCs w:val="21"/>
        </w:rPr>
      </w:pPr>
      <w:r>
        <w:rPr>
          <w:rFonts w:ascii="Times New Roman" w:hAnsi="Times New Roman" w:cs="Times New Roman"/>
          <w:sz w:val="21"/>
          <w:szCs w:val="21"/>
        </w:rPr>
        <w:t>Based on above example, the following proposal can be considered:</w:t>
      </w:r>
    </w:p>
    <w:p w14:paraId="4661A436" w14:textId="77777777" w:rsidR="00E44AB9" w:rsidRDefault="0096262C">
      <w:pPr>
        <w:spacing w:after="120"/>
        <w:jc w:val="both"/>
        <w:rPr>
          <w:rFonts w:ascii="Arial" w:hAnsi="Arial" w:cs="Arial"/>
          <w:b/>
          <w:bCs/>
          <w:sz w:val="18"/>
          <w:szCs w:val="18"/>
        </w:rPr>
      </w:pPr>
      <w:r>
        <w:rPr>
          <w:rFonts w:ascii="Arial" w:hAnsi="Arial" w:cs="Arial"/>
          <w:b/>
          <w:bCs/>
          <w:sz w:val="18"/>
          <w:szCs w:val="18"/>
        </w:rPr>
        <w:lastRenderedPageBreak/>
        <w:t>Proposal 3: For the affected bands with restricted capabilities, the MN can also indicate the SN about the capability restriction info if the corresponding band is allowed for the SN.</w:t>
      </w:r>
    </w:p>
    <w:p w14:paraId="2AE585C2" w14:textId="77777777" w:rsidR="00E44AB9" w:rsidRDefault="0096262C">
      <w:pPr>
        <w:rPr>
          <w:rFonts w:ascii="Calibri" w:hAnsi="Calibri" w:cs="Calibri"/>
          <w:b/>
        </w:rPr>
      </w:pPr>
      <w:r>
        <w:rPr>
          <w:rFonts w:ascii="Calibri" w:hAnsi="Calibri" w:cs="Calibri"/>
          <w:b/>
        </w:rPr>
        <w:t>Q2: Do companies agree the proposal 3?</w:t>
      </w:r>
    </w:p>
    <w:p w14:paraId="42492AA9" w14:textId="77777777" w:rsidR="00E44AB9" w:rsidRDefault="0096262C">
      <w:pPr>
        <w:pStyle w:val="afd"/>
        <w:numPr>
          <w:ilvl w:val="0"/>
          <w:numId w:val="13"/>
        </w:numPr>
        <w:ind w:firstLineChars="0"/>
        <w:rPr>
          <w:rFonts w:cs="Calibri"/>
          <w:sz w:val="20"/>
          <w:szCs w:val="20"/>
        </w:rPr>
      </w:pPr>
      <w:r>
        <w:rPr>
          <w:rFonts w:eastAsia="MS Mincho" w:cs="Calibri"/>
          <w:b/>
          <w:bCs/>
          <w:kern w:val="0"/>
          <w:sz w:val="20"/>
          <w:szCs w:val="20"/>
        </w:rPr>
        <w:t>Yes</w:t>
      </w:r>
    </w:p>
    <w:p w14:paraId="0BF65E4E" w14:textId="77777777" w:rsidR="00E44AB9" w:rsidRDefault="0096262C">
      <w:pPr>
        <w:pStyle w:val="afd"/>
        <w:numPr>
          <w:ilvl w:val="0"/>
          <w:numId w:val="13"/>
        </w:numPr>
        <w:spacing w:after="180"/>
        <w:ind w:firstLineChars="0"/>
        <w:rPr>
          <w:rFonts w:eastAsiaTheme="minorEastAsia" w:cs="Calibri"/>
          <w:sz w:val="20"/>
          <w:szCs w:val="20"/>
        </w:rPr>
      </w:pPr>
      <w:r>
        <w:rPr>
          <w:rFonts w:eastAsia="MS Mincho" w:cs="Calibri"/>
          <w:b/>
          <w:bCs/>
          <w:sz w:val="20"/>
          <w:szCs w:val="20"/>
        </w:rPr>
        <w:t xml:space="preserve">No </w:t>
      </w:r>
    </w:p>
    <w:tbl>
      <w:tblPr>
        <w:tblStyle w:val="afc"/>
        <w:tblW w:w="0" w:type="auto"/>
        <w:tblLook w:val="04A0" w:firstRow="1" w:lastRow="0" w:firstColumn="1" w:lastColumn="0" w:noHBand="0" w:noVBand="1"/>
      </w:tblPr>
      <w:tblGrid>
        <w:gridCol w:w="1661"/>
        <w:gridCol w:w="1230"/>
        <w:gridCol w:w="6169"/>
      </w:tblGrid>
      <w:tr w:rsidR="00E44AB9" w14:paraId="56C82170" w14:textId="77777777">
        <w:tc>
          <w:tcPr>
            <w:tcW w:w="1298" w:type="dxa"/>
            <w:tcBorders>
              <w:top w:val="single" w:sz="4" w:space="0" w:color="auto"/>
              <w:left w:val="single" w:sz="4" w:space="0" w:color="auto"/>
              <w:bottom w:val="single" w:sz="4" w:space="0" w:color="auto"/>
              <w:right w:val="single" w:sz="4" w:space="0" w:color="auto"/>
            </w:tcBorders>
          </w:tcPr>
          <w:p w14:paraId="058C7FB3" w14:textId="77777777" w:rsidR="00E44AB9" w:rsidRDefault="0096262C">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7A0BB3B1" w14:textId="77777777" w:rsidR="00E44AB9" w:rsidRDefault="0096262C">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2DF979F3" w14:textId="77777777" w:rsidR="00E44AB9" w:rsidRDefault="0096262C">
            <w:pPr>
              <w:rPr>
                <w:rFonts w:ascii="Calibri" w:hAnsi="Calibri" w:cs="Calibri"/>
                <w:b/>
                <w:bCs/>
                <w:lang w:eastAsia="zh-CN"/>
              </w:rPr>
            </w:pPr>
            <w:r>
              <w:rPr>
                <w:rFonts w:ascii="Calibri" w:hAnsi="Calibri" w:cs="Calibri"/>
                <w:b/>
                <w:bCs/>
                <w:lang w:eastAsia="zh-CN"/>
              </w:rPr>
              <w:t>Comments</w:t>
            </w:r>
          </w:p>
        </w:tc>
      </w:tr>
      <w:tr w:rsidR="00E44AB9" w14:paraId="5CFC2996" w14:textId="77777777">
        <w:tc>
          <w:tcPr>
            <w:tcW w:w="1298" w:type="dxa"/>
            <w:tcBorders>
              <w:top w:val="single" w:sz="4" w:space="0" w:color="auto"/>
              <w:left w:val="single" w:sz="4" w:space="0" w:color="auto"/>
              <w:bottom w:val="single" w:sz="4" w:space="0" w:color="auto"/>
              <w:right w:val="single" w:sz="4" w:space="0" w:color="auto"/>
            </w:tcBorders>
          </w:tcPr>
          <w:p w14:paraId="56B7AE70" w14:textId="77777777" w:rsidR="00E44AB9" w:rsidRDefault="0096262C">
            <w:pPr>
              <w:rPr>
                <w:rFonts w:eastAsia="MS Mincho"/>
                <w:bCs/>
                <w:lang w:eastAsia="ja-JP"/>
              </w:rPr>
            </w:pPr>
            <w:r>
              <w:rPr>
                <w:rFonts w:eastAsia="MS Mincho"/>
                <w:bCs/>
                <w:lang w:eastAsia="ja-JP"/>
              </w:rPr>
              <w:t>Xiaomi</w:t>
            </w:r>
          </w:p>
        </w:tc>
        <w:tc>
          <w:tcPr>
            <w:tcW w:w="1249" w:type="dxa"/>
            <w:tcBorders>
              <w:top w:val="single" w:sz="4" w:space="0" w:color="auto"/>
              <w:left w:val="single" w:sz="4" w:space="0" w:color="auto"/>
              <w:bottom w:val="single" w:sz="4" w:space="0" w:color="auto"/>
              <w:right w:val="single" w:sz="4" w:space="0" w:color="auto"/>
            </w:tcBorders>
          </w:tcPr>
          <w:p w14:paraId="5FABD5FA" w14:textId="77777777" w:rsidR="00E44AB9" w:rsidRDefault="0096262C">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5E3CC91C" w14:textId="77777777" w:rsidR="00E44AB9" w:rsidRDefault="00E44AB9">
            <w:pPr>
              <w:rPr>
                <w:rFonts w:eastAsia="等线"/>
                <w:bCs/>
                <w:lang w:eastAsia="zh-CN"/>
              </w:rPr>
            </w:pPr>
          </w:p>
        </w:tc>
      </w:tr>
      <w:tr w:rsidR="00E44AB9" w14:paraId="5CEA582D" w14:textId="77777777">
        <w:tc>
          <w:tcPr>
            <w:tcW w:w="1298" w:type="dxa"/>
            <w:tcBorders>
              <w:top w:val="single" w:sz="4" w:space="0" w:color="auto"/>
              <w:left w:val="single" w:sz="4" w:space="0" w:color="auto"/>
              <w:bottom w:val="single" w:sz="4" w:space="0" w:color="auto"/>
              <w:right w:val="single" w:sz="4" w:space="0" w:color="auto"/>
            </w:tcBorders>
          </w:tcPr>
          <w:p w14:paraId="50D44758" w14:textId="77777777" w:rsidR="00E44AB9" w:rsidRDefault="0096262C">
            <w:pPr>
              <w:rPr>
                <w:rFonts w:eastAsia="MS Mincho"/>
                <w:bCs/>
                <w:lang w:eastAsia="ja-JP"/>
              </w:rPr>
            </w:pPr>
            <w:r>
              <w:rPr>
                <w:rFonts w:eastAsia="MS Mincho"/>
                <w:bCs/>
                <w:lang w:eastAsia="ja-JP"/>
              </w:rPr>
              <w:t>Ericsson</w:t>
            </w:r>
          </w:p>
        </w:tc>
        <w:tc>
          <w:tcPr>
            <w:tcW w:w="1249" w:type="dxa"/>
            <w:tcBorders>
              <w:top w:val="single" w:sz="4" w:space="0" w:color="auto"/>
              <w:left w:val="single" w:sz="4" w:space="0" w:color="auto"/>
              <w:bottom w:val="single" w:sz="4" w:space="0" w:color="auto"/>
              <w:right w:val="single" w:sz="4" w:space="0" w:color="auto"/>
            </w:tcBorders>
          </w:tcPr>
          <w:p w14:paraId="7AC1CB5D" w14:textId="77777777" w:rsidR="00E44AB9" w:rsidRDefault="0096262C">
            <w:pPr>
              <w:rPr>
                <w:rFonts w:eastAsia="等线"/>
                <w:bCs/>
                <w:lang w:eastAsia="zh-CN"/>
              </w:rPr>
            </w:pPr>
            <w:r>
              <w:rPr>
                <w:rFonts w:eastAsia="等线"/>
                <w:bCs/>
                <w:lang w:eastAsia="zh-CN"/>
              </w:rPr>
              <w:t>Yes, but</w:t>
            </w:r>
          </w:p>
        </w:tc>
        <w:tc>
          <w:tcPr>
            <w:tcW w:w="6513" w:type="dxa"/>
            <w:tcBorders>
              <w:top w:val="single" w:sz="4" w:space="0" w:color="auto"/>
              <w:left w:val="single" w:sz="4" w:space="0" w:color="auto"/>
              <w:bottom w:val="single" w:sz="4" w:space="0" w:color="auto"/>
              <w:right w:val="single" w:sz="4" w:space="0" w:color="auto"/>
            </w:tcBorders>
          </w:tcPr>
          <w:p w14:paraId="77A3AB2A" w14:textId="77777777" w:rsidR="00E44AB9" w:rsidRDefault="0096262C">
            <w:pPr>
              <w:rPr>
                <w:rFonts w:eastAsia="等线"/>
                <w:bCs/>
                <w:lang w:eastAsia="zh-CN"/>
              </w:rPr>
            </w:pPr>
            <w:r>
              <w:rPr>
                <w:rFonts w:eastAsia="等线"/>
                <w:bCs/>
                <w:lang w:eastAsia="zh-CN"/>
              </w:rPr>
              <w:t>As commented above, MN need to know that SN supports this, otherwise MN need to release the SCG.</w:t>
            </w:r>
          </w:p>
        </w:tc>
      </w:tr>
      <w:tr w:rsidR="00E44AB9" w14:paraId="1849BD47" w14:textId="77777777">
        <w:tc>
          <w:tcPr>
            <w:tcW w:w="1298" w:type="dxa"/>
            <w:tcBorders>
              <w:top w:val="single" w:sz="4" w:space="0" w:color="auto"/>
              <w:left w:val="single" w:sz="4" w:space="0" w:color="auto"/>
              <w:bottom w:val="single" w:sz="4" w:space="0" w:color="auto"/>
              <w:right w:val="single" w:sz="4" w:space="0" w:color="auto"/>
            </w:tcBorders>
          </w:tcPr>
          <w:p w14:paraId="2545A22C" w14:textId="77777777" w:rsidR="00E44AB9" w:rsidRDefault="0096262C">
            <w:pPr>
              <w:rPr>
                <w:rFonts w:eastAsia="宋体"/>
                <w:bCs/>
                <w:lang w:eastAsia="zh-CN"/>
              </w:rPr>
            </w:pPr>
            <w:r>
              <w:rPr>
                <w:rFonts w:eastAsia="宋体" w:hint="eastAsia"/>
                <w:bCs/>
                <w:lang w:eastAsia="zh-CN"/>
              </w:rPr>
              <w:t>vivo</w:t>
            </w:r>
          </w:p>
        </w:tc>
        <w:tc>
          <w:tcPr>
            <w:tcW w:w="1249" w:type="dxa"/>
            <w:tcBorders>
              <w:top w:val="single" w:sz="4" w:space="0" w:color="auto"/>
              <w:left w:val="single" w:sz="4" w:space="0" w:color="auto"/>
              <w:bottom w:val="single" w:sz="4" w:space="0" w:color="auto"/>
              <w:right w:val="single" w:sz="4" w:space="0" w:color="auto"/>
            </w:tcBorders>
          </w:tcPr>
          <w:p w14:paraId="7B6B3411" w14:textId="77777777" w:rsidR="00E44AB9" w:rsidRDefault="0096262C">
            <w:pPr>
              <w:rPr>
                <w:rFonts w:eastAsia="等线"/>
                <w:bCs/>
                <w:lang w:eastAsia="zh-CN"/>
              </w:rPr>
            </w:pPr>
            <w:r>
              <w:rPr>
                <w:rFonts w:eastAsia="等线" w:hint="eastAsia"/>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5AB97852" w14:textId="77777777" w:rsidR="00E44AB9" w:rsidRDefault="0096262C">
            <w:pPr>
              <w:rPr>
                <w:rFonts w:eastAsia="等线"/>
                <w:bCs/>
                <w:lang w:eastAsia="zh-CN"/>
              </w:rPr>
            </w:pPr>
            <w:r>
              <w:rPr>
                <w:rFonts w:eastAsia="等线" w:hint="eastAsia"/>
                <w:bCs/>
                <w:lang w:eastAsia="zh-CN"/>
              </w:rPr>
              <w:t>Proponent</w:t>
            </w:r>
          </w:p>
        </w:tc>
      </w:tr>
      <w:tr w:rsidR="00777575" w14:paraId="0F4532FD" w14:textId="77777777">
        <w:tc>
          <w:tcPr>
            <w:tcW w:w="1298" w:type="dxa"/>
            <w:tcBorders>
              <w:top w:val="single" w:sz="4" w:space="0" w:color="auto"/>
              <w:left w:val="single" w:sz="4" w:space="0" w:color="auto"/>
              <w:bottom w:val="single" w:sz="4" w:space="0" w:color="auto"/>
              <w:right w:val="single" w:sz="4" w:space="0" w:color="auto"/>
            </w:tcBorders>
          </w:tcPr>
          <w:p w14:paraId="10A43AC8" w14:textId="7395D4AC" w:rsidR="00777575" w:rsidRDefault="00777575">
            <w:pPr>
              <w:rPr>
                <w:rFonts w:eastAsia="宋体"/>
                <w:bCs/>
                <w:lang w:eastAsia="zh-CN"/>
              </w:rPr>
            </w:pPr>
            <w:r>
              <w:rPr>
                <w:rFonts w:eastAsia="MS Mincho"/>
                <w:bCs/>
                <w:lang w:eastAsia="ja-JP"/>
              </w:rPr>
              <w:t>Huawei/HiSilicon</w:t>
            </w:r>
          </w:p>
        </w:tc>
        <w:tc>
          <w:tcPr>
            <w:tcW w:w="1249" w:type="dxa"/>
            <w:tcBorders>
              <w:top w:val="single" w:sz="4" w:space="0" w:color="auto"/>
              <w:left w:val="single" w:sz="4" w:space="0" w:color="auto"/>
              <w:bottom w:val="single" w:sz="4" w:space="0" w:color="auto"/>
              <w:right w:val="single" w:sz="4" w:space="0" w:color="auto"/>
            </w:tcBorders>
          </w:tcPr>
          <w:p w14:paraId="076FD477" w14:textId="7AFFD7C2" w:rsidR="00777575" w:rsidRDefault="00777575">
            <w:pPr>
              <w:rPr>
                <w:rFonts w:eastAsia="等线"/>
                <w:bCs/>
                <w:lang w:eastAsia="zh-CN"/>
              </w:rPr>
            </w:pPr>
            <w:r>
              <w:rPr>
                <w:rFonts w:eastAsia="等线" w:hint="eastAsia"/>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6836897B" w14:textId="77777777" w:rsidR="00777575" w:rsidRDefault="00777575">
            <w:pPr>
              <w:rPr>
                <w:rFonts w:eastAsia="等线"/>
                <w:bCs/>
                <w:lang w:eastAsia="zh-CN"/>
              </w:rPr>
            </w:pPr>
          </w:p>
        </w:tc>
      </w:tr>
    </w:tbl>
    <w:p w14:paraId="5FEF1E50" w14:textId="77777777" w:rsidR="00E44AB9" w:rsidRDefault="0096262C">
      <w:pPr>
        <w:rPr>
          <w:rFonts w:eastAsiaTheme="minorEastAsia"/>
          <w:b/>
          <w:szCs w:val="20"/>
          <w:lang w:eastAsia="ja-JP"/>
        </w:rPr>
      </w:pPr>
      <w:r>
        <w:rPr>
          <w:rFonts w:ascii="Calibri" w:eastAsiaTheme="minorEastAsia" w:hAnsi="Calibri" w:cs="Calibri"/>
          <w:b/>
          <w:sz w:val="24"/>
          <w:lang w:eastAsia="ja-JP"/>
        </w:rPr>
        <w:t>Summary:</w:t>
      </w:r>
    </w:p>
    <w:p w14:paraId="7DE5C7A5" w14:textId="77777777" w:rsidR="0008215C" w:rsidRDefault="0008215C" w:rsidP="0008215C">
      <w:pPr>
        <w:rPr>
          <w:rFonts w:eastAsia="宋体"/>
          <w:lang w:eastAsia="zh-CN"/>
        </w:rPr>
      </w:pPr>
      <w:r>
        <w:rPr>
          <w:rFonts w:eastAsia="宋体"/>
        </w:rPr>
        <w:t>Proposal 3 seems agreeable for most companies, thus,</w:t>
      </w:r>
    </w:p>
    <w:p w14:paraId="73290DAF" w14:textId="1B33E768" w:rsidR="0008215C" w:rsidRDefault="0008215C" w:rsidP="0008215C">
      <w:pPr>
        <w:spacing w:after="120"/>
        <w:jc w:val="both"/>
        <w:rPr>
          <w:b/>
          <w:bCs/>
        </w:rPr>
      </w:pPr>
      <w:r>
        <w:rPr>
          <w:b/>
          <w:bCs/>
        </w:rPr>
        <w:t>Proposal 3: [4/4]</w:t>
      </w:r>
      <w:r w:rsidR="0087057C">
        <w:rPr>
          <w:b/>
          <w:bCs/>
        </w:rPr>
        <w:t xml:space="preserve"> </w:t>
      </w:r>
      <w:r>
        <w:rPr>
          <w:b/>
          <w:bCs/>
        </w:rPr>
        <w:t>For the affected bands with restricted capabilities, the MN can also indicate the SN about the capability restriction info if the corresponding band is allowed for the SN.</w:t>
      </w:r>
    </w:p>
    <w:p w14:paraId="42F88C93" w14:textId="77777777" w:rsidR="0008215C" w:rsidRDefault="0008215C">
      <w:pPr>
        <w:spacing w:after="120"/>
        <w:jc w:val="both"/>
      </w:pPr>
    </w:p>
    <w:p w14:paraId="64759234" w14:textId="6E86C320" w:rsidR="00E44AB9" w:rsidRDefault="0096262C">
      <w:pPr>
        <w:spacing w:after="120"/>
        <w:jc w:val="both"/>
      </w:pPr>
      <w:r>
        <w:t xml:space="preserve">If </w:t>
      </w:r>
      <w:r>
        <w:rPr>
          <w:b/>
          <w:bCs/>
        </w:rPr>
        <w:t>proposal 3</w:t>
      </w:r>
      <w:r>
        <w:t xml:space="preserve"> is agreeable, a potential ASN.1 coding to reflect MN indicating affected bands with restricted capabilities to SN may be as follows:</w:t>
      </w:r>
    </w:p>
    <w:p w14:paraId="0D76C669" w14:textId="77777777" w:rsidR="00E44AB9" w:rsidRDefault="00E44AB9">
      <w:pPr>
        <w:pBdr>
          <w:top w:val="single" w:sz="4" w:space="1" w:color="auto"/>
          <w:left w:val="single" w:sz="4" w:space="4" w:color="auto"/>
          <w:bottom w:val="single" w:sz="4" w:space="1" w:color="auto"/>
          <w:right w:val="single" w:sz="4" w:space="4" w:color="auto"/>
        </w:pBdr>
        <w:rPr>
          <w:rFonts w:ascii="Calibri" w:hAnsi="Calibri" w:cs="Calibri"/>
          <w:b/>
        </w:rPr>
      </w:pPr>
    </w:p>
    <w:p w14:paraId="20A664BE" w14:textId="77777777" w:rsidR="00E44AB9" w:rsidRDefault="0096262C">
      <w:pPr>
        <w:pStyle w:val="PL"/>
        <w:pBdr>
          <w:top w:val="single" w:sz="4" w:space="1" w:color="auto"/>
          <w:left w:val="single" w:sz="4" w:space="4" w:color="auto"/>
          <w:bottom w:val="single" w:sz="4" w:space="1" w:color="auto"/>
          <w:right w:val="single" w:sz="4" w:space="4" w:color="auto"/>
        </w:pBdr>
      </w:pPr>
      <w:proofErr w:type="spellStart"/>
      <w:r>
        <w:t>ConfigRestrictInfoSCG</w:t>
      </w:r>
      <w:proofErr w:type="spellEnd"/>
      <w:r>
        <w:t xml:space="preserve"> ::=  </w:t>
      </w:r>
      <w:r>
        <w:rPr>
          <w:color w:val="C00000"/>
        </w:rPr>
        <w:t>SEQUENCE</w:t>
      </w:r>
      <w:r>
        <w:t xml:space="preserve"> {</w:t>
      </w:r>
    </w:p>
    <w:p w14:paraId="2A738226" w14:textId="77777777" w:rsidR="00E44AB9" w:rsidRDefault="0096262C">
      <w:pPr>
        <w:pStyle w:val="PL"/>
        <w:pBdr>
          <w:top w:val="single" w:sz="4" w:space="1" w:color="auto"/>
          <w:left w:val="single" w:sz="4" w:space="4" w:color="auto"/>
          <w:bottom w:val="single" w:sz="4" w:space="1" w:color="auto"/>
          <w:right w:val="single" w:sz="4" w:space="4" w:color="auto"/>
        </w:pBdr>
      </w:pPr>
      <w:r>
        <w:t xml:space="preserve"> </w:t>
      </w:r>
      <w:proofErr w:type="spellStart"/>
      <w:r>
        <w:t>allowedBC-ListMRDC</w:t>
      </w:r>
      <w:proofErr w:type="spellEnd"/>
      <w:r>
        <w:t xml:space="preserve">     </w:t>
      </w:r>
      <w:proofErr w:type="spellStart"/>
      <w:r>
        <w:t>BandCombinationInfoList</w:t>
      </w:r>
      <w:proofErr w:type="spellEnd"/>
      <w:r>
        <w:t xml:space="preserve">       OPTIONAL,</w:t>
      </w:r>
    </w:p>
    <w:p w14:paraId="2C54BD54" w14:textId="77777777" w:rsidR="00E44AB9" w:rsidRDefault="0096262C">
      <w:pPr>
        <w:pStyle w:val="PL"/>
        <w:pBdr>
          <w:top w:val="single" w:sz="4" w:space="1" w:color="auto"/>
          <w:left w:val="single" w:sz="4" w:space="4" w:color="auto"/>
          <w:bottom w:val="single" w:sz="4" w:space="1" w:color="auto"/>
          <w:right w:val="single" w:sz="4" w:space="4" w:color="auto"/>
        </w:pBdr>
        <w:jc w:val="center"/>
      </w:pPr>
      <w:r>
        <w:rPr>
          <w:highlight w:val="yellow"/>
        </w:rPr>
        <w:t>/*omit the unchanged part*/</w:t>
      </w:r>
    </w:p>
    <w:p w14:paraId="49F00AF8" w14:textId="77777777" w:rsidR="00E44AB9" w:rsidRDefault="0096262C">
      <w:pPr>
        <w:pStyle w:val="PL"/>
        <w:pBdr>
          <w:top w:val="single" w:sz="4" w:space="1" w:color="auto"/>
          <w:left w:val="single" w:sz="4" w:space="4" w:color="auto"/>
          <w:bottom w:val="single" w:sz="4" w:space="1" w:color="auto"/>
          <w:right w:val="single" w:sz="4" w:space="4" w:color="auto"/>
        </w:pBdr>
        <w:rPr>
          <w:color w:val="FF0000"/>
        </w:rPr>
      </w:pPr>
      <w:r>
        <w:rPr>
          <w:color w:val="FF0000"/>
        </w:rPr>
        <w:t xml:space="preserve"> …</w:t>
      </w:r>
    </w:p>
    <w:p w14:paraId="18E1A290" w14:textId="77777777" w:rsidR="00E44AB9" w:rsidRDefault="0096262C">
      <w:pPr>
        <w:pStyle w:val="PL"/>
        <w:pBdr>
          <w:top w:val="single" w:sz="4" w:space="1" w:color="auto"/>
          <w:left w:val="single" w:sz="4" w:space="4" w:color="auto"/>
          <w:bottom w:val="single" w:sz="4" w:space="1" w:color="auto"/>
          <w:right w:val="single" w:sz="4" w:space="4" w:color="auto"/>
        </w:pBdr>
        <w:rPr>
          <w:color w:val="FF0000"/>
        </w:rPr>
      </w:pPr>
      <w:r>
        <w:rPr>
          <w:color w:val="FF0000"/>
        </w:rPr>
        <w:t>[[</w:t>
      </w:r>
    </w:p>
    <w:p w14:paraId="23263951" w14:textId="77777777" w:rsidR="00E44AB9" w:rsidRDefault="0096262C">
      <w:pPr>
        <w:pStyle w:val="PL"/>
        <w:pBdr>
          <w:top w:val="single" w:sz="4" w:space="1" w:color="auto"/>
          <w:left w:val="single" w:sz="4" w:space="4" w:color="auto"/>
          <w:bottom w:val="single" w:sz="4" w:space="1" w:color="auto"/>
          <w:right w:val="single" w:sz="4" w:space="4" w:color="auto"/>
        </w:pBdr>
        <w:rPr>
          <w:color w:val="FF0000"/>
        </w:rPr>
      </w:pPr>
      <w:proofErr w:type="spellStart"/>
      <w:r>
        <w:rPr>
          <w:color w:val="FF0000"/>
        </w:rPr>
        <w:t>affectedBandEntriesSNList</w:t>
      </w:r>
      <w:proofErr w:type="spellEnd"/>
      <w:r>
        <w:rPr>
          <w:color w:val="FF0000"/>
        </w:rPr>
        <w:t xml:space="preserve">  SEQUENCE (SIZE (1..maxBandComb)) OF </w:t>
      </w:r>
      <w:proofErr w:type="spellStart"/>
      <w:r>
        <w:rPr>
          <w:color w:val="FF0000"/>
        </w:rPr>
        <w:t>AffectedBandEntriesSN</w:t>
      </w:r>
      <w:proofErr w:type="spellEnd"/>
      <w:r>
        <w:rPr>
          <w:color w:val="FF0000"/>
        </w:rPr>
        <w:t xml:space="preserve">  OPTIONAL,</w:t>
      </w:r>
    </w:p>
    <w:p w14:paraId="0C71AB73" w14:textId="77777777" w:rsidR="00E44AB9" w:rsidRDefault="0096262C">
      <w:pPr>
        <w:pStyle w:val="PL"/>
        <w:pBdr>
          <w:top w:val="single" w:sz="4" w:space="1" w:color="auto"/>
          <w:left w:val="single" w:sz="4" w:space="4" w:color="auto"/>
          <w:bottom w:val="single" w:sz="4" w:space="1" w:color="auto"/>
          <w:right w:val="single" w:sz="4" w:space="4" w:color="auto"/>
        </w:pBdr>
        <w:rPr>
          <w:color w:val="FF0000"/>
        </w:rPr>
      </w:pPr>
      <w:proofErr w:type="spellStart"/>
      <w:r>
        <w:rPr>
          <w:color w:val="FF0000"/>
        </w:rPr>
        <w:t>AffectedBandEntriesSN</w:t>
      </w:r>
      <w:proofErr w:type="spellEnd"/>
      <w:r>
        <w:rPr>
          <w:color w:val="FF0000"/>
        </w:rPr>
        <w:t xml:space="preserve"> ::=       </w:t>
      </w:r>
      <w:r>
        <w:rPr>
          <w:rFonts w:hint="eastAsia"/>
          <w:color w:val="FF0000"/>
        </w:rPr>
        <w:t> </w:t>
      </w:r>
      <w:r>
        <w:rPr>
          <w:color w:val="FF0000"/>
        </w:rPr>
        <w:t xml:space="preserve">SEQUENCE (SIZE (1..maxSimultaneousBands)) OF </w:t>
      </w:r>
      <w:proofErr w:type="spellStart"/>
      <w:r>
        <w:rPr>
          <w:color w:val="FF0000"/>
        </w:rPr>
        <w:t>AffectedSNBandEntry</w:t>
      </w:r>
      <w:proofErr w:type="spellEnd"/>
      <w:r>
        <w:rPr>
          <w:color w:val="FF0000"/>
        </w:rPr>
        <w:t xml:space="preserve">   OPTIONAL</w:t>
      </w:r>
    </w:p>
    <w:p w14:paraId="7FCB1824" w14:textId="77777777" w:rsidR="00E44AB9" w:rsidRDefault="0096262C">
      <w:pPr>
        <w:pStyle w:val="PL"/>
        <w:pBdr>
          <w:top w:val="single" w:sz="4" w:space="1" w:color="auto"/>
          <w:left w:val="single" w:sz="4" w:space="4" w:color="auto"/>
          <w:bottom w:val="single" w:sz="4" w:space="1" w:color="auto"/>
          <w:right w:val="single" w:sz="4" w:space="4" w:color="auto"/>
        </w:pBdr>
        <w:rPr>
          <w:color w:val="FF0000"/>
        </w:rPr>
      </w:pPr>
      <w:r>
        <w:rPr>
          <w:color w:val="FF0000"/>
        </w:rPr>
        <w:t>]]</w:t>
      </w:r>
    </w:p>
    <w:p w14:paraId="2D6A1437" w14:textId="77777777" w:rsidR="00E44AB9" w:rsidRDefault="0096262C">
      <w:pPr>
        <w:pStyle w:val="PL"/>
        <w:pBdr>
          <w:top w:val="single" w:sz="4" w:space="1" w:color="auto"/>
          <w:left w:val="single" w:sz="4" w:space="4" w:color="auto"/>
          <w:bottom w:val="single" w:sz="4" w:space="1" w:color="auto"/>
          <w:right w:val="single" w:sz="4" w:space="4" w:color="auto"/>
        </w:pBdr>
      </w:pPr>
      <w:r>
        <w:t>}</w:t>
      </w:r>
    </w:p>
    <w:p w14:paraId="599654A0" w14:textId="77777777" w:rsidR="00E44AB9" w:rsidRDefault="0096262C">
      <w:pPr>
        <w:pStyle w:val="PL"/>
        <w:pBdr>
          <w:top w:val="single" w:sz="4" w:space="1" w:color="auto"/>
          <w:left w:val="single" w:sz="4" w:space="4" w:color="auto"/>
          <w:bottom w:val="single" w:sz="4" w:space="1" w:color="auto"/>
          <w:right w:val="single" w:sz="4" w:space="4" w:color="auto"/>
        </w:pBdr>
        <w:rPr>
          <w:color w:val="FF0000"/>
        </w:rPr>
      </w:pPr>
      <w:proofErr w:type="spellStart"/>
      <w:r>
        <w:rPr>
          <w:color w:val="FF0000"/>
        </w:rPr>
        <w:t>AffectedSNBandEntry</w:t>
      </w:r>
      <w:proofErr w:type="spellEnd"/>
      <w:r>
        <w:rPr>
          <w:color w:val="FF0000"/>
        </w:rPr>
        <w:t xml:space="preserve"> ::=   SEQUENCE {</w:t>
      </w:r>
    </w:p>
    <w:p w14:paraId="77396560" w14:textId="77777777" w:rsidR="00E44AB9" w:rsidRDefault="0096262C">
      <w:pPr>
        <w:pStyle w:val="PL"/>
        <w:pBdr>
          <w:top w:val="single" w:sz="4" w:space="1" w:color="auto"/>
          <w:left w:val="single" w:sz="4" w:space="4" w:color="auto"/>
          <w:bottom w:val="single" w:sz="4" w:space="1" w:color="auto"/>
          <w:right w:val="single" w:sz="4" w:space="4" w:color="auto"/>
        </w:pBdr>
        <w:rPr>
          <w:color w:val="FF0000"/>
        </w:rPr>
      </w:pPr>
      <w:proofErr w:type="spellStart"/>
      <w:r>
        <w:rPr>
          <w:color w:val="FF0000"/>
        </w:rPr>
        <w:t>bandEntryIndex</w:t>
      </w:r>
      <w:proofErr w:type="spellEnd"/>
      <w:r>
        <w:rPr>
          <w:color w:val="FF0000"/>
        </w:rPr>
        <w:t xml:space="preserve">  </w:t>
      </w:r>
      <w:proofErr w:type="spellStart"/>
      <w:r>
        <w:rPr>
          <w:color w:val="FF0000"/>
        </w:rPr>
        <w:t>BandEntryIndex</w:t>
      </w:r>
      <w:proofErr w:type="spellEnd"/>
    </w:p>
    <w:p w14:paraId="6FF2F940" w14:textId="77777777" w:rsidR="00E44AB9" w:rsidRDefault="0096262C">
      <w:pPr>
        <w:pStyle w:val="PL"/>
        <w:pBdr>
          <w:top w:val="single" w:sz="4" w:space="1" w:color="auto"/>
          <w:left w:val="single" w:sz="4" w:space="4" w:color="auto"/>
          <w:bottom w:val="single" w:sz="4" w:space="1" w:color="auto"/>
          <w:right w:val="single" w:sz="4" w:space="4" w:color="auto"/>
        </w:pBdr>
        <w:rPr>
          <w:color w:val="FF0000"/>
        </w:rPr>
      </w:pPr>
      <w:r>
        <w:rPr>
          <w:color w:val="FF0000"/>
        </w:rPr>
        <w:t>musim-capabilityRestricted-r18   FFS </w:t>
      </w:r>
    </w:p>
    <w:p w14:paraId="5751034F" w14:textId="77777777" w:rsidR="00E44AB9" w:rsidRDefault="0096262C">
      <w:pPr>
        <w:pStyle w:val="PL"/>
        <w:pBdr>
          <w:top w:val="single" w:sz="4" w:space="1" w:color="auto"/>
          <w:left w:val="single" w:sz="4" w:space="4" w:color="auto"/>
          <w:bottom w:val="single" w:sz="4" w:space="1" w:color="auto"/>
          <w:right w:val="single" w:sz="4" w:space="4" w:color="auto"/>
        </w:pBdr>
        <w:rPr>
          <w:color w:val="FF0000"/>
        </w:rPr>
      </w:pPr>
      <w:r>
        <w:rPr>
          <w:color w:val="FF0000"/>
        </w:rPr>
        <w:t>}</w:t>
      </w:r>
    </w:p>
    <w:p w14:paraId="59F8DFAA" w14:textId="77777777" w:rsidR="00E44AB9" w:rsidRDefault="00E44AB9">
      <w:pPr>
        <w:pStyle w:val="PL"/>
        <w:pBdr>
          <w:top w:val="single" w:sz="4" w:space="1" w:color="auto"/>
          <w:left w:val="single" w:sz="4" w:space="4" w:color="auto"/>
          <w:bottom w:val="single" w:sz="4" w:space="1" w:color="auto"/>
          <w:right w:val="single" w:sz="4" w:space="4" w:color="auto"/>
        </w:pBdr>
      </w:pPr>
    </w:p>
    <w:p w14:paraId="3BA9612A" w14:textId="77777777" w:rsidR="00E44AB9" w:rsidRDefault="00E44AB9">
      <w:pPr>
        <w:spacing w:after="120"/>
        <w:jc w:val="both"/>
      </w:pPr>
    </w:p>
    <w:p w14:paraId="6C014B04" w14:textId="77777777" w:rsidR="00E44AB9" w:rsidRDefault="0096262C">
      <w:pPr>
        <w:rPr>
          <w:rFonts w:ascii="Calibri" w:hAnsi="Calibri" w:cs="Calibri"/>
          <w:b/>
        </w:rPr>
      </w:pPr>
      <w:r>
        <w:rPr>
          <w:rFonts w:ascii="Calibri" w:hAnsi="Calibri" w:cs="Calibri"/>
          <w:b/>
        </w:rPr>
        <w:t>Q3: If proposal 3 is agreeable, do companies agree with the above ASN.1 coding as baseline for the affected capabilities coordination?</w:t>
      </w:r>
    </w:p>
    <w:p w14:paraId="08A7D297" w14:textId="77777777" w:rsidR="00E44AB9" w:rsidRDefault="0096262C">
      <w:pPr>
        <w:pStyle w:val="afd"/>
        <w:numPr>
          <w:ilvl w:val="0"/>
          <w:numId w:val="14"/>
        </w:numPr>
        <w:ind w:firstLineChars="0"/>
        <w:rPr>
          <w:rFonts w:cs="Calibri"/>
          <w:sz w:val="20"/>
          <w:szCs w:val="20"/>
        </w:rPr>
      </w:pPr>
      <w:r>
        <w:rPr>
          <w:rFonts w:eastAsia="MS Mincho" w:cs="Calibri"/>
          <w:b/>
          <w:bCs/>
          <w:kern w:val="0"/>
          <w:sz w:val="20"/>
          <w:szCs w:val="20"/>
        </w:rPr>
        <w:t>Yes</w:t>
      </w:r>
    </w:p>
    <w:p w14:paraId="2946A154" w14:textId="77777777" w:rsidR="00E44AB9" w:rsidRDefault="0096262C">
      <w:pPr>
        <w:pStyle w:val="afd"/>
        <w:numPr>
          <w:ilvl w:val="0"/>
          <w:numId w:val="14"/>
        </w:numPr>
        <w:spacing w:after="180"/>
        <w:ind w:firstLineChars="0"/>
        <w:rPr>
          <w:rFonts w:eastAsiaTheme="minorEastAsia" w:cs="Calibri"/>
          <w:sz w:val="20"/>
          <w:szCs w:val="20"/>
        </w:rPr>
      </w:pPr>
      <w:r>
        <w:rPr>
          <w:rFonts w:eastAsia="MS Mincho" w:cs="Calibri"/>
          <w:b/>
          <w:bCs/>
          <w:sz w:val="20"/>
          <w:szCs w:val="20"/>
        </w:rPr>
        <w:t xml:space="preserve">No </w:t>
      </w:r>
    </w:p>
    <w:tbl>
      <w:tblPr>
        <w:tblStyle w:val="afc"/>
        <w:tblW w:w="0" w:type="auto"/>
        <w:tblLook w:val="04A0" w:firstRow="1" w:lastRow="0" w:firstColumn="1" w:lastColumn="0" w:noHBand="0" w:noVBand="1"/>
      </w:tblPr>
      <w:tblGrid>
        <w:gridCol w:w="1661"/>
        <w:gridCol w:w="1227"/>
        <w:gridCol w:w="6172"/>
      </w:tblGrid>
      <w:tr w:rsidR="00E44AB9" w14:paraId="32F16BDA" w14:textId="77777777">
        <w:tc>
          <w:tcPr>
            <w:tcW w:w="1298" w:type="dxa"/>
            <w:tcBorders>
              <w:top w:val="single" w:sz="4" w:space="0" w:color="auto"/>
              <w:left w:val="single" w:sz="4" w:space="0" w:color="auto"/>
              <w:bottom w:val="single" w:sz="4" w:space="0" w:color="auto"/>
              <w:right w:val="single" w:sz="4" w:space="0" w:color="auto"/>
            </w:tcBorders>
          </w:tcPr>
          <w:p w14:paraId="15A7EF61" w14:textId="77777777" w:rsidR="00E44AB9" w:rsidRDefault="0096262C">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66972A3D" w14:textId="77777777" w:rsidR="00E44AB9" w:rsidRDefault="0096262C">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503C435F" w14:textId="77777777" w:rsidR="00E44AB9" w:rsidRDefault="0096262C">
            <w:pPr>
              <w:rPr>
                <w:rFonts w:ascii="Calibri" w:hAnsi="Calibri" w:cs="Calibri"/>
                <w:b/>
                <w:bCs/>
                <w:lang w:eastAsia="zh-CN"/>
              </w:rPr>
            </w:pPr>
            <w:r>
              <w:rPr>
                <w:rFonts w:ascii="Calibri" w:hAnsi="Calibri" w:cs="Calibri"/>
                <w:b/>
                <w:bCs/>
                <w:lang w:eastAsia="zh-CN"/>
              </w:rPr>
              <w:t>Comments</w:t>
            </w:r>
          </w:p>
        </w:tc>
      </w:tr>
      <w:tr w:rsidR="00E44AB9" w14:paraId="1E1FD7AB" w14:textId="77777777">
        <w:tc>
          <w:tcPr>
            <w:tcW w:w="1298" w:type="dxa"/>
            <w:tcBorders>
              <w:top w:val="single" w:sz="4" w:space="0" w:color="auto"/>
              <w:left w:val="single" w:sz="4" w:space="0" w:color="auto"/>
              <w:bottom w:val="single" w:sz="4" w:space="0" w:color="auto"/>
              <w:right w:val="single" w:sz="4" w:space="0" w:color="auto"/>
            </w:tcBorders>
          </w:tcPr>
          <w:p w14:paraId="72C369F3" w14:textId="77777777" w:rsidR="00E44AB9" w:rsidRDefault="0096262C">
            <w:pPr>
              <w:rPr>
                <w:rFonts w:eastAsia="MS Mincho"/>
                <w:bCs/>
                <w:lang w:eastAsia="ja-JP"/>
              </w:rPr>
            </w:pPr>
            <w:r>
              <w:rPr>
                <w:rFonts w:eastAsia="MS Mincho"/>
                <w:bCs/>
                <w:lang w:eastAsia="ja-JP"/>
              </w:rPr>
              <w:t>Xiaomi</w:t>
            </w:r>
          </w:p>
        </w:tc>
        <w:tc>
          <w:tcPr>
            <w:tcW w:w="1249" w:type="dxa"/>
            <w:tcBorders>
              <w:top w:val="single" w:sz="4" w:space="0" w:color="auto"/>
              <w:left w:val="single" w:sz="4" w:space="0" w:color="auto"/>
              <w:bottom w:val="single" w:sz="4" w:space="0" w:color="auto"/>
              <w:right w:val="single" w:sz="4" w:space="0" w:color="auto"/>
            </w:tcBorders>
          </w:tcPr>
          <w:p w14:paraId="4DC494B9" w14:textId="77777777" w:rsidR="00E44AB9" w:rsidRDefault="0096262C">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098A6A62" w14:textId="77777777" w:rsidR="00E44AB9" w:rsidRDefault="00E44AB9">
            <w:pPr>
              <w:rPr>
                <w:rFonts w:eastAsia="等线"/>
                <w:bCs/>
                <w:lang w:eastAsia="zh-CN"/>
              </w:rPr>
            </w:pPr>
          </w:p>
        </w:tc>
      </w:tr>
      <w:tr w:rsidR="00E44AB9" w14:paraId="5534F044" w14:textId="77777777">
        <w:tc>
          <w:tcPr>
            <w:tcW w:w="1298" w:type="dxa"/>
            <w:tcBorders>
              <w:top w:val="single" w:sz="4" w:space="0" w:color="auto"/>
              <w:left w:val="single" w:sz="4" w:space="0" w:color="auto"/>
              <w:bottom w:val="single" w:sz="4" w:space="0" w:color="auto"/>
              <w:right w:val="single" w:sz="4" w:space="0" w:color="auto"/>
            </w:tcBorders>
          </w:tcPr>
          <w:p w14:paraId="46A17916" w14:textId="77777777" w:rsidR="00E44AB9" w:rsidRDefault="0096262C">
            <w:pPr>
              <w:rPr>
                <w:rFonts w:eastAsia="MS Mincho"/>
                <w:bCs/>
                <w:lang w:eastAsia="ja-JP"/>
              </w:rPr>
            </w:pPr>
            <w:r>
              <w:rPr>
                <w:rFonts w:eastAsia="MS Mincho"/>
                <w:bCs/>
                <w:lang w:eastAsia="ja-JP"/>
              </w:rPr>
              <w:t>Samsung</w:t>
            </w:r>
          </w:p>
        </w:tc>
        <w:tc>
          <w:tcPr>
            <w:tcW w:w="1249" w:type="dxa"/>
            <w:tcBorders>
              <w:top w:val="single" w:sz="4" w:space="0" w:color="auto"/>
              <w:left w:val="single" w:sz="4" w:space="0" w:color="auto"/>
              <w:bottom w:val="single" w:sz="4" w:space="0" w:color="auto"/>
              <w:right w:val="single" w:sz="4" w:space="0" w:color="auto"/>
            </w:tcBorders>
          </w:tcPr>
          <w:p w14:paraId="3BAF2326" w14:textId="77777777" w:rsidR="00E44AB9" w:rsidRDefault="0096262C">
            <w:pPr>
              <w:rPr>
                <w:rFonts w:eastAsia="等线"/>
                <w:bCs/>
                <w:lang w:eastAsia="zh-CN"/>
              </w:rPr>
            </w:pPr>
            <w:r>
              <w:rPr>
                <w:rFonts w:eastAsia="等线"/>
                <w:bCs/>
                <w:lang w:eastAsia="zh-CN"/>
              </w:rPr>
              <w:t>No</w:t>
            </w:r>
          </w:p>
        </w:tc>
        <w:tc>
          <w:tcPr>
            <w:tcW w:w="6513" w:type="dxa"/>
            <w:tcBorders>
              <w:top w:val="single" w:sz="4" w:space="0" w:color="auto"/>
              <w:left w:val="single" w:sz="4" w:space="0" w:color="auto"/>
              <w:bottom w:val="single" w:sz="4" w:space="0" w:color="auto"/>
              <w:right w:val="single" w:sz="4" w:space="0" w:color="auto"/>
            </w:tcBorders>
          </w:tcPr>
          <w:p w14:paraId="48E440B2" w14:textId="77777777" w:rsidR="00E44AB9" w:rsidRDefault="0096262C">
            <w:pPr>
              <w:pStyle w:val="TAL"/>
              <w:rPr>
                <w:b/>
                <w:i/>
                <w:lang w:eastAsia="sv-SE"/>
              </w:rPr>
            </w:pPr>
            <w:r>
              <w:rPr>
                <w:rFonts w:eastAsia="等线"/>
                <w:bCs/>
                <w:lang w:eastAsia="zh-CN"/>
              </w:rPr>
              <w:t xml:space="preserve">It would be simpler to forward the UAI to SN. For capabilities, MN just forwards the received </w:t>
            </w:r>
            <w:proofErr w:type="spellStart"/>
            <w:r>
              <w:rPr>
                <w:rFonts w:eastAsia="等线"/>
                <w:bCs/>
                <w:lang w:eastAsia="zh-CN"/>
              </w:rPr>
              <w:t>UECapabilityInformation</w:t>
            </w:r>
            <w:proofErr w:type="spellEnd"/>
            <w:r>
              <w:rPr>
                <w:rFonts w:eastAsia="等线"/>
                <w:bCs/>
                <w:lang w:eastAsia="zh-CN"/>
              </w:rPr>
              <w:t xml:space="preserve"> message and SN retrieves the required information from the message. Similarly UAI also can also be send in </w:t>
            </w:r>
            <w:proofErr w:type="spellStart"/>
            <w:r>
              <w:rPr>
                <w:i/>
                <w:lang w:eastAsia="sv-SE"/>
              </w:rPr>
              <w:t>ueAssistanceInformationSourceSCG</w:t>
            </w:r>
            <w:proofErr w:type="spellEnd"/>
            <w:r>
              <w:rPr>
                <w:i/>
                <w:lang w:eastAsia="sv-SE"/>
              </w:rPr>
              <w:t xml:space="preserve">, </w:t>
            </w:r>
            <w:r>
              <w:rPr>
                <w:lang w:eastAsia="sv-SE"/>
              </w:rPr>
              <w:t>and if needed field description could be updated</w:t>
            </w:r>
            <w:r>
              <w:rPr>
                <w:i/>
                <w:lang w:eastAsia="sv-SE"/>
              </w:rPr>
              <w:t>.</w:t>
            </w:r>
            <w:r>
              <w:rPr>
                <w:b/>
                <w:i/>
                <w:lang w:eastAsia="sv-SE"/>
              </w:rPr>
              <w:t xml:space="preserve"> </w:t>
            </w:r>
            <w:r>
              <w:rPr>
                <w:lang w:eastAsia="sv-SE"/>
              </w:rPr>
              <w:t>This approach will be simpler and forward compatible. There is no need to define a new mechanism.</w:t>
            </w:r>
          </w:p>
          <w:p w14:paraId="7792C8F9" w14:textId="77777777" w:rsidR="00E44AB9" w:rsidRDefault="00E44AB9">
            <w:pPr>
              <w:rPr>
                <w:rFonts w:eastAsia="等线"/>
                <w:bCs/>
                <w:lang w:eastAsia="zh-CN"/>
              </w:rPr>
            </w:pPr>
          </w:p>
        </w:tc>
      </w:tr>
      <w:tr w:rsidR="00E44AB9" w14:paraId="5F33265C" w14:textId="77777777">
        <w:tc>
          <w:tcPr>
            <w:tcW w:w="1298" w:type="dxa"/>
            <w:tcBorders>
              <w:top w:val="single" w:sz="4" w:space="0" w:color="auto"/>
              <w:left w:val="single" w:sz="4" w:space="0" w:color="auto"/>
              <w:bottom w:val="single" w:sz="4" w:space="0" w:color="auto"/>
              <w:right w:val="single" w:sz="4" w:space="0" w:color="auto"/>
            </w:tcBorders>
          </w:tcPr>
          <w:p w14:paraId="6AF24BA0" w14:textId="77777777" w:rsidR="00E44AB9" w:rsidRDefault="0096262C">
            <w:pPr>
              <w:rPr>
                <w:rFonts w:eastAsia="MS Mincho"/>
                <w:bCs/>
                <w:lang w:eastAsia="ja-JP"/>
              </w:rPr>
            </w:pPr>
            <w:r>
              <w:rPr>
                <w:rFonts w:eastAsia="MS Mincho"/>
                <w:bCs/>
                <w:lang w:eastAsia="ja-JP"/>
              </w:rPr>
              <w:t>Ericsson</w:t>
            </w:r>
          </w:p>
        </w:tc>
        <w:tc>
          <w:tcPr>
            <w:tcW w:w="1249" w:type="dxa"/>
            <w:tcBorders>
              <w:top w:val="single" w:sz="4" w:space="0" w:color="auto"/>
              <w:left w:val="single" w:sz="4" w:space="0" w:color="auto"/>
              <w:bottom w:val="single" w:sz="4" w:space="0" w:color="auto"/>
              <w:right w:val="single" w:sz="4" w:space="0" w:color="auto"/>
            </w:tcBorders>
          </w:tcPr>
          <w:p w14:paraId="6C4C1AAE" w14:textId="77777777" w:rsidR="00E44AB9" w:rsidRDefault="0096262C">
            <w:pPr>
              <w:rPr>
                <w:rFonts w:eastAsia="等线"/>
                <w:bCs/>
                <w:lang w:eastAsia="zh-CN"/>
              </w:rPr>
            </w:pPr>
            <w:r>
              <w:rPr>
                <w:rFonts w:eastAsia="等线"/>
                <w:bCs/>
                <w:lang w:eastAsia="zh-CN"/>
              </w:rPr>
              <w:t>No</w:t>
            </w:r>
          </w:p>
        </w:tc>
        <w:tc>
          <w:tcPr>
            <w:tcW w:w="6513" w:type="dxa"/>
            <w:tcBorders>
              <w:top w:val="single" w:sz="4" w:space="0" w:color="auto"/>
              <w:left w:val="single" w:sz="4" w:space="0" w:color="auto"/>
              <w:bottom w:val="single" w:sz="4" w:space="0" w:color="auto"/>
              <w:right w:val="single" w:sz="4" w:space="0" w:color="auto"/>
            </w:tcBorders>
          </w:tcPr>
          <w:p w14:paraId="3EA8723B" w14:textId="77777777" w:rsidR="00E44AB9" w:rsidRDefault="0096262C">
            <w:pPr>
              <w:pStyle w:val="TAL"/>
              <w:rPr>
                <w:rFonts w:eastAsia="等线"/>
                <w:bCs/>
                <w:lang w:eastAsia="zh-CN"/>
              </w:rPr>
            </w:pPr>
            <w:r>
              <w:rPr>
                <w:rFonts w:eastAsia="等线"/>
                <w:bCs/>
                <w:lang w:eastAsia="zh-CN"/>
              </w:rPr>
              <w:t>Tend to agree with Samsung. But see also comments above.</w:t>
            </w:r>
          </w:p>
        </w:tc>
      </w:tr>
      <w:tr w:rsidR="00E44AB9" w14:paraId="4420B493" w14:textId="77777777">
        <w:tc>
          <w:tcPr>
            <w:tcW w:w="1298" w:type="dxa"/>
            <w:tcBorders>
              <w:top w:val="single" w:sz="4" w:space="0" w:color="auto"/>
              <w:left w:val="single" w:sz="4" w:space="0" w:color="auto"/>
              <w:bottom w:val="single" w:sz="4" w:space="0" w:color="auto"/>
              <w:right w:val="single" w:sz="4" w:space="0" w:color="auto"/>
            </w:tcBorders>
          </w:tcPr>
          <w:p w14:paraId="48538AF6" w14:textId="77777777" w:rsidR="00E44AB9" w:rsidRDefault="0096262C">
            <w:pPr>
              <w:rPr>
                <w:rFonts w:eastAsia="宋体"/>
                <w:bCs/>
                <w:lang w:eastAsia="zh-CN"/>
              </w:rPr>
            </w:pPr>
            <w:r>
              <w:rPr>
                <w:rFonts w:eastAsia="宋体" w:hint="eastAsia"/>
                <w:bCs/>
                <w:lang w:eastAsia="zh-CN"/>
              </w:rPr>
              <w:lastRenderedPageBreak/>
              <w:t>ZTE</w:t>
            </w:r>
          </w:p>
        </w:tc>
        <w:tc>
          <w:tcPr>
            <w:tcW w:w="1249" w:type="dxa"/>
            <w:tcBorders>
              <w:top w:val="single" w:sz="4" w:space="0" w:color="auto"/>
              <w:left w:val="single" w:sz="4" w:space="0" w:color="auto"/>
              <w:bottom w:val="single" w:sz="4" w:space="0" w:color="auto"/>
              <w:right w:val="single" w:sz="4" w:space="0" w:color="auto"/>
            </w:tcBorders>
          </w:tcPr>
          <w:p w14:paraId="4806DCA7" w14:textId="77777777" w:rsidR="00E44AB9" w:rsidRDefault="0096262C">
            <w:pPr>
              <w:rPr>
                <w:rFonts w:eastAsia="等线"/>
                <w:bCs/>
                <w:lang w:eastAsia="zh-CN"/>
              </w:rPr>
            </w:pPr>
            <w:r>
              <w:rPr>
                <w:rFonts w:eastAsia="等线" w:hint="eastAsia"/>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4A4BD1FA" w14:textId="77777777" w:rsidR="00E44AB9" w:rsidRDefault="0096262C">
            <w:pPr>
              <w:pStyle w:val="TAL"/>
              <w:rPr>
                <w:rFonts w:eastAsia="等线"/>
                <w:bCs/>
                <w:lang w:val="en-US" w:eastAsia="zh-CN"/>
              </w:rPr>
            </w:pPr>
            <w:r>
              <w:rPr>
                <w:rFonts w:eastAsia="等线" w:hint="eastAsia"/>
                <w:bCs/>
                <w:lang w:val="en-US" w:eastAsia="zh-CN"/>
              </w:rPr>
              <w:t xml:space="preserve">About  the comments from </w:t>
            </w:r>
            <w:r>
              <w:rPr>
                <w:rFonts w:eastAsia="等线"/>
                <w:bCs/>
                <w:lang w:val="en-US" w:eastAsia="zh-CN"/>
              </w:rPr>
              <w:t>S</w:t>
            </w:r>
            <w:r>
              <w:rPr>
                <w:rFonts w:eastAsia="等线" w:hint="eastAsia"/>
                <w:bCs/>
                <w:lang w:val="en-US" w:eastAsia="zh-CN"/>
              </w:rPr>
              <w:t xml:space="preserve">amsung, we think for </w:t>
            </w:r>
            <w:r>
              <w:rPr>
                <w:rFonts w:eastAsia="等线"/>
                <w:bCs/>
                <w:lang w:val="en-US" w:eastAsia="zh-CN"/>
              </w:rPr>
              <w:t>a BC, there may be different restrictions</w:t>
            </w:r>
            <w:r>
              <w:rPr>
                <w:rFonts w:eastAsia="等线" w:hint="eastAsia"/>
                <w:bCs/>
                <w:lang w:val="en-US" w:eastAsia="zh-CN"/>
              </w:rPr>
              <w:t>:</w:t>
            </w:r>
            <w:r>
              <w:rPr>
                <w:rFonts w:eastAsia="等线"/>
                <w:bCs/>
                <w:lang w:val="en-US" w:eastAsia="zh-CN"/>
              </w:rPr>
              <w:t xml:space="preserve"> </w:t>
            </w:r>
          </w:p>
          <w:p w14:paraId="59C33F75" w14:textId="77777777" w:rsidR="00E44AB9" w:rsidRDefault="00E44AB9">
            <w:pPr>
              <w:pStyle w:val="TAL"/>
              <w:rPr>
                <w:rFonts w:eastAsia="等线"/>
                <w:bCs/>
                <w:lang w:val="en-US" w:eastAsia="zh-CN"/>
              </w:rPr>
            </w:pPr>
          </w:p>
          <w:p w14:paraId="32664AF7" w14:textId="77777777" w:rsidR="00E44AB9" w:rsidRDefault="0096262C">
            <w:pPr>
              <w:pStyle w:val="TAL"/>
              <w:rPr>
                <w:rFonts w:eastAsia="等线"/>
                <w:bCs/>
                <w:lang w:val="en-US" w:eastAsia="zh-CN"/>
              </w:rPr>
            </w:pPr>
            <w:r>
              <w:rPr>
                <w:rFonts w:eastAsia="等线"/>
                <w:bCs/>
                <w:lang w:val="en-US" w:eastAsia="zh-CN"/>
              </w:rPr>
              <w:t>e.g. BC1: Band1+2</w:t>
            </w:r>
          </w:p>
          <w:p w14:paraId="1956A8F2" w14:textId="77777777" w:rsidR="00E44AB9" w:rsidRDefault="0096262C">
            <w:pPr>
              <w:pStyle w:val="TAL"/>
              <w:rPr>
                <w:rFonts w:eastAsia="等线"/>
                <w:bCs/>
                <w:lang w:val="en-US" w:eastAsia="zh-CN"/>
              </w:rPr>
            </w:pPr>
            <w:r>
              <w:rPr>
                <w:rFonts w:eastAsia="等线"/>
                <w:bCs/>
                <w:lang w:val="en-US" w:eastAsia="zh-CN"/>
              </w:rPr>
              <w:t xml:space="preserve">      </w:t>
            </w:r>
            <w:r>
              <w:rPr>
                <w:rFonts w:eastAsia="等线" w:hint="eastAsia"/>
                <w:bCs/>
                <w:lang w:val="en-US" w:eastAsia="zh-CN"/>
              </w:rPr>
              <w:t xml:space="preserve"> </w:t>
            </w:r>
            <w:r>
              <w:rPr>
                <w:rFonts w:eastAsia="等线"/>
                <w:bCs/>
                <w:lang w:val="en-US" w:eastAsia="zh-CN"/>
              </w:rPr>
              <w:t xml:space="preserve">Band 1: MIMO layer =2  and Band 2 MIMO layer = 4  or </w:t>
            </w:r>
          </w:p>
          <w:p w14:paraId="2C9BFCC5" w14:textId="77777777" w:rsidR="00E44AB9" w:rsidRDefault="0096262C">
            <w:pPr>
              <w:pStyle w:val="TAL"/>
              <w:ind w:firstLineChars="200" w:firstLine="360"/>
              <w:rPr>
                <w:rFonts w:eastAsia="等线"/>
                <w:bCs/>
                <w:lang w:val="en-US" w:eastAsia="zh-CN"/>
              </w:rPr>
            </w:pPr>
            <w:r>
              <w:rPr>
                <w:rFonts w:eastAsia="等线"/>
                <w:bCs/>
                <w:lang w:val="en-US" w:eastAsia="zh-CN"/>
              </w:rPr>
              <w:t xml:space="preserve">Band 1: MIMO layer =4  and Band 2 MIMO layer = 2  </w:t>
            </w:r>
          </w:p>
          <w:p w14:paraId="773CD586" w14:textId="77777777" w:rsidR="00E44AB9" w:rsidRDefault="00E44AB9">
            <w:pPr>
              <w:pStyle w:val="TAL"/>
              <w:ind w:firstLineChars="200" w:firstLine="360"/>
              <w:rPr>
                <w:rFonts w:eastAsia="等线"/>
                <w:bCs/>
                <w:lang w:val="en-US" w:eastAsia="zh-CN"/>
              </w:rPr>
            </w:pPr>
          </w:p>
          <w:p w14:paraId="73D86C37" w14:textId="77777777" w:rsidR="00E44AB9" w:rsidRDefault="0096262C">
            <w:pPr>
              <w:pStyle w:val="TAL"/>
              <w:rPr>
                <w:rFonts w:eastAsia="等线"/>
                <w:bCs/>
                <w:lang w:val="en-US" w:eastAsia="zh-CN"/>
              </w:rPr>
            </w:pPr>
            <w:r>
              <w:rPr>
                <w:rFonts w:eastAsia="等线"/>
                <w:bCs/>
                <w:lang w:val="en-US" w:eastAsia="zh-CN"/>
              </w:rPr>
              <w:t>The MN need to determine the MIMO layer at MN side first,</w:t>
            </w:r>
            <w:r>
              <w:rPr>
                <w:rFonts w:eastAsia="等线" w:hint="eastAsia"/>
                <w:bCs/>
                <w:lang w:val="en-US" w:eastAsia="zh-CN"/>
              </w:rPr>
              <w:t xml:space="preserve"> then the SN side MIMO layer can be further determined.</w:t>
            </w:r>
          </w:p>
          <w:p w14:paraId="50BC619B" w14:textId="77777777" w:rsidR="00E44AB9" w:rsidRDefault="00E44AB9">
            <w:pPr>
              <w:pStyle w:val="TAL"/>
              <w:rPr>
                <w:rFonts w:eastAsia="等线"/>
                <w:bCs/>
                <w:lang w:val="en-US" w:eastAsia="zh-CN"/>
              </w:rPr>
            </w:pPr>
          </w:p>
          <w:p w14:paraId="65F9593D" w14:textId="77777777" w:rsidR="00E44AB9" w:rsidRDefault="0096262C">
            <w:pPr>
              <w:pStyle w:val="TAL"/>
              <w:rPr>
                <w:rFonts w:eastAsia="等线"/>
                <w:bCs/>
                <w:lang w:val="en-US" w:eastAsia="zh-CN"/>
              </w:rPr>
            </w:pPr>
            <w:r>
              <w:rPr>
                <w:rFonts w:eastAsia="等线" w:hint="eastAsia"/>
                <w:bCs/>
                <w:lang w:val="en-US" w:eastAsia="zh-CN"/>
              </w:rPr>
              <w:t>If only forward the UAI to the SN, the SN can</w:t>
            </w:r>
            <w:r>
              <w:rPr>
                <w:rFonts w:eastAsia="等线"/>
                <w:bCs/>
                <w:lang w:val="en-US" w:eastAsia="zh-CN"/>
              </w:rPr>
              <w:t>’</w:t>
            </w:r>
            <w:r>
              <w:rPr>
                <w:rFonts w:eastAsia="等线" w:hint="eastAsia"/>
                <w:bCs/>
                <w:lang w:val="en-US" w:eastAsia="zh-CN"/>
              </w:rPr>
              <w:t>t make final decision without MN side</w:t>
            </w:r>
            <w:r>
              <w:rPr>
                <w:rFonts w:eastAsia="等线"/>
                <w:bCs/>
                <w:lang w:val="en-US" w:eastAsia="zh-CN"/>
              </w:rPr>
              <w:t>’</w:t>
            </w:r>
            <w:r>
              <w:rPr>
                <w:rFonts w:eastAsia="等线" w:hint="eastAsia"/>
                <w:bCs/>
                <w:lang w:val="en-US" w:eastAsia="zh-CN"/>
              </w:rPr>
              <w:t>s MIMO layer configuration.</w:t>
            </w:r>
          </w:p>
          <w:p w14:paraId="29E16283" w14:textId="77777777" w:rsidR="00E44AB9" w:rsidRDefault="00E44AB9">
            <w:pPr>
              <w:pStyle w:val="TAL"/>
              <w:rPr>
                <w:rFonts w:eastAsia="等线"/>
                <w:bCs/>
                <w:lang w:val="en-US" w:eastAsia="zh-CN"/>
              </w:rPr>
            </w:pPr>
          </w:p>
          <w:p w14:paraId="468CFDE7" w14:textId="77777777" w:rsidR="00E44AB9" w:rsidRDefault="0096262C">
            <w:pPr>
              <w:pStyle w:val="TAL"/>
              <w:rPr>
                <w:rFonts w:eastAsia="等线"/>
                <w:bCs/>
                <w:lang w:eastAsia="zh-CN"/>
              </w:rPr>
            </w:pPr>
            <w:r>
              <w:rPr>
                <w:rFonts w:eastAsia="等线" w:hint="eastAsia"/>
                <w:bCs/>
                <w:lang w:val="en-US" w:eastAsia="zh-CN"/>
              </w:rPr>
              <w:t>Thus for the above case, only forwarding the UAI to the SN would not be enough.</w:t>
            </w:r>
          </w:p>
          <w:p w14:paraId="29F5573E" w14:textId="77777777" w:rsidR="00E44AB9" w:rsidRDefault="00E44AB9">
            <w:pPr>
              <w:pStyle w:val="TAL"/>
              <w:rPr>
                <w:rFonts w:eastAsia="等线"/>
                <w:bCs/>
                <w:lang w:eastAsia="zh-CN"/>
              </w:rPr>
            </w:pPr>
          </w:p>
        </w:tc>
      </w:tr>
      <w:tr w:rsidR="00E44AB9" w14:paraId="03B5CF7E" w14:textId="77777777">
        <w:tc>
          <w:tcPr>
            <w:tcW w:w="1298" w:type="dxa"/>
            <w:tcBorders>
              <w:top w:val="single" w:sz="4" w:space="0" w:color="auto"/>
              <w:left w:val="single" w:sz="4" w:space="0" w:color="auto"/>
              <w:bottom w:val="single" w:sz="4" w:space="0" w:color="auto"/>
              <w:right w:val="single" w:sz="4" w:space="0" w:color="auto"/>
            </w:tcBorders>
          </w:tcPr>
          <w:p w14:paraId="35BC3715" w14:textId="77777777" w:rsidR="00E44AB9" w:rsidRDefault="0096262C">
            <w:pPr>
              <w:rPr>
                <w:rFonts w:eastAsia="宋体"/>
                <w:bCs/>
                <w:lang w:eastAsia="zh-CN"/>
              </w:rPr>
            </w:pPr>
            <w:r>
              <w:rPr>
                <w:rFonts w:eastAsia="宋体" w:hint="eastAsia"/>
                <w:bCs/>
                <w:lang w:eastAsia="zh-CN"/>
              </w:rPr>
              <w:t>vivo</w:t>
            </w:r>
          </w:p>
        </w:tc>
        <w:tc>
          <w:tcPr>
            <w:tcW w:w="1249" w:type="dxa"/>
            <w:tcBorders>
              <w:top w:val="single" w:sz="4" w:space="0" w:color="auto"/>
              <w:left w:val="single" w:sz="4" w:space="0" w:color="auto"/>
              <w:bottom w:val="single" w:sz="4" w:space="0" w:color="auto"/>
              <w:right w:val="single" w:sz="4" w:space="0" w:color="auto"/>
            </w:tcBorders>
          </w:tcPr>
          <w:p w14:paraId="1099E5A4" w14:textId="77777777" w:rsidR="00E44AB9" w:rsidRDefault="0096262C">
            <w:pPr>
              <w:rPr>
                <w:rFonts w:eastAsia="等线"/>
                <w:bCs/>
                <w:lang w:eastAsia="zh-CN"/>
              </w:rPr>
            </w:pPr>
            <w:r>
              <w:rPr>
                <w:rFonts w:eastAsia="等线" w:hint="eastAsia"/>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7B0B8337" w14:textId="77777777" w:rsidR="00E44AB9" w:rsidRDefault="0096262C">
            <w:pPr>
              <w:pStyle w:val="TAL"/>
              <w:rPr>
                <w:rFonts w:eastAsia="等线"/>
                <w:bCs/>
                <w:lang w:val="en-US" w:eastAsia="zh-CN"/>
              </w:rPr>
            </w:pPr>
            <w:proofErr w:type="spellStart"/>
            <w:r>
              <w:rPr>
                <w:rFonts w:eastAsia="等线" w:hint="eastAsia"/>
                <w:bCs/>
                <w:lang w:val="en-US" w:eastAsia="zh-CN"/>
              </w:rPr>
              <w:t>Propotent</w:t>
            </w:r>
            <w:proofErr w:type="spellEnd"/>
          </w:p>
        </w:tc>
      </w:tr>
      <w:tr w:rsidR="00C30E21" w14:paraId="346DD58F" w14:textId="77777777">
        <w:tc>
          <w:tcPr>
            <w:tcW w:w="1298" w:type="dxa"/>
            <w:tcBorders>
              <w:top w:val="single" w:sz="4" w:space="0" w:color="auto"/>
              <w:left w:val="single" w:sz="4" w:space="0" w:color="auto"/>
              <w:bottom w:val="single" w:sz="4" w:space="0" w:color="auto"/>
              <w:right w:val="single" w:sz="4" w:space="0" w:color="auto"/>
            </w:tcBorders>
          </w:tcPr>
          <w:p w14:paraId="0DB53A1C" w14:textId="7725BE0D" w:rsidR="00C30E21" w:rsidRDefault="00C30E21">
            <w:pPr>
              <w:rPr>
                <w:rFonts w:eastAsia="宋体"/>
                <w:bCs/>
                <w:lang w:eastAsia="zh-CN"/>
              </w:rPr>
            </w:pPr>
            <w:r>
              <w:rPr>
                <w:rFonts w:eastAsia="宋体"/>
                <w:bCs/>
                <w:lang w:eastAsia="zh-CN"/>
              </w:rPr>
              <w:t>Nokia</w:t>
            </w:r>
          </w:p>
        </w:tc>
        <w:tc>
          <w:tcPr>
            <w:tcW w:w="1249" w:type="dxa"/>
            <w:tcBorders>
              <w:top w:val="single" w:sz="4" w:space="0" w:color="auto"/>
              <w:left w:val="single" w:sz="4" w:space="0" w:color="auto"/>
              <w:bottom w:val="single" w:sz="4" w:space="0" w:color="auto"/>
              <w:right w:val="single" w:sz="4" w:space="0" w:color="auto"/>
            </w:tcBorders>
          </w:tcPr>
          <w:p w14:paraId="7C83031C" w14:textId="59E10C13" w:rsidR="00C30E21" w:rsidRDefault="00C30E21">
            <w:pPr>
              <w:rPr>
                <w:rFonts w:eastAsia="等线"/>
                <w:bCs/>
                <w:lang w:eastAsia="zh-CN"/>
              </w:rPr>
            </w:pPr>
            <w:r>
              <w:rPr>
                <w:rFonts w:eastAsia="等线"/>
                <w:bCs/>
                <w:lang w:eastAsia="zh-CN"/>
              </w:rPr>
              <w:t>See comments</w:t>
            </w:r>
          </w:p>
        </w:tc>
        <w:tc>
          <w:tcPr>
            <w:tcW w:w="6513" w:type="dxa"/>
            <w:tcBorders>
              <w:top w:val="single" w:sz="4" w:space="0" w:color="auto"/>
              <w:left w:val="single" w:sz="4" w:space="0" w:color="auto"/>
              <w:bottom w:val="single" w:sz="4" w:space="0" w:color="auto"/>
              <w:right w:val="single" w:sz="4" w:space="0" w:color="auto"/>
            </w:tcBorders>
          </w:tcPr>
          <w:p w14:paraId="491B3930" w14:textId="3B503C9D" w:rsidR="00C30E21" w:rsidRDefault="00C30E21">
            <w:pPr>
              <w:pStyle w:val="TAL"/>
              <w:rPr>
                <w:rFonts w:eastAsia="等线"/>
                <w:bCs/>
                <w:lang w:val="en-US" w:eastAsia="zh-CN"/>
              </w:rPr>
            </w:pPr>
            <w:r>
              <w:rPr>
                <w:rFonts w:eastAsia="等线"/>
                <w:bCs/>
                <w:lang w:val="en-US" w:eastAsia="zh-CN"/>
              </w:rPr>
              <w:t>P3 is needed if P1 was chosen. If P2 is chosen this is not needed.</w:t>
            </w:r>
          </w:p>
        </w:tc>
      </w:tr>
      <w:tr w:rsidR="00777575" w14:paraId="76C0B713" w14:textId="77777777">
        <w:tc>
          <w:tcPr>
            <w:tcW w:w="1298" w:type="dxa"/>
            <w:tcBorders>
              <w:top w:val="single" w:sz="4" w:space="0" w:color="auto"/>
              <w:left w:val="single" w:sz="4" w:space="0" w:color="auto"/>
              <w:bottom w:val="single" w:sz="4" w:space="0" w:color="auto"/>
              <w:right w:val="single" w:sz="4" w:space="0" w:color="auto"/>
            </w:tcBorders>
          </w:tcPr>
          <w:p w14:paraId="46FBF6AF" w14:textId="21540129" w:rsidR="00777575" w:rsidRDefault="00777575">
            <w:pPr>
              <w:rPr>
                <w:rFonts w:eastAsia="宋体"/>
                <w:bCs/>
                <w:lang w:eastAsia="zh-CN"/>
              </w:rPr>
            </w:pPr>
            <w:r w:rsidRPr="00777575">
              <w:rPr>
                <w:rFonts w:eastAsia="等线"/>
                <w:bCs/>
                <w:lang w:eastAsia="zh-CN"/>
              </w:rPr>
              <w:t>Huawei/HiSilicon</w:t>
            </w:r>
          </w:p>
        </w:tc>
        <w:tc>
          <w:tcPr>
            <w:tcW w:w="1249" w:type="dxa"/>
            <w:tcBorders>
              <w:top w:val="single" w:sz="4" w:space="0" w:color="auto"/>
              <w:left w:val="single" w:sz="4" w:space="0" w:color="auto"/>
              <w:bottom w:val="single" w:sz="4" w:space="0" w:color="auto"/>
              <w:right w:val="single" w:sz="4" w:space="0" w:color="auto"/>
            </w:tcBorders>
          </w:tcPr>
          <w:p w14:paraId="4B33625A" w14:textId="2B7BD1C6" w:rsidR="00777575" w:rsidRDefault="00777575">
            <w:pPr>
              <w:rPr>
                <w:rFonts w:eastAsia="等线"/>
                <w:bCs/>
                <w:lang w:eastAsia="zh-CN"/>
              </w:rPr>
            </w:pPr>
            <w:r>
              <w:rPr>
                <w:rFonts w:eastAsia="等线" w:hint="eastAsia"/>
                <w:bCs/>
                <w:lang w:eastAsia="zh-CN"/>
              </w:rPr>
              <w:t>N</w:t>
            </w:r>
            <w:r>
              <w:rPr>
                <w:rFonts w:eastAsia="等线"/>
                <w:bCs/>
                <w:lang w:eastAsia="zh-CN"/>
              </w:rPr>
              <w:t>o</w:t>
            </w:r>
          </w:p>
        </w:tc>
        <w:tc>
          <w:tcPr>
            <w:tcW w:w="6513" w:type="dxa"/>
            <w:tcBorders>
              <w:top w:val="single" w:sz="4" w:space="0" w:color="auto"/>
              <w:left w:val="single" w:sz="4" w:space="0" w:color="auto"/>
              <w:bottom w:val="single" w:sz="4" w:space="0" w:color="auto"/>
              <w:right w:val="single" w:sz="4" w:space="0" w:color="auto"/>
            </w:tcBorders>
          </w:tcPr>
          <w:p w14:paraId="5352F957" w14:textId="04F8F7E2" w:rsidR="00777575" w:rsidRDefault="00777575">
            <w:pPr>
              <w:pStyle w:val="TAL"/>
              <w:rPr>
                <w:rFonts w:eastAsia="等线"/>
                <w:bCs/>
                <w:lang w:val="en-US" w:eastAsia="zh-CN"/>
              </w:rPr>
            </w:pPr>
            <w:r>
              <w:rPr>
                <w:rFonts w:eastAsia="等线"/>
                <w:bCs/>
                <w:lang w:val="en-US" w:eastAsia="zh-CN"/>
              </w:rPr>
              <w:t xml:space="preserve">Agree with </w:t>
            </w:r>
            <w:r w:rsidRPr="00777575">
              <w:rPr>
                <w:rFonts w:eastAsia="等线"/>
                <w:bCs/>
                <w:lang w:val="en-US" w:eastAsia="zh-CN"/>
              </w:rPr>
              <w:t>Samsung</w:t>
            </w:r>
            <w:r>
              <w:rPr>
                <w:rFonts w:eastAsia="等线"/>
                <w:bCs/>
                <w:lang w:val="en-US" w:eastAsia="zh-CN"/>
              </w:rPr>
              <w:t>.</w:t>
            </w:r>
          </w:p>
          <w:p w14:paraId="5E4A55B8" w14:textId="77777777" w:rsidR="00777575" w:rsidRDefault="00777575">
            <w:pPr>
              <w:pStyle w:val="TAL"/>
              <w:rPr>
                <w:rFonts w:eastAsia="等线"/>
                <w:bCs/>
                <w:lang w:val="en-US" w:eastAsia="zh-CN"/>
              </w:rPr>
            </w:pPr>
          </w:p>
          <w:p w14:paraId="0D50FB2D" w14:textId="3B78FD3A" w:rsidR="00777575" w:rsidRDefault="00777575">
            <w:pPr>
              <w:pStyle w:val="TAL"/>
              <w:rPr>
                <w:rFonts w:eastAsia="等线"/>
                <w:bCs/>
                <w:lang w:val="en-US" w:eastAsia="zh-CN"/>
              </w:rPr>
            </w:pPr>
            <w:r>
              <w:rPr>
                <w:rFonts w:eastAsia="等线"/>
                <w:bCs/>
                <w:lang w:val="en-US" w:eastAsia="zh-CN"/>
              </w:rPr>
              <w:t xml:space="preserve">For case provided by ZTE, based on current running CR, the UE can only indicate one restricted capability, i.e. one set of MIMO layers for serving cell(s) or band entry(s), we think current reporting is enough. If there are multiple restrictions supported by UE, UE just reports a best one, it is simple for NW configuration and </w:t>
            </w:r>
            <w:r w:rsidR="00486837">
              <w:rPr>
                <w:rFonts w:eastAsia="等线"/>
                <w:bCs/>
                <w:lang w:val="en-US" w:eastAsia="zh-CN"/>
              </w:rPr>
              <w:t>MN-SN coordination with peak data rate.</w:t>
            </w:r>
          </w:p>
        </w:tc>
      </w:tr>
    </w:tbl>
    <w:p w14:paraId="70E5C7A6" w14:textId="77777777" w:rsidR="00E44AB9" w:rsidRDefault="0096262C">
      <w:pPr>
        <w:rPr>
          <w:rFonts w:eastAsiaTheme="minorEastAsia"/>
          <w:b/>
          <w:szCs w:val="20"/>
          <w:lang w:eastAsia="ja-JP"/>
        </w:rPr>
      </w:pPr>
      <w:r>
        <w:rPr>
          <w:rFonts w:ascii="Calibri" w:eastAsiaTheme="minorEastAsia" w:hAnsi="Calibri" w:cs="Calibri"/>
          <w:b/>
          <w:sz w:val="24"/>
          <w:lang w:eastAsia="ja-JP"/>
        </w:rPr>
        <w:t>Summary:</w:t>
      </w:r>
    </w:p>
    <w:p w14:paraId="674D6B7E" w14:textId="7E2A27DF" w:rsidR="0008215C" w:rsidRDefault="0008215C" w:rsidP="0008215C">
      <w:pPr>
        <w:spacing w:after="120"/>
        <w:jc w:val="both"/>
      </w:pPr>
      <w:r>
        <w:t>As there is no clear decision on P2, the rapporteur does make any proposal on this question.</w:t>
      </w:r>
    </w:p>
    <w:p w14:paraId="017F62F9" w14:textId="77777777" w:rsidR="00E44AB9" w:rsidRDefault="00E44AB9">
      <w:pPr>
        <w:spacing w:after="120"/>
        <w:jc w:val="both"/>
      </w:pPr>
    </w:p>
    <w:p w14:paraId="0F04A3C8" w14:textId="77777777" w:rsidR="00E44AB9" w:rsidRDefault="0096262C">
      <w:pPr>
        <w:pStyle w:val="20"/>
        <w:keepLines/>
        <w:numPr>
          <w:ilvl w:val="0"/>
          <w:numId w:val="8"/>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r>
        <w:rPr>
          <w:rFonts w:eastAsia="Times New Roman" w:cs="Times New Roman"/>
          <w:b w:val="0"/>
          <w:bCs w:val="0"/>
          <w:iCs w:val="0"/>
          <w:kern w:val="0"/>
          <w:sz w:val="32"/>
          <w:szCs w:val="20"/>
          <w:lang w:val="en-GB" w:eastAsia="en-GB"/>
        </w:rPr>
        <w:t>Bandwidth restriction</w:t>
      </w:r>
    </w:p>
    <w:p w14:paraId="400BE169" w14:textId="77777777" w:rsidR="00E44AB9" w:rsidRDefault="0096262C">
      <w:pPr>
        <w:pStyle w:val="afa"/>
        <w:rPr>
          <w:rFonts w:ascii="Times New Roman" w:hAnsi="Times New Roman" w:cs="Times New Roman"/>
          <w:sz w:val="21"/>
          <w:szCs w:val="21"/>
        </w:rPr>
      </w:pPr>
      <w:r>
        <w:rPr>
          <w:rFonts w:ascii="Times New Roman" w:hAnsi="Times New Roman" w:cs="Times New Roman"/>
          <w:sz w:val="21"/>
          <w:szCs w:val="21"/>
        </w:rPr>
        <w:t>On bandwidth restriction, RAN2#123bis meeting agreements are below:</w:t>
      </w:r>
    </w:p>
    <w:p w14:paraId="22D34F80" w14:textId="77777777" w:rsidR="00E44AB9" w:rsidRDefault="0096262C">
      <w:pPr>
        <w:pStyle w:val="Agreement"/>
        <w:numPr>
          <w:ilvl w:val="0"/>
          <w:numId w:val="9"/>
        </w:numPr>
        <w:pBdr>
          <w:top w:val="single" w:sz="4" w:space="1" w:color="auto"/>
          <w:left w:val="single" w:sz="4" w:space="1" w:color="auto"/>
          <w:bottom w:val="single" w:sz="4" w:space="1" w:color="auto"/>
          <w:right w:val="single" w:sz="4" w:space="1" w:color="auto"/>
        </w:pBdr>
        <w:tabs>
          <w:tab w:val="clear" w:pos="-6108"/>
          <w:tab w:val="left" w:pos="1619"/>
        </w:tabs>
        <w:rPr>
          <w:lang w:eastAsia="zh-CN"/>
        </w:rPr>
      </w:pPr>
      <w:r>
        <w:rPr>
          <w:lang w:eastAsia="zh-CN"/>
        </w:rPr>
        <w:t xml:space="preserve">It is confirmed that the previous agreement that </w:t>
      </w:r>
      <w:r>
        <w:rPr>
          <w:bCs/>
        </w:rPr>
        <w:t>Maximum MIMO layers</w:t>
      </w:r>
      <w:r>
        <w:rPr>
          <w:rFonts w:eastAsia="宋体" w:hint="eastAsia"/>
          <w:bCs/>
          <w:lang w:eastAsia="zh-CN"/>
        </w:rPr>
        <w:t xml:space="preserve"> restriction</w:t>
      </w:r>
      <w:r>
        <w:rPr>
          <w:bCs/>
        </w:rPr>
        <w:t xml:space="preserve"> (</w:t>
      </w:r>
      <w:r>
        <w:rPr>
          <w:bCs/>
          <w:highlight w:val="yellow"/>
        </w:rPr>
        <w:t>and bandwidth restriction, if supported</w:t>
      </w:r>
      <w:r>
        <w:rPr>
          <w:bCs/>
        </w:rPr>
        <w:t>) is reported per CC</w:t>
      </w:r>
      <w:r>
        <w:rPr>
          <w:lang w:eastAsia="zh-CN"/>
        </w:rPr>
        <w:t xml:space="preserve"> at least applies for the reactive approach. </w:t>
      </w:r>
    </w:p>
    <w:p w14:paraId="1F9DB546" w14:textId="77777777" w:rsidR="00E44AB9" w:rsidRDefault="0096262C">
      <w:pPr>
        <w:pStyle w:val="Agreement"/>
        <w:numPr>
          <w:ilvl w:val="0"/>
          <w:numId w:val="9"/>
        </w:numPr>
        <w:pBdr>
          <w:top w:val="single" w:sz="4" w:space="1" w:color="auto"/>
          <w:left w:val="single" w:sz="4" w:space="1" w:color="auto"/>
          <w:bottom w:val="single" w:sz="4" w:space="1" w:color="auto"/>
          <w:right w:val="single" w:sz="4" w:space="1" w:color="auto"/>
        </w:pBdr>
        <w:tabs>
          <w:tab w:val="clear" w:pos="-6108"/>
          <w:tab w:val="left" w:pos="1619"/>
        </w:tabs>
        <w:rPr>
          <w:lang w:eastAsia="zh-CN"/>
        </w:rPr>
      </w:pPr>
      <w:r>
        <w:rPr>
          <w:lang w:eastAsia="zh-CN"/>
        </w:rPr>
        <w:t xml:space="preserve">Baseline for the proactive approach: </w:t>
      </w:r>
      <w:r>
        <w:rPr>
          <w:bCs/>
        </w:rPr>
        <w:t xml:space="preserve">Maximum MIMO layers </w:t>
      </w:r>
      <w:r>
        <w:rPr>
          <w:rFonts w:eastAsia="宋体" w:hint="eastAsia"/>
          <w:bCs/>
          <w:lang w:eastAsia="zh-CN"/>
        </w:rPr>
        <w:t xml:space="preserve">restriction </w:t>
      </w:r>
      <w:r>
        <w:rPr>
          <w:bCs/>
        </w:rPr>
        <w:t>(</w:t>
      </w:r>
      <w:r>
        <w:rPr>
          <w:bCs/>
          <w:highlight w:val="yellow"/>
        </w:rPr>
        <w:t>and bandwidth restriction, if supported</w:t>
      </w:r>
      <w:r>
        <w:rPr>
          <w:bCs/>
        </w:rPr>
        <w:t xml:space="preserve">) is reported </w:t>
      </w:r>
      <w:r>
        <w:rPr>
          <w:rFonts w:eastAsia="宋体"/>
          <w:i/>
          <w:lang w:eastAsia="zh-CN"/>
        </w:rPr>
        <w:t>per FSPC (per cc per BC)</w:t>
      </w:r>
    </w:p>
    <w:p w14:paraId="003FF4C2" w14:textId="77777777" w:rsidR="00E44AB9" w:rsidRDefault="00E44AB9">
      <w:pPr>
        <w:pStyle w:val="Doc-text2"/>
        <w:rPr>
          <w:lang w:eastAsia="zh-CN"/>
        </w:rPr>
      </w:pPr>
    </w:p>
    <w:p w14:paraId="309D5E0A" w14:textId="77777777" w:rsidR="00E44AB9" w:rsidRDefault="0096262C">
      <w:pPr>
        <w:spacing w:after="120"/>
        <w:jc w:val="both"/>
        <w:rPr>
          <w:rFonts w:eastAsia="宋体"/>
          <w:szCs w:val="20"/>
          <w:lang w:eastAsia="zh-CN"/>
        </w:rPr>
      </w:pPr>
      <w:r>
        <w:rPr>
          <w:rFonts w:eastAsia="宋体"/>
          <w:szCs w:val="20"/>
          <w:lang w:eastAsia="zh-CN"/>
        </w:rPr>
        <w:t xml:space="preserve">As described in paper R2-2309792, in the IDC </w:t>
      </w:r>
      <w:r>
        <w:rPr>
          <w:rFonts w:eastAsia="宋体" w:hint="eastAsia"/>
          <w:szCs w:val="20"/>
          <w:lang w:eastAsia="zh-CN"/>
        </w:rPr>
        <w:t>scheme</w:t>
      </w:r>
      <w:r>
        <w:rPr>
          <w:rFonts w:eastAsia="宋体"/>
          <w:szCs w:val="20"/>
          <w:lang w:eastAsia="zh-CN"/>
        </w:rPr>
        <w:t>, the network can configure a frequency range list to the UE, and the UE can indicate one affected frequency range overlapping with one frequency range included in the configured frequency range list, where each affected frequency range consist of a center frequency and an affected bandwidth. Band conflict can also happen in case on MUSIM. To solve the MUSIM band conflict issue, a similar approach can be applied with limited specification to support bandwidth restriction reporting, thus, the following proposal can be considered:</w:t>
      </w:r>
    </w:p>
    <w:p w14:paraId="202D7BE1" w14:textId="77777777" w:rsidR="00E44AB9" w:rsidRDefault="0096262C">
      <w:pPr>
        <w:spacing w:after="120"/>
        <w:jc w:val="both"/>
        <w:rPr>
          <w:rFonts w:ascii="Arial" w:hAnsi="Arial" w:cs="Arial"/>
          <w:b/>
          <w:bCs/>
          <w:sz w:val="18"/>
          <w:szCs w:val="18"/>
        </w:rPr>
      </w:pPr>
      <w:r>
        <w:rPr>
          <w:rFonts w:ascii="Arial" w:hAnsi="Arial" w:cs="Arial"/>
          <w:b/>
          <w:bCs/>
          <w:sz w:val="18"/>
          <w:szCs w:val="18"/>
        </w:rPr>
        <w:t>Proposal 4: T</w:t>
      </w:r>
      <w:r>
        <w:rPr>
          <w:rFonts w:ascii="Arial" w:hAnsi="Arial" w:cs="Arial" w:hint="eastAsia"/>
          <w:b/>
          <w:bCs/>
          <w:sz w:val="18"/>
          <w:szCs w:val="18"/>
        </w:rPr>
        <w:t>o</w:t>
      </w:r>
      <w:r>
        <w:rPr>
          <w:rFonts w:ascii="Arial" w:hAnsi="Arial" w:cs="Arial"/>
          <w:b/>
          <w:bCs/>
          <w:sz w:val="18"/>
          <w:szCs w:val="18"/>
        </w:rPr>
        <w:t xml:space="preserve"> </w:t>
      </w:r>
      <w:r>
        <w:rPr>
          <w:rFonts w:ascii="Arial" w:hAnsi="Arial" w:cs="Arial" w:hint="eastAsia"/>
          <w:b/>
          <w:bCs/>
          <w:sz w:val="18"/>
          <w:szCs w:val="18"/>
        </w:rPr>
        <w:t>solve</w:t>
      </w:r>
      <w:r>
        <w:rPr>
          <w:rFonts w:ascii="Arial" w:hAnsi="Arial" w:cs="Arial"/>
          <w:b/>
          <w:bCs/>
          <w:sz w:val="18"/>
          <w:szCs w:val="18"/>
        </w:rPr>
        <w:t xml:space="preserve"> MUSIM </w:t>
      </w:r>
      <w:r>
        <w:rPr>
          <w:rFonts w:ascii="Arial" w:hAnsi="Arial" w:cs="Arial" w:hint="eastAsia"/>
          <w:b/>
          <w:bCs/>
          <w:sz w:val="18"/>
          <w:szCs w:val="18"/>
        </w:rPr>
        <w:t>band</w:t>
      </w:r>
      <w:r>
        <w:rPr>
          <w:rFonts w:ascii="Arial" w:hAnsi="Arial" w:cs="Arial"/>
          <w:b/>
          <w:bCs/>
          <w:sz w:val="18"/>
          <w:szCs w:val="18"/>
        </w:rPr>
        <w:t xml:space="preserve"> </w:t>
      </w:r>
      <w:r>
        <w:rPr>
          <w:rFonts w:ascii="Arial" w:hAnsi="Arial" w:cs="Arial" w:hint="eastAsia"/>
          <w:b/>
          <w:bCs/>
          <w:sz w:val="18"/>
          <w:szCs w:val="18"/>
        </w:rPr>
        <w:t>conflict</w:t>
      </w:r>
      <w:r>
        <w:rPr>
          <w:rFonts w:ascii="Arial" w:hAnsi="Arial" w:cs="Arial"/>
          <w:b/>
          <w:bCs/>
          <w:sz w:val="18"/>
          <w:szCs w:val="18"/>
        </w:rPr>
        <w:t xml:space="preserve"> </w:t>
      </w:r>
      <w:r>
        <w:rPr>
          <w:rFonts w:ascii="Arial" w:hAnsi="Arial" w:cs="Arial" w:hint="eastAsia"/>
          <w:b/>
          <w:bCs/>
          <w:sz w:val="18"/>
          <w:szCs w:val="18"/>
        </w:rPr>
        <w:t>issue</w:t>
      </w:r>
      <w:r>
        <w:rPr>
          <w:rFonts w:ascii="Arial" w:hAnsi="Arial" w:cs="Arial"/>
          <w:b/>
          <w:bCs/>
          <w:sz w:val="18"/>
          <w:szCs w:val="18"/>
        </w:rPr>
        <w:t xml:space="preserve">, the UE can indicate the temporary </w:t>
      </w:r>
      <w:r>
        <w:rPr>
          <w:rFonts w:ascii="Arial" w:hAnsi="Arial" w:cs="Arial" w:hint="eastAsia"/>
          <w:b/>
          <w:bCs/>
          <w:sz w:val="18"/>
          <w:szCs w:val="18"/>
        </w:rPr>
        <w:t>supported</w:t>
      </w:r>
      <w:r>
        <w:rPr>
          <w:rFonts w:ascii="Arial" w:hAnsi="Arial" w:cs="Arial"/>
          <w:b/>
          <w:bCs/>
          <w:sz w:val="18"/>
          <w:szCs w:val="18"/>
        </w:rPr>
        <w:t xml:space="preserve"> channel b</w:t>
      </w:r>
      <w:r>
        <w:rPr>
          <w:rFonts w:ascii="Arial" w:hAnsi="Arial" w:cs="Arial" w:hint="eastAsia"/>
          <w:b/>
          <w:bCs/>
          <w:sz w:val="18"/>
          <w:szCs w:val="18"/>
        </w:rPr>
        <w:t>andwidth</w:t>
      </w:r>
      <w:r>
        <w:rPr>
          <w:rFonts w:ascii="Arial" w:hAnsi="Arial" w:cs="Arial"/>
          <w:b/>
          <w:bCs/>
          <w:sz w:val="18"/>
          <w:szCs w:val="18"/>
        </w:rPr>
        <w:t xml:space="preserve"> restriction.</w:t>
      </w:r>
    </w:p>
    <w:p w14:paraId="0BF62B3A" w14:textId="77777777" w:rsidR="00E44AB9" w:rsidRDefault="0096262C">
      <w:pPr>
        <w:rPr>
          <w:rFonts w:ascii="Calibri" w:hAnsi="Calibri" w:cs="Calibri"/>
          <w:b/>
        </w:rPr>
      </w:pPr>
      <w:r>
        <w:rPr>
          <w:rFonts w:ascii="Calibri" w:hAnsi="Calibri" w:cs="Calibri"/>
          <w:b/>
        </w:rPr>
        <w:t>Q4: Do companies agree the proposal 3?</w:t>
      </w:r>
    </w:p>
    <w:p w14:paraId="7DE5044B" w14:textId="77777777" w:rsidR="00E44AB9" w:rsidRDefault="0096262C">
      <w:pPr>
        <w:pStyle w:val="afd"/>
        <w:numPr>
          <w:ilvl w:val="0"/>
          <w:numId w:val="15"/>
        </w:numPr>
        <w:ind w:firstLineChars="0"/>
        <w:rPr>
          <w:rFonts w:cs="Calibri"/>
          <w:sz w:val="20"/>
          <w:szCs w:val="20"/>
        </w:rPr>
      </w:pPr>
      <w:r>
        <w:rPr>
          <w:rFonts w:eastAsia="MS Mincho" w:cs="Calibri"/>
          <w:b/>
          <w:bCs/>
          <w:kern w:val="0"/>
          <w:sz w:val="20"/>
          <w:szCs w:val="20"/>
        </w:rPr>
        <w:t>Yes</w:t>
      </w:r>
    </w:p>
    <w:p w14:paraId="55E2A23D" w14:textId="77777777" w:rsidR="00E44AB9" w:rsidRDefault="0096262C">
      <w:pPr>
        <w:pStyle w:val="afd"/>
        <w:numPr>
          <w:ilvl w:val="0"/>
          <w:numId w:val="15"/>
        </w:numPr>
        <w:spacing w:after="180"/>
        <w:ind w:firstLineChars="0"/>
        <w:rPr>
          <w:rFonts w:eastAsiaTheme="minorEastAsia" w:cs="Calibri"/>
          <w:sz w:val="20"/>
          <w:szCs w:val="20"/>
        </w:rPr>
      </w:pPr>
      <w:r>
        <w:rPr>
          <w:rFonts w:eastAsia="MS Mincho" w:cs="Calibri"/>
          <w:b/>
          <w:bCs/>
          <w:sz w:val="20"/>
          <w:szCs w:val="20"/>
        </w:rPr>
        <w:t xml:space="preserve">No </w:t>
      </w:r>
    </w:p>
    <w:tbl>
      <w:tblPr>
        <w:tblStyle w:val="afc"/>
        <w:tblW w:w="0" w:type="auto"/>
        <w:tblLook w:val="04A0" w:firstRow="1" w:lastRow="0" w:firstColumn="1" w:lastColumn="0" w:noHBand="0" w:noVBand="1"/>
      </w:tblPr>
      <w:tblGrid>
        <w:gridCol w:w="1661"/>
        <w:gridCol w:w="1228"/>
        <w:gridCol w:w="6171"/>
      </w:tblGrid>
      <w:tr w:rsidR="00E44AB9" w14:paraId="62276A6B" w14:textId="77777777">
        <w:tc>
          <w:tcPr>
            <w:tcW w:w="1298" w:type="dxa"/>
            <w:tcBorders>
              <w:top w:val="single" w:sz="4" w:space="0" w:color="auto"/>
              <w:left w:val="single" w:sz="4" w:space="0" w:color="auto"/>
              <w:bottom w:val="single" w:sz="4" w:space="0" w:color="auto"/>
              <w:right w:val="single" w:sz="4" w:space="0" w:color="auto"/>
            </w:tcBorders>
          </w:tcPr>
          <w:p w14:paraId="7276D4B3" w14:textId="77777777" w:rsidR="00E44AB9" w:rsidRDefault="0096262C">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53CACF5C" w14:textId="77777777" w:rsidR="00E44AB9" w:rsidRDefault="0096262C">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2681F1D6" w14:textId="77777777" w:rsidR="00E44AB9" w:rsidRDefault="0096262C">
            <w:pPr>
              <w:rPr>
                <w:rFonts w:ascii="Calibri" w:hAnsi="Calibri" w:cs="Calibri"/>
                <w:b/>
                <w:bCs/>
                <w:lang w:eastAsia="zh-CN"/>
              </w:rPr>
            </w:pPr>
            <w:r>
              <w:rPr>
                <w:rFonts w:ascii="Calibri" w:hAnsi="Calibri" w:cs="Calibri"/>
                <w:b/>
                <w:bCs/>
                <w:lang w:eastAsia="zh-CN"/>
              </w:rPr>
              <w:t>Comments</w:t>
            </w:r>
          </w:p>
        </w:tc>
      </w:tr>
      <w:tr w:rsidR="00E44AB9" w14:paraId="1472B29B" w14:textId="77777777">
        <w:tc>
          <w:tcPr>
            <w:tcW w:w="1298" w:type="dxa"/>
            <w:tcBorders>
              <w:top w:val="single" w:sz="4" w:space="0" w:color="auto"/>
              <w:left w:val="single" w:sz="4" w:space="0" w:color="auto"/>
              <w:bottom w:val="single" w:sz="4" w:space="0" w:color="auto"/>
              <w:right w:val="single" w:sz="4" w:space="0" w:color="auto"/>
            </w:tcBorders>
          </w:tcPr>
          <w:p w14:paraId="1D2A763F" w14:textId="77777777" w:rsidR="00E44AB9" w:rsidRDefault="0096262C">
            <w:pPr>
              <w:rPr>
                <w:rFonts w:eastAsia="MS Mincho"/>
                <w:bCs/>
                <w:lang w:eastAsia="ja-JP"/>
              </w:rPr>
            </w:pPr>
            <w:r>
              <w:rPr>
                <w:rFonts w:eastAsia="MS Mincho"/>
                <w:bCs/>
                <w:lang w:eastAsia="ja-JP"/>
              </w:rPr>
              <w:t>Xiaomi</w:t>
            </w:r>
          </w:p>
        </w:tc>
        <w:tc>
          <w:tcPr>
            <w:tcW w:w="1249" w:type="dxa"/>
            <w:tcBorders>
              <w:top w:val="single" w:sz="4" w:space="0" w:color="auto"/>
              <w:left w:val="single" w:sz="4" w:space="0" w:color="auto"/>
              <w:bottom w:val="single" w:sz="4" w:space="0" w:color="auto"/>
              <w:right w:val="single" w:sz="4" w:space="0" w:color="auto"/>
            </w:tcBorders>
          </w:tcPr>
          <w:p w14:paraId="01070D88" w14:textId="77777777" w:rsidR="00E44AB9" w:rsidRDefault="0096262C">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069EC831" w14:textId="77777777" w:rsidR="00E44AB9" w:rsidRDefault="00E44AB9">
            <w:pPr>
              <w:rPr>
                <w:rFonts w:eastAsia="等线"/>
                <w:bCs/>
                <w:lang w:eastAsia="zh-CN"/>
              </w:rPr>
            </w:pPr>
          </w:p>
        </w:tc>
      </w:tr>
      <w:tr w:rsidR="00E44AB9" w14:paraId="49C46317" w14:textId="77777777">
        <w:tc>
          <w:tcPr>
            <w:tcW w:w="1298" w:type="dxa"/>
            <w:tcBorders>
              <w:top w:val="single" w:sz="4" w:space="0" w:color="auto"/>
              <w:left w:val="single" w:sz="4" w:space="0" w:color="auto"/>
              <w:bottom w:val="single" w:sz="4" w:space="0" w:color="auto"/>
              <w:right w:val="single" w:sz="4" w:space="0" w:color="auto"/>
            </w:tcBorders>
          </w:tcPr>
          <w:p w14:paraId="0F3AA921" w14:textId="77777777" w:rsidR="00E44AB9" w:rsidRDefault="0096262C">
            <w:pPr>
              <w:tabs>
                <w:tab w:val="left" w:pos="531"/>
              </w:tabs>
              <w:rPr>
                <w:rFonts w:eastAsia="MS Mincho"/>
                <w:bCs/>
                <w:lang w:eastAsia="ja-JP"/>
              </w:rPr>
            </w:pPr>
            <w:r>
              <w:rPr>
                <w:rFonts w:eastAsia="MS Mincho"/>
                <w:bCs/>
                <w:lang w:eastAsia="ja-JP"/>
              </w:rPr>
              <w:t>Samsung</w:t>
            </w:r>
          </w:p>
        </w:tc>
        <w:tc>
          <w:tcPr>
            <w:tcW w:w="1249" w:type="dxa"/>
            <w:tcBorders>
              <w:top w:val="single" w:sz="4" w:space="0" w:color="auto"/>
              <w:left w:val="single" w:sz="4" w:space="0" w:color="auto"/>
              <w:bottom w:val="single" w:sz="4" w:space="0" w:color="auto"/>
              <w:right w:val="single" w:sz="4" w:space="0" w:color="auto"/>
            </w:tcBorders>
          </w:tcPr>
          <w:p w14:paraId="58770FC4" w14:textId="77777777" w:rsidR="00E44AB9" w:rsidRDefault="0096262C">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6AA4A7C0" w14:textId="77777777" w:rsidR="00E44AB9" w:rsidRDefault="00E44AB9">
            <w:pPr>
              <w:rPr>
                <w:rFonts w:eastAsia="等线"/>
                <w:bCs/>
                <w:lang w:eastAsia="zh-CN"/>
              </w:rPr>
            </w:pPr>
          </w:p>
        </w:tc>
      </w:tr>
      <w:tr w:rsidR="00E44AB9" w14:paraId="116B0EA4" w14:textId="77777777">
        <w:tc>
          <w:tcPr>
            <w:tcW w:w="1298" w:type="dxa"/>
            <w:tcBorders>
              <w:top w:val="single" w:sz="4" w:space="0" w:color="auto"/>
              <w:left w:val="single" w:sz="4" w:space="0" w:color="auto"/>
              <w:bottom w:val="single" w:sz="4" w:space="0" w:color="auto"/>
              <w:right w:val="single" w:sz="4" w:space="0" w:color="auto"/>
            </w:tcBorders>
          </w:tcPr>
          <w:p w14:paraId="0E1A4A3E" w14:textId="77777777" w:rsidR="00E44AB9" w:rsidRDefault="0096262C">
            <w:pPr>
              <w:tabs>
                <w:tab w:val="left" w:pos="531"/>
              </w:tabs>
              <w:rPr>
                <w:rFonts w:eastAsia="MS Mincho"/>
                <w:bCs/>
                <w:lang w:eastAsia="ja-JP"/>
              </w:rPr>
            </w:pPr>
            <w:r>
              <w:rPr>
                <w:rFonts w:eastAsia="MS Mincho"/>
                <w:bCs/>
                <w:lang w:eastAsia="ja-JP"/>
              </w:rPr>
              <w:t>Ericsson</w:t>
            </w:r>
          </w:p>
        </w:tc>
        <w:tc>
          <w:tcPr>
            <w:tcW w:w="1249" w:type="dxa"/>
            <w:tcBorders>
              <w:top w:val="single" w:sz="4" w:space="0" w:color="auto"/>
              <w:left w:val="single" w:sz="4" w:space="0" w:color="auto"/>
              <w:bottom w:val="single" w:sz="4" w:space="0" w:color="auto"/>
              <w:right w:val="single" w:sz="4" w:space="0" w:color="auto"/>
            </w:tcBorders>
          </w:tcPr>
          <w:p w14:paraId="219EDAAE" w14:textId="77777777" w:rsidR="00E44AB9" w:rsidRDefault="0096262C">
            <w:pPr>
              <w:rPr>
                <w:rFonts w:eastAsia="等线"/>
                <w:bCs/>
                <w:lang w:eastAsia="zh-CN"/>
              </w:rPr>
            </w:pPr>
            <w:bookmarkStart w:id="4" w:name="OLE_LINK2"/>
            <w:r>
              <w:rPr>
                <w:rFonts w:eastAsia="等线"/>
                <w:bCs/>
                <w:lang w:eastAsia="zh-CN"/>
              </w:rPr>
              <w:t>Yes</w:t>
            </w:r>
            <w:bookmarkEnd w:id="4"/>
          </w:p>
        </w:tc>
        <w:tc>
          <w:tcPr>
            <w:tcW w:w="6513" w:type="dxa"/>
            <w:tcBorders>
              <w:top w:val="single" w:sz="4" w:space="0" w:color="auto"/>
              <w:left w:val="single" w:sz="4" w:space="0" w:color="auto"/>
              <w:bottom w:val="single" w:sz="4" w:space="0" w:color="auto"/>
              <w:right w:val="single" w:sz="4" w:space="0" w:color="auto"/>
            </w:tcBorders>
          </w:tcPr>
          <w:p w14:paraId="66381ADA" w14:textId="77777777" w:rsidR="00E44AB9" w:rsidRDefault="00E44AB9">
            <w:pPr>
              <w:rPr>
                <w:rFonts w:eastAsia="等线"/>
                <w:bCs/>
                <w:lang w:eastAsia="zh-CN"/>
              </w:rPr>
            </w:pPr>
          </w:p>
        </w:tc>
      </w:tr>
      <w:tr w:rsidR="00E44AB9" w14:paraId="47959D47" w14:textId="77777777">
        <w:tc>
          <w:tcPr>
            <w:tcW w:w="1298" w:type="dxa"/>
            <w:tcBorders>
              <w:top w:val="single" w:sz="4" w:space="0" w:color="auto"/>
              <w:left w:val="single" w:sz="4" w:space="0" w:color="auto"/>
              <w:bottom w:val="single" w:sz="4" w:space="0" w:color="auto"/>
              <w:right w:val="single" w:sz="4" w:space="0" w:color="auto"/>
            </w:tcBorders>
          </w:tcPr>
          <w:p w14:paraId="531D5D34" w14:textId="77777777" w:rsidR="00E44AB9" w:rsidRDefault="0096262C">
            <w:pPr>
              <w:tabs>
                <w:tab w:val="left" w:pos="531"/>
              </w:tabs>
              <w:rPr>
                <w:rFonts w:eastAsia="宋体"/>
                <w:bCs/>
                <w:lang w:eastAsia="zh-CN"/>
              </w:rPr>
            </w:pPr>
            <w:r>
              <w:rPr>
                <w:rFonts w:eastAsia="宋体" w:hint="eastAsia"/>
                <w:bCs/>
                <w:lang w:eastAsia="zh-CN"/>
              </w:rPr>
              <w:t>ZTE</w:t>
            </w:r>
          </w:p>
        </w:tc>
        <w:tc>
          <w:tcPr>
            <w:tcW w:w="1249" w:type="dxa"/>
            <w:tcBorders>
              <w:top w:val="single" w:sz="4" w:space="0" w:color="auto"/>
              <w:left w:val="single" w:sz="4" w:space="0" w:color="auto"/>
              <w:bottom w:val="single" w:sz="4" w:space="0" w:color="auto"/>
              <w:right w:val="single" w:sz="4" w:space="0" w:color="auto"/>
            </w:tcBorders>
          </w:tcPr>
          <w:p w14:paraId="288D7380" w14:textId="77777777" w:rsidR="00E44AB9" w:rsidRDefault="0096262C">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5594C6A5" w14:textId="77777777" w:rsidR="00E44AB9" w:rsidRDefault="00E44AB9">
            <w:pPr>
              <w:rPr>
                <w:rFonts w:eastAsia="等线"/>
                <w:bCs/>
                <w:lang w:eastAsia="zh-CN"/>
              </w:rPr>
            </w:pPr>
          </w:p>
        </w:tc>
      </w:tr>
      <w:tr w:rsidR="00E44AB9" w14:paraId="162F7B67" w14:textId="77777777">
        <w:tc>
          <w:tcPr>
            <w:tcW w:w="1298" w:type="dxa"/>
            <w:tcBorders>
              <w:top w:val="single" w:sz="4" w:space="0" w:color="auto"/>
              <w:left w:val="single" w:sz="4" w:space="0" w:color="auto"/>
              <w:bottom w:val="single" w:sz="4" w:space="0" w:color="auto"/>
              <w:right w:val="single" w:sz="4" w:space="0" w:color="auto"/>
            </w:tcBorders>
          </w:tcPr>
          <w:p w14:paraId="51BF97DD" w14:textId="77777777" w:rsidR="00E44AB9" w:rsidRDefault="0096262C">
            <w:pPr>
              <w:tabs>
                <w:tab w:val="left" w:pos="531"/>
              </w:tabs>
              <w:rPr>
                <w:rFonts w:eastAsia="宋体"/>
                <w:bCs/>
                <w:lang w:eastAsia="zh-CN"/>
              </w:rPr>
            </w:pPr>
            <w:r>
              <w:rPr>
                <w:rFonts w:eastAsia="宋体" w:hint="eastAsia"/>
                <w:bCs/>
                <w:lang w:eastAsia="zh-CN"/>
              </w:rPr>
              <w:t>vivo</w:t>
            </w:r>
          </w:p>
        </w:tc>
        <w:tc>
          <w:tcPr>
            <w:tcW w:w="1249" w:type="dxa"/>
            <w:tcBorders>
              <w:top w:val="single" w:sz="4" w:space="0" w:color="auto"/>
              <w:left w:val="single" w:sz="4" w:space="0" w:color="auto"/>
              <w:bottom w:val="single" w:sz="4" w:space="0" w:color="auto"/>
              <w:right w:val="single" w:sz="4" w:space="0" w:color="auto"/>
            </w:tcBorders>
          </w:tcPr>
          <w:p w14:paraId="3E31E8C7" w14:textId="77777777" w:rsidR="00E44AB9" w:rsidRDefault="0096262C">
            <w:pPr>
              <w:rPr>
                <w:rFonts w:eastAsia="等线"/>
                <w:bCs/>
                <w:lang w:eastAsia="zh-CN"/>
              </w:rPr>
            </w:pPr>
            <w:r>
              <w:rPr>
                <w:rFonts w:eastAsia="等线" w:hint="eastAsia"/>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1BBBFEED" w14:textId="77777777" w:rsidR="00E44AB9" w:rsidRDefault="00E44AB9">
            <w:pPr>
              <w:rPr>
                <w:rFonts w:eastAsia="等线"/>
                <w:bCs/>
                <w:lang w:eastAsia="zh-CN"/>
              </w:rPr>
            </w:pPr>
          </w:p>
        </w:tc>
      </w:tr>
      <w:tr w:rsidR="00C30E21" w14:paraId="319D3FA7" w14:textId="77777777">
        <w:tc>
          <w:tcPr>
            <w:tcW w:w="1298" w:type="dxa"/>
            <w:tcBorders>
              <w:top w:val="single" w:sz="4" w:space="0" w:color="auto"/>
              <w:left w:val="single" w:sz="4" w:space="0" w:color="auto"/>
              <w:bottom w:val="single" w:sz="4" w:space="0" w:color="auto"/>
              <w:right w:val="single" w:sz="4" w:space="0" w:color="auto"/>
            </w:tcBorders>
          </w:tcPr>
          <w:p w14:paraId="46F9C2F2" w14:textId="0578CF1D" w:rsidR="00C30E21" w:rsidRDefault="00C30E21">
            <w:pPr>
              <w:tabs>
                <w:tab w:val="left" w:pos="531"/>
              </w:tabs>
              <w:rPr>
                <w:rFonts w:eastAsia="宋体"/>
                <w:bCs/>
                <w:lang w:eastAsia="zh-CN"/>
              </w:rPr>
            </w:pPr>
            <w:r>
              <w:rPr>
                <w:rFonts w:eastAsia="宋体"/>
                <w:bCs/>
                <w:lang w:eastAsia="zh-CN"/>
              </w:rPr>
              <w:t>Nokia</w:t>
            </w:r>
          </w:p>
        </w:tc>
        <w:tc>
          <w:tcPr>
            <w:tcW w:w="1249" w:type="dxa"/>
            <w:tcBorders>
              <w:top w:val="single" w:sz="4" w:space="0" w:color="auto"/>
              <w:left w:val="single" w:sz="4" w:space="0" w:color="auto"/>
              <w:bottom w:val="single" w:sz="4" w:space="0" w:color="auto"/>
              <w:right w:val="single" w:sz="4" w:space="0" w:color="auto"/>
            </w:tcBorders>
          </w:tcPr>
          <w:p w14:paraId="76B88BFD" w14:textId="1C89B8A1" w:rsidR="00C30E21" w:rsidRDefault="00C30E21">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20DF4D17" w14:textId="77777777" w:rsidR="00C30E21" w:rsidRDefault="00C30E21">
            <w:pPr>
              <w:rPr>
                <w:rFonts w:eastAsia="等线"/>
                <w:bCs/>
                <w:lang w:eastAsia="zh-CN"/>
              </w:rPr>
            </w:pPr>
          </w:p>
        </w:tc>
      </w:tr>
      <w:tr w:rsidR="00486837" w14:paraId="00A77948" w14:textId="77777777">
        <w:tc>
          <w:tcPr>
            <w:tcW w:w="1298" w:type="dxa"/>
            <w:tcBorders>
              <w:top w:val="single" w:sz="4" w:space="0" w:color="auto"/>
              <w:left w:val="single" w:sz="4" w:space="0" w:color="auto"/>
              <w:bottom w:val="single" w:sz="4" w:space="0" w:color="auto"/>
              <w:right w:val="single" w:sz="4" w:space="0" w:color="auto"/>
            </w:tcBorders>
          </w:tcPr>
          <w:p w14:paraId="63F1A602" w14:textId="750A5E52" w:rsidR="00486837" w:rsidRDefault="00486837">
            <w:pPr>
              <w:tabs>
                <w:tab w:val="left" w:pos="531"/>
              </w:tabs>
              <w:rPr>
                <w:rFonts w:eastAsia="宋体"/>
                <w:bCs/>
                <w:lang w:eastAsia="zh-CN"/>
              </w:rPr>
            </w:pPr>
            <w:r w:rsidRPr="00486837">
              <w:rPr>
                <w:rFonts w:eastAsia="宋体"/>
                <w:bCs/>
                <w:lang w:eastAsia="zh-CN"/>
              </w:rPr>
              <w:lastRenderedPageBreak/>
              <w:t>Huawei/HiSilicon</w:t>
            </w:r>
          </w:p>
        </w:tc>
        <w:tc>
          <w:tcPr>
            <w:tcW w:w="1249" w:type="dxa"/>
            <w:tcBorders>
              <w:top w:val="single" w:sz="4" w:space="0" w:color="auto"/>
              <w:left w:val="single" w:sz="4" w:space="0" w:color="auto"/>
              <w:bottom w:val="single" w:sz="4" w:space="0" w:color="auto"/>
              <w:right w:val="single" w:sz="4" w:space="0" w:color="auto"/>
            </w:tcBorders>
          </w:tcPr>
          <w:p w14:paraId="487A8294" w14:textId="3944059B" w:rsidR="00486837" w:rsidRDefault="00486837">
            <w:pPr>
              <w:rPr>
                <w:rFonts w:eastAsia="等线"/>
                <w:bCs/>
                <w:lang w:eastAsia="zh-CN"/>
              </w:rPr>
            </w:pPr>
            <w:r w:rsidRPr="00486837">
              <w:rPr>
                <w:rFonts w:eastAsia="等线"/>
                <w:bCs/>
                <w:lang w:eastAsia="zh-CN"/>
              </w:rPr>
              <w:t>No</w:t>
            </w:r>
          </w:p>
        </w:tc>
        <w:tc>
          <w:tcPr>
            <w:tcW w:w="6513" w:type="dxa"/>
            <w:tcBorders>
              <w:top w:val="single" w:sz="4" w:space="0" w:color="auto"/>
              <w:left w:val="single" w:sz="4" w:space="0" w:color="auto"/>
              <w:bottom w:val="single" w:sz="4" w:space="0" w:color="auto"/>
              <w:right w:val="single" w:sz="4" w:space="0" w:color="auto"/>
            </w:tcBorders>
          </w:tcPr>
          <w:p w14:paraId="1EF0382B" w14:textId="3D9D2370" w:rsidR="00486837" w:rsidRDefault="00486837">
            <w:pPr>
              <w:rPr>
                <w:rFonts w:eastAsia="等线"/>
                <w:bCs/>
                <w:lang w:eastAsia="zh-CN"/>
              </w:rPr>
            </w:pPr>
            <w:r w:rsidRPr="00772B99">
              <w:rPr>
                <w:rFonts w:eastAsia="等线"/>
                <w:bCs/>
                <w:lang w:eastAsia="zh-CN"/>
              </w:rPr>
              <w:t xml:space="preserve">The motivation of reduced aggregated bandwidth introduced in overheating/power saving assistance information is power saving, the power consumption can be reduced according to the reduced bandwidth. However, from UE capability perspective, we don’t see the case that the supported bandwidth is restricted. Some companies mentioned that this is to solve band conflict issue, </w:t>
            </w:r>
            <w:r>
              <w:rPr>
                <w:rFonts w:eastAsia="等线"/>
                <w:bCs/>
                <w:lang w:eastAsia="zh-CN"/>
              </w:rPr>
              <w:t xml:space="preserve">however, </w:t>
            </w:r>
            <w:r w:rsidRPr="00772B99">
              <w:rPr>
                <w:rFonts w:eastAsia="等线"/>
                <w:bCs/>
                <w:lang w:eastAsia="zh-CN"/>
              </w:rPr>
              <w:t xml:space="preserve">it can be addressed by release/recovery of </w:t>
            </w:r>
            <w:proofErr w:type="spellStart"/>
            <w:r w:rsidRPr="00772B99">
              <w:rPr>
                <w:rFonts w:eastAsia="等线"/>
                <w:bCs/>
                <w:lang w:eastAsia="zh-CN"/>
              </w:rPr>
              <w:t>SCells</w:t>
            </w:r>
            <w:proofErr w:type="spellEnd"/>
            <w:r w:rsidRPr="00772B99">
              <w:rPr>
                <w:rFonts w:eastAsia="等线"/>
                <w:bCs/>
                <w:lang w:eastAsia="zh-CN"/>
              </w:rPr>
              <w:t>/SCG</w:t>
            </w:r>
            <w:r>
              <w:rPr>
                <w:rFonts w:eastAsia="等线"/>
                <w:bCs/>
                <w:lang w:eastAsia="zh-CN"/>
              </w:rPr>
              <w:t>, or by UE indicating the forbidden band(s).</w:t>
            </w:r>
            <w:r w:rsidRPr="00772B99">
              <w:rPr>
                <w:rFonts w:eastAsia="等线"/>
                <w:bCs/>
                <w:lang w:eastAsia="zh-CN"/>
              </w:rPr>
              <w:t xml:space="preserve"> </w:t>
            </w:r>
            <w:r>
              <w:rPr>
                <w:rFonts w:eastAsia="等线"/>
                <w:bCs/>
                <w:lang w:eastAsia="zh-CN"/>
              </w:rPr>
              <w:t>S</w:t>
            </w:r>
            <w:r w:rsidRPr="00772B99">
              <w:rPr>
                <w:rFonts w:eastAsia="等线"/>
                <w:bCs/>
                <w:lang w:eastAsia="zh-CN"/>
              </w:rPr>
              <w:t xml:space="preserve">o </w:t>
            </w:r>
            <w:r>
              <w:rPr>
                <w:rFonts w:eastAsia="等线"/>
                <w:bCs/>
                <w:lang w:eastAsia="zh-CN"/>
              </w:rPr>
              <w:t xml:space="preserve">we think </w:t>
            </w:r>
            <w:r w:rsidRPr="00772B99">
              <w:rPr>
                <w:rFonts w:eastAsia="等线"/>
                <w:bCs/>
                <w:lang w:eastAsia="zh-CN"/>
              </w:rPr>
              <w:t>bandwidth is unnecessary for MUSIM purpose.</w:t>
            </w:r>
          </w:p>
        </w:tc>
      </w:tr>
    </w:tbl>
    <w:p w14:paraId="369DE5D3" w14:textId="77777777" w:rsidR="00E44AB9" w:rsidRDefault="0096262C">
      <w:pPr>
        <w:rPr>
          <w:rFonts w:eastAsiaTheme="minorEastAsia"/>
          <w:b/>
          <w:szCs w:val="20"/>
          <w:lang w:eastAsia="ja-JP"/>
        </w:rPr>
      </w:pPr>
      <w:r>
        <w:rPr>
          <w:rFonts w:ascii="Calibri" w:eastAsiaTheme="minorEastAsia" w:hAnsi="Calibri" w:cs="Calibri"/>
          <w:b/>
          <w:sz w:val="24"/>
          <w:lang w:eastAsia="ja-JP"/>
        </w:rPr>
        <w:t>Summary:</w:t>
      </w:r>
    </w:p>
    <w:p w14:paraId="22C94F8F" w14:textId="1C7848FC" w:rsidR="0008215C" w:rsidRDefault="0008215C" w:rsidP="0008215C">
      <w:pPr>
        <w:rPr>
          <w:rFonts w:eastAsia="宋体"/>
        </w:rPr>
      </w:pPr>
      <w:r>
        <w:rPr>
          <w:rFonts w:eastAsia="宋体"/>
        </w:rPr>
        <w:t>Proposal 4 is agreeable for most companies, but one. There</w:t>
      </w:r>
      <w:r w:rsidR="002366BC">
        <w:rPr>
          <w:rFonts w:eastAsia="宋体"/>
        </w:rPr>
        <w:t>fore</w:t>
      </w:r>
      <w:r>
        <w:rPr>
          <w:rFonts w:eastAsia="宋体"/>
        </w:rPr>
        <w:t xml:space="preserve"> the Rapporteur proposes to agree on P4:</w:t>
      </w:r>
    </w:p>
    <w:p w14:paraId="1A9203DA" w14:textId="00264117" w:rsidR="0008215C" w:rsidRPr="00AA1420" w:rsidRDefault="0008215C" w:rsidP="0008215C">
      <w:pPr>
        <w:spacing w:after="120"/>
        <w:jc w:val="both"/>
        <w:rPr>
          <w:rFonts w:ascii="Arial" w:hAnsi="Arial" w:cs="Arial"/>
          <w:b/>
          <w:bCs/>
          <w:szCs w:val="20"/>
        </w:rPr>
      </w:pPr>
      <w:r w:rsidRPr="00AA1420">
        <w:rPr>
          <w:rFonts w:ascii="Arial" w:hAnsi="Arial" w:cs="Arial"/>
          <w:b/>
          <w:bCs/>
          <w:szCs w:val="20"/>
        </w:rPr>
        <w:t>Proposal 4: [6/7]</w:t>
      </w:r>
      <w:r w:rsidR="00021025" w:rsidRPr="00AA1420">
        <w:rPr>
          <w:rFonts w:ascii="Arial" w:hAnsi="Arial" w:cs="Arial"/>
          <w:b/>
          <w:bCs/>
          <w:szCs w:val="20"/>
        </w:rPr>
        <w:t xml:space="preserve"> </w:t>
      </w:r>
      <w:r w:rsidRPr="00AA1420">
        <w:rPr>
          <w:rFonts w:ascii="Arial" w:hAnsi="Arial" w:cs="Arial"/>
          <w:b/>
          <w:bCs/>
          <w:szCs w:val="20"/>
        </w:rPr>
        <w:t>T</w:t>
      </w:r>
      <w:r w:rsidRPr="00AA1420">
        <w:rPr>
          <w:rFonts w:ascii="Arial" w:hAnsi="Arial" w:cs="Arial" w:hint="eastAsia"/>
          <w:b/>
          <w:bCs/>
          <w:szCs w:val="20"/>
        </w:rPr>
        <w:t>o</w:t>
      </w:r>
      <w:r w:rsidRPr="00AA1420">
        <w:rPr>
          <w:rFonts w:ascii="Arial" w:hAnsi="Arial" w:cs="Arial"/>
          <w:b/>
          <w:bCs/>
          <w:szCs w:val="20"/>
        </w:rPr>
        <w:t xml:space="preserve"> </w:t>
      </w:r>
      <w:r w:rsidRPr="00AA1420">
        <w:rPr>
          <w:rFonts w:ascii="Arial" w:hAnsi="Arial" w:cs="Arial" w:hint="eastAsia"/>
          <w:b/>
          <w:bCs/>
          <w:szCs w:val="20"/>
        </w:rPr>
        <w:t>solve</w:t>
      </w:r>
      <w:r w:rsidRPr="00AA1420">
        <w:rPr>
          <w:rFonts w:ascii="Arial" w:hAnsi="Arial" w:cs="Arial"/>
          <w:b/>
          <w:bCs/>
          <w:szCs w:val="20"/>
        </w:rPr>
        <w:t xml:space="preserve"> MUSIM </w:t>
      </w:r>
      <w:r w:rsidRPr="00AA1420">
        <w:rPr>
          <w:rFonts w:ascii="Arial" w:hAnsi="Arial" w:cs="Arial" w:hint="eastAsia"/>
          <w:b/>
          <w:bCs/>
          <w:szCs w:val="20"/>
        </w:rPr>
        <w:t>band</w:t>
      </w:r>
      <w:r w:rsidRPr="00AA1420">
        <w:rPr>
          <w:rFonts w:ascii="Arial" w:hAnsi="Arial" w:cs="Arial"/>
          <w:b/>
          <w:bCs/>
          <w:szCs w:val="20"/>
        </w:rPr>
        <w:t xml:space="preserve"> </w:t>
      </w:r>
      <w:r w:rsidRPr="00AA1420">
        <w:rPr>
          <w:rFonts w:ascii="Arial" w:hAnsi="Arial" w:cs="Arial" w:hint="eastAsia"/>
          <w:b/>
          <w:bCs/>
          <w:szCs w:val="20"/>
        </w:rPr>
        <w:t>conflict</w:t>
      </w:r>
      <w:r w:rsidRPr="00AA1420">
        <w:rPr>
          <w:rFonts w:ascii="Arial" w:hAnsi="Arial" w:cs="Arial"/>
          <w:b/>
          <w:bCs/>
          <w:szCs w:val="20"/>
        </w:rPr>
        <w:t xml:space="preserve"> </w:t>
      </w:r>
      <w:r w:rsidRPr="00AA1420">
        <w:rPr>
          <w:rFonts w:ascii="Arial" w:hAnsi="Arial" w:cs="Arial" w:hint="eastAsia"/>
          <w:b/>
          <w:bCs/>
          <w:szCs w:val="20"/>
        </w:rPr>
        <w:t>issue</w:t>
      </w:r>
      <w:r w:rsidRPr="00AA1420">
        <w:rPr>
          <w:rFonts w:ascii="Arial" w:hAnsi="Arial" w:cs="Arial"/>
          <w:b/>
          <w:bCs/>
          <w:szCs w:val="20"/>
        </w:rPr>
        <w:t xml:space="preserve">, the UE can indicate the temporary </w:t>
      </w:r>
      <w:r w:rsidRPr="00AA1420">
        <w:rPr>
          <w:rFonts w:ascii="Arial" w:hAnsi="Arial" w:cs="Arial" w:hint="eastAsia"/>
          <w:b/>
          <w:bCs/>
          <w:szCs w:val="20"/>
        </w:rPr>
        <w:t>supported</w:t>
      </w:r>
      <w:r w:rsidRPr="00AA1420">
        <w:rPr>
          <w:rFonts w:ascii="Arial" w:hAnsi="Arial" w:cs="Arial"/>
          <w:b/>
          <w:bCs/>
          <w:szCs w:val="20"/>
        </w:rPr>
        <w:t xml:space="preserve"> channel b</w:t>
      </w:r>
      <w:r w:rsidRPr="00AA1420">
        <w:rPr>
          <w:rFonts w:ascii="Arial" w:hAnsi="Arial" w:cs="Arial" w:hint="eastAsia"/>
          <w:b/>
          <w:bCs/>
          <w:szCs w:val="20"/>
        </w:rPr>
        <w:t>andwidth</w:t>
      </w:r>
      <w:r w:rsidRPr="00AA1420">
        <w:rPr>
          <w:rFonts w:ascii="Arial" w:hAnsi="Arial" w:cs="Arial"/>
          <w:b/>
          <w:bCs/>
          <w:szCs w:val="20"/>
        </w:rPr>
        <w:t xml:space="preserve"> restriction.</w:t>
      </w:r>
    </w:p>
    <w:p w14:paraId="21CB89A7" w14:textId="77777777" w:rsidR="0008215C" w:rsidRDefault="0008215C" w:rsidP="0008215C">
      <w:pPr>
        <w:rPr>
          <w:rFonts w:eastAsia="宋体"/>
        </w:rPr>
      </w:pPr>
    </w:p>
    <w:p w14:paraId="6A073188" w14:textId="77777777" w:rsidR="0008215C" w:rsidRDefault="0008215C" w:rsidP="0008215C">
      <w:pPr>
        <w:rPr>
          <w:rFonts w:eastAsia="宋体"/>
          <w:lang w:eastAsia="zh-CN"/>
        </w:rPr>
      </w:pPr>
    </w:p>
    <w:p w14:paraId="63B97197" w14:textId="77777777" w:rsidR="00E44AB9" w:rsidRDefault="0096262C">
      <w:pPr>
        <w:spacing w:after="120"/>
        <w:jc w:val="both"/>
        <w:rPr>
          <w:rFonts w:eastAsia="等线"/>
          <w:lang w:eastAsia="zh-CN"/>
        </w:rPr>
      </w:pPr>
      <w:r>
        <w:rPr>
          <w:rFonts w:eastAsia="等线"/>
        </w:rPr>
        <w:t xml:space="preserve">Currently, the UE will report its supported channel bandwidth on one carrier of a band of a band combination in </w:t>
      </w:r>
      <w:proofErr w:type="spellStart"/>
      <w:r>
        <w:rPr>
          <w:rFonts w:eastAsia="等线"/>
          <w:i/>
        </w:rPr>
        <w:t>SupportedBandwidth</w:t>
      </w:r>
      <w:proofErr w:type="spellEnd"/>
      <w:r>
        <w:rPr>
          <w:rFonts w:eastAsia="等线"/>
        </w:rPr>
        <w:t xml:space="preserve"> capability. As RAN2 has already agreed that “</w:t>
      </w:r>
      <w:r>
        <w:rPr>
          <w:lang w:eastAsia="zh-CN"/>
        </w:rPr>
        <w:t xml:space="preserve">Baseline for the proactive approach: </w:t>
      </w:r>
      <w:r>
        <w:rPr>
          <w:bCs/>
        </w:rPr>
        <w:t xml:space="preserve">Maximum MIMO layers </w:t>
      </w:r>
      <w:r>
        <w:rPr>
          <w:rFonts w:eastAsia="宋体" w:hint="eastAsia"/>
          <w:bCs/>
          <w:lang w:eastAsia="zh-CN"/>
        </w:rPr>
        <w:t xml:space="preserve">restriction </w:t>
      </w:r>
      <w:r>
        <w:rPr>
          <w:bCs/>
        </w:rPr>
        <w:t>(</w:t>
      </w:r>
      <w:r>
        <w:rPr>
          <w:bCs/>
          <w:highlight w:val="yellow"/>
        </w:rPr>
        <w:t>and bandwidth restriction, if supported</w:t>
      </w:r>
      <w:r>
        <w:rPr>
          <w:bCs/>
        </w:rPr>
        <w:t xml:space="preserve">) is reported </w:t>
      </w:r>
      <w:r>
        <w:rPr>
          <w:rFonts w:eastAsia="宋体"/>
          <w:i/>
          <w:lang w:eastAsia="zh-CN"/>
        </w:rPr>
        <w:t>per FSPC (per cc per BC)</w:t>
      </w:r>
      <w:r>
        <w:rPr>
          <w:rFonts w:eastAsia="等线"/>
        </w:rPr>
        <w:t>”</w:t>
      </w:r>
      <w:r>
        <w:rPr>
          <w:rFonts w:eastAsia="等线" w:hint="eastAsia"/>
          <w:lang w:eastAsia="zh-CN"/>
        </w:rPr>
        <w:t>. but based on recent agreement</w:t>
      </w:r>
      <w:r>
        <w:rPr>
          <w:rFonts w:eastAsia="等线"/>
          <w:lang w:eastAsia="zh-CN"/>
        </w:rPr>
        <w:t xml:space="preserve"> below</w:t>
      </w:r>
      <w:r>
        <w:rPr>
          <w:rFonts w:eastAsia="等线" w:hint="eastAsia"/>
          <w:lang w:eastAsia="zh-CN"/>
        </w:rPr>
        <w:t>:</w:t>
      </w:r>
    </w:p>
    <w:p w14:paraId="5C479302" w14:textId="77777777" w:rsidR="00E44AB9" w:rsidRDefault="0096262C">
      <w:pPr>
        <w:pStyle w:val="Agreement"/>
        <w:numPr>
          <w:ilvl w:val="0"/>
          <w:numId w:val="16"/>
        </w:numPr>
        <w:pBdr>
          <w:top w:val="single" w:sz="4" w:space="1" w:color="auto"/>
          <w:left w:val="single" w:sz="4" w:space="4" w:color="auto"/>
          <w:bottom w:val="single" w:sz="4" w:space="1" w:color="auto"/>
          <w:right w:val="single" w:sz="4" w:space="4" w:color="auto"/>
        </w:pBdr>
        <w:tabs>
          <w:tab w:val="clear" w:pos="-6108"/>
        </w:tabs>
        <w:spacing w:after="100" w:afterAutospacing="1"/>
        <w:rPr>
          <w:lang w:eastAsia="zh-CN"/>
        </w:rPr>
      </w:pPr>
      <w:r>
        <w:t>For Rel-18 MUSIM dual active operation, UE signals its temporary capabilities restrictions as forbidden band</w:t>
      </w:r>
      <w:r>
        <w:rPr>
          <w:rFonts w:hint="eastAsia"/>
        </w:rPr>
        <w:t xml:space="preserve"> </w:t>
      </w:r>
      <w:r>
        <w:rPr>
          <w:rFonts w:cs="Arial" w:hint="eastAsia"/>
        </w:rPr>
        <w:t>combination</w:t>
      </w:r>
      <w:r>
        <w:t>s</w:t>
      </w:r>
      <w:r>
        <w:rPr>
          <w:rFonts w:hint="eastAsia"/>
        </w:rPr>
        <w:t xml:space="preserve"> </w:t>
      </w:r>
      <w:r>
        <w:rPr>
          <w:rFonts w:cs="Arial" w:hint="eastAsia"/>
        </w:rPr>
        <w:t xml:space="preserve">with </w:t>
      </w:r>
      <w:r>
        <w:rPr>
          <w:rFonts w:cs="Arial" w:hint="eastAsia"/>
          <w:highlight w:val="yellow"/>
        </w:rPr>
        <w:t>band</w:t>
      </w:r>
      <w:r>
        <w:rPr>
          <w:highlight w:val="yellow"/>
        </w:rPr>
        <w:t xml:space="preserve"> indexed to the band-filter list and/or affected band</w:t>
      </w:r>
      <w:r>
        <w:rPr>
          <w:rFonts w:hint="eastAsia"/>
          <w:highlight w:val="yellow"/>
        </w:rPr>
        <w:t xml:space="preserve"> </w:t>
      </w:r>
      <w:r>
        <w:rPr>
          <w:rFonts w:cs="Arial" w:hint="eastAsia"/>
          <w:highlight w:val="yellow"/>
        </w:rPr>
        <w:t>combination</w:t>
      </w:r>
      <w:r>
        <w:rPr>
          <w:highlight w:val="yellow"/>
        </w:rPr>
        <w:t>s</w:t>
      </w:r>
      <w:r>
        <w:rPr>
          <w:rFonts w:hint="eastAsia"/>
          <w:highlight w:val="yellow"/>
        </w:rPr>
        <w:t xml:space="preserve"> </w:t>
      </w:r>
      <w:r>
        <w:rPr>
          <w:rFonts w:cs="Arial" w:hint="eastAsia"/>
          <w:highlight w:val="yellow"/>
        </w:rPr>
        <w:t>with</w:t>
      </w:r>
      <w:r>
        <w:rPr>
          <w:highlight w:val="yellow"/>
        </w:rPr>
        <w:t xml:space="preserve"> </w:t>
      </w:r>
      <w:r>
        <w:rPr>
          <w:rFonts w:cs="Arial" w:hint="eastAsia"/>
          <w:highlight w:val="yellow"/>
        </w:rPr>
        <w:t xml:space="preserve">band </w:t>
      </w:r>
      <w:r>
        <w:rPr>
          <w:highlight w:val="yellow"/>
        </w:rPr>
        <w:t>indexed to the band-filter list</w:t>
      </w:r>
      <w:r>
        <w:t xml:space="preserve"> along with explicit fields for restricted (lower) capabilities e.g. maximum MIMO layers.</w:t>
      </w:r>
    </w:p>
    <w:p w14:paraId="40DF95CF" w14:textId="77777777" w:rsidR="00E44AB9" w:rsidRDefault="0096262C">
      <w:pPr>
        <w:spacing w:after="120"/>
        <w:jc w:val="both"/>
      </w:pPr>
      <w:r>
        <w:rPr>
          <w:rFonts w:eastAsia="等线"/>
        </w:rPr>
        <w:t>UE is</w:t>
      </w:r>
      <w:r>
        <w:rPr>
          <w:rFonts w:eastAsia="等线" w:hint="eastAsia"/>
        </w:rPr>
        <w:t xml:space="preserve"> </w:t>
      </w:r>
      <w:r>
        <w:rPr>
          <w:rFonts w:eastAsia="等线"/>
        </w:rPr>
        <w:t xml:space="preserve">allowed </w:t>
      </w:r>
      <w:r>
        <w:t>to signal its temporary capabilities restrictions as forbidden band</w:t>
      </w:r>
      <w:r>
        <w:rPr>
          <w:rFonts w:hint="eastAsia"/>
        </w:rPr>
        <w:t xml:space="preserve"> </w:t>
      </w:r>
      <w:r>
        <w:rPr>
          <w:rFonts w:cs="Arial" w:hint="eastAsia"/>
        </w:rPr>
        <w:t>combination</w:t>
      </w:r>
      <w:r>
        <w:t>s</w:t>
      </w:r>
      <w:r>
        <w:rPr>
          <w:rFonts w:hint="eastAsia"/>
        </w:rPr>
        <w:t xml:space="preserve"> with band</w:t>
      </w:r>
      <w:r>
        <w:t xml:space="preserve"> indexed to the band-filter list and/or affected band</w:t>
      </w:r>
      <w:r>
        <w:rPr>
          <w:rFonts w:hint="eastAsia"/>
        </w:rPr>
        <w:t xml:space="preserve"> combination</w:t>
      </w:r>
      <w:r>
        <w:t>s</w:t>
      </w:r>
      <w:r>
        <w:rPr>
          <w:rFonts w:hint="eastAsia"/>
        </w:rPr>
        <w:t xml:space="preserve"> with</w:t>
      </w:r>
      <w:r>
        <w:t xml:space="preserve"> </w:t>
      </w:r>
      <w:r>
        <w:rPr>
          <w:rFonts w:hint="eastAsia"/>
        </w:rPr>
        <w:t xml:space="preserve">band </w:t>
      </w:r>
      <w:r>
        <w:t>indexed to the band-filter list along with explicit fields for restricted (lower) capabilities e.g., maximum MIMO layers.</w:t>
      </w:r>
      <w:r>
        <w:rPr>
          <w:rFonts w:eastAsia="等线" w:hint="eastAsia"/>
        </w:rPr>
        <w:t xml:space="preserve"> </w:t>
      </w:r>
      <w:r>
        <w:rPr>
          <w:rFonts w:eastAsia="等线"/>
        </w:rPr>
        <w:t>To align ASN.1 coding with maximum MIMO restriction reporting, the Rapporteur suggests aligning bandwidth restriction coding with current proactive capability restriction ASN.1 in the running CR. Thus, i</w:t>
      </w:r>
      <w:r>
        <w:t xml:space="preserve">f </w:t>
      </w:r>
      <w:r>
        <w:rPr>
          <w:b/>
          <w:bCs/>
        </w:rPr>
        <w:t>proposal 4</w:t>
      </w:r>
      <w:r>
        <w:t xml:space="preserve"> is agreeable, a potential ASN.1 coding to reflect UE indicating bandwidth restriction may be as follows:</w:t>
      </w:r>
    </w:p>
    <w:p w14:paraId="5C82F71F" w14:textId="77777777" w:rsidR="00E44AB9" w:rsidRDefault="00E44AB9">
      <w:pPr>
        <w:spacing w:after="120"/>
        <w:jc w:val="both"/>
      </w:pPr>
    </w:p>
    <w:p w14:paraId="274F40B2" w14:textId="77777777" w:rsidR="00E44AB9" w:rsidRDefault="0096262C">
      <w:pPr>
        <w:pStyle w:val="PL"/>
        <w:pBdr>
          <w:top w:val="single" w:sz="4" w:space="1" w:color="auto"/>
          <w:left w:val="single" w:sz="4" w:space="4" w:color="auto"/>
          <w:bottom w:val="single" w:sz="4" w:space="1" w:color="auto"/>
          <w:right w:val="single" w:sz="4" w:space="4" w:color="auto"/>
        </w:pBdr>
        <w:rPr>
          <w:color w:val="808080"/>
        </w:rPr>
      </w:pPr>
      <w:r>
        <w:rPr>
          <w:rFonts w:eastAsia="等线"/>
          <w:lang w:eastAsia="zh-CN"/>
        </w:rPr>
        <w:t>MUSIM-AffectedBandCombList-r18</w:t>
      </w:r>
      <w:r>
        <w:rPr>
          <w:color w:val="993366"/>
        </w:rPr>
        <w:t xml:space="preserve"> </w:t>
      </w:r>
      <w:r>
        <w:t xml:space="preserve"> ::=         </w:t>
      </w:r>
      <w:r>
        <w:rPr>
          <w:color w:val="993366"/>
        </w:rPr>
        <w:t>SEQUENCE</w:t>
      </w:r>
      <w:r>
        <w:t xml:space="preserve"> (</w:t>
      </w:r>
      <w:r>
        <w:rPr>
          <w:color w:val="993366"/>
        </w:rPr>
        <w:t>SIZE</w:t>
      </w:r>
      <w:r>
        <w:t xml:space="preserve"> (1..maxBandComb))</w:t>
      </w:r>
      <w:r>
        <w:rPr>
          <w:color w:val="993366"/>
        </w:rPr>
        <w:t xml:space="preserve"> OF</w:t>
      </w:r>
      <w:r>
        <w:t xml:space="preserve"> MUSIM-</w:t>
      </w:r>
      <w:r>
        <w:rPr>
          <w:rFonts w:eastAsia="等线"/>
          <w:lang w:eastAsia="zh-CN"/>
        </w:rPr>
        <w:t>Affected</w:t>
      </w:r>
      <w:r>
        <w:t xml:space="preserve">BandComb-r18   </w:t>
      </w:r>
    </w:p>
    <w:p w14:paraId="2671BDBD" w14:textId="77777777" w:rsidR="00E44AB9" w:rsidRDefault="0096262C">
      <w:pPr>
        <w:pStyle w:val="PL"/>
        <w:pBdr>
          <w:top w:val="single" w:sz="4" w:space="1" w:color="auto"/>
          <w:left w:val="single" w:sz="4" w:space="4" w:color="auto"/>
          <w:bottom w:val="single" w:sz="4" w:space="1" w:color="auto"/>
          <w:right w:val="single" w:sz="4" w:space="4" w:color="auto"/>
        </w:pBdr>
      </w:pPr>
      <w:r>
        <w:t>MUSIM-</w:t>
      </w:r>
      <w:r>
        <w:rPr>
          <w:rFonts w:eastAsia="等线"/>
          <w:lang w:eastAsia="zh-CN"/>
        </w:rPr>
        <w:t>Affected</w:t>
      </w:r>
      <w:r>
        <w:t>BandComb-r18</w:t>
      </w:r>
      <w:r>
        <w:rPr>
          <w:color w:val="993366"/>
        </w:rPr>
        <w:t xml:space="preserve"> </w:t>
      </w:r>
      <w:r>
        <w:t xml:space="preserve"> ::=             </w:t>
      </w:r>
      <w:r>
        <w:rPr>
          <w:color w:val="993366"/>
        </w:rPr>
        <w:t>SEQUENCE</w:t>
      </w:r>
      <w:r>
        <w:t xml:space="preserve"> (</w:t>
      </w:r>
      <w:r>
        <w:rPr>
          <w:color w:val="993366"/>
        </w:rPr>
        <w:t xml:space="preserve">SIZE </w:t>
      </w:r>
      <w:r>
        <w:t xml:space="preserve">(1.. </w:t>
      </w:r>
      <w:proofErr w:type="spellStart"/>
      <w:r>
        <w:t>maxSimultaneousBands</w:t>
      </w:r>
      <w:proofErr w:type="spellEnd"/>
      <w:r>
        <w:t>)) OF MUSIM-</w:t>
      </w:r>
      <w:proofErr w:type="spellStart"/>
      <w:r>
        <w:t>CapabilityRestrictedBandParameters</w:t>
      </w:r>
      <w:proofErr w:type="spellEnd"/>
      <w:r>
        <w:t xml:space="preserve"> </w:t>
      </w:r>
      <w:r>
        <w:rPr>
          <w:color w:val="993366"/>
        </w:rPr>
        <w:t>OPTIONAL</w:t>
      </w:r>
    </w:p>
    <w:p w14:paraId="7488C3AA" w14:textId="77777777" w:rsidR="00E44AB9" w:rsidRDefault="00E44AB9">
      <w:pPr>
        <w:pStyle w:val="PL"/>
        <w:pBdr>
          <w:top w:val="single" w:sz="4" w:space="1" w:color="auto"/>
          <w:left w:val="single" w:sz="4" w:space="4" w:color="auto"/>
          <w:bottom w:val="single" w:sz="4" w:space="1" w:color="auto"/>
          <w:right w:val="single" w:sz="4" w:space="4" w:color="auto"/>
        </w:pBdr>
      </w:pPr>
    </w:p>
    <w:p w14:paraId="3DC73FF4" w14:textId="77777777" w:rsidR="00E44AB9" w:rsidRDefault="0096262C">
      <w:pPr>
        <w:pStyle w:val="PL"/>
        <w:pBdr>
          <w:top w:val="single" w:sz="4" w:space="1" w:color="auto"/>
          <w:left w:val="single" w:sz="4" w:space="4" w:color="auto"/>
          <w:bottom w:val="single" w:sz="4" w:space="1" w:color="auto"/>
          <w:right w:val="single" w:sz="4" w:space="4" w:color="auto"/>
        </w:pBdr>
      </w:pPr>
      <w:r>
        <w:t>MUSIM-</w:t>
      </w:r>
      <w:proofErr w:type="spellStart"/>
      <w:r>
        <w:t>CapabilityRestrictedBandParameters</w:t>
      </w:r>
      <w:proofErr w:type="spellEnd"/>
      <w:r>
        <w:t xml:space="preserve">               </w:t>
      </w:r>
      <w:r>
        <w:rPr>
          <w:color w:val="993366"/>
        </w:rPr>
        <w:t>SEQUENCE</w:t>
      </w:r>
      <w:r>
        <w:t xml:space="preserve"> {</w:t>
      </w:r>
    </w:p>
    <w:p w14:paraId="1FED3C66" w14:textId="77777777" w:rsidR="00E44AB9" w:rsidRDefault="0096262C">
      <w:pPr>
        <w:pStyle w:val="PL"/>
        <w:pBdr>
          <w:top w:val="single" w:sz="4" w:space="1" w:color="auto"/>
          <w:left w:val="single" w:sz="4" w:space="4" w:color="auto"/>
          <w:bottom w:val="single" w:sz="4" w:space="1" w:color="auto"/>
          <w:right w:val="single" w:sz="4" w:space="4" w:color="auto"/>
        </w:pBdr>
      </w:pPr>
      <w:r>
        <w:tab/>
      </w:r>
      <w:proofErr w:type="spellStart"/>
      <w:r>
        <w:t>bandEntryIndex</w:t>
      </w:r>
      <w:proofErr w:type="spellEnd"/>
      <w:r>
        <w:t xml:space="preserve">       </w:t>
      </w:r>
      <w:r>
        <w:rPr>
          <w:color w:val="993366"/>
        </w:rPr>
        <w:t>INTEGER</w:t>
      </w:r>
      <w:r>
        <w:t>(1..maxSimultaneousBands),</w:t>
      </w:r>
    </w:p>
    <w:p w14:paraId="6B32D6D7" w14:textId="77777777" w:rsidR="00E44AB9" w:rsidRDefault="0096262C">
      <w:pPr>
        <w:pStyle w:val="PL"/>
        <w:pBdr>
          <w:top w:val="single" w:sz="4" w:space="1" w:color="auto"/>
          <w:left w:val="single" w:sz="4" w:space="4" w:color="auto"/>
          <w:bottom w:val="single" w:sz="4" w:space="1" w:color="auto"/>
          <w:right w:val="single" w:sz="4" w:space="4" w:color="auto"/>
        </w:pBdr>
      </w:pPr>
      <w:r>
        <w:t>MUSIM-</w:t>
      </w:r>
      <w:proofErr w:type="spellStart"/>
      <w:r>
        <w:t>CapabilityRestrictedBandParameters</w:t>
      </w:r>
      <w:proofErr w:type="spellEnd"/>
      <w:r>
        <w:t xml:space="preserve">               </w:t>
      </w:r>
      <w:r>
        <w:rPr>
          <w:color w:val="993366"/>
        </w:rPr>
        <w:t>SEQUENCE</w:t>
      </w:r>
      <w:r>
        <w:t xml:space="preserve"> {</w:t>
      </w:r>
    </w:p>
    <w:p w14:paraId="1868E261" w14:textId="77777777" w:rsidR="00E44AB9" w:rsidRDefault="0096262C">
      <w:pPr>
        <w:pStyle w:val="PL"/>
        <w:pBdr>
          <w:top w:val="single" w:sz="4" w:space="1" w:color="auto"/>
          <w:left w:val="single" w:sz="4" w:space="4" w:color="auto"/>
          <w:bottom w:val="single" w:sz="4" w:space="1" w:color="auto"/>
          <w:right w:val="single" w:sz="4" w:space="4" w:color="auto"/>
        </w:pBdr>
      </w:pPr>
      <w:r>
        <w:tab/>
      </w:r>
      <w:proofErr w:type="spellStart"/>
      <w:r>
        <w:t>bandEntryIndex</w:t>
      </w:r>
      <w:proofErr w:type="spellEnd"/>
      <w:r>
        <w:t xml:space="preserve">       ::= </w:t>
      </w:r>
      <w:r>
        <w:rPr>
          <w:color w:val="993366"/>
        </w:rPr>
        <w:t>INTEGER</w:t>
      </w:r>
      <w:r>
        <w:t>(1..maxSimultaneousBands),</w:t>
      </w:r>
    </w:p>
    <w:p w14:paraId="0AC168DA" w14:textId="77777777" w:rsidR="00E44AB9" w:rsidRDefault="0096262C">
      <w:pPr>
        <w:pStyle w:val="PL"/>
        <w:pBdr>
          <w:top w:val="single" w:sz="4" w:space="1" w:color="auto"/>
          <w:left w:val="single" w:sz="4" w:space="4" w:color="auto"/>
          <w:bottom w:val="single" w:sz="4" w:space="1" w:color="auto"/>
          <w:right w:val="single" w:sz="4" w:space="4" w:color="auto"/>
        </w:pBdr>
      </w:pPr>
      <w:r>
        <w:rPr>
          <w:rFonts w:eastAsiaTheme="minorEastAsia" w:hint="eastAsia"/>
          <w:lang w:eastAsia="zh-CN"/>
        </w:rPr>
        <w:t xml:space="preserve"> </w:t>
      </w:r>
      <w:r>
        <w:rPr>
          <w:rFonts w:eastAsiaTheme="minorEastAsia"/>
          <w:lang w:eastAsia="zh-CN"/>
        </w:rPr>
        <w:t xml:space="preserve">    </w:t>
      </w:r>
      <w:r>
        <w:rPr>
          <w:rFonts w:eastAsiaTheme="minorEastAsia"/>
          <w:highlight w:val="yellow"/>
          <w:lang w:eastAsia="zh-CN"/>
        </w:rPr>
        <w:t>musim-capabilityRestricted-r18</w:t>
      </w:r>
      <w:r>
        <w:rPr>
          <w:rFonts w:eastAsiaTheme="minorEastAsia"/>
          <w:lang w:eastAsia="zh-CN"/>
        </w:rPr>
        <w:t xml:space="preserve">   </w:t>
      </w:r>
      <w:r>
        <w:rPr>
          <w:color w:val="993366"/>
        </w:rPr>
        <w:t>SEQUENCE</w:t>
      </w:r>
      <w:r>
        <w:t xml:space="preserve"> {</w:t>
      </w:r>
    </w:p>
    <w:p w14:paraId="38E01CDB" w14:textId="77777777" w:rsidR="00E44AB9" w:rsidRDefault="0096262C">
      <w:pPr>
        <w:pStyle w:val="PL"/>
        <w:pBdr>
          <w:top w:val="single" w:sz="4" w:space="1" w:color="auto"/>
          <w:left w:val="single" w:sz="4" w:space="4" w:color="auto"/>
          <w:bottom w:val="single" w:sz="4" w:space="1" w:color="auto"/>
          <w:right w:val="single" w:sz="4" w:space="4" w:color="auto"/>
        </w:pBdr>
      </w:pPr>
      <w:r>
        <w:t xml:space="preserve">        musim-MIMO-Layers-DL-r18              INTEGER (1..8)             OPTIONAL,</w:t>
      </w:r>
    </w:p>
    <w:p w14:paraId="08BFD71A" w14:textId="77777777" w:rsidR="00E44AB9" w:rsidRDefault="0096262C">
      <w:pPr>
        <w:pStyle w:val="PL"/>
        <w:pBdr>
          <w:top w:val="single" w:sz="4" w:space="1" w:color="auto"/>
          <w:left w:val="single" w:sz="4" w:space="4" w:color="auto"/>
          <w:bottom w:val="single" w:sz="4" w:space="1" w:color="auto"/>
          <w:right w:val="single" w:sz="4" w:space="4" w:color="auto"/>
        </w:pBdr>
      </w:pPr>
      <w:r>
        <w:t xml:space="preserve">        musim-MIMO-Layers-UL-r18              INTEGER (1..4)             OPTIONAL</w:t>
      </w:r>
    </w:p>
    <w:p w14:paraId="42ABB63E" w14:textId="77777777" w:rsidR="00E44AB9" w:rsidRDefault="0096262C">
      <w:pPr>
        <w:pStyle w:val="PL"/>
        <w:pBdr>
          <w:top w:val="single" w:sz="4" w:space="1" w:color="auto"/>
          <w:left w:val="single" w:sz="4" w:space="4" w:color="auto"/>
          <w:bottom w:val="single" w:sz="4" w:space="1" w:color="auto"/>
          <w:right w:val="single" w:sz="4" w:space="4" w:color="auto"/>
        </w:pBdr>
        <w:rPr>
          <w:color w:val="FF0000"/>
        </w:rPr>
      </w:pPr>
      <w:r>
        <w:rPr>
          <w:color w:val="FF0000"/>
        </w:rPr>
        <w:t xml:space="preserve">        </w:t>
      </w:r>
      <w:proofErr w:type="spellStart"/>
      <w:r>
        <w:rPr>
          <w:color w:val="FF0000"/>
        </w:rPr>
        <w:t>supportedBandwidthDL</w:t>
      </w:r>
      <w:proofErr w:type="spellEnd"/>
      <w:r>
        <w:rPr>
          <w:color w:val="FF0000"/>
        </w:rPr>
        <w:t xml:space="preserve">                  </w:t>
      </w:r>
      <w:proofErr w:type="spellStart"/>
      <w:r>
        <w:rPr>
          <w:color w:val="FF0000"/>
        </w:rPr>
        <w:t>supportedBandwidth</w:t>
      </w:r>
      <w:proofErr w:type="spellEnd"/>
      <w:r>
        <w:rPr>
          <w:color w:val="FF0000"/>
        </w:rPr>
        <w:t xml:space="preserve">         OPTIONAL,</w:t>
      </w:r>
    </w:p>
    <w:p w14:paraId="507B5265" w14:textId="77777777" w:rsidR="00E44AB9" w:rsidRDefault="0096262C">
      <w:pPr>
        <w:pStyle w:val="PL"/>
        <w:pBdr>
          <w:top w:val="single" w:sz="4" w:space="1" w:color="auto"/>
          <w:left w:val="single" w:sz="4" w:space="4" w:color="auto"/>
          <w:bottom w:val="single" w:sz="4" w:space="1" w:color="auto"/>
          <w:right w:val="single" w:sz="4" w:space="4" w:color="auto"/>
        </w:pBdr>
        <w:rPr>
          <w:color w:val="FF0000"/>
        </w:rPr>
      </w:pPr>
      <w:r>
        <w:rPr>
          <w:color w:val="FF0000"/>
        </w:rPr>
        <w:t xml:space="preserve">        </w:t>
      </w:r>
      <w:proofErr w:type="spellStart"/>
      <w:r>
        <w:rPr>
          <w:color w:val="FF0000"/>
        </w:rPr>
        <w:t>supportedBandwidthUL</w:t>
      </w:r>
      <w:proofErr w:type="spellEnd"/>
      <w:r>
        <w:rPr>
          <w:color w:val="FF0000"/>
        </w:rPr>
        <w:t xml:space="preserve">                  </w:t>
      </w:r>
      <w:proofErr w:type="spellStart"/>
      <w:r>
        <w:rPr>
          <w:color w:val="FF0000"/>
        </w:rPr>
        <w:t>supportedBandwidth</w:t>
      </w:r>
      <w:proofErr w:type="spellEnd"/>
      <w:r>
        <w:rPr>
          <w:color w:val="FF0000"/>
        </w:rPr>
        <w:t xml:space="preserve">         OPTIONAL</w:t>
      </w:r>
    </w:p>
    <w:p w14:paraId="2614DFC8" w14:textId="77777777" w:rsidR="00E44AB9" w:rsidRDefault="0096262C">
      <w:pPr>
        <w:pStyle w:val="PL"/>
        <w:pBdr>
          <w:top w:val="single" w:sz="4" w:space="1" w:color="auto"/>
          <w:left w:val="single" w:sz="4" w:space="4" w:color="auto"/>
          <w:bottom w:val="single" w:sz="4" w:space="1" w:color="auto"/>
          <w:right w:val="single" w:sz="4" w:space="4" w:color="auto"/>
        </w:pBdr>
      </w:pPr>
      <w:r>
        <w:t xml:space="preserve">    }                                                                                  </w:t>
      </w:r>
    </w:p>
    <w:p w14:paraId="09D9D580" w14:textId="77777777" w:rsidR="00E44AB9" w:rsidRDefault="0096262C">
      <w:pPr>
        <w:pStyle w:val="PL"/>
        <w:pBdr>
          <w:top w:val="single" w:sz="4" w:space="1" w:color="auto"/>
          <w:left w:val="single" w:sz="4" w:space="4" w:color="auto"/>
          <w:bottom w:val="single" w:sz="4" w:space="1" w:color="auto"/>
          <w:right w:val="single" w:sz="4" w:space="4" w:color="auto"/>
        </w:pBdr>
      </w:pPr>
      <w:r>
        <w:t>}</w:t>
      </w:r>
    </w:p>
    <w:p w14:paraId="04E03AD0" w14:textId="77777777" w:rsidR="00E44AB9" w:rsidRDefault="00E44AB9">
      <w:pPr>
        <w:rPr>
          <w:lang w:eastAsia="zh-CN"/>
        </w:rPr>
      </w:pPr>
    </w:p>
    <w:p w14:paraId="293CF097" w14:textId="77777777" w:rsidR="00E44AB9" w:rsidRDefault="0096262C">
      <w:pPr>
        <w:pStyle w:val="PL"/>
        <w:pBdr>
          <w:top w:val="single" w:sz="4" w:space="1" w:color="auto"/>
          <w:left w:val="single" w:sz="4" w:space="4" w:color="auto"/>
          <w:bottom w:val="single" w:sz="4" w:space="1" w:color="auto"/>
          <w:right w:val="single" w:sz="4" w:space="4" w:color="auto"/>
        </w:pBdr>
      </w:pPr>
      <w:r>
        <w:rPr>
          <w:highlight w:val="yellow"/>
        </w:rPr>
        <w:t>MUSIM-CellToAffect-r18</w:t>
      </w:r>
      <w:r>
        <w:t xml:space="preserve"> ::=           </w:t>
      </w:r>
      <w:r>
        <w:rPr>
          <w:color w:val="993366"/>
        </w:rPr>
        <w:t>SEQUENCE</w:t>
      </w:r>
      <w:r>
        <w:t xml:space="preserve"> {</w:t>
      </w:r>
    </w:p>
    <w:p w14:paraId="21E69F15" w14:textId="77777777" w:rsidR="00E44AB9" w:rsidRDefault="0096262C">
      <w:pPr>
        <w:pStyle w:val="PL"/>
        <w:pBdr>
          <w:top w:val="single" w:sz="4" w:space="1" w:color="auto"/>
          <w:left w:val="single" w:sz="4" w:space="4" w:color="auto"/>
          <w:bottom w:val="single" w:sz="4" w:space="1" w:color="auto"/>
          <w:right w:val="single" w:sz="4" w:space="4" w:color="auto"/>
        </w:pBdr>
      </w:pPr>
      <w:r>
        <w:t xml:space="preserve">    musim-SCellIndex-r18                  </w:t>
      </w:r>
      <w:proofErr w:type="spellStart"/>
      <w:r>
        <w:t>SCellIndex</w:t>
      </w:r>
      <w:proofErr w:type="spellEnd"/>
      <w:r>
        <w:t>,</w:t>
      </w:r>
    </w:p>
    <w:p w14:paraId="2771B462" w14:textId="77777777" w:rsidR="00E44AB9" w:rsidRDefault="0096262C">
      <w:pPr>
        <w:pStyle w:val="PL"/>
        <w:pBdr>
          <w:top w:val="single" w:sz="4" w:space="1" w:color="auto"/>
          <w:left w:val="single" w:sz="4" w:space="4" w:color="auto"/>
          <w:bottom w:val="single" w:sz="4" w:space="1" w:color="auto"/>
          <w:right w:val="single" w:sz="4" w:space="4" w:color="auto"/>
        </w:pBdr>
      </w:pPr>
      <w:r>
        <w:t xml:space="preserve">    musim-MIMO-Layers-DL-r18              INTEGER (1..8)          </w:t>
      </w:r>
      <w:r>
        <w:rPr>
          <w:color w:val="993366"/>
        </w:rPr>
        <w:t>OPTIONAL</w:t>
      </w:r>
      <w:r>
        <w:t>,</w:t>
      </w:r>
    </w:p>
    <w:p w14:paraId="5021DF94" w14:textId="77777777" w:rsidR="00E44AB9" w:rsidRDefault="0096262C">
      <w:pPr>
        <w:pStyle w:val="PL"/>
        <w:pBdr>
          <w:top w:val="single" w:sz="4" w:space="1" w:color="auto"/>
          <w:left w:val="single" w:sz="4" w:space="4" w:color="auto"/>
          <w:bottom w:val="single" w:sz="4" w:space="1" w:color="auto"/>
          <w:right w:val="single" w:sz="4" w:space="4" w:color="auto"/>
        </w:pBdr>
      </w:pPr>
      <w:r>
        <w:t xml:space="preserve">    musim-MIMO-Layers-UL-r18              INTEGER (1..4)          </w:t>
      </w:r>
      <w:r>
        <w:rPr>
          <w:color w:val="993366"/>
        </w:rPr>
        <w:t>OPTIONAL</w:t>
      </w:r>
      <w:r>
        <w:t xml:space="preserve"> </w:t>
      </w:r>
    </w:p>
    <w:p w14:paraId="3E8B11A6" w14:textId="77777777" w:rsidR="00E44AB9" w:rsidRDefault="0096262C">
      <w:pPr>
        <w:pStyle w:val="PL"/>
        <w:pBdr>
          <w:top w:val="single" w:sz="4" w:space="1" w:color="auto"/>
          <w:left w:val="single" w:sz="4" w:space="4" w:color="auto"/>
          <w:bottom w:val="single" w:sz="4" w:space="1" w:color="auto"/>
          <w:right w:val="single" w:sz="4" w:space="4" w:color="auto"/>
        </w:pBdr>
      </w:pPr>
      <w:r>
        <w:t xml:space="preserve">    </w:t>
      </w:r>
      <w:proofErr w:type="spellStart"/>
      <w:r>
        <w:rPr>
          <w:color w:val="FF0000"/>
        </w:rPr>
        <w:t>supportedBandwidthDL</w:t>
      </w:r>
      <w:proofErr w:type="spellEnd"/>
      <w:r>
        <w:t xml:space="preserve">               </w:t>
      </w:r>
      <w:proofErr w:type="spellStart"/>
      <w:r>
        <w:rPr>
          <w:color w:val="FF0000"/>
        </w:rPr>
        <w:t>supportedBandwidth</w:t>
      </w:r>
      <w:proofErr w:type="spellEnd"/>
      <w:r>
        <w:rPr>
          <w:color w:val="FF0000"/>
        </w:rPr>
        <w:t xml:space="preserve">         OPTIONAL</w:t>
      </w:r>
      <w:r>
        <w:t>,</w:t>
      </w:r>
    </w:p>
    <w:p w14:paraId="7830E1D2" w14:textId="77777777" w:rsidR="00E44AB9" w:rsidRDefault="0096262C">
      <w:pPr>
        <w:pStyle w:val="PL"/>
        <w:pBdr>
          <w:top w:val="single" w:sz="4" w:space="1" w:color="auto"/>
          <w:left w:val="single" w:sz="4" w:space="4" w:color="auto"/>
          <w:bottom w:val="single" w:sz="4" w:space="1" w:color="auto"/>
          <w:right w:val="single" w:sz="4" w:space="4" w:color="auto"/>
        </w:pBdr>
      </w:pPr>
      <w:r>
        <w:t xml:space="preserve">    </w:t>
      </w:r>
      <w:proofErr w:type="spellStart"/>
      <w:r>
        <w:rPr>
          <w:color w:val="FF0000"/>
        </w:rPr>
        <w:t>supportedBandwidthUL</w:t>
      </w:r>
      <w:proofErr w:type="spellEnd"/>
      <w:r>
        <w:t xml:space="preserve">               </w:t>
      </w:r>
      <w:proofErr w:type="spellStart"/>
      <w:r>
        <w:rPr>
          <w:color w:val="FF0000"/>
        </w:rPr>
        <w:t>supportedBandwidth</w:t>
      </w:r>
      <w:proofErr w:type="spellEnd"/>
      <w:r>
        <w:rPr>
          <w:color w:val="FF0000"/>
        </w:rPr>
        <w:t xml:space="preserve">         OPTIONAL</w:t>
      </w:r>
    </w:p>
    <w:p w14:paraId="0654314D" w14:textId="77777777" w:rsidR="00E44AB9" w:rsidRDefault="0096262C">
      <w:pPr>
        <w:pStyle w:val="PL"/>
        <w:pBdr>
          <w:top w:val="single" w:sz="4" w:space="1" w:color="auto"/>
          <w:left w:val="single" w:sz="4" w:space="4" w:color="auto"/>
          <w:bottom w:val="single" w:sz="4" w:space="1" w:color="auto"/>
          <w:right w:val="single" w:sz="4" w:space="4" w:color="auto"/>
        </w:pBdr>
      </w:pPr>
      <w:r>
        <w:t>}</w:t>
      </w:r>
    </w:p>
    <w:p w14:paraId="66F3FBC3" w14:textId="77777777" w:rsidR="00E44AB9" w:rsidRDefault="00E44AB9">
      <w:pPr>
        <w:rPr>
          <w:lang w:eastAsia="zh-CN"/>
        </w:rPr>
      </w:pPr>
    </w:p>
    <w:p w14:paraId="390E48CC" w14:textId="77777777" w:rsidR="00E44AB9" w:rsidRDefault="00E44AB9">
      <w:pPr>
        <w:rPr>
          <w:lang w:eastAsia="zh-CN"/>
        </w:rPr>
      </w:pPr>
    </w:p>
    <w:p w14:paraId="740B9598" w14:textId="77777777" w:rsidR="00E44AB9" w:rsidRDefault="0096262C">
      <w:pPr>
        <w:rPr>
          <w:rFonts w:ascii="Calibri" w:hAnsi="Calibri" w:cs="Calibri"/>
          <w:b/>
        </w:rPr>
      </w:pPr>
      <w:r>
        <w:rPr>
          <w:rFonts w:ascii="Calibri" w:hAnsi="Calibri" w:cs="Calibri"/>
          <w:b/>
        </w:rPr>
        <w:t xml:space="preserve">Q5: If proposal 4 is agreeable, do companies agree with the above ASN.1 coding as baseline for the </w:t>
      </w:r>
      <w:r>
        <w:rPr>
          <w:rFonts w:ascii="Arial" w:hAnsi="Arial" w:cs="Arial"/>
          <w:b/>
          <w:bCs/>
          <w:sz w:val="18"/>
          <w:szCs w:val="18"/>
        </w:rPr>
        <w:t xml:space="preserve">temporary </w:t>
      </w:r>
      <w:r>
        <w:rPr>
          <w:rFonts w:ascii="Arial" w:hAnsi="Arial" w:cs="Arial" w:hint="eastAsia"/>
          <w:b/>
          <w:bCs/>
          <w:sz w:val="18"/>
          <w:szCs w:val="18"/>
        </w:rPr>
        <w:t>supported</w:t>
      </w:r>
      <w:r>
        <w:rPr>
          <w:rFonts w:ascii="Arial" w:hAnsi="Arial" w:cs="Arial"/>
          <w:b/>
          <w:bCs/>
          <w:sz w:val="18"/>
          <w:szCs w:val="18"/>
        </w:rPr>
        <w:t xml:space="preserve"> channel b</w:t>
      </w:r>
      <w:r>
        <w:rPr>
          <w:rFonts w:ascii="Arial" w:hAnsi="Arial" w:cs="Arial" w:hint="eastAsia"/>
          <w:b/>
          <w:bCs/>
          <w:sz w:val="18"/>
          <w:szCs w:val="18"/>
        </w:rPr>
        <w:t>andwidth</w:t>
      </w:r>
      <w:r>
        <w:rPr>
          <w:rFonts w:ascii="Arial" w:hAnsi="Arial" w:cs="Arial"/>
          <w:b/>
          <w:bCs/>
          <w:sz w:val="18"/>
          <w:szCs w:val="18"/>
        </w:rPr>
        <w:t xml:space="preserve"> restriction indication</w:t>
      </w:r>
      <w:r>
        <w:rPr>
          <w:rFonts w:ascii="Calibri" w:hAnsi="Calibri" w:cs="Calibri"/>
          <w:b/>
        </w:rPr>
        <w:t>?</w:t>
      </w:r>
    </w:p>
    <w:p w14:paraId="7B76E01A" w14:textId="77777777" w:rsidR="00E44AB9" w:rsidRDefault="0096262C">
      <w:pPr>
        <w:pStyle w:val="afd"/>
        <w:numPr>
          <w:ilvl w:val="0"/>
          <w:numId w:val="17"/>
        </w:numPr>
        <w:ind w:firstLineChars="0"/>
        <w:rPr>
          <w:rFonts w:cs="Calibri"/>
          <w:sz w:val="20"/>
          <w:szCs w:val="20"/>
        </w:rPr>
      </w:pPr>
      <w:r>
        <w:rPr>
          <w:rFonts w:eastAsia="MS Mincho" w:cs="Calibri"/>
          <w:b/>
          <w:bCs/>
          <w:kern w:val="0"/>
          <w:sz w:val="20"/>
          <w:szCs w:val="20"/>
        </w:rPr>
        <w:t>Yes</w:t>
      </w:r>
    </w:p>
    <w:p w14:paraId="1A803744" w14:textId="77777777" w:rsidR="00E44AB9" w:rsidRDefault="0096262C">
      <w:pPr>
        <w:pStyle w:val="afd"/>
        <w:numPr>
          <w:ilvl w:val="0"/>
          <w:numId w:val="17"/>
        </w:numPr>
        <w:spacing w:after="180"/>
        <w:ind w:firstLineChars="0"/>
        <w:rPr>
          <w:rFonts w:eastAsiaTheme="minorEastAsia" w:cs="Calibri"/>
          <w:sz w:val="20"/>
          <w:szCs w:val="20"/>
        </w:rPr>
      </w:pPr>
      <w:r>
        <w:rPr>
          <w:rFonts w:eastAsia="MS Mincho" w:cs="Calibri"/>
          <w:b/>
          <w:bCs/>
          <w:sz w:val="20"/>
          <w:szCs w:val="20"/>
        </w:rPr>
        <w:t xml:space="preserve">No </w:t>
      </w:r>
    </w:p>
    <w:tbl>
      <w:tblPr>
        <w:tblStyle w:val="afc"/>
        <w:tblW w:w="0" w:type="auto"/>
        <w:tblLook w:val="04A0" w:firstRow="1" w:lastRow="0" w:firstColumn="1" w:lastColumn="0" w:noHBand="0" w:noVBand="1"/>
      </w:tblPr>
      <w:tblGrid>
        <w:gridCol w:w="1298"/>
        <w:gridCol w:w="1249"/>
        <w:gridCol w:w="6513"/>
      </w:tblGrid>
      <w:tr w:rsidR="00E44AB9" w14:paraId="017DBE95" w14:textId="77777777">
        <w:tc>
          <w:tcPr>
            <w:tcW w:w="1298" w:type="dxa"/>
            <w:tcBorders>
              <w:top w:val="single" w:sz="4" w:space="0" w:color="auto"/>
              <w:left w:val="single" w:sz="4" w:space="0" w:color="auto"/>
              <w:bottom w:val="single" w:sz="4" w:space="0" w:color="auto"/>
              <w:right w:val="single" w:sz="4" w:space="0" w:color="auto"/>
            </w:tcBorders>
          </w:tcPr>
          <w:p w14:paraId="43D4DBE2" w14:textId="77777777" w:rsidR="00E44AB9" w:rsidRDefault="0096262C">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58043F12" w14:textId="77777777" w:rsidR="00E44AB9" w:rsidRDefault="0096262C">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35F48ACE" w14:textId="77777777" w:rsidR="00E44AB9" w:rsidRDefault="0096262C">
            <w:pPr>
              <w:rPr>
                <w:rFonts w:ascii="Calibri" w:hAnsi="Calibri" w:cs="Calibri"/>
                <w:b/>
                <w:bCs/>
                <w:lang w:eastAsia="zh-CN"/>
              </w:rPr>
            </w:pPr>
            <w:r>
              <w:rPr>
                <w:rFonts w:ascii="Calibri" w:hAnsi="Calibri" w:cs="Calibri"/>
                <w:b/>
                <w:bCs/>
                <w:lang w:eastAsia="zh-CN"/>
              </w:rPr>
              <w:t>Comments</w:t>
            </w:r>
          </w:p>
        </w:tc>
      </w:tr>
      <w:tr w:rsidR="00E44AB9" w14:paraId="2B4BC1ED" w14:textId="77777777">
        <w:tc>
          <w:tcPr>
            <w:tcW w:w="1298" w:type="dxa"/>
            <w:tcBorders>
              <w:top w:val="single" w:sz="4" w:space="0" w:color="auto"/>
              <w:left w:val="single" w:sz="4" w:space="0" w:color="auto"/>
              <w:bottom w:val="single" w:sz="4" w:space="0" w:color="auto"/>
              <w:right w:val="single" w:sz="4" w:space="0" w:color="auto"/>
            </w:tcBorders>
          </w:tcPr>
          <w:p w14:paraId="50050104" w14:textId="77777777" w:rsidR="00E44AB9" w:rsidRDefault="0096262C">
            <w:pPr>
              <w:rPr>
                <w:rFonts w:eastAsia="MS Mincho"/>
                <w:bCs/>
                <w:lang w:eastAsia="ja-JP"/>
              </w:rPr>
            </w:pPr>
            <w:r>
              <w:rPr>
                <w:rFonts w:eastAsia="MS Mincho"/>
                <w:bCs/>
                <w:lang w:eastAsia="ja-JP"/>
              </w:rPr>
              <w:lastRenderedPageBreak/>
              <w:t>Xiaomi</w:t>
            </w:r>
          </w:p>
        </w:tc>
        <w:tc>
          <w:tcPr>
            <w:tcW w:w="1249" w:type="dxa"/>
            <w:tcBorders>
              <w:top w:val="single" w:sz="4" w:space="0" w:color="auto"/>
              <w:left w:val="single" w:sz="4" w:space="0" w:color="auto"/>
              <w:bottom w:val="single" w:sz="4" w:space="0" w:color="auto"/>
              <w:right w:val="single" w:sz="4" w:space="0" w:color="auto"/>
            </w:tcBorders>
          </w:tcPr>
          <w:p w14:paraId="6B04DAB5" w14:textId="77777777" w:rsidR="00E44AB9" w:rsidRDefault="0096262C">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34473868" w14:textId="77777777" w:rsidR="00E44AB9" w:rsidRDefault="00E44AB9">
            <w:pPr>
              <w:rPr>
                <w:rFonts w:eastAsia="等线"/>
                <w:bCs/>
                <w:lang w:eastAsia="zh-CN"/>
              </w:rPr>
            </w:pPr>
          </w:p>
        </w:tc>
      </w:tr>
      <w:tr w:rsidR="00E44AB9" w14:paraId="2A235077" w14:textId="77777777">
        <w:tc>
          <w:tcPr>
            <w:tcW w:w="1298" w:type="dxa"/>
            <w:tcBorders>
              <w:top w:val="single" w:sz="4" w:space="0" w:color="auto"/>
              <w:left w:val="single" w:sz="4" w:space="0" w:color="auto"/>
              <w:bottom w:val="single" w:sz="4" w:space="0" w:color="auto"/>
              <w:right w:val="single" w:sz="4" w:space="0" w:color="auto"/>
            </w:tcBorders>
          </w:tcPr>
          <w:p w14:paraId="145B7A44" w14:textId="77777777" w:rsidR="00E44AB9" w:rsidRDefault="0096262C">
            <w:pPr>
              <w:rPr>
                <w:rFonts w:eastAsia="MS Mincho"/>
                <w:bCs/>
                <w:lang w:eastAsia="ja-JP"/>
              </w:rPr>
            </w:pPr>
            <w:r>
              <w:rPr>
                <w:rFonts w:eastAsia="MS Mincho"/>
                <w:bCs/>
                <w:lang w:eastAsia="ja-JP"/>
              </w:rPr>
              <w:t>Samsung</w:t>
            </w:r>
          </w:p>
        </w:tc>
        <w:tc>
          <w:tcPr>
            <w:tcW w:w="1249" w:type="dxa"/>
            <w:tcBorders>
              <w:top w:val="single" w:sz="4" w:space="0" w:color="auto"/>
              <w:left w:val="single" w:sz="4" w:space="0" w:color="auto"/>
              <w:bottom w:val="single" w:sz="4" w:space="0" w:color="auto"/>
              <w:right w:val="single" w:sz="4" w:space="0" w:color="auto"/>
            </w:tcBorders>
          </w:tcPr>
          <w:p w14:paraId="146E3C07" w14:textId="77777777" w:rsidR="00E44AB9" w:rsidRDefault="0096262C">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64018A4B" w14:textId="77777777" w:rsidR="00E44AB9" w:rsidRDefault="00E44AB9">
            <w:pPr>
              <w:rPr>
                <w:rFonts w:eastAsia="等线"/>
                <w:bCs/>
                <w:lang w:eastAsia="zh-CN"/>
              </w:rPr>
            </w:pPr>
          </w:p>
        </w:tc>
      </w:tr>
      <w:tr w:rsidR="00E44AB9" w14:paraId="04D43ECA" w14:textId="77777777">
        <w:tc>
          <w:tcPr>
            <w:tcW w:w="1298" w:type="dxa"/>
            <w:tcBorders>
              <w:top w:val="single" w:sz="4" w:space="0" w:color="auto"/>
              <w:left w:val="single" w:sz="4" w:space="0" w:color="auto"/>
              <w:bottom w:val="single" w:sz="4" w:space="0" w:color="auto"/>
              <w:right w:val="single" w:sz="4" w:space="0" w:color="auto"/>
            </w:tcBorders>
          </w:tcPr>
          <w:p w14:paraId="27D2AA51" w14:textId="77777777" w:rsidR="00E44AB9" w:rsidRDefault="0096262C">
            <w:pPr>
              <w:rPr>
                <w:rFonts w:eastAsia="MS Mincho"/>
                <w:bCs/>
                <w:lang w:eastAsia="ja-JP"/>
              </w:rPr>
            </w:pPr>
            <w:r>
              <w:rPr>
                <w:rFonts w:eastAsia="MS Mincho"/>
                <w:bCs/>
                <w:lang w:eastAsia="ja-JP"/>
              </w:rPr>
              <w:t>Ericsson</w:t>
            </w:r>
          </w:p>
        </w:tc>
        <w:tc>
          <w:tcPr>
            <w:tcW w:w="1249" w:type="dxa"/>
            <w:tcBorders>
              <w:top w:val="single" w:sz="4" w:space="0" w:color="auto"/>
              <w:left w:val="single" w:sz="4" w:space="0" w:color="auto"/>
              <w:bottom w:val="single" w:sz="4" w:space="0" w:color="auto"/>
              <w:right w:val="single" w:sz="4" w:space="0" w:color="auto"/>
            </w:tcBorders>
          </w:tcPr>
          <w:p w14:paraId="57DCAB08" w14:textId="77777777" w:rsidR="00E44AB9" w:rsidRDefault="0096262C">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479A484B" w14:textId="77777777" w:rsidR="00E44AB9" w:rsidRDefault="00E44AB9">
            <w:pPr>
              <w:rPr>
                <w:rFonts w:eastAsia="等线"/>
                <w:bCs/>
                <w:lang w:eastAsia="zh-CN"/>
              </w:rPr>
            </w:pPr>
          </w:p>
        </w:tc>
      </w:tr>
      <w:tr w:rsidR="00E44AB9" w14:paraId="5A3A4C2E" w14:textId="77777777">
        <w:tc>
          <w:tcPr>
            <w:tcW w:w="1298" w:type="dxa"/>
            <w:tcBorders>
              <w:top w:val="single" w:sz="4" w:space="0" w:color="auto"/>
              <w:left w:val="single" w:sz="4" w:space="0" w:color="auto"/>
              <w:bottom w:val="single" w:sz="4" w:space="0" w:color="auto"/>
              <w:right w:val="single" w:sz="4" w:space="0" w:color="auto"/>
            </w:tcBorders>
          </w:tcPr>
          <w:p w14:paraId="5D79812E" w14:textId="77777777" w:rsidR="00E44AB9" w:rsidRDefault="0096262C">
            <w:pPr>
              <w:rPr>
                <w:rFonts w:eastAsia="宋体"/>
                <w:bCs/>
                <w:lang w:eastAsia="zh-CN"/>
              </w:rPr>
            </w:pPr>
            <w:r>
              <w:rPr>
                <w:rFonts w:eastAsia="宋体" w:hint="eastAsia"/>
                <w:bCs/>
                <w:lang w:eastAsia="zh-CN"/>
              </w:rPr>
              <w:t>ZTE</w:t>
            </w:r>
          </w:p>
        </w:tc>
        <w:tc>
          <w:tcPr>
            <w:tcW w:w="1249" w:type="dxa"/>
            <w:tcBorders>
              <w:top w:val="single" w:sz="4" w:space="0" w:color="auto"/>
              <w:left w:val="single" w:sz="4" w:space="0" w:color="auto"/>
              <w:bottom w:val="single" w:sz="4" w:space="0" w:color="auto"/>
              <w:right w:val="single" w:sz="4" w:space="0" w:color="auto"/>
            </w:tcBorders>
          </w:tcPr>
          <w:p w14:paraId="195DAB96" w14:textId="77777777" w:rsidR="00E44AB9" w:rsidRDefault="0096262C">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398C6638" w14:textId="77777777" w:rsidR="00E44AB9" w:rsidRDefault="00E44AB9">
            <w:pPr>
              <w:rPr>
                <w:rFonts w:eastAsia="等线"/>
                <w:bCs/>
                <w:lang w:eastAsia="zh-CN"/>
              </w:rPr>
            </w:pPr>
          </w:p>
        </w:tc>
      </w:tr>
      <w:tr w:rsidR="00E44AB9" w14:paraId="43F36A12" w14:textId="77777777">
        <w:tc>
          <w:tcPr>
            <w:tcW w:w="1298" w:type="dxa"/>
            <w:tcBorders>
              <w:top w:val="single" w:sz="4" w:space="0" w:color="auto"/>
              <w:left w:val="single" w:sz="4" w:space="0" w:color="auto"/>
              <w:bottom w:val="single" w:sz="4" w:space="0" w:color="auto"/>
              <w:right w:val="single" w:sz="4" w:space="0" w:color="auto"/>
            </w:tcBorders>
          </w:tcPr>
          <w:p w14:paraId="098978C0" w14:textId="77777777" w:rsidR="00E44AB9" w:rsidRDefault="0096262C">
            <w:pPr>
              <w:rPr>
                <w:rFonts w:eastAsia="宋体"/>
                <w:bCs/>
                <w:lang w:eastAsia="zh-CN"/>
              </w:rPr>
            </w:pPr>
            <w:r>
              <w:rPr>
                <w:rFonts w:eastAsia="宋体" w:hint="eastAsia"/>
                <w:bCs/>
                <w:lang w:eastAsia="zh-CN"/>
              </w:rPr>
              <w:t>vivo</w:t>
            </w:r>
          </w:p>
        </w:tc>
        <w:tc>
          <w:tcPr>
            <w:tcW w:w="1249" w:type="dxa"/>
            <w:tcBorders>
              <w:top w:val="single" w:sz="4" w:space="0" w:color="auto"/>
              <w:left w:val="single" w:sz="4" w:space="0" w:color="auto"/>
              <w:bottom w:val="single" w:sz="4" w:space="0" w:color="auto"/>
              <w:right w:val="single" w:sz="4" w:space="0" w:color="auto"/>
            </w:tcBorders>
          </w:tcPr>
          <w:p w14:paraId="79EA10C6" w14:textId="77777777" w:rsidR="00E44AB9" w:rsidRDefault="0096262C">
            <w:pPr>
              <w:rPr>
                <w:rFonts w:eastAsia="等线"/>
                <w:bCs/>
                <w:lang w:eastAsia="zh-CN"/>
              </w:rPr>
            </w:pPr>
            <w:r>
              <w:rPr>
                <w:rFonts w:eastAsia="等线" w:hint="eastAsia"/>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23927085" w14:textId="77777777" w:rsidR="00E44AB9" w:rsidRDefault="00E44AB9">
            <w:pPr>
              <w:rPr>
                <w:rFonts w:eastAsia="等线"/>
                <w:bCs/>
                <w:lang w:eastAsia="zh-CN"/>
              </w:rPr>
            </w:pPr>
          </w:p>
        </w:tc>
      </w:tr>
      <w:tr w:rsidR="007F3C06" w14:paraId="47943C34" w14:textId="77777777">
        <w:tc>
          <w:tcPr>
            <w:tcW w:w="1298" w:type="dxa"/>
            <w:tcBorders>
              <w:top w:val="single" w:sz="4" w:space="0" w:color="auto"/>
              <w:left w:val="single" w:sz="4" w:space="0" w:color="auto"/>
              <w:bottom w:val="single" w:sz="4" w:space="0" w:color="auto"/>
              <w:right w:val="single" w:sz="4" w:space="0" w:color="auto"/>
            </w:tcBorders>
          </w:tcPr>
          <w:p w14:paraId="16E53C32" w14:textId="25FD9178" w:rsidR="007F3C06" w:rsidRDefault="007F3C06">
            <w:pPr>
              <w:rPr>
                <w:rFonts w:eastAsia="宋体"/>
                <w:bCs/>
                <w:lang w:eastAsia="zh-CN"/>
              </w:rPr>
            </w:pPr>
            <w:r>
              <w:rPr>
                <w:rFonts w:eastAsia="宋体"/>
                <w:bCs/>
                <w:lang w:eastAsia="zh-CN"/>
              </w:rPr>
              <w:t>Nokia</w:t>
            </w:r>
          </w:p>
        </w:tc>
        <w:tc>
          <w:tcPr>
            <w:tcW w:w="1249" w:type="dxa"/>
            <w:tcBorders>
              <w:top w:val="single" w:sz="4" w:space="0" w:color="auto"/>
              <w:left w:val="single" w:sz="4" w:space="0" w:color="auto"/>
              <w:bottom w:val="single" w:sz="4" w:space="0" w:color="auto"/>
              <w:right w:val="single" w:sz="4" w:space="0" w:color="auto"/>
            </w:tcBorders>
          </w:tcPr>
          <w:p w14:paraId="734308F3" w14:textId="0A29A337" w:rsidR="007F3C06" w:rsidRDefault="007F3C06">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6DBB5AB8" w14:textId="77777777" w:rsidR="007F3C06" w:rsidRDefault="007F3C06">
            <w:pPr>
              <w:rPr>
                <w:rFonts w:eastAsia="等线"/>
                <w:bCs/>
                <w:lang w:eastAsia="zh-CN"/>
              </w:rPr>
            </w:pPr>
          </w:p>
        </w:tc>
      </w:tr>
    </w:tbl>
    <w:p w14:paraId="6C390084" w14:textId="77777777" w:rsidR="00E44AB9" w:rsidRDefault="0096262C">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4AB9CD95" w14:textId="77777777" w:rsidR="006652F1" w:rsidRDefault="006652F1">
      <w:pPr>
        <w:rPr>
          <w:rFonts w:ascii="Calibri" w:eastAsiaTheme="minorEastAsia" w:hAnsi="Calibri" w:cs="Calibri"/>
          <w:b/>
          <w:sz w:val="24"/>
          <w:lang w:eastAsia="ja-JP"/>
        </w:rPr>
      </w:pPr>
    </w:p>
    <w:p w14:paraId="1B03D688" w14:textId="3ADFEB18" w:rsidR="006652F1" w:rsidRDefault="006652F1" w:rsidP="006652F1">
      <w:pPr>
        <w:spacing w:after="120"/>
      </w:pPr>
      <w:r>
        <w:t>Majority</w:t>
      </w:r>
      <w:r w:rsidR="00A77FB0">
        <w:t xml:space="preserve"> of</w:t>
      </w:r>
      <w:r>
        <w:t xml:space="preserve"> companies agree with</w:t>
      </w:r>
      <w:r w:rsidRPr="006652F1">
        <w:t xml:space="preserve"> the above ASN.1 coding as baseline for the temporary </w:t>
      </w:r>
      <w:r w:rsidRPr="006652F1">
        <w:rPr>
          <w:rFonts w:hint="eastAsia"/>
        </w:rPr>
        <w:t>supported</w:t>
      </w:r>
      <w:r w:rsidRPr="006652F1">
        <w:t xml:space="preserve"> channel b</w:t>
      </w:r>
      <w:r w:rsidRPr="006652F1">
        <w:rPr>
          <w:rFonts w:hint="eastAsia"/>
        </w:rPr>
        <w:t>andwidth</w:t>
      </w:r>
      <w:r w:rsidRPr="006652F1">
        <w:t xml:space="preserve"> restriction indication</w:t>
      </w:r>
      <w:r>
        <w:t>, thus,</w:t>
      </w:r>
    </w:p>
    <w:p w14:paraId="7D49E889" w14:textId="0654D445" w:rsidR="006652F1" w:rsidRPr="006652F1" w:rsidRDefault="006652F1" w:rsidP="006652F1">
      <w:pPr>
        <w:spacing w:after="120"/>
        <w:jc w:val="both"/>
        <w:rPr>
          <w:rFonts w:ascii="Arial" w:hAnsi="Arial" w:cs="Arial"/>
          <w:b/>
          <w:bCs/>
          <w:szCs w:val="20"/>
        </w:rPr>
      </w:pPr>
      <w:r w:rsidRPr="006652F1">
        <w:rPr>
          <w:rFonts w:ascii="Arial" w:hAnsi="Arial" w:cs="Arial"/>
          <w:b/>
          <w:bCs/>
          <w:szCs w:val="20"/>
        </w:rPr>
        <w:t>Proposal 4a: [6/6] Following above ASN.1 coding as baseline for the temporary supported channel bandwidth restriction indication:</w:t>
      </w:r>
    </w:p>
    <w:p w14:paraId="176ABFE7" w14:textId="77777777" w:rsidR="006652F1" w:rsidRDefault="006652F1" w:rsidP="006652F1">
      <w:pPr>
        <w:pStyle w:val="PL"/>
        <w:pBdr>
          <w:top w:val="single" w:sz="4" w:space="1" w:color="auto"/>
          <w:left w:val="single" w:sz="4" w:space="4" w:color="auto"/>
          <w:bottom w:val="single" w:sz="4" w:space="1" w:color="auto"/>
          <w:right w:val="single" w:sz="4" w:space="4" w:color="auto"/>
        </w:pBdr>
        <w:rPr>
          <w:color w:val="808080"/>
        </w:rPr>
      </w:pPr>
      <w:r>
        <w:rPr>
          <w:rFonts w:eastAsia="等线"/>
          <w:lang w:eastAsia="zh-CN"/>
        </w:rPr>
        <w:t>MUSIM-AffectedBandCombList-</w:t>
      </w:r>
      <w:proofErr w:type="gramStart"/>
      <w:r>
        <w:rPr>
          <w:rFonts w:eastAsia="等线"/>
          <w:lang w:eastAsia="zh-CN"/>
        </w:rPr>
        <w:t>r18</w:t>
      </w:r>
      <w:r>
        <w:rPr>
          <w:color w:val="993366"/>
        </w:rPr>
        <w:t xml:space="preserve"> </w:t>
      </w:r>
      <w:r>
        <w:t xml:space="preserve"> :</w:t>
      </w:r>
      <w:proofErr w:type="gramEnd"/>
      <w:r>
        <w:t xml:space="preserve">:=         </w:t>
      </w:r>
      <w:r>
        <w:rPr>
          <w:color w:val="993366"/>
        </w:rPr>
        <w:t>SEQUENCE</w:t>
      </w:r>
      <w:r>
        <w:t xml:space="preserve"> (</w:t>
      </w:r>
      <w:r>
        <w:rPr>
          <w:color w:val="993366"/>
        </w:rPr>
        <w:t>SIZE</w:t>
      </w:r>
      <w:r>
        <w:t xml:space="preserve"> (1..maxBandComb))</w:t>
      </w:r>
      <w:r>
        <w:rPr>
          <w:color w:val="993366"/>
        </w:rPr>
        <w:t xml:space="preserve"> OF</w:t>
      </w:r>
      <w:r>
        <w:t xml:space="preserve"> MUSIM-</w:t>
      </w:r>
      <w:r>
        <w:rPr>
          <w:rFonts w:eastAsia="等线"/>
          <w:lang w:eastAsia="zh-CN"/>
        </w:rPr>
        <w:t>Affected</w:t>
      </w:r>
      <w:r>
        <w:t xml:space="preserve">BandComb-r18   </w:t>
      </w:r>
    </w:p>
    <w:p w14:paraId="7550C0FB" w14:textId="77777777" w:rsidR="006652F1" w:rsidRDefault="006652F1" w:rsidP="006652F1">
      <w:pPr>
        <w:pStyle w:val="PL"/>
        <w:pBdr>
          <w:top w:val="single" w:sz="4" w:space="1" w:color="auto"/>
          <w:left w:val="single" w:sz="4" w:space="4" w:color="auto"/>
          <w:bottom w:val="single" w:sz="4" w:space="1" w:color="auto"/>
          <w:right w:val="single" w:sz="4" w:space="4" w:color="auto"/>
        </w:pBdr>
      </w:pPr>
      <w:r>
        <w:t>MUSIM-</w:t>
      </w:r>
      <w:r>
        <w:rPr>
          <w:rFonts w:eastAsia="等线"/>
          <w:lang w:eastAsia="zh-CN"/>
        </w:rPr>
        <w:t>Affected</w:t>
      </w:r>
      <w:r>
        <w:t>BandComb-</w:t>
      </w:r>
      <w:proofErr w:type="gramStart"/>
      <w:r>
        <w:t>r18</w:t>
      </w:r>
      <w:r>
        <w:rPr>
          <w:color w:val="993366"/>
        </w:rPr>
        <w:t xml:space="preserve"> </w:t>
      </w:r>
      <w:r>
        <w:t xml:space="preserve"> :</w:t>
      </w:r>
      <w:proofErr w:type="gramEnd"/>
      <w:r>
        <w:t xml:space="preserve">:=             </w:t>
      </w:r>
      <w:r>
        <w:rPr>
          <w:color w:val="993366"/>
        </w:rPr>
        <w:t>SEQUENCE</w:t>
      </w:r>
      <w:r>
        <w:t xml:space="preserve"> (</w:t>
      </w:r>
      <w:r>
        <w:rPr>
          <w:color w:val="993366"/>
        </w:rPr>
        <w:t xml:space="preserve">SIZE </w:t>
      </w:r>
      <w:r>
        <w:t xml:space="preserve">(1.. </w:t>
      </w:r>
      <w:proofErr w:type="spellStart"/>
      <w:r>
        <w:t>maxSimultaneousBands</w:t>
      </w:r>
      <w:proofErr w:type="spellEnd"/>
      <w:r>
        <w:t>)) OF MUSIM-</w:t>
      </w:r>
      <w:proofErr w:type="spellStart"/>
      <w:r>
        <w:t>CapabilityRestrictedBandParameters</w:t>
      </w:r>
      <w:proofErr w:type="spellEnd"/>
      <w:r>
        <w:t xml:space="preserve"> </w:t>
      </w:r>
      <w:r>
        <w:rPr>
          <w:color w:val="993366"/>
        </w:rPr>
        <w:t>OPTIONAL</w:t>
      </w:r>
    </w:p>
    <w:p w14:paraId="360842A3" w14:textId="77777777" w:rsidR="006652F1" w:rsidRDefault="006652F1" w:rsidP="006652F1">
      <w:pPr>
        <w:pStyle w:val="PL"/>
        <w:pBdr>
          <w:top w:val="single" w:sz="4" w:space="1" w:color="auto"/>
          <w:left w:val="single" w:sz="4" w:space="4" w:color="auto"/>
          <w:bottom w:val="single" w:sz="4" w:space="1" w:color="auto"/>
          <w:right w:val="single" w:sz="4" w:space="4" w:color="auto"/>
        </w:pBdr>
      </w:pPr>
    </w:p>
    <w:p w14:paraId="75F13EF4" w14:textId="77777777" w:rsidR="006652F1" w:rsidRDefault="006652F1" w:rsidP="006652F1">
      <w:pPr>
        <w:pStyle w:val="PL"/>
        <w:pBdr>
          <w:top w:val="single" w:sz="4" w:space="1" w:color="auto"/>
          <w:left w:val="single" w:sz="4" w:space="4" w:color="auto"/>
          <w:bottom w:val="single" w:sz="4" w:space="1" w:color="auto"/>
          <w:right w:val="single" w:sz="4" w:space="4" w:color="auto"/>
        </w:pBdr>
      </w:pPr>
      <w:r>
        <w:t>MUSIM-</w:t>
      </w:r>
      <w:proofErr w:type="spellStart"/>
      <w:r>
        <w:t>CapabilityRestrictedBandParameters</w:t>
      </w:r>
      <w:proofErr w:type="spellEnd"/>
      <w:r>
        <w:t xml:space="preserve">               </w:t>
      </w:r>
      <w:r>
        <w:rPr>
          <w:color w:val="993366"/>
        </w:rPr>
        <w:t>SEQUENCE</w:t>
      </w:r>
      <w:r>
        <w:t xml:space="preserve"> {</w:t>
      </w:r>
    </w:p>
    <w:p w14:paraId="43090B61" w14:textId="77777777" w:rsidR="006652F1" w:rsidRDefault="006652F1" w:rsidP="006652F1">
      <w:pPr>
        <w:pStyle w:val="PL"/>
        <w:pBdr>
          <w:top w:val="single" w:sz="4" w:space="1" w:color="auto"/>
          <w:left w:val="single" w:sz="4" w:space="4" w:color="auto"/>
          <w:bottom w:val="single" w:sz="4" w:space="1" w:color="auto"/>
          <w:right w:val="single" w:sz="4" w:space="4" w:color="auto"/>
        </w:pBdr>
      </w:pPr>
      <w:r>
        <w:tab/>
      </w:r>
      <w:proofErr w:type="spellStart"/>
      <w:proofErr w:type="gramStart"/>
      <w:r>
        <w:t>bandEntryIndex</w:t>
      </w:r>
      <w:proofErr w:type="spellEnd"/>
      <w:proofErr w:type="gramEnd"/>
      <w:r>
        <w:t xml:space="preserve">       </w:t>
      </w:r>
      <w:r>
        <w:rPr>
          <w:color w:val="993366"/>
        </w:rPr>
        <w:t>INTEGER</w:t>
      </w:r>
      <w:r>
        <w:t>(1..maxSimultaneousBands),</w:t>
      </w:r>
    </w:p>
    <w:p w14:paraId="4D066214" w14:textId="77777777" w:rsidR="006652F1" w:rsidRDefault="006652F1" w:rsidP="006652F1">
      <w:pPr>
        <w:pStyle w:val="PL"/>
        <w:pBdr>
          <w:top w:val="single" w:sz="4" w:space="1" w:color="auto"/>
          <w:left w:val="single" w:sz="4" w:space="4" w:color="auto"/>
          <w:bottom w:val="single" w:sz="4" w:space="1" w:color="auto"/>
          <w:right w:val="single" w:sz="4" w:space="4" w:color="auto"/>
        </w:pBdr>
      </w:pPr>
      <w:r>
        <w:t>MUSIM-</w:t>
      </w:r>
      <w:proofErr w:type="spellStart"/>
      <w:r>
        <w:t>CapabilityRestrictedBandParameters</w:t>
      </w:r>
      <w:proofErr w:type="spellEnd"/>
      <w:r>
        <w:t xml:space="preserve">               </w:t>
      </w:r>
      <w:r>
        <w:rPr>
          <w:color w:val="993366"/>
        </w:rPr>
        <w:t>SEQUENCE</w:t>
      </w:r>
      <w:r>
        <w:t xml:space="preserve"> {</w:t>
      </w:r>
    </w:p>
    <w:p w14:paraId="08ED6AF1" w14:textId="77777777" w:rsidR="006652F1" w:rsidRDefault="006652F1" w:rsidP="006652F1">
      <w:pPr>
        <w:pStyle w:val="PL"/>
        <w:pBdr>
          <w:top w:val="single" w:sz="4" w:space="1" w:color="auto"/>
          <w:left w:val="single" w:sz="4" w:space="4" w:color="auto"/>
          <w:bottom w:val="single" w:sz="4" w:space="1" w:color="auto"/>
          <w:right w:val="single" w:sz="4" w:space="4" w:color="auto"/>
        </w:pBdr>
      </w:pPr>
      <w:r>
        <w:tab/>
      </w:r>
      <w:proofErr w:type="spellStart"/>
      <w:proofErr w:type="gramStart"/>
      <w:r>
        <w:t>bandEntryIndex</w:t>
      </w:r>
      <w:proofErr w:type="spellEnd"/>
      <w:proofErr w:type="gramEnd"/>
      <w:r>
        <w:t xml:space="preserve">       ::= </w:t>
      </w:r>
      <w:r>
        <w:rPr>
          <w:color w:val="993366"/>
        </w:rPr>
        <w:t>INTEGER</w:t>
      </w:r>
      <w:r>
        <w:t>(1..maxSimultaneousBands),</w:t>
      </w:r>
    </w:p>
    <w:p w14:paraId="172C5294" w14:textId="77777777" w:rsidR="006652F1" w:rsidRDefault="006652F1" w:rsidP="006652F1">
      <w:pPr>
        <w:pStyle w:val="PL"/>
        <w:pBdr>
          <w:top w:val="single" w:sz="4" w:space="1" w:color="auto"/>
          <w:left w:val="single" w:sz="4" w:space="4" w:color="auto"/>
          <w:bottom w:val="single" w:sz="4" w:space="1" w:color="auto"/>
          <w:right w:val="single" w:sz="4" w:space="4" w:color="auto"/>
        </w:pBdr>
      </w:pPr>
      <w:r>
        <w:rPr>
          <w:rFonts w:eastAsiaTheme="minorEastAsia" w:hint="eastAsia"/>
          <w:lang w:eastAsia="zh-CN"/>
        </w:rPr>
        <w:t xml:space="preserve"> </w:t>
      </w:r>
      <w:r>
        <w:rPr>
          <w:rFonts w:eastAsiaTheme="minorEastAsia"/>
          <w:lang w:eastAsia="zh-CN"/>
        </w:rPr>
        <w:t xml:space="preserve">    </w:t>
      </w:r>
      <w:r>
        <w:rPr>
          <w:rFonts w:eastAsiaTheme="minorEastAsia"/>
          <w:highlight w:val="yellow"/>
          <w:lang w:eastAsia="zh-CN"/>
        </w:rPr>
        <w:t>musim-capabilityRestricted-r18</w:t>
      </w:r>
      <w:r>
        <w:rPr>
          <w:rFonts w:eastAsiaTheme="minorEastAsia"/>
          <w:lang w:eastAsia="zh-CN"/>
        </w:rPr>
        <w:t xml:space="preserve">   </w:t>
      </w:r>
      <w:r>
        <w:rPr>
          <w:color w:val="993366"/>
        </w:rPr>
        <w:t>SEQUENCE</w:t>
      </w:r>
      <w:r>
        <w:t xml:space="preserve"> {</w:t>
      </w:r>
    </w:p>
    <w:p w14:paraId="1A68C5FE" w14:textId="77777777" w:rsidR="006652F1" w:rsidRDefault="006652F1" w:rsidP="006652F1">
      <w:pPr>
        <w:pStyle w:val="PL"/>
        <w:pBdr>
          <w:top w:val="single" w:sz="4" w:space="1" w:color="auto"/>
          <w:left w:val="single" w:sz="4" w:space="4" w:color="auto"/>
          <w:bottom w:val="single" w:sz="4" w:space="1" w:color="auto"/>
          <w:right w:val="single" w:sz="4" w:space="4" w:color="auto"/>
        </w:pBdr>
      </w:pPr>
      <w:r>
        <w:t xml:space="preserve">        </w:t>
      </w:r>
      <w:proofErr w:type="gramStart"/>
      <w:r>
        <w:t>musim-MIMO-Layers-DL-r18</w:t>
      </w:r>
      <w:proofErr w:type="gramEnd"/>
      <w:r>
        <w:t xml:space="preserve">              INTEGER (1..8)             OPTIONAL,</w:t>
      </w:r>
    </w:p>
    <w:p w14:paraId="40806D07" w14:textId="77777777" w:rsidR="006652F1" w:rsidRDefault="006652F1" w:rsidP="006652F1">
      <w:pPr>
        <w:pStyle w:val="PL"/>
        <w:pBdr>
          <w:top w:val="single" w:sz="4" w:space="1" w:color="auto"/>
          <w:left w:val="single" w:sz="4" w:space="4" w:color="auto"/>
          <w:bottom w:val="single" w:sz="4" w:space="1" w:color="auto"/>
          <w:right w:val="single" w:sz="4" w:space="4" w:color="auto"/>
        </w:pBdr>
      </w:pPr>
      <w:r>
        <w:t xml:space="preserve">        </w:t>
      </w:r>
      <w:proofErr w:type="gramStart"/>
      <w:r>
        <w:t>musim-MIMO-Layers-UL-r18</w:t>
      </w:r>
      <w:proofErr w:type="gramEnd"/>
      <w:r>
        <w:t xml:space="preserve">              INTEGER (1..4)             OPTIONAL</w:t>
      </w:r>
    </w:p>
    <w:p w14:paraId="19E37186" w14:textId="77777777" w:rsidR="006652F1" w:rsidRDefault="006652F1" w:rsidP="006652F1">
      <w:pPr>
        <w:pStyle w:val="PL"/>
        <w:pBdr>
          <w:top w:val="single" w:sz="4" w:space="1" w:color="auto"/>
          <w:left w:val="single" w:sz="4" w:space="4" w:color="auto"/>
          <w:bottom w:val="single" w:sz="4" w:space="1" w:color="auto"/>
          <w:right w:val="single" w:sz="4" w:space="4" w:color="auto"/>
        </w:pBdr>
        <w:rPr>
          <w:color w:val="FF0000"/>
        </w:rPr>
      </w:pPr>
      <w:r>
        <w:rPr>
          <w:color w:val="FF0000"/>
        </w:rPr>
        <w:t xml:space="preserve">        </w:t>
      </w:r>
      <w:proofErr w:type="spellStart"/>
      <w:r>
        <w:rPr>
          <w:color w:val="FF0000"/>
        </w:rPr>
        <w:t>supportedBandwidthDL</w:t>
      </w:r>
      <w:proofErr w:type="spellEnd"/>
      <w:r>
        <w:rPr>
          <w:color w:val="FF0000"/>
        </w:rPr>
        <w:t xml:space="preserve">                  </w:t>
      </w:r>
      <w:proofErr w:type="spellStart"/>
      <w:r>
        <w:rPr>
          <w:color w:val="FF0000"/>
        </w:rPr>
        <w:t>supportedBandwidth</w:t>
      </w:r>
      <w:proofErr w:type="spellEnd"/>
      <w:r>
        <w:rPr>
          <w:color w:val="FF0000"/>
        </w:rPr>
        <w:t xml:space="preserve">         OPTIONAL,</w:t>
      </w:r>
    </w:p>
    <w:p w14:paraId="4586DC33" w14:textId="77777777" w:rsidR="006652F1" w:rsidRDefault="006652F1" w:rsidP="006652F1">
      <w:pPr>
        <w:pStyle w:val="PL"/>
        <w:pBdr>
          <w:top w:val="single" w:sz="4" w:space="1" w:color="auto"/>
          <w:left w:val="single" w:sz="4" w:space="4" w:color="auto"/>
          <w:bottom w:val="single" w:sz="4" w:space="1" w:color="auto"/>
          <w:right w:val="single" w:sz="4" w:space="4" w:color="auto"/>
        </w:pBdr>
        <w:rPr>
          <w:color w:val="FF0000"/>
        </w:rPr>
      </w:pPr>
      <w:r>
        <w:rPr>
          <w:color w:val="FF0000"/>
        </w:rPr>
        <w:t xml:space="preserve">        </w:t>
      </w:r>
      <w:proofErr w:type="spellStart"/>
      <w:r>
        <w:rPr>
          <w:color w:val="FF0000"/>
        </w:rPr>
        <w:t>supportedBandwidthUL</w:t>
      </w:r>
      <w:proofErr w:type="spellEnd"/>
      <w:r>
        <w:rPr>
          <w:color w:val="FF0000"/>
        </w:rPr>
        <w:t xml:space="preserve">                  </w:t>
      </w:r>
      <w:proofErr w:type="spellStart"/>
      <w:r>
        <w:rPr>
          <w:color w:val="FF0000"/>
        </w:rPr>
        <w:t>supportedBandwidth</w:t>
      </w:r>
      <w:proofErr w:type="spellEnd"/>
      <w:r>
        <w:rPr>
          <w:color w:val="FF0000"/>
        </w:rPr>
        <w:t xml:space="preserve">         OPTIONAL</w:t>
      </w:r>
    </w:p>
    <w:p w14:paraId="61BA650B" w14:textId="77777777" w:rsidR="006652F1" w:rsidRDefault="006652F1" w:rsidP="006652F1">
      <w:pPr>
        <w:pStyle w:val="PL"/>
        <w:pBdr>
          <w:top w:val="single" w:sz="4" w:space="1" w:color="auto"/>
          <w:left w:val="single" w:sz="4" w:space="4" w:color="auto"/>
          <w:bottom w:val="single" w:sz="4" w:space="1" w:color="auto"/>
          <w:right w:val="single" w:sz="4" w:space="4" w:color="auto"/>
        </w:pBdr>
      </w:pPr>
      <w:r>
        <w:t xml:space="preserve">    }                                                                                  </w:t>
      </w:r>
    </w:p>
    <w:p w14:paraId="46C35301" w14:textId="77777777" w:rsidR="006652F1" w:rsidRDefault="006652F1" w:rsidP="006652F1">
      <w:pPr>
        <w:pStyle w:val="PL"/>
        <w:pBdr>
          <w:top w:val="single" w:sz="4" w:space="1" w:color="auto"/>
          <w:left w:val="single" w:sz="4" w:space="4" w:color="auto"/>
          <w:bottom w:val="single" w:sz="4" w:space="1" w:color="auto"/>
          <w:right w:val="single" w:sz="4" w:space="4" w:color="auto"/>
        </w:pBdr>
      </w:pPr>
      <w:r>
        <w:t>}</w:t>
      </w:r>
    </w:p>
    <w:p w14:paraId="4E541871" w14:textId="77777777" w:rsidR="006652F1" w:rsidRDefault="006652F1" w:rsidP="006652F1">
      <w:pPr>
        <w:rPr>
          <w:lang w:eastAsia="zh-CN"/>
        </w:rPr>
      </w:pPr>
    </w:p>
    <w:p w14:paraId="0B3A810B" w14:textId="77777777" w:rsidR="006652F1" w:rsidRDefault="006652F1" w:rsidP="006652F1">
      <w:pPr>
        <w:pStyle w:val="PL"/>
        <w:pBdr>
          <w:top w:val="single" w:sz="4" w:space="1" w:color="auto"/>
          <w:left w:val="single" w:sz="4" w:space="4" w:color="auto"/>
          <w:bottom w:val="single" w:sz="4" w:space="1" w:color="auto"/>
          <w:right w:val="single" w:sz="4" w:space="4" w:color="auto"/>
        </w:pBdr>
      </w:pPr>
      <w:r>
        <w:rPr>
          <w:highlight w:val="yellow"/>
        </w:rPr>
        <w:t>MUSIM-CellToAffect-</w:t>
      </w:r>
      <w:proofErr w:type="gramStart"/>
      <w:r>
        <w:rPr>
          <w:highlight w:val="yellow"/>
        </w:rPr>
        <w:t>r18</w:t>
      </w:r>
      <w:r>
        <w:t xml:space="preserve"> :</w:t>
      </w:r>
      <w:proofErr w:type="gramEnd"/>
      <w:r>
        <w:t xml:space="preserve">:=           </w:t>
      </w:r>
      <w:r>
        <w:rPr>
          <w:color w:val="993366"/>
        </w:rPr>
        <w:t>SEQUENCE</w:t>
      </w:r>
      <w:r>
        <w:t xml:space="preserve"> {</w:t>
      </w:r>
    </w:p>
    <w:p w14:paraId="5E753C3D" w14:textId="77777777" w:rsidR="006652F1" w:rsidRDefault="006652F1" w:rsidP="006652F1">
      <w:pPr>
        <w:pStyle w:val="PL"/>
        <w:pBdr>
          <w:top w:val="single" w:sz="4" w:space="1" w:color="auto"/>
          <w:left w:val="single" w:sz="4" w:space="4" w:color="auto"/>
          <w:bottom w:val="single" w:sz="4" w:space="1" w:color="auto"/>
          <w:right w:val="single" w:sz="4" w:space="4" w:color="auto"/>
        </w:pBdr>
      </w:pPr>
      <w:r>
        <w:t xml:space="preserve">    musim-SCellIndex-r18                  </w:t>
      </w:r>
      <w:proofErr w:type="spellStart"/>
      <w:r>
        <w:t>SCellIndex</w:t>
      </w:r>
      <w:proofErr w:type="spellEnd"/>
      <w:r>
        <w:t>,</w:t>
      </w:r>
    </w:p>
    <w:p w14:paraId="5294E7AC" w14:textId="77777777" w:rsidR="006652F1" w:rsidRDefault="006652F1" w:rsidP="006652F1">
      <w:pPr>
        <w:pStyle w:val="PL"/>
        <w:pBdr>
          <w:top w:val="single" w:sz="4" w:space="1" w:color="auto"/>
          <w:left w:val="single" w:sz="4" w:space="4" w:color="auto"/>
          <w:bottom w:val="single" w:sz="4" w:space="1" w:color="auto"/>
          <w:right w:val="single" w:sz="4" w:space="4" w:color="auto"/>
        </w:pBdr>
      </w:pPr>
      <w:r>
        <w:t xml:space="preserve">    </w:t>
      </w:r>
      <w:proofErr w:type="gramStart"/>
      <w:r>
        <w:t>musim-MIMO-Layers-DL-r18</w:t>
      </w:r>
      <w:proofErr w:type="gramEnd"/>
      <w:r>
        <w:t xml:space="preserve">              INTEGER (1..8)          </w:t>
      </w:r>
      <w:r>
        <w:rPr>
          <w:color w:val="993366"/>
        </w:rPr>
        <w:t>OPTIONAL</w:t>
      </w:r>
      <w:r>
        <w:t>,</w:t>
      </w:r>
    </w:p>
    <w:p w14:paraId="35888076" w14:textId="77777777" w:rsidR="006652F1" w:rsidRDefault="006652F1" w:rsidP="006652F1">
      <w:pPr>
        <w:pStyle w:val="PL"/>
        <w:pBdr>
          <w:top w:val="single" w:sz="4" w:space="1" w:color="auto"/>
          <w:left w:val="single" w:sz="4" w:space="4" w:color="auto"/>
          <w:bottom w:val="single" w:sz="4" w:space="1" w:color="auto"/>
          <w:right w:val="single" w:sz="4" w:space="4" w:color="auto"/>
        </w:pBdr>
      </w:pPr>
      <w:r>
        <w:t xml:space="preserve">    </w:t>
      </w:r>
      <w:proofErr w:type="gramStart"/>
      <w:r>
        <w:t>musim-MIMO-Layers-UL-r18</w:t>
      </w:r>
      <w:proofErr w:type="gramEnd"/>
      <w:r>
        <w:t xml:space="preserve">              INTEGER (1..4)          </w:t>
      </w:r>
      <w:r>
        <w:rPr>
          <w:color w:val="993366"/>
        </w:rPr>
        <w:t>OPTIONAL</w:t>
      </w:r>
      <w:r>
        <w:t xml:space="preserve"> </w:t>
      </w:r>
    </w:p>
    <w:p w14:paraId="50B4F393" w14:textId="77777777" w:rsidR="006652F1" w:rsidRDefault="006652F1" w:rsidP="006652F1">
      <w:pPr>
        <w:pStyle w:val="PL"/>
        <w:pBdr>
          <w:top w:val="single" w:sz="4" w:space="1" w:color="auto"/>
          <w:left w:val="single" w:sz="4" w:space="4" w:color="auto"/>
          <w:bottom w:val="single" w:sz="4" w:space="1" w:color="auto"/>
          <w:right w:val="single" w:sz="4" w:space="4" w:color="auto"/>
        </w:pBdr>
      </w:pPr>
      <w:r>
        <w:t xml:space="preserve">    </w:t>
      </w:r>
      <w:proofErr w:type="spellStart"/>
      <w:r>
        <w:rPr>
          <w:color w:val="FF0000"/>
        </w:rPr>
        <w:t>supportedBandwidthDL</w:t>
      </w:r>
      <w:proofErr w:type="spellEnd"/>
      <w:r>
        <w:t xml:space="preserve">               </w:t>
      </w:r>
      <w:proofErr w:type="spellStart"/>
      <w:r>
        <w:rPr>
          <w:color w:val="FF0000"/>
        </w:rPr>
        <w:t>supportedBandwidth</w:t>
      </w:r>
      <w:proofErr w:type="spellEnd"/>
      <w:r>
        <w:rPr>
          <w:color w:val="FF0000"/>
        </w:rPr>
        <w:t xml:space="preserve">         OPTIONAL</w:t>
      </w:r>
      <w:r>
        <w:t>,</w:t>
      </w:r>
    </w:p>
    <w:p w14:paraId="48F13DE5" w14:textId="77777777" w:rsidR="006652F1" w:rsidRDefault="006652F1" w:rsidP="006652F1">
      <w:pPr>
        <w:pStyle w:val="PL"/>
        <w:pBdr>
          <w:top w:val="single" w:sz="4" w:space="1" w:color="auto"/>
          <w:left w:val="single" w:sz="4" w:space="4" w:color="auto"/>
          <w:bottom w:val="single" w:sz="4" w:space="1" w:color="auto"/>
          <w:right w:val="single" w:sz="4" w:space="4" w:color="auto"/>
        </w:pBdr>
      </w:pPr>
      <w:r>
        <w:t xml:space="preserve">    </w:t>
      </w:r>
      <w:proofErr w:type="spellStart"/>
      <w:r>
        <w:rPr>
          <w:color w:val="FF0000"/>
        </w:rPr>
        <w:t>supportedBandwidthUL</w:t>
      </w:r>
      <w:proofErr w:type="spellEnd"/>
      <w:r>
        <w:t xml:space="preserve">               </w:t>
      </w:r>
      <w:proofErr w:type="spellStart"/>
      <w:r>
        <w:rPr>
          <w:color w:val="FF0000"/>
        </w:rPr>
        <w:t>supportedBandwidth</w:t>
      </w:r>
      <w:proofErr w:type="spellEnd"/>
      <w:r>
        <w:rPr>
          <w:color w:val="FF0000"/>
        </w:rPr>
        <w:t xml:space="preserve">         OPTIONAL</w:t>
      </w:r>
    </w:p>
    <w:p w14:paraId="69E05ED1" w14:textId="77777777" w:rsidR="006652F1" w:rsidRDefault="006652F1" w:rsidP="006652F1">
      <w:pPr>
        <w:pStyle w:val="PL"/>
        <w:pBdr>
          <w:top w:val="single" w:sz="4" w:space="1" w:color="auto"/>
          <w:left w:val="single" w:sz="4" w:space="4" w:color="auto"/>
          <w:bottom w:val="single" w:sz="4" w:space="1" w:color="auto"/>
          <w:right w:val="single" w:sz="4" w:space="4" w:color="auto"/>
        </w:pBdr>
      </w:pPr>
      <w:r>
        <w:t>}</w:t>
      </w:r>
    </w:p>
    <w:p w14:paraId="5FA275F4" w14:textId="77777777" w:rsidR="006652F1" w:rsidRDefault="006652F1" w:rsidP="006652F1">
      <w:pPr>
        <w:rPr>
          <w:lang w:eastAsia="zh-CN"/>
        </w:rPr>
      </w:pPr>
    </w:p>
    <w:p w14:paraId="5CBAEE56" w14:textId="77777777" w:rsidR="00E44AB9" w:rsidRDefault="0096262C">
      <w:pPr>
        <w:pStyle w:val="20"/>
        <w:keepLines/>
        <w:numPr>
          <w:ilvl w:val="0"/>
          <w:numId w:val="8"/>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r>
        <w:rPr>
          <w:rFonts w:eastAsia="Times New Roman" w:cs="Times New Roman"/>
          <w:b w:val="0"/>
          <w:bCs w:val="0"/>
          <w:iCs w:val="0"/>
          <w:kern w:val="0"/>
          <w:sz w:val="32"/>
          <w:szCs w:val="20"/>
          <w:lang w:val="en-GB" w:eastAsia="en-GB"/>
        </w:rPr>
        <w:t>SCG/</w:t>
      </w:r>
      <w:proofErr w:type="spellStart"/>
      <w:r>
        <w:rPr>
          <w:rFonts w:eastAsia="Times New Roman" w:cs="Times New Roman"/>
          <w:b w:val="0"/>
          <w:bCs w:val="0"/>
          <w:iCs w:val="0"/>
          <w:kern w:val="0"/>
          <w:sz w:val="32"/>
          <w:szCs w:val="20"/>
          <w:lang w:val="en-GB" w:eastAsia="en-GB"/>
        </w:rPr>
        <w:t>SCell</w:t>
      </w:r>
      <w:proofErr w:type="spellEnd"/>
      <w:r>
        <w:rPr>
          <w:rFonts w:eastAsia="Times New Roman" w:cs="Times New Roman"/>
          <w:b w:val="0"/>
          <w:bCs w:val="0"/>
          <w:iCs w:val="0"/>
          <w:kern w:val="0"/>
          <w:sz w:val="32"/>
          <w:szCs w:val="20"/>
          <w:lang w:val="en-GB" w:eastAsia="en-GB"/>
        </w:rPr>
        <w:t xml:space="preserve"> release using SRB3</w:t>
      </w:r>
    </w:p>
    <w:p w14:paraId="0A5635DB" w14:textId="77777777" w:rsidR="00E44AB9" w:rsidRDefault="0096262C">
      <w:pPr>
        <w:pStyle w:val="afa"/>
        <w:rPr>
          <w:rFonts w:ascii="Times New Roman" w:hAnsi="Times New Roman" w:cs="Times New Roman"/>
          <w:sz w:val="21"/>
          <w:szCs w:val="21"/>
        </w:rPr>
      </w:pPr>
      <w:r>
        <w:rPr>
          <w:rFonts w:ascii="Times New Roman" w:hAnsi="Times New Roman" w:cs="Times New Roman"/>
          <w:sz w:val="21"/>
          <w:szCs w:val="21"/>
        </w:rPr>
        <w:t>On whether SRB3 can be used to indicate capability restriction, there is an FFS follows:</w:t>
      </w:r>
    </w:p>
    <w:p w14:paraId="285CD984" w14:textId="77777777" w:rsidR="00E44AB9" w:rsidRDefault="0096262C">
      <w:pPr>
        <w:rPr>
          <w:lang w:eastAsia="zh-CN"/>
        </w:rPr>
      </w:pPr>
      <w:r>
        <w:rPr>
          <w:i/>
        </w:rPr>
        <w:t>FFS whether UE can indicate temporary capability restrictions by explicitly indicating a SCG/</w:t>
      </w:r>
      <w:proofErr w:type="spellStart"/>
      <w:r>
        <w:rPr>
          <w:i/>
        </w:rPr>
        <w:t>SCell</w:t>
      </w:r>
      <w:proofErr w:type="spellEnd"/>
      <w:r>
        <w:rPr>
          <w:i/>
        </w:rPr>
        <w:t xml:space="preserve"> release via SRB3 for MUSIM purpose. </w:t>
      </w:r>
    </w:p>
    <w:p w14:paraId="0D117752" w14:textId="77777777" w:rsidR="00E44AB9" w:rsidRDefault="0096262C">
      <w:pPr>
        <w:pStyle w:val="afa"/>
        <w:jc w:val="both"/>
        <w:rPr>
          <w:rFonts w:ascii="Times New Roman" w:hAnsi="Times New Roman" w:cs="Times New Roman"/>
          <w:sz w:val="21"/>
          <w:szCs w:val="21"/>
        </w:rPr>
      </w:pPr>
      <w:r>
        <w:rPr>
          <w:rFonts w:ascii="Times New Roman" w:hAnsi="Times New Roman" w:cs="Times New Roman"/>
          <w:sz w:val="21"/>
          <w:szCs w:val="21"/>
        </w:rPr>
        <w:t>The issue was also discussed in paper R2-2309553. It is argued that UE can use SRB3 to report SCG/</w:t>
      </w:r>
      <w:proofErr w:type="spellStart"/>
      <w:r>
        <w:rPr>
          <w:rFonts w:ascii="Times New Roman" w:hAnsi="Times New Roman" w:cs="Times New Roman"/>
          <w:sz w:val="21"/>
          <w:szCs w:val="21"/>
        </w:rPr>
        <w:t>SCell</w:t>
      </w:r>
      <w:proofErr w:type="spellEnd"/>
      <w:r>
        <w:rPr>
          <w:rFonts w:ascii="Times New Roman" w:hAnsi="Times New Roman" w:cs="Times New Roman"/>
          <w:sz w:val="21"/>
          <w:szCs w:val="21"/>
        </w:rPr>
        <w:t xml:space="preserve"> release. If SRB3 is used for this purpose, there would be RAN3 related work, then RAN2 would Ls to RAN3 to do the corresponding work. On the other hand, RAN2 has agreed to support MN-SN coordination signaling for UE temporary capability restriction. Without SRB3 involvement UE can still use SRB1 to indicate SCG/</w:t>
      </w:r>
      <w:proofErr w:type="spellStart"/>
      <w:r>
        <w:rPr>
          <w:rFonts w:ascii="Times New Roman" w:hAnsi="Times New Roman" w:cs="Times New Roman"/>
          <w:sz w:val="21"/>
          <w:szCs w:val="21"/>
        </w:rPr>
        <w:t>SCell</w:t>
      </w:r>
      <w:proofErr w:type="spellEnd"/>
      <w:r>
        <w:rPr>
          <w:rFonts w:ascii="Times New Roman" w:hAnsi="Times New Roman" w:cs="Times New Roman"/>
          <w:sz w:val="21"/>
          <w:szCs w:val="21"/>
        </w:rPr>
        <w:t xml:space="preserve"> release and the existing MN-SN coordination signaling can be reused, so no extra enhancement is needed. From Rapporteur view, using SRB3 for SCG/</w:t>
      </w:r>
      <w:proofErr w:type="spellStart"/>
      <w:r>
        <w:rPr>
          <w:rFonts w:ascii="Times New Roman" w:hAnsi="Times New Roman" w:cs="Times New Roman"/>
          <w:sz w:val="21"/>
          <w:szCs w:val="21"/>
        </w:rPr>
        <w:t>SCell</w:t>
      </w:r>
      <w:proofErr w:type="spellEnd"/>
      <w:r>
        <w:rPr>
          <w:rFonts w:ascii="Times New Roman" w:hAnsi="Times New Roman" w:cs="Times New Roman"/>
          <w:sz w:val="21"/>
          <w:szCs w:val="21"/>
        </w:rPr>
        <w:t xml:space="preserve"> release indication is not essential functionality for UE temporary capability restriction indication, thus Rapporteur proposes:</w:t>
      </w:r>
    </w:p>
    <w:p w14:paraId="721B3A83" w14:textId="77777777" w:rsidR="00E44AB9" w:rsidRDefault="0096262C">
      <w:pPr>
        <w:spacing w:after="120"/>
        <w:jc w:val="both"/>
        <w:rPr>
          <w:rFonts w:ascii="Arial" w:hAnsi="Arial" w:cs="Arial"/>
          <w:b/>
          <w:bCs/>
          <w:sz w:val="18"/>
          <w:szCs w:val="18"/>
        </w:rPr>
      </w:pPr>
      <w:r>
        <w:rPr>
          <w:rFonts w:ascii="Arial" w:hAnsi="Arial" w:cs="Arial"/>
          <w:b/>
          <w:bCs/>
          <w:sz w:val="18"/>
          <w:szCs w:val="18"/>
        </w:rPr>
        <w:t>Proposal 5: UE temporary capability restrictions indication of SCG/</w:t>
      </w:r>
      <w:proofErr w:type="spellStart"/>
      <w:r>
        <w:rPr>
          <w:rFonts w:ascii="Arial" w:hAnsi="Arial" w:cs="Arial"/>
          <w:b/>
          <w:bCs/>
          <w:sz w:val="18"/>
          <w:szCs w:val="18"/>
        </w:rPr>
        <w:t>SCell</w:t>
      </w:r>
      <w:proofErr w:type="spellEnd"/>
      <w:r>
        <w:rPr>
          <w:rFonts w:ascii="Arial" w:hAnsi="Arial" w:cs="Arial"/>
          <w:b/>
          <w:bCs/>
          <w:sz w:val="18"/>
          <w:szCs w:val="18"/>
        </w:rPr>
        <w:t xml:space="preserve"> release via SRB3 for MUSIM purpose is not supported in this release.</w:t>
      </w:r>
    </w:p>
    <w:p w14:paraId="19A0967F" w14:textId="77777777" w:rsidR="00E44AB9" w:rsidRDefault="00E44AB9">
      <w:pPr>
        <w:rPr>
          <w:rFonts w:ascii="Calibri" w:hAnsi="Calibri" w:cs="Calibri"/>
          <w:b/>
        </w:rPr>
      </w:pPr>
    </w:p>
    <w:p w14:paraId="40BA56FC" w14:textId="77777777" w:rsidR="00E44AB9" w:rsidRDefault="0096262C">
      <w:pPr>
        <w:rPr>
          <w:rFonts w:ascii="Calibri" w:hAnsi="Calibri" w:cs="Calibri"/>
          <w:b/>
        </w:rPr>
      </w:pPr>
      <w:r>
        <w:rPr>
          <w:rFonts w:ascii="Calibri" w:hAnsi="Calibri" w:cs="Calibri"/>
          <w:b/>
        </w:rPr>
        <w:t>Q6: Do companies agree the proposal 5?</w:t>
      </w:r>
    </w:p>
    <w:p w14:paraId="47A7DB03" w14:textId="77777777" w:rsidR="00E44AB9" w:rsidRDefault="0096262C">
      <w:pPr>
        <w:pStyle w:val="afd"/>
        <w:numPr>
          <w:ilvl w:val="0"/>
          <w:numId w:val="18"/>
        </w:numPr>
        <w:ind w:firstLineChars="0"/>
        <w:rPr>
          <w:rFonts w:cs="Calibri"/>
          <w:sz w:val="20"/>
          <w:szCs w:val="20"/>
        </w:rPr>
      </w:pPr>
      <w:r>
        <w:rPr>
          <w:rFonts w:eastAsia="MS Mincho" w:cs="Calibri"/>
          <w:b/>
          <w:bCs/>
          <w:kern w:val="0"/>
          <w:sz w:val="20"/>
          <w:szCs w:val="20"/>
        </w:rPr>
        <w:t>Yes</w:t>
      </w:r>
    </w:p>
    <w:p w14:paraId="0D89D749" w14:textId="77777777" w:rsidR="00E44AB9" w:rsidRDefault="0096262C">
      <w:pPr>
        <w:pStyle w:val="afd"/>
        <w:numPr>
          <w:ilvl w:val="0"/>
          <w:numId w:val="18"/>
        </w:numPr>
        <w:spacing w:after="180"/>
        <w:ind w:firstLineChars="0"/>
        <w:rPr>
          <w:rFonts w:eastAsiaTheme="minorEastAsia" w:cs="Calibri"/>
          <w:sz w:val="20"/>
          <w:szCs w:val="20"/>
        </w:rPr>
      </w:pPr>
      <w:r>
        <w:rPr>
          <w:rFonts w:eastAsia="MS Mincho" w:cs="Calibri"/>
          <w:b/>
          <w:bCs/>
          <w:sz w:val="20"/>
          <w:szCs w:val="20"/>
        </w:rPr>
        <w:t xml:space="preserve">No </w:t>
      </w:r>
    </w:p>
    <w:tbl>
      <w:tblPr>
        <w:tblStyle w:val="afc"/>
        <w:tblW w:w="0" w:type="auto"/>
        <w:tblLook w:val="04A0" w:firstRow="1" w:lastRow="0" w:firstColumn="1" w:lastColumn="0" w:noHBand="0" w:noVBand="1"/>
      </w:tblPr>
      <w:tblGrid>
        <w:gridCol w:w="1661"/>
        <w:gridCol w:w="1228"/>
        <w:gridCol w:w="6171"/>
      </w:tblGrid>
      <w:tr w:rsidR="00E44AB9" w14:paraId="4F2C54FF" w14:textId="77777777">
        <w:tc>
          <w:tcPr>
            <w:tcW w:w="1298" w:type="dxa"/>
            <w:tcBorders>
              <w:top w:val="single" w:sz="4" w:space="0" w:color="auto"/>
              <w:left w:val="single" w:sz="4" w:space="0" w:color="auto"/>
              <w:bottom w:val="single" w:sz="4" w:space="0" w:color="auto"/>
              <w:right w:val="single" w:sz="4" w:space="0" w:color="auto"/>
            </w:tcBorders>
          </w:tcPr>
          <w:p w14:paraId="7C14D326" w14:textId="77777777" w:rsidR="00E44AB9" w:rsidRDefault="0096262C">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45F54B85" w14:textId="77777777" w:rsidR="00E44AB9" w:rsidRDefault="0096262C">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6E5F0AC0" w14:textId="77777777" w:rsidR="00E44AB9" w:rsidRDefault="0096262C">
            <w:pPr>
              <w:rPr>
                <w:rFonts w:ascii="Calibri" w:hAnsi="Calibri" w:cs="Calibri"/>
                <w:b/>
                <w:bCs/>
                <w:lang w:eastAsia="zh-CN"/>
              </w:rPr>
            </w:pPr>
            <w:r>
              <w:rPr>
                <w:rFonts w:ascii="Calibri" w:hAnsi="Calibri" w:cs="Calibri"/>
                <w:b/>
                <w:bCs/>
                <w:lang w:eastAsia="zh-CN"/>
              </w:rPr>
              <w:t>Comments</w:t>
            </w:r>
          </w:p>
        </w:tc>
      </w:tr>
      <w:tr w:rsidR="00E44AB9" w14:paraId="7391E0B0" w14:textId="77777777">
        <w:tc>
          <w:tcPr>
            <w:tcW w:w="1298" w:type="dxa"/>
            <w:tcBorders>
              <w:top w:val="single" w:sz="4" w:space="0" w:color="auto"/>
              <w:left w:val="single" w:sz="4" w:space="0" w:color="auto"/>
              <w:bottom w:val="single" w:sz="4" w:space="0" w:color="auto"/>
              <w:right w:val="single" w:sz="4" w:space="0" w:color="auto"/>
            </w:tcBorders>
          </w:tcPr>
          <w:p w14:paraId="72C58E2E" w14:textId="77777777" w:rsidR="00E44AB9" w:rsidRDefault="0096262C">
            <w:pPr>
              <w:rPr>
                <w:rFonts w:eastAsia="MS Mincho"/>
                <w:bCs/>
                <w:lang w:eastAsia="ja-JP"/>
              </w:rPr>
            </w:pPr>
            <w:r>
              <w:rPr>
                <w:rFonts w:eastAsia="MS Mincho"/>
                <w:bCs/>
                <w:lang w:eastAsia="ja-JP"/>
              </w:rPr>
              <w:t>Xiaomi</w:t>
            </w:r>
          </w:p>
        </w:tc>
        <w:tc>
          <w:tcPr>
            <w:tcW w:w="1249" w:type="dxa"/>
            <w:tcBorders>
              <w:top w:val="single" w:sz="4" w:space="0" w:color="auto"/>
              <w:left w:val="single" w:sz="4" w:space="0" w:color="auto"/>
              <w:bottom w:val="single" w:sz="4" w:space="0" w:color="auto"/>
              <w:right w:val="single" w:sz="4" w:space="0" w:color="auto"/>
            </w:tcBorders>
          </w:tcPr>
          <w:p w14:paraId="1FEC68DC" w14:textId="77777777" w:rsidR="00E44AB9" w:rsidRDefault="0096262C">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4B7F73FF" w14:textId="77777777" w:rsidR="00E44AB9" w:rsidRDefault="00E44AB9">
            <w:pPr>
              <w:rPr>
                <w:rFonts w:eastAsia="等线"/>
                <w:bCs/>
                <w:lang w:eastAsia="zh-CN"/>
              </w:rPr>
            </w:pPr>
          </w:p>
        </w:tc>
      </w:tr>
      <w:tr w:rsidR="00E44AB9" w14:paraId="61E53393" w14:textId="77777777">
        <w:tc>
          <w:tcPr>
            <w:tcW w:w="1298" w:type="dxa"/>
            <w:tcBorders>
              <w:top w:val="single" w:sz="4" w:space="0" w:color="auto"/>
              <w:left w:val="single" w:sz="4" w:space="0" w:color="auto"/>
              <w:bottom w:val="single" w:sz="4" w:space="0" w:color="auto"/>
              <w:right w:val="single" w:sz="4" w:space="0" w:color="auto"/>
            </w:tcBorders>
          </w:tcPr>
          <w:p w14:paraId="3E65C516" w14:textId="77777777" w:rsidR="00E44AB9" w:rsidRDefault="0096262C">
            <w:pPr>
              <w:rPr>
                <w:rFonts w:eastAsia="MS Mincho"/>
                <w:bCs/>
                <w:lang w:eastAsia="ja-JP"/>
              </w:rPr>
            </w:pPr>
            <w:r>
              <w:rPr>
                <w:rFonts w:eastAsia="MS Mincho"/>
                <w:bCs/>
                <w:lang w:eastAsia="ja-JP"/>
              </w:rPr>
              <w:lastRenderedPageBreak/>
              <w:t>Samsung</w:t>
            </w:r>
          </w:p>
        </w:tc>
        <w:tc>
          <w:tcPr>
            <w:tcW w:w="1249" w:type="dxa"/>
            <w:tcBorders>
              <w:top w:val="single" w:sz="4" w:space="0" w:color="auto"/>
              <w:left w:val="single" w:sz="4" w:space="0" w:color="auto"/>
              <w:bottom w:val="single" w:sz="4" w:space="0" w:color="auto"/>
              <w:right w:val="single" w:sz="4" w:space="0" w:color="auto"/>
            </w:tcBorders>
          </w:tcPr>
          <w:p w14:paraId="6146AE4A" w14:textId="77777777" w:rsidR="00E44AB9" w:rsidRDefault="0096262C">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6F9929CB" w14:textId="77777777" w:rsidR="00E44AB9" w:rsidRDefault="00E44AB9">
            <w:pPr>
              <w:rPr>
                <w:rFonts w:eastAsia="等线"/>
                <w:bCs/>
                <w:lang w:eastAsia="zh-CN"/>
              </w:rPr>
            </w:pPr>
          </w:p>
        </w:tc>
      </w:tr>
      <w:tr w:rsidR="00E44AB9" w14:paraId="0CFFB1A5" w14:textId="77777777">
        <w:tc>
          <w:tcPr>
            <w:tcW w:w="1298" w:type="dxa"/>
            <w:tcBorders>
              <w:top w:val="single" w:sz="4" w:space="0" w:color="auto"/>
              <w:left w:val="single" w:sz="4" w:space="0" w:color="auto"/>
              <w:bottom w:val="single" w:sz="4" w:space="0" w:color="auto"/>
              <w:right w:val="single" w:sz="4" w:space="0" w:color="auto"/>
            </w:tcBorders>
          </w:tcPr>
          <w:p w14:paraId="30F87EB9" w14:textId="77777777" w:rsidR="00E44AB9" w:rsidRDefault="0096262C">
            <w:pPr>
              <w:rPr>
                <w:rFonts w:eastAsia="MS Mincho"/>
                <w:bCs/>
                <w:lang w:eastAsia="ja-JP"/>
              </w:rPr>
            </w:pPr>
            <w:r>
              <w:rPr>
                <w:rFonts w:eastAsia="MS Mincho"/>
                <w:bCs/>
                <w:lang w:eastAsia="ja-JP"/>
              </w:rPr>
              <w:t>Ericsson</w:t>
            </w:r>
          </w:p>
        </w:tc>
        <w:tc>
          <w:tcPr>
            <w:tcW w:w="1249" w:type="dxa"/>
            <w:tcBorders>
              <w:top w:val="single" w:sz="4" w:space="0" w:color="auto"/>
              <w:left w:val="single" w:sz="4" w:space="0" w:color="auto"/>
              <w:bottom w:val="single" w:sz="4" w:space="0" w:color="auto"/>
              <w:right w:val="single" w:sz="4" w:space="0" w:color="auto"/>
            </w:tcBorders>
          </w:tcPr>
          <w:p w14:paraId="48223D66" w14:textId="77777777" w:rsidR="00E44AB9" w:rsidRDefault="0096262C">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649A42C0" w14:textId="77777777" w:rsidR="00E44AB9" w:rsidRDefault="00E44AB9">
            <w:pPr>
              <w:rPr>
                <w:rFonts w:eastAsia="等线"/>
                <w:bCs/>
                <w:lang w:eastAsia="zh-CN"/>
              </w:rPr>
            </w:pPr>
          </w:p>
        </w:tc>
      </w:tr>
      <w:tr w:rsidR="00E44AB9" w14:paraId="120BA993" w14:textId="77777777">
        <w:tc>
          <w:tcPr>
            <w:tcW w:w="1298" w:type="dxa"/>
            <w:tcBorders>
              <w:top w:val="single" w:sz="4" w:space="0" w:color="auto"/>
              <w:left w:val="single" w:sz="4" w:space="0" w:color="auto"/>
              <w:bottom w:val="single" w:sz="4" w:space="0" w:color="auto"/>
              <w:right w:val="single" w:sz="4" w:space="0" w:color="auto"/>
            </w:tcBorders>
          </w:tcPr>
          <w:p w14:paraId="484EBE03" w14:textId="77777777" w:rsidR="00E44AB9" w:rsidRDefault="0096262C">
            <w:pPr>
              <w:rPr>
                <w:rFonts w:eastAsia="宋体"/>
                <w:bCs/>
                <w:lang w:eastAsia="zh-CN"/>
              </w:rPr>
            </w:pPr>
            <w:r>
              <w:rPr>
                <w:rFonts w:eastAsia="宋体" w:hint="eastAsia"/>
                <w:bCs/>
                <w:lang w:eastAsia="zh-CN"/>
              </w:rPr>
              <w:t>ZTE</w:t>
            </w:r>
          </w:p>
        </w:tc>
        <w:tc>
          <w:tcPr>
            <w:tcW w:w="1249" w:type="dxa"/>
            <w:tcBorders>
              <w:top w:val="single" w:sz="4" w:space="0" w:color="auto"/>
              <w:left w:val="single" w:sz="4" w:space="0" w:color="auto"/>
              <w:bottom w:val="single" w:sz="4" w:space="0" w:color="auto"/>
              <w:right w:val="single" w:sz="4" w:space="0" w:color="auto"/>
            </w:tcBorders>
          </w:tcPr>
          <w:p w14:paraId="0FDC6657" w14:textId="77777777" w:rsidR="00E44AB9" w:rsidRDefault="0096262C">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154EC4A4" w14:textId="77777777" w:rsidR="00E44AB9" w:rsidRDefault="0096262C">
            <w:pPr>
              <w:rPr>
                <w:rFonts w:eastAsia="等线"/>
                <w:bCs/>
                <w:lang w:eastAsia="zh-CN"/>
              </w:rPr>
            </w:pPr>
            <w:r>
              <w:rPr>
                <w:rFonts w:eastAsia="等线" w:hint="eastAsia"/>
                <w:bCs/>
                <w:lang w:eastAsia="zh-CN"/>
              </w:rPr>
              <w:t>We agree with the proposal 5.</w:t>
            </w:r>
          </w:p>
          <w:p w14:paraId="09DA816D" w14:textId="77777777" w:rsidR="00E44AB9" w:rsidRDefault="0096262C">
            <w:pPr>
              <w:rPr>
                <w:rFonts w:eastAsia="等线"/>
                <w:bCs/>
                <w:lang w:eastAsia="zh-CN"/>
              </w:rPr>
            </w:pPr>
            <w:r>
              <w:rPr>
                <w:rFonts w:eastAsia="等线" w:hint="eastAsia"/>
                <w:bCs/>
                <w:lang w:eastAsia="zh-CN"/>
              </w:rPr>
              <w:t>For the reactive case, besides the SCG/</w:t>
            </w:r>
            <w:proofErr w:type="spellStart"/>
            <w:r>
              <w:rPr>
                <w:rFonts w:eastAsia="等线" w:hint="eastAsia"/>
                <w:bCs/>
                <w:lang w:eastAsia="zh-CN"/>
              </w:rPr>
              <w:t>SCell</w:t>
            </w:r>
            <w:proofErr w:type="spellEnd"/>
            <w:r>
              <w:rPr>
                <w:rFonts w:eastAsia="等线" w:hint="eastAsia"/>
                <w:bCs/>
                <w:lang w:eastAsia="zh-CN"/>
              </w:rPr>
              <w:t xml:space="preserve"> Release, the UE can also indicate MIMO  Layer/Bandwidth restriction, for this part, we are not sure wheth</w:t>
            </w:r>
            <w:r>
              <w:rPr>
                <w:rFonts w:eastAsia="等线"/>
                <w:bCs/>
                <w:lang w:eastAsia="zh-CN"/>
              </w:rPr>
              <w:t>er</w:t>
            </w:r>
            <w:r>
              <w:rPr>
                <w:rFonts w:eastAsia="等线" w:hint="eastAsia"/>
                <w:bCs/>
                <w:lang w:eastAsia="zh-CN"/>
              </w:rPr>
              <w:t xml:space="preserve"> it shall be supported via SRB3 or not.</w:t>
            </w:r>
          </w:p>
          <w:p w14:paraId="1EA3EEC4" w14:textId="77777777" w:rsidR="00E44AB9" w:rsidRDefault="00E44AB9">
            <w:pPr>
              <w:rPr>
                <w:rFonts w:eastAsia="等线"/>
                <w:bCs/>
                <w:lang w:eastAsia="zh-CN"/>
              </w:rPr>
            </w:pPr>
          </w:p>
        </w:tc>
      </w:tr>
      <w:tr w:rsidR="00E44AB9" w14:paraId="1A4E39D2" w14:textId="77777777">
        <w:tc>
          <w:tcPr>
            <w:tcW w:w="1298" w:type="dxa"/>
            <w:tcBorders>
              <w:top w:val="single" w:sz="4" w:space="0" w:color="auto"/>
              <w:left w:val="single" w:sz="4" w:space="0" w:color="auto"/>
              <w:bottom w:val="single" w:sz="4" w:space="0" w:color="auto"/>
              <w:right w:val="single" w:sz="4" w:space="0" w:color="auto"/>
            </w:tcBorders>
          </w:tcPr>
          <w:p w14:paraId="6475341B" w14:textId="77777777" w:rsidR="00E44AB9" w:rsidRDefault="0096262C">
            <w:pPr>
              <w:rPr>
                <w:rFonts w:eastAsia="宋体"/>
                <w:bCs/>
                <w:lang w:eastAsia="zh-CN"/>
              </w:rPr>
            </w:pPr>
            <w:r>
              <w:rPr>
                <w:rFonts w:eastAsia="宋体" w:hint="eastAsia"/>
                <w:bCs/>
                <w:lang w:eastAsia="zh-CN"/>
              </w:rPr>
              <w:t>vivo</w:t>
            </w:r>
          </w:p>
        </w:tc>
        <w:tc>
          <w:tcPr>
            <w:tcW w:w="1249" w:type="dxa"/>
            <w:tcBorders>
              <w:top w:val="single" w:sz="4" w:space="0" w:color="auto"/>
              <w:left w:val="single" w:sz="4" w:space="0" w:color="auto"/>
              <w:bottom w:val="single" w:sz="4" w:space="0" w:color="auto"/>
              <w:right w:val="single" w:sz="4" w:space="0" w:color="auto"/>
            </w:tcBorders>
          </w:tcPr>
          <w:p w14:paraId="7F5CE97D" w14:textId="77777777" w:rsidR="00E44AB9" w:rsidRDefault="0096262C">
            <w:pPr>
              <w:rPr>
                <w:rFonts w:eastAsia="等线"/>
                <w:bCs/>
                <w:lang w:eastAsia="zh-CN"/>
              </w:rPr>
            </w:pPr>
            <w:r>
              <w:rPr>
                <w:rFonts w:eastAsia="等线" w:hint="eastAsia"/>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2A766004" w14:textId="77777777" w:rsidR="00E44AB9" w:rsidRDefault="00E44AB9">
            <w:pPr>
              <w:rPr>
                <w:rFonts w:eastAsia="等线"/>
                <w:bCs/>
                <w:lang w:eastAsia="zh-CN"/>
              </w:rPr>
            </w:pPr>
          </w:p>
        </w:tc>
      </w:tr>
      <w:tr w:rsidR="007F3C06" w14:paraId="4806AA9B" w14:textId="77777777">
        <w:tc>
          <w:tcPr>
            <w:tcW w:w="1298" w:type="dxa"/>
            <w:tcBorders>
              <w:top w:val="single" w:sz="4" w:space="0" w:color="auto"/>
              <w:left w:val="single" w:sz="4" w:space="0" w:color="auto"/>
              <w:bottom w:val="single" w:sz="4" w:space="0" w:color="auto"/>
              <w:right w:val="single" w:sz="4" w:space="0" w:color="auto"/>
            </w:tcBorders>
          </w:tcPr>
          <w:p w14:paraId="75DAD1DD" w14:textId="7E967A6D" w:rsidR="007F3C06" w:rsidRDefault="007F3C06">
            <w:pPr>
              <w:rPr>
                <w:rFonts w:eastAsia="宋体"/>
                <w:bCs/>
                <w:lang w:eastAsia="zh-CN"/>
              </w:rPr>
            </w:pPr>
            <w:r>
              <w:rPr>
                <w:rFonts w:eastAsia="宋体"/>
                <w:bCs/>
                <w:lang w:eastAsia="zh-CN"/>
              </w:rPr>
              <w:t>Nokia</w:t>
            </w:r>
          </w:p>
        </w:tc>
        <w:tc>
          <w:tcPr>
            <w:tcW w:w="1249" w:type="dxa"/>
            <w:tcBorders>
              <w:top w:val="single" w:sz="4" w:space="0" w:color="auto"/>
              <w:left w:val="single" w:sz="4" w:space="0" w:color="auto"/>
              <w:bottom w:val="single" w:sz="4" w:space="0" w:color="auto"/>
              <w:right w:val="single" w:sz="4" w:space="0" w:color="auto"/>
            </w:tcBorders>
          </w:tcPr>
          <w:p w14:paraId="66B208F0" w14:textId="18D96231" w:rsidR="007F3C06" w:rsidRDefault="007F3C06">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570DD08E" w14:textId="4706366E" w:rsidR="007F3C06" w:rsidRDefault="007F3C06">
            <w:pPr>
              <w:rPr>
                <w:rFonts w:eastAsia="等线"/>
                <w:bCs/>
                <w:lang w:eastAsia="zh-CN"/>
              </w:rPr>
            </w:pPr>
          </w:p>
        </w:tc>
      </w:tr>
      <w:tr w:rsidR="00486837" w14:paraId="4DB5E396" w14:textId="77777777">
        <w:tc>
          <w:tcPr>
            <w:tcW w:w="1298" w:type="dxa"/>
            <w:tcBorders>
              <w:top w:val="single" w:sz="4" w:space="0" w:color="auto"/>
              <w:left w:val="single" w:sz="4" w:space="0" w:color="auto"/>
              <w:bottom w:val="single" w:sz="4" w:space="0" w:color="auto"/>
              <w:right w:val="single" w:sz="4" w:space="0" w:color="auto"/>
            </w:tcBorders>
          </w:tcPr>
          <w:p w14:paraId="22003A80" w14:textId="1310C199" w:rsidR="00486837" w:rsidRDefault="00486837">
            <w:pPr>
              <w:rPr>
                <w:rFonts w:eastAsia="宋体"/>
                <w:bCs/>
                <w:lang w:eastAsia="zh-CN"/>
              </w:rPr>
            </w:pPr>
            <w:r w:rsidRPr="00486837">
              <w:rPr>
                <w:rFonts w:eastAsia="宋体"/>
                <w:bCs/>
                <w:lang w:eastAsia="zh-CN"/>
              </w:rPr>
              <w:t>Huawei/HiSilicon</w:t>
            </w:r>
          </w:p>
        </w:tc>
        <w:tc>
          <w:tcPr>
            <w:tcW w:w="1249" w:type="dxa"/>
            <w:tcBorders>
              <w:top w:val="single" w:sz="4" w:space="0" w:color="auto"/>
              <w:left w:val="single" w:sz="4" w:space="0" w:color="auto"/>
              <w:bottom w:val="single" w:sz="4" w:space="0" w:color="auto"/>
              <w:right w:val="single" w:sz="4" w:space="0" w:color="auto"/>
            </w:tcBorders>
          </w:tcPr>
          <w:p w14:paraId="7DD113E4" w14:textId="7046A610" w:rsidR="00486837" w:rsidRPr="00486837" w:rsidRDefault="00486837">
            <w:pPr>
              <w:rPr>
                <w:rFonts w:eastAsia="宋体"/>
                <w:bCs/>
                <w:lang w:eastAsia="zh-CN"/>
              </w:rPr>
            </w:pPr>
            <w:r w:rsidRPr="00486837">
              <w:rPr>
                <w:rFonts w:eastAsia="宋体"/>
                <w:bCs/>
                <w:lang w:eastAsia="zh-CN"/>
              </w:rPr>
              <w:t>Partly Yes</w:t>
            </w:r>
          </w:p>
        </w:tc>
        <w:tc>
          <w:tcPr>
            <w:tcW w:w="6513" w:type="dxa"/>
            <w:tcBorders>
              <w:top w:val="single" w:sz="4" w:space="0" w:color="auto"/>
              <w:left w:val="single" w:sz="4" w:space="0" w:color="auto"/>
              <w:bottom w:val="single" w:sz="4" w:space="0" w:color="auto"/>
              <w:right w:val="single" w:sz="4" w:space="0" w:color="auto"/>
            </w:tcBorders>
          </w:tcPr>
          <w:p w14:paraId="1446606F" w14:textId="52BD66AC" w:rsidR="00486837" w:rsidRDefault="00486837" w:rsidP="00486837">
            <w:pPr>
              <w:rPr>
                <w:rFonts w:eastAsia="等线"/>
                <w:bCs/>
                <w:lang w:eastAsia="zh-CN"/>
              </w:rPr>
            </w:pPr>
            <w:r>
              <w:rPr>
                <w:rFonts w:eastAsia="等线"/>
                <w:bCs/>
                <w:lang w:eastAsia="zh-CN"/>
              </w:rPr>
              <w:t xml:space="preserve">For SCG release, we agree that </w:t>
            </w:r>
            <w:r w:rsidRPr="00172A03">
              <w:rPr>
                <w:rFonts w:eastAsia="等线"/>
                <w:bCs/>
                <w:lang w:eastAsia="zh-CN"/>
              </w:rPr>
              <w:t>SCG release via SRB3 for MUSIM purpose is not supported in this release.</w:t>
            </w:r>
            <w:r>
              <w:rPr>
                <w:rFonts w:eastAsia="等线"/>
                <w:bCs/>
                <w:lang w:eastAsia="zh-CN"/>
              </w:rPr>
              <w:t xml:space="preserve"> </w:t>
            </w:r>
          </w:p>
          <w:p w14:paraId="4718C8FF" w14:textId="77777777" w:rsidR="00486837" w:rsidRDefault="00486837" w:rsidP="00486837">
            <w:pPr>
              <w:rPr>
                <w:rFonts w:eastAsia="等线"/>
                <w:bCs/>
                <w:lang w:eastAsia="zh-CN"/>
              </w:rPr>
            </w:pPr>
          </w:p>
          <w:p w14:paraId="58F51866" w14:textId="6AEE4AED" w:rsidR="00486837" w:rsidRDefault="00486837" w:rsidP="00486837">
            <w:pPr>
              <w:rPr>
                <w:rFonts w:eastAsia="等线"/>
                <w:bCs/>
                <w:lang w:eastAsia="zh-CN"/>
              </w:rPr>
            </w:pPr>
            <w:r>
              <w:rPr>
                <w:rFonts w:eastAsia="等线"/>
                <w:bCs/>
                <w:lang w:eastAsia="zh-CN"/>
              </w:rPr>
              <w:t xml:space="preserve">But for </w:t>
            </w:r>
            <w:proofErr w:type="spellStart"/>
            <w:r w:rsidRPr="00172A03">
              <w:rPr>
                <w:rFonts w:eastAsia="等线"/>
                <w:bCs/>
                <w:lang w:eastAsia="zh-CN"/>
              </w:rPr>
              <w:t>SCell</w:t>
            </w:r>
            <w:proofErr w:type="spellEnd"/>
            <w:r w:rsidRPr="00172A03">
              <w:rPr>
                <w:rFonts w:eastAsia="等线"/>
                <w:bCs/>
                <w:lang w:eastAsia="zh-CN"/>
              </w:rPr>
              <w:t xml:space="preserve"> release</w:t>
            </w:r>
            <w:r>
              <w:rPr>
                <w:rFonts w:eastAsia="等线"/>
                <w:bCs/>
                <w:lang w:eastAsia="zh-CN"/>
              </w:rPr>
              <w:t xml:space="preserve">, it is a bit unclear, we are not sure whether it includes </w:t>
            </w:r>
            <w:proofErr w:type="spellStart"/>
            <w:r w:rsidRPr="00172A03">
              <w:rPr>
                <w:rFonts w:eastAsia="等线"/>
                <w:bCs/>
                <w:lang w:eastAsia="zh-CN"/>
              </w:rPr>
              <w:t>SCell</w:t>
            </w:r>
            <w:proofErr w:type="spellEnd"/>
            <w:r w:rsidRPr="00172A03">
              <w:rPr>
                <w:rFonts w:eastAsia="等线"/>
                <w:bCs/>
                <w:lang w:eastAsia="zh-CN"/>
              </w:rPr>
              <w:t xml:space="preserve"> </w:t>
            </w:r>
            <w:r>
              <w:rPr>
                <w:rFonts w:eastAsia="等线"/>
                <w:bCs/>
                <w:lang w:eastAsia="zh-CN"/>
              </w:rPr>
              <w:t xml:space="preserve">for MCG and </w:t>
            </w:r>
            <w:proofErr w:type="spellStart"/>
            <w:r w:rsidRPr="00172A03">
              <w:rPr>
                <w:rFonts w:eastAsia="等线"/>
                <w:bCs/>
                <w:lang w:eastAsia="zh-CN"/>
              </w:rPr>
              <w:t>SCell</w:t>
            </w:r>
            <w:proofErr w:type="spellEnd"/>
            <w:r w:rsidRPr="00172A03">
              <w:rPr>
                <w:rFonts w:eastAsia="等线"/>
                <w:bCs/>
                <w:lang w:eastAsia="zh-CN"/>
              </w:rPr>
              <w:t xml:space="preserve"> </w:t>
            </w:r>
            <w:r>
              <w:rPr>
                <w:rFonts w:eastAsia="等线"/>
                <w:bCs/>
                <w:lang w:eastAsia="zh-CN"/>
              </w:rPr>
              <w:t xml:space="preserve">for SCG. Currently we don’t discuss whether the capabilities restriction reporting via UAI is per UE or per CG. For </w:t>
            </w:r>
            <w:proofErr w:type="spellStart"/>
            <w:r w:rsidRPr="00172A03">
              <w:rPr>
                <w:rFonts w:eastAsia="等线"/>
                <w:bCs/>
                <w:lang w:eastAsia="zh-CN"/>
              </w:rPr>
              <w:t>SCell</w:t>
            </w:r>
            <w:proofErr w:type="spellEnd"/>
            <w:r>
              <w:rPr>
                <w:rFonts w:eastAsia="等线"/>
                <w:bCs/>
                <w:lang w:eastAsia="zh-CN"/>
              </w:rPr>
              <w:t xml:space="preserve"> release in NR-DC, further discussion is needed.</w:t>
            </w:r>
          </w:p>
        </w:tc>
      </w:tr>
    </w:tbl>
    <w:p w14:paraId="460CE1E4" w14:textId="77777777" w:rsidR="00E44AB9" w:rsidRDefault="0096262C">
      <w:pPr>
        <w:rPr>
          <w:rFonts w:eastAsiaTheme="minorEastAsia"/>
          <w:b/>
          <w:szCs w:val="20"/>
          <w:lang w:eastAsia="ja-JP"/>
        </w:rPr>
      </w:pPr>
      <w:r>
        <w:rPr>
          <w:rFonts w:ascii="Calibri" w:eastAsiaTheme="minorEastAsia" w:hAnsi="Calibri" w:cs="Calibri"/>
          <w:b/>
          <w:sz w:val="24"/>
          <w:lang w:eastAsia="ja-JP"/>
        </w:rPr>
        <w:t>Summary:</w:t>
      </w:r>
    </w:p>
    <w:p w14:paraId="40B076AA" w14:textId="1A1D2D90" w:rsidR="006652F1" w:rsidRDefault="006652F1" w:rsidP="006652F1">
      <w:pPr>
        <w:spacing w:after="120"/>
        <w:jc w:val="both"/>
      </w:pPr>
      <w:r>
        <w:t xml:space="preserve">Most companies agree with proposal </w:t>
      </w:r>
      <w:r w:rsidR="002366BC">
        <w:t>5</w:t>
      </w:r>
      <w:r>
        <w:t xml:space="preserve">. Regarding </w:t>
      </w:r>
      <w:r>
        <w:rPr>
          <w:rFonts w:eastAsia="等线" w:hint="eastAsia"/>
          <w:bCs/>
          <w:lang w:eastAsia="zh-CN"/>
        </w:rPr>
        <w:t>the UE can also indicate MIMO Layer/Bandwidth restriction</w:t>
      </w:r>
      <w:r>
        <w:rPr>
          <w:rFonts w:eastAsia="等线"/>
          <w:bCs/>
          <w:lang w:eastAsia="zh-CN"/>
        </w:rPr>
        <w:t xml:space="preserve"> via SRB3. The Rapporteur thinks the same restriction of using SRB3 should apply to both </w:t>
      </w:r>
      <w:r>
        <w:rPr>
          <w:rFonts w:eastAsia="等线" w:hint="eastAsia"/>
          <w:bCs/>
          <w:lang w:eastAsia="zh-CN"/>
        </w:rPr>
        <w:t>SCG/</w:t>
      </w:r>
      <w:proofErr w:type="spellStart"/>
      <w:r>
        <w:rPr>
          <w:rFonts w:eastAsia="等线" w:hint="eastAsia"/>
          <w:bCs/>
          <w:lang w:eastAsia="zh-CN"/>
        </w:rPr>
        <w:t>SCell</w:t>
      </w:r>
      <w:proofErr w:type="spellEnd"/>
      <w:r>
        <w:rPr>
          <w:rFonts w:eastAsia="等线" w:hint="eastAsia"/>
          <w:bCs/>
          <w:lang w:eastAsia="zh-CN"/>
        </w:rPr>
        <w:t xml:space="preserve"> Release</w:t>
      </w:r>
      <w:r>
        <w:rPr>
          <w:rFonts w:eastAsia="等线"/>
          <w:bCs/>
          <w:lang w:eastAsia="zh-CN"/>
        </w:rPr>
        <w:t xml:space="preserve"> and </w:t>
      </w:r>
      <w:r>
        <w:rPr>
          <w:rFonts w:eastAsia="等线" w:hint="eastAsia"/>
          <w:bCs/>
          <w:lang w:eastAsia="zh-CN"/>
        </w:rPr>
        <w:t>MIMO Layer/Bandwidth restriction</w:t>
      </w:r>
      <w:r>
        <w:rPr>
          <w:rFonts w:eastAsia="等线"/>
          <w:bCs/>
          <w:lang w:eastAsia="zh-CN"/>
        </w:rPr>
        <w:t>.</w:t>
      </w:r>
      <w:r>
        <w:t xml:space="preserve"> </w:t>
      </w:r>
      <w:r>
        <w:rPr>
          <w:rFonts w:eastAsia="等线"/>
          <w:bCs/>
          <w:lang w:eastAsia="zh-CN"/>
        </w:rPr>
        <w:t xml:space="preserve">One company raises the question whether the capabilities restriction reporting via UAI is per UE or per CG. For </w:t>
      </w:r>
      <w:proofErr w:type="spellStart"/>
      <w:r w:rsidRPr="00172A03">
        <w:rPr>
          <w:rFonts w:eastAsia="等线"/>
          <w:bCs/>
          <w:lang w:eastAsia="zh-CN"/>
        </w:rPr>
        <w:t>SCell</w:t>
      </w:r>
      <w:proofErr w:type="spellEnd"/>
      <w:r>
        <w:rPr>
          <w:rFonts w:eastAsia="等线"/>
          <w:bCs/>
          <w:lang w:eastAsia="zh-CN"/>
        </w:rPr>
        <w:t xml:space="preserve"> release in NR-DC, further discussion is needed. </w:t>
      </w:r>
      <w:r>
        <w:t>Thus,</w:t>
      </w:r>
    </w:p>
    <w:p w14:paraId="4CC53F02" w14:textId="53EB9B07" w:rsidR="006652F1" w:rsidRPr="00AA1420" w:rsidRDefault="006652F1" w:rsidP="006652F1">
      <w:pPr>
        <w:spacing w:after="120"/>
        <w:jc w:val="both"/>
        <w:rPr>
          <w:rFonts w:ascii="Arial" w:hAnsi="Arial" w:cs="Arial"/>
          <w:b/>
          <w:bCs/>
          <w:szCs w:val="20"/>
        </w:rPr>
      </w:pPr>
      <w:r w:rsidRPr="00AA1420">
        <w:rPr>
          <w:rFonts w:ascii="Arial" w:hAnsi="Arial" w:cs="Arial"/>
          <w:b/>
          <w:bCs/>
          <w:szCs w:val="20"/>
        </w:rPr>
        <w:t xml:space="preserve">Proposal 5: </w:t>
      </w:r>
      <w:r w:rsidR="00A77FB0">
        <w:rPr>
          <w:rFonts w:ascii="Arial" w:hAnsi="Arial" w:cs="Arial"/>
          <w:b/>
          <w:bCs/>
          <w:szCs w:val="20"/>
        </w:rPr>
        <w:t xml:space="preserve">[7/7] </w:t>
      </w:r>
      <w:r w:rsidRPr="00AA1420">
        <w:rPr>
          <w:rFonts w:ascii="Arial" w:hAnsi="Arial" w:cs="Arial"/>
          <w:b/>
          <w:bCs/>
          <w:szCs w:val="20"/>
        </w:rPr>
        <w:t>UE temporary capability restrictions indication of SCG/</w:t>
      </w:r>
      <w:proofErr w:type="spellStart"/>
      <w:r w:rsidRPr="00AA1420">
        <w:rPr>
          <w:rFonts w:ascii="Arial" w:hAnsi="Arial" w:cs="Arial"/>
          <w:b/>
          <w:bCs/>
          <w:szCs w:val="20"/>
        </w:rPr>
        <w:t>SCell</w:t>
      </w:r>
      <w:proofErr w:type="spellEnd"/>
      <w:r w:rsidRPr="00AA1420">
        <w:rPr>
          <w:rFonts w:ascii="Arial" w:hAnsi="Arial" w:cs="Arial"/>
          <w:b/>
          <w:bCs/>
          <w:szCs w:val="20"/>
        </w:rPr>
        <w:t xml:space="preserve"> release via SRB3 for MUSIM purpose is not supported in this release.</w:t>
      </w:r>
    </w:p>
    <w:p w14:paraId="543DEF20" w14:textId="77777777" w:rsidR="00E44AB9" w:rsidRDefault="00E44AB9">
      <w:pPr>
        <w:spacing w:after="120"/>
        <w:jc w:val="both"/>
      </w:pPr>
    </w:p>
    <w:p w14:paraId="670B7278" w14:textId="77777777" w:rsidR="00E44AB9" w:rsidRDefault="0096262C">
      <w:pPr>
        <w:pStyle w:val="20"/>
        <w:keepLines/>
        <w:numPr>
          <w:ilvl w:val="0"/>
          <w:numId w:val="8"/>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r>
        <w:rPr>
          <w:rFonts w:eastAsia="Times New Roman" w:cs="Times New Roman"/>
          <w:b w:val="0"/>
          <w:bCs w:val="0"/>
          <w:iCs w:val="0"/>
          <w:kern w:val="0"/>
          <w:sz w:val="32"/>
          <w:szCs w:val="20"/>
          <w:lang w:val="en-GB" w:eastAsia="en-GB"/>
        </w:rPr>
        <w:t>Gap priority “keep” solution configuration</w:t>
      </w:r>
    </w:p>
    <w:p w14:paraId="3D334940" w14:textId="77777777" w:rsidR="00E44AB9" w:rsidRDefault="0096262C">
      <w:pPr>
        <w:pStyle w:val="afa"/>
        <w:rPr>
          <w:rFonts w:ascii="Times New Roman" w:hAnsi="Times New Roman" w:cs="Times New Roman"/>
          <w:sz w:val="21"/>
          <w:szCs w:val="21"/>
        </w:rPr>
      </w:pPr>
      <w:r>
        <w:rPr>
          <w:rFonts w:ascii="Times New Roman" w:hAnsi="Times New Roman" w:cs="Times New Roman"/>
          <w:sz w:val="21"/>
          <w:szCs w:val="21"/>
        </w:rPr>
        <w:t>On gap priority “keep” solution, RAN2#123bis meeting agreements are below:</w:t>
      </w:r>
    </w:p>
    <w:p w14:paraId="738DE60D" w14:textId="77777777" w:rsidR="00E44AB9" w:rsidRDefault="0096262C">
      <w:pPr>
        <w:pStyle w:val="Agreement"/>
        <w:numPr>
          <w:ilvl w:val="0"/>
          <w:numId w:val="9"/>
        </w:numPr>
        <w:pBdr>
          <w:top w:val="single" w:sz="4" w:space="1" w:color="auto"/>
          <w:left w:val="single" w:sz="4" w:space="4" w:color="auto"/>
          <w:bottom w:val="single" w:sz="4" w:space="1" w:color="auto"/>
          <w:right w:val="single" w:sz="4" w:space="4" w:color="auto"/>
        </w:pBdr>
        <w:tabs>
          <w:tab w:val="clear" w:pos="-6108"/>
          <w:tab w:val="left" w:pos="1619"/>
        </w:tabs>
        <w:rPr>
          <w:lang w:eastAsia="zh-CN"/>
        </w:rPr>
      </w:pPr>
      <w:r>
        <w:rPr>
          <w:lang w:eastAsia="zh-CN"/>
        </w:rPr>
        <w:t>Introduce single bit indication in MUSIM assistance information to indicate the UE preference of “keep” option.</w:t>
      </w:r>
    </w:p>
    <w:p w14:paraId="25BF7DB4" w14:textId="77777777" w:rsidR="00E44AB9" w:rsidRDefault="0096262C">
      <w:pPr>
        <w:pStyle w:val="Agreement"/>
        <w:numPr>
          <w:ilvl w:val="0"/>
          <w:numId w:val="9"/>
        </w:numPr>
        <w:pBdr>
          <w:top w:val="single" w:sz="4" w:space="1" w:color="auto"/>
          <w:left w:val="single" w:sz="4" w:space="4" w:color="auto"/>
          <w:bottom w:val="single" w:sz="4" w:space="1" w:color="auto"/>
          <w:right w:val="single" w:sz="4" w:space="4" w:color="auto"/>
        </w:pBdr>
        <w:tabs>
          <w:tab w:val="clear" w:pos="-6108"/>
          <w:tab w:val="left" w:pos="1619"/>
        </w:tabs>
        <w:rPr>
          <w:lang w:eastAsia="zh-CN"/>
        </w:rPr>
      </w:pPr>
      <w:r>
        <w:rPr>
          <w:lang w:eastAsia="zh-CN"/>
        </w:rPr>
        <w:t>Reuse existing control flag (i.e. musim-GapPriorityAssistanceConfig-r18 in running CR) to indicate whether the UE could include “keep” option for MUSIM gap.</w:t>
      </w:r>
    </w:p>
    <w:p w14:paraId="3E463B55" w14:textId="77777777" w:rsidR="00E44AB9" w:rsidRDefault="0096262C">
      <w:pPr>
        <w:pStyle w:val="Agreement"/>
        <w:numPr>
          <w:ilvl w:val="0"/>
          <w:numId w:val="9"/>
        </w:numPr>
        <w:pBdr>
          <w:top w:val="single" w:sz="4" w:space="1" w:color="auto"/>
          <w:left w:val="single" w:sz="4" w:space="4" w:color="auto"/>
          <w:bottom w:val="single" w:sz="4" w:space="1" w:color="auto"/>
          <w:right w:val="single" w:sz="4" w:space="4" w:color="auto"/>
        </w:pBdr>
        <w:tabs>
          <w:tab w:val="clear" w:pos="-6108"/>
          <w:tab w:val="left" w:pos="1619"/>
        </w:tabs>
        <w:rPr>
          <w:lang w:eastAsia="zh-CN"/>
        </w:rPr>
      </w:pPr>
      <w:r>
        <w:rPr>
          <w:rFonts w:hint="eastAsia"/>
          <w:highlight w:val="yellow"/>
          <w:lang w:eastAsia="zh-CN"/>
        </w:rPr>
        <w:t xml:space="preserve">FFS if any other configuration or related </w:t>
      </w:r>
      <w:r>
        <w:rPr>
          <w:highlight w:val="yellow"/>
          <w:lang w:eastAsia="zh-CN"/>
        </w:rPr>
        <w:t>behaviour</w:t>
      </w:r>
      <w:r>
        <w:rPr>
          <w:rFonts w:hint="eastAsia"/>
          <w:highlight w:val="yellow"/>
          <w:lang w:eastAsia="zh-CN"/>
        </w:rPr>
        <w:t xml:space="preserve"> is needed</w:t>
      </w:r>
      <w:r>
        <w:rPr>
          <w:rFonts w:hint="eastAsia"/>
          <w:lang w:eastAsia="zh-CN"/>
        </w:rPr>
        <w:t>.</w:t>
      </w:r>
    </w:p>
    <w:p w14:paraId="275EF6A9" w14:textId="77777777" w:rsidR="00E44AB9" w:rsidRDefault="00E44AB9">
      <w:pPr>
        <w:spacing w:after="120"/>
        <w:jc w:val="both"/>
      </w:pPr>
    </w:p>
    <w:p w14:paraId="01296F84" w14:textId="77777777" w:rsidR="00E44AB9" w:rsidRDefault="0096262C">
      <w:pPr>
        <w:spacing w:after="120"/>
        <w:jc w:val="both"/>
        <w:rPr>
          <w:lang w:eastAsia="zh-CN"/>
        </w:rPr>
      </w:pPr>
      <w:r>
        <w:t>It is still an open issue, after UE</w:t>
      </w:r>
      <w:r>
        <w:rPr>
          <w:lang w:eastAsia="zh-CN"/>
        </w:rPr>
        <w:t xml:space="preserve"> indicates the preference of “keep” option, whether NW should explicitly send a configuration to allow UE to use “keep” solution option. Rapporteur understands that after UE indication of preference for “keep” solution, NW should have the flexibility to allow UE to use “keep” solution option or not. Thus, Rapporteur proposes:</w:t>
      </w:r>
    </w:p>
    <w:p w14:paraId="2DA7BE52" w14:textId="77777777" w:rsidR="00E44AB9" w:rsidRDefault="0096262C">
      <w:pPr>
        <w:spacing w:after="120"/>
        <w:jc w:val="both"/>
        <w:rPr>
          <w:rFonts w:ascii="Arial" w:hAnsi="Arial" w:cs="Arial"/>
          <w:b/>
          <w:bCs/>
          <w:sz w:val="18"/>
          <w:szCs w:val="18"/>
        </w:rPr>
      </w:pPr>
      <w:r>
        <w:rPr>
          <w:rFonts w:ascii="Arial" w:hAnsi="Arial" w:cs="Arial"/>
          <w:b/>
          <w:bCs/>
          <w:sz w:val="18"/>
          <w:szCs w:val="18"/>
        </w:rPr>
        <w:t>Proposal 6: After UE indicates its preference for gap priority “keep” solution option, NW can configure UE to use “keep” solution option or not.</w:t>
      </w:r>
    </w:p>
    <w:p w14:paraId="173D1F71" w14:textId="77777777" w:rsidR="00E44AB9" w:rsidRDefault="00E44AB9">
      <w:pPr>
        <w:spacing w:after="120"/>
        <w:jc w:val="both"/>
      </w:pPr>
    </w:p>
    <w:p w14:paraId="1EEBF441" w14:textId="77777777" w:rsidR="00E44AB9" w:rsidRDefault="0096262C">
      <w:pPr>
        <w:rPr>
          <w:rFonts w:ascii="Calibri" w:hAnsi="Calibri" w:cs="Calibri"/>
          <w:b/>
        </w:rPr>
      </w:pPr>
      <w:r>
        <w:rPr>
          <w:rFonts w:ascii="Calibri" w:hAnsi="Calibri" w:cs="Calibri"/>
          <w:b/>
        </w:rPr>
        <w:t>Q7: Do companies agree the proposal 6?</w:t>
      </w:r>
    </w:p>
    <w:p w14:paraId="5D06144D" w14:textId="77777777" w:rsidR="00E44AB9" w:rsidRDefault="0096262C">
      <w:pPr>
        <w:pStyle w:val="afd"/>
        <w:numPr>
          <w:ilvl w:val="0"/>
          <w:numId w:val="19"/>
        </w:numPr>
        <w:ind w:firstLineChars="0"/>
        <w:rPr>
          <w:rFonts w:cs="Calibri"/>
          <w:sz w:val="20"/>
          <w:szCs w:val="20"/>
        </w:rPr>
      </w:pPr>
      <w:r>
        <w:rPr>
          <w:rFonts w:eastAsia="MS Mincho" w:cs="Calibri"/>
          <w:b/>
          <w:bCs/>
          <w:kern w:val="0"/>
          <w:sz w:val="20"/>
          <w:szCs w:val="20"/>
        </w:rPr>
        <w:t>Yes</w:t>
      </w:r>
    </w:p>
    <w:p w14:paraId="4D45B662" w14:textId="77777777" w:rsidR="00E44AB9" w:rsidRDefault="0096262C">
      <w:pPr>
        <w:pStyle w:val="afd"/>
        <w:numPr>
          <w:ilvl w:val="0"/>
          <w:numId w:val="19"/>
        </w:numPr>
        <w:spacing w:after="180"/>
        <w:ind w:firstLineChars="0"/>
        <w:rPr>
          <w:rFonts w:eastAsiaTheme="minorEastAsia" w:cs="Calibri"/>
          <w:sz w:val="20"/>
          <w:szCs w:val="20"/>
        </w:rPr>
      </w:pPr>
      <w:r>
        <w:rPr>
          <w:rFonts w:eastAsia="MS Mincho" w:cs="Calibri"/>
          <w:b/>
          <w:bCs/>
          <w:sz w:val="20"/>
          <w:szCs w:val="20"/>
        </w:rPr>
        <w:t xml:space="preserve">No </w:t>
      </w:r>
    </w:p>
    <w:tbl>
      <w:tblPr>
        <w:tblStyle w:val="afc"/>
        <w:tblW w:w="0" w:type="auto"/>
        <w:tblLook w:val="04A0" w:firstRow="1" w:lastRow="0" w:firstColumn="1" w:lastColumn="0" w:noHBand="0" w:noVBand="1"/>
      </w:tblPr>
      <w:tblGrid>
        <w:gridCol w:w="1661"/>
        <w:gridCol w:w="1230"/>
        <w:gridCol w:w="6169"/>
      </w:tblGrid>
      <w:tr w:rsidR="00E44AB9" w14:paraId="664478AD" w14:textId="77777777">
        <w:tc>
          <w:tcPr>
            <w:tcW w:w="1298" w:type="dxa"/>
            <w:tcBorders>
              <w:top w:val="single" w:sz="4" w:space="0" w:color="auto"/>
              <w:left w:val="single" w:sz="4" w:space="0" w:color="auto"/>
              <w:bottom w:val="single" w:sz="4" w:space="0" w:color="auto"/>
              <w:right w:val="single" w:sz="4" w:space="0" w:color="auto"/>
            </w:tcBorders>
          </w:tcPr>
          <w:p w14:paraId="0672BF0C" w14:textId="77777777" w:rsidR="00E44AB9" w:rsidRDefault="0096262C">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7B17E2FB" w14:textId="77777777" w:rsidR="00E44AB9" w:rsidRDefault="0096262C">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5E6BBD27" w14:textId="77777777" w:rsidR="00E44AB9" w:rsidRDefault="0096262C">
            <w:pPr>
              <w:rPr>
                <w:rFonts w:ascii="Calibri" w:hAnsi="Calibri" w:cs="Calibri"/>
                <w:b/>
                <w:bCs/>
                <w:lang w:eastAsia="zh-CN"/>
              </w:rPr>
            </w:pPr>
            <w:r>
              <w:rPr>
                <w:rFonts w:ascii="Calibri" w:hAnsi="Calibri" w:cs="Calibri"/>
                <w:b/>
                <w:bCs/>
                <w:lang w:eastAsia="zh-CN"/>
              </w:rPr>
              <w:t>Comments</w:t>
            </w:r>
          </w:p>
        </w:tc>
      </w:tr>
      <w:tr w:rsidR="00E44AB9" w14:paraId="70D06F52" w14:textId="77777777">
        <w:tc>
          <w:tcPr>
            <w:tcW w:w="1298" w:type="dxa"/>
            <w:tcBorders>
              <w:top w:val="single" w:sz="4" w:space="0" w:color="auto"/>
              <w:left w:val="single" w:sz="4" w:space="0" w:color="auto"/>
              <w:bottom w:val="single" w:sz="4" w:space="0" w:color="auto"/>
              <w:right w:val="single" w:sz="4" w:space="0" w:color="auto"/>
            </w:tcBorders>
          </w:tcPr>
          <w:p w14:paraId="6BD67A2F" w14:textId="77777777" w:rsidR="00E44AB9" w:rsidRDefault="0096262C">
            <w:pPr>
              <w:rPr>
                <w:rFonts w:eastAsia="MS Mincho"/>
                <w:bCs/>
                <w:lang w:eastAsia="ja-JP"/>
              </w:rPr>
            </w:pPr>
            <w:r>
              <w:rPr>
                <w:rFonts w:eastAsia="MS Mincho"/>
                <w:bCs/>
                <w:lang w:eastAsia="ja-JP"/>
              </w:rPr>
              <w:t>Xiaomi</w:t>
            </w:r>
          </w:p>
        </w:tc>
        <w:tc>
          <w:tcPr>
            <w:tcW w:w="1249" w:type="dxa"/>
            <w:tcBorders>
              <w:top w:val="single" w:sz="4" w:space="0" w:color="auto"/>
              <w:left w:val="single" w:sz="4" w:space="0" w:color="auto"/>
              <w:bottom w:val="single" w:sz="4" w:space="0" w:color="auto"/>
              <w:right w:val="single" w:sz="4" w:space="0" w:color="auto"/>
            </w:tcBorders>
          </w:tcPr>
          <w:p w14:paraId="1E1A4826" w14:textId="77777777" w:rsidR="00E44AB9" w:rsidRDefault="0096262C">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714EA302" w14:textId="77777777" w:rsidR="00E44AB9" w:rsidRDefault="00E44AB9">
            <w:pPr>
              <w:rPr>
                <w:rFonts w:eastAsia="等线"/>
                <w:bCs/>
                <w:lang w:eastAsia="zh-CN"/>
              </w:rPr>
            </w:pPr>
          </w:p>
        </w:tc>
      </w:tr>
      <w:tr w:rsidR="00E44AB9" w14:paraId="33E3D592" w14:textId="77777777">
        <w:tc>
          <w:tcPr>
            <w:tcW w:w="1298" w:type="dxa"/>
            <w:tcBorders>
              <w:top w:val="single" w:sz="4" w:space="0" w:color="auto"/>
              <w:left w:val="single" w:sz="4" w:space="0" w:color="auto"/>
              <w:bottom w:val="single" w:sz="4" w:space="0" w:color="auto"/>
              <w:right w:val="single" w:sz="4" w:space="0" w:color="auto"/>
            </w:tcBorders>
          </w:tcPr>
          <w:p w14:paraId="074B96B4" w14:textId="77777777" w:rsidR="00E44AB9" w:rsidRDefault="0096262C">
            <w:pPr>
              <w:rPr>
                <w:rFonts w:eastAsia="MS Mincho"/>
                <w:bCs/>
                <w:lang w:eastAsia="ja-JP"/>
              </w:rPr>
            </w:pPr>
            <w:r>
              <w:rPr>
                <w:rFonts w:eastAsia="MS Mincho"/>
                <w:bCs/>
                <w:lang w:eastAsia="ja-JP"/>
              </w:rPr>
              <w:t>Samsung</w:t>
            </w:r>
          </w:p>
        </w:tc>
        <w:tc>
          <w:tcPr>
            <w:tcW w:w="1249" w:type="dxa"/>
            <w:tcBorders>
              <w:top w:val="single" w:sz="4" w:space="0" w:color="auto"/>
              <w:left w:val="single" w:sz="4" w:space="0" w:color="auto"/>
              <w:bottom w:val="single" w:sz="4" w:space="0" w:color="auto"/>
              <w:right w:val="single" w:sz="4" w:space="0" w:color="auto"/>
            </w:tcBorders>
          </w:tcPr>
          <w:p w14:paraId="79E118E1" w14:textId="77777777" w:rsidR="00E44AB9" w:rsidRDefault="0096262C">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4B84775C" w14:textId="77777777" w:rsidR="00E44AB9" w:rsidRDefault="00E44AB9">
            <w:pPr>
              <w:rPr>
                <w:rFonts w:eastAsia="等线"/>
                <w:bCs/>
                <w:lang w:eastAsia="zh-CN"/>
              </w:rPr>
            </w:pPr>
          </w:p>
        </w:tc>
      </w:tr>
      <w:tr w:rsidR="00E44AB9" w14:paraId="5CC82198" w14:textId="77777777">
        <w:tc>
          <w:tcPr>
            <w:tcW w:w="1298" w:type="dxa"/>
            <w:tcBorders>
              <w:top w:val="single" w:sz="4" w:space="0" w:color="auto"/>
              <w:left w:val="single" w:sz="4" w:space="0" w:color="auto"/>
              <w:bottom w:val="single" w:sz="4" w:space="0" w:color="auto"/>
              <w:right w:val="single" w:sz="4" w:space="0" w:color="auto"/>
            </w:tcBorders>
          </w:tcPr>
          <w:p w14:paraId="46851103" w14:textId="77777777" w:rsidR="00E44AB9" w:rsidRDefault="0096262C">
            <w:pPr>
              <w:rPr>
                <w:rFonts w:eastAsia="MS Mincho"/>
                <w:bCs/>
                <w:lang w:eastAsia="ja-JP"/>
              </w:rPr>
            </w:pPr>
            <w:r>
              <w:rPr>
                <w:rFonts w:eastAsia="MS Mincho"/>
                <w:bCs/>
                <w:lang w:eastAsia="ja-JP"/>
              </w:rPr>
              <w:t>Ericsson</w:t>
            </w:r>
          </w:p>
        </w:tc>
        <w:tc>
          <w:tcPr>
            <w:tcW w:w="1249" w:type="dxa"/>
            <w:tcBorders>
              <w:top w:val="single" w:sz="4" w:space="0" w:color="auto"/>
              <w:left w:val="single" w:sz="4" w:space="0" w:color="auto"/>
              <w:bottom w:val="single" w:sz="4" w:space="0" w:color="auto"/>
              <w:right w:val="single" w:sz="4" w:space="0" w:color="auto"/>
            </w:tcBorders>
          </w:tcPr>
          <w:p w14:paraId="79EA8B29" w14:textId="77777777" w:rsidR="00E44AB9" w:rsidRDefault="0096262C">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35E99364" w14:textId="77777777" w:rsidR="00E44AB9" w:rsidRDefault="00E44AB9">
            <w:pPr>
              <w:rPr>
                <w:rFonts w:eastAsia="等线"/>
                <w:bCs/>
                <w:lang w:eastAsia="zh-CN"/>
              </w:rPr>
            </w:pPr>
          </w:p>
        </w:tc>
      </w:tr>
      <w:tr w:rsidR="00E44AB9" w14:paraId="2C14F404" w14:textId="77777777">
        <w:tc>
          <w:tcPr>
            <w:tcW w:w="1298" w:type="dxa"/>
            <w:tcBorders>
              <w:top w:val="single" w:sz="4" w:space="0" w:color="auto"/>
              <w:left w:val="single" w:sz="4" w:space="0" w:color="auto"/>
              <w:bottom w:val="single" w:sz="4" w:space="0" w:color="auto"/>
              <w:right w:val="single" w:sz="4" w:space="0" w:color="auto"/>
            </w:tcBorders>
          </w:tcPr>
          <w:p w14:paraId="04BD9BE4" w14:textId="77777777" w:rsidR="00E44AB9" w:rsidRDefault="0096262C">
            <w:pPr>
              <w:rPr>
                <w:rFonts w:eastAsia="宋体"/>
                <w:bCs/>
                <w:lang w:eastAsia="zh-CN"/>
              </w:rPr>
            </w:pPr>
            <w:r>
              <w:rPr>
                <w:rFonts w:eastAsia="宋体" w:hint="eastAsia"/>
                <w:bCs/>
                <w:lang w:eastAsia="zh-CN"/>
              </w:rPr>
              <w:t>ZTE</w:t>
            </w:r>
          </w:p>
        </w:tc>
        <w:tc>
          <w:tcPr>
            <w:tcW w:w="1249" w:type="dxa"/>
            <w:tcBorders>
              <w:top w:val="single" w:sz="4" w:space="0" w:color="auto"/>
              <w:left w:val="single" w:sz="4" w:space="0" w:color="auto"/>
              <w:bottom w:val="single" w:sz="4" w:space="0" w:color="auto"/>
              <w:right w:val="single" w:sz="4" w:space="0" w:color="auto"/>
            </w:tcBorders>
          </w:tcPr>
          <w:p w14:paraId="79121ADE" w14:textId="77777777" w:rsidR="00E44AB9" w:rsidRDefault="0096262C">
            <w:pPr>
              <w:rPr>
                <w:rFonts w:eastAsia="等线"/>
                <w:bCs/>
                <w:lang w:eastAsia="zh-CN"/>
              </w:rPr>
            </w:pPr>
            <w:r>
              <w:rPr>
                <w:rFonts w:eastAsia="等线" w:hint="eastAsia"/>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469DBAD2" w14:textId="77777777" w:rsidR="00E44AB9" w:rsidRDefault="00E44AB9">
            <w:pPr>
              <w:rPr>
                <w:rFonts w:eastAsia="等线"/>
                <w:bCs/>
                <w:lang w:eastAsia="zh-CN"/>
              </w:rPr>
            </w:pPr>
          </w:p>
        </w:tc>
      </w:tr>
      <w:tr w:rsidR="00E44AB9" w14:paraId="2EFE2EDE" w14:textId="77777777">
        <w:tc>
          <w:tcPr>
            <w:tcW w:w="1298" w:type="dxa"/>
            <w:tcBorders>
              <w:top w:val="single" w:sz="4" w:space="0" w:color="auto"/>
              <w:left w:val="single" w:sz="4" w:space="0" w:color="auto"/>
              <w:bottom w:val="single" w:sz="4" w:space="0" w:color="auto"/>
              <w:right w:val="single" w:sz="4" w:space="0" w:color="auto"/>
            </w:tcBorders>
          </w:tcPr>
          <w:p w14:paraId="3AE1FC3E" w14:textId="77777777" w:rsidR="00E44AB9" w:rsidRDefault="0096262C">
            <w:pPr>
              <w:rPr>
                <w:rFonts w:eastAsia="宋体"/>
                <w:bCs/>
                <w:lang w:eastAsia="zh-CN"/>
              </w:rPr>
            </w:pPr>
            <w:r>
              <w:rPr>
                <w:rFonts w:eastAsia="宋体" w:hint="eastAsia"/>
                <w:bCs/>
                <w:lang w:eastAsia="zh-CN"/>
              </w:rPr>
              <w:t>vivo</w:t>
            </w:r>
          </w:p>
        </w:tc>
        <w:tc>
          <w:tcPr>
            <w:tcW w:w="1249" w:type="dxa"/>
            <w:tcBorders>
              <w:top w:val="single" w:sz="4" w:space="0" w:color="auto"/>
              <w:left w:val="single" w:sz="4" w:space="0" w:color="auto"/>
              <w:bottom w:val="single" w:sz="4" w:space="0" w:color="auto"/>
              <w:right w:val="single" w:sz="4" w:space="0" w:color="auto"/>
            </w:tcBorders>
          </w:tcPr>
          <w:p w14:paraId="0A96B89C" w14:textId="77777777" w:rsidR="00E44AB9" w:rsidRDefault="0096262C">
            <w:pPr>
              <w:rPr>
                <w:rFonts w:eastAsia="等线"/>
                <w:bCs/>
                <w:lang w:eastAsia="zh-CN"/>
              </w:rPr>
            </w:pPr>
            <w:r>
              <w:rPr>
                <w:rFonts w:eastAsia="等线" w:hint="eastAsia"/>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5334E33B" w14:textId="77777777" w:rsidR="00E44AB9" w:rsidRDefault="00E44AB9">
            <w:pPr>
              <w:rPr>
                <w:rFonts w:eastAsia="等线"/>
                <w:bCs/>
                <w:lang w:eastAsia="zh-CN"/>
              </w:rPr>
            </w:pPr>
          </w:p>
        </w:tc>
      </w:tr>
      <w:tr w:rsidR="007F3C06" w14:paraId="087BDA5D" w14:textId="77777777">
        <w:tc>
          <w:tcPr>
            <w:tcW w:w="1298" w:type="dxa"/>
            <w:tcBorders>
              <w:top w:val="single" w:sz="4" w:space="0" w:color="auto"/>
              <w:left w:val="single" w:sz="4" w:space="0" w:color="auto"/>
              <w:bottom w:val="single" w:sz="4" w:space="0" w:color="auto"/>
              <w:right w:val="single" w:sz="4" w:space="0" w:color="auto"/>
            </w:tcBorders>
          </w:tcPr>
          <w:p w14:paraId="679D0F49" w14:textId="22A0F1F8" w:rsidR="007F3C06" w:rsidRDefault="007F3C06">
            <w:pPr>
              <w:rPr>
                <w:rFonts w:eastAsia="宋体"/>
                <w:bCs/>
                <w:lang w:eastAsia="zh-CN"/>
              </w:rPr>
            </w:pPr>
            <w:r>
              <w:rPr>
                <w:rFonts w:eastAsia="宋体"/>
                <w:bCs/>
                <w:lang w:eastAsia="zh-CN"/>
              </w:rPr>
              <w:t>Nokia</w:t>
            </w:r>
          </w:p>
        </w:tc>
        <w:tc>
          <w:tcPr>
            <w:tcW w:w="1249" w:type="dxa"/>
            <w:tcBorders>
              <w:top w:val="single" w:sz="4" w:space="0" w:color="auto"/>
              <w:left w:val="single" w:sz="4" w:space="0" w:color="auto"/>
              <w:bottom w:val="single" w:sz="4" w:space="0" w:color="auto"/>
              <w:right w:val="single" w:sz="4" w:space="0" w:color="auto"/>
            </w:tcBorders>
          </w:tcPr>
          <w:p w14:paraId="0F605F74" w14:textId="643DFB5D" w:rsidR="007F3C06" w:rsidRDefault="007F3C06">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7F3AA93F" w14:textId="77777777" w:rsidR="007F3C06" w:rsidRDefault="007F3C06">
            <w:pPr>
              <w:rPr>
                <w:rFonts w:eastAsia="等线"/>
                <w:bCs/>
                <w:lang w:eastAsia="zh-CN"/>
              </w:rPr>
            </w:pPr>
          </w:p>
        </w:tc>
      </w:tr>
      <w:tr w:rsidR="00486837" w14:paraId="3C05257E" w14:textId="77777777">
        <w:tc>
          <w:tcPr>
            <w:tcW w:w="1298" w:type="dxa"/>
            <w:tcBorders>
              <w:top w:val="single" w:sz="4" w:space="0" w:color="auto"/>
              <w:left w:val="single" w:sz="4" w:space="0" w:color="auto"/>
              <w:bottom w:val="single" w:sz="4" w:space="0" w:color="auto"/>
              <w:right w:val="single" w:sz="4" w:space="0" w:color="auto"/>
            </w:tcBorders>
          </w:tcPr>
          <w:p w14:paraId="2DCAFC77" w14:textId="2A4A93E0" w:rsidR="00486837" w:rsidRDefault="00486837" w:rsidP="00486837">
            <w:pPr>
              <w:rPr>
                <w:rFonts w:eastAsia="宋体"/>
                <w:bCs/>
                <w:lang w:eastAsia="zh-CN"/>
              </w:rPr>
            </w:pPr>
            <w:r>
              <w:rPr>
                <w:rFonts w:eastAsia="MS Mincho"/>
                <w:bCs/>
                <w:lang w:eastAsia="ja-JP"/>
              </w:rPr>
              <w:lastRenderedPageBreak/>
              <w:t>Huawei/HiSilicon</w:t>
            </w:r>
          </w:p>
        </w:tc>
        <w:tc>
          <w:tcPr>
            <w:tcW w:w="1249" w:type="dxa"/>
            <w:tcBorders>
              <w:top w:val="single" w:sz="4" w:space="0" w:color="auto"/>
              <w:left w:val="single" w:sz="4" w:space="0" w:color="auto"/>
              <w:bottom w:val="single" w:sz="4" w:space="0" w:color="auto"/>
              <w:right w:val="single" w:sz="4" w:space="0" w:color="auto"/>
            </w:tcBorders>
          </w:tcPr>
          <w:p w14:paraId="5F441BE6" w14:textId="499B96B2" w:rsidR="00486837" w:rsidRDefault="00486837" w:rsidP="00486837">
            <w:pPr>
              <w:rPr>
                <w:rFonts w:eastAsia="等线"/>
                <w:bCs/>
                <w:lang w:eastAsia="zh-CN"/>
              </w:rPr>
            </w:pPr>
            <w:r>
              <w:rPr>
                <w:rFonts w:eastAsia="等线"/>
                <w:bCs/>
                <w:lang w:eastAsia="zh-CN"/>
              </w:rPr>
              <w:t>Slightly prefer No</w:t>
            </w:r>
          </w:p>
        </w:tc>
        <w:tc>
          <w:tcPr>
            <w:tcW w:w="6513" w:type="dxa"/>
            <w:tcBorders>
              <w:top w:val="single" w:sz="4" w:space="0" w:color="auto"/>
              <w:left w:val="single" w:sz="4" w:space="0" w:color="auto"/>
              <w:bottom w:val="single" w:sz="4" w:space="0" w:color="auto"/>
              <w:right w:val="single" w:sz="4" w:space="0" w:color="auto"/>
            </w:tcBorders>
          </w:tcPr>
          <w:p w14:paraId="52EF2902" w14:textId="67806EF7" w:rsidR="00486837" w:rsidRDefault="00486837" w:rsidP="00486837">
            <w:pPr>
              <w:rPr>
                <w:rFonts w:eastAsia="等线"/>
                <w:bCs/>
                <w:lang w:eastAsia="zh-CN"/>
              </w:rPr>
            </w:pPr>
            <w:r>
              <w:rPr>
                <w:rFonts w:eastAsia="等线"/>
                <w:bCs/>
                <w:lang w:eastAsia="zh-CN"/>
              </w:rPr>
              <w:t>This makes the procedure complicated. For MUSIM gaps, the network mainly follows UE request if the network configures it, otherwise the network can choose to de-configure this feature.</w:t>
            </w:r>
          </w:p>
        </w:tc>
      </w:tr>
    </w:tbl>
    <w:p w14:paraId="6858CBB8" w14:textId="77777777" w:rsidR="00E44AB9" w:rsidRDefault="0096262C">
      <w:pPr>
        <w:rPr>
          <w:rFonts w:eastAsiaTheme="minorEastAsia"/>
          <w:b/>
          <w:szCs w:val="20"/>
          <w:lang w:eastAsia="ja-JP"/>
        </w:rPr>
      </w:pPr>
      <w:r>
        <w:rPr>
          <w:rFonts w:ascii="Calibri" w:eastAsiaTheme="minorEastAsia" w:hAnsi="Calibri" w:cs="Calibri"/>
          <w:b/>
          <w:sz w:val="24"/>
          <w:lang w:eastAsia="ja-JP"/>
        </w:rPr>
        <w:t>Summary:</w:t>
      </w:r>
    </w:p>
    <w:p w14:paraId="588F87DF" w14:textId="6A29D0C0" w:rsidR="006652F1" w:rsidRDefault="006652F1" w:rsidP="006652F1">
      <w:pPr>
        <w:spacing w:after="120"/>
        <w:jc w:val="both"/>
      </w:pPr>
      <w:r>
        <w:t xml:space="preserve">Most companies agree with proposal </w:t>
      </w:r>
      <w:r w:rsidR="002366BC">
        <w:t>6</w:t>
      </w:r>
      <w:r>
        <w:t>, thus,</w:t>
      </w:r>
    </w:p>
    <w:p w14:paraId="155C4AD6" w14:textId="4FE7AB58" w:rsidR="006652F1" w:rsidRPr="006652F1" w:rsidRDefault="006652F1" w:rsidP="006652F1">
      <w:pPr>
        <w:spacing w:after="120"/>
        <w:jc w:val="both"/>
        <w:rPr>
          <w:rFonts w:ascii="Arial" w:hAnsi="Arial" w:cs="Arial"/>
          <w:b/>
          <w:bCs/>
          <w:szCs w:val="20"/>
        </w:rPr>
      </w:pPr>
      <w:r w:rsidRPr="006652F1">
        <w:rPr>
          <w:rFonts w:ascii="Arial" w:hAnsi="Arial" w:cs="Arial"/>
          <w:b/>
          <w:bCs/>
          <w:szCs w:val="20"/>
        </w:rPr>
        <w:t xml:space="preserve">Proposal 6: </w:t>
      </w:r>
      <w:r w:rsidR="00A77FB0">
        <w:rPr>
          <w:rFonts w:ascii="Arial" w:hAnsi="Arial" w:cs="Arial"/>
          <w:b/>
          <w:bCs/>
          <w:szCs w:val="20"/>
        </w:rPr>
        <w:t xml:space="preserve">[6/7] </w:t>
      </w:r>
      <w:r w:rsidRPr="006652F1">
        <w:rPr>
          <w:rFonts w:ascii="Arial" w:hAnsi="Arial" w:cs="Arial"/>
          <w:b/>
          <w:bCs/>
          <w:szCs w:val="20"/>
        </w:rPr>
        <w:t>After UE indicates its preference for gap priority “keep” solution option, NW can configure UE to use “keep” solution option or not.</w:t>
      </w:r>
    </w:p>
    <w:p w14:paraId="6C8846CF" w14:textId="77777777" w:rsidR="00E44AB9" w:rsidRDefault="00E44AB9">
      <w:pPr>
        <w:spacing w:after="120"/>
        <w:jc w:val="both"/>
      </w:pPr>
    </w:p>
    <w:p w14:paraId="43116251" w14:textId="77777777" w:rsidR="00E44AB9" w:rsidRDefault="0096262C">
      <w:pPr>
        <w:pStyle w:val="20"/>
        <w:keepLines/>
        <w:numPr>
          <w:ilvl w:val="0"/>
          <w:numId w:val="8"/>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r>
        <w:rPr>
          <w:rFonts w:eastAsia="Times New Roman" w:cs="Times New Roman"/>
          <w:b w:val="0"/>
          <w:bCs w:val="0"/>
          <w:iCs w:val="0"/>
          <w:kern w:val="0"/>
          <w:sz w:val="32"/>
          <w:szCs w:val="20"/>
          <w:lang w:val="en-GB" w:eastAsia="en-GB"/>
        </w:rPr>
        <w:t>Other issue?</w:t>
      </w:r>
    </w:p>
    <w:p w14:paraId="0CF5A5A8" w14:textId="77777777" w:rsidR="00E44AB9" w:rsidRDefault="0096262C">
      <w:pPr>
        <w:spacing w:after="120"/>
        <w:jc w:val="both"/>
      </w:pPr>
      <w:r>
        <w:t>xx</w:t>
      </w:r>
    </w:p>
    <w:p w14:paraId="46E0C48B" w14:textId="77777777" w:rsidR="00E44AB9" w:rsidRDefault="0096262C">
      <w:pPr>
        <w:pStyle w:val="20"/>
        <w:keepLines/>
        <w:numPr>
          <w:ilvl w:val="0"/>
          <w:numId w:val="8"/>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r>
        <w:rPr>
          <w:rFonts w:eastAsia="宋体" w:cs="Times New Roman" w:hint="eastAsia"/>
          <w:b w:val="0"/>
          <w:bCs w:val="0"/>
          <w:iCs w:val="0"/>
          <w:kern w:val="0"/>
          <w:sz w:val="32"/>
          <w:szCs w:val="20"/>
        </w:rPr>
        <w:t>Additional</w:t>
      </w:r>
      <w:r>
        <w:rPr>
          <w:rFonts w:eastAsia="Times New Roman" w:cs="Times New Roman"/>
          <w:b w:val="0"/>
          <w:bCs w:val="0"/>
          <w:iCs w:val="0"/>
          <w:kern w:val="0"/>
          <w:sz w:val="32"/>
          <w:szCs w:val="20"/>
          <w:lang w:val="en-GB" w:eastAsia="en-GB"/>
        </w:rPr>
        <w:t xml:space="preserve"> issue</w:t>
      </w:r>
      <w:r>
        <w:rPr>
          <w:rFonts w:eastAsia="宋体" w:cs="Times New Roman" w:hint="eastAsia"/>
          <w:b w:val="0"/>
          <w:bCs w:val="0"/>
          <w:iCs w:val="0"/>
          <w:kern w:val="0"/>
          <w:sz w:val="32"/>
          <w:szCs w:val="20"/>
        </w:rPr>
        <w:t>s for online discussion</w:t>
      </w:r>
      <w:r>
        <w:rPr>
          <w:rFonts w:eastAsia="宋体" w:cs="Times New Roman"/>
          <w:b w:val="0"/>
          <w:bCs w:val="0"/>
          <w:iCs w:val="0"/>
          <w:kern w:val="0"/>
          <w:sz w:val="32"/>
          <w:szCs w:val="20"/>
        </w:rPr>
        <w:t xml:space="preserve"> based on contribution</w:t>
      </w:r>
    </w:p>
    <w:p w14:paraId="37E0F046" w14:textId="77777777" w:rsidR="00E44AB9" w:rsidRDefault="00E44AB9">
      <w:pPr>
        <w:rPr>
          <w:lang w:val="en-GB" w:eastAsia="en-GB"/>
        </w:rPr>
      </w:pPr>
    </w:p>
    <w:p w14:paraId="4B6E76DC" w14:textId="77777777" w:rsidR="00E44AB9" w:rsidRPr="00BA7A50" w:rsidRDefault="0096262C">
      <w:pPr>
        <w:spacing w:after="120"/>
        <w:jc w:val="both"/>
        <w:rPr>
          <w:rFonts w:ascii="Arial" w:hAnsi="Arial" w:cs="Arial"/>
          <w:lang w:val="en-GB" w:eastAsia="en-GB"/>
        </w:rPr>
      </w:pPr>
      <w:r w:rsidRPr="00BA7A50">
        <w:rPr>
          <w:rFonts w:ascii="Arial" w:hAnsi="Arial" w:cs="Arial"/>
          <w:b/>
          <w:bCs/>
          <w:highlight w:val="yellow"/>
          <w:lang w:val="en-GB" w:eastAsia="en-GB"/>
        </w:rPr>
        <w:t>Issue 1</w:t>
      </w:r>
      <w:r w:rsidRPr="00BA7A50">
        <w:rPr>
          <w:rFonts w:ascii="Arial" w:hAnsi="Arial" w:cs="Arial"/>
          <w:lang w:val="en-GB" w:eastAsia="en-GB"/>
        </w:rPr>
        <w:t xml:space="preserve">: </w:t>
      </w:r>
      <w:r w:rsidRPr="00BA7A50">
        <w:rPr>
          <w:rFonts w:ascii="Arial" w:hAnsi="Arial" w:cs="Arial"/>
          <w:b/>
          <w:bCs/>
          <w:lang w:val="en-GB" w:eastAsia="en-GB"/>
        </w:rPr>
        <w:t>Early capability restriction indication</w:t>
      </w:r>
    </w:p>
    <w:p w14:paraId="67D2B00F" w14:textId="77777777" w:rsidR="00E44AB9" w:rsidRDefault="0096262C">
      <w:pPr>
        <w:pStyle w:val="Agreement"/>
        <w:numPr>
          <w:ilvl w:val="0"/>
          <w:numId w:val="20"/>
        </w:numPr>
        <w:tabs>
          <w:tab w:val="clear" w:pos="-6108"/>
        </w:tabs>
        <w:spacing w:after="100" w:afterAutospacing="1"/>
        <w:rPr>
          <w:rFonts w:eastAsia="宋体" w:cs="Arial"/>
        </w:rPr>
      </w:pPr>
      <w:r>
        <w:rPr>
          <w:rFonts w:eastAsia="宋体"/>
        </w:rPr>
        <w:t>W</w:t>
      </w:r>
      <w:r>
        <w:rPr>
          <w:rFonts w:eastAsia="宋体" w:cs="Arial" w:hint="eastAsia"/>
        </w:rPr>
        <w:t xml:space="preserve">orking assumption: </w:t>
      </w:r>
      <w:r>
        <w:rPr>
          <w:rFonts w:eastAsia="宋体"/>
        </w:rPr>
        <w:t>Early capability restriction indication is provided in</w:t>
      </w:r>
      <w:r>
        <w:rPr>
          <w:rFonts w:eastAsia="宋体" w:hint="eastAsia"/>
        </w:rPr>
        <w:t xml:space="preserve"> </w:t>
      </w:r>
      <w:r>
        <w:rPr>
          <w:rFonts w:eastAsia="宋体" w:cs="Arial" w:hint="eastAsia"/>
        </w:rPr>
        <w:t xml:space="preserve">Msg5. Detailed UE </w:t>
      </w:r>
      <w:r>
        <w:rPr>
          <w:rFonts w:eastAsia="宋体"/>
        </w:rPr>
        <w:t>behaviour</w:t>
      </w:r>
      <w:r>
        <w:rPr>
          <w:rFonts w:eastAsia="宋体" w:cs="Arial" w:hint="eastAsia"/>
        </w:rPr>
        <w:t>, if any, can be further discussed.</w:t>
      </w:r>
    </w:p>
    <w:p w14:paraId="18B91CFF" w14:textId="77777777" w:rsidR="00E44AB9" w:rsidRPr="00BA7A50" w:rsidRDefault="0096262C">
      <w:pPr>
        <w:spacing w:after="120"/>
        <w:jc w:val="both"/>
        <w:rPr>
          <w:rFonts w:ascii="Arial" w:hAnsi="Arial" w:cs="Arial"/>
          <w:lang w:val="en-GB" w:eastAsia="en-GB"/>
        </w:rPr>
      </w:pPr>
      <w:r w:rsidRPr="00BA7A50">
        <w:rPr>
          <w:rFonts w:ascii="Arial" w:hAnsi="Arial" w:cs="Arial"/>
          <w:b/>
          <w:bCs/>
          <w:highlight w:val="yellow"/>
          <w:lang w:val="en-GB" w:eastAsia="en-GB"/>
        </w:rPr>
        <w:t>Issue 2</w:t>
      </w:r>
      <w:r w:rsidRPr="00BA7A50">
        <w:rPr>
          <w:rFonts w:ascii="Arial" w:hAnsi="Arial" w:cs="Arial"/>
          <w:lang w:val="en-GB" w:eastAsia="en-GB"/>
        </w:rPr>
        <w:t xml:space="preserve">: </w:t>
      </w:r>
      <w:r w:rsidRPr="00BA7A50">
        <w:rPr>
          <w:rFonts w:ascii="Arial" w:hAnsi="Arial" w:cs="Arial"/>
          <w:b/>
          <w:bCs/>
          <w:lang w:val="en-GB" w:eastAsia="en-GB"/>
        </w:rPr>
        <w:t>UAI handling for MUSIM</w:t>
      </w:r>
    </w:p>
    <w:p w14:paraId="109A2B8C" w14:textId="77777777" w:rsidR="00E44AB9" w:rsidRPr="00BA7A50" w:rsidRDefault="0096262C" w:rsidP="00BA7A50">
      <w:pPr>
        <w:pStyle w:val="Agreement"/>
        <w:numPr>
          <w:ilvl w:val="0"/>
          <w:numId w:val="20"/>
        </w:numPr>
        <w:tabs>
          <w:tab w:val="clear" w:pos="-6108"/>
        </w:tabs>
        <w:spacing w:after="100" w:afterAutospacing="1"/>
        <w:rPr>
          <w:rFonts w:eastAsia="宋体"/>
        </w:rPr>
      </w:pPr>
      <w:r w:rsidRPr="00BA7A50">
        <w:rPr>
          <w:rFonts w:eastAsia="宋体"/>
        </w:rPr>
        <w:t xml:space="preserve">Normally for the UAI, network can disregard the assistance information and configure the UE (as per TS 38.300).Is this behaviour applicable for UAI to inform temporary capability restrictions? i.e. For MUSIM temporary capability restrictions, can the network reconfigure the UE with the temporarily restricted capabilities until the restrictions are removed, after accepting restrictions? If it is allowed, can the UE consider procedure as successful and send </w:t>
      </w:r>
      <w:proofErr w:type="spellStart"/>
      <w:r w:rsidRPr="00BA7A50">
        <w:rPr>
          <w:rFonts w:eastAsia="宋体"/>
          <w:i/>
          <w:iCs/>
        </w:rPr>
        <w:t>ReconfigurationComplete</w:t>
      </w:r>
      <w:proofErr w:type="spellEnd"/>
      <w:r w:rsidRPr="00BA7A50">
        <w:rPr>
          <w:rFonts w:eastAsia="宋体"/>
          <w:i/>
          <w:iCs/>
        </w:rPr>
        <w:t xml:space="preserve"> </w:t>
      </w:r>
      <w:r w:rsidRPr="00BA7A50">
        <w:rPr>
          <w:rFonts w:eastAsia="宋体"/>
        </w:rPr>
        <w:t>to inform the network about the restrictions again through the UAI? This could be a generic question on whether it is acceptable that the UE restricts the capabilities for the short interval that the UAI is send and reconfiguration according to restricted capabilities are received.</w:t>
      </w:r>
    </w:p>
    <w:p w14:paraId="4F9EEC28" w14:textId="77777777" w:rsidR="00E44AB9" w:rsidRDefault="0096262C">
      <w:pPr>
        <w:pStyle w:val="Doc-text2"/>
        <w:rPr>
          <w:lang w:eastAsia="zh-CN"/>
        </w:rPr>
      </w:pPr>
      <w:r>
        <w:tab/>
      </w:r>
      <w:r>
        <w:rPr>
          <w:lang w:eastAsia="zh-CN"/>
        </w:rPr>
        <w:tab/>
      </w:r>
    </w:p>
    <w:p w14:paraId="465B2DF2" w14:textId="0B235027" w:rsidR="00AC0ED3" w:rsidRPr="00BA7A50" w:rsidRDefault="00AC0ED3" w:rsidP="00AC0ED3">
      <w:pPr>
        <w:spacing w:after="120"/>
        <w:jc w:val="both"/>
        <w:rPr>
          <w:rFonts w:ascii="Arial" w:hAnsi="Arial" w:cs="Arial"/>
          <w:b/>
          <w:bCs/>
          <w:highlight w:val="yellow"/>
          <w:lang w:val="en-GB" w:eastAsia="en-GB"/>
        </w:rPr>
      </w:pPr>
      <w:r w:rsidRPr="00BA7A50">
        <w:rPr>
          <w:rFonts w:ascii="Arial" w:hAnsi="Arial" w:cs="Arial"/>
          <w:b/>
          <w:bCs/>
          <w:highlight w:val="yellow"/>
          <w:lang w:val="en-GB" w:eastAsia="en-GB"/>
        </w:rPr>
        <w:t xml:space="preserve">Issue </w:t>
      </w:r>
      <w:r w:rsidR="00BA7A50" w:rsidRPr="00BA7A50">
        <w:rPr>
          <w:rFonts w:ascii="Arial" w:hAnsi="Arial" w:cs="Arial"/>
          <w:b/>
          <w:bCs/>
          <w:highlight w:val="yellow"/>
          <w:lang w:val="en-GB" w:eastAsia="en-GB"/>
        </w:rPr>
        <w:t>3</w:t>
      </w:r>
      <w:r w:rsidRPr="00BA7A50">
        <w:rPr>
          <w:rFonts w:ascii="Arial" w:hAnsi="Arial" w:cs="Arial"/>
          <w:b/>
          <w:bCs/>
          <w:highlight w:val="yellow"/>
          <w:lang w:val="en-GB" w:eastAsia="en-GB"/>
        </w:rPr>
        <w:t>:</w:t>
      </w:r>
      <w:r w:rsidRPr="00BA7A50">
        <w:rPr>
          <w:rFonts w:ascii="Arial" w:hAnsi="Arial" w:cs="Arial"/>
          <w:b/>
          <w:bCs/>
          <w:lang w:val="en-GB" w:eastAsia="en-GB"/>
        </w:rPr>
        <w:t xml:space="preserve"> Handling of RRC Configurations that partly accept the requested UAI for reactive approach.</w:t>
      </w:r>
    </w:p>
    <w:p w14:paraId="1ED6A2E9" w14:textId="32FE8969" w:rsidR="00E44AB9" w:rsidRPr="00211C4D" w:rsidRDefault="00AC0ED3" w:rsidP="00211C4D">
      <w:pPr>
        <w:pStyle w:val="Agreement"/>
        <w:numPr>
          <w:ilvl w:val="0"/>
          <w:numId w:val="20"/>
        </w:numPr>
        <w:tabs>
          <w:tab w:val="clear" w:pos="-6108"/>
        </w:tabs>
        <w:spacing w:after="100" w:afterAutospacing="1"/>
        <w:rPr>
          <w:rFonts w:eastAsia="宋体"/>
        </w:rPr>
      </w:pPr>
      <w:r>
        <w:rPr>
          <w:rFonts w:eastAsia="宋体"/>
        </w:rPr>
        <w:t>It was agreed that UE should stop the timer for the reactive approach when it receives configuration that does not exceed the requested capability. In some cases, to increase the capacity at NW-B UE may request to release multiple secondary-cells at NW-A.  If NW-A only release one of the secondary-cell, whether UE should accept and stop the timer. OR the UE is allowed to send another UAI to request release of another secondary cell is not clear. In our view, if the provided configuration allows the UE to maintain the RRC connection with minimum functionality the UE should not attempt for another reactive UAI. This needs to be clarified.</w:t>
      </w:r>
    </w:p>
    <w:p w14:paraId="7E019C43" w14:textId="1B65E0C5" w:rsidR="007F3C06" w:rsidRDefault="007F3C06" w:rsidP="00AC0ED3">
      <w:pPr>
        <w:spacing w:after="120"/>
        <w:jc w:val="both"/>
        <w:rPr>
          <w:rFonts w:eastAsia="宋体"/>
          <w:lang w:eastAsia="zh-CN"/>
        </w:rPr>
      </w:pPr>
    </w:p>
    <w:p w14:paraId="38E70F05" w14:textId="303CF269" w:rsidR="00AC0ED3" w:rsidRPr="00BA7A50" w:rsidRDefault="00AC0ED3" w:rsidP="00AC0ED3">
      <w:pPr>
        <w:spacing w:after="120"/>
        <w:jc w:val="both"/>
        <w:rPr>
          <w:rFonts w:ascii="Arial" w:hAnsi="Arial" w:cs="Arial"/>
          <w:b/>
          <w:bCs/>
          <w:highlight w:val="yellow"/>
          <w:lang w:val="en-GB" w:eastAsia="en-GB"/>
        </w:rPr>
      </w:pPr>
      <w:r w:rsidRPr="00BA7A50">
        <w:rPr>
          <w:rFonts w:ascii="Arial" w:hAnsi="Arial" w:cs="Arial"/>
          <w:b/>
          <w:bCs/>
          <w:highlight w:val="yellow"/>
          <w:lang w:val="en-GB" w:eastAsia="en-GB"/>
        </w:rPr>
        <w:t xml:space="preserve">Issue </w:t>
      </w:r>
      <w:r w:rsidR="00BA7A50" w:rsidRPr="00BA7A50">
        <w:rPr>
          <w:rFonts w:ascii="Arial" w:hAnsi="Arial" w:cs="Arial"/>
          <w:b/>
          <w:bCs/>
          <w:highlight w:val="yellow"/>
          <w:lang w:val="en-GB" w:eastAsia="en-GB"/>
        </w:rPr>
        <w:t>4</w:t>
      </w:r>
      <w:r w:rsidRPr="00211C4D">
        <w:rPr>
          <w:rFonts w:ascii="Arial" w:hAnsi="Arial" w:cs="Arial"/>
          <w:b/>
          <w:bCs/>
          <w:lang w:val="en-GB" w:eastAsia="en-GB"/>
        </w:rPr>
        <w:t xml:space="preserve">: </w:t>
      </w:r>
      <w:r w:rsidRPr="00BA7A50">
        <w:rPr>
          <w:rFonts w:ascii="Arial" w:hAnsi="Arial" w:cs="Arial"/>
          <w:b/>
          <w:bCs/>
          <w:lang w:val="en-GB" w:eastAsia="en-GB"/>
        </w:rPr>
        <w:t>Mismatch of UE and NW configuration for reactive approach.</w:t>
      </w:r>
    </w:p>
    <w:p w14:paraId="13380457" w14:textId="77777777" w:rsidR="00AC0ED3" w:rsidRDefault="00AC0ED3" w:rsidP="00BA7A50">
      <w:pPr>
        <w:pStyle w:val="Agreement"/>
        <w:numPr>
          <w:ilvl w:val="0"/>
          <w:numId w:val="20"/>
        </w:numPr>
        <w:tabs>
          <w:tab w:val="clear" w:pos="-6108"/>
        </w:tabs>
        <w:spacing w:after="100" w:afterAutospacing="1"/>
        <w:rPr>
          <w:rFonts w:eastAsia="宋体"/>
        </w:rPr>
      </w:pPr>
      <w:r>
        <w:rPr>
          <w:rFonts w:eastAsia="宋体"/>
        </w:rPr>
        <w:t xml:space="preserve">RAN2 agreement in last meeting says that : On timer expiry UE applies the requested configuration. But further issues related to mismatch of NW and UE configuration and any signalling required is not discussed. For example, if UE request for multiple secondary-cells to be released and NW send configuration to release only one secondary-cell and if this message is not received at UE due to radio conditions, on timer expiry UE and NW may have </w:t>
      </w:r>
      <w:r>
        <w:rPr>
          <w:rFonts w:eastAsia="宋体"/>
        </w:rPr>
        <w:lastRenderedPageBreak/>
        <w:t>different configuration. To avoid this mismatch UE need to send another UAI indicating about the released resources.</w:t>
      </w:r>
    </w:p>
    <w:p w14:paraId="5A6724DF" w14:textId="45C883ED" w:rsidR="00AC0ED3" w:rsidRDefault="00AC0ED3" w:rsidP="00AC0ED3">
      <w:pPr>
        <w:spacing w:after="120"/>
        <w:jc w:val="both"/>
        <w:rPr>
          <w:rFonts w:eastAsia="宋体"/>
          <w:lang w:eastAsia="zh-CN"/>
        </w:rPr>
      </w:pPr>
    </w:p>
    <w:p w14:paraId="24805719" w14:textId="6BF61123" w:rsidR="00AC0ED3" w:rsidRDefault="00AC0ED3" w:rsidP="00AC0ED3">
      <w:pPr>
        <w:spacing w:after="120"/>
        <w:jc w:val="both"/>
        <w:rPr>
          <w:rFonts w:eastAsia="宋体"/>
          <w:lang w:eastAsia="zh-CN"/>
        </w:rPr>
      </w:pPr>
      <w:r w:rsidRPr="00211C4D">
        <w:rPr>
          <w:rFonts w:ascii="Arial" w:hAnsi="Arial" w:cs="Arial"/>
          <w:b/>
          <w:bCs/>
          <w:highlight w:val="yellow"/>
          <w:lang w:val="en-GB" w:eastAsia="en-GB"/>
        </w:rPr>
        <w:t xml:space="preserve">Issue </w:t>
      </w:r>
      <w:r w:rsidR="00211C4D">
        <w:rPr>
          <w:rFonts w:ascii="Arial" w:hAnsi="Arial" w:cs="Arial"/>
          <w:b/>
          <w:bCs/>
          <w:highlight w:val="yellow"/>
          <w:lang w:val="en-GB" w:eastAsia="en-GB"/>
        </w:rPr>
        <w:t>5</w:t>
      </w:r>
      <w:r w:rsidRPr="00211C4D">
        <w:rPr>
          <w:rFonts w:ascii="Arial" w:hAnsi="Arial" w:cs="Arial"/>
          <w:b/>
          <w:bCs/>
          <w:highlight w:val="yellow"/>
          <w:lang w:val="en-GB" w:eastAsia="en-GB"/>
        </w:rPr>
        <w:t>:</w:t>
      </w:r>
      <w:r>
        <w:rPr>
          <w:rFonts w:eastAsia="宋体"/>
          <w:lang w:eastAsia="zh-CN"/>
        </w:rPr>
        <w:t xml:space="preserve"> </w:t>
      </w:r>
      <w:r w:rsidRPr="00211C4D">
        <w:rPr>
          <w:rFonts w:ascii="Arial" w:hAnsi="Arial" w:cs="Arial"/>
          <w:b/>
          <w:bCs/>
          <w:lang w:val="en-GB" w:eastAsia="en-GB"/>
        </w:rPr>
        <w:t>Impacts to conditional configurations pending for execution due to capability restriction (reactive approach) and other mobility procedures that make use of stored configurations.</w:t>
      </w:r>
    </w:p>
    <w:p w14:paraId="171C7955" w14:textId="13ECA124" w:rsidR="00AC0ED3" w:rsidRDefault="00AC0ED3" w:rsidP="00AC0ED3">
      <w:pPr>
        <w:spacing w:after="120"/>
        <w:jc w:val="both"/>
        <w:rPr>
          <w:rFonts w:eastAsia="宋体"/>
          <w:lang w:eastAsia="zh-CN"/>
        </w:rPr>
      </w:pPr>
    </w:p>
    <w:p w14:paraId="181CEC8D" w14:textId="3A688406" w:rsidR="00486837" w:rsidRPr="00211C4D" w:rsidRDefault="00486837" w:rsidP="00486837">
      <w:pPr>
        <w:spacing w:after="120"/>
        <w:jc w:val="both"/>
        <w:rPr>
          <w:rFonts w:ascii="Arial" w:hAnsi="Arial" w:cs="Arial"/>
          <w:b/>
          <w:bCs/>
          <w:highlight w:val="yellow"/>
          <w:lang w:val="en-GB" w:eastAsia="en-GB"/>
        </w:rPr>
      </w:pPr>
      <w:r w:rsidRPr="00211C4D">
        <w:rPr>
          <w:rFonts w:ascii="Arial" w:hAnsi="Arial" w:cs="Arial"/>
          <w:b/>
          <w:bCs/>
          <w:highlight w:val="yellow"/>
          <w:lang w:val="en-GB" w:eastAsia="en-GB"/>
        </w:rPr>
        <w:t xml:space="preserve">Issue </w:t>
      </w:r>
      <w:r w:rsidR="00211C4D">
        <w:rPr>
          <w:rFonts w:ascii="Arial" w:hAnsi="Arial" w:cs="Arial"/>
          <w:b/>
          <w:bCs/>
          <w:highlight w:val="yellow"/>
          <w:lang w:val="en-GB" w:eastAsia="en-GB"/>
        </w:rPr>
        <w:t>6</w:t>
      </w:r>
      <w:r w:rsidRPr="00211C4D">
        <w:rPr>
          <w:rFonts w:ascii="Arial" w:hAnsi="Arial" w:cs="Arial"/>
          <w:b/>
          <w:bCs/>
          <w:highlight w:val="yellow"/>
          <w:lang w:val="en-GB" w:eastAsia="en-GB"/>
        </w:rPr>
        <w:t>:</w:t>
      </w:r>
      <w:r w:rsidRPr="00211C4D">
        <w:rPr>
          <w:rFonts w:ascii="Arial" w:hAnsi="Arial" w:cs="Arial"/>
          <w:b/>
          <w:bCs/>
          <w:lang w:val="en-GB" w:eastAsia="en-GB"/>
        </w:rPr>
        <w:t xml:space="preserve"> Restricted number of CCs</w:t>
      </w:r>
    </w:p>
    <w:p w14:paraId="28ABA7C7" w14:textId="3A7A5D14" w:rsidR="00486837" w:rsidRPr="00211C4D" w:rsidRDefault="00486837" w:rsidP="00211C4D">
      <w:pPr>
        <w:pStyle w:val="Agreement"/>
        <w:numPr>
          <w:ilvl w:val="0"/>
          <w:numId w:val="20"/>
        </w:numPr>
        <w:tabs>
          <w:tab w:val="clear" w:pos="-6108"/>
        </w:tabs>
        <w:spacing w:after="100" w:afterAutospacing="1"/>
        <w:rPr>
          <w:rFonts w:eastAsia="宋体"/>
        </w:rPr>
      </w:pPr>
      <w:r w:rsidRPr="00211C4D">
        <w:rPr>
          <w:rFonts w:eastAsia="宋体"/>
        </w:rPr>
        <w:t>For restricted capabilities, some companies mentioned “the number of CCs” can be supported, we have some sympathy on this. The number of CCs is simpler, if the UE finds that the total number of CCs is restricted, this can be reported instead of complicated proactive BC signalling.</w:t>
      </w:r>
    </w:p>
    <w:p w14:paraId="77EE9D7E" w14:textId="6E68BDA9" w:rsidR="00486837" w:rsidRDefault="00486837" w:rsidP="00AC0ED3">
      <w:pPr>
        <w:spacing w:after="120"/>
        <w:jc w:val="both"/>
        <w:rPr>
          <w:rFonts w:eastAsia="宋体"/>
          <w:lang w:eastAsia="zh-CN"/>
        </w:rPr>
      </w:pPr>
    </w:p>
    <w:p w14:paraId="2CF104E2" w14:textId="40319557" w:rsidR="00486837" w:rsidRPr="00211C4D" w:rsidRDefault="00486837" w:rsidP="00486837">
      <w:pPr>
        <w:spacing w:after="120"/>
        <w:jc w:val="both"/>
        <w:rPr>
          <w:rFonts w:ascii="Arial" w:hAnsi="Arial" w:cs="Arial"/>
          <w:b/>
          <w:bCs/>
          <w:highlight w:val="yellow"/>
          <w:lang w:val="en-GB" w:eastAsia="en-GB"/>
        </w:rPr>
      </w:pPr>
      <w:r w:rsidRPr="00211C4D">
        <w:rPr>
          <w:rFonts w:ascii="Arial" w:hAnsi="Arial" w:cs="Arial"/>
          <w:b/>
          <w:bCs/>
          <w:highlight w:val="yellow"/>
          <w:lang w:val="en-GB" w:eastAsia="en-GB"/>
        </w:rPr>
        <w:t xml:space="preserve">Issue </w:t>
      </w:r>
      <w:r w:rsidR="00211C4D">
        <w:rPr>
          <w:rFonts w:ascii="Arial" w:hAnsi="Arial" w:cs="Arial"/>
          <w:b/>
          <w:bCs/>
          <w:highlight w:val="yellow"/>
          <w:lang w:val="en-GB" w:eastAsia="en-GB"/>
        </w:rPr>
        <w:t>7</w:t>
      </w:r>
      <w:r w:rsidRPr="00211C4D">
        <w:rPr>
          <w:rFonts w:ascii="Arial" w:hAnsi="Arial" w:cs="Arial"/>
          <w:b/>
          <w:bCs/>
          <w:highlight w:val="yellow"/>
          <w:lang w:val="en-GB" w:eastAsia="en-GB"/>
        </w:rPr>
        <w:t xml:space="preserve">: </w:t>
      </w:r>
      <w:r w:rsidR="00FD0FEB" w:rsidRPr="00211C4D">
        <w:rPr>
          <w:rFonts w:ascii="Arial" w:hAnsi="Arial" w:cs="Arial"/>
          <w:b/>
          <w:bCs/>
          <w:lang w:val="en-GB" w:eastAsia="en-GB"/>
        </w:rPr>
        <w:t xml:space="preserve">Wait timer </w:t>
      </w:r>
      <w:r w:rsidR="00211C4D" w:rsidRPr="00211C4D">
        <w:rPr>
          <w:rFonts w:ascii="Arial" w:hAnsi="Arial" w:cs="Arial"/>
          <w:b/>
          <w:bCs/>
          <w:lang w:val="en-GB" w:eastAsia="en-GB"/>
        </w:rPr>
        <w:t>configuration.</w:t>
      </w:r>
    </w:p>
    <w:p w14:paraId="35551949" w14:textId="66D86883" w:rsidR="00486837" w:rsidRPr="00211C4D" w:rsidRDefault="004B4D0A" w:rsidP="00211C4D">
      <w:pPr>
        <w:pStyle w:val="Agreement"/>
        <w:numPr>
          <w:ilvl w:val="0"/>
          <w:numId w:val="20"/>
        </w:numPr>
        <w:tabs>
          <w:tab w:val="clear" w:pos="-6108"/>
        </w:tabs>
        <w:spacing w:after="100" w:afterAutospacing="1"/>
        <w:rPr>
          <w:rFonts w:eastAsia="宋体"/>
        </w:rPr>
      </w:pPr>
      <w:r w:rsidRPr="00211C4D">
        <w:rPr>
          <w:rFonts w:eastAsia="宋体"/>
        </w:rPr>
        <w:t>It was agreed that a wait timer for reactive UAI was introduced for reactive approach. However, it should be further discuss whether the “wait timer” should be mandatory configured by the NW if the NW configure the temporary capability restriction for the UE</w:t>
      </w:r>
      <w:r w:rsidR="00486837" w:rsidRPr="00211C4D">
        <w:rPr>
          <w:rFonts w:eastAsia="宋体"/>
        </w:rPr>
        <w:t>.</w:t>
      </w:r>
      <w:r w:rsidRPr="00211C4D">
        <w:rPr>
          <w:rFonts w:eastAsia="宋体"/>
        </w:rPr>
        <w:t xml:space="preserve"> There </w:t>
      </w:r>
      <w:r w:rsidR="004C1FAE" w:rsidRPr="00211C4D">
        <w:rPr>
          <w:rFonts w:eastAsia="宋体"/>
        </w:rPr>
        <w:t>wa</w:t>
      </w:r>
      <w:r w:rsidRPr="00211C4D">
        <w:rPr>
          <w:rFonts w:eastAsia="宋体"/>
        </w:rPr>
        <w:t xml:space="preserve">s similar discussion in Rel-17 MUSIM, the relevant wait timer is mandatory if UE release request </w:t>
      </w:r>
      <w:r w:rsidR="00FD0FEB" w:rsidRPr="00211C4D">
        <w:rPr>
          <w:rFonts w:eastAsia="宋体"/>
        </w:rPr>
        <w:t xml:space="preserve">function is </w:t>
      </w:r>
      <w:r w:rsidRPr="00211C4D">
        <w:rPr>
          <w:rFonts w:eastAsia="宋体"/>
        </w:rPr>
        <w:t>configured</w:t>
      </w:r>
      <w:r w:rsidR="00FD0FEB" w:rsidRPr="00211C4D">
        <w:rPr>
          <w:rFonts w:eastAsia="宋体"/>
        </w:rPr>
        <w:t>.</w:t>
      </w:r>
    </w:p>
    <w:p w14:paraId="0F24F4E7" w14:textId="611E27CF" w:rsidR="006652F1" w:rsidRPr="00211C4D" w:rsidRDefault="006652F1" w:rsidP="006652F1">
      <w:pPr>
        <w:spacing w:after="120"/>
        <w:jc w:val="both"/>
        <w:rPr>
          <w:rFonts w:ascii="Arial" w:hAnsi="Arial" w:cs="Arial"/>
          <w:b/>
          <w:bCs/>
          <w:lang w:val="en-GB" w:eastAsia="en-GB"/>
        </w:rPr>
      </w:pPr>
      <w:r w:rsidRPr="00211C4D">
        <w:rPr>
          <w:rFonts w:ascii="Arial" w:hAnsi="Arial" w:cs="Arial"/>
          <w:b/>
          <w:bCs/>
          <w:highlight w:val="yellow"/>
          <w:lang w:val="en-GB" w:eastAsia="en-GB"/>
        </w:rPr>
        <w:t xml:space="preserve">Issue </w:t>
      </w:r>
      <w:r w:rsidR="00211C4D">
        <w:rPr>
          <w:rFonts w:ascii="Arial" w:hAnsi="Arial" w:cs="Arial"/>
          <w:b/>
          <w:bCs/>
          <w:highlight w:val="yellow"/>
          <w:lang w:val="en-GB" w:eastAsia="en-GB"/>
        </w:rPr>
        <w:t>8</w:t>
      </w:r>
      <w:r w:rsidRPr="00211C4D">
        <w:rPr>
          <w:rFonts w:ascii="Arial" w:hAnsi="Arial" w:cs="Arial"/>
          <w:b/>
          <w:bCs/>
          <w:highlight w:val="yellow"/>
          <w:lang w:val="en-GB" w:eastAsia="en-GB"/>
        </w:rPr>
        <w:t>:</w:t>
      </w:r>
      <w:r w:rsidRPr="00211C4D">
        <w:rPr>
          <w:rFonts w:ascii="Arial" w:hAnsi="Arial" w:cs="Arial"/>
          <w:b/>
          <w:bCs/>
          <w:lang w:val="en-GB" w:eastAsia="en-GB"/>
        </w:rPr>
        <w:t xml:space="preserve"> Keep solution indication to </w:t>
      </w:r>
      <w:r w:rsidR="00211C4D" w:rsidRPr="00211C4D">
        <w:rPr>
          <w:rFonts w:ascii="Arial" w:hAnsi="Arial" w:cs="Arial"/>
          <w:b/>
          <w:bCs/>
          <w:lang w:val="en-GB" w:eastAsia="en-GB"/>
        </w:rPr>
        <w:t>SN.</w:t>
      </w:r>
    </w:p>
    <w:p w14:paraId="4340EDD6" w14:textId="3944B588" w:rsidR="00486837" w:rsidRPr="00486837" w:rsidRDefault="006652F1" w:rsidP="00211C4D">
      <w:pPr>
        <w:pStyle w:val="Agreement"/>
        <w:numPr>
          <w:ilvl w:val="0"/>
          <w:numId w:val="20"/>
        </w:numPr>
        <w:tabs>
          <w:tab w:val="clear" w:pos="-6108"/>
        </w:tabs>
        <w:spacing w:after="100" w:afterAutospacing="1"/>
        <w:rPr>
          <w:rFonts w:eastAsia="宋体"/>
        </w:rPr>
      </w:pPr>
      <w:r w:rsidRPr="006652F1">
        <w:rPr>
          <w:rFonts w:eastAsia="宋体"/>
        </w:rPr>
        <w:t>FFS MN indicates SN to use the keep solution, i.e.  to keep all colliding MUSIM gaps irrespective of the priority of the MUSIM gaps.</w:t>
      </w:r>
    </w:p>
    <w:p w14:paraId="17166D41" w14:textId="1E2D88DD" w:rsidR="00E44AB9" w:rsidRDefault="00367A31">
      <w:pPr>
        <w:rPr>
          <w:ins w:id="5" w:author="China Telecom(Mingwei Tang)" w:date="2023-10-30T16:01:00Z"/>
          <w:rFonts w:eastAsiaTheme="minorEastAsia"/>
          <w:lang w:val="en-GB" w:eastAsia="zh-CN"/>
        </w:rPr>
      </w:pPr>
      <w:ins w:id="6" w:author="China Telecom(Mingwei Tang)" w:date="2023-10-30T15:42:00Z">
        <w:r>
          <w:rPr>
            <w:rFonts w:eastAsiaTheme="minorEastAsia" w:hint="eastAsia"/>
            <w:lang w:val="en-GB" w:eastAsia="zh-CN"/>
          </w:rPr>
          <w:t>I</w:t>
        </w:r>
        <w:r w:rsidR="00280199">
          <w:rPr>
            <w:rFonts w:eastAsiaTheme="minorEastAsia"/>
            <w:lang w:val="en-GB" w:eastAsia="zh-CN"/>
          </w:rPr>
          <w:t xml:space="preserve">ssue x: </w:t>
        </w:r>
      </w:ins>
      <w:ins w:id="7" w:author="China Telecom(Mingwei Tang)" w:date="2023-10-30T16:09:00Z">
        <w:r w:rsidR="007C0B01">
          <w:rPr>
            <w:rFonts w:eastAsiaTheme="minorEastAsia"/>
            <w:lang w:val="en-GB" w:eastAsia="zh-CN"/>
          </w:rPr>
          <w:t>E</w:t>
        </w:r>
      </w:ins>
      <w:ins w:id="8" w:author="China Telecom(Mingwei Tang)" w:date="2023-10-30T15:59:00Z">
        <w:r w:rsidR="00280199">
          <w:rPr>
            <w:rFonts w:eastAsiaTheme="minorEastAsia"/>
            <w:lang w:val="en-GB" w:eastAsia="zh-CN"/>
          </w:rPr>
          <w:t xml:space="preserve">xplicitly </w:t>
        </w:r>
      </w:ins>
      <w:ins w:id="9" w:author="China Telecom(Mingwei Tang)" w:date="2023-10-30T15:42:00Z">
        <w:r w:rsidR="00280199">
          <w:rPr>
            <w:rFonts w:eastAsiaTheme="minorEastAsia"/>
            <w:lang w:val="en-GB" w:eastAsia="zh-CN"/>
          </w:rPr>
          <w:t xml:space="preserve">request </w:t>
        </w:r>
      </w:ins>
      <w:ins w:id="10" w:author="China Telecom(Mingwei Tang)" w:date="2023-10-30T16:00:00Z">
        <w:r w:rsidR="00280199">
          <w:rPr>
            <w:rFonts w:eastAsiaTheme="minorEastAsia"/>
            <w:lang w:val="en-GB" w:eastAsia="zh-CN"/>
          </w:rPr>
          <w:t>specific serving cells or serving cell group to be released for proactive case</w:t>
        </w:r>
      </w:ins>
      <w:ins w:id="11" w:author="China Telecom(Mingwei Tang)" w:date="2023-10-30T16:01:00Z">
        <w:r w:rsidR="00280199">
          <w:rPr>
            <w:rFonts w:eastAsiaTheme="minorEastAsia"/>
            <w:lang w:val="en-GB" w:eastAsia="zh-CN"/>
          </w:rPr>
          <w:t>.</w:t>
        </w:r>
      </w:ins>
    </w:p>
    <w:p w14:paraId="02B03C58" w14:textId="4F1633B2" w:rsidR="00280199" w:rsidRDefault="00280199">
      <w:pPr>
        <w:rPr>
          <w:ins w:id="12" w:author="China Telecom(Mingwei Tang)" w:date="2023-10-30T15:42:00Z"/>
          <w:rFonts w:eastAsiaTheme="minorEastAsia"/>
          <w:lang w:val="en-GB" w:eastAsia="zh-CN"/>
        </w:rPr>
      </w:pPr>
      <w:ins w:id="13" w:author="China Telecom(Mingwei Tang)" w:date="2023-10-30T16:01:00Z">
        <w:r>
          <w:rPr>
            <w:rFonts w:eastAsiaTheme="minorEastAsia"/>
            <w:lang w:val="en-GB" w:eastAsia="zh-CN"/>
          </w:rPr>
          <w:tab/>
          <w:t xml:space="preserve">It was agreed that UE can </w:t>
        </w:r>
      </w:ins>
      <w:ins w:id="14" w:author="China Telecom(Mingwei Tang)" w:date="2023-10-30T16:02:00Z">
        <w:r>
          <w:rPr>
            <w:rFonts w:eastAsiaTheme="minorEastAsia"/>
            <w:lang w:val="en-GB" w:eastAsia="zh-CN"/>
          </w:rPr>
          <w:t xml:space="preserve">explicitly request specific serving cells or serving cell group to be released for Rel-18 MUSIM purpose in RAN2 121 </w:t>
        </w:r>
        <w:proofErr w:type="spellStart"/>
        <w:r>
          <w:rPr>
            <w:rFonts w:eastAsiaTheme="minorEastAsia"/>
            <w:lang w:val="en-GB" w:eastAsia="zh-CN"/>
          </w:rPr>
          <w:t>bis</w:t>
        </w:r>
        <w:proofErr w:type="spellEnd"/>
        <w:r>
          <w:rPr>
            <w:rFonts w:eastAsiaTheme="minorEastAsia"/>
            <w:lang w:val="en-GB" w:eastAsia="zh-CN"/>
          </w:rPr>
          <w:t xml:space="preserve"> meeting. And there still remain a </w:t>
        </w:r>
      </w:ins>
      <w:ins w:id="15" w:author="China Telecom(Mingwei Tang)" w:date="2023-10-30T16:03:00Z">
        <w:r>
          <w:rPr>
            <w:rFonts w:eastAsiaTheme="minorEastAsia"/>
            <w:lang w:val="en-GB" w:eastAsia="zh-CN"/>
          </w:rPr>
          <w:t>FFS that how/whether this works for the proactive case.</w:t>
        </w:r>
      </w:ins>
    </w:p>
    <w:p w14:paraId="14DC723D" w14:textId="0640E925" w:rsidR="00367A31" w:rsidRPr="00367A31" w:rsidDel="00280199" w:rsidRDefault="00367A31">
      <w:pPr>
        <w:rPr>
          <w:del w:id="16" w:author="China Telecom(Mingwei Tang)" w:date="2023-10-30T16:06:00Z"/>
          <w:rFonts w:eastAsiaTheme="minorEastAsia" w:hint="eastAsia"/>
          <w:lang w:val="en-GB" w:eastAsia="zh-CN"/>
        </w:rPr>
      </w:pPr>
      <w:bookmarkStart w:id="17" w:name="_GoBack"/>
      <w:bookmarkEnd w:id="17"/>
    </w:p>
    <w:p w14:paraId="526A20CB" w14:textId="77777777" w:rsidR="00E44AB9" w:rsidRDefault="0096262C">
      <w:pPr>
        <w:pStyle w:val="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eastAsia="MS Mincho" w:cs="Times New Roman" w:hint="eastAsia"/>
          <w:b w:val="0"/>
          <w:bCs w:val="0"/>
          <w:kern w:val="0"/>
          <w:sz w:val="36"/>
          <w:szCs w:val="20"/>
          <w:lang w:val="en-GB" w:eastAsia="ja-JP"/>
        </w:rPr>
        <w:t>Conclusion</w:t>
      </w:r>
    </w:p>
    <w:bookmarkEnd w:id="0"/>
    <w:bookmarkEnd w:id="1"/>
    <w:p w14:paraId="4C78DED7" w14:textId="184CA788" w:rsidR="00E44AB9" w:rsidRPr="004D3085" w:rsidRDefault="00C8687F" w:rsidP="00C8687F">
      <w:pPr>
        <w:pStyle w:val="a5"/>
        <w:numPr>
          <w:ilvl w:val="0"/>
          <w:numId w:val="29"/>
        </w:numPr>
        <w:rPr>
          <w:rFonts w:eastAsia="宋体"/>
          <w:b/>
          <w:bCs/>
          <w:sz w:val="24"/>
          <w:lang w:val="en-GB" w:eastAsia="zh-CN"/>
        </w:rPr>
      </w:pPr>
      <w:r w:rsidRPr="004D3085">
        <w:rPr>
          <w:rFonts w:eastAsia="宋体"/>
          <w:b/>
          <w:bCs/>
          <w:sz w:val="24"/>
          <w:lang w:val="en-GB" w:eastAsia="zh-CN"/>
        </w:rPr>
        <w:t xml:space="preserve"> </w:t>
      </w:r>
      <w:r w:rsidR="00184F24" w:rsidRPr="004D3085">
        <w:rPr>
          <w:rFonts w:eastAsia="宋体"/>
          <w:b/>
          <w:bCs/>
          <w:sz w:val="24"/>
          <w:lang w:val="en-GB" w:eastAsia="zh-CN"/>
        </w:rPr>
        <w:t xml:space="preserve">For issues discussed in this email discussion, </w:t>
      </w:r>
      <w:r w:rsidR="0096262C" w:rsidRPr="004D3085">
        <w:rPr>
          <w:rFonts w:eastAsia="宋体"/>
          <w:b/>
          <w:bCs/>
          <w:sz w:val="24"/>
          <w:lang w:val="en-GB" w:eastAsia="zh-CN"/>
        </w:rPr>
        <w:t>the following proposal</w:t>
      </w:r>
      <w:r w:rsidR="004D3085">
        <w:rPr>
          <w:rFonts w:eastAsia="宋体"/>
          <w:b/>
          <w:bCs/>
          <w:sz w:val="24"/>
          <w:lang w:val="en-GB" w:eastAsia="zh-CN"/>
        </w:rPr>
        <w:t>s</w:t>
      </w:r>
      <w:r w:rsidR="0096262C" w:rsidRPr="004D3085">
        <w:rPr>
          <w:rFonts w:eastAsia="宋体"/>
          <w:b/>
          <w:bCs/>
          <w:sz w:val="24"/>
          <w:lang w:val="en-GB" w:eastAsia="zh-CN"/>
        </w:rPr>
        <w:t xml:space="preserve"> are given:</w:t>
      </w:r>
    </w:p>
    <w:p w14:paraId="6ABC528C" w14:textId="77777777" w:rsidR="00AA1420" w:rsidRPr="00C8687F" w:rsidRDefault="00AA1420" w:rsidP="00AA1420">
      <w:pPr>
        <w:pStyle w:val="a5"/>
        <w:rPr>
          <w:rFonts w:eastAsia="宋体"/>
          <w:b/>
          <w:bCs/>
          <w:u w:val="single"/>
          <w:lang w:val="en-GB" w:eastAsia="zh-CN"/>
        </w:rPr>
      </w:pPr>
      <w:r w:rsidRPr="00C8687F">
        <w:rPr>
          <w:rFonts w:eastAsia="宋体"/>
          <w:b/>
          <w:bCs/>
          <w:u w:val="single"/>
          <w:lang w:val="en-GB" w:eastAsia="zh-CN"/>
        </w:rPr>
        <w:t>MN-SN coordination</w:t>
      </w:r>
    </w:p>
    <w:p w14:paraId="0B2EC29D" w14:textId="77777777" w:rsidR="0087057C" w:rsidRPr="00C8687F" w:rsidRDefault="0087057C" w:rsidP="0087057C">
      <w:pPr>
        <w:spacing w:after="120"/>
        <w:jc w:val="both"/>
        <w:rPr>
          <w:rFonts w:ascii="Arial" w:hAnsi="Arial" w:cs="Arial"/>
          <w:b/>
          <w:bCs/>
        </w:rPr>
      </w:pPr>
      <w:r w:rsidRPr="00C8687F">
        <w:rPr>
          <w:rFonts w:ascii="Arial" w:hAnsi="Arial" w:cs="Arial"/>
          <w:b/>
          <w:bCs/>
        </w:rPr>
        <w:t>Proposal 1: [5/5The MN can indicate the forbidden band entries (for the MUSIM purpose) info to the SN. Detailed signaling FFS.</w:t>
      </w:r>
    </w:p>
    <w:p w14:paraId="6D853D03" w14:textId="77777777" w:rsidR="0087057C" w:rsidRPr="00C8687F" w:rsidRDefault="0087057C" w:rsidP="0087057C">
      <w:pPr>
        <w:spacing w:after="120"/>
        <w:jc w:val="both"/>
        <w:rPr>
          <w:rFonts w:ascii="Arial" w:hAnsi="Arial" w:cs="Arial"/>
          <w:b/>
          <w:bCs/>
        </w:rPr>
      </w:pPr>
      <w:r w:rsidRPr="00C8687F">
        <w:rPr>
          <w:rFonts w:ascii="Arial" w:hAnsi="Arial" w:cs="Arial"/>
          <w:b/>
          <w:bCs/>
        </w:rPr>
        <w:t>Proposal 2: As an implementation method, to include both the selected band entries by the MN and the forbidden band entries (for the MUSIM purpose) one of the following options is considered:</w:t>
      </w:r>
    </w:p>
    <w:p w14:paraId="2B829FF7" w14:textId="77777777" w:rsidR="0087057C" w:rsidRPr="0008215C" w:rsidRDefault="0087057C" w:rsidP="0087057C">
      <w:pPr>
        <w:pStyle w:val="afd"/>
        <w:numPr>
          <w:ilvl w:val="0"/>
          <w:numId w:val="22"/>
        </w:numPr>
        <w:spacing w:after="120"/>
        <w:ind w:firstLineChars="0"/>
        <w:rPr>
          <w:rFonts w:ascii="Arial" w:hAnsi="Arial" w:cs="Arial"/>
          <w:b/>
          <w:i/>
          <w:sz w:val="20"/>
          <w:szCs w:val="20"/>
        </w:rPr>
      </w:pPr>
      <w:r w:rsidRPr="0008215C">
        <w:rPr>
          <w:rFonts w:ascii="Arial" w:hAnsi="Arial" w:cs="Arial"/>
          <w:b/>
          <w:bCs/>
          <w:sz w:val="20"/>
          <w:szCs w:val="20"/>
        </w:rPr>
        <w:t xml:space="preserve">Option 1: </w:t>
      </w:r>
      <w:proofErr w:type="spellStart"/>
      <w:r w:rsidRPr="0008215C">
        <w:rPr>
          <w:rFonts w:ascii="Arial" w:hAnsi="Arial" w:cs="Arial"/>
          <w:b/>
          <w:i/>
          <w:sz w:val="20"/>
          <w:szCs w:val="20"/>
        </w:rPr>
        <w:t>selectedBandEntriesMNList</w:t>
      </w:r>
      <w:proofErr w:type="spellEnd"/>
    </w:p>
    <w:p w14:paraId="4D3F9495" w14:textId="77777777" w:rsidR="0087057C" w:rsidRPr="0008215C" w:rsidRDefault="0087057C" w:rsidP="0087057C">
      <w:pPr>
        <w:pStyle w:val="afd"/>
        <w:numPr>
          <w:ilvl w:val="0"/>
          <w:numId w:val="22"/>
        </w:numPr>
        <w:spacing w:after="120"/>
        <w:ind w:firstLineChars="0"/>
        <w:rPr>
          <w:rFonts w:ascii="Arial" w:hAnsi="Arial" w:cs="Arial"/>
          <w:b/>
          <w:bCs/>
          <w:sz w:val="20"/>
          <w:szCs w:val="20"/>
        </w:rPr>
      </w:pPr>
      <w:r w:rsidRPr="0008215C">
        <w:rPr>
          <w:rFonts w:ascii="Arial" w:hAnsi="Arial" w:cs="Arial"/>
          <w:b/>
          <w:iCs/>
          <w:sz w:val="20"/>
          <w:szCs w:val="20"/>
        </w:rPr>
        <w:t xml:space="preserve">Option 2: </w:t>
      </w:r>
      <w:proofErr w:type="spellStart"/>
      <w:r w:rsidRPr="0008215C">
        <w:rPr>
          <w:rFonts w:ascii="Arial" w:hAnsi="Arial" w:cs="Arial"/>
          <w:b/>
          <w:i/>
          <w:sz w:val="20"/>
          <w:szCs w:val="20"/>
        </w:rPr>
        <w:t>ueAssistanceInformationSourceSCG</w:t>
      </w:r>
      <w:proofErr w:type="spellEnd"/>
    </w:p>
    <w:p w14:paraId="2E814E03" w14:textId="77777777" w:rsidR="0087057C" w:rsidRPr="00C8687F" w:rsidRDefault="0087057C" w:rsidP="0087057C">
      <w:pPr>
        <w:spacing w:after="120"/>
        <w:rPr>
          <w:rFonts w:ascii="Arial" w:hAnsi="Arial" w:cs="Arial"/>
          <w:b/>
          <w:bCs/>
        </w:rPr>
      </w:pPr>
      <w:r w:rsidRPr="00C8687F">
        <w:rPr>
          <w:rFonts w:ascii="Arial" w:hAnsi="Arial" w:cs="Arial"/>
          <w:b/>
          <w:bCs/>
        </w:rPr>
        <w:t>Proposal 3: [4/4] For the affected bands with restricted capabilities, the MN can also indicate the SN about the capability restriction info if the corresponding band is allowed for the SN.</w:t>
      </w:r>
    </w:p>
    <w:p w14:paraId="6B8BE5E5" w14:textId="77777777" w:rsidR="00AA1420" w:rsidRPr="00C8687F" w:rsidRDefault="00AA1420" w:rsidP="00C8687F">
      <w:pPr>
        <w:pStyle w:val="a5"/>
        <w:rPr>
          <w:rFonts w:eastAsia="宋体"/>
          <w:b/>
          <w:bCs/>
          <w:u w:val="single"/>
          <w:lang w:val="en-GB" w:eastAsia="zh-CN"/>
        </w:rPr>
      </w:pPr>
      <w:r w:rsidRPr="00C8687F">
        <w:rPr>
          <w:rFonts w:eastAsia="宋体"/>
          <w:b/>
          <w:bCs/>
          <w:u w:val="single"/>
          <w:lang w:val="en-GB" w:eastAsia="zh-CN"/>
        </w:rPr>
        <w:t>Bandwidth restriction</w:t>
      </w:r>
    </w:p>
    <w:p w14:paraId="66F0103C" w14:textId="77777777" w:rsidR="00AA1420" w:rsidRPr="00AA1420" w:rsidRDefault="00AA1420" w:rsidP="00AA1420">
      <w:pPr>
        <w:spacing w:after="120"/>
        <w:rPr>
          <w:rFonts w:ascii="Arial" w:hAnsi="Arial" w:cs="Arial"/>
          <w:b/>
          <w:bCs/>
          <w:szCs w:val="20"/>
        </w:rPr>
      </w:pPr>
      <w:r w:rsidRPr="00AA1420">
        <w:rPr>
          <w:rFonts w:ascii="Arial" w:hAnsi="Arial" w:cs="Arial"/>
          <w:b/>
          <w:bCs/>
          <w:szCs w:val="20"/>
        </w:rPr>
        <w:t>Proposal 4: [6/7] T</w:t>
      </w:r>
      <w:r w:rsidRPr="00AA1420">
        <w:rPr>
          <w:rFonts w:ascii="Arial" w:hAnsi="Arial" w:cs="Arial" w:hint="eastAsia"/>
          <w:b/>
          <w:bCs/>
          <w:szCs w:val="20"/>
        </w:rPr>
        <w:t>o</w:t>
      </w:r>
      <w:r w:rsidRPr="00AA1420">
        <w:rPr>
          <w:rFonts w:ascii="Arial" w:hAnsi="Arial" w:cs="Arial"/>
          <w:b/>
          <w:bCs/>
          <w:szCs w:val="20"/>
        </w:rPr>
        <w:t xml:space="preserve"> </w:t>
      </w:r>
      <w:r w:rsidRPr="00AA1420">
        <w:rPr>
          <w:rFonts w:ascii="Arial" w:hAnsi="Arial" w:cs="Arial" w:hint="eastAsia"/>
          <w:b/>
          <w:bCs/>
          <w:szCs w:val="20"/>
        </w:rPr>
        <w:t>solve</w:t>
      </w:r>
      <w:r w:rsidRPr="00AA1420">
        <w:rPr>
          <w:rFonts w:ascii="Arial" w:hAnsi="Arial" w:cs="Arial"/>
          <w:b/>
          <w:bCs/>
          <w:szCs w:val="20"/>
        </w:rPr>
        <w:t xml:space="preserve"> MUSIM </w:t>
      </w:r>
      <w:r w:rsidRPr="00AA1420">
        <w:rPr>
          <w:rFonts w:ascii="Arial" w:hAnsi="Arial" w:cs="Arial" w:hint="eastAsia"/>
          <w:b/>
          <w:bCs/>
          <w:szCs w:val="20"/>
        </w:rPr>
        <w:t>band</w:t>
      </w:r>
      <w:r w:rsidRPr="00AA1420">
        <w:rPr>
          <w:rFonts w:ascii="Arial" w:hAnsi="Arial" w:cs="Arial"/>
          <w:b/>
          <w:bCs/>
          <w:szCs w:val="20"/>
        </w:rPr>
        <w:t xml:space="preserve"> </w:t>
      </w:r>
      <w:r w:rsidRPr="00AA1420">
        <w:rPr>
          <w:rFonts w:ascii="Arial" w:hAnsi="Arial" w:cs="Arial" w:hint="eastAsia"/>
          <w:b/>
          <w:bCs/>
          <w:szCs w:val="20"/>
        </w:rPr>
        <w:t>conflict</w:t>
      </w:r>
      <w:r w:rsidRPr="00AA1420">
        <w:rPr>
          <w:rFonts w:ascii="Arial" w:hAnsi="Arial" w:cs="Arial"/>
          <w:b/>
          <w:bCs/>
          <w:szCs w:val="20"/>
        </w:rPr>
        <w:t xml:space="preserve"> </w:t>
      </w:r>
      <w:r w:rsidRPr="00AA1420">
        <w:rPr>
          <w:rFonts w:ascii="Arial" w:hAnsi="Arial" w:cs="Arial" w:hint="eastAsia"/>
          <w:b/>
          <w:bCs/>
          <w:szCs w:val="20"/>
        </w:rPr>
        <w:t>issue</w:t>
      </w:r>
      <w:r w:rsidRPr="00AA1420">
        <w:rPr>
          <w:rFonts w:ascii="Arial" w:hAnsi="Arial" w:cs="Arial"/>
          <w:b/>
          <w:bCs/>
          <w:szCs w:val="20"/>
        </w:rPr>
        <w:t xml:space="preserve">, the UE can indicate the temporary </w:t>
      </w:r>
      <w:r w:rsidRPr="00AA1420">
        <w:rPr>
          <w:rFonts w:ascii="Arial" w:hAnsi="Arial" w:cs="Arial" w:hint="eastAsia"/>
          <w:b/>
          <w:bCs/>
          <w:szCs w:val="20"/>
        </w:rPr>
        <w:t>supported</w:t>
      </w:r>
      <w:r w:rsidRPr="00AA1420">
        <w:rPr>
          <w:rFonts w:ascii="Arial" w:hAnsi="Arial" w:cs="Arial"/>
          <w:b/>
          <w:bCs/>
          <w:szCs w:val="20"/>
        </w:rPr>
        <w:t xml:space="preserve"> channel b</w:t>
      </w:r>
      <w:r w:rsidRPr="00AA1420">
        <w:rPr>
          <w:rFonts w:ascii="Arial" w:hAnsi="Arial" w:cs="Arial" w:hint="eastAsia"/>
          <w:b/>
          <w:bCs/>
          <w:szCs w:val="20"/>
        </w:rPr>
        <w:t>andwidth</w:t>
      </w:r>
      <w:r w:rsidRPr="00AA1420">
        <w:rPr>
          <w:rFonts w:ascii="Arial" w:hAnsi="Arial" w:cs="Arial"/>
          <w:b/>
          <w:bCs/>
          <w:szCs w:val="20"/>
        </w:rPr>
        <w:t xml:space="preserve"> restriction.</w:t>
      </w:r>
    </w:p>
    <w:p w14:paraId="4F6DA71D" w14:textId="77777777" w:rsidR="00AA1420" w:rsidRPr="006652F1" w:rsidRDefault="00AA1420" w:rsidP="00AA1420">
      <w:pPr>
        <w:spacing w:after="120"/>
        <w:jc w:val="both"/>
        <w:rPr>
          <w:rFonts w:ascii="Arial" w:hAnsi="Arial" w:cs="Arial"/>
          <w:b/>
          <w:bCs/>
          <w:szCs w:val="20"/>
        </w:rPr>
      </w:pPr>
      <w:r w:rsidRPr="006652F1">
        <w:rPr>
          <w:rFonts w:ascii="Arial" w:hAnsi="Arial" w:cs="Arial"/>
          <w:b/>
          <w:bCs/>
          <w:szCs w:val="20"/>
        </w:rPr>
        <w:t>Proposal 4a: [6/6] Following above ASN.1 coding as baseline for the temporary supported channel bandwidth restriction indication:</w:t>
      </w:r>
    </w:p>
    <w:p w14:paraId="3CB0D941" w14:textId="77777777" w:rsidR="00AA1420" w:rsidRDefault="00AA1420" w:rsidP="00AA1420">
      <w:pPr>
        <w:pStyle w:val="PL"/>
        <w:pBdr>
          <w:top w:val="single" w:sz="4" w:space="1" w:color="auto"/>
          <w:left w:val="single" w:sz="4" w:space="4" w:color="auto"/>
          <w:bottom w:val="single" w:sz="4" w:space="1" w:color="auto"/>
          <w:right w:val="single" w:sz="4" w:space="4" w:color="auto"/>
        </w:pBdr>
        <w:rPr>
          <w:color w:val="808080"/>
        </w:rPr>
      </w:pPr>
      <w:r>
        <w:rPr>
          <w:rFonts w:eastAsia="等线"/>
          <w:lang w:eastAsia="zh-CN"/>
        </w:rPr>
        <w:lastRenderedPageBreak/>
        <w:t>MUSIM-AffectedBandCombList-</w:t>
      </w:r>
      <w:proofErr w:type="gramStart"/>
      <w:r>
        <w:rPr>
          <w:rFonts w:eastAsia="等线"/>
          <w:lang w:eastAsia="zh-CN"/>
        </w:rPr>
        <w:t>r18</w:t>
      </w:r>
      <w:r>
        <w:rPr>
          <w:color w:val="993366"/>
        </w:rPr>
        <w:t xml:space="preserve"> </w:t>
      </w:r>
      <w:r>
        <w:t xml:space="preserve"> :</w:t>
      </w:r>
      <w:proofErr w:type="gramEnd"/>
      <w:r>
        <w:t xml:space="preserve">:=         </w:t>
      </w:r>
      <w:r>
        <w:rPr>
          <w:color w:val="993366"/>
        </w:rPr>
        <w:t>SEQUENCE</w:t>
      </w:r>
      <w:r>
        <w:t xml:space="preserve"> (</w:t>
      </w:r>
      <w:r>
        <w:rPr>
          <w:color w:val="993366"/>
        </w:rPr>
        <w:t>SIZE</w:t>
      </w:r>
      <w:r>
        <w:t xml:space="preserve"> (1..maxBandComb))</w:t>
      </w:r>
      <w:r>
        <w:rPr>
          <w:color w:val="993366"/>
        </w:rPr>
        <w:t xml:space="preserve"> OF</w:t>
      </w:r>
      <w:r>
        <w:t xml:space="preserve"> MUSIM-</w:t>
      </w:r>
      <w:r>
        <w:rPr>
          <w:rFonts w:eastAsia="等线"/>
          <w:lang w:eastAsia="zh-CN"/>
        </w:rPr>
        <w:t>Affected</w:t>
      </w:r>
      <w:r>
        <w:t xml:space="preserve">BandComb-r18   </w:t>
      </w:r>
    </w:p>
    <w:p w14:paraId="678B64A8" w14:textId="77777777" w:rsidR="00AA1420" w:rsidRDefault="00AA1420" w:rsidP="00AA1420">
      <w:pPr>
        <w:pStyle w:val="PL"/>
        <w:pBdr>
          <w:top w:val="single" w:sz="4" w:space="1" w:color="auto"/>
          <w:left w:val="single" w:sz="4" w:space="4" w:color="auto"/>
          <w:bottom w:val="single" w:sz="4" w:space="1" w:color="auto"/>
          <w:right w:val="single" w:sz="4" w:space="4" w:color="auto"/>
        </w:pBdr>
      </w:pPr>
      <w:r>
        <w:t>MUSIM-</w:t>
      </w:r>
      <w:r>
        <w:rPr>
          <w:rFonts w:eastAsia="等线"/>
          <w:lang w:eastAsia="zh-CN"/>
        </w:rPr>
        <w:t>Affected</w:t>
      </w:r>
      <w:r>
        <w:t>BandComb-</w:t>
      </w:r>
      <w:proofErr w:type="gramStart"/>
      <w:r>
        <w:t>r18</w:t>
      </w:r>
      <w:r>
        <w:rPr>
          <w:color w:val="993366"/>
        </w:rPr>
        <w:t xml:space="preserve"> </w:t>
      </w:r>
      <w:r>
        <w:t xml:space="preserve"> :</w:t>
      </w:r>
      <w:proofErr w:type="gramEnd"/>
      <w:r>
        <w:t xml:space="preserve">:=             </w:t>
      </w:r>
      <w:r>
        <w:rPr>
          <w:color w:val="993366"/>
        </w:rPr>
        <w:t>SEQUENCE</w:t>
      </w:r>
      <w:r>
        <w:t xml:space="preserve"> (</w:t>
      </w:r>
      <w:r>
        <w:rPr>
          <w:color w:val="993366"/>
        </w:rPr>
        <w:t xml:space="preserve">SIZE </w:t>
      </w:r>
      <w:r>
        <w:t xml:space="preserve">(1.. </w:t>
      </w:r>
      <w:proofErr w:type="spellStart"/>
      <w:r>
        <w:t>maxSimultaneousBands</w:t>
      </w:r>
      <w:proofErr w:type="spellEnd"/>
      <w:r>
        <w:t>)) OF MUSIM-</w:t>
      </w:r>
      <w:proofErr w:type="spellStart"/>
      <w:r>
        <w:t>CapabilityRestrictedBandParameters</w:t>
      </w:r>
      <w:proofErr w:type="spellEnd"/>
      <w:r>
        <w:t xml:space="preserve"> </w:t>
      </w:r>
      <w:r>
        <w:rPr>
          <w:color w:val="993366"/>
        </w:rPr>
        <w:t>OPTIONAL</w:t>
      </w:r>
    </w:p>
    <w:p w14:paraId="69A17D43" w14:textId="77777777" w:rsidR="00AA1420" w:rsidRDefault="00AA1420" w:rsidP="00AA1420">
      <w:pPr>
        <w:pStyle w:val="PL"/>
        <w:pBdr>
          <w:top w:val="single" w:sz="4" w:space="1" w:color="auto"/>
          <w:left w:val="single" w:sz="4" w:space="4" w:color="auto"/>
          <w:bottom w:val="single" w:sz="4" w:space="1" w:color="auto"/>
          <w:right w:val="single" w:sz="4" w:space="4" w:color="auto"/>
        </w:pBdr>
      </w:pPr>
    </w:p>
    <w:p w14:paraId="734F5352" w14:textId="77777777" w:rsidR="00AA1420" w:rsidRDefault="00AA1420" w:rsidP="00AA1420">
      <w:pPr>
        <w:pStyle w:val="PL"/>
        <w:pBdr>
          <w:top w:val="single" w:sz="4" w:space="1" w:color="auto"/>
          <w:left w:val="single" w:sz="4" w:space="4" w:color="auto"/>
          <w:bottom w:val="single" w:sz="4" w:space="1" w:color="auto"/>
          <w:right w:val="single" w:sz="4" w:space="4" w:color="auto"/>
        </w:pBdr>
      </w:pPr>
      <w:r>
        <w:t>MUSIM-</w:t>
      </w:r>
      <w:proofErr w:type="spellStart"/>
      <w:r>
        <w:t>CapabilityRestrictedBandParameters</w:t>
      </w:r>
      <w:proofErr w:type="spellEnd"/>
      <w:r>
        <w:t xml:space="preserve">               </w:t>
      </w:r>
      <w:r>
        <w:rPr>
          <w:color w:val="993366"/>
        </w:rPr>
        <w:t>SEQUENCE</w:t>
      </w:r>
      <w:r>
        <w:t xml:space="preserve"> {</w:t>
      </w:r>
    </w:p>
    <w:p w14:paraId="453C64C7" w14:textId="77777777" w:rsidR="00AA1420" w:rsidRDefault="00AA1420" w:rsidP="00AA1420">
      <w:pPr>
        <w:pStyle w:val="PL"/>
        <w:pBdr>
          <w:top w:val="single" w:sz="4" w:space="1" w:color="auto"/>
          <w:left w:val="single" w:sz="4" w:space="4" w:color="auto"/>
          <w:bottom w:val="single" w:sz="4" w:space="1" w:color="auto"/>
          <w:right w:val="single" w:sz="4" w:space="4" w:color="auto"/>
        </w:pBdr>
      </w:pPr>
      <w:r>
        <w:tab/>
      </w:r>
      <w:proofErr w:type="spellStart"/>
      <w:proofErr w:type="gramStart"/>
      <w:r>
        <w:t>bandEntryIndex</w:t>
      </w:r>
      <w:proofErr w:type="spellEnd"/>
      <w:proofErr w:type="gramEnd"/>
      <w:r>
        <w:t xml:space="preserve">       </w:t>
      </w:r>
      <w:r>
        <w:rPr>
          <w:color w:val="993366"/>
        </w:rPr>
        <w:t>INTEGER</w:t>
      </w:r>
      <w:r>
        <w:t>(1..maxSimultaneousBands),</w:t>
      </w:r>
    </w:p>
    <w:p w14:paraId="38F30707" w14:textId="77777777" w:rsidR="00AA1420" w:rsidRDefault="00AA1420" w:rsidP="00AA1420">
      <w:pPr>
        <w:pStyle w:val="PL"/>
        <w:pBdr>
          <w:top w:val="single" w:sz="4" w:space="1" w:color="auto"/>
          <w:left w:val="single" w:sz="4" w:space="4" w:color="auto"/>
          <w:bottom w:val="single" w:sz="4" w:space="1" w:color="auto"/>
          <w:right w:val="single" w:sz="4" w:space="4" w:color="auto"/>
        </w:pBdr>
      </w:pPr>
      <w:r>
        <w:t>MUSIM-</w:t>
      </w:r>
      <w:proofErr w:type="spellStart"/>
      <w:r>
        <w:t>CapabilityRestrictedBandParameters</w:t>
      </w:r>
      <w:proofErr w:type="spellEnd"/>
      <w:r>
        <w:t xml:space="preserve">               </w:t>
      </w:r>
      <w:r>
        <w:rPr>
          <w:color w:val="993366"/>
        </w:rPr>
        <w:t>SEQUENCE</w:t>
      </w:r>
      <w:r>
        <w:t xml:space="preserve"> {</w:t>
      </w:r>
    </w:p>
    <w:p w14:paraId="5E615E20" w14:textId="77777777" w:rsidR="00AA1420" w:rsidRDefault="00AA1420" w:rsidP="00AA1420">
      <w:pPr>
        <w:pStyle w:val="PL"/>
        <w:pBdr>
          <w:top w:val="single" w:sz="4" w:space="1" w:color="auto"/>
          <w:left w:val="single" w:sz="4" w:space="4" w:color="auto"/>
          <w:bottom w:val="single" w:sz="4" w:space="1" w:color="auto"/>
          <w:right w:val="single" w:sz="4" w:space="4" w:color="auto"/>
        </w:pBdr>
      </w:pPr>
      <w:r>
        <w:tab/>
      </w:r>
      <w:proofErr w:type="spellStart"/>
      <w:proofErr w:type="gramStart"/>
      <w:r>
        <w:t>bandEntryIndex</w:t>
      </w:r>
      <w:proofErr w:type="spellEnd"/>
      <w:proofErr w:type="gramEnd"/>
      <w:r>
        <w:t xml:space="preserve">       ::= </w:t>
      </w:r>
      <w:r>
        <w:rPr>
          <w:color w:val="993366"/>
        </w:rPr>
        <w:t>INTEGER</w:t>
      </w:r>
      <w:r>
        <w:t>(1..maxSimultaneousBands),</w:t>
      </w:r>
    </w:p>
    <w:p w14:paraId="5864CF82" w14:textId="77777777" w:rsidR="00AA1420" w:rsidRDefault="00AA1420" w:rsidP="00AA1420">
      <w:pPr>
        <w:pStyle w:val="PL"/>
        <w:pBdr>
          <w:top w:val="single" w:sz="4" w:space="1" w:color="auto"/>
          <w:left w:val="single" w:sz="4" w:space="4" w:color="auto"/>
          <w:bottom w:val="single" w:sz="4" w:space="1" w:color="auto"/>
          <w:right w:val="single" w:sz="4" w:space="4" w:color="auto"/>
        </w:pBdr>
      </w:pPr>
      <w:r>
        <w:rPr>
          <w:rFonts w:eastAsiaTheme="minorEastAsia" w:hint="eastAsia"/>
          <w:lang w:eastAsia="zh-CN"/>
        </w:rPr>
        <w:t xml:space="preserve"> </w:t>
      </w:r>
      <w:r>
        <w:rPr>
          <w:rFonts w:eastAsiaTheme="minorEastAsia"/>
          <w:lang w:eastAsia="zh-CN"/>
        </w:rPr>
        <w:t xml:space="preserve">    </w:t>
      </w:r>
      <w:r>
        <w:rPr>
          <w:rFonts w:eastAsiaTheme="minorEastAsia"/>
          <w:highlight w:val="yellow"/>
          <w:lang w:eastAsia="zh-CN"/>
        </w:rPr>
        <w:t>musim-capabilityRestricted-r18</w:t>
      </w:r>
      <w:r>
        <w:rPr>
          <w:rFonts w:eastAsiaTheme="minorEastAsia"/>
          <w:lang w:eastAsia="zh-CN"/>
        </w:rPr>
        <w:t xml:space="preserve">   </w:t>
      </w:r>
      <w:r>
        <w:rPr>
          <w:color w:val="993366"/>
        </w:rPr>
        <w:t>SEQUENCE</w:t>
      </w:r>
      <w:r>
        <w:t xml:space="preserve"> {</w:t>
      </w:r>
    </w:p>
    <w:p w14:paraId="2E799EEC" w14:textId="77777777" w:rsidR="00AA1420" w:rsidRDefault="00AA1420" w:rsidP="00AA1420">
      <w:pPr>
        <w:pStyle w:val="PL"/>
        <w:pBdr>
          <w:top w:val="single" w:sz="4" w:space="1" w:color="auto"/>
          <w:left w:val="single" w:sz="4" w:space="4" w:color="auto"/>
          <w:bottom w:val="single" w:sz="4" w:space="1" w:color="auto"/>
          <w:right w:val="single" w:sz="4" w:space="4" w:color="auto"/>
        </w:pBdr>
      </w:pPr>
      <w:r>
        <w:t xml:space="preserve">        </w:t>
      </w:r>
      <w:proofErr w:type="gramStart"/>
      <w:r>
        <w:t>musim-MIMO-Layers-DL-r18</w:t>
      </w:r>
      <w:proofErr w:type="gramEnd"/>
      <w:r>
        <w:t xml:space="preserve">              INTEGER (1..8)             OPTIONAL,</w:t>
      </w:r>
    </w:p>
    <w:p w14:paraId="0AD27E68" w14:textId="77777777" w:rsidR="00AA1420" w:rsidRDefault="00AA1420" w:rsidP="00AA1420">
      <w:pPr>
        <w:pStyle w:val="PL"/>
        <w:pBdr>
          <w:top w:val="single" w:sz="4" w:space="1" w:color="auto"/>
          <w:left w:val="single" w:sz="4" w:space="4" w:color="auto"/>
          <w:bottom w:val="single" w:sz="4" w:space="1" w:color="auto"/>
          <w:right w:val="single" w:sz="4" w:space="4" w:color="auto"/>
        </w:pBdr>
      </w:pPr>
      <w:r>
        <w:t xml:space="preserve">        </w:t>
      </w:r>
      <w:proofErr w:type="gramStart"/>
      <w:r>
        <w:t>musim-MIMO-Layers-UL-r18</w:t>
      </w:r>
      <w:proofErr w:type="gramEnd"/>
      <w:r>
        <w:t xml:space="preserve">              INTEGER (1..4)             OPTIONAL</w:t>
      </w:r>
    </w:p>
    <w:p w14:paraId="484817E0" w14:textId="77777777" w:rsidR="00AA1420" w:rsidRDefault="00AA1420" w:rsidP="00AA1420">
      <w:pPr>
        <w:pStyle w:val="PL"/>
        <w:pBdr>
          <w:top w:val="single" w:sz="4" w:space="1" w:color="auto"/>
          <w:left w:val="single" w:sz="4" w:space="4" w:color="auto"/>
          <w:bottom w:val="single" w:sz="4" w:space="1" w:color="auto"/>
          <w:right w:val="single" w:sz="4" w:space="4" w:color="auto"/>
        </w:pBdr>
        <w:rPr>
          <w:color w:val="FF0000"/>
        </w:rPr>
      </w:pPr>
      <w:r>
        <w:rPr>
          <w:color w:val="FF0000"/>
        </w:rPr>
        <w:t xml:space="preserve">        </w:t>
      </w:r>
      <w:proofErr w:type="spellStart"/>
      <w:r>
        <w:rPr>
          <w:color w:val="FF0000"/>
        </w:rPr>
        <w:t>supportedBandwidthDL</w:t>
      </w:r>
      <w:proofErr w:type="spellEnd"/>
      <w:r>
        <w:rPr>
          <w:color w:val="FF0000"/>
        </w:rPr>
        <w:t xml:space="preserve">                  </w:t>
      </w:r>
      <w:proofErr w:type="spellStart"/>
      <w:r>
        <w:rPr>
          <w:color w:val="FF0000"/>
        </w:rPr>
        <w:t>supportedBandwidth</w:t>
      </w:r>
      <w:proofErr w:type="spellEnd"/>
      <w:r>
        <w:rPr>
          <w:color w:val="FF0000"/>
        </w:rPr>
        <w:t xml:space="preserve">         OPTIONAL,</w:t>
      </w:r>
    </w:p>
    <w:p w14:paraId="10C8B9C7" w14:textId="77777777" w:rsidR="00AA1420" w:rsidRDefault="00AA1420" w:rsidP="00AA1420">
      <w:pPr>
        <w:pStyle w:val="PL"/>
        <w:pBdr>
          <w:top w:val="single" w:sz="4" w:space="1" w:color="auto"/>
          <w:left w:val="single" w:sz="4" w:space="4" w:color="auto"/>
          <w:bottom w:val="single" w:sz="4" w:space="1" w:color="auto"/>
          <w:right w:val="single" w:sz="4" w:space="4" w:color="auto"/>
        </w:pBdr>
        <w:rPr>
          <w:color w:val="FF0000"/>
        </w:rPr>
      </w:pPr>
      <w:r>
        <w:rPr>
          <w:color w:val="FF0000"/>
        </w:rPr>
        <w:t xml:space="preserve">        </w:t>
      </w:r>
      <w:proofErr w:type="spellStart"/>
      <w:r>
        <w:rPr>
          <w:color w:val="FF0000"/>
        </w:rPr>
        <w:t>supportedBandwidthUL</w:t>
      </w:r>
      <w:proofErr w:type="spellEnd"/>
      <w:r>
        <w:rPr>
          <w:color w:val="FF0000"/>
        </w:rPr>
        <w:t xml:space="preserve">                  </w:t>
      </w:r>
      <w:proofErr w:type="spellStart"/>
      <w:r>
        <w:rPr>
          <w:color w:val="FF0000"/>
        </w:rPr>
        <w:t>supportedBandwidth</w:t>
      </w:r>
      <w:proofErr w:type="spellEnd"/>
      <w:r>
        <w:rPr>
          <w:color w:val="FF0000"/>
        </w:rPr>
        <w:t xml:space="preserve">         OPTIONAL</w:t>
      </w:r>
    </w:p>
    <w:p w14:paraId="7F8BD31E" w14:textId="77777777" w:rsidR="00AA1420" w:rsidRDefault="00AA1420" w:rsidP="00AA1420">
      <w:pPr>
        <w:pStyle w:val="PL"/>
        <w:pBdr>
          <w:top w:val="single" w:sz="4" w:space="1" w:color="auto"/>
          <w:left w:val="single" w:sz="4" w:space="4" w:color="auto"/>
          <w:bottom w:val="single" w:sz="4" w:space="1" w:color="auto"/>
          <w:right w:val="single" w:sz="4" w:space="4" w:color="auto"/>
        </w:pBdr>
      </w:pPr>
      <w:r>
        <w:t xml:space="preserve">    }                                                                                  </w:t>
      </w:r>
    </w:p>
    <w:p w14:paraId="322F1F35" w14:textId="77777777" w:rsidR="00AA1420" w:rsidRDefault="00AA1420" w:rsidP="00AA1420">
      <w:pPr>
        <w:pStyle w:val="PL"/>
        <w:pBdr>
          <w:top w:val="single" w:sz="4" w:space="1" w:color="auto"/>
          <w:left w:val="single" w:sz="4" w:space="4" w:color="auto"/>
          <w:bottom w:val="single" w:sz="4" w:space="1" w:color="auto"/>
          <w:right w:val="single" w:sz="4" w:space="4" w:color="auto"/>
        </w:pBdr>
      </w:pPr>
      <w:r>
        <w:t>}</w:t>
      </w:r>
    </w:p>
    <w:p w14:paraId="54CD1117" w14:textId="77777777" w:rsidR="00AA1420" w:rsidRDefault="00AA1420" w:rsidP="00AA1420">
      <w:pPr>
        <w:rPr>
          <w:lang w:eastAsia="zh-CN"/>
        </w:rPr>
      </w:pPr>
    </w:p>
    <w:p w14:paraId="5A157B37" w14:textId="77777777" w:rsidR="00AA1420" w:rsidRDefault="00AA1420" w:rsidP="00AA1420">
      <w:pPr>
        <w:pStyle w:val="PL"/>
        <w:pBdr>
          <w:top w:val="single" w:sz="4" w:space="1" w:color="auto"/>
          <w:left w:val="single" w:sz="4" w:space="4" w:color="auto"/>
          <w:bottom w:val="single" w:sz="4" w:space="1" w:color="auto"/>
          <w:right w:val="single" w:sz="4" w:space="4" w:color="auto"/>
        </w:pBdr>
      </w:pPr>
      <w:r>
        <w:rPr>
          <w:highlight w:val="yellow"/>
        </w:rPr>
        <w:t>MUSIM-CellToAffect-</w:t>
      </w:r>
      <w:proofErr w:type="gramStart"/>
      <w:r>
        <w:rPr>
          <w:highlight w:val="yellow"/>
        </w:rPr>
        <w:t>r18</w:t>
      </w:r>
      <w:r>
        <w:t xml:space="preserve"> :</w:t>
      </w:r>
      <w:proofErr w:type="gramEnd"/>
      <w:r>
        <w:t xml:space="preserve">:=           </w:t>
      </w:r>
      <w:r>
        <w:rPr>
          <w:color w:val="993366"/>
        </w:rPr>
        <w:t>SEQUENCE</w:t>
      </w:r>
      <w:r>
        <w:t xml:space="preserve"> {</w:t>
      </w:r>
    </w:p>
    <w:p w14:paraId="0524E159" w14:textId="77777777" w:rsidR="00AA1420" w:rsidRDefault="00AA1420" w:rsidP="00AA1420">
      <w:pPr>
        <w:pStyle w:val="PL"/>
        <w:pBdr>
          <w:top w:val="single" w:sz="4" w:space="1" w:color="auto"/>
          <w:left w:val="single" w:sz="4" w:space="4" w:color="auto"/>
          <w:bottom w:val="single" w:sz="4" w:space="1" w:color="auto"/>
          <w:right w:val="single" w:sz="4" w:space="4" w:color="auto"/>
        </w:pBdr>
      </w:pPr>
      <w:r>
        <w:t xml:space="preserve">    musim-SCellIndex-r18                  </w:t>
      </w:r>
      <w:proofErr w:type="spellStart"/>
      <w:r>
        <w:t>SCellIndex</w:t>
      </w:r>
      <w:proofErr w:type="spellEnd"/>
      <w:r>
        <w:t>,</w:t>
      </w:r>
    </w:p>
    <w:p w14:paraId="72E5CA2D" w14:textId="77777777" w:rsidR="00AA1420" w:rsidRDefault="00AA1420" w:rsidP="00AA1420">
      <w:pPr>
        <w:pStyle w:val="PL"/>
        <w:pBdr>
          <w:top w:val="single" w:sz="4" w:space="1" w:color="auto"/>
          <w:left w:val="single" w:sz="4" w:space="4" w:color="auto"/>
          <w:bottom w:val="single" w:sz="4" w:space="1" w:color="auto"/>
          <w:right w:val="single" w:sz="4" w:space="4" w:color="auto"/>
        </w:pBdr>
      </w:pPr>
      <w:r>
        <w:t xml:space="preserve">    </w:t>
      </w:r>
      <w:proofErr w:type="gramStart"/>
      <w:r>
        <w:t>musim-MIMO-Layers-DL-r18</w:t>
      </w:r>
      <w:proofErr w:type="gramEnd"/>
      <w:r>
        <w:t xml:space="preserve">              INTEGER (1..8)          </w:t>
      </w:r>
      <w:r>
        <w:rPr>
          <w:color w:val="993366"/>
        </w:rPr>
        <w:t>OPTIONAL</w:t>
      </w:r>
      <w:r>
        <w:t>,</w:t>
      </w:r>
    </w:p>
    <w:p w14:paraId="748A1F0C" w14:textId="77777777" w:rsidR="00AA1420" w:rsidRDefault="00AA1420" w:rsidP="00AA1420">
      <w:pPr>
        <w:pStyle w:val="PL"/>
        <w:pBdr>
          <w:top w:val="single" w:sz="4" w:space="1" w:color="auto"/>
          <w:left w:val="single" w:sz="4" w:space="4" w:color="auto"/>
          <w:bottom w:val="single" w:sz="4" w:space="1" w:color="auto"/>
          <w:right w:val="single" w:sz="4" w:space="4" w:color="auto"/>
        </w:pBdr>
      </w:pPr>
      <w:r>
        <w:t xml:space="preserve">    </w:t>
      </w:r>
      <w:proofErr w:type="gramStart"/>
      <w:r>
        <w:t>musim-MIMO-Layers-UL-r18</w:t>
      </w:r>
      <w:proofErr w:type="gramEnd"/>
      <w:r>
        <w:t xml:space="preserve">              INTEGER (1..4)          </w:t>
      </w:r>
      <w:r>
        <w:rPr>
          <w:color w:val="993366"/>
        </w:rPr>
        <w:t>OPTIONAL</w:t>
      </w:r>
      <w:r>
        <w:t xml:space="preserve"> </w:t>
      </w:r>
    </w:p>
    <w:p w14:paraId="71D6158E" w14:textId="77777777" w:rsidR="00AA1420" w:rsidRDefault="00AA1420" w:rsidP="00AA1420">
      <w:pPr>
        <w:pStyle w:val="PL"/>
        <w:pBdr>
          <w:top w:val="single" w:sz="4" w:space="1" w:color="auto"/>
          <w:left w:val="single" w:sz="4" w:space="4" w:color="auto"/>
          <w:bottom w:val="single" w:sz="4" w:space="1" w:color="auto"/>
          <w:right w:val="single" w:sz="4" w:space="4" w:color="auto"/>
        </w:pBdr>
      </w:pPr>
      <w:r>
        <w:t xml:space="preserve">    </w:t>
      </w:r>
      <w:proofErr w:type="spellStart"/>
      <w:r>
        <w:rPr>
          <w:color w:val="FF0000"/>
        </w:rPr>
        <w:t>supportedBandwidthDL</w:t>
      </w:r>
      <w:proofErr w:type="spellEnd"/>
      <w:r>
        <w:t xml:space="preserve">               </w:t>
      </w:r>
      <w:proofErr w:type="spellStart"/>
      <w:r>
        <w:rPr>
          <w:color w:val="FF0000"/>
        </w:rPr>
        <w:t>supportedBandwidth</w:t>
      </w:r>
      <w:proofErr w:type="spellEnd"/>
      <w:r>
        <w:rPr>
          <w:color w:val="FF0000"/>
        </w:rPr>
        <w:t xml:space="preserve">         OPTIONAL</w:t>
      </w:r>
      <w:r>
        <w:t>,</w:t>
      </w:r>
    </w:p>
    <w:p w14:paraId="3D05CEB7" w14:textId="77777777" w:rsidR="00AA1420" w:rsidRDefault="00AA1420" w:rsidP="00AA1420">
      <w:pPr>
        <w:pStyle w:val="PL"/>
        <w:pBdr>
          <w:top w:val="single" w:sz="4" w:space="1" w:color="auto"/>
          <w:left w:val="single" w:sz="4" w:space="4" w:color="auto"/>
          <w:bottom w:val="single" w:sz="4" w:space="1" w:color="auto"/>
          <w:right w:val="single" w:sz="4" w:space="4" w:color="auto"/>
        </w:pBdr>
      </w:pPr>
      <w:r>
        <w:t xml:space="preserve">    </w:t>
      </w:r>
      <w:proofErr w:type="spellStart"/>
      <w:r>
        <w:rPr>
          <w:color w:val="FF0000"/>
        </w:rPr>
        <w:t>supportedBandwidthUL</w:t>
      </w:r>
      <w:proofErr w:type="spellEnd"/>
      <w:r>
        <w:t xml:space="preserve">               </w:t>
      </w:r>
      <w:proofErr w:type="spellStart"/>
      <w:r>
        <w:rPr>
          <w:color w:val="FF0000"/>
        </w:rPr>
        <w:t>supportedBandwidth</w:t>
      </w:r>
      <w:proofErr w:type="spellEnd"/>
      <w:r>
        <w:rPr>
          <w:color w:val="FF0000"/>
        </w:rPr>
        <w:t xml:space="preserve">         OPTIONAL</w:t>
      </w:r>
    </w:p>
    <w:p w14:paraId="22D80C23" w14:textId="77777777" w:rsidR="00AA1420" w:rsidRDefault="00AA1420" w:rsidP="00AA1420">
      <w:pPr>
        <w:pStyle w:val="PL"/>
        <w:pBdr>
          <w:top w:val="single" w:sz="4" w:space="1" w:color="auto"/>
          <w:left w:val="single" w:sz="4" w:space="4" w:color="auto"/>
          <w:bottom w:val="single" w:sz="4" w:space="1" w:color="auto"/>
          <w:right w:val="single" w:sz="4" w:space="4" w:color="auto"/>
        </w:pBdr>
      </w:pPr>
      <w:r>
        <w:t>}</w:t>
      </w:r>
    </w:p>
    <w:p w14:paraId="55566365" w14:textId="77777777" w:rsidR="00AA1420" w:rsidRDefault="00AA1420" w:rsidP="00AA1420">
      <w:pPr>
        <w:rPr>
          <w:lang w:eastAsia="zh-CN"/>
        </w:rPr>
      </w:pPr>
    </w:p>
    <w:p w14:paraId="41B82D68" w14:textId="77777777" w:rsidR="00AA1420" w:rsidRPr="00C8687F" w:rsidRDefault="00AA1420" w:rsidP="00C8687F">
      <w:pPr>
        <w:pStyle w:val="a5"/>
        <w:rPr>
          <w:rFonts w:eastAsia="宋体"/>
          <w:b/>
          <w:bCs/>
          <w:u w:val="single"/>
          <w:lang w:val="en-GB" w:eastAsia="zh-CN"/>
        </w:rPr>
      </w:pPr>
      <w:r w:rsidRPr="00C8687F">
        <w:rPr>
          <w:rFonts w:eastAsia="宋体"/>
          <w:b/>
          <w:bCs/>
          <w:u w:val="single"/>
          <w:lang w:val="en-GB" w:eastAsia="zh-CN"/>
        </w:rPr>
        <w:t>SCG/</w:t>
      </w:r>
      <w:proofErr w:type="spellStart"/>
      <w:r w:rsidRPr="00C8687F">
        <w:rPr>
          <w:rFonts w:eastAsia="宋体"/>
          <w:b/>
          <w:bCs/>
          <w:u w:val="single"/>
          <w:lang w:val="en-GB" w:eastAsia="zh-CN"/>
        </w:rPr>
        <w:t>SCell</w:t>
      </w:r>
      <w:proofErr w:type="spellEnd"/>
      <w:r w:rsidRPr="00C8687F">
        <w:rPr>
          <w:rFonts w:eastAsia="宋体"/>
          <w:b/>
          <w:bCs/>
          <w:u w:val="single"/>
          <w:lang w:val="en-GB" w:eastAsia="zh-CN"/>
        </w:rPr>
        <w:t xml:space="preserve"> release using SRB3</w:t>
      </w:r>
    </w:p>
    <w:p w14:paraId="4FADF120" w14:textId="666B976D" w:rsidR="00AA1420" w:rsidRPr="00AA1420" w:rsidRDefault="00AA1420" w:rsidP="00AA1420">
      <w:pPr>
        <w:spacing w:after="120"/>
        <w:rPr>
          <w:rFonts w:ascii="Arial" w:hAnsi="Arial" w:cs="Arial"/>
          <w:b/>
          <w:bCs/>
          <w:szCs w:val="20"/>
        </w:rPr>
      </w:pPr>
      <w:r w:rsidRPr="00AA1420">
        <w:rPr>
          <w:rFonts w:ascii="Arial" w:hAnsi="Arial" w:cs="Arial"/>
          <w:b/>
          <w:bCs/>
          <w:szCs w:val="20"/>
        </w:rPr>
        <w:t xml:space="preserve">Proposal 5: </w:t>
      </w:r>
      <w:r w:rsidR="00A77FB0">
        <w:rPr>
          <w:rFonts w:ascii="Arial" w:hAnsi="Arial" w:cs="Arial"/>
          <w:b/>
          <w:bCs/>
          <w:szCs w:val="20"/>
        </w:rPr>
        <w:t xml:space="preserve">[7/7] </w:t>
      </w:r>
      <w:r w:rsidRPr="00AA1420">
        <w:rPr>
          <w:rFonts w:ascii="Arial" w:hAnsi="Arial" w:cs="Arial"/>
          <w:b/>
          <w:bCs/>
          <w:szCs w:val="20"/>
        </w:rPr>
        <w:t>UE temporary capability restrictions indication of SCG/</w:t>
      </w:r>
      <w:proofErr w:type="spellStart"/>
      <w:r w:rsidRPr="00AA1420">
        <w:rPr>
          <w:rFonts w:ascii="Arial" w:hAnsi="Arial" w:cs="Arial"/>
          <w:b/>
          <w:bCs/>
          <w:szCs w:val="20"/>
        </w:rPr>
        <w:t>SCell</w:t>
      </w:r>
      <w:proofErr w:type="spellEnd"/>
      <w:r w:rsidRPr="00AA1420">
        <w:rPr>
          <w:rFonts w:ascii="Arial" w:hAnsi="Arial" w:cs="Arial"/>
          <w:b/>
          <w:bCs/>
          <w:szCs w:val="20"/>
        </w:rPr>
        <w:t xml:space="preserve"> release via SRB3 for MUSIM purpose is not supported in this release.</w:t>
      </w:r>
    </w:p>
    <w:p w14:paraId="1669537E" w14:textId="77777777" w:rsidR="00E44AB9" w:rsidRDefault="00E44AB9">
      <w:pPr>
        <w:pStyle w:val="Proposal"/>
        <w:tabs>
          <w:tab w:val="clear" w:pos="1304"/>
        </w:tabs>
        <w:rPr>
          <w:rFonts w:ascii="Times New Roman" w:eastAsia="宋体" w:hAnsi="Times New Roman"/>
        </w:rPr>
      </w:pPr>
    </w:p>
    <w:p w14:paraId="33AA69C1" w14:textId="77777777" w:rsidR="00AA1420" w:rsidRPr="00C8687F" w:rsidRDefault="00AA1420" w:rsidP="00C8687F">
      <w:pPr>
        <w:pStyle w:val="a5"/>
        <w:rPr>
          <w:rFonts w:eastAsia="宋体"/>
          <w:b/>
          <w:bCs/>
          <w:u w:val="single"/>
          <w:lang w:val="en-GB" w:eastAsia="zh-CN"/>
        </w:rPr>
      </w:pPr>
      <w:r w:rsidRPr="00C8687F">
        <w:rPr>
          <w:rFonts w:eastAsia="宋体"/>
          <w:b/>
          <w:bCs/>
          <w:u w:val="single"/>
          <w:lang w:val="en-GB" w:eastAsia="zh-CN"/>
        </w:rPr>
        <w:t>Gap priority “keep” solution configuration</w:t>
      </w:r>
    </w:p>
    <w:p w14:paraId="1F749267" w14:textId="361F361C" w:rsidR="00C8687F" w:rsidRPr="00C8687F" w:rsidRDefault="00C8687F" w:rsidP="00C8687F">
      <w:pPr>
        <w:spacing w:after="120"/>
        <w:rPr>
          <w:rFonts w:ascii="Arial" w:hAnsi="Arial" w:cs="Arial"/>
          <w:b/>
          <w:bCs/>
          <w:szCs w:val="20"/>
        </w:rPr>
      </w:pPr>
      <w:r w:rsidRPr="00C8687F">
        <w:rPr>
          <w:rFonts w:ascii="Arial" w:hAnsi="Arial" w:cs="Arial"/>
          <w:b/>
          <w:bCs/>
          <w:szCs w:val="20"/>
        </w:rPr>
        <w:t xml:space="preserve">Proposal 6: </w:t>
      </w:r>
      <w:r w:rsidR="00A77FB0">
        <w:rPr>
          <w:rFonts w:ascii="Arial" w:hAnsi="Arial" w:cs="Arial"/>
          <w:b/>
          <w:bCs/>
          <w:szCs w:val="20"/>
        </w:rPr>
        <w:t xml:space="preserve">[6/7] </w:t>
      </w:r>
      <w:r w:rsidRPr="00C8687F">
        <w:rPr>
          <w:rFonts w:ascii="Arial" w:hAnsi="Arial" w:cs="Arial"/>
          <w:b/>
          <w:bCs/>
          <w:szCs w:val="20"/>
        </w:rPr>
        <w:t>After UE indicates its preference for gap priority “keep” solution option, NW can configure UE to use “keep” solution option or not.</w:t>
      </w:r>
    </w:p>
    <w:p w14:paraId="14629811" w14:textId="77777777" w:rsidR="00AA1420" w:rsidRDefault="00AA1420">
      <w:pPr>
        <w:pStyle w:val="Proposal"/>
        <w:tabs>
          <w:tab w:val="clear" w:pos="1304"/>
        </w:tabs>
        <w:rPr>
          <w:rFonts w:ascii="Times New Roman" w:eastAsia="宋体" w:hAnsi="Times New Roman"/>
        </w:rPr>
      </w:pPr>
    </w:p>
    <w:p w14:paraId="61B4B547" w14:textId="19C0AD1C" w:rsidR="00E44AB9" w:rsidRPr="004D3085" w:rsidRDefault="0087057C" w:rsidP="00C8687F">
      <w:pPr>
        <w:pStyle w:val="a5"/>
        <w:numPr>
          <w:ilvl w:val="0"/>
          <w:numId w:val="29"/>
        </w:numPr>
        <w:rPr>
          <w:rFonts w:eastAsia="宋体"/>
          <w:b/>
          <w:bCs/>
          <w:sz w:val="24"/>
          <w:lang w:val="en-GB" w:eastAsia="zh-CN"/>
        </w:rPr>
      </w:pPr>
      <w:r w:rsidRPr="004D3085">
        <w:rPr>
          <w:rFonts w:eastAsia="宋体"/>
          <w:b/>
          <w:bCs/>
          <w:sz w:val="24"/>
          <w:lang w:val="en-GB" w:eastAsia="zh-CN"/>
        </w:rPr>
        <w:t>The following issues are also captured for online discussion based on contributions:</w:t>
      </w:r>
    </w:p>
    <w:p w14:paraId="77F2EFC6" w14:textId="77777777" w:rsidR="00C8687F" w:rsidRPr="00BA7A50" w:rsidRDefault="00C8687F" w:rsidP="00C8687F">
      <w:pPr>
        <w:spacing w:after="120"/>
        <w:jc w:val="both"/>
        <w:rPr>
          <w:rFonts w:ascii="Arial" w:hAnsi="Arial" w:cs="Arial"/>
          <w:lang w:val="en-GB" w:eastAsia="en-GB"/>
        </w:rPr>
      </w:pPr>
      <w:r w:rsidRPr="00BA7A50">
        <w:rPr>
          <w:rFonts w:ascii="Arial" w:hAnsi="Arial" w:cs="Arial"/>
          <w:b/>
          <w:bCs/>
          <w:highlight w:val="yellow"/>
          <w:lang w:val="en-GB" w:eastAsia="en-GB"/>
        </w:rPr>
        <w:t>Issue 1</w:t>
      </w:r>
      <w:r w:rsidRPr="00BA7A50">
        <w:rPr>
          <w:rFonts w:ascii="Arial" w:hAnsi="Arial" w:cs="Arial"/>
          <w:lang w:val="en-GB" w:eastAsia="en-GB"/>
        </w:rPr>
        <w:t xml:space="preserve">: </w:t>
      </w:r>
      <w:r w:rsidRPr="00BA7A50">
        <w:rPr>
          <w:rFonts w:ascii="Arial" w:hAnsi="Arial" w:cs="Arial"/>
          <w:b/>
          <w:bCs/>
          <w:lang w:val="en-GB" w:eastAsia="en-GB"/>
        </w:rPr>
        <w:t>Early capability restriction indication</w:t>
      </w:r>
    </w:p>
    <w:p w14:paraId="3DE5650F" w14:textId="77777777" w:rsidR="00C8687F" w:rsidRDefault="00C8687F" w:rsidP="00C8687F">
      <w:pPr>
        <w:pStyle w:val="Agreement"/>
        <w:numPr>
          <w:ilvl w:val="0"/>
          <w:numId w:val="20"/>
        </w:numPr>
        <w:tabs>
          <w:tab w:val="clear" w:pos="-6108"/>
        </w:tabs>
        <w:spacing w:after="100" w:afterAutospacing="1"/>
        <w:rPr>
          <w:rFonts w:eastAsia="宋体" w:cs="Arial"/>
        </w:rPr>
      </w:pPr>
      <w:r>
        <w:rPr>
          <w:rFonts w:eastAsia="宋体"/>
        </w:rPr>
        <w:t>W</w:t>
      </w:r>
      <w:r>
        <w:rPr>
          <w:rFonts w:eastAsia="宋体" w:cs="Arial" w:hint="eastAsia"/>
        </w:rPr>
        <w:t xml:space="preserve">orking assumption: </w:t>
      </w:r>
      <w:r>
        <w:rPr>
          <w:rFonts w:eastAsia="宋体"/>
        </w:rPr>
        <w:t>Early capability restriction indication is provided in</w:t>
      </w:r>
      <w:r>
        <w:rPr>
          <w:rFonts w:eastAsia="宋体" w:hint="eastAsia"/>
        </w:rPr>
        <w:t xml:space="preserve"> </w:t>
      </w:r>
      <w:r>
        <w:rPr>
          <w:rFonts w:eastAsia="宋体" w:cs="Arial" w:hint="eastAsia"/>
        </w:rPr>
        <w:t xml:space="preserve">Msg5. Detailed UE </w:t>
      </w:r>
      <w:r>
        <w:rPr>
          <w:rFonts w:eastAsia="宋体"/>
        </w:rPr>
        <w:t>behaviour</w:t>
      </w:r>
      <w:r>
        <w:rPr>
          <w:rFonts w:eastAsia="宋体" w:cs="Arial" w:hint="eastAsia"/>
        </w:rPr>
        <w:t>, if any, can be further discussed.</w:t>
      </w:r>
    </w:p>
    <w:p w14:paraId="2462BA1B" w14:textId="77777777" w:rsidR="00C8687F" w:rsidRPr="00BA7A50" w:rsidRDefault="00C8687F" w:rsidP="00C8687F">
      <w:pPr>
        <w:spacing w:after="120"/>
        <w:jc w:val="both"/>
        <w:rPr>
          <w:rFonts w:ascii="Arial" w:hAnsi="Arial" w:cs="Arial"/>
          <w:lang w:val="en-GB" w:eastAsia="en-GB"/>
        </w:rPr>
      </w:pPr>
      <w:r w:rsidRPr="00BA7A50">
        <w:rPr>
          <w:rFonts w:ascii="Arial" w:hAnsi="Arial" w:cs="Arial"/>
          <w:b/>
          <w:bCs/>
          <w:highlight w:val="yellow"/>
          <w:lang w:val="en-GB" w:eastAsia="en-GB"/>
        </w:rPr>
        <w:t>Issue 2</w:t>
      </w:r>
      <w:r w:rsidRPr="00BA7A50">
        <w:rPr>
          <w:rFonts w:ascii="Arial" w:hAnsi="Arial" w:cs="Arial"/>
          <w:lang w:val="en-GB" w:eastAsia="en-GB"/>
        </w:rPr>
        <w:t xml:space="preserve">: </w:t>
      </w:r>
      <w:r w:rsidRPr="00BA7A50">
        <w:rPr>
          <w:rFonts w:ascii="Arial" w:hAnsi="Arial" w:cs="Arial"/>
          <w:b/>
          <w:bCs/>
          <w:lang w:val="en-GB" w:eastAsia="en-GB"/>
        </w:rPr>
        <w:t>UAI handling for MUSIM</w:t>
      </w:r>
    </w:p>
    <w:p w14:paraId="2A8AAA98" w14:textId="1AF0C44F" w:rsidR="00C8687F" w:rsidRDefault="00C8687F" w:rsidP="00367A31">
      <w:pPr>
        <w:pStyle w:val="Agreement"/>
        <w:numPr>
          <w:ilvl w:val="0"/>
          <w:numId w:val="20"/>
        </w:numPr>
        <w:tabs>
          <w:tab w:val="clear" w:pos="-6108"/>
        </w:tabs>
        <w:spacing w:after="100" w:afterAutospacing="1"/>
        <w:rPr>
          <w:lang w:eastAsia="zh-CN"/>
        </w:rPr>
      </w:pPr>
      <w:r w:rsidRPr="004F6813">
        <w:rPr>
          <w:rFonts w:eastAsia="宋体"/>
        </w:rPr>
        <w:t xml:space="preserve">Normally for the UAI, network can disregard the assistance information and configure the UE (as per TS 38.300).Is this behaviour applicable for UAI to inform temporary capability restrictions? i.e. For MUSIM temporary capability restrictions, can the network reconfigure the UE with the temporarily restricted capabilities until the restrictions are removed, after accepting restrictions? If it is allowed, can the UE consider procedure as successful and send </w:t>
      </w:r>
      <w:proofErr w:type="spellStart"/>
      <w:r w:rsidRPr="004F6813">
        <w:rPr>
          <w:rFonts w:eastAsia="宋体"/>
          <w:i/>
          <w:iCs/>
        </w:rPr>
        <w:t>ReconfigurationComplete</w:t>
      </w:r>
      <w:proofErr w:type="spellEnd"/>
      <w:r w:rsidRPr="004F6813">
        <w:rPr>
          <w:rFonts w:eastAsia="宋体"/>
          <w:i/>
          <w:iCs/>
        </w:rPr>
        <w:t xml:space="preserve"> </w:t>
      </w:r>
      <w:r w:rsidRPr="004F6813">
        <w:rPr>
          <w:rFonts w:eastAsia="宋体"/>
        </w:rPr>
        <w:t>to inform the network about the restrictions again through the UAI? This could be a generic question on whether it is acceptable that the UE restricts the capabilities for the short interval that the UAI is send and reconfiguration according to restricted capabilities are received.</w:t>
      </w:r>
      <w:r>
        <w:tab/>
      </w:r>
      <w:r>
        <w:rPr>
          <w:lang w:eastAsia="zh-CN"/>
        </w:rPr>
        <w:tab/>
      </w:r>
    </w:p>
    <w:p w14:paraId="24BF5353" w14:textId="77777777" w:rsidR="00C8687F" w:rsidRPr="00BA7A50" w:rsidRDefault="00C8687F" w:rsidP="00C8687F">
      <w:pPr>
        <w:spacing w:after="120"/>
        <w:jc w:val="both"/>
        <w:rPr>
          <w:rFonts w:ascii="Arial" w:hAnsi="Arial" w:cs="Arial"/>
          <w:b/>
          <w:bCs/>
          <w:highlight w:val="yellow"/>
          <w:lang w:val="en-GB" w:eastAsia="en-GB"/>
        </w:rPr>
      </w:pPr>
      <w:r w:rsidRPr="00BA7A50">
        <w:rPr>
          <w:rFonts w:ascii="Arial" w:hAnsi="Arial" w:cs="Arial"/>
          <w:b/>
          <w:bCs/>
          <w:highlight w:val="yellow"/>
          <w:lang w:val="en-GB" w:eastAsia="en-GB"/>
        </w:rPr>
        <w:t>Issue 3:</w:t>
      </w:r>
      <w:r w:rsidRPr="00BA7A50">
        <w:rPr>
          <w:rFonts w:ascii="Arial" w:hAnsi="Arial" w:cs="Arial"/>
          <w:b/>
          <w:bCs/>
          <w:lang w:val="en-GB" w:eastAsia="en-GB"/>
        </w:rPr>
        <w:t xml:space="preserve"> Handling of RRC Configurations that partly accept the requested UAI for reactive approach.</w:t>
      </w:r>
    </w:p>
    <w:p w14:paraId="5AEC6347" w14:textId="77777777" w:rsidR="00C8687F" w:rsidRPr="00211C4D" w:rsidRDefault="00C8687F" w:rsidP="00C8687F">
      <w:pPr>
        <w:pStyle w:val="Agreement"/>
        <w:numPr>
          <w:ilvl w:val="0"/>
          <w:numId w:val="20"/>
        </w:numPr>
        <w:tabs>
          <w:tab w:val="clear" w:pos="-6108"/>
        </w:tabs>
        <w:spacing w:after="100" w:afterAutospacing="1"/>
        <w:rPr>
          <w:rFonts w:eastAsia="宋体"/>
        </w:rPr>
      </w:pPr>
      <w:r>
        <w:rPr>
          <w:rFonts w:eastAsia="宋体"/>
        </w:rPr>
        <w:t xml:space="preserve">It was agreed that UE should stop the timer for the reactive approach when it receives configuration that does not exceed the requested capability. In some cases, to increase the capacity at NW-B UE may request to release multiple secondary-cells at NW-A.  If NW-A only release one of the secondary-cell, whether UE should accept and stop the timer. OR the UE is allowed to send another UAI to request release of another secondary cell is not clear. In our view, if the provided configuration allows the UE to maintain the RRC </w:t>
      </w:r>
      <w:r>
        <w:rPr>
          <w:rFonts w:eastAsia="宋体"/>
        </w:rPr>
        <w:lastRenderedPageBreak/>
        <w:t>connection with minimum functionality the UE should not attempt for another reactive UAI. This needs to be clarified.</w:t>
      </w:r>
    </w:p>
    <w:p w14:paraId="38111850" w14:textId="77777777" w:rsidR="00C8687F" w:rsidRPr="00BA7A50" w:rsidRDefault="00C8687F" w:rsidP="00C8687F">
      <w:pPr>
        <w:spacing w:after="120"/>
        <w:jc w:val="both"/>
        <w:rPr>
          <w:rFonts w:ascii="Arial" w:hAnsi="Arial" w:cs="Arial"/>
          <w:b/>
          <w:bCs/>
          <w:highlight w:val="yellow"/>
          <w:lang w:val="en-GB" w:eastAsia="en-GB"/>
        </w:rPr>
      </w:pPr>
      <w:r w:rsidRPr="00BA7A50">
        <w:rPr>
          <w:rFonts w:ascii="Arial" w:hAnsi="Arial" w:cs="Arial"/>
          <w:b/>
          <w:bCs/>
          <w:highlight w:val="yellow"/>
          <w:lang w:val="en-GB" w:eastAsia="en-GB"/>
        </w:rPr>
        <w:t>Issue 4</w:t>
      </w:r>
      <w:r w:rsidRPr="00211C4D">
        <w:rPr>
          <w:rFonts w:ascii="Arial" w:hAnsi="Arial" w:cs="Arial"/>
          <w:b/>
          <w:bCs/>
          <w:lang w:val="en-GB" w:eastAsia="en-GB"/>
        </w:rPr>
        <w:t xml:space="preserve">: </w:t>
      </w:r>
      <w:r w:rsidRPr="00BA7A50">
        <w:rPr>
          <w:rFonts w:ascii="Arial" w:hAnsi="Arial" w:cs="Arial"/>
          <w:b/>
          <w:bCs/>
          <w:lang w:val="en-GB" w:eastAsia="en-GB"/>
        </w:rPr>
        <w:t>Mismatch of UE and NW configuration for reactive approach.</w:t>
      </w:r>
    </w:p>
    <w:p w14:paraId="02DE8B75" w14:textId="77777777" w:rsidR="00C8687F" w:rsidRDefault="00C8687F" w:rsidP="00C8687F">
      <w:pPr>
        <w:pStyle w:val="Agreement"/>
        <w:numPr>
          <w:ilvl w:val="0"/>
          <w:numId w:val="20"/>
        </w:numPr>
        <w:tabs>
          <w:tab w:val="clear" w:pos="-6108"/>
        </w:tabs>
        <w:spacing w:after="100" w:afterAutospacing="1"/>
        <w:rPr>
          <w:rFonts w:eastAsia="宋体"/>
        </w:rPr>
      </w:pPr>
      <w:r>
        <w:rPr>
          <w:rFonts w:eastAsia="宋体"/>
        </w:rPr>
        <w:t xml:space="preserve">RAN2 agreement in last meeting says </w:t>
      </w:r>
      <w:proofErr w:type="gramStart"/>
      <w:r>
        <w:rPr>
          <w:rFonts w:eastAsia="宋体"/>
        </w:rPr>
        <w:t>that :</w:t>
      </w:r>
      <w:proofErr w:type="gramEnd"/>
      <w:r>
        <w:rPr>
          <w:rFonts w:eastAsia="宋体"/>
        </w:rPr>
        <w:t xml:space="preserve"> On timer expiry UE applies the requested configuration. But further issues related to mismatch of NW and UE configuration and any signalling required is not discussed. For example, if UE request for multiple secondary-cells to be released and NW send configuration to release only one secondary-cell and if this message is not received at UE due to radio conditions, on timer expiry UE and NW may have different configuration. To avoid this mismatch UE need to send another UAI indicating about the released resources.</w:t>
      </w:r>
    </w:p>
    <w:p w14:paraId="36C54447" w14:textId="77777777" w:rsidR="00C8687F" w:rsidRDefault="00C8687F" w:rsidP="00C8687F">
      <w:pPr>
        <w:spacing w:after="120"/>
        <w:jc w:val="both"/>
        <w:rPr>
          <w:rFonts w:eastAsia="宋体"/>
          <w:lang w:eastAsia="zh-CN"/>
        </w:rPr>
      </w:pPr>
      <w:r w:rsidRPr="00211C4D">
        <w:rPr>
          <w:rFonts w:ascii="Arial" w:hAnsi="Arial" w:cs="Arial"/>
          <w:b/>
          <w:bCs/>
          <w:highlight w:val="yellow"/>
          <w:lang w:val="en-GB" w:eastAsia="en-GB"/>
        </w:rPr>
        <w:t xml:space="preserve">Issue </w:t>
      </w:r>
      <w:r>
        <w:rPr>
          <w:rFonts w:ascii="Arial" w:hAnsi="Arial" w:cs="Arial"/>
          <w:b/>
          <w:bCs/>
          <w:highlight w:val="yellow"/>
          <w:lang w:val="en-GB" w:eastAsia="en-GB"/>
        </w:rPr>
        <w:t>5</w:t>
      </w:r>
      <w:r w:rsidRPr="00211C4D">
        <w:rPr>
          <w:rFonts w:ascii="Arial" w:hAnsi="Arial" w:cs="Arial"/>
          <w:b/>
          <w:bCs/>
          <w:highlight w:val="yellow"/>
          <w:lang w:val="en-GB" w:eastAsia="en-GB"/>
        </w:rPr>
        <w:t>:</w:t>
      </w:r>
      <w:r>
        <w:rPr>
          <w:rFonts w:eastAsia="宋体"/>
          <w:lang w:eastAsia="zh-CN"/>
        </w:rPr>
        <w:t xml:space="preserve"> </w:t>
      </w:r>
      <w:r w:rsidRPr="00211C4D">
        <w:rPr>
          <w:rFonts w:ascii="Arial" w:hAnsi="Arial" w:cs="Arial"/>
          <w:b/>
          <w:bCs/>
          <w:lang w:val="en-GB" w:eastAsia="en-GB"/>
        </w:rPr>
        <w:t>Impacts to conditional configurations pending for execution due to capability restriction (reactive approach) and other mobility procedures that make use of stored configurations.</w:t>
      </w:r>
    </w:p>
    <w:p w14:paraId="4E71AF9C" w14:textId="77777777" w:rsidR="00C8687F" w:rsidRPr="00211C4D" w:rsidRDefault="00C8687F" w:rsidP="00C8687F">
      <w:pPr>
        <w:spacing w:after="120"/>
        <w:jc w:val="both"/>
        <w:rPr>
          <w:rFonts w:ascii="Arial" w:hAnsi="Arial" w:cs="Arial"/>
          <w:b/>
          <w:bCs/>
          <w:highlight w:val="yellow"/>
          <w:lang w:val="en-GB" w:eastAsia="en-GB"/>
        </w:rPr>
      </w:pPr>
      <w:r w:rsidRPr="00211C4D">
        <w:rPr>
          <w:rFonts w:ascii="Arial" w:hAnsi="Arial" w:cs="Arial"/>
          <w:b/>
          <w:bCs/>
          <w:highlight w:val="yellow"/>
          <w:lang w:val="en-GB" w:eastAsia="en-GB"/>
        </w:rPr>
        <w:t xml:space="preserve">Issue </w:t>
      </w:r>
      <w:r>
        <w:rPr>
          <w:rFonts w:ascii="Arial" w:hAnsi="Arial" w:cs="Arial"/>
          <w:b/>
          <w:bCs/>
          <w:highlight w:val="yellow"/>
          <w:lang w:val="en-GB" w:eastAsia="en-GB"/>
        </w:rPr>
        <w:t>6</w:t>
      </w:r>
      <w:r w:rsidRPr="00211C4D">
        <w:rPr>
          <w:rFonts w:ascii="Arial" w:hAnsi="Arial" w:cs="Arial"/>
          <w:b/>
          <w:bCs/>
          <w:highlight w:val="yellow"/>
          <w:lang w:val="en-GB" w:eastAsia="en-GB"/>
        </w:rPr>
        <w:t>:</w:t>
      </w:r>
      <w:r w:rsidRPr="00211C4D">
        <w:rPr>
          <w:rFonts w:ascii="Arial" w:hAnsi="Arial" w:cs="Arial"/>
          <w:b/>
          <w:bCs/>
          <w:lang w:val="en-GB" w:eastAsia="en-GB"/>
        </w:rPr>
        <w:t xml:space="preserve"> Restricted number of CCs</w:t>
      </w:r>
    </w:p>
    <w:p w14:paraId="7A6ADB98" w14:textId="77777777" w:rsidR="00C8687F" w:rsidRPr="00211C4D" w:rsidRDefault="00C8687F" w:rsidP="00C8687F">
      <w:pPr>
        <w:pStyle w:val="Agreement"/>
        <w:numPr>
          <w:ilvl w:val="0"/>
          <w:numId w:val="20"/>
        </w:numPr>
        <w:tabs>
          <w:tab w:val="clear" w:pos="-6108"/>
        </w:tabs>
        <w:spacing w:after="100" w:afterAutospacing="1"/>
        <w:rPr>
          <w:rFonts w:eastAsia="宋体"/>
        </w:rPr>
      </w:pPr>
      <w:r w:rsidRPr="00211C4D">
        <w:rPr>
          <w:rFonts w:eastAsia="宋体"/>
        </w:rPr>
        <w:t>For restricted capabilities, some companies mentioned “the number of CCs” can be supported, we have some sympathy on this. The number of CCs is simpler, if the UE finds that the total number of CCs is restricted, this can be reported instead of complicated proactive BC signalling.</w:t>
      </w:r>
    </w:p>
    <w:p w14:paraId="2CDC6353" w14:textId="77777777" w:rsidR="00C8687F" w:rsidRPr="00211C4D" w:rsidRDefault="00C8687F" w:rsidP="00C8687F">
      <w:pPr>
        <w:spacing w:after="120"/>
        <w:jc w:val="both"/>
        <w:rPr>
          <w:rFonts w:ascii="Arial" w:hAnsi="Arial" w:cs="Arial"/>
          <w:b/>
          <w:bCs/>
          <w:highlight w:val="yellow"/>
          <w:lang w:val="en-GB" w:eastAsia="en-GB"/>
        </w:rPr>
      </w:pPr>
      <w:r w:rsidRPr="00211C4D">
        <w:rPr>
          <w:rFonts w:ascii="Arial" w:hAnsi="Arial" w:cs="Arial"/>
          <w:b/>
          <w:bCs/>
          <w:highlight w:val="yellow"/>
          <w:lang w:val="en-GB" w:eastAsia="en-GB"/>
        </w:rPr>
        <w:t xml:space="preserve">Issue </w:t>
      </w:r>
      <w:r>
        <w:rPr>
          <w:rFonts w:ascii="Arial" w:hAnsi="Arial" w:cs="Arial"/>
          <w:b/>
          <w:bCs/>
          <w:highlight w:val="yellow"/>
          <w:lang w:val="en-GB" w:eastAsia="en-GB"/>
        </w:rPr>
        <w:t>7</w:t>
      </w:r>
      <w:r w:rsidRPr="00211C4D">
        <w:rPr>
          <w:rFonts w:ascii="Arial" w:hAnsi="Arial" w:cs="Arial"/>
          <w:b/>
          <w:bCs/>
          <w:highlight w:val="yellow"/>
          <w:lang w:val="en-GB" w:eastAsia="en-GB"/>
        </w:rPr>
        <w:t xml:space="preserve">: </w:t>
      </w:r>
      <w:r w:rsidRPr="00211C4D">
        <w:rPr>
          <w:rFonts w:ascii="Arial" w:hAnsi="Arial" w:cs="Arial"/>
          <w:b/>
          <w:bCs/>
          <w:lang w:val="en-GB" w:eastAsia="en-GB"/>
        </w:rPr>
        <w:t>Wait timer configuration.</w:t>
      </w:r>
    </w:p>
    <w:p w14:paraId="1DDB3D19" w14:textId="77777777" w:rsidR="00C8687F" w:rsidRPr="00211C4D" w:rsidRDefault="00C8687F" w:rsidP="00C8687F">
      <w:pPr>
        <w:pStyle w:val="Agreement"/>
        <w:numPr>
          <w:ilvl w:val="0"/>
          <w:numId w:val="20"/>
        </w:numPr>
        <w:tabs>
          <w:tab w:val="clear" w:pos="-6108"/>
        </w:tabs>
        <w:spacing w:after="100" w:afterAutospacing="1"/>
        <w:rPr>
          <w:rFonts w:eastAsia="宋体"/>
        </w:rPr>
      </w:pPr>
      <w:r w:rsidRPr="00211C4D">
        <w:rPr>
          <w:rFonts w:eastAsia="宋体"/>
        </w:rPr>
        <w:t>It was agreed that a wait timer for reactive UAI was introduced for reactive approach. However, it should be further discuss whether the “wait timer” should be mandatory configured by the NW if the NW configure the temporary capability restriction for the UE. There was similar discussion in Rel-17 MUSIM, the relevant wait timer is mandatory if UE release request function is configured.</w:t>
      </w:r>
    </w:p>
    <w:p w14:paraId="7EC3A8AB" w14:textId="77777777" w:rsidR="00C8687F" w:rsidRPr="00211C4D" w:rsidRDefault="00C8687F" w:rsidP="00C8687F">
      <w:pPr>
        <w:spacing w:after="120"/>
        <w:jc w:val="both"/>
        <w:rPr>
          <w:rFonts w:ascii="Arial" w:hAnsi="Arial" w:cs="Arial"/>
          <w:b/>
          <w:bCs/>
          <w:lang w:val="en-GB" w:eastAsia="en-GB"/>
        </w:rPr>
      </w:pPr>
      <w:r w:rsidRPr="00211C4D">
        <w:rPr>
          <w:rFonts w:ascii="Arial" w:hAnsi="Arial" w:cs="Arial"/>
          <w:b/>
          <w:bCs/>
          <w:highlight w:val="yellow"/>
          <w:lang w:val="en-GB" w:eastAsia="en-GB"/>
        </w:rPr>
        <w:t xml:space="preserve">Issue </w:t>
      </w:r>
      <w:r>
        <w:rPr>
          <w:rFonts w:ascii="Arial" w:hAnsi="Arial" w:cs="Arial"/>
          <w:b/>
          <w:bCs/>
          <w:highlight w:val="yellow"/>
          <w:lang w:val="en-GB" w:eastAsia="en-GB"/>
        </w:rPr>
        <w:t>8</w:t>
      </w:r>
      <w:r w:rsidRPr="00211C4D">
        <w:rPr>
          <w:rFonts w:ascii="Arial" w:hAnsi="Arial" w:cs="Arial"/>
          <w:b/>
          <w:bCs/>
          <w:highlight w:val="yellow"/>
          <w:lang w:val="en-GB" w:eastAsia="en-GB"/>
        </w:rPr>
        <w:t>:</w:t>
      </w:r>
      <w:r w:rsidRPr="00211C4D">
        <w:rPr>
          <w:rFonts w:ascii="Arial" w:hAnsi="Arial" w:cs="Arial"/>
          <w:b/>
          <w:bCs/>
          <w:lang w:val="en-GB" w:eastAsia="en-GB"/>
        </w:rPr>
        <w:t xml:space="preserve"> Keep solution indication to SN.</w:t>
      </w:r>
    </w:p>
    <w:p w14:paraId="332A97FD" w14:textId="77777777" w:rsidR="00C8687F" w:rsidRPr="00486837" w:rsidRDefault="00C8687F" w:rsidP="00C8687F">
      <w:pPr>
        <w:pStyle w:val="Agreement"/>
        <w:numPr>
          <w:ilvl w:val="0"/>
          <w:numId w:val="20"/>
        </w:numPr>
        <w:tabs>
          <w:tab w:val="clear" w:pos="-6108"/>
        </w:tabs>
        <w:spacing w:after="100" w:afterAutospacing="1"/>
        <w:rPr>
          <w:rFonts w:eastAsia="宋体"/>
        </w:rPr>
      </w:pPr>
      <w:r w:rsidRPr="006652F1">
        <w:rPr>
          <w:rFonts w:eastAsia="宋体"/>
        </w:rPr>
        <w:t>FFS MN indicates SN to use the keep solution, i.e.  to keep all colliding MUSIM gaps irrespective of the priority of the MUSIM gaps.</w:t>
      </w:r>
    </w:p>
    <w:p w14:paraId="6C9B60F2" w14:textId="77777777" w:rsidR="00E44AB9" w:rsidRPr="00367A31" w:rsidRDefault="00E44AB9">
      <w:pPr>
        <w:rPr>
          <w:rFonts w:eastAsiaTheme="minorEastAsia" w:hint="eastAsia"/>
          <w:lang w:val="en-GB" w:eastAsia="zh-CN"/>
          <w:rPrChange w:id="18" w:author="China Telecom(mingwei tang)" w:date="2023-10-30T15:40:00Z">
            <w:rPr>
              <w:rFonts w:eastAsia="MS Mincho"/>
              <w:lang w:val="en-GB" w:eastAsia="ja-JP"/>
            </w:rPr>
          </w:rPrChange>
        </w:rPr>
      </w:pPr>
    </w:p>
    <w:sectPr w:rsidR="00E44AB9" w:rsidRPr="00367A31">
      <w:headerReference w:type="default" r:id="rId16"/>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5041FE" w14:textId="77777777" w:rsidR="00BB5BE3" w:rsidRDefault="00BB5BE3">
      <w:r>
        <w:separator/>
      </w:r>
    </w:p>
  </w:endnote>
  <w:endnote w:type="continuationSeparator" w:id="0">
    <w:p w14:paraId="29A2F3DC" w14:textId="77777777" w:rsidR="00BB5BE3" w:rsidRDefault="00BB5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onotype Sorts">
    <w:altName w:val="Segoe UI Symbol"/>
    <w:charset w:val="02"/>
    <w:family w:val="auto"/>
    <w:pitch w:val="default"/>
    <w:sig w:usb0="00000000" w:usb1="0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1EB457" w14:textId="77777777" w:rsidR="00BB5BE3" w:rsidRDefault="00BB5BE3">
      <w:r>
        <w:separator/>
      </w:r>
    </w:p>
  </w:footnote>
  <w:footnote w:type="continuationSeparator" w:id="0">
    <w:p w14:paraId="73451170" w14:textId="77777777" w:rsidR="00BB5BE3" w:rsidRDefault="00BB5B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47EC2" w14:textId="77777777" w:rsidR="00367A31" w:rsidRDefault="00367A31">
    <w:pPr>
      <w:pStyle w:val="af5"/>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E6E80"/>
    <w:multiLevelType w:val="multilevel"/>
    <w:tmpl w:val="030E6E80"/>
    <w:lvl w:ilvl="0">
      <w:start w:val="1"/>
      <w:numFmt w:val="bullet"/>
      <w:lvlText w:val=""/>
      <w:lvlJc w:val="left"/>
      <w:pPr>
        <w:tabs>
          <w:tab w:val="left" w:pos="643"/>
        </w:tabs>
        <w:ind w:left="643" w:hanging="360"/>
      </w:pPr>
      <w:rPr>
        <w:rFonts w:ascii="Symbol" w:hAnsi="Symbol" w:hint="default"/>
        <w:b/>
        <w:i w:val="0"/>
        <w:sz w:val="22"/>
        <w:szCs w:val="22"/>
      </w:rPr>
    </w:lvl>
    <w:lvl w:ilvl="1">
      <w:start w:val="1"/>
      <w:numFmt w:val="bullet"/>
      <w:lvlText w:val="o"/>
      <w:lvlJc w:val="left"/>
      <w:pPr>
        <w:tabs>
          <w:tab w:val="left" w:pos="464"/>
        </w:tabs>
        <w:ind w:left="464" w:hanging="360"/>
      </w:pPr>
      <w:rPr>
        <w:rFonts w:ascii="Courier New" w:hAnsi="Courier New" w:cs="Courier New" w:hint="default"/>
      </w:rPr>
    </w:lvl>
    <w:lvl w:ilvl="2">
      <w:start w:val="1"/>
      <w:numFmt w:val="bullet"/>
      <w:lvlText w:val=""/>
      <w:lvlJc w:val="left"/>
      <w:pPr>
        <w:tabs>
          <w:tab w:val="left" w:pos="1184"/>
        </w:tabs>
        <w:ind w:left="1184" w:hanging="360"/>
      </w:pPr>
      <w:rPr>
        <w:rFonts w:ascii="Wingdings" w:hAnsi="Wingdings" w:hint="default"/>
      </w:rPr>
    </w:lvl>
    <w:lvl w:ilvl="3">
      <w:numFmt w:val="bullet"/>
      <w:lvlText w:val="-"/>
      <w:lvlJc w:val="left"/>
      <w:pPr>
        <w:ind w:left="1904" w:hanging="360"/>
      </w:pPr>
      <w:rPr>
        <w:rFonts w:ascii="Arial" w:eastAsia="宋体" w:hAnsi="Arial" w:cs="Arial" w:hint="default"/>
      </w:rPr>
    </w:lvl>
    <w:lvl w:ilvl="4">
      <w:start w:val="1"/>
      <w:numFmt w:val="bullet"/>
      <w:lvlText w:val="o"/>
      <w:lvlJc w:val="left"/>
      <w:pPr>
        <w:tabs>
          <w:tab w:val="left" w:pos="2624"/>
        </w:tabs>
        <w:ind w:left="2624" w:hanging="360"/>
      </w:pPr>
      <w:rPr>
        <w:rFonts w:ascii="Courier New" w:hAnsi="Courier New" w:cs="Courier New" w:hint="default"/>
      </w:rPr>
    </w:lvl>
    <w:lvl w:ilvl="5">
      <w:start w:val="1"/>
      <w:numFmt w:val="bullet"/>
      <w:lvlText w:val=""/>
      <w:lvlJc w:val="left"/>
      <w:pPr>
        <w:tabs>
          <w:tab w:val="left" w:pos="3344"/>
        </w:tabs>
        <w:ind w:left="3344" w:hanging="360"/>
      </w:pPr>
      <w:rPr>
        <w:rFonts w:ascii="Wingdings" w:hAnsi="Wingdings" w:hint="default"/>
      </w:rPr>
    </w:lvl>
    <w:lvl w:ilvl="6">
      <w:start w:val="1"/>
      <w:numFmt w:val="bullet"/>
      <w:lvlText w:val=""/>
      <w:lvlJc w:val="left"/>
      <w:pPr>
        <w:tabs>
          <w:tab w:val="left" w:pos="4064"/>
        </w:tabs>
        <w:ind w:left="4064" w:hanging="360"/>
      </w:pPr>
      <w:rPr>
        <w:rFonts w:ascii="Symbol" w:hAnsi="Symbol" w:hint="default"/>
      </w:rPr>
    </w:lvl>
    <w:lvl w:ilvl="7">
      <w:start w:val="1"/>
      <w:numFmt w:val="bullet"/>
      <w:lvlText w:val="o"/>
      <w:lvlJc w:val="left"/>
      <w:pPr>
        <w:tabs>
          <w:tab w:val="left" w:pos="4784"/>
        </w:tabs>
        <w:ind w:left="4784" w:hanging="360"/>
      </w:pPr>
      <w:rPr>
        <w:rFonts w:ascii="Courier New" w:hAnsi="Courier New" w:cs="Courier New" w:hint="default"/>
      </w:rPr>
    </w:lvl>
    <w:lvl w:ilvl="8">
      <w:start w:val="1"/>
      <w:numFmt w:val="bullet"/>
      <w:lvlText w:val=""/>
      <w:lvlJc w:val="left"/>
      <w:pPr>
        <w:tabs>
          <w:tab w:val="left" w:pos="5504"/>
        </w:tabs>
        <w:ind w:left="5504" w:hanging="360"/>
      </w:pPr>
      <w:rPr>
        <w:rFonts w:ascii="Wingdings" w:hAnsi="Wingdings" w:hint="default"/>
      </w:rPr>
    </w:lvl>
  </w:abstractNum>
  <w:abstractNum w:abstractNumId="1" w15:restartNumberingAfterBreak="0">
    <w:nsid w:val="0B1254CC"/>
    <w:multiLevelType w:val="multilevel"/>
    <w:tmpl w:val="0B1254CC"/>
    <w:lvl w:ilvl="0">
      <w:start w:val="1"/>
      <w:numFmt w:val="bullet"/>
      <w:lvlText w:val=""/>
      <w:lvlJc w:val="left"/>
      <w:pPr>
        <w:tabs>
          <w:tab w:val="left" w:pos="644"/>
        </w:tabs>
        <w:ind w:left="644" w:hanging="360"/>
      </w:pPr>
      <w:rPr>
        <w:rFonts w:ascii="Symbol" w:hAnsi="Symbol" w:hint="default"/>
        <w:b/>
        <w:i w:val="0"/>
        <w:sz w:val="22"/>
        <w:szCs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2" w15:restartNumberingAfterBreak="0">
    <w:nsid w:val="0C4A1ADA"/>
    <w:multiLevelType w:val="multilevel"/>
    <w:tmpl w:val="0C4A1ADA"/>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E1869F7"/>
    <w:multiLevelType w:val="multilevel"/>
    <w:tmpl w:val="0E1869F7"/>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864680F"/>
    <w:multiLevelType w:val="multilevel"/>
    <w:tmpl w:val="1864680F"/>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B110F39"/>
    <w:multiLevelType w:val="hybridMultilevel"/>
    <w:tmpl w:val="70E20AA6"/>
    <w:lvl w:ilvl="0" w:tplc="BC06E74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D84098E"/>
    <w:multiLevelType w:val="multilevel"/>
    <w:tmpl w:val="1D84098E"/>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ADF74A3"/>
    <w:multiLevelType w:val="hybridMultilevel"/>
    <w:tmpl w:val="C8B2F4C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EC276E2"/>
    <w:multiLevelType w:val="multilevel"/>
    <w:tmpl w:val="2EC276E2"/>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0" w15:restartNumberingAfterBreak="0">
    <w:nsid w:val="42C30351"/>
    <w:multiLevelType w:val="multilevel"/>
    <w:tmpl w:val="42C30351"/>
    <w:lvl w:ilvl="0">
      <w:start w:val="1"/>
      <w:numFmt w:val="decimal"/>
      <w:lvlText w:val="2.%1"/>
      <w:lvlJc w:val="left"/>
      <w:pPr>
        <w:ind w:left="360" w:hanging="360"/>
      </w:pPr>
      <w:rPr>
        <w:rFonts w:hint="eastAsi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44B50B3B"/>
    <w:multiLevelType w:val="multilevel"/>
    <w:tmpl w:val="44B50B3B"/>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433CA0"/>
    <w:multiLevelType w:val="multilevel"/>
    <w:tmpl w:val="51433CA0"/>
    <w:lvl w:ilvl="0">
      <w:start w:val="1"/>
      <w:numFmt w:val="decimal"/>
      <w:lvlText w:val="Proposal %1"/>
      <w:lvlJc w:val="left"/>
      <w:pPr>
        <w:tabs>
          <w:tab w:val="left" w:pos="2024"/>
        </w:tabs>
        <w:ind w:left="2024" w:hanging="1304"/>
      </w:pPr>
      <w:rPr>
        <w:rFonts w:ascii="Times New Roman" w:hAnsi="Times New Roman" w:cs="Times New Roman" w:hint="default"/>
        <w:i w:val="0"/>
        <w:iCs w:val="0"/>
        <w:sz w:val="20"/>
        <w:szCs w:val="20"/>
        <w:lang w:val="en-US"/>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4"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BDF4BE6"/>
    <w:multiLevelType w:val="multilevel"/>
    <w:tmpl w:val="5BDF4BE6"/>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numFmt w:val="bullet"/>
      <w:lvlText w:val="-"/>
      <w:lvlJc w:val="left"/>
      <w:pPr>
        <w:ind w:left="2880" w:hanging="360"/>
      </w:pPr>
      <w:rPr>
        <w:rFonts w:ascii="Arial" w:eastAsia="宋体" w:hAnsi="Arial" w:cs="Aria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EAB10E0"/>
    <w:multiLevelType w:val="multilevel"/>
    <w:tmpl w:val="5EAB10E0"/>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682E0263"/>
    <w:multiLevelType w:val="multilevel"/>
    <w:tmpl w:val="682E0263"/>
    <w:lvl w:ilvl="0">
      <w:start w:val="1"/>
      <w:numFmt w:val="decimal"/>
      <w:lvlText w:val="Proposal %1"/>
      <w:lvlJc w:val="left"/>
      <w:pPr>
        <w:tabs>
          <w:tab w:val="left" w:pos="2024"/>
        </w:tabs>
        <w:ind w:left="2024" w:hanging="1304"/>
      </w:pPr>
      <w:rPr>
        <w:rFonts w:ascii="Times New Roman" w:hAnsi="Times New Roman" w:cs="Times New Roman" w:hint="default"/>
        <w:i w:val="0"/>
        <w:iCs w:val="0"/>
        <w:sz w:val="20"/>
        <w:szCs w:val="20"/>
        <w:lang w:val="en-US"/>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8" w15:restartNumberingAfterBreak="0">
    <w:nsid w:val="6D6C0433"/>
    <w:multiLevelType w:val="multilevel"/>
    <w:tmpl w:val="6D6C0433"/>
    <w:lvl w:ilvl="0">
      <w:start w:val="1"/>
      <w:numFmt w:val="decimal"/>
      <w:lvlText w:val="%1."/>
      <w:lvlJc w:val="left"/>
      <w:pPr>
        <w:tabs>
          <w:tab w:val="left" w:pos="425"/>
        </w:tabs>
        <w:ind w:left="425" w:hanging="425"/>
      </w:pPr>
      <w:rPr>
        <w:lang w:val="en-US"/>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9" w15:restartNumberingAfterBreak="0">
    <w:nsid w:val="70146DC0"/>
    <w:multiLevelType w:val="multilevel"/>
    <w:tmpl w:val="70146DC0"/>
    <w:lvl w:ilvl="0">
      <w:start w:val="1"/>
      <w:numFmt w:val="bullet"/>
      <w:pStyle w:val="Agreement"/>
      <w:lvlText w:val=""/>
      <w:lvlJc w:val="left"/>
      <w:pPr>
        <w:tabs>
          <w:tab w:val="left" w:pos="-6108"/>
        </w:tabs>
        <w:ind w:left="-6108" w:hanging="360"/>
      </w:pPr>
      <w:rPr>
        <w:rFonts w:ascii="Symbol" w:hAnsi="Symbol" w:hint="default"/>
        <w:b/>
        <w:i w:val="0"/>
        <w:color w:val="auto"/>
        <w:sz w:val="22"/>
        <w:lang w:val="en-GB"/>
      </w:rPr>
    </w:lvl>
    <w:lvl w:ilvl="1">
      <w:start w:val="1"/>
      <w:numFmt w:val="bullet"/>
      <w:lvlText w:val="o"/>
      <w:lvlJc w:val="left"/>
      <w:pPr>
        <w:tabs>
          <w:tab w:val="left" w:pos="-6918"/>
        </w:tabs>
        <w:ind w:left="-6918" w:hanging="360"/>
      </w:pPr>
      <w:rPr>
        <w:rFonts w:ascii="Courier New" w:hAnsi="Courier New" w:cs="Courier New" w:hint="default"/>
      </w:rPr>
    </w:lvl>
    <w:lvl w:ilvl="2">
      <w:start w:val="1"/>
      <w:numFmt w:val="bullet"/>
      <w:lvlText w:val=""/>
      <w:lvlJc w:val="left"/>
      <w:pPr>
        <w:tabs>
          <w:tab w:val="left" w:pos="-6198"/>
        </w:tabs>
        <w:ind w:left="-6198" w:hanging="360"/>
      </w:pPr>
      <w:rPr>
        <w:rFonts w:ascii="Wingdings" w:hAnsi="Wingdings" w:hint="default"/>
      </w:rPr>
    </w:lvl>
    <w:lvl w:ilvl="3">
      <w:start w:val="1"/>
      <w:numFmt w:val="bullet"/>
      <w:lvlText w:val=""/>
      <w:lvlJc w:val="left"/>
      <w:pPr>
        <w:tabs>
          <w:tab w:val="left" w:pos="-5478"/>
        </w:tabs>
        <w:ind w:left="-5478" w:hanging="360"/>
      </w:pPr>
      <w:rPr>
        <w:rFonts w:ascii="Symbol" w:hAnsi="Symbol" w:hint="default"/>
      </w:rPr>
    </w:lvl>
    <w:lvl w:ilvl="4">
      <w:start w:val="1"/>
      <w:numFmt w:val="bullet"/>
      <w:lvlText w:val="o"/>
      <w:lvlJc w:val="left"/>
      <w:pPr>
        <w:tabs>
          <w:tab w:val="left" w:pos="-4758"/>
        </w:tabs>
        <w:ind w:left="-4758" w:hanging="360"/>
      </w:pPr>
      <w:rPr>
        <w:rFonts w:ascii="Courier New" w:hAnsi="Courier New" w:cs="Courier New" w:hint="default"/>
      </w:rPr>
    </w:lvl>
    <w:lvl w:ilvl="5">
      <w:start w:val="1"/>
      <w:numFmt w:val="bullet"/>
      <w:lvlText w:val=""/>
      <w:lvlJc w:val="left"/>
      <w:pPr>
        <w:tabs>
          <w:tab w:val="left" w:pos="-4038"/>
        </w:tabs>
        <w:ind w:left="-4038" w:hanging="360"/>
      </w:pPr>
      <w:rPr>
        <w:rFonts w:ascii="Wingdings" w:hAnsi="Wingdings" w:hint="default"/>
      </w:rPr>
    </w:lvl>
    <w:lvl w:ilvl="6">
      <w:start w:val="1"/>
      <w:numFmt w:val="bullet"/>
      <w:lvlText w:val=""/>
      <w:lvlJc w:val="left"/>
      <w:pPr>
        <w:tabs>
          <w:tab w:val="left" w:pos="-3318"/>
        </w:tabs>
        <w:ind w:left="-3318" w:hanging="360"/>
      </w:pPr>
      <w:rPr>
        <w:rFonts w:ascii="Symbol" w:hAnsi="Symbol" w:hint="default"/>
      </w:rPr>
    </w:lvl>
    <w:lvl w:ilvl="7">
      <w:start w:val="1"/>
      <w:numFmt w:val="bullet"/>
      <w:lvlText w:val="o"/>
      <w:lvlJc w:val="left"/>
      <w:pPr>
        <w:tabs>
          <w:tab w:val="left" w:pos="-2598"/>
        </w:tabs>
        <w:ind w:left="-2598" w:hanging="360"/>
      </w:pPr>
      <w:rPr>
        <w:rFonts w:ascii="Courier New" w:hAnsi="Courier New" w:cs="Courier New" w:hint="default"/>
      </w:rPr>
    </w:lvl>
    <w:lvl w:ilvl="8">
      <w:start w:val="1"/>
      <w:numFmt w:val="bullet"/>
      <w:lvlText w:val=""/>
      <w:lvlJc w:val="left"/>
      <w:pPr>
        <w:tabs>
          <w:tab w:val="left" w:pos="-1878"/>
        </w:tabs>
        <w:ind w:left="-1878" w:hanging="360"/>
      </w:pPr>
      <w:rPr>
        <w:rFonts w:ascii="Wingdings" w:hAnsi="Wingdings" w:hint="default"/>
      </w:rPr>
    </w:lvl>
  </w:abstractNum>
  <w:abstractNum w:abstractNumId="20"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74F65E6D"/>
    <w:multiLevelType w:val="multilevel"/>
    <w:tmpl w:val="74F65E6D"/>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77F414C2"/>
    <w:multiLevelType w:val="multilevel"/>
    <w:tmpl w:val="77F414C2"/>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78AD5CEF"/>
    <w:multiLevelType w:val="multilevel"/>
    <w:tmpl w:val="78AD5CEF"/>
    <w:lvl w:ilvl="0">
      <w:start w:val="1"/>
      <w:numFmt w:val="bullet"/>
      <w:lvlText w:val=""/>
      <w:lvlJc w:val="left"/>
      <w:pPr>
        <w:tabs>
          <w:tab w:val="left" w:pos="360"/>
        </w:tabs>
        <w:ind w:left="360" w:hanging="360"/>
      </w:pPr>
      <w:rPr>
        <w:rFonts w:ascii="Symbol" w:hAnsi="Symbol" w:hint="default"/>
        <w:b/>
        <w:i w:val="0"/>
        <w:sz w:val="22"/>
        <w:szCs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num w:numId="1">
    <w:abstractNumId w:val="20"/>
  </w:num>
  <w:num w:numId="2">
    <w:abstractNumId w:val="14"/>
  </w:num>
  <w:num w:numId="3">
    <w:abstractNumId w:val="9"/>
  </w:num>
  <w:num w:numId="4">
    <w:abstractNumId w:val="12"/>
  </w:num>
  <w:num w:numId="5">
    <w:abstractNumId w:val="19"/>
  </w:num>
  <w:num w:numId="6">
    <w:abstractNumId w:val="18"/>
  </w:num>
  <w:num w:numId="7">
    <w:abstractNumId w:val="8"/>
  </w:num>
  <w:num w:numId="8">
    <w:abstractNumId w:val="10"/>
  </w:num>
  <w:num w:numId="9">
    <w:abstractNumId w:val="1"/>
  </w:num>
  <w:num w:numId="10">
    <w:abstractNumId w:val="4"/>
  </w:num>
  <w:num w:numId="11">
    <w:abstractNumId w:val="17"/>
  </w:num>
  <w:num w:numId="12">
    <w:abstractNumId w:val="3"/>
  </w:num>
  <w:num w:numId="13">
    <w:abstractNumId w:val="22"/>
  </w:num>
  <w:num w:numId="14">
    <w:abstractNumId w:val="11"/>
  </w:num>
  <w:num w:numId="15">
    <w:abstractNumId w:val="16"/>
  </w:num>
  <w:num w:numId="16">
    <w:abstractNumId w:val="0"/>
  </w:num>
  <w:num w:numId="17">
    <w:abstractNumId w:val="21"/>
  </w:num>
  <w:num w:numId="18">
    <w:abstractNumId w:val="6"/>
  </w:num>
  <w:num w:numId="19">
    <w:abstractNumId w:val="2"/>
  </w:num>
  <w:num w:numId="20">
    <w:abstractNumId w:val="15"/>
  </w:num>
  <w:num w:numId="21">
    <w:abstractNumId w:val="13"/>
  </w:num>
  <w:num w:numId="22">
    <w:abstractNumId w:val="5"/>
  </w:num>
  <w:num w:numId="23">
    <w:abstractNumId w:val="19"/>
  </w:num>
  <w:num w:numId="24">
    <w:abstractNumId w:val="19"/>
  </w:num>
  <w:num w:numId="25">
    <w:abstractNumId w:val="19"/>
  </w:num>
  <w:num w:numId="26">
    <w:abstractNumId w:val="19"/>
  </w:num>
  <w:num w:numId="27">
    <w:abstractNumId w:val="19"/>
  </w:num>
  <w:num w:numId="28">
    <w:abstractNumId w:val="19"/>
  </w:num>
  <w:num w:numId="29">
    <w:abstractNumId w:val="7"/>
  </w:num>
  <w:num w:numId="30">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ina Telecom(Mingwei Tang)">
    <w15:presenceInfo w15:providerId="None" w15:userId="China Telecom(Mingwei Tang)"/>
  </w15:person>
  <w15:person w15:author="China Telecom(mingwei tang)">
    <w15:presenceInfo w15:providerId="None" w15:userId="China Telecom(mingwei t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exNDc0NDM1NjAzMbVQ0lEKTi0uzszPAymwNKoFAAjdiT4tAAAA"/>
  </w:docVars>
  <w:rsids>
    <w:rsidRoot w:val="009D4132"/>
    <w:rsid w:val="0000069E"/>
    <w:rsid w:val="00001C48"/>
    <w:rsid w:val="00002134"/>
    <w:rsid w:val="0000314A"/>
    <w:rsid w:val="00003886"/>
    <w:rsid w:val="00003D82"/>
    <w:rsid w:val="0000410D"/>
    <w:rsid w:val="0000460A"/>
    <w:rsid w:val="00004D68"/>
    <w:rsid w:val="00004F59"/>
    <w:rsid w:val="00005012"/>
    <w:rsid w:val="0000539E"/>
    <w:rsid w:val="000054C0"/>
    <w:rsid w:val="00005C84"/>
    <w:rsid w:val="00005C96"/>
    <w:rsid w:val="00005DA2"/>
    <w:rsid w:val="00005FE0"/>
    <w:rsid w:val="0000600D"/>
    <w:rsid w:val="000060C1"/>
    <w:rsid w:val="000060D4"/>
    <w:rsid w:val="000063A7"/>
    <w:rsid w:val="000065F3"/>
    <w:rsid w:val="000065F8"/>
    <w:rsid w:val="0000694F"/>
    <w:rsid w:val="00006DB1"/>
    <w:rsid w:val="0000721F"/>
    <w:rsid w:val="0001068D"/>
    <w:rsid w:val="00010791"/>
    <w:rsid w:val="0001087A"/>
    <w:rsid w:val="00011119"/>
    <w:rsid w:val="000116A5"/>
    <w:rsid w:val="00011C8C"/>
    <w:rsid w:val="00011CEA"/>
    <w:rsid w:val="00011F30"/>
    <w:rsid w:val="00011FED"/>
    <w:rsid w:val="00011FFB"/>
    <w:rsid w:val="00012414"/>
    <w:rsid w:val="000124C4"/>
    <w:rsid w:val="000126F3"/>
    <w:rsid w:val="000127A7"/>
    <w:rsid w:val="000128E4"/>
    <w:rsid w:val="00013333"/>
    <w:rsid w:val="000137AA"/>
    <w:rsid w:val="0001395E"/>
    <w:rsid w:val="0001408B"/>
    <w:rsid w:val="000149C2"/>
    <w:rsid w:val="00014BD6"/>
    <w:rsid w:val="00014CC2"/>
    <w:rsid w:val="00014D04"/>
    <w:rsid w:val="00015A87"/>
    <w:rsid w:val="000167AA"/>
    <w:rsid w:val="00016AC6"/>
    <w:rsid w:val="00016DEE"/>
    <w:rsid w:val="000174AD"/>
    <w:rsid w:val="000174F1"/>
    <w:rsid w:val="00017648"/>
    <w:rsid w:val="00017BA4"/>
    <w:rsid w:val="00017F49"/>
    <w:rsid w:val="00017F6F"/>
    <w:rsid w:val="0002087D"/>
    <w:rsid w:val="000208A6"/>
    <w:rsid w:val="00020A0A"/>
    <w:rsid w:val="00020A1C"/>
    <w:rsid w:val="00021025"/>
    <w:rsid w:val="0002195F"/>
    <w:rsid w:val="00021B1B"/>
    <w:rsid w:val="00021C03"/>
    <w:rsid w:val="000228BC"/>
    <w:rsid w:val="00022A7D"/>
    <w:rsid w:val="000241CB"/>
    <w:rsid w:val="00024DC5"/>
    <w:rsid w:val="000250AB"/>
    <w:rsid w:val="000254B6"/>
    <w:rsid w:val="0002552A"/>
    <w:rsid w:val="0002596D"/>
    <w:rsid w:val="00025A64"/>
    <w:rsid w:val="000260C1"/>
    <w:rsid w:val="0002645B"/>
    <w:rsid w:val="00026646"/>
    <w:rsid w:val="0002679E"/>
    <w:rsid w:val="000269CF"/>
    <w:rsid w:val="00026FB4"/>
    <w:rsid w:val="00027013"/>
    <w:rsid w:val="000274C1"/>
    <w:rsid w:val="000274D5"/>
    <w:rsid w:val="0002754F"/>
    <w:rsid w:val="000305F0"/>
    <w:rsid w:val="00030815"/>
    <w:rsid w:val="00030AF8"/>
    <w:rsid w:val="00030BD6"/>
    <w:rsid w:val="00030DFC"/>
    <w:rsid w:val="0003234F"/>
    <w:rsid w:val="000325F7"/>
    <w:rsid w:val="000325FA"/>
    <w:rsid w:val="000332EC"/>
    <w:rsid w:val="000338A4"/>
    <w:rsid w:val="00033ACC"/>
    <w:rsid w:val="00033B0F"/>
    <w:rsid w:val="00033D65"/>
    <w:rsid w:val="00034864"/>
    <w:rsid w:val="00035C55"/>
    <w:rsid w:val="00035CBD"/>
    <w:rsid w:val="00035E82"/>
    <w:rsid w:val="000362AB"/>
    <w:rsid w:val="000363AE"/>
    <w:rsid w:val="000363FD"/>
    <w:rsid w:val="00036794"/>
    <w:rsid w:val="000369EE"/>
    <w:rsid w:val="00036C40"/>
    <w:rsid w:val="00036CBB"/>
    <w:rsid w:val="0003772C"/>
    <w:rsid w:val="000377D4"/>
    <w:rsid w:val="00037A41"/>
    <w:rsid w:val="00037AA3"/>
    <w:rsid w:val="00037C6B"/>
    <w:rsid w:val="00037D01"/>
    <w:rsid w:val="00037DBD"/>
    <w:rsid w:val="00037E65"/>
    <w:rsid w:val="000412E1"/>
    <w:rsid w:val="00041843"/>
    <w:rsid w:val="00041E6C"/>
    <w:rsid w:val="000421F2"/>
    <w:rsid w:val="00042288"/>
    <w:rsid w:val="00042725"/>
    <w:rsid w:val="00042955"/>
    <w:rsid w:val="00042FA8"/>
    <w:rsid w:val="00042FF4"/>
    <w:rsid w:val="00043648"/>
    <w:rsid w:val="000439E7"/>
    <w:rsid w:val="00043D48"/>
    <w:rsid w:val="00043F7C"/>
    <w:rsid w:val="00044275"/>
    <w:rsid w:val="00044623"/>
    <w:rsid w:val="00045071"/>
    <w:rsid w:val="000458C5"/>
    <w:rsid w:val="000458FF"/>
    <w:rsid w:val="00045B1D"/>
    <w:rsid w:val="000465F7"/>
    <w:rsid w:val="00047398"/>
    <w:rsid w:val="00047423"/>
    <w:rsid w:val="00047657"/>
    <w:rsid w:val="0004779E"/>
    <w:rsid w:val="00047995"/>
    <w:rsid w:val="00047D75"/>
    <w:rsid w:val="000503BF"/>
    <w:rsid w:val="00050715"/>
    <w:rsid w:val="0005078C"/>
    <w:rsid w:val="00050B92"/>
    <w:rsid w:val="00050D4B"/>
    <w:rsid w:val="000510FE"/>
    <w:rsid w:val="000517C0"/>
    <w:rsid w:val="00051C37"/>
    <w:rsid w:val="00051C3D"/>
    <w:rsid w:val="000520C7"/>
    <w:rsid w:val="0005214F"/>
    <w:rsid w:val="00052966"/>
    <w:rsid w:val="00052A9E"/>
    <w:rsid w:val="00053004"/>
    <w:rsid w:val="000534A1"/>
    <w:rsid w:val="000537F7"/>
    <w:rsid w:val="00053D7E"/>
    <w:rsid w:val="000540C0"/>
    <w:rsid w:val="000542D8"/>
    <w:rsid w:val="000542DA"/>
    <w:rsid w:val="00054698"/>
    <w:rsid w:val="0005477E"/>
    <w:rsid w:val="00054830"/>
    <w:rsid w:val="00055382"/>
    <w:rsid w:val="00055721"/>
    <w:rsid w:val="000557BD"/>
    <w:rsid w:val="000559D2"/>
    <w:rsid w:val="00055E49"/>
    <w:rsid w:val="00055F78"/>
    <w:rsid w:val="00056D2D"/>
    <w:rsid w:val="00056E0E"/>
    <w:rsid w:val="000577C2"/>
    <w:rsid w:val="00057BF4"/>
    <w:rsid w:val="00057BFD"/>
    <w:rsid w:val="000603FE"/>
    <w:rsid w:val="00060542"/>
    <w:rsid w:val="00060A6B"/>
    <w:rsid w:val="00060B3C"/>
    <w:rsid w:val="00060CD3"/>
    <w:rsid w:val="00060CE4"/>
    <w:rsid w:val="00060CE6"/>
    <w:rsid w:val="00061120"/>
    <w:rsid w:val="000613E6"/>
    <w:rsid w:val="000618C2"/>
    <w:rsid w:val="000622A2"/>
    <w:rsid w:val="0006415F"/>
    <w:rsid w:val="000641A0"/>
    <w:rsid w:val="000643C3"/>
    <w:rsid w:val="000643CC"/>
    <w:rsid w:val="000645B7"/>
    <w:rsid w:val="000647E2"/>
    <w:rsid w:val="00064FE2"/>
    <w:rsid w:val="00065511"/>
    <w:rsid w:val="00065784"/>
    <w:rsid w:val="000658F2"/>
    <w:rsid w:val="00065D8D"/>
    <w:rsid w:val="00065E7E"/>
    <w:rsid w:val="0006633A"/>
    <w:rsid w:val="000663CF"/>
    <w:rsid w:val="00066E89"/>
    <w:rsid w:val="00066EFF"/>
    <w:rsid w:val="0006728C"/>
    <w:rsid w:val="00067408"/>
    <w:rsid w:val="000676BD"/>
    <w:rsid w:val="00067C74"/>
    <w:rsid w:val="00067D9C"/>
    <w:rsid w:val="000707BA"/>
    <w:rsid w:val="00070B88"/>
    <w:rsid w:val="00070EAC"/>
    <w:rsid w:val="000710A9"/>
    <w:rsid w:val="00071304"/>
    <w:rsid w:val="0007142C"/>
    <w:rsid w:val="0007157C"/>
    <w:rsid w:val="00071A17"/>
    <w:rsid w:val="00071E64"/>
    <w:rsid w:val="00071E93"/>
    <w:rsid w:val="0007205F"/>
    <w:rsid w:val="000722A7"/>
    <w:rsid w:val="00072730"/>
    <w:rsid w:val="00072BB4"/>
    <w:rsid w:val="00072C3F"/>
    <w:rsid w:val="00072F9F"/>
    <w:rsid w:val="000731F9"/>
    <w:rsid w:val="0007378E"/>
    <w:rsid w:val="000738A7"/>
    <w:rsid w:val="00073A61"/>
    <w:rsid w:val="000741AC"/>
    <w:rsid w:val="00074227"/>
    <w:rsid w:val="000749EF"/>
    <w:rsid w:val="00074E57"/>
    <w:rsid w:val="000757E4"/>
    <w:rsid w:val="00075BCC"/>
    <w:rsid w:val="00075FDA"/>
    <w:rsid w:val="00076367"/>
    <w:rsid w:val="0007680E"/>
    <w:rsid w:val="00076953"/>
    <w:rsid w:val="00076A2B"/>
    <w:rsid w:val="00076E3A"/>
    <w:rsid w:val="000771D1"/>
    <w:rsid w:val="00077878"/>
    <w:rsid w:val="00077C76"/>
    <w:rsid w:val="00077DB2"/>
    <w:rsid w:val="00077E6A"/>
    <w:rsid w:val="000804E1"/>
    <w:rsid w:val="00080966"/>
    <w:rsid w:val="000810A7"/>
    <w:rsid w:val="000813D1"/>
    <w:rsid w:val="00081472"/>
    <w:rsid w:val="000816D8"/>
    <w:rsid w:val="000817D8"/>
    <w:rsid w:val="0008210E"/>
    <w:rsid w:val="0008215C"/>
    <w:rsid w:val="0008244E"/>
    <w:rsid w:val="0008251F"/>
    <w:rsid w:val="00082927"/>
    <w:rsid w:val="00082AB1"/>
    <w:rsid w:val="00082C0D"/>
    <w:rsid w:val="00082F95"/>
    <w:rsid w:val="0008308B"/>
    <w:rsid w:val="000831D2"/>
    <w:rsid w:val="000838E0"/>
    <w:rsid w:val="00083B3D"/>
    <w:rsid w:val="00083C3C"/>
    <w:rsid w:val="000841C4"/>
    <w:rsid w:val="000849C5"/>
    <w:rsid w:val="00084FDF"/>
    <w:rsid w:val="00085374"/>
    <w:rsid w:val="000855DF"/>
    <w:rsid w:val="00085840"/>
    <w:rsid w:val="00085970"/>
    <w:rsid w:val="00086187"/>
    <w:rsid w:val="0008625E"/>
    <w:rsid w:val="000867C0"/>
    <w:rsid w:val="00086931"/>
    <w:rsid w:val="00087CF0"/>
    <w:rsid w:val="00090FD2"/>
    <w:rsid w:val="00091885"/>
    <w:rsid w:val="00091C53"/>
    <w:rsid w:val="00091C8C"/>
    <w:rsid w:val="000921EC"/>
    <w:rsid w:val="0009234A"/>
    <w:rsid w:val="000924E9"/>
    <w:rsid w:val="00092FB0"/>
    <w:rsid w:val="000931F0"/>
    <w:rsid w:val="0009327A"/>
    <w:rsid w:val="000932AB"/>
    <w:rsid w:val="00093374"/>
    <w:rsid w:val="00093EC0"/>
    <w:rsid w:val="0009419A"/>
    <w:rsid w:val="00094600"/>
    <w:rsid w:val="000949E3"/>
    <w:rsid w:val="00094B3C"/>
    <w:rsid w:val="00094DA0"/>
    <w:rsid w:val="000951E0"/>
    <w:rsid w:val="00095512"/>
    <w:rsid w:val="00095889"/>
    <w:rsid w:val="00095F77"/>
    <w:rsid w:val="00096648"/>
    <w:rsid w:val="00096E01"/>
    <w:rsid w:val="00096F93"/>
    <w:rsid w:val="0009740A"/>
    <w:rsid w:val="0009777D"/>
    <w:rsid w:val="00097909"/>
    <w:rsid w:val="00097E27"/>
    <w:rsid w:val="00097EAD"/>
    <w:rsid w:val="000A07A7"/>
    <w:rsid w:val="000A09D3"/>
    <w:rsid w:val="000A0D04"/>
    <w:rsid w:val="000A1222"/>
    <w:rsid w:val="000A18F9"/>
    <w:rsid w:val="000A1A4E"/>
    <w:rsid w:val="000A1BC9"/>
    <w:rsid w:val="000A2083"/>
    <w:rsid w:val="000A2572"/>
    <w:rsid w:val="000A2B56"/>
    <w:rsid w:val="000A2BFF"/>
    <w:rsid w:val="000A2D2E"/>
    <w:rsid w:val="000A2DF4"/>
    <w:rsid w:val="000A3167"/>
    <w:rsid w:val="000A3FE9"/>
    <w:rsid w:val="000A4AE5"/>
    <w:rsid w:val="000A4D08"/>
    <w:rsid w:val="000A52E5"/>
    <w:rsid w:val="000A535E"/>
    <w:rsid w:val="000A53D8"/>
    <w:rsid w:val="000A5784"/>
    <w:rsid w:val="000A5C78"/>
    <w:rsid w:val="000A5E0C"/>
    <w:rsid w:val="000A5FBB"/>
    <w:rsid w:val="000A6BF8"/>
    <w:rsid w:val="000A6D0F"/>
    <w:rsid w:val="000B0969"/>
    <w:rsid w:val="000B1009"/>
    <w:rsid w:val="000B131E"/>
    <w:rsid w:val="000B13A2"/>
    <w:rsid w:val="000B1635"/>
    <w:rsid w:val="000B16DD"/>
    <w:rsid w:val="000B17B6"/>
    <w:rsid w:val="000B17FB"/>
    <w:rsid w:val="000B1A23"/>
    <w:rsid w:val="000B1C22"/>
    <w:rsid w:val="000B1CF1"/>
    <w:rsid w:val="000B28ED"/>
    <w:rsid w:val="000B2913"/>
    <w:rsid w:val="000B2E4D"/>
    <w:rsid w:val="000B2F47"/>
    <w:rsid w:val="000B3216"/>
    <w:rsid w:val="000B3390"/>
    <w:rsid w:val="000B33C6"/>
    <w:rsid w:val="000B36EE"/>
    <w:rsid w:val="000B3CB2"/>
    <w:rsid w:val="000B3F5F"/>
    <w:rsid w:val="000B40D1"/>
    <w:rsid w:val="000B54D7"/>
    <w:rsid w:val="000B555C"/>
    <w:rsid w:val="000B5F99"/>
    <w:rsid w:val="000B6019"/>
    <w:rsid w:val="000B620D"/>
    <w:rsid w:val="000B6824"/>
    <w:rsid w:val="000B6B0E"/>
    <w:rsid w:val="000B6BBD"/>
    <w:rsid w:val="000C0172"/>
    <w:rsid w:val="000C06A6"/>
    <w:rsid w:val="000C0D3A"/>
    <w:rsid w:val="000C0DE3"/>
    <w:rsid w:val="000C1001"/>
    <w:rsid w:val="000C12BA"/>
    <w:rsid w:val="000C1765"/>
    <w:rsid w:val="000C1B5F"/>
    <w:rsid w:val="000C1D91"/>
    <w:rsid w:val="000C2208"/>
    <w:rsid w:val="000C2567"/>
    <w:rsid w:val="000C256E"/>
    <w:rsid w:val="000C25E0"/>
    <w:rsid w:val="000C2FA3"/>
    <w:rsid w:val="000C3170"/>
    <w:rsid w:val="000C31B8"/>
    <w:rsid w:val="000C345D"/>
    <w:rsid w:val="000C34DF"/>
    <w:rsid w:val="000C3B16"/>
    <w:rsid w:val="000C3CFF"/>
    <w:rsid w:val="000C472E"/>
    <w:rsid w:val="000C493F"/>
    <w:rsid w:val="000C4D73"/>
    <w:rsid w:val="000C4D87"/>
    <w:rsid w:val="000C515A"/>
    <w:rsid w:val="000C6024"/>
    <w:rsid w:val="000C6385"/>
    <w:rsid w:val="000C6AD0"/>
    <w:rsid w:val="000C73A4"/>
    <w:rsid w:val="000D08CB"/>
    <w:rsid w:val="000D0974"/>
    <w:rsid w:val="000D0A02"/>
    <w:rsid w:val="000D0DDF"/>
    <w:rsid w:val="000D0EBD"/>
    <w:rsid w:val="000D0F96"/>
    <w:rsid w:val="000D13EC"/>
    <w:rsid w:val="000D1DA1"/>
    <w:rsid w:val="000D1E97"/>
    <w:rsid w:val="000D1EA7"/>
    <w:rsid w:val="000D221D"/>
    <w:rsid w:val="000D24A9"/>
    <w:rsid w:val="000D2554"/>
    <w:rsid w:val="000D26B6"/>
    <w:rsid w:val="000D284E"/>
    <w:rsid w:val="000D2BC1"/>
    <w:rsid w:val="000D2F3B"/>
    <w:rsid w:val="000D30E4"/>
    <w:rsid w:val="000D3112"/>
    <w:rsid w:val="000D35BD"/>
    <w:rsid w:val="000D360C"/>
    <w:rsid w:val="000D3A53"/>
    <w:rsid w:val="000D3C4D"/>
    <w:rsid w:val="000D5391"/>
    <w:rsid w:val="000D5B4C"/>
    <w:rsid w:val="000D66CA"/>
    <w:rsid w:val="000D698A"/>
    <w:rsid w:val="000D6B65"/>
    <w:rsid w:val="000D7215"/>
    <w:rsid w:val="000D7684"/>
    <w:rsid w:val="000D79EE"/>
    <w:rsid w:val="000D7AA0"/>
    <w:rsid w:val="000D7FDB"/>
    <w:rsid w:val="000E068D"/>
    <w:rsid w:val="000E0715"/>
    <w:rsid w:val="000E0B2C"/>
    <w:rsid w:val="000E0F87"/>
    <w:rsid w:val="000E0FC2"/>
    <w:rsid w:val="000E174C"/>
    <w:rsid w:val="000E1909"/>
    <w:rsid w:val="000E1B02"/>
    <w:rsid w:val="000E260B"/>
    <w:rsid w:val="000E31A7"/>
    <w:rsid w:val="000E34F5"/>
    <w:rsid w:val="000E3C6B"/>
    <w:rsid w:val="000E4629"/>
    <w:rsid w:val="000E4B3F"/>
    <w:rsid w:val="000E542E"/>
    <w:rsid w:val="000E5B81"/>
    <w:rsid w:val="000E63A3"/>
    <w:rsid w:val="000E64DE"/>
    <w:rsid w:val="000E6770"/>
    <w:rsid w:val="000E6C21"/>
    <w:rsid w:val="000E7159"/>
    <w:rsid w:val="000E744E"/>
    <w:rsid w:val="000E7E98"/>
    <w:rsid w:val="000E7F62"/>
    <w:rsid w:val="000F00ED"/>
    <w:rsid w:val="000F0419"/>
    <w:rsid w:val="000F1063"/>
    <w:rsid w:val="000F10F5"/>
    <w:rsid w:val="000F11F0"/>
    <w:rsid w:val="000F12F7"/>
    <w:rsid w:val="000F1F75"/>
    <w:rsid w:val="000F26CF"/>
    <w:rsid w:val="000F306D"/>
    <w:rsid w:val="000F332B"/>
    <w:rsid w:val="000F3697"/>
    <w:rsid w:val="000F38D0"/>
    <w:rsid w:val="000F3F5E"/>
    <w:rsid w:val="000F4997"/>
    <w:rsid w:val="000F531A"/>
    <w:rsid w:val="000F5388"/>
    <w:rsid w:val="000F57D5"/>
    <w:rsid w:val="000F58D9"/>
    <w:rsid w:val="000F5B9E"/>
    <w:rsid w:val="000F5BE1"/>
    <w:rsid w:val="000F62FB"/>
    <w:rsid w:val="000F64C8"/>
    <w:rsid w:val="000F6E9B"/>
    <w:rsid w:val="000F71D0"/>
    <w:rsid w:val="000F75EA"/>
    <w:rsid w:val="000F761D"/>
    <w:rsid w:val="000F7D04"/>
    <w:rsid w:val="001005AB"/>
    <w:rsid w:val="001009E1"/>
    <w:rsid w:val="00100E29"/>
    <w:rsid w:val="001013FA"/>
    <w:rsid w:val="001017CA"/>
    <w:rsid w:val="001032FB"/>
    <w:rsid w:val="001033D2"/>
    <w:rsid w:val="00103937"/>
    <w:rsid w:val="001048AD"/>
    <w:rsid w:val="0010493D"/>
    <w:rsid w:val="00104CF2"/>
    <w:rsid w:val="00104DA0"/>
    <w:rsid w:val="00105160"/>
    <w:rsid w:val="00105249"/>
    <w:rsid w:val="001053C1"/>
    <w:rsid w:val="00105570"/>
    <w:rsid w:val="001056CB"/>
    <w:rsid w:val="00105812"/>
    <w:rsid w:val="00106735"/>
    <w:rsid w:val="001067A4"/>
    <w:rsid w:val="00106BC9"/>
    <w:rsid w:val="00106E11"/>
    <w:rsid w:val="00107304"/>
    <w:rsid w:val="00110828"/>
    <w:rsid w:val="001109E6"/>
    <w:rsid w:val="00111192"/>
    <w:rsid w:val="001113AF"/>
    <w:rsid w:val="00111620"/>
    <w:rsid w:val="00111719"/>
    <w:rsid w:val="00111A29"/>
    <w:rsid w:val="001120FC"/>
    <w:rsid w:val="001128A8"/>
    <w:rsid w:val="00112D13"/>
    <w:rsid w:val="00112F21"/>
    <w:rsid w:val="0011300A"/>
    <w:rsid w:val="0011322D"/>
    <w:rsid w:val="00113355"/>
    <w:rsid w:val="001135BA"/>
    <w:rsid w:val="00113681"/>
    <w:rsid w:val="001137FD"/>
    <w:rsid w:val="00114BD9"/>
    <w:rsid w:val="00114D8A"/>
    <w:rsid w:val="00114F04"/>
    <w:rsid w:val="001151F9"/>
    <w:rsid w:val="001155DA"/>
    <w:rsid w:val="00115911"/>
    <w:rsid w:val="00116A01"/>
    <w:rsid w:val="00116B68"/>
    <w:rsid w:val="00116EAF"/>
    <w:rsid w:val="00117296"/>
    <w:rsid w:val="00117423"/>
    <w:rsid w:val="001174AC"/>
    <w:rsid w:val="0011759E"/>
    <w:rsid w:val="001208CC"/>
    <w:rsid w:val="00120A72"/>
    <w:rsid w:val="00121651"/>
    <w:rsid w:val="001216B6"/>
    <w:rsid w:val="00121DA2"/>
    <w:rsid w:val="00121F6C"/>
    <w:rsid w:val="00122469"/>
    <w:rsid w:val="0012277C"/>
    <w:rsid w:val="00122ABA"/>
    <w:rsid w:val="001233A1"/>
    <w:rsid w:val="00123B33"/>
    <w:rsid w:val="00123E23"/>
    <w:rsid w:val="00123E88"/>
    <w:rsid w:val="0012412F"/>
    <w:rsid w:val="00124497"/>
    <w:rsid w:val="00124B9B"/>
    <w:rsid w:val="00124BE6"/>
    <w:rsid w:val="00124C62"/>
    <w:rsid w:val="0012523A"/>
    <w:rsid w:val="0012588D"/>
    <w:rsid w:val="00125B85"/>
    <w:rsid w:val="00125C01"/>
    <w:rsid w:val="00125CA4"/>
    <w:rsid w:val="00125ED7"/>
    <w:rsid w:val="00126884"/>
    <w:rsid w:val="00126970"/>
    <w:rsid w:val="00126A1D"/>
    <w:rsid w:val="00126DA1"/>
    <w:rsid w:val="00126DFF"/>
    <w:rsid w:val="00127206"/>
    <w:rsid w:val="001273FF"/>
    <w:rsid w:val="001279D0"/>
    <w:rsid w:val="00127EA2"/>
    <w:rsid w:val="0013045E"/>
    <w:rsid w:val="00130753"/>
    <w:rsid w:val="0013097A"/>
    <w:rsid w:val="00130B3A"/>
    <w:rsid w:val="00130B83"/>
    <w:rsid w:val="00130EAE"/>
    <w:rsid w:val="00132682"/>
    <w:rsid w:val="001326B7"/>
    <w:rsid w:val="00132BAC"/>
    <w:rsid w:val="00132CFC"/>
    <w:rsid w:val="00133242"/>
    <w:rsid w:val="00133505"/>
    <w:rsid w:val="0013361D"/>
    <w:rsid w:val="001338E0"/>
    <w:rsid w:val="00133AA5"/>
    <w:rsid w:val="00133DCD"/>
    <w:rsid w:val="001343D1"/>
    <w:rsid w:val="00134974"/>
    <w:rsid w:val="00134B80"/>
    <w:rsid w:val="00134B9D"/>
    <w:rsid w:val="0013500E"/>
    <w:rsid w:val="001354D1"/>
    <w:rsid w:val="0013594B"/>
    <w:rsid w:val="00135972"/>
    <w:rsid w:val="00135A19"/>
    <w:rsid w:val="00135E35"/>
    <w:rsid w:val="00136179"/>
    <w:rsid w:val="0013659E"/>
    <w:rsid w:val="0013688A"/>
    <w:rsid w:val="00136DDF"/>
    <w:rsid w:val="00136EA1"/>
    <w:rsid w:val="00137391"/>
    <w:rsid w:val="0013750E"/>
    <w:rsid w:val="001377DD"/>
    <w:rsid w:val="00137CD3"/>
    <w:rsid w:val="001405C9"/>
    <w:rsid w:val="00140A67"/>
    <w:rsid w:val="001410A9"/>
    <w:rsid w:val="001413F1"/>
    <w:rsid w:val="001414DA"/>
    <w:rsid w:val="00141757"/>
    <w:rsid w:val="00141AC2"/>
    <w:rsid w:val="00141B8E"/>
    <w:rsid w:val="00141D50"/>
    <w:rsid w:val="001421D0"/>
    <w:rsid w:val="0014227B"/>
    <w:rsid w:val="001426D9"/>
    <w:rsid w:val="001426FA"/>
    <w:rsid w:val="00142F28"/>
    <w:rsid w:val="00143398"/>
    <w:rsid w:val="00143974"/>
    <w:rsid w:val="00143BD9"/>
    <w:rsid w:val="0014403F"/>
    <w:rsid w:val="0014405C"/>
    <w:rsid w:val="0014440C"/>
    <w:rsid w:val="00144705"/>
    <w:rsid w:val="0014493C"/>
    <w:rsid w:val="00144D06"/>
    <w:rsid w:val="00144D39"/>
    <w:rsid w:val="00145AFF"/>
    <w:rsid w:val="00145B1A"/>
    <w:rsid w:val="00145B67"/>
    <w:rsid w:val="00145B6F"/>
    <w:rsid w:val="00145D21"/>
    <w:rsid w:val="00145DCF"/>
    <w:rsid w:val="00146069"/>
    <w:rsid w:val="00146445"/>
    <w:rsid w:val="00146537"/>
    <w:rsid w:val="001465B0"/>
    <w:rsid w:val="001466C3"/>
    <w:rsid w:val="00146C25"/>
    <w:rsid w:val="00147160"/>
    <w:rsid w:val="001477A5"/>
    <w:rsid w:val="00147DB0"/>
    <w:rsid w:val="00147DC7"/>
    <w:rsid w:val="00147E1C"/>
    <w:rsid w:val="00147ED0"/>
    <w:rsid w:val="00147F44"/>
    <w:rsid w:val="0015097A"/>
    <w:rsid w:val="001511AD"/>
    <w:rsid w:val="001516AB"/>
    <w:rsid w:val="0015172E"/>
    <w:rsid w:val="001518D9"/>
    <w:rsid w:val="00151BB2"/>
    <w:rsid w:val="0015231B"/>
    <w:rsid w:val="001524CF"/>
    <w:rsid w:val="00152635"/>
    <w:rsid w:val="00152C79"/>
    <w:rsid w:val="00152CD0"/>
    <w:rsid w:val="00153000"/>
    <w:rsid w:val="0015312D"/>
    <w:rsid w:val="00153307"/>
    <w:rsid w:val="001533E3"/>
    <w:rsid w:val="001536C1"/>
    <w:rsid w:val="00153B22"/>
    <w:rsid w:val="00153DAB"/>
    <w:rsid w:val="00153FA9"/>
    <w:rsid w:val="001546F4"/>
    <w:rsid w:val="00154789"/>
    <w:rsid w:val="00154F45"/>
    <w:rsid w:val="00155491"/>
    <w:rsid w:val="001557B2"/>
    <w:rsid w:val="0015581D"/>
    <w:rsid w:val="00155B12"/>
    <w:rsid w:val="00155CD9"/>
    <w:rsid w:val="001562C6"/>
    <w:rsid w:val="00156378"/>
    <w:rsid w:val="00156CCB"/>
    <w:rsid w:val="00156EF4"/>
    <w:rsid w:val="00157A72"/>
    <w:rsid w:val="00157A73"/>
    <w:rsid w:val="00157BD9"/>
    <w:rsid w:val="00157E43"/>
    <w:rsid w:val="001602CA"/>
    <w:rsid w:val="00160C79"/>
    <w:rsid w:val="0016114B"/>
    <w:rsid w:val="00161189"/>
    <w:rsid w:val="001612D9"/>
    <w:rsid w:val="00161DC1"/>
    <w:rsid w:val="00161E41"/>
    <w:rsid w:val="0016215E"/>
    <w:rsid w:val="00162501"/>
    <w:rsid w:val="00162A86"/>
    <w:rsid w:val="00162D9C"/>
    <w:rsid w:val="001631C7"/>
    <w:rsid w:val="0016331D"/>
    <w:rsid w:val="00163436"/>
    <w:rsid w:val="001642AB"/>
    <w:rsid w:val="00164453"/>
    <w:rsid w:val="00164712"/>
    <w:rsid w:val="0016473C"/>
    <w:rsid w:val="00164AA5"/>
    <w:rsid w:val="00164D4A"/>
    <w:rsid w:val="00164E07"/>
    <w:rsid w:val="00165712"/>
    <w:rsid w:val="0016584C"/>
    <w:rsid w:val="00165F6C"/>
    <w:rsid w:val="001667BE"/>
    <w:rsid w:val="00166941"/>
    <w:rsid w:val="00166AE0"/>
    <w:rsid w:val="00166F54"/>
    <w:rsid w:val="00167384"/>
    <w:rsid w:val="00167535"/>
    <w:rsid w:val="001678FF"/>
    <w:rsid w:val="00167906"/>
    <w:rsid w:val="00167B82"/>
    <w:rsid w:val="00167C0C"/>
    <w:rsid w:val="00167E3C"/>
    <w:rsid w:val="00167EB4"/>
    <w:rsid w:val="00167F0E"/>
    <w:rsid w:val="0017023E"/>
    <w:rsid w:val="001702B2"/>
    <w:rsid w:val="0017075E"/>
    <w:rsid w:val="00170ED8"/>
    <w:rsid w:val="0017142E"/>
    <w:rsid w:val="00171603"/>
    <w:rsid w:val="00171804"/>
    <w:rsid w:val="001719E5"/>
    <w:rsid w:val="00172157"/>
    <w:rsid w:val="00172D8C"/>
    <w:rsid w:val="00173063"/>
    <w:rsid w:val="00173366"/>
    <w:rsid w:val="00173D85"/>
    <w:rsid w:val="001740CA"/>
    <w:rsid w:val="001743B2"/>
    <w:rsid w:val="00174547"/>
    <w:rsid w:val="001746AC"/>
    <w:rsid w:val="00175564"/>
    <w:rsid w:val="001759F9"/>
    <w:rsid w:val="001765DD"/>
    <w:rsid w:val="0017669A"/>
    <w:rsid w:val="0017671C"/>
    <w:rsid w:val="00176AEF"/>
    <w:rsid w:val="00176D09"/>
    <w:rsid w:val="00176D18"/>
    <w:rsid w:val="00177528"/>
    <w:rsid w:val="001778E6"/>
    <w:rsid w:val="00177958"/>
    <w:rsid w:val="00177CD9"/>
    <w:rsid w:val="00180604"/>
    <w:rsid w:val="00180CB0"/>
    <w:rsid w:val="00180F27"/>
    <w:rsid w:val="001810C8"/>
    <w:rsid w:val="00181DEF"/>
    <w:rsid w:val="00181EE6"/>
    <w:rsid w:val="001821A8"/>
    <w:rsid w:val="001829FA"/>
    <w:rsid w:val="0018326F"/>
    <w:rsid w:val="00183510"/>
    <w:rsid w:val="0018370D"/>
    <w:rsid w:val="00183852"/>
    <w:rsid w:val="00183C8D"/>
    <w:rsid w:val="00184249"/>
    <w:rsid w:val="00184CC8"/>
    <w:rsid w:val="00184F0D"/>
    <w:rsid w:val="00184F24"/>
    <w:rsid w:val="00184F5A"/>
    <w:rsid w:val="00184F7F"/>
    <w:rsid w:val="0018573F"/>
    <w:rsid w:val="00185B5F"/>
    <w:rsid w:val="0018669D"/>
    <w:rsid w:val="001866D7"/>
    <w:rsid w:val="00186DEA"/>
    <w:rsid w:val="00186E18"/>
    <w:rsid w:val="00187F78"/>
    <w:rsid w:val="001907C4"/>
    <w:rsid w:val="00190B72"/>
    <w:rsid w:val="0019101F"/>
    <w:rsid w:val="00191D55"/>
    <w:rsid w:val="0019201E"/>
    <w:rsid w:val="0019214A"/>
    <w:rsid w:val="001927F4"/>
    <w:rsid w:val="001928FA"/>
    <w:rsid w:val="001929DB"/>
    <w:rsid w:val="001932DB"/>
    <w:rsid w:val="001933E2"/>
    <w:rsid w:val="00193541"/>
    <w:rsid w:val="00193956"/>
    <w:rsid w:val="00193FB1"/>
    <w:rsid w:val="0019423B"/>
    <w:rsid w:val="0019444C"/>
    <w:rsid w:val="00194C1A"/>
    <w:rsid w:val="00194C1C"/>
    <w:rsid w:val="0019553D"/>
    <w:rsid w:val="00195560"/>
    <w:rsid w:val="00195CC9"/>
    <w:rsid w:val="00195F35"/>
    <w:rsid w:val="001969B1"/>
    <w:rsid w:val="00196DC5"/>
    <w:rsid w:val="001970DE"/>
    <w:rsid w:val="001977E0"/>
    <w:rsid w:val="00197B2C"/>
    <w:rsid w:val="001A0275"/>
    <w:rsid w:val="001A0556"/>
    <w:rsid w:val="001A181F"/>
    <w:rsid w:val="001A1CCE"/>
    <w:rsid w:val="001A2279"/>
    <w:rsid w:val="001A29E7"/>
    <w:rsid w:val="001A2C5C"/>
    <w:rsid w:val="001A3353"/>
    <w:rsid w:val="001A362D"/>
    <w:rsid w:val="001A3DCC"/>
    <w:rsid w:val="001A3F69"/>
    <w:rsid w:val="001A45FF"/>
    <w:rsid w:val="001A4887"/>
    <w:rsid w:val="001A4992"/>
    <w:rsid w:val="001A4CDF"/>
    <w:rsid w:val="001A509D"/>
    <w:rsid w:val="001A51EB"/>
    <w:rsid w:val="001A520D"/>
    <w:rsid w:val="001A551B"/>
    <w:rsid w:val="001A5678"/>
    <w:rsid w:val="001A5CD8"/>
    <w:rsid w:val="001A5F47"/>
    <w:rsid w:val="001A6471"/>
    <w:rsid w:val="001A6B23"/>
    <w:rsid w:val="001A6FF4"/>
    <w:rsid w:val="001A727B"/>
    <w:rsid w:val="001A75C5"/>
    <w:rsid w:val="001A791A"/>
    <w:rsid w:val="001A7D4F"/>
    <w:rsid w:val="001B03B7"/>
    <w:rsid w:val="001B09AD"/>
    <w:rsid w:val="001B0D07"/>
    <w:rsid w:val="001B0D43"/>
    <w:rsid w:val="001B1D92"/>
    <w:rsid w:val="001B2958"/>
    <w:rsid w:val="001B2D93"/>
    <w:rsid w:val="001B3934"/>
    <w:rsid w:val="001B3B5D"/>
    <w:rsid w:val="001B3C54"/>
    <w:rsid w:val="001B3E87"/>
    <w:rsid w:val="001B409D"/>
    <w:rsid w:val="001B41A8"/>
    <w:rsid w:val="001B5F0C"/>
    <w:rsid w:val="001B619F"/>
    <w:rsid w:val="001B6669"/>
    <w:rsid w:val="001B6FF0"/>
    <w:rsid w:val="001B7010"/>
    <w:rsid w:val="001B7323"/>
    <w:rsid w:val="001B7370"/>
    <w:rsid w:val="001B7378"/>
    <w:rsid w:val="001B749D"/>
    <w:rsid w:val="001B74C3"/>
    <w:rsid w:val="001B7906"/>
    <w:rsid w:val="001C00BD"/>
    <w:rsid w:val="001C01B7"/>
    <w:rsid w:val="001C0A2A"/>
    <w:rsid w:val="001C0B27"/>
    <w:rsid w:val="001C0BC4"/>
    <w:rsid w:val="001C1A97"/>
    <w:rsid w:val="001C235F"/>
    <w:rsid w:val="001C2710"/>
    <w:rsid w:val="001C354A"/>
    <w:rsid w:val="001C3959"/>
    <w:rsid w:val="001C39D6"/>
    <w:rsid w:val="001C3BDE"/>
    <w:rsid w:val="001C3D68"/>
    <w:rsid w:val="001C41EF"/>
    <w:rsid w:val="001C4762"/>
    <w:rsid w:val="001C4C8A"/>
    <w:rsid w:val="001C4D23"/>
    <w:rsid w:val="001C4D9F"/>
    <w:rsid w:val="001C4F0D"/>
    <w:rsid w:val="001C510B"/>
    <w:rsid w:val="001C5551"/>
    <w:rsid w:val="001C56C5"/>
    <w:rsid w:val="001C5A25"/>
    <w:rsid w:val="001C5AE9"/>
    <w:rsid w:val="001C5D2D"/>
    <w:rsid w:val="001C626F"/>
    <w:rsid w:val="001C7268"/>
    <w:rsid w:val="001C74F7"/>
    <w:rsid w:val="001C765A"/>
    <w:rsid w:val="001C78FC"/>
    <w:rsid w:val="001D096F"/>
    <w:rsid w:val="001D0BD5"/>
    <w:rsid w:val="001D0DD1"/>
    <w:rsid w:val="001D0EB8"/>
    <w:rsid w:val="001D155F"/>
    <w:rsid w:val="001D2EAF"/>
    <w:rsid w:val="001D30A6"/>
    <w:rsid w:val="001D3507"/>
    <w:rsid w:val="001D35F6"/>
    <w:rsid w:val="001D363E"/>
    <w:rsid w:val="001D3853"/>
    <w:rsid w:val="001D3BBA"/>
    <w:rsid w:val="001D3CC4"/>
    <w:rsid w:val="001D53A2"/>
    <w:rsid w:val="001D5449"/>
    <w:rsid w:val="001D5846"/>
    <w:rsid w:val="001D5966"/>
    <w:rsid w:val="001D5C94"/>
    <w:rsid w:val="001D6C50"/>
    <w:rsid w:val="001D6E0B"/>
    <w:rsid w:val="001D6E2D"/>
    <w:rsid w:val="001D74FE"/>
    <w:rsid w:val="001E085D"/>
    <w:rsid w:val="001E08B2"/>
    <w:rsid w:val="001E1051"/>
    <w:rsid w:val="001E19F7"/>
    <w:rsid w:val="001E1E22"/>
    <w:rsid w:val="001E2756"/>
    <w:rsid w:val="001E27FE"/>
    <w:rsid w:val="001E2B65"/>
    <w:rsid w:val="001E2EDC"/>
    <w:rsid w:val="001E2F8C"/>
    <w:rsid w:val="001E3ADE"/>
    <w:rsid w:val="001E3C84"/>
    <w:rsid w:val="001E40D8"/>
    <w:rsid w:val="001E4190"/>
    <w:rsid w:val="001E43E1"/>
    <w:rsid w:val="001E44AD"/>
    <w:rsid w:val="001E44F5"/>
    <w:rsid w:val="001E4547"/>
    <w:rsid w:val="001E4EB7"/>
    <w:rsid w:val="001E59F8"/>
    <w:rsid w:val="001E5DE6"/>
    <w:rsid w:val="001E5E1A"/>
    <w:rsid w:val="001E7352"/>
    <w:rsid w:val="001E7830"/>
    <w:rsid w:val="001E7E2B"/>
    <w:rsid w:val="001E7E56"/>
    <w:rsid w:val="001F00A4"/>
    <w:rsid w:val="001F01BF"/>
    <w:rsid w:val="001F02FA"/>
    <w:rsid w:val="001F06AE"/>
    <w:rsid w:val="001F0AAC"/>
    <w:rsid w:val="001F0C07"/>
    <w:rsid w:val="001F1212"/>
    <w:rsid w:val="001F16CB"/>
    <w:rsid w:val="001F1704"/>
    <w:rsid w:val="001F1CA5"/>
    <w:rsid w:val="001F1CAC"/>
    <w:rsid w:val="001F1F19"/>
    <w:rsid w:val="001F1F7A"/>
    <w:rsid w:val="001F1FE7"/>
    <w:rsid w:val="001F2121"/>
    <w:rsid w:val="001F318A"/>
    <w:rsid w:val="001F3C10"/>
    <w:rsid w:val="001F3FCA"/>
    <w:rsid w:val="001F41EC"/>
    <w:rsid w:val="001F47EF"/>
    <w:rsid w:val="001F4893"/>
    <w:rsid w:val="001F4904"/>
    <w:rsid w:val="001F4B5B"/>
    <w:rsid w:val="001F4D40"/>
    <w:rsid w:val="001F4FDA"/>
    <w:rsid w:val="001F53DE"/>
    <w:rsid w:val="001F6DC8"/>
    <w:rsid w:val="001F7A28"/>
    <w:rsid w:val="001F7B4F"/>
    <w:rsid w:val="001F7C6D"/>
    <w:rsid w:val="002007F1"/>
    <w:rsid w:val="00200928"/>
    <w:rsid w:val="00200CF3"/>
    <w:rsid w:val="00201137"/>
    <w:rsid w:val="00201211"/>
    <w:rsid w:val="002017E2"/>
    <w:rsid w:val="00201D35"/>
    <w:rsid w:val="0020210B"/>
    <w:rsid w:val="002021E9"/>
    <w:rsid w:val="002021EF"/>
    <w:rsid w:val="0020252D"/>
    <w:rsid w:val="00202F18"/>
    <w:rsid w:val="00202F59"/>
    <w:rsid w:val="00203036"/>
    <w:rsid w:val="0020379F"/>
    <w:rsid w:val="00203BDA"/>
    <w:rsid w:val="00203C89"/>
    <w:rsid w:val="0020416E"/>
    <w:rsid w:val="002043AC"/>
    <w:rsid w:val="00204445"/>
    <w:rsid w:val="0020540C"/>
    <w:rsid w:val="00205CD7"/>
    <w:rsid w:val="0020655B"/>
    <w:rsid w:val="0020677C"/>
    <w:rsid w:val="0020678E"/>
    <w:rsid w:val="00206CB7"/>
    <w:rsid w:val="00207053"/>
    <w:rsid w:val="002070A9"/>
    <w:rsid w:val="00207136"/>
    <w:rsid w:val="0020754F"/>
    <w:rsid w:val="0020769D"/>
    <w:rsid w:val="002077D6"/>
    <w:rsid w:val="00207C49"/>
    <w:rsid w:val="0021039D"/>
    <w:rsid w:val="00210504"/>
    <w:rsid w:val="00210A17"/>
    <w:rsid w:val="00210CAD"/>
    <w:rsid w:val="00210CD7"/>
    <w:rsid w:val="00210FC5"/>
    <w:rsid w:val="002112DA"/>
    <w:rsid w:val="00211C4D"/>
    <w:rsid w:val="0021211A"/>
    <w:rsid w:val="00212651"/>
    <w:rsid w:val="0021268F"/>
    <w:rsid w:val="002128D0"/>
    <w:rsid w:val="0021294F"/>
    <w:rsid w:val="00212B22"/>
    <w:rsid w:val="00212C47"/>
    <w:rsid w:val="00212CD2"/>
    <w:rsid w:val="002138FA"/>
    <w:rsid w:val="002139C7"/>
    <w:rsid w:val="00213E13"/>
    <w:rsid w:val="002140A6"/>
    <w:rsid w:val="00214136"/>
    <w:rsid w:val="0021420A"/>
    <w:rsid w:val="00214453"/>
    <w:rsid w:val="002146A8"/>
    <w:rsid w:val="00214C34"/>
    <w:rsid w:val="0021501C"/>
    <w:rsid w:val="002151C8"/>
    <w:rsid w:val="0021533D"/>
    <w:rsid w:val="002153E2"/>
    <w:rsid w:val="002157BD"/>
    <w:rsid w:val="00215AC0"/>
    <w:rsid w:val="00216096"/>
    <w:rsid w:val="0021696C"/>
    <w:rsid w:val="00216AE6"/>
    <w:rsid w:val="00216D7E"/>
    <w:rsid w:val="0021735E"/>
    <w:rsid w:val="00217694"/>
    <w:rsid w:val="002179B9"/>
    <w:rsid w:val="002179E1"/>
    <w:rsid w:val="00217AE5"/>
    <w:rsid w:val="00220867"/>
    <w:rsid w:val="00220DAD"/>
    <w:rsid w:val="002210AD"/>
    <w:rsid w:val="00221423"/>
    <w:rsid w:val="002214C5"/>
    <w:rsid w:val="00221D1E"/>
    <w:rsid w:val="00221F3B"/>
    <w:rsid w:val="00222AEC"/>
    <w:rsid w:val="00222B25"/>
    <w:rsid w:val="00222F65"/>
    <w:rsid w:val="002230CF"/>
    <w:rsid w:val="002238CC"/>
    <w:rsid w:val="00224784"/>
    <w:rsid w:val="00225093"/>
    <w:rsid w:val="00225551"/>
    <w:rsid w:val="00225F5A"/>
    <w:rsid w:val="00226172"/>
    <w:rsid w:val="002265C2"/>
    <w:rsid w:val="00226865"/>
    <w:rsid w:val="00226BB0"/>
    <w:rsid w:val="00226C82"/>
    <w:rsid w:val="00226CEA"/>
    <w:rsid w:val="0022743C"/>
    <w:rsid w:val="002302DB"/>
    <w:rsid w:val="00230DAD"/>
    <w:rsid w:val="00230E2F"/>
    <w:rsid w:val="00230EF1"/>
    <w:rsid w:val="00231161"/>
    <w:rsid w:val="00231E3A"/>
    <w:rsid w:val="0023222B"/>
    <w:rsid w:val="0023247D"/>
    <w:rsid w:val="00232F09"/>
    <w:rsid w:val="00233BCC"/>
    <w:rsid w:val="0023400E"/>
    <w:rsid w:val="0023413E"/>
    <w:rsid w:val="0023422C"/>
    <w:rsid w:val="002342DD"/>
    <w:rsid w:val="002344A0"/>
    <w:rsid w:val="002349D5"/>
    <w:rsid w:val="00234B22"/>
    <w:rsid w:val="002351AD"/>
    <w:rsid w:val="002351B7"/>
    <w:rsid w:val="002352F4"/>
    <w:rsid w:val="00235387"/>
    <w:rsid w:val="00235544"/>
    <w:rsid w:val="002355CA"/>
    <w:rsid w:val="002356BF"/>
    <w:rsid w:val="00235763"/>
    <w:rsid w:val="002357E6"/>
    <w:rsid w:val="002361CA"/>
    <w:rsid w:val="002366BC"/>
    <w:rsid w:val="002366FB"/>
    <w:rsid w:val="002367A2"/>
    <w:rsid w:val="00236A82"/>
    <w:rsid w:val="00236AA7"/>
    <w:rsid w:val="00236B5D"/>
    <w:rsid w:val="00236B8F"/>
    <w:rsid w:val="00236ED3"/>
    <w:rsid w:val="00236FBB"/>
    <w:rsid w:val="002372A4"/>
    <w:rsid w:val="002374C5"/>
    <w:rsid w:val="002376C4"/>
    <w:rsid w:val="0024004C"/>
    <w:rsid w:val="00240105"/>
    <w:rsid w:val="00240150"/>
    <w:rsid w:val="002403D2"/>
    <w:rsid w:val="0024071B"/>
    <w:rsid w:val="00240CB3"/>
    <w:rsid w:val="00240E43"/>
    <w:rsid w:val="00240E56"/>
    <w:rsid w:val="002412BF"/>
    <w:rsid w:val="002416DE"/>
    <w:rsid w:val="0024178E"/>
    <w:rsid w:val="00241B49"/>
    <w:rsid w:val="00241C61"/>
    <w:rsid w:val="00241EA1"/>
    <w:rsid w:val="002421B4"/>
    <w:rsid w:val="002429F1"/>
    <w:rsid w:val="00242A11"/>
    <w:rsid w:val="00242CBB"/>
    <w:rsid w:val="00242D21"/>
    <w:rsid w:val="00242D5C"/>
    <w:rsid w:val="00242DE0"/>
    <w:rsid w:val="00242E79"/>
    <w:rsid w:val="00243539"/>
    <w:rsid w:val="00243BA8"/>
    <w:rsid w:val="00243CC8"/>
    <w:rsid w:val="00243F28"/>
    <w:rsid w:val="00244262"/>
    <w:rsid w:val="00244359"/>
    <w:rsid w:val="002448A1"/>
    <w:rsid w:val="00244A81"/>
    <w:rsid w:val="00244DD6"/>
    <w:rsid w:val="002454BB"/>
    <w:rsid w:val="002457C9"/>
    <w:rsid w:val="00245AA1"/>
    <w:rsid w:val="00245F1A"/>
    <w:rsid w:val="0024608B"/>
    <w:rsid w:val="00246A67"/>
    <w:rsid w:val="0025019C"/>
    <w:rsid w:val="002503F2"/>
    <w:rsid w:val="002504E3"/>
    <w:rsid w:val="002504F4"/>
    <w:rsid w:val="002505B6"/>
    <w:rsid w:val="002506CB"/>
    <w:rsid w:val="00250A1E"/>
    <w:rsid w:val="0025126E"/>
    <w:rsid w:val="0025177C"/>
    <w:rsid w:val="00251EA9"/>
    <w:rsid w:val="002521C5"/>
    <w:rsid w:val="002522BE"/>
    <w:rsid w:val="0025230A"/>
    <w:rsid w:val="0025337F"/>
    <w:rsid w:val="002534E6"/>
    <w:rsid w:val="0025351C"/>
    <w:rsid w:val="00254432"/>
    <w:rsid w:val="00254AA6"/>
    <w:rsid w:val="00254C8A"/>
    <w:rsid w:val="00254C8E"/>
    <w:rsid w:val="00255240"/>
    <w:rsid w:val="002552B8"/>
    <w:rsid w:val="002552C3"/>
    <w:rsid w:val="002552C6"/>
    <w:rsid w:val="00255508"/>
    <w:rsid w:val="00255551"/>
    <w:rsid w:val="002558E9"/>
    <w:rsid w:val="00255AB0"/>
    <w:rsid w:val="00255DD8"/>
    <w:rsid w:val="002561CE"/>
    <w:rsid w:val="00256227"/>
    <w:rsid w:val="00256B58"/>
    <w:rsid w:val="00256EE9"/>
    <w:rsid w:val="00256EF0"/>
    <w:rsid w:val="002572EA"/>
    <w:rsid w:val="002573BB"/>
    <w:rsid w:val="002574E5"/>
    <w:rsid w:val="00257856"/>
    <w:rsid w:val="00257C26"/>
    <w:rsid w:val="00260060"/>
    <w:rsid w:val="002602D4"/>
    <w:rsid w:val="00260794"/>
    <w:rsid w:val="002609BD"/>
    <w:rsid w:val="00260DC3"/>
    <w:rsid w:val="002617E4"/>
    <w:rsid w:val="00261AF9"/>
    <w:rsid w:val="00262256"/>
    <w:rsid w:val="002625DD"/>
    <w:rsid w:val="002626C0"/>
    <w:rsid w:val="00262A29"/>
    <w:rsid w:val="00262F00"/>
    <w:rsid w:val="00263019"/>
    <w:rsid w:val="0026311F"/>
    <w:rsid w:val="00263319"/>
    <w:rsid w:val="00263CEB"/>
    <w:rsid w:val="002640A5"/>
    <w:rsid w:val="002643DA"/>
    <w:rsid w:val="002648B0"/>
    <w:rsid w:val="00265752"/>
    <w:rsid w:val="00265D91"/>
    <w:rsid w:val="00265E6D"/>
    <w:rsid w:val="0026661C"/>
    <w:rsid w:val="00266E6B"/>
    <w:rsid w:val="00266FFD"/>
    <w:rsid w:val="00267592"/>
    <w:rsid w:val="00267C0E"/>
    <w:rsid w:val="00267DBA"/>
    <w:rsid w:val="002701A0"/>
    <w:rsid w:val="00271124"/>
    <w:rsid w:val="00271179"/>
    <w:rsid w:val="0027121D"/>
    <w:rsid w:val="002717A3"/>
    <w:rsid w:val="00272414"/>
    <w:rsid w:val="002726CB"/>
    <w:rsid w:val="002728C9"/>
    <w:rsid w:val="0027359C"/>
    <w:rsid w:val="00273AA1"/>
    <w:rsid w:val="00273C79"/>
    <w:rsid w:val="00274054"/>
    <w:rsid w:val="00274641"/>
    <w:rsid w:val="002747EF"/>
    <w:rsid w:val="00274AB7"/>
    <w:rsid w:val="00274FDD"/>
    <w:rsid w:val="00275037"/>
    <w:rsid w:val="00275207"/>
    <w:rsid w:val="00275303"/>
    <w:rsid w:val="00275934"/>
    <w:rsid w:val="00275952"/>
    <w:rsid w:val="00275CF4"/>
    <w:rsid w:val="0027628C"/>
    <w:rsid w:val="002763EA"/>
    <w:rsid w:val="0027662B"/>
    <w:rsid w:val="002766C7"/>
    <w:rsid w:val="00276873"/>
    <w:rsid w:val="00277A04"/>
    <w:rsid w:val="00277C3F"/>
    <w:rsid w:val="00277D6E"/>
    <w:rsid w:val="00280199"/>
    <w:rsid w:val="002802E9"/>
    <w:rsid w:val="002802F5"/>
    <w:rsid w:val="00280403"/>
    <w:rsid w:val="00280862"/>
    <w:rsid w:val="00280C3C"/>
    <w:rsid w:val="00280CB5"/>
    <w:rsid w:val="00281228"/>
    <w:rsid w:val="00281F30"/>
    <w:rsid w:val="00281FAD"/>
    <w:rsid w:val="002821A6"/>
    <w:rsid w:val="00282534"/>
    <w:rsid w:val="00282907"/>
    <w:rsid w:val="00283915"/>
    <w:rsid w:val="00283D10"/>
    <w:rsid w:val="00283D58"/>
    <w:rsid w:val="00284D1E"/>
    <w:rsid w:val="00284F82"/>
    <w:rsid w:val="00285034"/>
    <w:rsid w:val="00285282"/>
    <w:rsid w:val="00285284"/>
    <w:rsid w:val="0028643D"/>
    <w:rsid w:val="002866C7"/>
    <w:rsid w:val="00286779"/>
    <w:rsid w:val="002871E0"/>
    <w:rsid w:val="00287506"/>
    <w:rsid w:val="002877E2"/>
    <w:rsid w:val="002879EF"/>
    <w:rsid w:val="00287B49"/>
    <w:rsid w:val="0029024A"/>
    <w:rsid w:val="00290C10"/>
    <w:rsid w:val="00290D5F"/>
    <w:rsid w:val="00290F60"/>
    <w:rsid w:val="00290FFD"/>
    <w:rsid w:val="002911A8"/>
    <w:rsid w:val="002912F0"/>
    <w:rsid w:val="00291567"/>
    <w:rsid w:val="00291863"/>
    <w:rsid w:val="0029239F"/>
    <w:rsid w:val="0029249B"/>
    <w:rsid w:val="00292619"/>
    <w:rsid w:val="00292C8C"/>
    <w:rsid w:val="00292C9D"/>
    <w:rsid w:val="0029319E"/>
    <w:rsid w:val="002936A5"/>
    <w:rsid w:val="002938A8"/>
    <w:rsid w:val="00293E41"/>
    <w:rsid w:val="00293F4E"/>
    <w:rsid w:val="002940D5"/>
    <w:rsid w:val="00294A7C"/>
    <w:rsid w:val="00295519"/>
    <w:rsid w:val="00295560"/>
    <w:rsid w:val="002959EC"/>
    <w:rsid w:val="00295B3F"/>
    <w:rsid w:val="00296077"/>
    <w:rsid w:val="00296FED"/>
    <w:rsid w:val="002972F0"/>
    <w:rsid w:val="00297314"/>
    <w:rsid w:val="002974BF"/>
    <w:rsid w:val="00297663"/>
    <w:rsid w:val="00297D26"/>
    <w:rsid w:val="002A0101"/>
    <w:rsid w:val="002A0464"/>
    <w:rsid w:val="002A04D2"/>
    <w:rsid w:val="002A0A43"/>
    <w:rsid w:val="002A0E29"/>
    <w:rsid w:val="002A0EC9"/>
    <w:rsid w:val="002A18BE"/>
    <w:rsid w:val="002A1BEA"/>
    <w:rsid w:val="002A1CAD"/>
    <w:rsid w:val="002A2199"/>
    <w:rsid w:val="002A22A1"/>
    <w:rsid w:val="002A2461"/>
    <w:rsid w:val="002A2F10"/>
    <w:rsid w:val="002A360E"/>
    <w:rsid w:val="002A3ABA"/>
    <w:rsid w:val="002A3E90"/>
    <w:rsid w:val="002A3FCD"/>
    <w:rsid w:val="002A4278"/>
    <w:rsid w:val="002A4299"/>
    <w:rsid w:val="002A44E2"/>
    <w:rsid w:val="002A45D8"/>
    <w:rsid w:val="002A496E"/>
    <w:rsid w:val="002A4A51"/>
    <w:rsid w:val="002A4B57"/>
    <w:rsid w:val="002A5489"/>
    <w:rsid w:val="002A5985"/>
    <w:rsid w:val="002A5EC3"/>
    <w:rsid w:val="002A6746"/>
    <w:rsid w:val="002A6A8E"/>
    <w:rsid w:val="002A6D2B"/>
    <w:rsid w:val="002A79B0"/>
    <w:rsid w:val="002A79CE"/>
    <w:rsid w:val="002B0085"/>
    <w:rsid w:val="002B0238"/>
    <w:rsid w:val="002B024D"/>
    <w:rsid w:val="002B07FC"/>
    <w:rsid w:val="002B10F5"/>
    <w:rsid w:val="002B1B76"/>
    <w:rsid w:val="002B1D67"/>
    <w:rsid w:val="002B1F7F"/>
    <w:rsid w:val="002B1FE2"/>
    <w:rsid w:val="002B22D7"/>
    <w:rsid w:val="002B2F28"/>
    <w:rsid w:val="002B370D"/>
    <w:rsid w:val="002B3B16"/>
    <w:rsid w:val="002B3BC2"/>
    <w:rsid w:val="002B3BE1"/>
    <w:rsid w:val="002B42A6"/>
    <w:rsid w:val="002B4D65"/>
    <w:rsid w:val="002B557C"/>
    <w:rsid w:val="002B563E"/>
    <w:rsid w:val="002B5BD6"/>
    <w:rsid w:val="002B5E43"/>
    <w:rsid w:val="002B6344"/>
    <w:rsid w:val="002B6593"/>
    <w:rsid w:val="002B65DB"/>
    <w:rsid w:val="002B699D"/>
    <w:rsid w:val="002B6B19"/>
    <w:rsid w:val="002B6E30"/>
    <w:rsid w:val="002B7006"/>
    <w:rsid w:val="002B72A6"/>
    <w:rsid w:val="002B72C2"/>
    <w:rsid w:val="002B7364"/>
    <w:rsid w:val="002B769E"/>
    <w:rsid w:val="002B790D"/>
    <w:rsid w:val="002B7D11"/>
    <w:rsid w:val="002C0425"/>
    <w:rsid w:val="002C061B"/>
    <w:rsid w:val="002C06A7"/>
    <w:rsid w:val="002C080F"/>
    <w:rsid w:val="002C09D3"/>
    <w:rsid w:val="002C0D1E"/>
    <w:rsid w:val="002C118D"/>
    <w:rsid w:val="002C1254"/>
    <w:rsid w:val="002C1378"/>
    <w:rsid w:val="002C138F"/>
    <w:rsid w:val="002C1FF8"/>
    <w:rsid w:val="002C211D"/>
    <w:rsid w:val="002C22B6"/>
    <w:rsid w:val="002C247F"/>
    <w:rsid w:val="002C2608"/>
    <w:rsid w:val="002C2645"/>
    <w:rsid w:val="002C2D40"/>
    <w:rsid w:val="002C362D"/>
    <w:rsid w:val="002C3953"/>
    <w:rsid w:val="002C3DC8"/>
    <w:rsid w:val="002C463A"/>
    <w:rsid w:val="002C4710"/>
    <w:rsid w:val="002C4ED9"/>
    <w:rsid w:val="002C5049"/>
    <w:rsid w:val="002C5BBA"/>
    <w:rsid w:val="002C5D62"/>
    <w:rsid w:val="002C6104"/>
    <w:rsid w:val="002C6318"/>
    <w:rsid w:val="002C6675"/>
    <w:rsid w:val="002C6865"/>
    <w:rsid w:val="002C6DF7"/>
    <w:rsid w:val="002C7649"/>
    <w:rsid w:val="002C774A"/>
    <w:rsid w:val="002C7829"/>
    <w:rsid w:val="002C7B96"/>
    <w:rsid w:val="002D06D6"/>
    <w:rsid w:val="002D078F"/>
    <w:rsid w:val="002D15A9"/>
    <w:rsid w:val="002D16FF"/>
    <w:rsid w:val="002D17AB"/>
    <w:rsid w:val="002D2279"/>
    <w:rsid w:val="002D22AA"/>
    <w:rsid w:val="002D2519"/>
    <w:rsid w:val="002D2AA1"/>
    <w:rsid w:val="002D2B65"/>
    <w:rsid w:val="002D2F94"/>
    <w:rsid w:val="002D377B"/>
    <w:rsid w:val="002D3B33"/>
    <w:rsid w:val="002D4035"/>
    <w:rsid w:val="002D4520"/>
    <w:rsid w:val="002D4BA2"/>
    <w:rsid w:val="002D4C07"/>
    <w:rsid w:val="002D4D31"/>
    <w:rsid w:val="002D4EE6"/>
    <w:rsid w:val="002D5195"/>
    <w:rsid w:val="002D5FB6"/>
    <w:rsid w:val="002D610B"/>
    <w:rsid w:val="002D625F"/>
    <w:rsid w:val="002D6278"/>
    <w:rsid w:val="002D6779"/>
    <w:rsid w:val="002D67F3"/>
    <w:rsid w:val="002D689D"/>
    <w:rsid w:val="002D6BB6"/>
    <w:rsid w:val="002D7187"/>
    <w:rsid w:val="002D727A"/>
    <w:rsid w:val="002D72CC"/>
    <w:rsid w:val="002D74DD"/>
    <w:rsid w:val="002D794A"/>
    <w:rsid w:val="002E0487"/>
    <w:rsid w:val="002E082C"/>
    <w:rsid w:val="002E08D1"/>
    <w:rsid w:val="002E093C"/>
    <w:rsid w:val="002E11E2"/>
    <w:rsid w:val="002E156D"/>
    <w:rsid w:val="002E1B11"/>
    <w:rsid w:val="002E2A6F"/>
    <w:rsid w:val="002E32A4"/>
    <w:rsid w:val="002E34B3"/>
    <w:rsid w:val="002E3EE0"/>
    <w:rsid w:val="002E4D1F"/>
    <w:rsid w:val="002E508A"/>
    <w:rsid w:val="002E56EC"/>
    <w:rsid w:val="002E5874"/>
    <w:rsid w:val="002E58E0"/>
    <w:rsid w:val="002E5A80"/>
    <w:rsid w:val="002E5DAE"/>
    <w:rsid w:val="002E5DDA"/>
    <w:rsid w:val="002E5DE0"/>
    <w:rsid w:val="002E5DE9"/>
    <w:rsid w:val="002E652A"/>
    <w:rsid w:val="002E6BEF"/>
    <w:rsid w:val="002E6C57"/>
    <w:rsid w:val="002E6F39"/>
    <w:rsid w:val="002E72D5"/>
    <w:rsid w:val="002E734D"/>
    <w:rsid w:val="002E7578"/>
    <w:rsid w:val="002E765E"/>
    <w:rsid w:val="002E76E2"/>
    <w:rsid w:val="002E78FC"/>
    <w:rsid w:val="002E79C0"/>
    <w:rsid w:val="002E7B11"/>
    <w:rsid w:val="002E7CC7"/>
    <w:rsid w:val="002F0232"/>
    <w:rsid w:val="002F052A"/>
    <w:rsid w:val="002F0946"/>
    <w:rsid w:val="002F094F"/>
    <w:rsid w:val="002F0D83"/>
    <w:rsid w:val="002F124D"/>
    <w:rsid w:val="002F147D"/>
    <w:rsid w:val="002F1CAE"/>
    <w:rsid w:val="002F1DC3"/>
    <w:rsid w:val="002F214C"/>
    <w:rsid w:val="002F2222"/>
    <w:rsid w:val="002F22CC"/>
    <w:rsid w:val="002F23F7"/>
    <w:rsid w:val="002F25B1"/>
    <w:rsid w:val="002F2CF0"/>
    <w:rsid w:val="002F3228"/>
    <w:rsid w:val="002F3A91"/>
    <w:rsid w:val="002F3C7A"/>
    <w:rsid w:val="002F4225"/>
    <w:rsid w:val="002F4476"/>
    <w:rsid w:val="002F48D6"/>
    <w:rsid w:val="002F4C5D"/>
    <w:rsid w:val="002F4CC1"/>
    <w:rsid w:val="002F5E47"/>
    <w:rsid w:val="002F5FED"/>
    <w:rsid w:val="002F6278"/>
    <w:rsid w:val="002F62CB"/>
    <w:rsid w:val="002F6707"/>
    <w:rsid w:val="002F6DB0"/>
    <w:rsid w:val="002F776A"/>
    <w:rsid w:val="002F7BE9"/>
    <w:rsid w:val="00300156"/>
    <w:rsid w:val="0030043B"/>
    <w:rsid w:val="00300935"/>
    <w:rsid w:val="00300C5D"/>
    <w:rsid w:val="0030106E"/>
    <w:rsid w:val="00301223"/>
    <w:rsid w:val="00301330"/>
    <w:rsid w:val="00301957"/>
    <w:rsid w:val="00301C47"/>
    <w:rsid w:val="00302017"/>
    <w:rsid w:val="003026C2"/>
    <w:rsid w:val="00302D07"/>
    <w:rsid w:val="00303392"/>
    <w:rsid w:val="003039E6"/>
    <w:rsid w:val="00303C80"/>
    <w:rsid w:val="00303E45"/>
    <w:rsid w:val="00303F5B"/>
    <w:rsid w:val="00304349"/>
    <w:rsid w:val="00304D2C"/>
    <w:rsid w:val="00304E2C"/>
    <w:rsid w:val="0030542F"/>
    <w:rsid w:val="00305695"/>
    <w:rsid w:val="00305899"/>
    <w:rsid w:val="003059CA"/>
    <w:rsid w:val="00306521"/>
    <w:rsid w:val="0030680B"/>
    <w:rsid w:val="00306BAC"/>
    <w:rsid w:val="003072B2"/>
    <w:rsid w:val="003076DA"/>
    <w:rsid w:val="00307C54"/>
    <w:rsid w:val="00307C82"/>
    <w:rsid w:val="003100DC"/>
    <w:rsid w:val="00310256"/>
    <w:rsid w:val="0031039C"/>
    <w:rsid w:val="00310DCE"/>
    <w:rsid w:val="0031107C"/>
    <w:rsid w:val="003113D3"/>
    <w:rsid w:val="0031142E"/>
    <w:rsid w:val="0031203F"/>
    <w:rsid w:val="0031209F"/>
    <w:rsid w:val="00313451"/>
    <w:rsid w:val="00313A9C"/>
    <w:rsid w:val="00313C6D"/>
    <w:rsid w:val="0031403A"/>
    <w:rsid w:val="00314056"/>
    <w:rsid w:val="00314EBD"/>
    <w:rsid w:val="00315119"/>
    <w:rsid w:val="003154CD"/>
    <w:rsid w:val="00315D43"/>
    <w:rsid w:val="003163BD"/>
    <w:rsid w:val="00316464"/>
    <w:rsid w:val="00316C2E"/>
    <w:rsid w:val="0031782B"/>
    <w:rsid w:val="003178FD"/>
    <w:rsid w:val="00317AF2"/>
    <w:rsid w:val="00317DEF"/>
    <w:rsid w:val="00320763"/>
    <w:rsid w:val="00320CAE"/>
    <w:rsid w:val="00320D65"/>
    <w:rsid w:val="00321322"/>
    <w:rsid w:val="00321819"/>
    <w:rsid w:val="00321E1B"/>
    <w:rsid w:val="0032205D"/>
    <w:rsid w:val="003220D6"/>
    <w:rsid w:val="003222C1"/>
    <w:rsid w:val="00322A67"/>
    <w:rsid w:val="00322BF3"/>
    <w:rsid w:val="00323092"/>
    <w:rsid w:val="003234D1"/>
    <w:rsid w:val="00323659"/>
    <w:rsid w:val="00323922"/>
    <w:rsid w:val="00323D47"/>
    <w:rsid w:val="003246D7"/>
    <w:rsid w:val="00324D8B"/>
    <w:rsid w:val="00325784"/>
    <w:rsid w:val="003257CB"/>
    <w:rsid w:val="00325BD7"/>
    <w:rsid w:val="00325E81"/>
    <w:rsid w:val="0032602D"/>
    <w:rsid w:val="003261E7"/>
    <w:rsid w:val="003263A3"/>
    <w:rsid w:val="003266C9"/>
    <w:rsid w:val="00326D1B"/>
    <w:rsid w:val="00326F8C"/>
    <w:rsid w:val="00327290"/>
    <w:rsid w:val="003272DF"/>
    <w:rsid w:val="00327526"/>
    <w:rsid w:val="003276EC"/>
    <w:rsid w:val="00327D84"/>
    <w:rsid w:val="0033022A"/>
    <w:rsid w:val="003302F1"/>
    <w:rsid w:val="0033041B"/>
    <w:rsid w:val="00330552"/>
    <w:rsid w:val="0033077D"/>
    <w:rsid w:val="00330937"/>
    <w:rsid w:val="00330F36"/>
    <w:rsid w:val="003314F0"/>
    <w:rsid w:val="003316B7"/>
    <w:rsid w:val="00331D00"/>
    <w:rsid w:val="0033228F"/>
    <w:rsid w:val="003324D7"/>
    <w:rsid w:val="003329D3"/>
    <w:rsid w:val="00332DB3"/>
    <w:rsid w:val="00332F39"/>
    <w:rsid w:val="0033408B"/>
    <w:rsid w:val="003343FF"/>
    <w:rsid w:val="0033494C"/>
    <w:rsid w:val="00334C2E"/>
    <w:rsid w:val="003359D0"/>
    <w:rsid w:val="00335C6B"/>
    <w:rsid w:val="00335D9C"/>
    <w:rsid w:val="00335FD9"/>
    <w:rsid w:val="00335FEC"/>
    <w:rsid w:val="0033600D"/>
    <w:rsid w:val="003364B0"/>
    <w:rsid w:val="0033660F"/>
    <w:rsid w:val="00336A20"/>
    <w:rsid w:val="00336F85"/>
    <w:rsid w:val="00336FFE"/>
    <w:rsid w:val="0033752C"/>
    <w:rsid w:val="00337850"/>
    <w:rsid w:val="0033790D"/>
    <w:rsid w:val="0034010D"/>
    <w:rsid w:val="0034028C"/>
    <w:rsid w:val="00340BD2"/>
    <w:rsid w:val="003417BB"/>
    <w:rsid w:val="00341D10"/>
    <w:rsid w:val="00341EDB"/>
    <w:rsid w:val="0034274D"/>
    <w:rsid w:val="0034291E"/>
    <w:rsid w:val="00342C19"/>
    <w:rsid w:val="00342C7F"/>
    <w:rsid w:val="00343224"/>
    <w:rsid w:val="003434ED"/>
    <w:rsid w:val="00343F46"/>
    <w:rsid w:val="003441D8"/>
    <w:rsid w:val="00344539"/>
    <w:rsid w:val="003449A4"/>
    <w:rsid w:val="00344E46"/>
    <w:rsid w:val="00344ECB"/>
    <w:rsid w:val="00345172"/>
    <w:rsid w:val="00345288"/>
    <w:rsid w:val="00345B00"/>
    <w:rsid w:val="00345EBD"/>
    <w:rsid w:val="0034602B"/>
    <w:rsid w:val="0034611D"/>
    <w:rsid w:val="003461B2"/>
    <w:rsid w:val="00346C9B"/>
    <w:rsid w:val="00346CFA"/>
    <w:rsid w:val="00347253"/>
    <w:rsid w:val="00347A65"/>
    <w:rsid w:val="00347B40"/>
    <w:rsid w:val="00347D43"/>
    <w:rsid w:val="00350BB9"/>
    <w:rsid w:val="0035104A"/>
    <w:rsid w:val="0035112D"/>
    <w:rsid w:val="00351265"/>
    <w:rsid w:val="0035168E"/>
    <w:rsid w:val="0035183E"/>
    <w:rsid w:val="00351B3E"/>
    <w:rsid w:val="00351BC6"/>
    <w:rsid w:val="00352196"/>
    <w:rsid w:val="00352C3E"/>
    <w:rsid w:val="00353048"/>
    <w:rsid w:val="0035372B"/>
    <w:rsid w:val="003538E6"/>
    <w:rsid w:val="00353AAB"/>
    <w:rsid w:val="003543CC"/>
    <w:rsid w:val="003546D9"/>
    <w:rsid w:val="00354B35"/>
    <w:rsid w:val="003555FB"/>
    <w:rsid w:val="00355757"/>
    <w:rsid w:val="00355836"/>
    <w:rsid w:val="00355BC7"/>
    <w:rsid w:val="00355BCA"/>
    <w:rsid w:val="00355EDA"/>
    <w:rsid w:val="0035653C"/>
    <w:rsid w:val="00356615"/>
    <w:rsid w:val="00357132"/>
    <w:rsid w:val="00357B3B"/>
    <w:rsid w:val="003600E6"/>
    <w:rsid w:val="00360649"/>
    <w:rsid w:val="003607BB"/>
    <w:rsid w:val="00360AC3"/>
    <w:rsid w:val="00360E25"/>
    <w:rsid w:val="00360F55"/>
    <w:rsid w:val="003611D5"/>
    <w:rsid w:val="00361C59"/>
    <w:rsid w:val="00361CE1"/>
    <w:rsid w:val="00361E49"/>
    <w:rsid w:val="00361F7A"/>
    <w:rsid w:val="0036283C"/>
    <w:rsid w:val="0036300A"/>
    <w:rsid w:val="0036343B"/>
    <w:rsid w:val="00363552"/>
    <w:rsid w:val="003639D5"/>
    <w:rsid w:val="00363A13"/>
    <w:rsid w:val="0036460D"/>
    <w:rsid w:val="003646E6"/>
    <w:rsid w:val="003647DD"/>
    <w:rsid w:val="00364A41"/>
    <w:rsid w:val="00365340"/>
    <w:rsid w:val="0036569E"/>
    <w:rsid w:val="00365879"/>
    <w:rsid w:val="00365882"/>
    <w:rsid w:val="003665AD"/>
    <w:rsid w:val="00366731"/>
    <w:rsid w:val="00366D27"/>
    <w:rsid w:val="003671F8"/>
    <w:rsid w:val="00367A31"/>
    <w:rsid w:val="00367E11"/>
    <w:rsid w:val="0037041F"/>
    <w:rsid w:val="0037093A"/>
    <w:rsid w:val="00370C1B"/>
    <w:rsid w:val="00370D82"/>
    <w:rsid w:val="00371114"/>
    <w:rsid w:val="0037196E"/>
    <w:rsid w:val="00371D3F"/>
    <w:rsid w:val="003727D1"/>
    <w:rsid w:val="00372B8A"/>
    <w:rsid w:val="00372BF3"/>
    <w:rsid w:val="00372F6E"/>
    <w:rsid w:val="003731FE"/>
    <w:rsid w:val="003735F6"/>
    <w:rsid w:val="0037397C"/>
    <w:rsid w:val="00373A5D"/>
    <w:rsid w:val="00373EFB"/>
    <w:rsid w:val="00373F7D"/>
    <w:rsid w:val="003740FD"/>
    <w:rsid w:val="00374505"/>
    <w:rsid w:val="00374E79"/>
    <w:rsid w:val="0037522A"/>
    <w:rsid w:val="0037540A"/>
    <w:rsid w:val="0037597D"/>
    <w:rsid w:val="00375A4C"/>
    <w:rsid w:val="00375AA7"/>
    <w:rsid w:val="00375D4F"/>
    <w:rsid w:val="00375ED2"/>
    <w:rsid w:val="003761EB"/>
    <w:rsid w:val="0037711F"/>
    <w:rsid w:val="003771A5"/>
    <w:rsid w:val="00377CDF"/>
    <w:rsid w:val="003810B1"/>
    <w:rsid w:val="0038176D"/>
    <w:rsid w:val="003817C3"/>
    <w:rsid w:val="00381BB2"/>
    <w:rsid w:val="003820D5"/>
    <w:rsid w:val="00382341"/>
    <w:rsid w:val="00382699"/>
    <w:rsid w:val="00382C46"/>
    <w:rsid w:val="00382EEB"/>
    <w:rsid w:val="003835FA"/>
    <w:rsid w:val="00384388"/>
    <w:rsid w:val="003845E9"/>
    <w:rsid w:val="00384660"/>
    <w:rsid w:val="00384AA6"/>
    <w:rsid w:val="00384CFE"/>
    <w:rsid w:val="00385575"/>
    <w:rsid w:val="0038586D"/>
    <w:rsid w:val="00385C9D"/>
    <w:rsid w:val="00386944"/>
    <w:rsid w:val="00386C50"/>
    <w:rsid w:val="00386D1C"/>
    <w:rsid w:val="003870EF"/>
    <w:rsid w:val="0038772F"/>
    <w:rsid w:val="003877CD"/>
    <w:rsid w:val="00390C9F"/>
    <w:rsid w:val="00390D60"/>
    <w:rsid w:val="0039184E"/>
    <w:rsid w:val="003919B8"/>
    <w:rsid w:val="00391C82"/>
    <w:rsid w:val="00391D58"/>
    <w:rsid w:val="00392313"/>
    <w:rsid w:val="0039239D"/>
    <w:rsid w:val="00392E36"/>
    <w:rsid w:val="00393348"/>
    <w:rsid w:val="00393815"/>
    <w:rsid w:val="00393F60"/>
    <w:rsid w:val="003940C5"/>
    <w:rsid w:val="003943AE"/>
    <w:rsid w:val="003947D7"/>
    <w:rsid w:val="00394E1C"/>
    <w:rsid w:val="00394E95"/>
    <w:rsid w:val="0039511F"/>
    <w:rsid w:val="0039529D"/>
    <w:rsid w:val="00395308"/>
    <w:rsid w:val="0039580C"/>
    <w:rsid w:val="00395898"/>
    <w:rsid w:val="003959CC"/>
    <w:rsid w:val="00395C66"/>
    <w:rsid w:val="00395D00"/>
    <w:rsid w:val="00395EE4"/>
    <w:rsid w:val="00396236"/>
    <w:rsid w:val="003966AF"/>
    <w:rsid w:val="00396ADD"/>
    <w:rsid w:val="00396C26"/>
    <w:rsid w:val="0039717B"/>
    <w:rsid w:val="003973C4"/>
    <w:rsid w:val="0039779E"/>
    <w:rsid w:val="0039790C"/>
    <w:rsid w:val="00397A79"/>
    <w:rsid w:val="00397AA8"/>
    <w:rsid w:val="003A0B7F"/>
    <w:rsid w:val="003A15C5"/>
    <w:rsid w:val="003A1BD2"/>
    <w:rsid w:val="003A1DA5"/>
    <w:rsid w:val="003A2280"/>
    <w:rsid w:val="003A2B9E"/>
    <w:rsid w:val="003A2CB2"/>
    <w:rsid w:val="003A375E"/>
    <w:rsid w:val="003A3B4F"/>
    <w:rsid w:val="003A402D"/>
    <w:rsid w:val="003A41CC"/>
    <w:rsid w:val="003A5013"/>
    <w:rsid w:val="003A5188"/>
    <w:rsid w:val="003A571D"/>
    <w:rsid w:val="003A57D5"/>
    <w:rsid w:val="003A5AF4"/>
    <w:rsid w:val="003A6164"/>
    <w:rsid w:val="003A64D1"/>
    <w:rsid w:val="003A6644"/>
    <w:rsid w:val="003A69D6"/>
    <w:rsid w:val="003A7426"/>
    <w:rsid w:val="003A75D8"/>
    <w:rsid w:val="003A787B"/>
    <w:rsid w:val="003A7EBD"/>
    <w:rsid w:val="003B01D2"/>
    <w:rsid w:val="003B04F1"/>
    <w:rsid w:val="003B05E7"/>
    <w:rsid w:val="003B0679"/>
    <w:rsid w:val="003B139A"/>
    <w:rsid w:val="003B1813"/>
    <w:rsid w:val="003B197A"/>
    <w:rsid w:val="003B1CD4"/>
    <w:rsid w:val="003B1D53"/>
    <w:rsid w:val="003B24D6"/>
    <w:rsid w:val="003B298F"/>
    <w:rsid w:val="003B2A24"/>
    <w:rsid w:val="003B2C76"/>
    <w:rsid w:val="003B2F65"/>
    <w:rsid w:val="003B3748"/>
    <w:rsid w:val="003B3977"/>
    <w:rsid w:val="003B3AB5"/>
    <w:rsid w:val="003B3CEC"/>
    <w:rsid w:val="003B41CD"/>
    <w:rsid w:val="003B564A"/>
    <w:rsid w:val="003B5F94"/>
    <w:rsid w:val="003B62CD"/>
    <w:rsid w:val="003B6572"/>
    <w:rsid w:val="003B6CEE"/>
    <w:rsid w:val="003B6D43"/>
    <w:rsid w:val="003B6D8C"/>
    <w:rsid w:val="003B6E69"/>
    <w:rsid w:val="003B73F7"/>
    <w:rsid w:val="003B76AB"/>
    <w:rsid w:val="003B787F"/>
    <w:rsid w:val="003B7C4C"/>
    <w:rsid w:val="003B7F46"/>
    <w:rsid w:val="003C07AE"/>
    <w:rsid w:val="003C09E8"/>
    <w:rsid w:val="003C0C68"/>
    <w:rsid w:val="003C0FE1"/>
    <w:rsid w:val="003C10D1"/>
    <w:rsid w:val="003C24DA"/>
    <w:rsid w:val="003C3267"/>
    <w:rsid w:val="003C3403"/>
    <w:rsid w:val="003C362D"/>
    <w:rsid w:val="003C39CD"/>
    <w:rsid w:val="003C3D71"/>
    <w:rsid w:val="003C3F11"/>
    <w:rsid w:val="003C3FD5"/>
    <w:rsid w:val="003C5004"/>
    <w:rsid w:val="003C5336"/>
    <w:rsid w:val="003C570C"/>
    <w:rsid w:val="003C574E"/>
    <w:rsid w:val="003C5AF7"/>
    <w:rsid w:val="003C6B95"/>
    <w:rsid w:val="003C76D2"/>
    <w:rsid w:val="003C7A9E"/>
    <w:rsid w:val="003C7ED7"/>
    <w:rsid w:val="003D0A0C"/>
    <w:rsid w:val="003D1705"/>
    <w:rsid w:val="003D19EF"/>
    <w:rsid w:val="003D1CBA"/>
    <w:rsid w:val="003D2438"/>
    <w:rsid w:val="003D2926"/>
    <w:rsid w:val="003D3672"/>
    <w:rsid w:val="003D37FC"/>
    <w:rsid w:val="003D3AFA"/>
    <w:rsid w:val="003D3B4F"/>
    <w:rsid w:val="003D41DB"/>
    <w:rsid w:val="003D45F8"/>
    <w:rsid w:val="003D485D"/>
    <w:rsid w:val="003D53E7"/>
    <w:rsid w:val="003D5B2D"/>
    <w:rsid w:val="003D652C"/>
    <w:rsid w:val="003D6789"/>
    <w:rsid w:val="003D69BC"/>
    <w:rsid w:val="003D6AC4"/>
    <w:rsid w:val="003D6D1D"/>
    <w:rsid w:val="003D6E9F"/>
    <w:rsid w:val="003D7850"/>
    <w:rsid w:val="003E01F3"/>
    <w:rsid w:val="003E0CB3"/>
    <w:rsid w:val="003E1296"/>
    <w:rsid w:val="003E138E"/>
    <w:rsid w:val="003E1398"/>
    <w:rsid w:val="003E16A6"/>
    <w:rsid w:val="003E16E0"/>
    <w:rsid w:val="003E1FED"/>
    <w:rsid w:val="003E244F"/>
    <w:rsid w:val="003E2551"/>
    <w:rsid w:val="003E334A"/>
    <w:rsid w:val="003E3A69"/>
    <w:rsid w:val="003E3BEA"/>
    <w:rsid w:val="003E4081"/>
    <w:rsid w:val="003E41E1"/>
    <w:rsid w:val="003E466A"/>
    <w:rsid w:val="003E534C"/>
    <w:rsid w:val="003E535C"/>
    <w:rsid w:val="003E5948"/>
    <w:rsid w:val="003E5A23"/>
    <w:rsid w:val="003E5D89"/>
    <w:rsid w:val="003E5FF7"/>
    <w:rsid w:val="003E63D8"/>
    <w:rsid w:val="003E63FD"/>
    <w:rsid w:val="003E6457"/>
    <w:rsid w:val="003E6676"/>
    <w:rsid w:val="003E677E"/>
    <w:rsid w:val="003E6A98"/>
    <w:rsid w:val="003E6FA8"/>
    <w:rsid w:val="003E7395"/>
    <w:rsid w:val="003E79F0"/>
    <w:rsid w:val="003E7CE2"/>
    <w:rsid w:val="003E7FF4"/>
    <w:rsid w:val="003F01D8"/>
    <w:rsid w:val="003F0C85"/>
    <w:rsid w:val="003F1327"/>
    <w:rsid w:val="003F1B04"/>
    <w:rsid w:val="003F1C3B"/>
    <w:rsid w:val="003F1DA0"/>
    <w:rsid w:val="003F1DB6"/>
    <w:rsid w:val="003F29E3"/>
    <w:rsid w:val="003F2BAF"/>
    <w:rsid w:val="003F2BF1"/>
    <w:rsid w:val="003F3219"/>
    <w:rsid w:val="003F33E9"/>
    <w:rsid w:val="003F34A7"/>
    <w:rsid w:val="003F3651"/>
    <w:rsid w:val="003F36D4"/>
    <w:rsid w:val="003F3801"/>
    <w:rsid w:val="003F3CD7"/>
    <w:rsid w:val="003F3F98"/>
    <w:rsid w:val="003F43E2"/>
    <w:rsid w:val="003F4472"/>
    <w:rsid w:val="003F44CF"/>
    <w:rsid w:val="003F4581"/>
    <w:rsid w:val="003F56D4"/>
    <w:rsid w:val="003F5A2F"/>
    <w:rsid w:val="003F5B55"/>
    <w:rsid w:val="003F63E1"/>
    <w:rsid w:val="003F6C92"/>
    <w:rsid w:val="003F6ED2"/>
    <w:rsid w:val="003F701F"/>
    <w:rsid w:val="003F7C3A"/>
    <w:rsid w:val="004003AC"/>
    <w:rsid w:val="0040054A"/>
    <w:rsid w:val="00400744"/>
    <w:rsid w:val="00400C31"/>
    <w:rsid w:val="00400CA3"/>
    <w:rsid w:val="00401059"/>
    <w:rsid w:val="004010E5"/>
    <w:rsid w:val="00401606"/>
    <w:rsid w:val="00401CA2"/>
    <w:rsid w:val="00402AA6"/>
    <w:rsid w:val="00402BF3"/>
    <w:rsid w:val="004039D7"/>
    <w:rsid w:val="00404B3F"/>
    <w:rsid w:val="00404D63"/>
    <w:rsid w:val="00404E5F"/>
    <w:rsid w:val="0040568D"/>
    <w:rsid w:val="00405841"/>
    <w:rsid w:val="00405E3B"/>
    <w:rsid w:val="00405F02"/>
    <w:rsid w:val="00406A66"/>
    <w:rsid w:val="00406C82"/>
    <w:rsid w:val="0040703F"/>
    <w:rsid w:val="0040734D"/>
    <w:rsid w:val="004074AB"/>
    <w:rsid w:val="00407B38"/>
    <w:rsid w:val="00407F96"/>
    <w:rsid w:val="0041060D"/>
    <w:rsid w:val="0041126A"/>
    <w:rsid w:val="004113AA"/>
    <w:rsid w:val="00411AFB"/>
    <w:rsid w:val="0041296D"/>
    <w:rsid w:val="00412A5D"/>
    <w:rsid w:val="00413096"/>
    <w:rsid w:val="0041344F"/>
    <w:rsid w:val="00413DAD"/>
    <w:rsid w:val="00413E9E"/>
    <w:rsid w:val="00413F47"/>
    <w:rsid w:val="00413FD3"/>
    <w:rsid w:val="004143FC"/>
    <w:rsid w:val="004144D0"/>
    <w:rsid w:val="00414A8B"/>
    <w:rsid w:val="00414B3E"/>
    <w:rsid w:val="00414CFC"/>
    <w:rsid w:val="00414D76"/>
    <w:rsid w:val="00414E85"/>
    <w:rsid w:val="004154C1"/>
    <w:rsid w:val="004156E1"/>
    <w:rsid w:val="004157B8"/>
    <w:rsid w:val="00415DAE"/>
    <w:rsid w:val="004160AF"/>
    <w:rsid w:val="004161C9"/>
    <w:rsid w:val="00416617"/>
    <w:rsid w:val="0041666D"/>
    <w:rsid w:val="00417380"/>
    <w:rsid w:val="00417C83"/>
    <w:rsid w:val="00417DC0"/>
    <w:rsid w:val="00417FBC"/>
    <w:rsid w:val="004209B9"/>
    <w:rsid w:val="00420D81"/>
    <w:rsid w:val="00421071"/>
    <w:rsid w:val="0042112C"/>
    <w:rsid w:val="004213CE"/>
    <w:rsid w:val="004218F7"/>
    <w:rsid w:val="00421BAD"/>
    <w:rsid w:val="00421F83"/>
    <w:rsid w:val="004223DF"/>
    <w:rsid w:val="00422847"/>
    <w:rsid w:val="00422A68"/>
    <w:rsid w:val="00423316"/>
    <w:rsid w:val="00423437"/>
    <w:rsid w:val="00423D1D"/>
    <w:rsid w:val="004242F7"/>
    <w:rsid w:val="00424AB6"/>
    <w:rsid w:val="0042562C"/>
    <w:rsid w:val="004256ED"/>
    <w:rsid w:val="00425A50"/>
    <w:rsid w:val="00425BCC"/>
    <w:rsid w:val="00425BDB"/>
    <w:rsid w:val="00425DD1"/>
    <w:rsid w:val="00425E4D"/>
    <w:rsid w:val="00426502"/>
    <w:rsid w:val="0042664E"/>
    <w:rsid w:val="00426BEB"/>
    <w:rsid w:val="00426D6C"/>
    <w:rsid w:val="0042717D"/>
    <w:rsid w:val="0042745D"/>
    <w:rsid w:val="00427AEF"/>
    <w:rsid w:val="00427D67"/>
    <w:rsid w:val="004300E5"/>
    <w:rsid w:val="00430405"/>
    <w:rsid w:val="00430AA9"/>
    <w:rsid w:val="00430B3D"/>
    <w:rsid w:val="00430C98"/>
    <w:rsid w:val="00430CD3"/>
    <w:rsid w:val="004313AC"/>
    <w:rsid w:val="00431698"/>
    <w:rsid w:val="00431CAB"/>
    <w:rsid w:val="00431D0E"/>
    <w:rsid w:val="00431D36"/>
    <w:rsid w:val="004327D2"/>
    <w:rsid w:val="004328AD"/>
    <w:rsid w:val="004328BF"/>
    <w:rsid w:val="004329A6"/>
    <w:rsid w:val="0043311F"/>
    <w:rsid w:val="00433186"/>
    <w:rsid w:val="00433A82"/>
    <w:rsid w:val="00433DE4"/>
    <w:rsid w:val="00433E00"/>
    <w:rsid w:val="00434636"/>
    <w:rsid w:val="004348BC"/>
    <w:rsid w:val="004348BF"/>
    <w:rsid w:val="0043490C"/>
    <w:rsid w:val="0043505A"/>
    <w:rsid w:val="004352ED"/>
    <w:rsid w:val="0043584A"/>
    <w:rsid w:val="00435BF4"/>
    <w:rsid w:val="00435EA4"/>
    <w:rsid w:val="00435FBE"/>
    <w:rsid w:val="00436C67"/>
    <w:rsid w:val="004376F5"/>
    <w:rsid w:val="00437737"/>
    <w:rsid w:val="004379BA"/>
    <w:rsid w:val="00437C30"/>
    <w:rsid w:val="00437CE5"/>
    <w:rsid w:val="00437D25"/>
    <w:rsid w:val="00437F16"/>
    <w:rsid w:val="004402C0"/>
    <w:rsid w:val="004410CA"/>
    <w:rsid w:val="004413F4"/>
    <w:rsid w:val="0044145D"/>
    <w:rsid w:val="004418F2"/>
    <w:rsid w:val="00441D12"/>
    <w:rsid w:val="00441FF3"/>
    <w:rsid w:val="00442400"/>
    <w:rsid w:val="00442C2B"/>
    <w:rsid w:val="00443164"/>
    <w:rsid w:val="00443283"/>
    <w:rsid w:val="00443FE5"/>
    <w:rsid w:val="00444035"/>
    <w:rsid w:val="0044435E"/>
    <w:rsid w:val="00444530"/>
    <w:rsid w:val="00444904"/>
    <w:rsid w:val="0044492A"/>
    <w:rsid w:val="00444F2C"/>
    <w:rsid w:val="00445039"/>
    <w:rsid w:val="0044523C"/>
    <w:rsid w:val="00445412"/>
    <w:rsid w:val="00445989"/>
    <w:rsid w:val="00445F7F"/>
    <w:rsid w:val="004463B0"/>
    <w:rsid w:val="00446870"/>
    <w:rsid w:val="00446BC7"/>
    <w:rsid w:val="00446F7D"/>
    <w:rsid w:val="00446FE1"/>
    <w:rsid w:val="0044719C"/>
    <w:rsid w:val="00447304"/>
    <w:rsid w:val="0044730C"/>
    <w:rsid w:val="00447934"/>
    <w:rsid w:val="00447CA5"/>
    <w:rsid w:val="00450175"/>
    <w:rsid w:val="00450472"/>
    <w:rsid w:val="004504A1"/>
    <w:rsid w:val="0045056F"/>
    <w:rsid w:val="004507BE"/>
    <w:rsid w:val="00450C22"/>
    <w:rsid w:val="00451443"/>
    <w:rsid w:val="004517C8"/>
    <w:rsid w:val="004518FC"/>
    <w:rsid w:val="00452261"/>
    <w:rsid w:val="004522B2"/>
    <w:rsid w:val="0045235D"/>
    <w:rsid w:val="00452567"/>
    <w:rsid w:val="00452D82"/>
    <w:rsid w:val="0045331B"/>
    <w:rsid w:val="004536E2"/>
    <w:rsid w:val="0045390E"/>
    <w:rsid w:val="00453A43"/>
    <w:rsid w:val="00453C54"/>
    <w:rsid w:val="00453CAF"/>
    <w:rsid w:val="00454230"/>
    <w:rsid w:val="004542E1"/>
    <w:rsid w:val="00454432"/>
    <w:rsid w:val="0045474F"/>
    <w:rsid w:val="004547B0"/>
    <w:rsid w:val="00454937"/>
    <w:rsid w:val="00454949"/>
    <w:rsid w:val="00454A6C"/>
    <w:rsid w:val="004550FD"/>
    <w:rsid w:val="0045545C"/>
    <w:rsid w:val="00455793"/>
    <w:rsid w:val="004558B4"/>
    <w:rsid w:val="00455E86"/>
    <w:rsid w:val="004560D7"/>
    <w:rsid w:val="004562B7"/>
    <w:rsid w:val="00456E53"/>
    <w:rsid w:val="00456F61"/>
    <w:rsid w:val="00457080"/>
    <w:rsid w:val="00457085"/>
    <w:rsid w:val="0045752A"/>
    <w:rsid w:val="004576B9"/>
    <w:rsid w:val="00457797"/>
    <w:rsid w:val="00457A4F"/>
    <w:rsid w:val="00457C8B"/>
    <w:rsid w:val="004600A9"/>
    <w:rsid w:val="004600E1"/>
    <w:rsid w:val="004601BD"/>
    <w:rsid w:val="004602B6"/>
    <w:rsid w:val="004604C3"/>
    <w:rsid w:val="004608D3"/>
    <w:rsid w:val="00461668"/>
    <w:rsid w:val="004630AB"/>
    <w:rsid w:val="00463271"/>
    <w:rsid w:val="004632BB"/>
    <w:rsid w:val="00463A0E"/>
    <w:rsid w:val="00463A16"/>
    <w:rsid w:val="00463AF1"/>
    <w:rsid w:val="00463E46"/>
    <w:rsid w:val="00463E60"/>
    <w:rsid w:val="004642E9"/>
    <w:rsid w:val="004646C3"/>
    <w:rsid w:val="004647BE"/>
    <w:rsid w:val="00464C7A"/>
    <w:rsid w:val="00465B9C"/>
    <w:rsid w:val="00465BF5"/>
    <w:rsid w:val="00465DA7"/>
    <w:rsid w:val="00465DFC"/>
    <w:rsid w:val="00465E8A"/>
    <w:rsid w:val="00466003"/>
    <w:rsid w:val="004662A1"/>
    <w:rsid w:val="00466487"/>
    <w:rsid w:val="00466693"/>
    <w:rsid w:val="00466C97"/>
    <w:rsid w:val="00467C46"/>
    <w:rsid w:val="00467C8F"/>
    <w:rsid w:val="004701D3"/>
    <w:rsid w:val="00470954"/>
    <w:rsid w:val="004709B8"/>
    <w:rsid w:val="00471059"/>
    <w:rsid w:val="00471115"/>
    <w:rsid w:val="0047237D"/>
    <w:rsid w:val="004724C4"/>
    <w:rsid w:val="00472C5A"/>
    <w:rsid w:val="00473B1A"/>
    <w:rsid w:val="00473B7A"/>
    <w:rsid w:val="00473DDF"/>
    <w:rsid w:val="004742E1"/>
    <w:rsid w:val="00474346"/>
    <w:rsid w:val="004743B0"/>
    <w:rsid w:val="00474956"/>
    <w:rsid w:val="00474D87"/>
    <w:rsid w:val="00474DA5"/>
    <w:rsid w:val="00475349"/>
    <w:rsid w:val="0047577D"/>
    <w:rsid w:val="00475B73"/>
    <w:rsid w:val="00475F8E"/>
    <w:rsid w:val="0047623E"/>
    <w:rsid w:val="00476316"/>
    <w:rsid w:val="004765D3"/>
    <w:rsid w:val="00476AAA"/>
    <w:rsid w:val="00476AE5"/>
    <w:rsid w:val="004771D3"/>
    <w:rsid w:val="004776D9"/>
    <w:rsid w:val="004779CD"/>
    <w:rsid w:val="00477A60"/>
    <w:rsid w:val="004803D6"/>
    <w:rsid w:val="00480616"/>
    <w:rsid w:val="0048097C"/>
    <w:rsid w:val="00480BFA"/>
    <w:rsid w:val="00480DC5"/>
    <w:rsid w:val="0048149D"/>
    <w:rsid w:val="0048152B"/>
    <w:rsid w:val="0048166A"/>
    <w:rsid w:val="00481CCC"/>
    <w:rsid w:val="004821BD"/>
    <w:rsid w:val="00482AA0"/>
    <w:rsid w:val="00482E5C"/>
    <w:rsid w:val="004830D5"/>
    <w:rsid w:val="00483288"/>
    <w:rsid w:val="00483752"/>
    <w:rsid w:val="004837A8"/>
    <w:rsid w:val="00483B06"/>
    <w:rsid w:val="00483CBD"/>
    <w:rsid w:val="00484197"/>
    <w:rsid w:val="00484C80"/>
    <w:rsid w:val="00484F97"/>
    <w:rsid w:val="0048510D"/>
    <w:rsid w:val="00485274"/>
    <w:rsid w:val="00485EF7"/>
    <w:rsid w:val="00485F31"/>
    <w:rsid w:val="004860A9"/>
    <w:rsid w:val="00486512"/>
    <w:rsid w:val="004866B4"/>
    <w:rsid w:val="00486837"/>
    <w:rsid w:val="00486923"/>
    <w:rsid w:val="004871A0"/>
    <w:rsid w:val="00487200"/>
    <w:rsid w:val="00487475"/>
    <w:rsid w:val="0048750C"/>
    <w:rsid w:val="00487733"/>
    <w:rsid w:val="004879FD"/>
    <w:rsid w:val="00490021"/>
    <w:rsid w:val="0049009D"/>
    <w:rsid w:val="004900BE"/>
    <w:rsid w:val="00490991"/>
    <w:rsid w:val="00490C33"/>
    <w:rsid w:val="00490E14"/>
    <w:rsid w:val="00490E27"/>
    <w:rsid w:val="00491267"/>
    <w:rsid w:val="004913E5"/>
    <w:rsid w:val="004915D5"/>
    <w:rsid w:val="00491ADE"/>
    <w:rsid w:val="00491D73"/>
    <w:rsid w:val="00491E34"/>
    <w:rsid w:val="004924B1"/>
    <w:rsid w:val="00492649"/>
    <w:rsid w:val="004926D6"/>
    <w:rsid w:val="004927F0"/>
    <w:rsid w:val="0049307B"/>
    <w:rsid w:val="00493624"/>
    <w:rsid w:val="004936D6"/>
    <w:rsid w:val="00493DC9"/>
    <w:rsid w:val="00494131"/>
    <w:rsid w:val="004941C0"/>
    <w:rsid w:val="00494422"/>
    <w:rsid w:val="004945E1"/>
    <w:rsid w:val="00494BFE"/>
    <w:rsid w:val="00494D9E"/>
    <w:rsid w:val="00494F8B"/>
    <w:rsid w:val="004952B2"/>
    <w:rsid w:val="00495976"/>
    <w:rsid w:val="00495E1C"/>
    <w:rsid w:val="004962E5"/>
    <w:rsid w:val="00496313"/>
    <w:rsid w:val="0049644B"/>
    <w:rsid w:val="00496571"/>
    <w:rsid w:val="004967E9"/>
    <w:rsid w:val="004969CE"/>
    <w:rsid w:val="00496A73"/>
    <w:rsid w:val="004971B9"/>
    <w:rsid w:val="0049759D"/>
    <w:rsid w:val="0049776D"/>
    <w:rsid w:val="00497AB9"/>
    <w:rsid w:val="004A05FB"/>
    <w:rsid w:val="004A0C47"/>
    <w:rsid w:val="004A150D"/>
    <w:rsid w:val="004A1629"/>
    <w:rsid w:val="004A1AC5"/>
    <w:rsid w:val="004A2673"/>
    <w:rsid w:val="004A2CA4"/>
    <w:rsid w:val="004A2DF2"/>
    <w:rsid w:val="004A37CE"/>
    <w:rsid w:val="004A3809"/>
    <w:rsid w:val="004A398B"/>
    <w:rsid w:val="004A3E5D"/>
    <w:rsid w:val="004A3F16"/>
    <w:rsid w:val="004A3FF5"/>
    <w:rsid w:val="004A42F7"/>
    <w:rsid w:val="004A44C0"/>
    <w:rsid w:val="004A4B48"/>
    <w:rsid w:val="004A4E75"/>
    <w:rsid w:val="004A526A"/>
    <w:rsid w:val="004A5363"/>
    <w:rsid w:val="004A64FE"/>
    <w:rsid w:val="004A69C4"/>
    <w:rsid w:val="004A736A"/>
    <w:rsid w:val="004A79C2"/>
    <w:rsid w:val="004A7CB7"/>
    <w:rsid w:val="004B0B83"/>
    <w:rsid w:val="004B0D2E"/>
    <w:rsid w:val="004B114F"/>
    <w:rsid w:val="004B13FE"/>
    <w:rsid w:val="004B1A1F"/>
    <w:rsid w:val="004B1A35"/>
    <w:rsid w:val="004B1FE6"/>
    <w:rsid w:val="004B2056"/>
    <w:rsid w:val="004B2409"/>
    <w:rsid w:val="004B24E2"/>
    <w:rsid w:val="004B296B"/>
    <w:rsid w:val="004B3124"/>
    <w:rsid w:val="004B3153"/>
    <w:rsid w:val="004B31D0"/>
    <w:rsid w:val="004B3762"/>
    <w:rsid w:val="004B4069"/>
    <w:rsid w:val="004B43BB"/>
    <w:rsid w:val="004B4C44"/>
    <w:rsid w:val="004B4D09"/>
    <w:rsid w:val="004B4D0A"/>
    <w:rsid w:val="004B5D95"/>
    <w:rsid w:val="004B651D"/>
    <w:rsid w:val="004B7CBD"/>
    <w:rsid w:val="004B7D1E"/>
    <w:rsid w:val="004C002F"/>
    <w:rsid w:val="004C015A"/>
    <w:rsid w:val="004C036D"/>
    <w:rsid w:val="004C066C"/>
    <w:rsid w:val="004C0A85"/>
    <w:rsid w:val="004C0A9B"/>
    <w:rsid w:val="004C1064"/>
    <w:rsid w:val="004C1284"/>
    <w:rsid w:val="004C149D"/>
    <w:rsid w:val="004C183A"/>
    <w:rsid w:val="004C1A60"/>
    <w:rsid w:val="004C1B67"/>
    <w:rsid w:val="004C1FAE"/>
    <w:rsid w:val="004C2298"/>
    <w:rsid w:val="004C2F74"/>
    <w:rsid w:val="004C31F3"/>
    <w:rsid w:val="004C32EB"/>
    <w:rsid w:val="004C35C5"/>
    <w:rsid w:val="004C35DC"/>
    <w:rsid w:val="004C36E9"/>
    <w:rsid w:val="004C3C27"/>
    <w:rsid w:val="004C4048"/>
    <w:rsid w:val="004C40CC"/>
    <w:rsid w:val="004C42C4"/>
    <w:rsid w:val="004C4916"/>
    <w:rsid w:val="004C4EA2"/>
    <w:rsid w:val="004C522D"/>
    <w:rsid w:val="004C55A1"/>
    <w:rsid w:val="004C5976"/>
    <w:rsid w:val="004C5C34"/>
    <w:rsid w:val="004C6243"/>
    <w:rsid w:val="004C62C7"/>
    <w:rsid w:val="004C6434"/>
    <w:rsid w:val="004C69F7"/>
    <w:rsid w:val="004C6D16"/>
    <w:rsid w:val="004C71D6"/>
    <w:rsid w:val="004D090A"/>
    <w:rsid w:val="004D10F7"/>
    <w:rsid w:val="004D12E7"/>
    <w:rsid w:val="004D1D7A"/>
    <w:rsid w:val="004D1DB0"/>
    <w:rsid w:val="004D23F8"/>
    <w:rsid w:val="004D282B"/>
    <w:rsid w:val="004D2CF4"/>
    <w:rsid w:val="004D2D3C"/>
    <w:rsid w:val="004D2D53"/>
    <w:rsid w:val="004D3085"/>
    <w:rsid w:val="004D3EF9"/>
    <w:rsid w:val="004D4077"/>
    <w:rsid w:val="004D4207"/>
    <w:rsid w:val="004D44FE"/>
    <w:rsid w:val="004D45EC"/>
    <w:rsid w:val="004D4B1A"/>
    <w:rsid w:val="004D51FE"/>
    <w:rsid w:val="004D581D"/>
    <w:rsid w:val="004D5867"/>
    <w:rsid w:val="004D59CE"/>
    <w:rsid w:val="004D5CC6"/>
    <w:rsid w:val="004D6130"/>
    <w:rsid w:val="004D6300"/>
    <w:rsid w:val="004D6787"/>
    <w:rsid w:val="004D6DC0"/>
    <w:rsid w:val="004D6F40"/>
    <w:rsid w:val="004D76B4"/>
    <w:rsid w:val="004D7DD9"/>
    <w:rsid w:val="004E0261"/>
    <w:rsid w:val="004E0D74"/>
    <w:rsid w:val="004E0FBE"/>
    <w:rsid w:val="004E0FF1"/>
    <w:rsid w:val="004E1495"/>
    <w:rsid w:val="004E181A"/>
    <w:rsid w:val="004E19DB"/>
    <w:rsid w:val="004E1D2F"/>
    <w:rsid w:val="004E2306"/>
    <w:rsid w:val="004E2849"/>
    <w:rsid w:val="004E2BDF"/>
    <w:rsid w:val="004E2C37"/>
    <w:rsid w:val="004E30FA"/>
    <w:rsid w:val="004E3240"/>
    <w:rsid w:val="004E3753"/>
    <w:rsid w:val="004E42F6"/>
    <w:rsid w:val="004E4320"/>
    <w:rsid w:val="004E451E"/>
    <w:rsid w:val="004E4845"/>
    <w:rsid w:val="004E50CC"/>
    <w:rsid w:val="004E5380"/>
    <w:rsid w:val="004E567A"/>
    <w:rsid w:val="004E5851"/>
    <w:rsid w:val="004E5AAF"/>
    <w:rsid w:val="004E5DEF"/>
    <w:rsid w:val="004E6072"/>
    <w:rsid w:val="004E6648"/>
    <w:rsid w:val="004E6868"/>
    <w:rsid w:val="004E697A"/>
    <w:rsid w:val="004E6C49"/>
    <w:rsid w:val="004E7364"/>
    <w:rsid w:val="004E765F"/>
    <w:rsid w:val="004E7A5B"/>
    <w:rsid w:val="004E7B7C"/>
    <w:rsid w:val="004E7CFE"/>
    <w:rsid w:val="004F00D4"/>
    <w:rsid w:val="004F0889"/>
    <w:rsid w:val="004F0B10"/>
    <w:rsid w:val="004F1797"/>
    <w:rsid w:val="004F1BD0"/>
    <w:rsid w:val="004F25F4"/>
    <w:rsid w:val="004F28A2"/>
    <w:rsid w:val="004F2ECB"/>
    <w:rsid w:val="004F3053"/>
    <w:rsid w:val="004F3085"/>
    <w:rsid w:val="004F319F"/>
    <w:rsid w:val="004F328A"/>
    <w:rsid w:val="004F3B6D"/>
    <w:rsid w:val="004F45ED"/>
    <w:rsid w:val="004F50E7"/>
    <w:rsid w:val="004F5852"/>
    <w:rsid w:val="004F592B"/>
    <w:rsid w:val="004F5A72"/>
    <w:rsid w:val="004F6048"/>
    <w:rsid w:val="004F6392"/>
    <w:rsid w:val="004F6759"/>
    <w:rsid w:val="004F6813"/>
    <w:rsid w:val="004F6AD9"/>
    <w:rsid w:val="004F6AE7"/>
    <w:rsid w:val="004F70A4"/>
    <w:rsid w:val="004F7427"/>
    <w:rsid w:val="004F742B"/>
    <w:rsid w:val="004F753A"/>
    <w:rsid w:val="004F76C3"/>
    <w:rsid w:val="004F7C80"/>
    <w:rsid w:val="004F7E8E"/>
    <w:rsid w:val="0050095C"/>
    <w:rsid w:val="005013A8"/>
    <w:rsid w:val="00501B6C"/>
    <w:rsid w:val="00502783"/>
    <w:rsid w:val="00502B94"/>
    <w:rsid w:val="005030D4"/>
    <w:rsid w:val="00503AE2"/>
    <w:rsid w:val="00503D93"/>
    <w:rsid w:val="00503E19"/>
    <w:rsid w:val="00504107"/>
    <w:rsid w:val="00505155"/>
    <w:rsid w:val="0050556D"/>
    <w:rsid w:val="005067E9"/>
    <w:rsid w:val="005068F0"/>
    <w:rsid w:val="00506B06"/>
    <w:rsid w:val="00506F90"/>
    <w:rsid w:val="00506F99"/>
    <w:rsid w:val="00507076"/>
    <w:rsid w:val="00507252"/>
    <w:rsid w:val="005076E8"/>
    <w:rsid w:val="005079D8"/>
    <w:rsid w:val="0051003E"/>
    <w:rsid w:val="0051012E"/>
    <w:rsid w:val="00510155"/>
    <w:rsid w:val="005101F5"/>
    <w:rsid w:val="00511013"/>
    <w:rsid w:val="00511417"/>
    <w:rsid w:val="00511E27"/>
    <w:rsid w:val="00512580"/>
    <w:rsid w:val="00512695"/>
    <w:rsid w:val="00512D9C"/>
    <w:rsid w:val="005135F6"/>
    <w:rsid w:val="0051398C"/>
    <w:rsid w:val="00513C97"/>
    <w:rsid w:val="005140D9"/>
    <w:rsid w:val="005141DF"/>
    <w:rsid w:val="00514AA4"/>
    <w:rsid w:val="005153B8"/>
    <w:rsid w:val="00515AE4"/>
    <w:rsid w:val="005160CF"/>
    <w:rsid w:val="00516278"/>
    <w:rsid w:val="0051645C"/>
    <w:rsid w:val="00516F2A"/>
    <w:rsid w:val="00517FD2"/>
    <w:rsid w:val="005201FC"/>
    <w:rsid w:val="0052033D"/>
    <w:rsid w:val="00520B5F"/>
    <w:rsid w:val="00521341"/>
    <w:rsid w:val="00521650"/>
    <w:rsid w:val="005218CE"/>
    <w:rsid w:val="00521D0C"/>
    <w:rsid w:val="005220D2"/>
    <w:rsid w:val="00522400"/>
    <w:rsid w:val="0052304D"/>
    <w:rsid w:val="005231E2"/>
    <w:rsid w:val="00523251"/>
    <w:rsid w:val="00523757"/>
    <w:rsid w:val="005239C2"/>
    <w:rsid w:val="00523F7A"/>
    <w:rsid w:val="00523FDB"/>
    <w:rsid w:val="005245BE"/>
    <w:rsid w:val="00525CCE"/>
    <w:rsid w:val="00525DB8"/>
    <w:rsid w:val="0052608E"/>
    <w:rsid w:val="00526220"/>
    <w:rsid w:val="0052642A"/>
    <w:rsid w:val="005264DA"/>
    <w:rsid w:val="00526A86"/>
    <w:rsid w:val="00526ADD"/>
    <w:rsid w:val="00526DD2"/>
    <w:rsid w:val="005270AA"/>
    <w:rsid w:val="0052745F"/>
    <w:rsid w:val="0052758B"/>
    <w:rsid w:val="00527819"/>
    <w:rsid w:val="005308F8"/>
    <w:rsid w:val="00530AEA"/>
    <w:rsid w:val="005312B8"/>
    <w:rsid w:val="005317D0"/>
    <w:rsid w:val="00531A76"/>
    <w:rsid w:val="0053237C"/>
    <w:rsid w:val="0053250E"/>
    <w:rsid w:val="00532704"/>
    <w:rsid w:val="00532931"/>
    <w:rsid w:val="005337A7"/>
    <w:rsid w:val="00533C6B"/>
    <w:rsid w:val="005342F5"/>
    <w:rsid w:val="0053446E"/>
    <w:rsid w:val="00535185"/>
    <w:rsid w:val="0053546D"/>
    <w:rsid w:val="00535AC2"/>
    <w:rsid w:val="00535C02"/>
    <w:rsid w:val="0053683C"/>
    <w:rsid w:val="00536B5C"/>
    <w:rsid w:val="0053711E"/>
    <w:rsid w:val="00537131"/>
    <w:rsid w:val="005371B8"/>
    <w:rsid w:val="0053730C"/>
    <w:rsid w:val="00537A86"/>
    <w:rsid w:val="00537D44"/>
    <w:rsid w:val="005402E2"/>
    <w:rsid w:val="0054083E"/>
    <w:rsid w:val="00540BC9"/>
    <w:rsid w:val="00540C91"/>
    <w:rsid w:val="00540EDF"/>
    <w:rsid w:val="0054100F"/>
    <w:rsid w:val="00542408"/>
    <w:rsid w:val="00542845"/>
    <w:rsid w:val="0054288C"/>
    <w:rsid w:val="00542D35"/>
    <w:rsid w:val="00542EBB"/>
    <w:rsid w:val="0054319A"/>
    <w:rsid w:val="00543212"/>
    <w:rsid w:val="0054367B"/>
    <w:rsid w:val="00543809"/>
    <w:rsid w:val="00543B88"/>
    <w:rsid w:val="00543C53"/>
    <w:rsid w:val="00543ED2"/>
    <w:rsid w:val="00544903"/>
    <w:rsid w:val="00544F2D"/>
    <w:rsid w:val="00544FC5"/>
    <w:rsid w:val="00545731"/>
    <w:rsid w:val="00545EC5"/>
    <w:rsid w:val="00546680"/>
    <w:rsid w:val="00546CB6"/>
    <w:rsid w:val="00547177"/>
    <w:rsid w:val="005471BF"/>
    <w:rsid w:val="005471C1"/>
    <w:rsid w:val="005472A9"/>
    <w:rsid w:val="00547E79"/>
    <w:rsid w:val="0055042F"/>
    <w:rsid w:val="00550476"/>
    <w:rsid w:val="0055075E"/>
    <w:rsid w:val="00550DDE"/>
    <w:rsid w:val="00550E01"/>
    <w:rsid w:val="00550E03"/>
    <w:rsid w:val="00550F36"/>
    <w:rsid w:val="00551190"/>
    <w:rsid w:val="00551905"/>
    <w:rsid w:val="00551B76"/>
    <w:rsid w:val="005525F1"/>
    <w:rsid w:val="00552844"/>
    <w:rsid w:val="005528D9"/>
    <w:rsid w:val="00552BA9"/>
    <w:rsid w:val="00552D8C"/>
    <w:rsid w:val="00552ED1"/>
    <w:rsid w:val="00553B8A"/>
    <w:rsid w:val="00553E7A"/>
    <w:rsid w:val="00553EEF"/>
    <w:rsid w:val="0055477E"/>
    <w:rsid w:val="0055499E"/>
    <w:rsid w:val="00554C08"/>
    <w:rsid w:val="00554EFF"/>
    <w:rsid w:val="005550CB"/>
    <w:rsid w:val="00555198"/>
    <w:rsid w:val="0055549D"/>
    <w:rsid w:val="0055594B"/>
    <w:rsid w:val="00555AAD"/>
    <w:rsid w:val="00555E7D"/>
    <w:rsid w:val="005561B1"/>
    <w:rsid w:val="0055692A"/>
    <w:rsid w:val="00556E77"/>
    <w:rsid w:val="00556E84"/>
    <w:rsid w:val="00556FD9"/>
    <w:rsid w:val="00557B1A"/>
    <w:rsid w:val="0056088B"/>
    <w:rsid w:val="005608E6"/>
    <w:rsid w:val="0056110C"/>
    <w:rsid w:val="005611BD"/>
    <w:rsid w:val="0056138E"/>
    <w:rsid w:val="005614F6"/>
    <w:rsid w:val="0056210C"/>
    <w:rsid w:val="0056254F"/>
    <w:rsid w:val="005630B7"/>
    <w:rsid w:val="00563516"/>
    <w:rsid w:val="0056487E"/>
    <w:rsid w:val="00564A33"/>
    <w:rsid w:val="00565689"/>
    <w:rsid w:val="00565B9C"/>
    <w:rsid w:val="00566162"/>
    <w:rsid w:val="005661D3"/>
    <w:rsid w:val="00566422"/>
    <w:rsid w:val="005664D4"/>
    <w:rsid w:val="00566864"/>
    <w:rsid w:val="00566B5B"/>
    <w:rsid w:val="00566D6D"/>
    <w:rsid w:val="005671D9"/>
    <w:rsid w:val="005679DF"/>
    <w:rsid w:val="00567BA3"/>
    <w:rsid w:val="00567CD8"/>
    <w:rsid w:val="005701CE"/>
    <w:rsid w:val="0057029A"/>
    <w:rsid w:val="005704C3"/>
    <w:rsid w:val="005704F4"/>
    <w:rsid w:val="005712F8"/>
    <w:rsid w:val="005714EB"/>
    <w:rsid w:val="0057165C"/>
    <w:rsid w:val="0057209C"/>
    <w:rsid w:val="005726A3"/>
    <w:rsid w:val="0057276D"/>
    <w:rsid w:val="005727A0"/>
    <w:rsid w:val="00572AA3"/>
    <w:rsid w:val="00572B0E"/>
    <w:rsid w:val="00572CD8"/>
    <w:rsid w:val="005732D1"/>
    <w:rsid w:val="005736E0"/>
    <w:rsid w:val="00574007"/>
    <w:rsid w:val="0057465B"/>
    <w:rsid w:val="0057486B"/>
    <w:rsid w:val="005753FE"/>
    <w:rsid w:val="00575674"/>
    <w:rsid w:val="0057581E"/>
    <w:rsid w:val="00575C35"/>
    <w:rsid w:val="00576581"/>
    <w:rsid w:val="005766EC"/>
    <w:rsid w:val="005767D9"/>
    <w:rsid w:val="00576C0C"/>
    <w:rsid w:val="00577146"/>
    <w:rsid w:val="0057731E"/>
    <w:rsid w:val="005773A0"/>
    <w:rsid w:val="005800F8"/>
    <w:rsid w:val="005801AA"/>
    <w:rsid w:val="00580A07"/>
    <w:rsid w:val="00580EA0"/>
    <w:rsid w:val="005812E9"/>
    <w:rsid w:val="0058156A"/>
    <w:rsid w:val="005819B9"/>
    <w:rsid w:val="00581B54"/>
    <w:rsid w:val="00581E0B"/>
    <w:rsid w:val="00581FD0"/>
    <w:rsid w:val="00582002"/>
    <w:rsid w:val="00582841"/>
    <w:rsid w:val="00583AF7"/>
    <w:rsid w:val="00583C58"/>
    <w:rsid w:val="00583F7A"/>
    <w:rsid w:val="00584050"/>
    <w:rsid w:val="00584CF3"/>
    <w:rsid w:val="0058501F"/>
    <w:rsid w:val="00585525"/>
    <w:rsid w:val="00585538"/>
    <w:rsid w:val="0058570E"/>
    <w:rsid w:val="0058574F"/>
    <w:rsid w:val="00585767"/>
    <w:rsid w:val="00585D96"/>
    <w:rsid w:val="00586036"/>
    <w:rsid w:val="005860CF"/>
    <w:rsid w:val="005861E2"/>
    <w:rsid w:val="00586AE1"/>
    <w:rsid w:val="00586D72"/>
    <w:rsid w:val="0058706F"/>
    <w:rsid w:val="005904ED"/>
    <w:rsid w:val="00590A99"/>
    <w:rsid w:val="00590E36"/>
    <w:rsid w:val="00590EFF"/>
    <w:rsid w:val="00590F71"/>
    <w:rsid w:val="00590FFB"/>
    <w:rsid w:val="00591789"/>
    <w:rsid w:val="005919BD"/>
    <w:rsid w:val="00591DDA"/>
    <w:rsid w:val="00591FF0"/>
    <w:rsid w:val="00592518"/>
    <w:rsid w:val="00592632"/>
    <w:rsid w:val="00592DED"/>
    <w:rsid w:val="005933B5"/>
    <w:rsid w:val="00593540"/>
    <w:rsid w:val="00593B12"/>
    <w:rsid w:val="00593DCE"/>
    <w:rsid w:val="0059427F"/>
    <w:rsid w:val="00594A39"/>
    <w:rsid w:val="00594E2D"/>
    <w:rsid w:val="00594F0E"/>
    <w:rsid w:val="0059502D"/>
    <w:rsid w:val="005952FF"/>
    <w:rsid w:val="00595F55"/>
    <w:rsid w:val="00596DF4"/>
    <w:rsid w:val="00597939"/>
    <w:rsid w:val="00597A13"/>
    <w:rsid w:val="00597B8A"/>
    <w:rsid w:val="00597E79"/>
    <w:rsid w:val="00597ED0"/>
    <w:rsid w:val="005A004D"/>
    <w:rsid w:val="005A0064"/>
    <w:rsid w:val="005A0825"/>
    <w:rsid w:val="005A0A66"/>
    <w:rsid w:val="005A0E84"/>
    <w:rsid w:val="005A1212"/>
    <w:rsid w:val="005A128F"/>
    <w:rsid w:val="005A12E0"/>
    <w:rsid w:val="005A17B8"/>
    <w:rsid w:val="005A19C3"/>
    <w:rsid w:val="005A1C35"/>
    <w:rsid w:val="005A20C2"/>
    <w:rsid w:val="005A2109"/>
    <w:rsid w:val="005A239F"/>
    <w:rsid w:val="005A27F0"/>
    <w:rsid w:val="005A34F5"/>
    <w:rsid w:val="005A3837"/>
    <w:rsid w:val="005A3B63"/>
    <w:rsid w:val="005A3C75"/>
    <w:rsid w:val="005A3DC7"/>
    <w:rsid w:val="005A452B"/>
    <w:rsid w:val="005A51DE"/>
    <w:rsid w:val="005A5BF9"/>
    <w:rsid w:val="005A5C69"/>
    <w:rsid w:val="005A5DBE"/>
    <w:rsid w:val="005A605D"/>
    <w:rsid w:val="005A606D"/>
    <w:rsid w:val="005A6F0C"/>
    <w:rsid w:val="005A719F"/>
    <w:rsid w:val="005A77B0"/>
    <w:rsid w:val="005A7F14"/>
    <w:rsid w:val="005B012A"/>
    <w:rsid w:val="005B01D4"/>
    <w:rsid w:val="005B0534"/>
    <w:rsid w:val="005B0739"/>
    <w:rsid w:val="005B083A"/>
    <w:rsid w:val="005B08B4"/>
    <w:rsid w:val="005B0D60"/>
    <w:rsid w:val="005B0F1F"/>
    <w:rsid w:val="005B12F4"/>
    <w:rsid w:val="005B18D8"/>
    <w:rsid w:val="005B1E1C"/>
    <w:rsid w:val="005B2853"/>
    <w:rsid w:val="005B2A0E"/>
    <w:rsid w:val="005B2AA3"/>
    <w:rsid w:val="005B2C90"/>
    <w:rsid w:val="005B32B6"/>
    <w:rsid w:val="005B3CAC"/>
    <w:rsid w:val="005B3DFF"/>
    <w:rsid w:val="005B3E37"/>
    <w:rsid w:val="005B50F2"/>
    <w:rsid w:val="005B53F4"/>
    <w:rsid w:val="005B59CC"/>
    <w:rsid w:val="005B62F9"/>
    <w:rsid w:val="005B6419"/>
    <w:rsid w:val="005B64CC"/>
    <w:rsid w:val="005B66AB"/>
    <w:rsid w:val="005B6849"/>
    <w:rsid w:val="005B6BC6"/>
    <w:rsid w:val="005B6C5A"/>
    <w:rsid w:val="005B77F0"/>
    <w:rsid w:val="005B787B"/>
    <w:rsid w:val="005B7DE0"/>
    <w:rsid w:val="005C0017"/>
    <w:rsid w:val="005C07E5"/>
    <w:rsid w:val="005C0E01"/>
    <w:rsid w:val="005C10C3"/>
    <w:rsid w:val="005C125F"/>
    <w:rsid w:val="005C131F"/>
    <w:rsid w:val="005C13F8"/>
    <w:rsid w:val="005C14E3"/>
    <w:rsid w:val="005C176B"/>
    <w:rsid w:val="005C1F21"/>
    <w:rsid w:val="005C2BA6"/>
    <w:rsid w:val="005C3B25"/>
    <w:rsid w:val="005C3B8B"/>
    <w:rsid w:val="005C3CBD"/>
    <w:rsid w:val="005C3EFB"/>
    <w:rsid w:val="005C41EA"/>
    <w:rsid w:val="005C44C7"/>
    <w:rsid w:val="005C4691"/>
    <w:rsid w:val="005C5858"/>
    <w:rsid w:val="005C5ACE"/>
    <w:rsid w:val="005C6842"/>
    <w:rsid w:val="005C68E9"/>
    <w:rsid w:val="005C6BF8"/>
    <w:rsid w:val="005C6C10"/>
    <w:rsid w:val="005C6DD8"/>
    <w:rsid w:val="005C6F4B"/>
    <w:rsid w:val="005C7362"/>
    <w:rsid w:val="005C7950"/>
    <w:rsid w:val="005C7953"/>
    <w:rsid w:val="005C7BCD"/>
    <w:rsid w:val="005C7CF1"/>
    <w:rsid w:val="005D0116"/>
    <w:rsid w:val="005D0491"/>
    <w:rsid w:val="005D06A4"/>
    <w:rsid w:val="005D07DD"/>
    <w:rsid w:val="005D0D1A"/>
    <w:rsid w:val="005D0F2E"/>
    <w:rsid w:val="005D13A0"/>
    <w:rsid w:val="005D2256"/>
    <w:rsid w:val="005D26B8"/>
    <w:rsid w:val="005D2711"/>
    <w:rsid w:val="005D2ED9"/>
    <w:rsid w:val="005D3067"/>
    <w:rsid w:val="005D395A"/>
    <w:rsid w:val="005D49C2"/>
    <w:rsid w:val="005D50F4"/>
    <w:rsid w:val="005D588C"/>
    <w:rsid w:val="005D60DA"/>
    <w:rsid w:val="005D64D0"/>
    <w:rsid w:val="005D65C0"/>
    <w:rsid w:val="005D6B5A"/>
    <w:rsid w:val="005D6C41"/>
    <w:rsid w:val="005D6D0D"/>
    <w:rsid w:val="005D6DBE"/>
    <w:rsid w:val="005D71E0"/>
    <w:rsid w:val="005D7232"/>
    <w:rsid w:val="005D772C"/>
    <w:rsid w:val="005E0719"/>
    <w:rsid w:val="005E0B03"/>
    <w:rsid w:val="005E0E62"/>
    <w:rsid w:val="005E146D"/>
    <w:rsid w:val="005E15DC"/>
    <w:rsid w:val="005E1A4E"/>
    <w:rsid w:val="005E1A8B"/>
    <w:rsid w:val="005E1AD0"/>
    <w:rsid w:val="005E277E"/>
    <w:rsid w:val="005E2903"/>
    <w:rsid w:val="005E2FB4"/>
    <w:rsid w:val="005E3221"/>
    <w:rsid w:val="005E3285"/>
    <w:rsid w:val="005E368D"/>
    <w:rsid w:val="005E3F57"/>
    <w:rsid w:val="005E4356"/>
    <w:rsid w:val="005E4783"/>
    <w:rsid w:val="005E5417"/>
    <w:rsid w:val="005E555E"/>
    <w:rsid w:val="005E55FC"/>
    <w:rsid w:val="005E5B44"/>
    <w:rsid w:val="005E6E34"/>
    <w:rsid w:val="005E7107"/>
    <w:rsid w:val="005E7267"/>
    <w:rsid w:val="005E7759"/>
    <w:rsid w:val="005E78BC"/>
    <w:rsid w:val="005E7B60"/>
    <w:rsid w:val="005E7F66"/>
    <w:rsid w:val="005F044F"/>
    <w:rsid w:val="005F0905"/>
    <w:rsid w:val="005F0BF6"/>
    <w:rsid w:val="005F0EA7"/>
    <w:rsid w:val="005F0F5F"/>
    <w:rsid w:val="005F165B"/>
    <w:rsid w:val="005F184F"/>
    <w:rsid w:val="005F1B1A"/>
    <w:rsid w:val="005F2513"/>
    <w:rsid w:val="005F2D82"/>
    <w:rsid w:val="005F2ED3"/>
    <w:rsid w:val="005F2F80"/>
    <w:rsid w:val="005F3E9E"/>
    <w:rsid w:val="005F40AA"/>
    <w:rsid w:val="005F4664"/>
    <w:rsid w:val="005F478F"/>
    <w:rsid w:val="005F4CDA"/>
    <w:rsid w:val="005F5147"/>
    <w:rsid w:val="005F521A"/>
    <w:rsid w:val="005F53C3"/>
    <w:rsid w:val="005F55FC"/>
    <w:rsid w:val="005F592F"/>
    <w:rsid w:val="005F5B7C"/>
    <w:rsid w:val="005F5EFB"/>
    <w:rsid w:val="005F60E5"/>
    <w:rsid w:val="005F626F"/>
    <w:rsid w:val="005F62A9"/>
    <w:rsid w:val="005F6664"/>
    <w:rsid w:val="005F66E7"/>
    <w:rsid w:val="005F6EA9"/>
    <w:rsid w:val="005F7255"/>
    <w:rsid w:val="005F744A"/>
    <w:rsid w:val="005F756D"/>
    <w:rsid w:val="005F7DCF"/>
    <w:rsid w:val="005F7E54"/>
    <w:rsid w:val="00600075"/>
    <w:rsid w:val="0060039F"/>
    <w:rsid w:val="006006BC"/>
    <w:rsid w:val="0060085C"/>
    <w:rsid w:val="00600E6D"/>
    <w:rsid w:val="00601204"/>
    <w:rsid w:val="006013F9"/>
    <w:rsid w:val="0060145B"/>
    <w:rsid w:val="006017D6"/>
    <w:rsid w:val="006022B0"/>
    <w:rsid w:val="0060261A"/>
    <w:rsid w:val="006032E4"/>
    <w:rsid w:val="00603932"/>
    <w:rsid w:val="00603A8D"/>
    <w:rsid w:val="00603BC9"/>
    <w:rsid w:val="00603D2F"/>
    <w:rsid w:val="00604377"/>
    <w:rsid w:val="00604BE2"/>
    <w:rsid w:val="00604C44"/>
    <w:rsid w:val="006054AD"/>
    <w:rsid w:val="0060611B"/>
    <w:rsid w:val="006064E4"/>
    <w:rsid w:val="006066BB"/>
    <w:rsid w:val="006067EB"/>
    <w:rsid w:val="006068DB"/>
    <w:rsid w:val="00606B31"/>
    <w:rsid w:val="00606B38"/>
    <w:rsid w:val="00606D61"/>
    <w:rsid w:val="00606EA2"/>
    <w:rsid w:val="006070F7"/>
    <w:rsid w:val="006072CC"/>
    <w:rsid w:val="006075E7"/>
    <w:rsid w:val="00607648"/>
    <w:rsid w:val="00610AA2"/>
    <w:rsid w:val="00610AF4"/>
    <w:rsid w:val="00610C1F"/>
    <w:rsid w:val="006112D0"/>
    <w:rsid w:val="006114CC"/>
    <w:rsid w:val="00611709"/>
    <w:rsid w:val="00611EED"/>
    <w:rsid w:val="00612096"/>
    <w:rsid w:val="006122C1"/>
    <w:rsid w:val="006122D7"/>
    <w:rsid w:val="006123CD"/>
    <w:rsid w:val="006127BC"/>
    <w:rsid w:val="00612E37"/>
    <w:rsid w:val="00613033"/>
    <w:rsid w:val="00613052"/>
    <w:rsid w:val="00613232"/>
    <w:rsid w:val="0061335D"/>
    <w:rsid w:val="006134BC"/>
    <w:rsid w:val="006135BF"/>
    <w:rsid w:val="0061390E"/>
    <w:rsid w:val="00613C3A"/>
    <w:rsid w:val="00613DCF"/>
    <w:rsid w:val="00614076"/>
    <w:rsid w:val="0061436F"/>
    <w:rsid w:val="006146AF"/>
    <w:rsid w:val="00614C2C"/>
    <w:rsid w:val="00614D4E"/>
    <w:rsid w:val="00614F44"/>
    <w:rsid w:val="006157AC"/>
    <w:rsid w:val="00615CF4"/>
    <w:rsid w:val="00617731"/>
    <w:rsid w:val="00617780"/>
    <w:rsid w:val="006179A5"/>
    <w:rsid w:val="006201F3"/>
    <w:rsid w:val="00620A2B"/>
    <w:rsid w:val="00620B76"/>
    <w:rsid w:val="00620EA7"/>
    <w:rsid w:val="006224BC"/>
    <w:rsid w:val="00622640"/>
    <w:rsid w:val="006234BC"/>
    <w:rsid w:val="00623670"/>
    <w:rsid w:val="006242A6"/>
    <w:rsid w:val="00624D92"/>
    <w:rsid w:val="00624E2A"/>
    <w:rsid w:val="006256B8"/>
    <w:rsid w:val="00625AF9"/>
    <w:rsid w:val="00625C32"/>
    <w:rsid w:val="00625ECE"/>
    <w:rsid w:val="00626265"/>
    <w:rsid w:val="00626652"/>
    <w:rsid w:val="00626712"/>
    <w:rsid w:val="00626B13"/>
    <w:rsid w:val="00627619"/>
    <w:rsid w:val="00627AB0"/>
    <w:rsid w:val="00630372"/>
    <w:rsid w:val="00630969"/>
    <w:rsid w:val="00630C9C"/>
    <w:rsid w:val="00630D32"/>
    <w:rsid w:val="00630DED"/>
    <w:rsid w:val="0063104F"/>
    <w:rsid w:val="0063136B"/>
    <w:rsid w:val="00631DD1"/>
    <w:rsid w:val="0063289F"/>
    <w:rsid w:val="00632D00"/>
    <w:rsid w:val="00633361"/>
    <w:rsid w:val="00633A50"/>
    <w:rsid w:val="00633C1C"/>
    <w:rsid w:val="00633FE5"/>
    <w:rsid w:val="00634018"/>
    <w:rsid w:val="0063479F"/>
    <w:rsid w:val="00634D37"/>
    <w:rsid w:val="00635602"/>
    <w:rsid w:val="00635BA7"/>
    <w:rsid w:val="00636495"/>
    <w:rsid w:val="00636CE4"/>
    <w:rsid w:val="00637458"/>
    <w:rsid w:val="006374BD"/>
    <w:rsid w:val="00637888"/>
    <w:rsid w:val="00637B00"/>
    <w:rsid w:val="00637B46"/>
    <w:rsid w:val="00637F9A"/>
    <w:rsid w:val="00637FB3"/>
    <w:rsid w:val="00640177"/>
    <w:rsid w:val="00640A0F"/>
    <w:rsid w:val="00641925"/>
    <w:rsid w:val="00641926"/>
    <w:rsid w:val="00641CA2"/>
    <w:rsid w:val="00641EEC"/>
    <w:rsid w:val="00641FD2"/>
    <w:rsid w:val="00642285"/>
    <w:rsid w:val="006429D8"/>
    <w:rsid w:val="00642DCB"/>
    <w:rsid w:val="006433B8"/>
    <w:rsid w:val="00643545"/>
    <w:rsid w:val="006437FA"/>
    <w:rsid w:val="00643826"/>
    <w:rsid w:val="00643A26"/>
    <w:rsid w:val="00643A31"/>
    <w:rsid w:val="006441DD"/>
    <w:rsid w:val="00644312"/>
    <w:rsid w:val="006448E6"/>
    <w:rsid w:val="00644E00"/>
    <w:rsid w:val="00644E3A"/>
    <w:rsid w:val="00644FD3"/>
    <w:rsid w:val="00645AC3"/>
    <w:rsid w:val="0064664D"/>
    <w:rsid w:val="00646785"/>
    <w:rsid w:val="00646B78"/>
    <w:rsid w:val="00646EC3"/>
    <w:rsid w:val="006470DE"/>
    <w:rsid w:val="00647FED"/>
    <w:rsid w:val="00650280"/>
    <w:rsid w:val="0065037E"/>
    <w:rsid w:val="006509E6"/>
    <w:rsid w:val="00650A2C"/>
    <w:rsid w:val="00650F3A"/>
    <w:rsid w:val="00650F5E"/>
    <w:rsid w:val="00651151"/>
    <w:rsid w:val="00651696"/>
    <w:rsid w:val="00651843"/>
    <w:rsid w:val="00651859"/>
    <w:rsid w:val="0065197D"/>
    <w:rsid w:val="00651C67"/>
    <w:rsid w:val="006524B0"/>
    <w:rsid w:val="00652645"/>
    <w:rsid w:val="006531A2"/>
    <w:rsid w:val="0065338C"/>
    <w:rsid w:val="006533DC"/>
    <w:rsid w:val="00653561"/>
    <w:rsid w:val="00653578"/>
    <w:rsid w:val="006538DD"/>
    <w:rsid w:val="006539E6"/>
    <w:rsid w:val="00653DB6"/>
    <w:rsid w:val="00654111"/>
    <w:rsid w:val="00654347"/>
    <w:rsid w:val="0065498F"/>
    <w:rsid w:val="00654D45"/>
    <w:rsid w:val="0065508A"/>
    <w:rsid w:val="00656005"/>
    <w:rsid w:val="006564F6"/>
    <w:rsid w:val="00656647"/>
    <w:rsid w:val="006569D4"/>
    <w:rsid w:val="00656D14"/>
    <w:rsid w:val="00657399"/>
    <w:rsid w:val="006573F8"/>
    <w:rsid w:val="00657DDC"/>
    <w:rsid w:val="0066071D"/>
    <w:rsid w:val="006609EC"/>
    <w:rsid w:val="00660B3B"/>
    <w:rsid w:val="00660BC0"/>
    <w:rsid w:val="00660F5C"/>
    <w:rsid w:val="006611C8"/>
    <w:rsid w:val="0066205C"/>
    <w:rsid w:val="00662256"/>
    <w:rsid w:val="006622FC"/>
    <w:rsid w:val="00662377"/>
    <w:rsid w:val="006624A8"/>
    <w:rsid w:val="00662515"/>
    <w:rsid w:val="0066270C"/>
    <w:rsid w:val="00662C25"/>
    <w:rsid w:val="00662DBF"/>
    <w:rsid w:val="006635E6"/>
    <w:rsid w:val="00663BE1"/>
    <w:rsid w:val="00663C11"/>
    <w:rsid w:val="00663CA8"/>
    <w:rsid w:val="00664446"/>
    <w:rsid w:val="00664A37"/>
    <w:rsid w:val="00665075"/>
    <w:rsid w:val="006651EE"/>
    <w:rsid w:val="006652F1"/>
    <w:rsid w:val="00665957"/>
    <w:rsid w:val="006660F9"/>
    <w:rsid w:val="006668C2"/>
    <w:rsid w:val="00666946"/>
    <w:rsid w:val="006669F9"/>
    <w:rsid w:val="0066740B"/>
    <w:rsid w:val="006674B4"/>
    <w:rsid w:val="006675CF"/>
    <w:rsid w:val="006700BE"/>
    <w:rsid w:val="00670428"/>
    <w:rsid w:val="00670870"/>
    <w:rsid w:val="006709B2"/>
    <w:rsid w:val="00670DBD"/>
    <w:rsid w:val="006712C6"/>
    <w:rsid w:val="006715E2"/>
    <w:rsid w:val="00671636"/>
    <w:rsid w:val="00671AA2"/>
    <w:rsid w:val="00671E25"/>
    <w:rsid w:val="00672002"/>
    <w:rsid w:val="00672322"/>
    <w:rsid w:val="00672470"/>
    <w:rsid w:val="00672B21"/>
    <w:rsid w:val="006730AC"/>
    <w:rsid w:val="006734B8"/>
    <w:rsid w:val="00673501"/>
    <w:rsid w:val="00673932"/>
    <w:rsid w:val="00673F2A"/>
    <w:rsid w:val="00674026"/>
    <w:rsid w:val="00674D4A"/>
    <w:rsid w:val="00675048"/>
    <w:rsid w:val="00675144"/>
    <w:rsid w:val="00675ED5"/>
    <w:rsid w:val="00676749"/>
    <w:rsid w:val="00676890"/>
    <w:rsid w:val="006769EE"/>
    <w:rsid w:val="00676A9A"/>
    <w:rsid w:val="00676EC7"/>
    <w:rsid w:val="00677B0F"/>
    <w:rsid w:val="006801C6"/>
    <w:rsid w:val="00680DFF"/>
    <w:rsid w:val="006811BB"/>
    <w:rsid w:val="00681312"/>
    <w:rsid w:val="00681465"/>
    <w:rsid w:val="00681DE5"/>
    <w:rsid w:val="00681FF2"/>
    <w:rsid w:val="006820D1"/>
    <w:rsid w:val="0068237B"/>
    <w:rsid w:val="0068282B"/>
    <w:rsid w:val="00682B37"/>
    <w:rsid w:val="00682C7A"/>
    <w:rsid w:val="00682EF3"/>
    <w:rsid w:val="00683092"/>
    <w:rsid w:val="0068312C"/>
    <w:rsid w:val="00683272"/>
    <w:rsid w:val="0068333D"/>
    <w:rsid w:val="0068347F"/>
    <w:rsid w:val="006834B8"/>
    <w:rsid w:val="006843CB"/>
    <w:rsid w:val="00684725"/>
    <w:rsid w:val="00684900"/>
    <w:rsid w:val="00684F60"/>
    <w:rsid w:val="00685061"/>
    <w:rsid w:val="0068686B"/>
    <w:rsid w:val="006869A9"/>
    <w:rsid w:val="006873B6"/>
    <w:rsid w:val="006904F1"/>
    <w:rsid w:val="0069050E"/>
    <w:rsid w:val="00690D62"/>
    <w:rsid w:val="0069117F"/>
    <w:rsid w:val="006918F0"/>
    <w:rsid w:val="006920E6"/>
    <w:rsid w:val="006925CE"/>
    <w:rsid w:val="006925DD"/>
    <w:rsid w:val="006926B1"/>
    <w:rsid w:val="006928C5"/>
    <w:rsid w:val="00692B83"/>
    <w:rsid w:val="00693274"/>
    <w:rsid w:val="006934AB"/>
    <w:rsid w:val="0069357D"/>
    <w:rsid w:val="0069358C"/>
    <w:rsid w:val="00693CAD"/>
    <w:rsid w:val="00693E6C"/>
    <w:rsid w:val="00693ED3"/>
    <w:rsid w:val="00694ACD"/>
    <w:rsid w:val="00694D5C"/>
    <w:rsid w:val="00694DA3"/>
    <w:rsid w:val="00694F03"/>
    <w:rsid w:val="00694F8C"/>
    <w:rsid w:val="0069501D"/>
    <w:rsid w:val="006960F5"/>
    <w:rsid w:val="00696536"/>
    <w:rsid w:val="00696843"/>
    <w:rsid w:val="00696A75"/>
    <w:rsid w:val="00696B5D"/>
    <w:rsid w:val="00696C45"/>
    <w:rsid w:val="00696E31"/>
    <w:rsid w:val="00696F1B"/>
    <w:rsid w:val="00697032"/>
    <w:rsid w:val="0069712C"/>
    <w:rsid w:val="00697704"/>
    <w:rsid w:val="00697980"/>
    <w:rsid w:val="00697A12"/>
    <w:rsid w:val="00697E9B"/>
    <w:rsid w:val="006A0160"/>
    <w:rsid w:val="006A049C"/>
    <w:rsid w:val="006A04FA"/>
    <w:rsid w:val="006A0558"/>
    <w:rsid w:val="006A06C9"/>
    <w:rsid w:val="006A0845"/>
    <w:rsid w:val="006A0876"/>
    <w:rsid w:val="006A1116"/>
    <w:rsid w:val="006A19ED"/>
    <w:rsid w:val="006A1E3B"/>
    <w:rsid w:val="006A2090"/>
    <w:rsid w:val="006A2CA1"/>
    <w:rsid w:val="006A2F0E"/>
    <w:rsid w:val="006A2FDF"/>
    <w:rsid w:val="006A3375"/>
    <w:rsid w:val="006A37ED"/>
    <w:rsid w:val="006A3964"/>
    <w:rsid w:val="006A3A27"/>
    <w:rsid w:val="006A40D5"/>
    <w:rsid w:val="006A444D"/>
    <w:rsid w:val="006A44AE"/>
    <w:rsid w:val="006A464B"/>
    <w:rsid w:val="006A47AA"/>
    <w:rsid w:val="006A4999"/>
    <w:rsid w:val="006A4A44"/>
    <w:rsid w:val="006A4B54"/>
    <w:rsid w:val="006A5144"/>
    <w:rsid w:val="006A54D0"/>
    <w:rsid w:val="006A597F"/>
    <w:rsid w:val="006A625C"/>
    <w:rsid w:val="006A6319"/>
    <w:rsid w:val="006A655C"/>
    <w:rsid w:val="006A6560"/>
    <w:rsid w:val="006A66EC"/>
    <w:rsid w:val="006A6956"/>
    <w:rsid w:val="006A6AE1"/>
    <w:rsid w:val="006A6B5E"/>
    <w:rsid w:val="006A7169"/>
    <w:rsid w:val="006A7321"/>
    <w:rsid w:val="006A7784"/>
    <w:rsid w:val="006A7994"/>
    <w:rsid w:val="006A7CC3"/>
    <w:rsid w:val="006A7D88"/>
    <w:rsid w:val="006B008C"/>
    <w:rsid w:val="006B0B90"/>
    <w:rsid w:val="006B0C14"/>
    <w:rsid w:val="006B1695"/>
    <w:rsid w:val="006B22DA"/>
    <w:rsid w:val="006B230D"/>
    <w:rsid w:val="006B2B1E"/>
    <w:rsid w:val="006B2BD9"/>
    <w:rsid w:val="006B31E5"/>
    <w:rsid w:val="006B3234"/>
    <w:rsid w:val="006B34A1"/>
    <w:rsid w:val="006B360A"/>
    <w:rsid w:val="006B40AA"/>
    <w:rsid w:val="006B417E"/>
    <w:rsid w:val="006B4A0C"/>
    <w:rsid w:val="006B4A53"/>
    <w:rsid w:val="006B4BD2"/>
    <w:rsid w:val="006B4C33"/>
    <w:rsid w:val="006B51ED"/>
    <w:rsid w:val="006B5532"/>
    <w:rsid w:val="006B5B61"/>
    <w:rsid w:val="006B5DE9"/>
    <w:rsid w:val="006B6339"/>
    <w:rsid w:val="006B6589"/>
    <w:rsid w:val="006B663F"/>
    <w:rsid w:val="006B68C1"/>
    <w:rsid w:val="006B6C86"/>
    <w:rsid w:val="006B6CC2"/>
    <w:rsid w:val="006B72F9"/>
    <w:rsid w:val="006B7B1C"/>
    <w:rsid w:val="006C00B3"/>
    <w:rsid w:val="006C087D"/>
    <w:rsid w:val="006C0A56"/>
    <w:rsid w:val="006C0E04"/>
    <w:rsid w:val="006C0F64"/>
    <w:rsid w:val="006C12B2"/>
    <w:rsid w:val="006C142E"/>
    <w:rsid w:val="006C1F22"/>
    <w:rsid w:val="006C1F58"/>
    <w:rsid w:val="006C27B6"/>
    <w:rsid w:val="006C29CE"/>
    <w:rsid w:val="006C3100"/>
    <w:rsid w:val="006C31C2"/>
    <w:rsid w:val="006C3673"/>
    <w:rsid w:val="006C387D"/>
    <w:rsid w:val="006C3B7A"/>
    <w:rsid w:val="006C3D77"/>
    <w:rsid w:val="006C400E"/>
    <w:rsid w:val="006C549A"/>
    <w:rsid w:val="006C59BC"/>
    <w:rsid w:val="006C632F"/>
    <w:rsid w:val="006C65E2"/>
    <w:rsid w:val="006C6B7C"/>
    <w:rsid w:val="006C6DFE"/>
    <w:rsid w:val="006C6EB3"/>
    <w:rsid w:val="006C703C"/>
    <w:rsid w:val="006C7318"/>
    <w:rsid w:val="006C7F83"/>
    <w:rsid w:val="006D0AF4"/>
    <w:rsid w:val="006D1274"/>
    <w:rsid w:val="006D1440"/>
    <w:rsid w:val="006D19C1"/>
    <w:rsid w:val="006D1BF5"/>
    <w:rsid w:val="006D1C39"/>
    <w:rsid w:val="006D1E35"/>
    <w:rsid w:val="006D2321"/>
    <w:rsid w:val="006D2491"/>
    <w:rsid w:val="006D24A8"/>
    <w:rsid w:val="006D2777"/>
    <w:rsid w:val="006D2B86"/>
    <w:rsid w:val="006D335B"/>
    <w:rsid w:val="006D3528"/>
    <w:rsid w:val="006D3547"/>
    <w:rsid w:val="006D3F39"/>
    <w:rsid w:val="006D42CD"/>
    <w:rsid w:val="006D452D"/>
    <w:rsid w:val="006D4781"/>
    <w:rsid w:val="006D4893"/>
    <w:rsid w:val="006D526D"/>
    <w:rsid w:val="006D52CF"/>
    <w:rsid w:val="006D5711"/>
    <w:rsid w:val="006D5C94"/>
    <w:rsid w:val="006D5CCF"/>
    <w:rsid w:val="006D6782"/>
    <w:rsid w:val="006D6F6E"/>
    <w:rsid w:val="006D7963"/>
    <w:rsid w:val="006D79DA"/>
    <w:rsid w:val="006E0276"/>
    <w:rsid w:val="006E04C6"/>
    <w:rsid w:val="006E0884"/>
    <w:rsid w:val="006E0951"/>
    <w:rsid w:val="006E134A"/>
    <w:rsid w:val="006E151D"/>
    <w:rsid w:val="006E19CD"/>
    <w:rsid w:val="006E1C36"/>
    <w:rsid w:val="006E1C8B"/>
    <w:rsid w:val="006E2528"/>
    <w:rsid w:val="006E318C"/>
    <w:rsid w:val="006E328A"/>
    <w:rsid w:val="006E3359"/>
    <w:rsid w:val="006E3530"/>
    <w:rsid w:val="006E3A9E"/>
    <w:rsid w:val="006E411F"/>
    <w:rsid w:val="006E4CD8"/>
    <w:rsid w:val="006E4EA0"/>
    <w:rsid w:val="006E56A7"/>
    <w:rsid w:val="006E58AB"/>
    <w:rsid w:val="006E59AF"/>
    <w:rsid w:val="006E5EB7"/>
    <w:rsid w:val="006E62B8"/>
    <w:rsid w:val="006E6961"/>
    <w:rsid w:val="006E6CDE"/>
    <w:rsid w:val="006E6EC7"/>
    <w:rsid w:val="006E72A9"/>
    <w:rsid w:val="006E7FE2"/>
    <w:rsid w:val="006F0186"/>
    <w:rsid w:val="006F0287"/>
    <w:rsid w:val="006F11AA"/>
    <w:rsid w:val="006F16FA"/>
    <w:rsid w:val="006F1DFC"/>
    <w:rsid w:val="006F1E59"/>
    <w:rsid w:val="006F1F1E"/>
    <w:rsid w:val="006F2028"/>
    <w:rsid w:val="006F2218"/>
    <w:rsid w:val="006F2525"/>
    <w:rsid w:val="006F26A6"/>
    <w:rsid w:val="006F26DD"/>
    <w:rsid w:val="006F3443"/>
    <w:rsid w:val="006F3A83"/>
    <w:rsid w:val="006F3B80"/>
    <w:rsid w:val="006F3E94"/>
    <w:rsid w:val="006F3F3B"/>
    <w:rsid w:val="006F42A6"/>
    <w:rsid w:val="006F51B7"/>
    <w:rsid w:val="006F52F5"/>
    <w:rsid w:val="006F54ED"/>
    <w:rsid w:val="006F57CA"/>
    <w:rsid w:val="006F5C1C"/>
    <w:rsid w:val="006F5E0B"/>
    <w:rsid w:val="006F69D3"/>
    <w:rsid w:val="006F6F53"/>
    <w:rsid w:val="006F7098"/>
    <w:rsid w:val="006F70A0"/>
    <w:rsid w:val="006F7255"/>
    <w:rsid w:val="006F7382"/>
    <w:rsid w:val="006F79BF"/>
    <w:rsid w:val="006F7A40"/>
    <w:rsid w:val="00700095"/>
    <w:rsid w:val="007003A3"/>
    <w:rsid w:val="007010F1"/>
    <w:rsid w:val="00701174"/>
    <w:rsid w:val="00701342"/>
    <w:rsid w:val="007013AC"/>
    <w:rsid w:val="00701410"/>
    <w:rsid w:val="00701502"/>
    <w:rsid w:val="007016C4"/>
    <w:rsid w:val="00701A1E"/>
    <w:rsid w:val="00701BF3"/>
    <w:rsid w:val="00701C29"/>
    <w:rsid w:val="00701D0A"/>
    <w:rsid w:val="007020AC"/>
    <w:rsid w:val="007022B6"/>
    <w:rsid w:val="0070248D"/>
    <w:rsid w:val="007029E8"/>
    <w:rsid w:val="00702BBF"/>
    <w:rsid w:val="00702DB9"/>
    <w:rsid w:val="00702EF2"/>
    <w:rsid w:val="00702F01"/>
    <w:rsid w:val="00702F47"/>
    <w:rsid w:val="00703231"/>
    <w:rsid w:val="0070343D"/>
    <w:rsid w:val="00703BCB"/>
    <w:rsid w:val="00704FAF"/>
    <w:rsid w:val="00705211"/>
    <w:rsid w:val="007066C5"/>
    <w:rsid w:val="00706964"/>
    <w:rsid w:val="00706AA0"/>
    <w:rsid w:val="00706BAA"/>
    <w:rsid w:val="007072F0"/>
    <w:rsid w:val="00707574"/>
    <w:rsid w:val="00707FCE"/>
    <w:rsid w:val="0071023B"/>
    <w:rsid w:val="00710512"/>
    <w:rsid w:val="00711060"/>
    <w:rsid w:val="007112F6"/>
    <w:rsid w:val="0071136B"/>
    <w:rsid w:val="0071153B"/>
    <w:rsid w:val="007118B9"/>
    <w:rsid w:val="00711A89"/>
    <w:rsid w:val="00712986"/>
    <w:rsid w:val="00713486"/>
    <w:rsid w:val="00713D36"/>
    <w:rsid w:val="00714756"/>
    <w:rsid w:val="00714769"/>
    <w:rsid w:val="00715427"/>
    <w:rsid w:val="00715965"/>
    <w:rsid w:val="007159A6"/>
    <w:rsid w:val="0071617F"/>
    <w:rsid w:val="007161A2"/>
    <w:rsid w:val="007166C6"/>
    <w:rsid w:val="00716D1E"/>
    <w:rsid w:val="00716D5F"/>
    <w:rsid w:val="0071761A"/>
    <w:rsid w:val="007178C3"/>
    <w:rsid w:val="00717988"/>
    <w:rsid w:val="0071798B"/>
    <w:rsid w:val="00721024"/>
    <w:rsid w:val="0072104E"/>
    <w:rsid w:val="00721348"/>
    <w:rsid w:val="0072150D"/>
    <w:rsid w:val="007229CE"/>
    <w:rsid w:val="00722B8A"/>
    <w:rsid w:val="00722C37"/>
    <w:rsid w:val="00722DDC"/>
    <w:rsid w:val="0072338F"/>
    <w:rsid w:val="007234BF"/>
    <w:rsid w:val="00723E3D"/>
    <w:rsid w:val="00724A52"/>
    <w:rsid w:val="00724BD7"/>
    <w:rsid w:val="00725667"/>
    <w:rsid w:val="00725AA2"/>
    <w:rsid w:val="00726066"/>
    <w:rsid w:val="0072665A"/>
    <w:rsid w:val="00726807"/>
    <w:rsid w:val="00726B14"/>
    <w:rsid w:val="00726E21"/>
    <w:rsid w:val="00726E46"/>
    <w:rsid w:val="00727092"/>
    <w:rsid w:val="007271E1"/>
    <w:rsid w:val="007274AA"/>
    <w:rsid w:val="00727D03"/>
    <w:rsid w:val="00730280"/>
    <w:rsid w:val="007302DA"/>
    <w:rsid w:val="00730A00"/>
    <w:rsid w:val="00730CDA"/>
    <w:rsid w:val="00731AF9"/>
    <w:rsid w:val="00731DA9"/>
    <w:rsid w:val="00731FA7"/>
    <w:rsid w:val="0073214F"/>
    <w:rsid w:val="00733515"/>
    <w:rsid w:val="007339AE"/>
    <w:rsid w:val="00733A03"/>
    <w:rsid w:val="00733AA3"/>
    <w:rsid w:val="00733B12"/>
    <w:rsid w:val="00733D59"/>
    <w:rsid w:val="00733F3C"/>
    <w:rsid w:val="007343A6"/>
    <w:rsid w:val="007347A9"/>
    <w:rsid w:val="00734B6D"/>
    <w:rsid w:val="00734DD2"/>
    <w:rsid w:val="00735298"/>
    <w:rsid w:val="00735A01"/>
    <w:rsid w:val="0073626D"/>
    <w:rsid w:val="00736445"/>
    <w:rsid w:val="0073686F"/>
    <w:rsid w:val="00736884"/>
    <w:rsid w:val="00736A84"/>
    <w:rsid w:val="007373F0"/>
    <w:rsid w:val="00737CB1"/>
    <w:rsid w:val="007407AF"/>
    <w:rsid w:val="0074192E"/>
    <w:rsid w:val="00741F43"/>
    <w:rsid w:val="00742095"/>
    <w:rsid w:val="00742190"/>
    <w:rsid w:val="007421A4"/>
    <w:rsid w:val="00742462"/>
    <w:rsid w:val="00742B3F"/>
    <w:rsid w:val="00742FC5"/>
    <w:rsid w:val="0074309B"/>
    <w:rsid w:val="00743127"/>
    <w:rsid w:val="00744372"/>
    <w:rsid w:val="007452F4"/>
    <w:rsid w:val="007462E8"/>
    <w:rsid w:val="00746B1D"/>
    <w:rsid w:val="00746CB8"/>
    <w:rsid w:val="007470BB"/>
    <w:rsid w:val="007473EF"/>
    <w:rsid w:val="00747816"/>
    <w:rsid w:val="00747870"/>
    <w:rsid w:val="00750177"/>
    <w:rsid w:val="0075019F"/>
    <w:rsid w:val="007501DC"/>
    <w:rsid w:val="0075074E"/>
    <w:rsid w:val="00750D81"/>
    <w:rsid w:val="007515C1"/>
    <w:rsid w:val="00751F63"/>
    <w:rsid w:val="00752108"/>
    <w:rsid w:val="007521BD"/>
    <w:rsid w:val="007521DA"/>
    <w:rsid w:val="007522AE"/>
    <w:rsid w:val="007526A1"/>
    <w:rsid w:val="00752AE2"/>
    <w:rsid w:val="00752B05"/>
    <w:rsid w:val="00752F2B"/>
    <w:rsid w:val="007533A2"/>
    <w:rsid w:val="0075349E"/>
    <w:rsid w:val="007536AE"/>
    <w:rsid w:val="007536C1"/>
    <w:rsid w:val="00753971"/>
    <w:rsid w:val="00753C02"/>
    <w:rsid w:val="00753E22"/>
    <w:rsid w:val="007540C3"/>
    <w:rsid w:val="0075512B"/>
    <w:rsid w:val="00755381"/>
    <w:rsid w:val="00755AB0"/>
    <w:rsid w:val="00755B26"/>
    <w:rsid w:val="00755D9F"/>
    <w:rsid w:val="00756513"/>
    <w:rsid w:val="00756EFE"/>
    <w:rsid w:val="00757077"/>
    <w:rsid w:val="00757105"/>
    <w:rsid w:val="007573A0"/>
    <w:rsid w:val="00757762"/>
    <w:rsid w:val="00757A29"/>
    <w:rsid w:val="0076017C"/>
    <w:rsid w:val="00761E35"/>
    <w:rsid w:val="00761EE6"/>
    <w:rsid w:val="00762571"/>
    <w:rsid w:val="00762957"/>
    <w:rsid w:val="00762D00"/>
    <w:rsid w:val="0076312F"/>
    <w:rsid w:val="007632EE"/>
    <w:rsid w:val="00763672"/>
    <w:rsid w:val="00763A4C"/>
    <w:rsid w:val="00763FC4"/>
    <w:rsid w:val="00764285"/>
    <w:rsid w:val="00764569"/>
    <w:rsid w:val="007645BB"/>
    <w:rsid w:val="007645E7"/>
    <w:rsid w:val="007646A3"/>
    <w:rsid w:val="00764831"/>
    <w:rsid w:val="00764B89"/>
    <w:rsid w:val="00764EBD"/>
    <w:rsid w:val="00764F7C"/>
    <w:rsid w:val="00765225"/>
    <w:rsid w:val="00765853"/>
    <w:rsid w:val="00765C62"/>
    <w:rsid w:val="00765FC8"/>
    <w:rsid w:val="00766357"/>
    <w:rsid w:val="0076690C"/>
    <w:rsid w:val="007669F8"/>
    <w:rsid w:val="00766BE5"/>
    <w:rsid w:val="00766D18"/>
    <w:rsid w:val="00766F81"/>
    <w:rsid w:val="00767598"/>
    <w:rsid w:val="007677BB"/>
    <w:rsid w:val="00767A59"/>
    <w:rsid w:val="00767B03"/>
    <w:rsid w:val="007700D9"/>
    <w:rsid w:val="007702BB"/>
    <w:rsid w:val="00770376"/>
    <w:rsid w:val="00770A12"/>
    <w:rsid w:val="00770B1A"/>
    <w:rsid w:val="00770CEA"/>
    <w:rsid w:val="0077130D"/>
    <w:rsid w:val="007721F6"/>
    <w:rsid w:val="007727B5"/>
    <w:rsid w:val="00772D05"/>
    <w:rsid w:val="00772DE9"/>
    <w:rsid w:val="00772F50"/>
    <w:rsid w:val="007734CD"/>
    <w:rsid w:val="00773773"/>
    <w:rsid w:val="0077406C"/>
    <w:rsid w:val="00774593"/>
    <w:rsid w:val="00775395"/>
    <w:rsid w:val="0077578D"/>
    <w:rsid w:val="00775C6D"/>
    <w:rsid w:val="00775F6E"/>
    <w:rsid w:val="00776269"/>
    <w:rsid w:val="00776A86"/>
    <w:rsid w:val="00776CF8"/>
    <w:rsid w:val="00776D50"/>
    <w:rsid w:val="00777575"/>
    <w:rsid w:val="007775C9"/>
    <w:rsid w:val="00777C3C"/>
    <w:rsid w:val="00777DD2"/>
    <w:rsid w:val="00780DC4"/>
    <w:rsid w:val="00780E00"/>
    <w:rsid w:val="0078109D"/>
    <w:rsid w:val="0078159A"/>
    <w:rsid w:val="007818F8"/>
    <w:rsid w:val="007820B1"/>
    <w:rsid w:val="00782382"/>
    <w:rsid w:val="007825F7"/>
    <w:rsid w:val="0078274F"/>
    <w:rsid w:val="007828DD"/>
    <w:rsid w:val="00782CB0"/>
    <w:rsid w:val="00782E4E"/>
    <w:rsid w:val="00783086"/>
    <w:rsid w:val="0078368A"/>
    <w:rsid w:val="00783AC2"/>
    <w:rsid w:val="0078407C"/>
    <w:rsid w:val="00784361"/>
    <w:rsid w:val="00784463"/>
    <w:rsid w:val="007845B9"/>
    <w:rsid w:val="00784790"/>
    <w:rsid w:val="00784FF8"/>
    <w:rsid w:val="00785015"/>
    <w:rsid w:val="007857B0"/>
    <w:rsid w:val="00785D40"/>
    <w:rsid w:val="00786EB2"/>
    <w:rsid w:val="00786F44"/>
    <w:rsid w:val="007878D3"/>
    <w:rsid w:val="0079036A"/>
    <w:rsid w:val="0079038F"/>
    <w:rsid w:val="0079041F"/>
    <w:rsid w:val="00790A12"/>
    <w:rsid w:val="00790B19"/>
    <w:rsid w:val="00790BE7"/>
    <w:rsid w:val="00790C50"/>
    <w:rsid w:val="00790F90"/>
    <w:rsid w:val="0079176F"/>
    <w:rsid w:val="00791DEA"/>
    <w:rsid w:val="007923CE"/>
    <w:rsid w:val="00793406"/>
    <w:rsid w:val="0079369D"/>
    <w:rsid w:val="007939D5"/>
    <w:rsid w:val="007939DA"/>
    <w:rsid w:val="0079416C"/>
    <w:rsid w:val="007942DD"/>
    <w:rsid w:val="00794598"/>
    <w:rsid w:val="00794EDD"/>
    <w:rsid w:val="0079560E"/>
    <w:rsid w:val="00795764"/>
    <w:rsid w:val="00795987"/>
    <w:rsid w:val="00795B52"/>
    <w:rsid w:val="00796111"/>
    <w:rsid w:val="0079611A"/>
    <w:rsid w:val="00796C75"/>
    <w:rsid w:val="00796F2E"/>
    <w:rsid w:val="007970EF"/>
    <w:rsid w:val="00797502"/>
    <w:rsid w:val="0079753D"/>
    <w:rsid w:val="00797722"/>
    <w:rsid w:val="00797993"/>
    <w:rsid w:val="00797EAD"/>
    <w:rsid w:val="007A12AD"/>
    <w:rsid w:val="007A12FE"/>
    <w:rsid w:val="007A16F8"/>
    <w:rsid w:val="007A1F11"/>
    <w:rsid w:val="007A1F67"/>
    <w:rsid w:val="007A2F9F"/>
    <w:rsid w:val="007A308B"/>
    <w:rsid w:val="007A31A1"/>
    <w:rsid w:val="007A3919"/>
    <w:rsid w:val="007A3E31"/>
    <w:rsid w:val="007A4333"/>
    <w:rsid w:val="007A4558"/>
    <w:rsid w:val="007A4766"/>
    <w:rsid w:val="007A4B69"/>
    <w:rsid w:val="007A4BA9"/>
    <w:rsid w:val="007A4C05"/>
    <w:rsid w:val="007A4CA0"/>
    <w:rsid w:val="007A4FF6"/>
    <w:rsid w:val="007A5341"/>
    <w:rsid w:val="007A57ED"/>
    <w:rsid w:val="007A58E5"/>
    <w:rsid w:val="007A5C72"/>
    <w:rsid w:val="007A5E6E"/>
    <w:rsid w:val="007A607E"/>
    <w:rsid w:val="007A7548"/>
    <w:rsid w:val="007A79DD"/>
    <w:rsid w:val="007A79EC"/>
    <w:rsid w:val="007A7DE9"/>
    <w:rsid w:val="007A7EFF"/>
    <w:rsid w:val="007B0109"/>
    <w:rsid w:val="007B10EE"/>
    <w:rsid w:val="007B11DA"/>
    <w:rsid w:val="007B173E"/>
    <w:rsid w:val="007B1C8B"/>
    <w:rsid w:val="007B1C98"/>
    <w:rsid w:val="007B1F02"/>
    <w:rsid w:val="007B2AFB"/>
    <w:rsid w:val="007B2BC5"/>
    <w:rsid w:val="007B2F77"/>
    <w:rsid w:val="007B32D3"/>
    <w:rsid w:val="007B3E80"/>
    <w:rsid w:val="007B4485"/>
    <w:rsid w:val="007B47C8"/>
    <w:rsid w:val="007B484C"/>
    <w:rsid w:val="007B4916"/>
    <w:rsid w:val="007B5407"/>
    <w:rsid w:val="007B5F4A"/>
    <w:rsid w:val="007B6146"/>
    <w:rsid w:val="007B6606"/>
    <w:rsid w:val="007B6670"/>
    <w:rsid w:val="007B67F4"/>
    <w:rsid w:val="007B6BAB"/>
    <w:rsid w:val="007B6C07"/>
    <w:rsid w:val="007B707A"/>
    <w:rsid w:val="007B730C"/>
    <w:rsid w:val="007B744E"/>
    <w:rsid w:val="007B7C30"/>
    <w:rsid w:val="007B7EF9"/>
    <w:rsid w:val="007B7FFD"/>
    <w:rsid w:val="007C01C0"/>
    <w:rsid w:val="007C0382"/>
    <w:rsid w:val="007C045A"/>
    <w:rsid w:val="007C04E6"/>
    <w:rsid w:val="007C0600"/>
    <w:rsid w:val="007C0B01"/>
    <w:rsid w:val="007C0B17"/>
    <w:rsid w:val="007C0C71"/>
    <w:rsid w:val="007C0ECD"/>
    <w:rsid w:val="007C113C"/>
    <w:rsid w:val="007C13FC"/>
    <w:rsid w:val="007C16D8"/>
    <w:rsid w:val="007C19C5"/>
    <w:rsid w:val="007C1EF9"/>
    <w:rsid w:val="007C207E"/>
    <w:rsid w:val="007C20FC"/>
    <w:rsid w:val="007C25EA"/>
    <w:rsid w:val="007C2860"/>
    <w:rsid w:val="007C2BC3"/>
    <w:rsid w:val="007C2E62"/>
    <w:rsid w:val="007C3224"/>
    <w:rsid w:val="007C35CC"/>
    <w:rsid w:val="007C3671"/>
    <w:rsid w:val="007C3FCB"/>
    <w:rsid w:val="007C41D5"/>
    <w:rsid w:val="007C4233"/>
    <w:rsid w:val="007C49F6"/>
    <w:rsid w:val="007C58E9"/>
    <w:rsid w:val="007C5E42"/>
    <w:rsid w:val="007C6284"/>
    <w:rsid w:val="007C6608"/>
    <w:rsid w:val="007C785C"/>
    <w:rsid w:val="007D01D7"/>
    <w:rsid w:val="007D037D"/>
    <w:rsid w:val="007D0476"/>
    <w:rsid w:val="007D0B67"/>
    <w:rsid w:val="007D136E"/>
    <w:rsid w:val="007D1462"/>
    <w:rsid w:val="007D1C1E"/>
    <w:rsid w:val="007D1E1B"/>
    <w:rsid w:val="007D2BEB"/>
    <w:rsid w:val="007D2C5B"/>
    <w:rsid w:val="007D307B"/>
    <w:rsid w:val="007D3131"/>
    <w:rsid w:val="007D35D3"/>
    <w:rsid w:val="007D3703"/>
    <w:rsid w:val="007D428C"/>
    <w:rsid w:val="007D42F0"/>
    <w:rsid w:val="007D4739"/>
    <w:rsid w:val="007D49DA"/>
    <w:rsid w:val="007D4BA0"/>
    <w:rsid w:val="007D4EF7"/>
    <w:rsid w:val="007D4F54"/>
    <w:rsid w:val="007D4F6B"/>
    <w:rsid w:val="007D501C"/>
    <w:rsid w:val="007D5E6F"/>
    <w:rsid w:val="007D63C3"/>
    <w:rsid w:val="007D640D"/>
    <w:rsid w:val="007D655A"/>
    <w:rsid w:val="007D6697"/>
    <w:rsid w:val="007D66F3"/>
    <w:rsid w:val="007D69A5"/>
    <w:rsid w:val="007D6E57"/>
    <w:rsid w:val="007D712C"/>
    <w:rsid w:val="007E0290"/>
    <w:rsid w:val="007E0711"/>
    <w:rsid w:val="007E08B1"/>
    <w:rsid w:val="007E0B2D"/>
    <w:rsid w:val="007E0EEC"/>
    <w:rsid w:val="007E112C"/>
    <w:rsid w:val="007E16C8"/>
    <w:rsid w:val="007E1A5B"/>
    <w:rsid w:val="007E1C30"/>
    <w:rsid w:val="007E22BF"/>
    <w:rsid w:val="007E24C9"/>
    <w:rsid w:val="007E28BB"/>
    <w:rsid w:val="007E3A95"/>
    <w:rsid w:val="007E3BCD"/>
    <w:rsid w:val="007E3FB4"/>
    <w:rsid w:val="007E4C21"/>
    <w:rsid w:val="007E512C"/>
    <w:rsid w:val="007E59C0"/>
    <w:rsid w:val="007E5D25"/>
    <w:rsid w:val="007E607F"/>
    <w:rsid w:val="007E6901"/>
    <w:rsid w:val="007E6C56"/>
    <w:rsid w:val="007E6CD2"/>
    <w:rsid w:val="007E7236"/>
    <w:rsid w:val="007E746D"/>
    <w:rsid w:val="007E7A0D"/>
    <w:rsid w:val="007E7D46"/>
    <w:rsid w:val="007E7DC3"/>
    <w:rsid w:val="007F0256"/>
    <w:rsid w:val="007F05A3"/>
    <w:rsid w:val="007F0604"/>
    <w:rsid w:val="007F0AB9"/>
    <w:rsid w:val="007F0DC3"/>
    <w:rsid w:val="007F10EF"/>
    <w:rsid w:val="007F15A7"/>
    <w:rsid w:val="007F19D3"/>
    <w:rsid w:val="007F1C3F"/>
    <w:rsid w:val="007F1D51"/>
    <w:rsid w:val="007F2780"/>
    <w:rsid w:val="007F29C4"/>
    <w:rsid w:val="007F304B"/>
    <w:rsid w:val="007F333E"/>
    <w:rsid w:val="007F39CE"/>
    <w:rsid w:val="007F3ACC"/>
    <w:rsid w:val="007F3C06"/>
    <w:rsid w:val="007F3DC9"/>
    <w:rsid w:val="007F3F4D"/>
    <w:rsid w:val="007F4164"/>
    <w:rsid w:val="007F49D2"/>
    <w:rsid w:val="007F4B39"/>
    <w:rsid w:val="007F5E32"/>
    <w:rsid w:val="007F6190"/>
    <w:rsid w:val="007F6705"/>
    <w:rsid w:val="007F6E98"/>
    <w:rsid w:val="007F70AB"/>
    <w:rsid w:val="007F7296"/>
    <w:rsid w:val="007F7AE2"/>
    <w:rsid w:val="007F7D21"/>
    <w:rsid w:val="007F7F59"/>
    <w:rsid w:val="00800148"/>
    <w:rsid w:val="00800905"/>
    <w:rsid w:val="00800B9E"/>
    <w:rsid w:val="00800D8A"/>
    <w:rsid w:val="00801031"/>
    <w:rsid w:val="0080147F"/>
    <w:rsid w:val="00801582"/>
    <w:rsid w:val="008017EE"/>
    <w:rsid w:val="00801821"/>
    <w:rsid w:val="00801939"/>
    <w:rsid w:val="0080243C"/>
    <w:rsid w:val="008024B9"/>
    <w:rsid w:val="008028D8"/>
    <w:rsid w:val="0080357C"/>
    <w:rsid w:val="00803CF1"/>
    <w:rsid w:val="00803F84"/>
    <w:rsid w:val="00804011"/>
    <w:rsid w:val="008042E0"/>
    <w:rsid w:val="0080432C"/>
    <w:rsid w:val="00804440"/>
    <w:rsid w:val="00804719"/>
    <w:rsid w:val="00805EB6"/>
    <w:rsid w:val="008062B3"/>
    <w:rsid w:val="00806538"/>
    <w:rsid w:val="00806636"/>
    <w:rsid w:val="0080725B"/>
    <w:rsid w:val="00807386"/>
    <w:rsid w:val="00807393"/>
    <w:rsid w:val="008101B5"/>
    <w:rsid w:val="00810756"/>
    <w:rsid w:val="0081101D"/>
    <w:rsid w:val="00811476"/>
    <w:rsid w:val="00811555"/>
    <w:rsid w:val="00811690"/>
    <w:rsid w:val="00811720"/>
    <w:rsid w:val="00811752"/>
    <w:rsid w:val="008117D5"/>
    <w:rsid w:val="00811BF2"/>
    <w:rsid w:val="00811F2E"/>
    <w:rsid w:val="008126ED"/>
    <w:rsid w:val="008129EB"/>
    <w:rsid w:val="00812AD9"/>
    <w:rsid w:val="00812F4A"/>
    <w:rsid w:val="00813254"/>
    <w:rsid w:val="0081335D"/>
    <w:rsid w:val="00813938"/>
    <w:rsid w:val="00813ED0"/>
    <w:rsid w:val="00813F84"/>
    <w:rsid w:val="00814257"/>
    <w:rsid w:val="008143CB"/>
    <w:rsid w:val="008147E2"/>
    <w:rsid w:val="0081485B"/>
    <w:rsid w:val="008149BE"/>
    <w:rsid w:val="00814A14"/>
    <w:rsid w:val="00814F15"/>
    <w:rsid w:val="008153AE"/>
    <w:rsid w:val="0081603F"/>
    <w:rsid w:val="00820247"/>
    <w:rsid w:val="0082116A"/>
    <w:rsid w:val="00821622"/>
    <w:rsid w:val="0082165F"/>
    <w:rsid w:val="0082176A"/>
    <w:rsid w:val="008217E8"/>
    <w:rsid w:val="00821B30"/>
    <w:rsid w:val="0082203E"/>
    <w:rsid w:val="008223F1"/>
    <w:rsid w:val="0082252D"/>
    <w:rsid w:val="00822962"/>
    <w:rsid w:val="00823082"/>
    <w:rsid w:val="0082323F"/>
    <w:rsid w:val="008238E7"/>
    <w:rsid w:val="00823D62"/>
    <w:rsid w:val="00823DCC"/>
    <w:rsid w:val="008252BB"/>
    <w:rsid w:val="00825405"/>
    <w:rsid w:val="0082612B"/>
    <w:rsid w:val="008264F1"/>
    <w:rsid w:val="00826DB0"/>
    <w:rsid w:val="00827242"/>
    <w:rsid w:val="00827431"/>
    <w:rsid w:val="00827941"/>
    <w:rsid w:val="00827D2B"/>
    <w:rsid w:val="00827DE2"/>
    <w:rsid w:val="00827DF7"/>
    <w:rsid w:val="008306D9"/>
    <w:rsid w:val="0083072B"/>
    <w:rsid w:val="00830B42"/>
    <w:rsid w:val="00830CE7"/>
    <w:rsid w:val="008316A5"/>
    <w:rsid w:val="00831ADA"/>
    <w:rsid w:val="00831C33"/>
    <w:rsid w:val="00831CCB"/>
    <w:rsid w:val="00831CF6"/>
    <w:rsid w:val="0083260C"/>
    <w:rsid w:val="00832A15"/>
    <w:rsid w:val="008330ED"/>
    <w:rsid w:val="00833705"/>
    <w:rsid w:val="008342B2"/>
    <w:rsid w:val="0083458A"/>
    <w:rsid w:val="00834883"/>
    <w:rsid w:val="00834A62"/>
    <w:rsid w:val="00834CC3"/>
    <w:rsid w:val="00835754"/>
    <w:rsid w:val="00835965"/>
    <w:rsid w:val="008361E4"/>
    <w:rsid w:val="00836332"/>
    <w:rsid w:val="00836757"/>
    <w:rsid w:val="00836B10"/>
    <w:rsid w:val="00836DA8"/>
    <w:rsid w:val="00836EE6"/>
    <w:rsid w:val="00837D7E"/>
    <w:rsid w:val="00837D9C"/>
    <w:rsid w:val="00840019"/>
    <w:rsid w:val="0084024B"/>
    <w:rsid w:val="00840ACA"/>
    <w:rsid w:val="00840EA3"/>
    <w:rsid w:val="008416C7"/>
    <w:rsid w:val="008416D9"/>
    <w:rsid w:val="0084189B"/>
    <w:rsid w:val="00841D5F"/>
    <w:rsid w:val="00841E16"/>
    <w:rsid w:val="00842153"/>
    <w:rsid w:val="008423F5"/>
    <w:rsid w:val="008429B3"/>
    <w:rsid w:val="00842C5F"/>
    <w:rsid w:val="0084315C"/>
    <w:rsid w:val="0084352A"/>
    <w:rsid w:val="0084357F"/>
    <w:rsid w:val="008436A1"/>
    <w:rsid w:val="008438FF"/>
    <w:rsid w:val="0084392F"/>
    <w:rsid w:val="00843DD5"/>
    <w:rsid w:val="0084408F"/>
    <w:rsid w:val="00844251"/>
    <w:rsid w:val="0084427C"/>
    <w:rsid w:val="0084428C"/>
    <w:rsid w:val="00844578"/>
    <w:rsid w:val="008449B0"/>
    <w:rsid w:val="00844A51"/>
    <w:rsid w:val="0084511E"/>
    <w:rsid w:val="0084512C"/>
    <w:rsid w:val="00845259"/>
    <w:rsid w:val="008459F5"/>
    <w:rsid w:val="00845BD8"/>
    <w:rsid w:val="008465B9"/>
    <w:rsid w:val="00846CCE"/>
    <w:rsid w:val="00847012"/>
    <w:rsid w:val="0084710F"/>
    <w:rsid w:val="0084749E"/>
    <w:rsid w:val="008474D9"/>
    <w:rsid w:val="00847913"/>
    <w:rsid w:val="00847F25"/>
    <w:rsid w:val="008501A3"/>
    <w:rsid w:val="008502DA"/>
    <w:rsid w:val="00850998"/>
    <w:rsid w:val="00850F67"/>
    <w:rsid w:val="00851185"/>
    <w:rsid w:val="0085131B"/>
    <w:rsid w:val="0085134F"/>
    <w:rsid w:val="00852581"/>
    <w:rsid w:val="00852B75"/>
    <w:rsid w:val="00852D54"/>
    <w:rsid w:val="00852F0F"/>
    <w:rsid w:val="008531E9"/>
    <w:rsid w:val="0085392E"/>
    <w:rsid w:val="00853EFD"/>
    <w:rsid w:val="00855AF6"/>
    <w:rsid w:val="00855B0B"/>
    <w:rsid w:val="00856031"/>
    <w:rsid w:val="00856091"/>
    <w:rsid w:val="008563D7"/>
    <w:rsid w:val="008564D0"/>
    <w:rsid w:val="00856709"/>
    <w:rsid w:val="008569BD"/>
    <w:rsid w:val="00856B78"/>
    <w:rsid w:val="00856CCB"/>
    <w:rsid w:val="00856D9A"/>
    <w:rsid w:val="00856E4D"/>
    <w:rsid w:val="008573A2"/>
    <w:rsid w:val="00857748"/>
    <w:rsid w:val="008579DD"/>
    <w:rsid w:val="00857BB7"/>
    <w:rsid w:val="00857D01"/>
    <w:rsid w:val="0086117F"/>
    <w:rsid w:val="008611CD"/>
    <w:rsid w:val="008612AD"/>
    <w:rsid w:val="0086168D"/>
    <w:rsid w:val="0086199A"/>
    <w:rsid w:val="00862602"/>
    <w:rsid w:val="008627E1"/>
    <w:rsid w:val="008629B2"/>
    <w:rsid w:val="00862EEA"/>
    <w:rsid w:val="00862F19"/>
    <w:rsid w:val="00863044"/>
    <w:rsid w:val="00863362"/>
    <w:rsid w:val="0086479A"/>
    <w:rsid w:val="008647F3"/>
    <w:rsid w:val="008648CF"/>
    <w:rsid w:val="00864AC1"/>
    <w:rsid w:val="00864B16"/>
    <w:rsid w:val="00864B8A"/>
    <w:rsid w:val="00864C02"/>
    <w:rsid w:val="00865242"/>
    <w:rsid w:val="008652A8"/>
    <w:rsid w:val="008654C3"/>
    <w:rsid w:val="00865AA0"/>
    <w:rsid w:val="00865AE7"/>
    <w:rsid w:val="00865B0E"/>
    <w:rsid w:val="00865B8B"/>
    <w:rsid w:val="00865E20"/>
    <w:rsid w:val="00866D54"/>
    <w:rsid w:val="00867255"/>
    <w:rsid w:val="0086758F"/>
    <w:rsid w:val="008675E4"/>
    <w:rsid w:val="008678CB"/>
    <w:rsid w:val="0086798E"/>
    <w:rsid w:val="00867A40"/>
    <w:rsid w:val="00867D47"/>
    <w:rsid w:val="00867D5A"/>
    <w:rsid w:val="00870223"/>
    <w:rsid w:val="00870275"/>
    <w:rsid w:val="0087057C"/>
    <w:rsid w:val="008707A7"/>
    <w:rsid w:val="008707C7"/>
    <w:rsid w:val="00870B5F"/>
    <w:rsid w:val="00870DDD"/>
    <w:rsid w:val="0087105A"/>
    <w:rsid w:val="008714BE"/>
    <w:rsid w:val="00871585"/>
    <w:rsid w:val="0087162B"/>
    <w:rsid w:val="00871E20"/>
    <w:rsid w:val="00872D1A"/>
    <w:rsid w:val="008734D6"/>
    <w:rsid w:val="00873AA5"/>
    <w:rsid w:val="00873CAB"/>
    <w:rsid w:val="00873CC2"/>
    <w:rsid w:val="008743DE"/>
    <w:rsid w:val="008746DE"/>
    <w:rsid w:val="008749FA"/>
    <w:rsid w:val="008751E6"/>
    <w:rsid w:val="00875531"/>
    <w:rsid w:val="00875D58"/>
    <w:rsid w:val="00875FCA"/>
    <w:rsid w:val="0087618A"/>
    <w:rsid w:val="0087620E"/>
    <w:rsid w:val="0087663F"/>
    <w:rsid w:val="0087684F"/>
    <w:rsid w:val="00876B28"/>
    <w:rsid w:val="00876BAC"/>
    <w:rsid w:val="00876D36"/>
    <w:rsid w:val="00877313"/>
    <w:rsid w:val="00877329"/>
    <w:rsid w:val="00877B5A"/>
    <w:rsid w:val="00877F12"/>
    <w:rsid w:val="008807BF"/>
    <w:rsid w:val="008812BB"/>
    <w:rsid w:val="00881433"/>
    <w:rsid w:val="00881637"/>
    <w:rsid w:val="008819B8"/>
    <w:rsid w:val="00881E4E"/>
    <w:rsid w:val="00882249"/>
    <w:rsid w:val="008826F4"/>
    <w:rsid w:val="00882908"/>
    <w:rsid w:val="00882A24"/>
    <w:rsid w:val="008830A2"/>
    <w:rsid w:val="008831F4"/>
    <w:rsid w:val="00883487"/>
    <w:rsid w:val="0088355F"/>
    <w:rsid w:val="00883669"/>
    <w:rsid w:val="00883B5C"/>
    <w:rsid w:val="00883CF0"/>
    <w:rsid w:val="00883D6F"/>
    <w:rsid w:val="0088444F"/>
    <w:rsid w:val="008846BA"/>
    <w:rsid w:val="00884B75"/>
    <w:rsid w:val="00884E3B"/>
    <w:rsid w:val="00885074"/>
    <w:rsid w:val="008851D0"/>
    <w:rsid w:val="00885991"/>
    <w:rsid w:val="008859EB"/>
    <w:rsid w:val="00885BB1"/>
    <w:rsid w:val="00885BB6"/>
    <w:rsid w:val="008861F5"/>
    <w:rsid w:val="0088669D"/>
    <w:rsid w:val="0088681B"/>
    <w:rsid w:val="00886FC8"/>
    <w:rsid w:val="00887279"/>
    <w:rsid w:val="0088728A"/>
    <w:rsid w:val="00887338"/>
    <w:rsid w:val="008879AF"/>
    <w:rsid w:val="008900FC"/>
    <w:rsid w:val="00890253"/>
    <w:rsid w:val="008902C0"/>
    <w:rsid w:val="00890797"/>
    <w:rsid w:val="008909A9"/>
    <w:rsid w:val="008909C6"/>
    <w:rsid w:val="00890AB0"/>
    <w:rsid w:val="00891487"/>
    <w:rsid w:val="00891B06"/>
    <w:rsid w:val="00892910"/>
    <w:rsid w:val="00892AA2"/>
    <w:rsid w:val="00892C3E"/>
    <w:rsid w:val="00892E48"/>
    <w:rsid w:val="00892F75"/>
    <w:rsid w:val="0089316C"/>
    <w:rsid w:val="008933F4"/>
    <w:rsid w:val="0089355D"/>
    <w:rsid w:val="00893934"/>
    <w:rsid w:val="00893B5A"/>
    <w:rsid w:val="00893B9A"/>
    <w:rsid w:val="00893DCE"/>
    <w:rsid w:val="00893E9F"/>
    <w:rsid w:val="00894664"/>
    <w:rsid w:val="00895338"/>
    <w:rsid w:val="0089534A"/>
    <w:rsid w:val="00895491"/>
    <w:rsid w:val="00895CD6"/>
    <w:rsid w:val="00896066"/>
    <w:rsid w:val="00896082"/>
    <w:rsid w:val="008960B0"/>
    <w:rsid w:val="00896ED1"/>
    <w:rsid w:val="00896F84"/>
    <w:rsid w:val="00897033"/>
    <w:rsid w:val="008971BD"/>
    <w:rsid w:val="0089795D"/>
    <w:rsid w:val="00897B6A"/>
    <w:rsid w:val="00897D04"/>
    <w:rsid w:val="00897D10"/>
    <w:rsid w:val="00897D1E"/>
    <w:rsid w:val="008A1940"/>
    <w:rsid w:val="008A1CA0"/>
    <w:rsid w:val="008A27B0"/>
    <w:rsid w:val="008A2B72"/>
    <w:rsid w:val="008A2C7C"/>
    <w:rsid w:val="008A2FBA"/>
    <w:rsid w:val="008A3493"/>
    <w:rsid w:val="008A3614"/>
    <w:rsid w:val="008A385D"/>
    <w:rsid w:val="008A4040"/>
    <w:rsid w:val="008A460E"/>
    <w:rsid w:val="008A48F4"/>
    <w:rsid w:val="008A494F"/>
    <w:rsid w:val="008A49D2"/>
    <w:rsid w:val="008A4B2C"/>
    <w:rsid w:val="008A4D18"/>
    <w:rsid w:val="008A5102"/>
    <w:rsid w:val="008A5599"/>
    <w:rsid w:val="008A5C75"/>
    <w:rsid w:val="008A5F88"/>
    <w:rsid w:val="008A6219"/>
    <w:rsid w:val="008A6369"/>
    <w:rsid w:val="008A63E7"/>
    <w:rsid w:val="008A657E"/>
    <w:rsid w:val="008A6731"/>
    <w:rsid w:val="008A797F"/>
    <w:rsid w:val="008A7DBB"/>
    <w:rsid w:val="008B09EE"/>
    <w:rsid w:val="008B126D"/>
    <w:rsid w:val="008B1703"/>
    <w:rsid w:val="008B18CE"/>
    <w:rsid w:val="008B19D6"/>
    <w:rsid w:val="008B1B90"/>
    <w:rsid w:val="008B20B2"/>
    <w:rsid w:val="008B269F"/>
    <w:rsid w:val="008B2929"/>
    <w:rsid w:val="008B392C"/>
    <w:rsid w:val="008B397D"/>
    <w:rsid w:val="008B3B1C"/>
    <w:rsid w:val="008B3BEB"/>
    <w:rsid w:val="008B3EF2"/>
    <w:rsid w:val="008B4865"/>
    <w:rsid w:val="008B59FA"/>
    <w:rsid w:val="008B5BC4"/>
    <w:rsid w:val="008B62F4"/>
    <w:rsid w:val="008B64A1"/>
    <w:rsid w:val="008B64CE"/>
    <w:rsid w:val="008B6C0F"/>
    <w:rsid w:val="008B6EED"/>
    <w:rsid w:val="008B70FE"/>
    <w:rsid w:val="008B7656"/>
    <w:rsid w:val="008C00B1"/>
    <w:rsid w:val="008C05F3"/>
    <w:rsid w:val="008C0BDA"/>
    <w:rsid w:val="008C0D60"/>
    <w:rsid w:val="008C0F1D"/>
    <w:rsid w:val="008C0F92"/>
    <w:rsid w:val="008C1080"/>
    <w:rsid w:val="008C131A"/>
    <w:rsid w:val="008C186F"/>
    <w:rsid w:val="008C242F"/>
    <w:rsid w:val="008C25CC"/>
    <w:rsid w:val="008C2884"/>
    <w:rsid w:val="008C28C7"/>
    <w:rsid w:val="008C2CBA"/>
    <w:rsid w:val="008C2D29"/>
    <w:rsid w:val="008C3279"/>
    <w:rsid w:val="008C3A0C"/>
    <w:rsid w:val="008C3B52"/>
    <w:rsid w:val="008C3FF6"/>
    <w:rsid w:val="008C4839"/>
    <w:rsid w:val="008C4B85"/>
    <w:rsid w:val="008C5783"/>
    <w:rsid w:val="008C6058"/>
    <w:rsid w:val="008C66DA"/>
    <w:rsid w:val="008C70AD"/>
    <w:rsid w:val="008C7405"/>
    <w:rsid w:val="008C7D55"/>
    <w:rsid w:val="008C7F10"/>
    <w:rsid w:val="008C7F4D"/>
    <w:rsid w:val="008D037A"/>
    <w:rsid w:val="008D0688"/>
    <w:rsid w:val="008D0A08"/>
    <w:rsid w:val="008D0B84"/>
    <w:rsid w:val="008D1E6F"/>
    <w:rsid w:val="008D229B"/>
    <w:rsid w:val="008D23A6"/>
    <w:rsid w:val="008D252B"/>
    <w:rsid w:val="008D276E"/>
    <w:rsid w:val="008D2D7B"/>
    <w:rsid w:val="008D2E8F"/>
    <w:rsid w:val="008D3C9C"/>
    <w:rsid w:val="008D3CB0"/>
    <w:rsid w:val="008D439E"/>
    <w:rsid w:val="008D4C85"/>
    <w:rsid w:val="008D4CD1"/>
    <w:rsid w:val="008D5242"/>
    <w:rsid w:val="008D5541"/>
    <w:rsid w:val="008D660D"/>
    <w:rsid w:val="008D6F26"/>
    <w:rsid w:val="008D7915"/>
    <w:rsid w:val="008D7994"/>
    <w:rsid w:val="008D7F32"/>
    <w:rsid w:val="008E0065"/>
    <w:rsid w:val="008E01AC"/>
    <w:rsid w:val="008E0421"/>
    <w:rsid w:val="008E074A"/>
    <w:rsid w:val="008E082B"/>
    <w:rsid w:val="008E0CA3"/>
    <w:rsid w:val="008E10FD"/>
    <w:rsid w:val="008E1118"/>
    <w:rsid w:val="008E121A"/>
    <w:rsid w:val="008E1538"/>
    <w:rsid w:val="008E15F5"/>
    <w:rsid w:val="008E1AE1"/>
    <w:rsid w:val="008E1B2D"/>
    <w:rsid w:val="008E1FE4"/>
    <w:rsid w:val="008E274C"/>
    <w:rsid w:val="008E2CD8"/>
    <w:rsid w:val="008E3217"/>
    <w:rsid w:val="008E336D"/>
    <w:rsid w:val="008E3405"/>
    <w:rsid w:val="008E3773"/>
    <w:rsid w:val="008E3F0E"/>
    <w:rsid w:val="008E3F91"/>
    <w:rsid w:val="008E42F8"/>
    <w:rsid w:val="008E45B9"/>
    <w:rsid w:val="008E4FAA"/>
    <w:rsid w:val="008E5771"/>
    <w:rsid w:val="008E5BAC"/>
    <w:rsid w:val="008E61A4"/>
    <w:rsid w:val="008E679C"/>
    <w:rsid w:val="008E6A1E"/>
    <w:rsid w:val="008E6CB7"/>
    <w:rsid w:val="008E793F"/>
    <w:rsid w:val="008E7BDE"/>
    <w:rsid w:val="008E7CFD"/>
    <w:rsid w:val="008E7DFA"/>
    <w:rsid w:val="008F0723"/>
    <w:rsid w:val="008F097F"/>
    <w:rsid w:val="008F0C0A"/>
    <w:rsid w:val="008F0D18"/>
    <w:rsid w:val="008F11C6"/>
    <w:rsid w:val="008F177B"/>
    <w:rsid w:val="008F196C"/>
    <w:rsid w:val="008F1A8E"/>
    <w:rsid w:val="008F1E43"/>
    <w:rsid w:val="008F21CF"/>
    <w:rsid w:val="008F22BA"/>
    <w:rsid w:val="008F2620"/>
    <w:rsid w:val="008F2D0B"/>
    <w:rsid w:val="008F3218"/>
    <w:rsid w:val="008F3355"/>
    <w:rsid w:val="008F397D"/>
    <w:rsid w:val="008F3E2C"/>
    <w:rsid w:val="008F42EC"/>
    <w:rsid w:val="008F4541"/>
    <w:rsid w:val="008F477F"/>
    <w:rsid w:val="008F47C0"/>
    <w:rsid w:val="008F485F"/>
    <w:rsid w:val="008F495F"/>
    <w:rsid w:val="008F5043"/>
    <w:rsid w:val="008F527B"/>
    <w:rsid w:val="008F5605"/>
    <w:rsid w:val="008F563E"/>
    <w:rsid w:val="008F5855"/>
    <w:rsid w:val="008F591D"/>
    <w:rsid w:val="008F5938"/>
    <w:rsid w:val="008F5ED5"/>
    <w:rsid w:val="008F6698"/>
    <w:rsid w:val="008F694A"/>
    <w:rsid w:val="008F6D91"/>
    <w:rsid w:val="008F77CF"/>
    <w:rsid w:val="008F7900"/>
    <w:rsid w:val="008F79AD"/>
    <w:rsid w:val="00900120"/>
    <w:rsid w:val="0090065D"/>
    <w:rsid w:val="0090159B"/>
    <w:rsid w:val="00901AA7"/>
    <w:rsid w:val="00901ABE"/>
    <w:rsid w:val="00901BB3"/>
    <w:rsid w:val="00901BF3"/>
    <w:rsid w:val="009025E9"/>
    <w:rsid w:val="00902E9B"/>
    <w:rsid w:val="00903A52"/>
    <w:rsid w:val="009040E6"/>
    <w:rsid w:val="009042E5"/>
    <w:rsid w:val="009044C2"/>
    <w:rsid w:val="009047D8"/>
    <w:rsid w:val="00904C33"/>
    <w:rsid w:val="00904D2F"/>
    <w:rsid w:val="00905060"/>
    <w:rsid w:val="00905170"/>
    <w:rsid w:val="0090561D"/>
    <w:rsid w:val="00905E08"/>
    <w:rsid w:val="009060E6"/>
    <w:rsid w:val="0090622C"/>
    <w:rsid w:val="009063D6"/>
    <w:rsid w:val="009069DB"/>
    <w:rsid w:val="00906A8F"/>
    <w:rsid w:val="00906C20"/>
    <w:rsid w:val="00906E3C"/>
    <w:rsid w:val="009071FC"/>
    <w:rsid w:val="00907385"/>
    <w:rsid w:val="00907520"/>
    <w:rsid w:val="00907B94"/>
    <w:rsid w:val="00907CCE"/>
    <w:rsid w:val="00910104"/>
    <w:rsid w:val="00910611"/>
    <w:rsid w:val="00910707"/>
    <w:rsid w:val="00910D61"/>
    <w:rsid w:val="00910D64"/>
    <w:rsid w:val="0091119F"/>
    <w:rsid w:val="0091139C"/>
    <w:rsid w:val="009115D0"/>
    <w:rsid w:val="009118F9"/>
    <w:rsid w:val="0091197F"/>
    <w:rsid w:val="009127B8"/>
    <w:rsid w:val="0091363D"/>
    <w:rsid w:val="00913977"/>
    <w:rsid w:val="00913E23"/>
    <w:rsid w:val="00914203"/>
    <w:rsid w:val="00914874"/>
    <w:rsid w:val="00914ABA"/>
    <w:rsid w:val="00914B64"/>
    <w:rsid w:val="00914D3F"/>
    <w:rsid w:val="00915148"/>
    <w:rsid w:val="009163F2"/>
    <w:rsid w:val="009169F1"/>
    <w:rsid w:val="0091760A"/>
    <w:rsid w:val="00917929"/>
    <w:rsid w:val="00917F06"/>
    <w:rsid w:val="00917F6F"/>
    <w:rsid w:val="009209E3"/>
    <w:rsid w:val="009228DD"/>
    <w:rsid w:val="00922EDF"/>
    <w:rsid w:val="009231C2"/>
    <w:rsid w:val="0092329A"/>
    <w:rsid w:val="009247F8"/>
    <w:rsid w:val="00925048"/>
    <w:rsid w:val="0092560D"/>
    <w:rsid w:val="00925867"/>
    <w:rsid w:val="00925991"/>
    <w:rsid w:val="00925DD5"/>
    <w:rsid w:val="0092645A"/>
    <w:rsid w:val="0092649C"/>
    <w:rsid w:val="0092752C"/>
    <w:rsid w:val="00927F34"/>
    <w:rsid w:val="00927FEA"/>
    <w:rsid w:val="00930216"/>
    <w:rsid w:val="00930A51"/>
    <w:rsid w:val="00931230"/>
    <w:rsid w:val="00931A98"/>
    <w:rsid w:val="00931AE0"/>
    <w:rsid w:val="00931D40"/>
    <w:rsid w:val="009321E6"/>
    <w:rsid w:val="0093234D"/>
    <w:rsid w:val="00932427"/>
    <w:rsid w:val="0093280E"/>
    <w:rsid w:val="00932C3B"/>
    <w:rsid w:val="00932CCE"/>
    <w:rsid w:val="00933146"/>
    <w:rsid w:val="0093331C"/>
    <w:rsid w:val="00933427"/>
    <w:rsid w:val="009335CA"/>
    <w:rsid w:val="0093385E"/>
    <w:rsid w:val="00933951"/>
    <w:rsid w:val="00933FBB"/>
    <w:rsid w:val="00934388"/>
    <w:rsid w:val="00934643"/>
    <w:rsid w:val="00934780"/>
    <w:rsid w:val="009348A1"/>
    <w:rsid w:val="00935B7F"/>
    <w:rsid w:val="00935E72"/>
    <w:rsid w:val="00936232"/>
    <w:rsid w:val="00936CD8"/>
    <w:rsid w:val="00936ED8"/>
    <w:rsid w:val="009370E1"/>
    <w:rsid w:val="009370FC"/>
    <w:rsid w:val="009372F7"/>
    <w:rsid w:val="009375DD"/>
    <w:rsid w:val="009378F6"/>
    <w:rsid w:val="00937C62"/>
    <w:rsid w:val="00937E28"/>
    <w:rsid w:val="0094033F"/>
    <w:rsid w:val="00940600"/>
    <w:rsid w:val="009407A7"/>
    <w:rsid w:val="00940870"/>
    <w:rsid w:val="00940879"/>
    <w:rsid w:val="00940BD8"/>
    <w:rsid w:val="00940DB8"/>
    <w:rsid w:val="009410EF"/>
    <w:rsid w:val="00941155"/>
    <w:rsid w:val="00941815"/>
    <w:rsid w:val="00941C32"/>
    <w:rsid w:val="00941F80"/>
    <w:rsid w:val="009423D8"/>
    <w:rsid w:val="009425F9"/>
    <w:rsid w:val="0094283B"/>
    <w:rsid w:val="00942938"/>
    <w:rsid w:val="00942977"/>
    <w:rsid w:val="00942FC0"/>
    <w:rsid w:val="00943219"/>
    <w:rsid w:val="009435B6"/>
    <w:rsid w:val="0094373F"/>
    <w:rsid w:val="00943916"/>
    <w:rsid w:val="0094481F"/>
    <w:rsid w:val="0094483D"/>
    <w:rsid w:val="00944BCB"/>
    <w:rsid w:val="00944CED"/>
    <w:rsid w:val="00944F41"/>
    <w:rsid w:val="00945471"/>
    <w:rsid w:val="009455EA"/>
    <w:rsid w:val="00945647"/>
    <w:rsid w:val="00945823"/>
    <w:rsid w:val="00945833"/>
    <w:rsid w:val="00945D36"/>
    <w:rsid w:val="00945FC0"/>
    <w:rsid w:val="009463E2"/>
    <w:rsid w:val="009464C8"/>
    <w:rsid w:val="009465CB"/>
    <w:rsid w:val="00946791"/>
    <w:rsid w:val="009470CB"/>
    <w:rsid w:val="009470EB"/>
    <w:rsid w:val="00947AC3"/>
    <w:rsid w:val="00950162"/>
    <w:rsid w:val="0095087D"/>
    <w:rsid w:val="009509FD"/>
    <w:rsid w:val="00950CE7"/>
    <w:rsid w:val="009515B5"/>
    <w:rsid w:val="00951789"/>
    <w:rsid w:val="00951AE4"/>
    <w:rsid w:val="00952538"/>
    <w:rsid w:val="00952855"/>
    <w:rsid w:val="00952F39"/>
    <w:rsid w:val="00953349"/>
    <w:rsid w:val="00953976"/>
    <w:rsid w:val="0095402D"/>
    <w:rsid w:val="00954A06"/>
    <w:rsid w:val="00954B9B"/>
    <w:rsid w:val="00955867"/>
    <w:rsid w:val="00955916"/>
    <w:rsid w:val="00956793"/>
    <w:rsid w:val="00956846"/>
    <w:rsid w:val="00956CDF"/>
    <w:rsid w:val="00956D70"/>
    <w:rsid w:val="009572D6"/>
    <w:rsid w:val="009576DA"/>
    <w:rsid w:val="00957B8B"/>
    <w:rsid w:val="009604C0"/>
    <w:rsid w:val="00960520"/>
    <w:rsid w:val="00960533"/>
    <w:rsid w:val="00960714"/>
    <w:rsid w:val="00960746"/>
    <w:rsid w:val="00960888"/>
    <w:rsid w:val="00960D4C"/>
    <w:rsid w:val="00960E77"/>
    <w:rsid w:val="009611CD"/>
    <w:rsid w:val="00961311"/>
    <w:rsid w:val="009615F2"/>
    <w:rsid w:val="00961651"/>
    <w:rsid w:val="00961B6C"/>
    <w:rsid w:val="0096213D"/>
    <w:rsid w:val="0096262C"/>
    <w:rsid w:val="00962A3E"/>
    <w:rsid w:val="00962A99"/>
    <w:rsid w:val="00962EEC"/>
    <w:rsid w:val="0096341A"/>
    <w:rsid w:val="00963B46"/>
    <w:rsid w:val="00963C41"/>
    <w:rsid w:val="00963E89"/>
    <w:rsid w:val="0096408F"/>
    <w:rsid w:val="00964425"/>
    <w:rsid w:val="009646D2"/>
    <w:rsid w:val="00964AA5"/>
    <w:rsid w:val="00965DA7"/>
    <w:rsid w:val="00965E56"/>
    <w:rsid w:val="00965F20"/>
    <w:rsid w:val="00966232"/>
    <w:rsid w:val="009664C7"/>
    <w:rsid w:val="00967CA0"/>
    <w:rsid w:val="00970364"/>
    <w:rsid w:val="0097047F"/>
    <w:rsid w:val="00970B94"/>
    <w:rsid w:val="00970D4B"/>
    <w:rsid w:val="00970F83"/>
    <w:rsid w:val="0097177B"/>
    <w:rsid w:val="00971A3E"/>
    <w:rsid w:val="00971DB8"/>
    <w:rsid w:val="00972435"/>
    <w:rsid w:val="00972A71"/>
    <w:rsid w:val="009732AB"/>
    <w:rsid w:val="0097338C"/>
    <w:rsid w:val="00973F9D"/>
    <w:rsid w:val="009746ED"/>
    <w:rsid w:val="00975880"/>
    <w:rsid w:val="00975C6D"/>
    <w:rsid w:val="00976185"/>
    <w:rsid w:val="0097719C"/>
    <w:rsid w:val="00977CE8"/>
    <w:rsid w:val="00977D86"/>
    <w:rsid w:val="009801B6"/>
    <w:rsid w:val="00980FD5"/>
    <w:rsid w:val="009814BA"/>
    <w:rsid w:val="009814CC"/>
    <w:rsid w:val="00981964"/>
    <w:rsid w:val="00981B3B"/>
    <w:rsid w:val="00981DF3"/>
    <w:rsid w:val="009823AB"/>
    <w:rsid w:val="0098247E"/>
    <w:rsid w:val="0098254A"/>
    <w:rsid w:val="00982786"/>
    <w:rsid w:val="00982AAE"/>
    <w:rsid w:val="00982BE2"/>
    <w:rsid w:val="00982C3A"/>
    <w:rsid w:val="00982DDE"/>
    <w:rsid w:val="00982EED"/>
    <w:rsid w:val="0098327C"/>
    <w:rsid w:val="009832C1"/>
    <w:rsid w:val="009836AF"/>
    <w:rsid w:val="009844FF"/>
    <w:rsid w:val="009845A3"/>
    <w:rsid w:val="0098486C"/>
    <w:rsid w:val="009848A7"/>
    <w:rsid w:val="00984C26"/>
    <w:rsid w:val="00984CE3"/>
    <w:rsid w:val="0098525B"/>
    <w:rsid w:val="00985277"/>
    <w:rsid w:val="00985717"/>
    <w:rsid w:val="00985770"/>
    <w:rsid w:val="009857D5"/>
    <w:rsid w:val="009859C3"/>
    <w:rsid w:val="00985F65"/>
    <w:rsid w:val="00985F69"/>
    <w:rsid w:val="00986D96"/>
    <w:rsid w:val="00987243"/>
    <w:rsid w:val="009879F8"/>
    <w:rsid w:val="00987C0F"/>
    <w:rsid w:val="0099006F"/>
    <w:rsid w:val="00990259"/>
    <w:rsid w:val="009902B6"/>
    <w:rsid w:val="0099046B"/>
    <w:rsid w:val="00990803"/>
    <w:rsid w:val="00991249"/>
    <w:rsid w:val="009923C2"/>
    <w:rsid w:val="00992AEB"/>
    <w:rsid w:val="00992ECB"/>
    <w:rsid w:val="00992FC9"/>
    <w:rsid w:val="0099305B"/>
    <w:rsid w:val="0099349E"/>
    <w:rsid w:val="009939D8"/>
    <w:rsid w:val="00993E62"/>
    <w:rsid w:val="00994642"/>
    <w:rsid w:val="00994811"/>
    <w:rsid w:val="00995573"/>
    <w:rsid w:val="0099634D"/>
    <w:rsid w:val="009966DC"/>
    <w:rsid w:val="00996AF2"/>
    <w:rsid w:val="00996C57"/>
    <w:rsid w:val="009972E1"/>
    <w:rsid w:val="00997536"/>
    <w:rsid w:val="00997957"/>
    <w:rsid w:val="00997988"/>
    <w:rsid w:val="00997A3E"/>
    <w:rsid w:val="00997FAA"/>
    <w:rsid w:val="009A0411"/>
    <w:rsid w:val="009A0427"/>
    <w:rsid w:val="009A067B"/>
    <w:rsid w:val="009A0733"/>
    <w:rsid w:val="009A0EF6"/>
    <w:rsid w:val="009A1D3D"/>
    <w:rsid w:val="009A25BB"/>
    <w:rsid w:val="009A2654"/>
    <w:rsid w:val="009A27DF"/>
    <w:rsid w:val="009A2BA1"/>
    <w:rsid w:val="009A2D35"/>
    <w:rsid w:val="009A38D8"/>
    <w:rsid w:val="009A39E3"/>
    <w:rsid w:val="009A3E82"/>
    <w:rsid w:val="009A4299"/>
    <w:rsid w:val="009A4341"/>
    <w:rsid w:val="009A488A"/>
    <w:rsid w:val="009A4F7F"/>
    <w:rsid w:val="009A519B"/>
    <w:rsid w:val="009A5411"/>
    <w:rsid w:val="009A6EDC"/>
    <w:rsid w:val="009A783D"/>
    <w:rsid w:val="009A78ED"/>
    <w:rsid w:val="009A7B00"/>
    <w:rsid w:val="009A7B61"/>
    <w:rsid w:val="009B002D"/>
    <w:rsid w:val="009B03AF"/>
    <w:rsid w:val="009B0426"/>
    <w:rsid w:val="009B0731"/>
    <w:rsid w:val="009B0996"/>
    <w:rsid w:val="009B0B4D"/>
    <w:rsid w:val="009B0C1C"/>
    <w:rsid w:val="009B0F43"/>
    <w:rsid w:val="009B11B0"/>
    <w:rsid w:val="009B1634"/>
    <w:rsid w:val="009B163B"/>
    <w:rsid w:val="009B17C7"/>
    <w:rsid w:val="009B18E5"/>
    <w:rsid w:val="009B19EA"/>
    <w:rsid w:val="009B1F99"/>
    <w:rsid w:val="009B24CC"/>
    <w:rsid w:val="009B27C1"/>
    <w:rsid w:val="009B2875"/>
    <w:rsid w:val="009B31B3"/>
    <w:rsid w:val="009B32B4"/>
    <w:rsid w:val="009B3D80"/>
    <w:rsid w:val="009B4385"/>
    <w:rsid w:val="009B4CB4"/>
    <w:rsid w:val="009B51C7"/>
    <w:rsid w:val="009B5328"/>
    <w:rsid w:val="009B5413"/>
    <w:rsid w:val="009B57FB"/>
    <w:rsid w:val="009B5D4D"/>
    <w:rsid w:val="009B662B"/>
    <w:rsid w:val="009B6CD8"/>
    <w:rsid w:val="009B6D52"/>
    <w:rsid w:val="009B7112"/>
    <w:rsid w:val="009B7575"/>
    <w:rsid w:val="009B7711"/>
    <w:rsid w:val="009B7EB6"/>
    <w:rsid w:val="009C000B"/>
    <w:rsid w:val="009C0097"/>
    <w:rsid w:val="009C0C35"/>
    <w:rsid w:val="009C10A2"/>
    <w:rsid w:val="009C1262"/>
    <w:rsid w:val="009C1AC9"/>
    <w:rsid w:val="009C1B7D"/>
    <w:rsid w:val="009C2060"/>
    <w:rsid w:val="009C28A1"/>
    <w:rsid w:val="009C28D0"/>
    <w:rsid w:val="009C32C7"/>
    <w:rsid w:val="009C3805"/>
    <w:rsid w:val="009C38E2"/>
    <w:rsid w:val="009C3B5D"/>
    <w:rsid w:val="009C43B3"/>
    <w:rsid w:val="009C458C"/>
    <w:rsid w:val="009C458E"/>
    <w:rsid w:val="009C4A36"/>
    <w:rsid w:val="009C4AC2"/>
    <w:rsid w:val="009C4D99"/>
    <w:rsid w:val="009C519E"/>
    <w:rsid w:val="009C52CB"/>
    <w:rsid w:val="009C5347"/>
    <w:rsid w:val="009C5587"/>
    <w:rsid w:val="009C55AD"/>
    <w:rsid w:val="009C58B4"/>
    <w:rsid w:val="009C5F02"/>
    <w:rsid w:val="009C5F2E"/>
    <w:rsid w:val="009C6A3A"/>
    <w:rsid w:val="009C6E5D"/>
    <w:rsid w:val="009C6F98"/>
    <w:rsid w:val="009C76FD"/>
    <w:rsid w:val="009C78E9"/>
    <w:rsid w:val="009C7B91"/>
    <w:rsid w:val="009D0013"/>
    <w:rsid w:val="009D001A"/>
    <w:rsid w:val="009D01BF"/>
    <w:rsid w:val="009D0974"/>
    <w:rsid w:val="009D0A75"/>
    <w:rsid w:val="009D0AC5"/>
    <w:rsid w:val="009D111E"/>
    <w:rsid w:val="009D11E4"/>
    <w:rsid w:val="009D143C"/>
    <w:rsid w:val="009D1F17"/>
    <w:rsid w:val="009D214A"/>
    <w:rsid w:val="009D243B"/>
    <w:rsid w:val="009D2576"/>
    <w:rsid w:val="009D26DF"/>
    <w:rsid w:val="009D2910"/>
    <w:rsid w:val="009D2DAB"/>
    <w:rsid w:val="009D2E8C"/>
    <w:rsid w:val="009D301C"/>
    <w:rsid w:val="009D3654"/>
    <w:rsid w:val="009D3E62"/>
    <w:rsid w:val="009D3EF2"/>
    <w:rsid w:val="009D4132"/>
    <w:rsid w:val="009D48DA"/>
    <w:rsid w:val="009D4CD3"/>
    <w:rsid w:val="009D4EE8"/>
    <w:rsid w:val="009D5B4B"/>
    <w:rsid w:val="009D5D3A"/>
    <w:rsid w:val="009D66E2"/>
    <w:rsid w:val="009D71D0"/>
    <w:rsid w:val="009D75B8"/>
    <w:rsid w:val="009D7C56"/>
    <w:rsid w:val="009E03C9"/>
    <w:rsid w:val="009E0FAD"/>
    <w:rsid w:val="009E222A"/>
    <w:rsid w:val="009E2269"/>
    <w:rsid w:val="009E2BFB"/>
    <w:rsid w:val="009E3206"/>
    <w:rsid w:val="009E37BC"/>
    <w:rsid w:val="009E3807"/>
    <w:rsid w:val="009E38BC"/>
    <w:rsid w:val="009E403B"/>
    <w:rsid w:val="009E447D"/>
    <w:rsid w:val="009E4B3D"/>
    <w:rsid w:val="009E5B6D"/>
    <w:rsid w:val="009E5CF1"/>
    <w:rsid w:val="009E6161"/>
    <w:rsid w:val="009E66EC"/>
    <w:rsid w:val="009E67D1"/>
    <w:rsid w:val="009E6951"/>
    <w:rsid w:val="009E6D81"/>
    <w:rsid w:val="009E75C1"/>
    <w:rsid w:val="009E775E"/>
    <w:rsid w:val="009F007E"/>
    <w:rsid w:val="009F00CD"/>
    <w:rsid w:val="009F06C3"/>
    <w:rsid w:val="009F0730"/>
    <w:rsid w:val="009F0961"/>
    <w:rsid w:val="009F13EE"/>
    <w:rsid w:val="009F15B7"/>
    <w:rsid w:val="009F17AC"/>
    <w:rsid w:val="009F17C7"/>
    <w:rsid w:val="009F1A8A"/>
    <w:rsid w:val="009F2287"/>
    <w:rsid w:val="009F26B9"/>
    <w:rsid w:val="009F2A9E"/>
    <w:rsid w:val="009F2AFD"/>
    <w:rsid w:val="009F3512"/>
    <w:rsid w:val="009F36C9"/>
    <w:rsid w:val="009F3FBC"/>
    <w:rsid w:val="009F5036"/>
    <w:rsid w:val="009F6379"/>
    <w:rsid w:val="009F6895"/>
    <w:rsid w:val="009F71F6"/>
    <w:rsid w:val="009F7830"/>
    <w:rsid w:val="00A009FA"/>
    <w:rsid w:val="00A00CE6"/>
    <w:rsid w:val="00A01552"/>
    <w:rsid w:val="00A0163A"/>
    <w:rsid w:val="00A01658"/>
    <w:rsid w:val="00A0170C"/>
    <w:rsid w:val="00A0183B"/>
    <w:rsid w:val="00A0199C"/>
    <w:rsid w:val="00A01A77"/>
    <w:rsid w:val="00A01C4F"/>
    <w:rsid w:val="00A024CA"/>
    <w:rsid w:val="00A02A77"/>
    <w:rsid w:val="00A03A72"/>
    <w:rsid w:val="00A03D90"/>
    <w:rsid w:val="00A040BE"/>
    <w:rsid w:val="00A0442C"/>
    <w:rsid w:val="00A056E3"/>
    <w:rsid w:val="00A05BB2"/>
    <w:rsid w:val="00A05DFB"/>
    <w:rsid w:val="00A0644C"/>
    <w:rsid w:val="00A06460"/>
    <w:rsid w:val="00A06D9B"/>
    <w:rsid w:val="00A070DA"/>
    <w:rsid w:val="00A07122"/>
    <w:rsid w:val="00A07576"/>
    <w:rsid w:val="00A0778F"/>
    <w:rsid w:val="00A07E78"/>
    <w:rsid w:val="00A10026"/>
    <w:rsid w:val="00A10082"/>
    <w:rsid w:val="00A101FF"/>
    <w:rsid w:val="00A10832"/>
    <w:rsid w:val="00A112BD"/>
    <w:rsid w:val="00A1131E"/>
    <w:rsid w:val="00A1139A"/>
    <w:rsid w:val="00A11833"/>
    <w:rsid w:val="00A1207D"/>
    <w:rsid w:val="00A12539"/>
    <w:rsid w:val="00A127B8"/>
    <w:rsid w:val="00A12D5A"/>
    <w:rsid w:val="00A131CB"/>
    <w:rsid w:val="00A13341"/>
    <w:rsid w:val="00A13798"/>
    <w:rsid w:val="00A13947"/>
    <w:rsid w:val="00A13C16"/>
    <w:rsid w:val="00A13E05"/>
    <w:rsid w:val="00A14621"/>
    <w:rsid w:val="00A14792"/>
    <w:rsid w:val="00A15910"/>
    <w:rsid w:val="00A15AFC"/>
    <w:rsid w:val="00A16B4A"/>
    <w:rsid w:val="00A178C6"/>
    <w:rsid w:val="00A17960"/>
    <w:rsid w:val="00A17A17"/>
    <w:rsid w:val="00A17BC5"/>
    <w:rsid w:val="00A17CA2"/>
    <w:rsid w:val="00A17FF3"/>
    <w:rsid w:val="00A20A1C"/>
    <w:rsid w:val="00A213F6"/>
    <w:rsid w:val="00A21765"/>
    <w:rsid w:val="00A2195C"/>
    <w:rsid w:val="00A21BC8"/>
    <w:rsid w:val="00A21BF8"/>
    <w:rsid w:val="00A21C5D"/>
    <w:rsid w:val="00A21EF6"/>
    <w:rsid w:val="00A226BC"/>
    <w:rsid w:val="00A23221"/>
    <w:rsid w:val="00A23434"/>
    <w:rsid w:val="00A2359B"/>
    <w:rsid w:val="00A23717"/>
    <w:rsid w:val="00A2389A"/>
    <w:rsid w:val="00A23BAD"/>
    <w:rsid w:val="00A23D48"/>
    <w:rsid w:val="00A2400F"/>
    <w:rsid w:val="00A2435B"/>
    <w:rsid w:val="00A24E33"/>
    <w:rsid w:val="00A251B6"/>
    <w:rsid w:val="00A255AF"/>
    <w:rsid w:val="00A25653"/>
    <w:rsid w:val="00A25C5E"/>
    <w:rsid w:val="00A25F60"/>
    <w:rsid w:val="00A26006"/>
    <w:rsid w:val="00A266A6"/>
    <w:rsid w:val="00A2677B"/>
    <w:rsid w:val="00A26789"/>
    <w:rsid w:val="00A2725C"/>
    <w:rsid w:val="00A272EF"/>
    <w:rsid w:val="00A2754E"/>
    <w:rsid w:val="00A27858"/>
    <w:rsid w:val="00A3014A"/>
    <w:rsid w:val="00A30266"/>
    <w:rsid w:val="00A30592"/>
    <w:rsid w:val="00A306C9"/>
    <w:rsid w:val="00A31229"/>
    <w:rsid w:val="00A31376"/>
    <w:rsid w:val="00A31836"/>
    <w:rsid w:val="00A31A52"/>
    <w:rsid w:val="00A31F4B"/>
    <w:rsid w:val="00A323F7"/>
    <w:rsid w:val="00A326E0"/>
    <w:rsid w:val="00A3311F"/>
    <w:rsid w:val="00A339EA"/>
    <w:rsid w:val="00A33D88"/>
    <w:rsid w:val="00A34010"/>
    <w:rsid w:val="00A34822"/>
    <w:rsid w:val="00A348FF"/>
    <w:rsid w:val="00A34BBD"/>
    <w:rsid w:val="00A34DE7"/>
    <w:rsid w:val="00A34EFF"/>
    <w:rsid w:val="00A354DE"/>
    <w:rsid w:val="00A35520"/>
    <w:rsid w:val="00A35737"/>
    <w:rsid w:val="00A358C3"/>
    <w:rsid w:val="00A3679E"/>
    <w:rsid w:val="00A368F5"/>
    <w:rsid w:val="00A36EF2"/>
    <w:rsid w:val="00A3714B"/>
    <w:rsid w:val="00A37496"/>
    <w:rsid w:val="00A3769E"/>
    <w:rsid w:val="00A4058D"/>
    <w:rsid w:val="00A406D8"/>
    <w:rsid w:val="00A409CC"/>
    <w:rsid w:val="00A40C5B"/>
    <w:rsid w:val="00A40F96"/>
    <w:rsid w:val="00A4155F"/>
    <w:rsid w:val="00A4161C"/>
    <w:rsid w:val="00A41C60"/>
    <w:rsid w:val="00A41EFC"/>
    <w:rsid w:val="00A41F19"/>
    <w:rsid w:val="00A4229E"/>
    <w:rsid w:val="00A425D0"/>
    <w:rsid w:val="00A42601"/>
    <w:rsid w:val="00A42693"/>
    <w:rsid w:val="00A42A8D"/>
    <w:rsid w:val="00A42AF7"/>
    <w:rsid w:val="00A42C31"/>
    <w:rsid w:val="00A43212"/>
    <w:rsid w:val="00A432EA"/>
    <w:rsid w:val="00A43558"/>
    <w:rsid w:val="00A43B30"/>
    <w:rsid w:val="00A44108"/>
    <w:rsid w:val="00A4477A"/>
    <w:rsid w:val="00A44993"/>
    <w:rsid w:val="00A44E23"/>
    <w:rsid w:val="00A457E1"/>
    <w:rsid w:val="00A45A9C"/>
    <w:rsid w:val="00A45B6E"/>
    <w:rsid w:val="00A45D21"/>
    <w:rsid w:val="00A45D6B"/>
    <w:rsid w:val="00A46255"/>
    <w:rsid w:val="00A463AA"/>
    <w:rsid w:val="00A466FB"/>
    <w:rsid w:val="00A46765"/>
    <w:rsid w:val="00A47672"/>
    <w:rsid w:val="00A4777A"/>
    <w:rsid w:val="00A47AAE"/>
    <w:rsid w:val="00A47C4F"/>
    <w:rsid w:val="00A47EA4"/>
    <w:rsid w:val="00A50595"/>
    <w:rsid w:val="00A50767"/>
    <w:rsid w:val="00A50DC7"/>
    <w:rsid w:val="00A50E1B"/>
    <w:rsid w:val="00A50F38"/>
    <w:rsid w:val="00A5140E"/>
    <w:rsid w:val="00A514AD"/>
    <w:rsid w:val="00A517D4"/>
    <w:rsid w:val="00A518EA"/>
    <w:rsid w:val="00A5196A"/>
    <w:rsid w:val="00A51F41"/>
    <w:rsid w:val="00A52111"/>
    <w:rsid w:val="00A5218C"/>
    <w:rsid w:val="00A523FD"/>
    <w:rsid w:val="00A524D1"/>
    <w:rsid w:val="00A526ED"/>
    <w:rsid w:val="00A527F3"/>
    <w:rsid w:val="00A529B6"/>
    <w:rsid w:val="00A52B17"/>
    <w:rsid w:val="00A52CF2"/>
    <w:rsid w:val="00A53209"/>
    <w:rsid w:val="00A53A90"/>
    <w:rsid w:val="00A53B11"/>
    <w:rsid w:val="00A5482A"/>
    <w:rsid w:val="00A549C9"/>
    <w:rsid w:val="00A54E7B"/>
    <w:rsid w:val="00A54FA2"/>
    <w:rsid w:val="00A557E9"/>
    <w:rsid w:val="00A55B07"/>
    <w:rsid w:val="00A56166"/>
    <w:rsid w:val="00A56D6B"/>
    <w:rsid w:val="00A56DC5"/>
    <w:rsid w:val="00A57645"/>
    <w:rsid w:val="00A57EDF"/>
    <w:rsid w:val="00A57FF7"/>
    <w:rsid w:val="00A603FB"/>
    <w:rsid w:val="00A6042D"/>
    <w:rsid w:val="00A6062E"/>
    <w:rsid w:val="00A6087A"/>
    <w:rsid w:val="00A60957"/>
    <w:rsid w:val="00A60B6E"/>
    <w:rsid w:val="00A617A4"/>
    <w:rsid w:val="00A62452"/>
    <w:rsid w:val="00A62A3E"/>
    <w:rsid w:val="00A62C6C"/>
    <w:rsid w:val="00A62D98"/>
    <w:rsid w:val="00A63078"/>
    <w:rsid w:val="00A631D8"/>
    <w:rsid w:val="00A631DC"/>
    <w:rsid w:val="00A63CA7"/>
    <w:rsid w:val="00A63E70"/>
    <w:rsid w:val="00A644F3"/>
    <w:rsid w:val="00A646A0"/>
    <w:rsid w:val="00A64B26"/>
    <w:rsid w:val="00A64CBF"/>
    <w:rsid w:val="00A64CFC"/>
    <w:rsid w:val="00A6523F"/>
    <w:rsid w:val="00A65356"/>
    <w:rsid w:val="00A658CE"/>
    <w:rsid w:val="00A6608B"/>
    <w:rsid w:val="00A66658"/>
    <w:rsid w:val="00A671C5"/>
    <w:rsid w:val="00A67CED"/>
    <w:rsid w:val="00A67F05"/>
    <w:rsid w:val="00A67F2F"/>
    <w:rsid w:val="00A70041"/>
    <w:rsid w:val="00A70683"/>
    <w:rsid w:val="00A7096D"/>
    <w:rsid w:val="00A71007"/>
    <w:rsid w:val="00A710C3"/>
    <w:rsid w:val="00A717F1"/>
    <w:rsid w:val="00A71AAB"/>
    <w:rsid w:val="00A71C1B"/>
    <w:rsid w:val="00A71F77"/>
    <w:rsid w:val="00A7202B"/>
    <w:rsid w:val="00A72FBC"/>
    <w:rsid w:val="00A7315C"/>
    <w:rsid w:val="00A735BD"/>
    <w:rsid w:val="00A739B3"/>
    <w:rsid w:val="00A73D9C"/>
    <w:rsid w:val="00A74325"/>
    <w:rsid w:val="00A7472E"/>
    <w:rsid w:val="00A74D6D"/>
    <w:rsid w:val="00A75184"/>
    <w:rsid w:val="00A751A3"/>
    <w:rsid w:val="00A75347"/>
    <w:rsid w:val="00A75431"/>
    <w:rsid w:val="00A75CD3"/>
    <w:rsid w:val="00A76030"/>
    <w:rsid w:val="00A761C3"/>
    <w:rsid w:val="00A76348"/>
    <w:rsid w:val="00A76DA0"/>
    <w:rsid w:val="00A77222"/>
    <w:rsid w:val="00A772CD"/>
    <w:rsid w:val="00A778D1"/>
    <w:rsid w:val="00A7791A"/>
    <w:rsid w:val="00A77A7B"/>
    <w:rsid w:val="00A77E21"/>
    <w:rsid w:val="00A77FB0"/>
    <w:rsid w:val="00A807F9"/>
    <w:rsid w:val="00A80952"/>
    <w:rsid w:val="00A80DB4"/>
    <w:rsid w:val="00A80F2B"/>
    <w:rsid w:val="00A816EF"/>
    <w:rsid w:val="00A81A84"/>
    <w:rsid w:val="00A81DA6"/>
    <w:rsid w:val="00A81E39"/>
    <w:rsid w:val="00A82BDE"/>
    <w:rsid w:val="00A83806"/>
    <w:rsid w:val="00A83831"/>
    <w:rsid w:val="00A83AAB"/>
    <w:rsid w:val="00A83DC0"/>
    <w:rsid w:val="00A840AD"/>
    <w:rsid w:val="00A84235"/>
    <w:rsid w:val="00A844D4"/>
    <w:rsid w:val="00A8459F"/>
    <w:rsid w:val="00A84897"/>
    <w:rsid w:val="00A84C9E"/>
    <w:rsid w:val="00A85881"/>
    <w:rsid w:val="00A85CE6"/>
    <w:rsid w:val="00A86780"/>
    <w:rsid w:val="00A86B2F"/>
    <w:rsid w:val="00A86B9A"/>
    <w:rsid w:val="00A87163"/>
    <w:rsid w:val="00A872E4"/>
    <w:rsid w:val="00A8744B"/>
    <w:rsid w:val="00A877AD"/>
    <w:rsid w:val="00A87B07"/>
    <w:rsid w:val="00A90077"/>
    <w:rsid w:val="00A90356"/>
    <w:rsid w:val="00A9062C"/>
    <w:rsid w:val="00A90BC0"/>
    <w:rsid w:val="00A91941"/>
    <w:rsid w:val="00A91A55"/>
    <w:rsid w:val="00A91C0C"/>
    <w:rsid w:val="00A9217C"/>
    <w:rsid w:val="00A92AB8"/>
    <w:rsid w:val="00A9331C"/>
    <w:rsid w:val="00A93446"/>
    <w:rsid w:val="00A942F8"/>
    <w:rsid w:val="00A943E2"/>
    <w:rsid w:val="00A94C37"/>
    <w:rsid w:val="00A94C88"/>
    <w:rsid w:val="00A94D9F"/>
    <w:rsid w:val="00A95113"/>
    <w:rsid w:val="00A95930"/>
    <w:rsid w:val="00A95F1C"/>
    <w:rsid w:val="00A96694"/>
    <w:rsid w:val="00A96D6A"/>
    <w:rsid w:val="00A96F07"/>
    <w:rsid w:val="00A97759"/>
    <w:rsid w:val="00A97A34"/>
    <w:rsid w:val="00A97D6D"/>
    <w:rsid w:val="00AA02D0"/>
    <w:rsid w:val="00AA032D"/>
    <w:rsid w:val="00AA0BCE"/>
    <w:rsid w:val="00AA0E4F"/>
    <w:rsid w:val="00AA1420"/>
    <w:rsid w:val="00AA19D0"/>
    <w:rsid w:val="00AA20D6"/>
    <w:rsid w:val="00AA238E"/>
    <w:rsid w:val="00AA347A"/>
    <w:rsid w:val="00AA3947"/>
    <w:rsid w:val="00AA4604"/>
    <w:rsid w:val="00AA4960"/>
    <w:rsid w:val="00AA4D19"/>
    <w:rsid w:val="00AA4FC9"/>
    <w:rsid w:val="00AA54B6"/>
    <w:rsid w:val="00AA6941"/>
    <w:rsid w:val="00AA7114"/>
    <w:rsid w:val="00AA7343"/>
    <w:rsid w:val="00AA74E6"/>
    <w:rsid w:val="00AA774D"/>
    <w:rsid w:val="00AA781D"/>
    <w:rsid w:val="00AA7EFA"/>
    <w:rsid w:val="00AB0AB8"/>
    <w:rsid w:val="00AB0FCC"/>
    <w:rsid w:val="00AB14E1"/>
    <w:rsid w:val="00AB180E"/>
    <w:rsid w:val="00AB185C"/>
    <w:rsid w:val="00AB21A2"/>
    <w:rsid w:val="00AB2229"/>
    <w:rsid w:val="00AB223A"/>
    <w:rsid w:val="00AB23C6"/>
    <w:rsid w:val="00AB2869"/>
    <w:rsid w:val="00AB2F5E"/>
    <w:rsid w:val="00AB30D5"/>
    <w:rsid w:val="00AB3CEF"/>
    <w:rsid w:val="00AB3D22"/>
    <w:rsid w:val="00AB40EE"/>
    <w:rsid w:val="00AB4250"/>
    <w:rsid w:val="00AB4677"/>
    <w:rsid w:val="00AB46E0"/>
    <w:rsid w:val="00AB4865"/>
    <w:rsid w:val="00AB4C44"/>
    <w:rsid w:val="00AB5A65"/>
    <w:rsid w:val="00AB5D66"/>
    <w:rsid w:val="00AB60FF"/>
    <w:rsid w:val="00AB6449"/>
    <w:rsid w:val="00AB707B"/>
    <w:rsid w:val="00AB7278"/>
    <w:rsid w:val="00AB72AC"/>
    <w:rsid w:val="00AB72EF"/>
    <w:rsid w:val="00AC0119"/>
    <w:rsid w:val="00AC039F"/>
    <w:rsid w:val="00AC0750"/>
    <w:rsid w:val="00AC0D3A"/>
    <w:rsid w:val="00AC0E42"/>
    <w:rsid w:val="00AC0ED3"/>
    <w:rsid w:val="00AC1140"/>
    <w:rsid w:val="00AC151C"/>
    <w:rsid w:val="00AC238C"/>
    <w:rsid w:val="00AC27AD"/>
    <w:rsid w:val="00AC2F8E"/>
    <w:rsid w:val="00AC3C6A"/>
    <w:rsid w:val="00AC3D06"/>
    <w:rsid w:val="00AC3EFE"/>
    <w:rsid w:val="00AC41B2"/>
    <w:rsid w:val="00AC421B"/>
    <w:rsid w:val="00AC4604"/>
    <w:rsid w:val="00AC4D20"/>
    <w:rsid w:val="00AC51F6"/>
    <w:rsid w:val="00AC53C8"/>
    <w:rsid w:val="00AC541E"/>
    <w:rsid w:val="00AC5535"/>
    <w:rsid w:val="00AC553F"/>
    <w:rsid w:val="00AC5C42"/>
    <w:rsid w:val="00AC5C63"/>
    <w:rsid w:val="00AC5DE1"/>
    <w:rsid w:val="00AC6094"/>
    <w:rsid w:val="00AC62E4"/>
    <w:rsid w:val="00AC62EE"/>
    <w:rsid w:val="00AC6D33"/>
    <w:rsid w:val="00AD018F"/>
    <w:rsid w:val="00AD01BE"/>
    <w:rsid w:val="00AD02BF"/>
    <w:rsid w:val="00AD0344"/>
    <w:rsid w:val="00AD04E0"/>
    <w:rsid w:val="00AD06CA"/>
    <w:rsid w:val="00AD0876"/>
    <w:rsid w:val="00AD0BF8"/>
    <w:rsid w:val="00AD0FC5"/>
    <w:rsid w:val="00AD1109"/>
    <w:rsid w:val="00AD12DA"/>
    <w:rsid w:val="00AD1681"/>
    <w:rsid w:val="00AD206E"/>
    <w:rsid w:val="00AD240A"/>
    <w:rsid w:val="00AD2AAC"/>
    <w:rsid w:val="00AD2B53"/>
    <w:rsid w:val="00AD300B"/>
    <w:rsid w:val="00AD340B"/>
    <w:rsid w:val="00AD36F6"/>
    <w:rsid w:val="00AD39F5"/>
    <w:rsid w:val="00AD3A27"/>
    <w:rsid w:val="00AD42B7"/>
    <w:rsid w:val="00AD4A79"/>
    <w:rsid w:val="00AD4F04"/>
    <w:rsid w:val="00AD4F08"/>
    <w:rsid w:val="00AD5176"/>
    <w:rsid w:val="00AD545D"/>
    <w:rsid w:val="00AD55E5"/>
    <w:rsid w:val="00AD5A35"/>
    <w:rsid w:val="00AD5F58"/>
    <w:rsid w:val="00AD6677"/>
    <w:rsid w:val="00AD6EFA"/>
    <w:rsid w:val="00AD6F44"/>
    <w:rsid w:val="00AD7253"/>
    <w:rsid w:val="00AD733A"/>
    <w:rsid w:val="00AD741B"/>
    <w:rsid w:val="00AE0042"/>
    <w:rsid w:val="00AE00F7"/>
    <w:rsid w:val="00AE0274"/>
    <w:rsid w:val="00AE04BC"/>
    <w:rsid w:val="00AE099F"/>
    <w:rsid w:val="00AE1403"/>
    <w:rsid w:val="00AE148B"/>
    <w:rsid w:val="00AE1BC9"/>
    <w:rsid w:val="00AE1EBD"/>
    <w:rsid w:val="00AE1EC1"/>
    <w:rsid w:val="00AE2001"/>
    <w:rsid w:val="00AE21B4"/>
    <w:rsid w:val="00AE246C"/>
    <w:rsid w:val="00AE25C6"/>
    <w:rsid w:val="00AE2BB7"/>
    <w:rsid w:val="00AE32FB"/>
    <w:rsid w:val="00AE3A77"/>
    <w:rsid w:val="00AE3AC0"/>
    <w:rsid w:val="00AE4342"/>
    <w:rsid w:val="00AE45D9"/>
    <w:rsid w:val="00AE465E"/>
    <w:rsid w:val="00AE49C1"/>
    <w:rsid w:val="00AE4B48"/>
    <w:rsid w:val="00AE4C0A"/>
    <w:rsid w:val="00AE51CB"/>
    <w:rsid w:val="00AE53E7"/>
    <w:rsid w:val="00AE543D"/>
    <w:rsid w:val="00AE56A1"/>
    <w:rsid w:val="00AE586B"/>
    <w:rsid w:val="00AE5CB3"/>
    <w:rsid w:val="00AE5CC7"/>
    <w:rsid w:val="00AE6994"/>
    <w:rsid w:val="00AE70BE"/>
    <w:rsid w:val="00AE7664"/>
    <w:rsid w:val="00AE7749"/>
    <w:rsid w:val="00AE7B8B"/>
    <w:rsid w:val="00AE7BA7"/>
    <w:rsid w:val="00AE7C61"/>
    <w:rsid w:val="00AE7D09"/>
    <w:rsid w:val="00AF042E"/>
    <w:rsid w:val="00AF0754"/>
    <w:rsid w:val="00AF08F9"/>
    <w:rsid w:val="00AF0DFB"/>
    <w:rsid w:val="00AF15B8"/>
    <w:rsid w:val="00AF16D1"/>
    <w:rsid w:val="00AF209F"/>
    <w:rsid w:val="00AF20A6"/>
    <w:rsid w:val="00AF23A1"/>
    <w:rsid w:val="00AF2A6D"/>
    <w:rsid w:val="00AF2B0C"/>
    <w:rsid w:val="00AF33F6"/>
    <w:rsid w:val="00AF34A6"/>
    <w:rsid w:val="00AF3FA4"/>
    <w:rsid w:val="00AF4050"/>
    <w:rsid w:val="00AF405D"/>
    <w:rsid w:val="00AF44A9"/>
    <w:rsid w:val="00AF4CEF"/>
    <w:rsid w:val="00AF50D0"/>
    <w:rsid w:val="00AF575F"/>
    <w:rsid w:val="00AF5CAF"/>
    <w:rsid w:val="00AF623E"/>
    <w:rsid w:val="00AF62F1"/>
    <w:rsid w:val="00AF6390"/>
    <w:rsid w:val="00AF6D75"/>
    <w:rsid w:val="00AF70C4"/>
    <w:rsid w:val="00AF71C3"/>
    <w:rsid w:val="00AF7213"/>
    <w:rsid w:val="00AF736A"/>
    <w:rsid w:val="00AF764A"/>
    <w:rsid w:val="00AF76BA"/>
    <w:rsid w:val="00AF77A7"/>
    <w:rsid w:val="00AF7EAB"/>
    <w:rsid w:val="00B0054F"/>
    <w:rsid w:val="00B006E8"/>
    <w:rsid w:val="00B011A3"/>
    <w:rsid w:val="00B0146C"/>
    <w:rsid w:val="00B01619"/>
    <w:rsid w:val="00B016BF"/>
    <w:rsid w:val="00B017B4"/>
    <w:rsid w:val="00B019F9"/>
    <w:rsid w:val="00B01B98"/>
    <w:rsid w:val="00B01D21"/>
    <w:rsid w:val="00B022FC"/>
    <w:rsid w:val="00B0289D"/>
    <w:rsid w:val="00B02B6D"/>
    <w:rsid w:val="00B02D8A"/>
    <w:rsid w:val="00B02E7C"/>
    <w:rsid w:val="00B02F3E"/>
    <w:rsid w:val="00B031A4"/>
    <w:rsid w:val="00B0330A"/>
    <w:rsid w:val="00B0331B"/>
    <w:rsid w:val="00B03D65"/>
    <w:rsid w:val="00B04367"/>
    <w:rsid w:val="00B043D0"/>
    <w:rsid w:val="00B0480C"/>
    <w:rsid w:val="00B05EB5"/>
    <w:rsid w:val="00B06737"/>
    <w:rsid w:val="00B069FC"/>
    <w:rsid w:val="00B06B1C"/>
    <w:rsid w:val="00B06DFC"/>
    <w:rsid w:val="00B07351"/>
    <w:rsid w:val="00B07356"/>
    <w:rsid w:val="00B113DD"/>
    <w:rsid w:val="00B11A1A"/>
    <w:rsid w:val="00B12315"/>
    <w:rsid w:val="00B12496"/>
    <w:rsid w:val="00B1252E"/>
    <w:rsid w:val="00B13315"/>
    <w:rsid w:val="00B1376C"/>
    <w:rsid w:val="00B13CEE"/>
    <w:rsid w:val="00B14B67"/>
    <w:rsid w:val="00B14C1A"/>
    <w:rsid w:val="00B14FDF"/>
    <w:rsid w:val="00B15097"/>
    <w:rsid w:val="00B1521D"/>
    <w:rsid w:val="00B155B0"/>
    <w:rsid w:val="00B15672"/>
    <w:rsid w:val="00B15B29"/>
    <w:rsid w:val="00B15B80"/>
    <w:rsid w:val="00B16993"/>
    <w:rsid w:val="00B17451"/>
    <w:rsid w:val="00B17543"/>
    <w:rsid w:val="00B17D65"/>
    <w:rsid w:val="00B20FA4"/>
    <w:rsid w:val="00B212C9"/>
    <w:rsid w:val="00B21A35"/>
    <w:rsid w:val="00B21B64"/>
    <w:rsid w:val="00B21C2E"/>
    <w:rsid w:val="00B21DE1"/>
    <w:rsid w:val="00B21FD6"/>
    <w:rsid w:val="00B22748"/>
    <w:rsid w:val="00B22E11"/>
    <w:rsid w:val="00B23493"/>
    <w:rsid w:val="00B2391B"/>
    <w:rsid w:val="00B239E5"/>
    <w:rsid w:val="00B23A16"/>
    <w:rsid w:val="00B23A7D"/>
    <w:rsid w:val="00B24200"/>
    <w:rsid w:val="00B247AB"/>
    <w:rsid w:val="00B24F10"/>
    <w:rsid w:val="00B25324"/>
    <w:rsid w:val="00B2539D"/>
    <w:rsid w:val="00B25660"/>
    <w:rsid w:val="00B259C8"/>
    <w:rsid w:val="00B25AB0"/>
    <w:rsid w:val="00B26183"/>
    <w:rsid w:val="00B267D9"/>
    <w:rsid w:val="00B26E2C"/>
    <w:rsid w:val="00B27008"/>
    <w:rsid w:val="00B27135"/>
    <w:rsid w:val="00B27375"/>
    <w:rsid w:val="00B27546"/>
    <w:rsid w:val="00B27732"/>
    <w:rsid w:val="00B27B26"/>
    <w:rsid w:val="00B27C76"/>
    <w:rsid w:val="00B30499"/>
    <w:rsid w:val="00B30A40"/>
    <w:rsid w:val="00B30AF2"/>
    <w:rsid w:val="00B31868"/>
    <w:rsid w:val="00B31D3E"/>
    <w:rsid w:val="00B31DDE"/>
    <w:rsid w:val="00B31E3D"/>
    <w:rsid w:val="00B32032"/>
    <w:rsid w:val="00B3212B"/>
    <w:rsid w:val="00B32606"/>
    <w:rsid w:val="00B328DE"/>
    <w:rsid w:val="00B3401A"/>
    <w:rsid w:val="00B3409D"/>
    <w:rsid w:val="00B34720"/>
    <w:rsid w:val="00B34B0B"/>
    <w:rsid w:val="00B35590"/>
    <w:rsid w:val="00B35A9B"/>
    <w:rsid w:val="00B35BCD"/>
    <w:rsid w:val="00B366BB"/>
    <w:rsid w:val="00B36CFB"/>
    <w:rsid w:val="00B3705D"/>
    <w:rsid w:val="00B37336"/>
    <w:rsid w:val="00B3750C"/>
    <w:rsid w:val="00B377BB"/>
    <w:rsid w:val="00B405A6"/>
    <w:rsid w:val="00B4062D"/>
    <w:rsid w:val="00B40671"/>
    <w:rsid w:val="00B407D3"/>
    <w:rsid w:val="00B407F8"/>
    <w:rsid w:val="00B40F77"/>
    <w:rsid w:val="00B4125A"/>
    <w:rsid w:val="00B4131F"/>
    <w:rsid w:val="00B4134B"/>
    <w:rsid w:val="00B42ABC"/>
    <w:rsid w:val="00B42F1B"/>
    <w:rsid w:val="00B43122"/>
    <w:rsid w:val="00B43318"/>
    <w:rsid w:val="00B43396"/>
    <w:rsid w:val="00B433BF"/>
    <w:rsid w:val="00B43809"/>
    <w:rsid w:val="00B43C24"/>
    <w:rsid w:val="00B44090"/>
    <w:rsid w:val="00B442EC"/>
    <w:rsid w:val="00B4437A"/>
    <w:rsid w:val="00B446C4"/>
    <w:rsid w:val="00B44BA0"/>
    <w:rsid w:val="00B45259"/>
    <w:rsid w:val="00B4610E"/>
    <w:rsid w:val="00B46279"/>
    <w:rsid w:val="00B46634"/>
    <w:rsid w:val="00B47295"/>
    <w:rsid w:val="00B47903"/>
    <w:rsid w:val="00B4794B"/>
    <w:rsid w:val="00B47967"/>
    <w:rsid w:val="00B47978"/>
    <w:rsid w:val="00B479E9"/>
    <w:rsid w:val="00B47A74"/>
    <w:rsid w:val="00B47B13"/>
    <w:rsid w:val="00B50AEC"/>
    <w:rsid w:val="00B51186"/>
    <w:rsid w:val="00B5171E"/>
    <w:rsid w:val="00B51C31"/>
    <w:rsid w:val="00B524CC"/>
    <w:rsid w:val="00B52CFB"/>
    <w:rsid w:val="00B52EA0"/>
    <w:rsid w:val="00B5393D"/>
    <w:rsid w:val="00B539A2"/>
    <w:rsid w:val="00B539D3"/>
    <w:rsid w:val="00B53B29"/>
    <w:rsid w:val="00B53D45"/>
    <w:rsid w:val="00B544FF"/>
    <w:rsid w:val="00B548BE"/>
    <w:rsid w:val="00B54FF8"/>
    <w:rsid w:val="00B5596B"/>
    <w:rsid w:val="00B55E70"/>
    <w:rsid w:val="00B55E7F"/>
    <w:rsid w:val="00B55F44"/>
    <w:rsid w:val="00B563A7"/>
    <w:rsid w:val="00B565CF"/>
    <w:rsid w:val="00B5685A"/>
    <w:rsid w:val="00B57477"/>
    <w:rsid w:val="00B574C7"/>
    <w:rsid w:val="00B57DCA"/>
    <w:rsid w:val="00B6000A"/>
    <w:rsid w:val="00B60118"/>
    <w:rsid w:val="00B61864"/>
    <w:rsid w:val="00B61DE8"/>
    <w:rsid w:val="00B61F86"/>
    <w:rsid w:val="00B620B3"/>
    <w:rsid w:val="00B624E5"/>
    <w:rsid w:val="00B6266A"/>
    <w:rsid w:val="00B62808"/>
    <w:rsid w:val="00B62BDC"/>
    <w:rsid w:val="00B63112"/>
    <w:rsid w:val="00B632AA"/>
    <w:rsid w:val="00B63329"/>
    <w:rsid w:val="00B63605"/>
    <w:rsid w:val="00B639B9"/>
    <w:rsid w:val="00B63AE0"/>
    <w:rsid w:val="00B63BBD"/>
    <w:rsid w:val="00B63DB5"/>
    <w:rsid w:val="00B641F9"/>
    <w:rsid w:val="00B642B4"/>
    <w:rsid w:val="00B65939"/>
    <w:rsid w:val="00B6595D"/>
    <w:rsid w:val="00B65C44"/>
    <w:rsid w:val="00B65CCE"/>
    <w:rsid w:val="00B65E98"/>
    <w:rsid w:val="00B667E9"/>
    <w:rsid w:val="00B667F5"/>
    <w:rsid w:val="00B66C42"/>
    <w:rsid w:val="00B6722C"/>
    <w:rsid w:val="00B67293"/>
    <w:rsid w:val="00B67429"/>
    <w:rsid w:val="00B674B2"/>
    <w:rsid w:val="00B67CD3"/>
    <w:rsid w:val="00B700D1"/>
    <w:rsid w:val="00B705A0"/>
    <w:rsid w:val="00B70610"/>
    <w:rsid w:val="00B70C23"/>
    <w:rsid w:val="00B70E24"/>
    <w:rsid w:val="00B719B9"/>
    <w:rsid w:val="00B71D92"/>
    <w:rsid w:val="00B71E9F"/>
    <w:rsid w:val="00B72202"/>
    <w:rsid w:val="00B72B69"/>
    <w:rsid w:val="00B731F0"/>
    <w:rsid w:val="00B73629"/>
    <w:rsid w:val="00B736B5"/>
    <w:rsid w:val="00B73AED"/>
    <w:rsid w:val="00B73F2B"/>
    <w:rsid w:val="00B74A90"/>
    <w:rsid w:val="00B752D2"/>
    <w:rsid w:val="00B75420"/>
    <w:rsid w:val="00B7547D"/>
    <w:rsid w:val="00B755E5"/>
    <w:rsid w:val="00B7595E"/>
    <w:rsid w:val="00B75A21"/>
    <w:rsid w:val="00B762C0"/>
    <w:rsid w:val="00B76977"/>
    <w:rsid w:val="00B76E45"/>
    <w:rsid w:val="00B77138"/>
    <w:rsid w:val="00B7718E"/>
    <w:rsid w:val="00B80953"/>
    <w:rsid w:val="00B80AAC"/>
    <w:rsid w:val="00B80B0A"/>
    <w:rsid w:val="00B80C40"/>
    <w:rsid w:val="00B80E17"/>
    <w:rsid w:val="00B810B4"/>
    <w:rsid w:val="00B815C2"/>
    <w:rsid w:val="00B81A7D"/>
    <w:rsid w:val="00B81B31"/>
    <w:rsid w:val="00B81BE0"/>
    <w:rsid w:val="00B81F1C"/>
    <w:rsid w:val="00B8200A"/>
    <w:rsid w:val="00B8294F"/>
    <w:rsid w:val="00B8365A"/>
    <w:rsid w:val="00B8369D"/>
    <w:rsid w:val="00B838C6"/>
    <w:rsid w:val="00B83A0D"/>
    <w:rsid w:val="00B83B4E"/>
    <w:rsid w:val="00B840D4"/>
    <w:rsid w:val="00B843B5"/>
    <w:rsid w:val="00B84A8E"/>
    <w:rsid w:val="00B84BD5"/>
    <w:rsid w:val="00B84C02"/>
    <w:rsid w:val="00B851EC"/>
    <w:rsid w:val="00B85466"/>
    <w:rsid w:val="00B8582F"/>
    <w:rsid w:val="00B865D5"/>
    <w:rsid w:val="00B865F2"/>
    <w:rsid w:val="00B868B2"/>
    <w:rsid w:val="00B869BD"/>
    <w:rsid w:val="00B86A75"/>
    <w:rsid w:val="00B86C6B"/>
    <w:rsid w:val="00B87285"/>
    <w:rsid w:val="00B872ED"/>
    <w:rsid w:val="00B875BA"/>
    <w:rsid w:val="00B8794B"/>
    <w:rsid w:val="00B87ABC"/>
    <w:rsid w:val="00B87FBC"/>
    <w:rsid w:val="00B90D19"/>
    <w:rsid w:val="00B912E2"/>
    <w:rsid w:val="00B91377"/>
    <w:rsid w:val="00B92171"/>
    <w:rsid w:val="00B92B6E"/>
    <w:rsid w:val="00B92F24"/>
    <w:rsid w:val="00B93176"/>
    <w:rsid w:val="00B9318B"/>
    <w:rsid w:val="00B9321E"/>
    <w:rsid w:val="00B93401"/>
    <w:rsid w:val="00B938E4"/>
    <w:rsid w:val="00B94139"/>
    <w:rsid w:val="00B943D9"/>
    <w:rsid w:val="00B9511E"/>
    <w:rsid w:val="00B9583C"/>
    <w:rsid w:val="00B95EF4"/>
    <w:rsid w:val="00B96208"/>
    <w:rsid w:val="00B9648B"/>
    <w:rsid w:val="00B964A1"/>
    <w:rsid w:val="00B96935"/>
    <w:rsid w:val="00B96A37"/>
    <w:rsid w:val="00B96AC8"/>
    <w:rsid w:val="00B96AF1"/>
    <w:rsid w:val="00B96C9F"/>
    <w:rsid w:val="00B97164"/>
    <w:rsid w:val="00B97F00"/>
    <w:rsid w:val="00B97FB7"/>
    <w:rsid w:val="00BA03AB"/>
    <w:rsid w:val="00BA0C29"/>
    <w:rsid w:val="00BA10EB"/>
    <w:rsid w:val="00BA11E6"/>
    <w:rsid w:val="00BA1375"/>
    <w:rsid w:val="00BA16E0"/>
    <w:rsid w:val="00BA297B"/>
    <w:rsid w:val="00BA3A00"/>
    <w:rsid w:val="00BA406D"/>
    <w:rsid w:val="00BA4C05"/>
    <w:rsid w:val="00BA4C82"/>
    <w:rsid w:val="00BA50B6"/>
    <w:rsid w:val="00BA5768"/>
    <w:rsid w:val="00BA5B60"/>
    <w:rsid w:val="00BA5BA1"/>
    <w:rsid w:val="00BA5CED"/>
    <w:rsid w:val="00BA5D40"/>
    <w:rsid w:val="00BA5DB1"/>
    <w:rsid w:val="00BA602B"/>
    <w:rsid w:val="00BA66E8"/>
    <w:rsid w:val="00BA6EC8"/>
    <w:rsid w:val="00BA6F54"/>
    <w:rsid w:val="00BA74E8"/>
    <w:rsid w:val="00BA778C"/>
    <w:rsid w:val="00BA7A50"/>
    <w:rsid w:val="00BA7FC8"/>
    <w:rsid w:val="00BB0269"/>
    <w:rsid w:val="00BB03B0"/>
    <w:rsid w:val="00BB0836"/>
    <w:rsid w:val="00BB13DA"/>
    <w:rsid w:val="00BB15B7"/>
    <w:rsid w:val="00BB1994"/>
    <w:rsid w:val="00BB19D7"/>
    <w:rsid w:val="00BB1AEF"/>
    <w:rsid w:val="00BB1DDD"/>
    <w:rsid w:val="00BB21F2"/>
    <w:rsid w:val="00BB25B5"/>
    <w:rsid w:val="00BB2D8A"/>
    <w:rsid w:val="00BB2E4D"/>
    <w:rsid w:val="00BB2ED8"/>
    <w:rsid w:val="00BB2F4A"/>
    <w:rsid w:val="00BB301D"/>
    <w:rsid w:val="00BB318D"/>
    <w:rsid w:val="00BB3490"/>
    <w:rsid w:val="00BB35EC"/>
    <w:rsid w:val="00BB381A"/>
    <w:rsid w:val="00BB3B54"/>
    <w:rsid w:val="00BB3D7A"/>
    <w:rsid w:val="00BB3E7C"/>
    <w:rsid w:val="00BB43EE"/>
    <w:rsid w:val="00BB45A9"/>
    <w:rsid w:val="00BB4873"/>
    <w:rsid w:val="00BB512A"/>
    <w:rsid w:val="00BB5901"/>
    <w:rsid w:val="00BB5A14"/>
    <w:rsid w:val="00BB5BE3"/>
    <w:rsid w:val="00BB5C88"/>
    <w:rsid w:val="00BB60AE"/>
    <w:rsid w:val="00BB62D8"/>
    <w:rsid w:val="00BB6592"/>
    <w:rsid w:val="00BB6E82"/>
    <w:rsid w:val="00BB7070"/>
    <w:rsid w:val="00BB70DB"/>
    <w:rsid w:val="00BB72DF"/>
    <w:rsid w:val="00BC0478"/>
    <w:rsid w:val="00BC05BC"/>
    <w:rsid w:val="00BC0628"/>
    <w:rsid w:val="00BC0A1E"/>
    <w:rsid w:val="00BC0B8F"/>
    <w:rsid w:val="00BC13AE"/>
    <w:rsid w:val="00BC1502"/>
    <w:rsid w:val="00BC1786"/>
    <w:rsid w:val="00BC1D8A"/>
    <w:rsid w:val="00BC1F91"/>
    <w:rsid w:val="00BC257A"/>
    <w:rsid w:val="00BC2F7A"/>
    <w:rsid w:val="00BC35AF"/>
    <w:rsid w:val="00BC3989"/>
    <w:rsid w:val="00BC3A2F"/>
    <w:rsid w:val="00BC3CE5"/>
    <w:rsid w:val="00BC3E20"/>
    <w:rsid w:val="00BC475C"/>
    <w:rsid w:val="00BC5265"/>
    <w:rsid w:val="00BC53FF"/>
    <w:rsid w:val="00BC55CD"/>
    <w:rsid w:val="00BC57F9"/>
    <w:rsid w:val="00BC5DBB"/>
    <w:rsid w:val="00BC5FAB"/>
    <w:rsid w:val="00BC5FE8"/>
    <w:rsid w:val="00BC62B8"/>
    <w:rsid w:val="00BC633D"/>
    <w:rsid w:val="00BC67BD"/>
    <w:rsid w:val="00BC68FC"/>
    <w:rsid w:val="00BC73AE"/>
    <w:rsid w:val="00BC742F"/>
    <w:rsid w:val="00BC771A"/>
    <w:rsid w:val="00BC77E1"/>
    <w:rsid w:val="00BC7C8A"/>
    <w:rsid w:val="00BC7D6C"/>
    <w:rsid w:val="00BC7E76"/>
    <w:rsid w:val="00BD0132"/>
    <w:rsid w:val="00BD0467"/>
    <w:rsid w:val="00BD0D89"/>
    <w:rsid w:val="00BD0D8A"/>
    <w:rsid w:val="00BD0DCB"/>
    <w:rsid w:val="00BD1B0C"/>
    <w:rsid w:val="00BD1B23"/>
    <w:rsid w:val="00BD2253"/>
    <w:rsid w:val="00BD260E"/>
    <w:rsid w:val="00BD26F2"/>
    <w:rsid w:val="00BD30CB"/>
    <w:rsid w:val="00BD3312"/>
    <w:rsid w:val="00BD3428"/>
    <w:rsid w:val="00BD3C7F"/>
    <w:rsid w:val="00BD3DE6"/>
    <w:rsid w:val="00BD4455"/>
    <w:rsid w:val="00BD44D7"/>
    <w:rsid w:val="00BD4B1E"/>
    <w:rsid w:val="00BD4CFC"/>
    <w:rsid w:val="00BD4DB1"/>
    <w:rsid w:val="00BD5177"/>
    <w:rsid w:val="00BD5252"/>
    <w:rsid w:val="00BD558E"/>
    <w:rsid w:val="00BD603D"/>
    <w:rsid w:val="00BD604C"/>
    <w:rsid w:val="00BD656F"/>
    <w:rsid w:val="00BD67E5"/>
    <w:rsid w:val="00BD6A1A"/>
    <w:rsid w:val="00BD6CBF"/>
    <w:rsid w:val="00BD7578"/>
    <w:rsid w:val="00BD7659"/>
    <w:rsid w:val="00BD77CE"/>
    <w:rsid w:val="00BD7B7D"/>
    <w:rsid w:val="00BD7BF0"/>
    <w:rsid w:val="00BD7CE1"/>
    <w:rsid w:val="00BD7E19"/>
    <w:rsid w:val="00BD7E96"/>
    <w:rsid w:val="00BE14D7"/>
    <w:rsid w:val="00BE1E32"/>
    <w:rsid w:val="00BE1F40"/>
    <w:rsid w:val="00BE1F76"/>
    <w:rsid w:val="00BE2494"/>
    <w:rsid w:val="00BE2770"/>
    <w:rsid w:val="00BE28CA"/>
    <w:rsid w:val="00BE2CEF"/>
    <w:rsid w:val="00BE3612"/>
    <w:rsid w:val="00BE38BD"/>
    <w:rsid w:val="00BE3971"/>
    <w:rsid w:val="00BE3A97"/>
    <w:rsid w:val="00BE3B0F"/>
    <w:rsid w:val="00BE3F72"/>
    <w:rsid w:val="00BE4389"/>
    <w:rsid w:val="00BE45D1"/>
    <w:rsid w:val="00BE4817"/>
    <w:rsid w:val="00BE4CDF"/>
    <w:rsid w:val="00BE53A4"/>
    <w:rsid w:val="00BE54CA"/>
    <w:rsid w:val="00BE59B4"/>
    <w:rsid w:val="00BE5D4C"/>
    <w:rsid w:val="00BE5DE1"/>
    <w:rsid w:val="00BE6124"/>
    <w:rsid w:val="00BE64E6"/>
    <w:rsid w:val="00BE68FA"/>
    <w:rsid w:val="00BE69F5"/>
    <w:rsid w:val="00BE6BA3"/>
    <w:rsid w:val="00BE7053"/>
    <w:rsid w:val="00BF12B9"/>
    <w:rsid w:val="00BF16CC"/>
    <w:rsid w:val="00BF1ED8"/>
    <w:rsid w:val="00BF1FCE"/>
    <w:rsid w:val="00BF2064"/>
    <w:rsid w:val="00BF262B"/>
    <w:rsid w:val="00BF272D"/>
    <w:rsid w:val="00BF294B"/>
    <w:rsid w:val="00BF2B41"/>
    <w:rsid w:val="00BF2D38"/>
    <w:rsid w:val="00BF2DF0"/>
    <w:rsid w:val="00BF31F4"/>
    <w:rsid w:val="00BF38AD"/>
    <w:rsid w:val="00BF400D"/>
    <w:rsid w:val="00BF477F"/>
    <w:rsid w:val="00BF4BDA"/>
    <w:rsid w:val="00BF53B1"/>
    <w:rsid w:val="00BF5845"/>
    <w:rsid w:val="00BF5F10"/>
    <w:rsid w:val="00BF611E"/>
    <w:rsid w:val="00BF63FD"/>
    <w:rsid w:val="00BF652C"/>
    <w:rsid w:val="00BF6761"/>
    <w:rsid w:val="00BF6B87"/>
    <w:rsid w:val="00BF70A6"/>
    <w:rsid w:val="00BF723E"/>
    <w:rsid w:val="00BF7261"/>
    <w:rsid w:val="00BF7B41"/>
    <w:rsid w:val="00BF7B4F"/>
    <w:rsid w:val="00BF7DE4"/>
    <w:rsid w:val="00C001CA"/>
    <w:rsid w:val="00C00243"/>
    <w:rsid w:val="00C0029D"/>
    <w:rsid w:val="00C007E0"/>
    <w:rsid w:val="00C00895"/>
    <w:rsid w:val="00C0089E"/>
    <w:rsid w:val="00C00B00"/>
    <w:rsid w:val="00C011EC"/>
    <w:rsid w:val="00C012A1"/>
    <w:rsid w:val="00C012D1"/>
    <w:rsid w:val="00C01412"/>
    <w:rsid w:val="00C0151C"/>
    <w:rsid w:val="00C018E0"/>
    <w:rsid w:val="00C01E89"/>
    <w:rsid w:val="00C01EC8"/>
    <w:rsid w:val="00C02174"/>
    <w:rsid w:val="00C02269"/>
    <w:rsid w:val="00C023CD"/>
    <w:rsid w:val="00C029D5"/>
    <w:rsid w:val="00C029FB"/>
    <w:rsid w:val="00C02EE2"/>
    <w:rsid w:val="00C0300B"/>
    <w:rsid w:val="00C0315F"/>
    <w:rsid w:val="00C03297"/>
    <w:rsid w:val="00C0332B"/>
    <w:rsid w:val="00C03779"/>
    <w:rsid w:val="00C037A3"/>
    <w:rsid w:val="00C037BF"/>
    <w:rsid w:val="00C04089"/>
    <w:rsid w:val="00C04286"/>
    <w:rsid w:val="00C04774"/>
    <w:rsid w:val="00C04AE5"/>
    <w:rsid w:val="00C04CA8"/>
    <w:rsid w:val="00C04E86"/>
    <w:rsid w:val="00C05082"/>
    <w:rsid w:val="00C052EC"/>
    <w:rsid w:val="00C05502"/>
    <w:rsid w:val="00C0632B"/>
    <w:rsid w:val="00C064F4"/>
    <w:rsid w:val="00C079F7"/>
    <w:rsid w:val="00C10837"/>
    <w:rsid w:val="00C10C50"/>
    <w:rsid w:val="00C11254"/>
    <w:rsid w:val="00C117A3"/>
    <w:rsid w:val="00C117BE"/>
    <w:rsid w:val="00C11D42"/>
    <w:rsid w:val="00C12068"/>
    <w:rsid w:val="00C121EF"/>
    <w:rsid w:val="00C12348"/>
    <w:rsid w:val="00C126B6"/>
    <w:rsid w:val="00C12734"/>
    <w:rsid w:val="00C12927"/>
    <w:rsid w:val="00C12949"/>
    <w:rsid w:val="00C1366B"/>
    <w:rsid w:val="00C136FA"/>
    <w:rsid w:val="00C13C4A"/>
    <w:rsid w:val="00C14CAB"/>
    <w:rsid w:val="00C156E3"/>
    <w:rsid w:val="00C15AA3"/>
    <w:rsid w:val="00C15B3E"/>
    <w:rsid w:val="00C15DE9"/>
    <w:rsid w:val="00C1642E"/>
    <w:rsid w:val="00C16B50"/>
    <w:rsid w:val="00C170C9"/>
    <w:rsid w:val="00C17134"/>
    <w:rsid w:val="00C172C3"/>
    <w:rsid w:val="00C17311"/>
    <w:rsid w:val="00C173BD"/>
    <w:rsid w:val="00C17596"/>
    <w:rsid w:val="00C204CF"/>
    <w:rsid w:val="00C20B7F"/>
    <w:rsid w:val="00C2105A"/>
    <w:rsid w:val="00C2108D"/>
    <w:rsid w:val="00C21185"/>
    <w:rsid w:val="00C214D0"/>
    <w:rsid w:val="00C214E4"/>
    <w:rsid w:val="00C21FC5"/>
    <w:rsid w:val="00C220BB"/>
    <w:rsid w:val="00C22122"/>
    <w:rsid w:val="00C223BA"/>
    <w:rsid w:val="00C22D21"/>
    <w:rsid w:val="00C22E03"/>
    <w:rsid w:val="00C243B7"/>
    <w:rsid w:val="00C244C9"/>
    <w:rsid w:val="00C24667"/>
    <w:rsid w:val="00C24687"/>
    <w:rsid w:val="00C2490E"/>
    <w:rsid w:val="00C24DEA"/>
    <w:rsid w:val="00C24FC3"/>
    <w:rsid w:val="00C25517"/>
    <w:rsid w:val="00C259D5"/>
    <w:rsid w:val="00C26576"/>
    <w:rsid w:val="00C27065"/>
    <w:rsid w:val="00C2751B"/>
    <w:rsid w:val="00C275BE"/>
    <w:rsid w:val="00C27766"/>
    <w:rsid w:val="00C27D7B"/>
    <w:rsid w:val="00C3004C"/>
    <w:rsid w:val="00C30246"/>
    <w:rsid w:val="00C30734"/>
    <w:rsid w:val="00C30849"/>
    <w:rsid w:val="00C30AB9"/>
    <w:rsid w:val="00C30E21"/>
    <w:rsid w:val="00C30EA9"/>
    <w:rsid w:val="00C31367"/>
    <w:rsid w:val="00C31857"/>
    <w:rsid w:val="00C31C91"/>
    <w:rsid w:val="00C31CA2"/>
    <w:rsid w:val="00C32982"/>
    <w:rsid w:val="00C329C7"/>
    <w:rsid w:val="00C330AC"/>
    <w:rsid w:val="00C33319"/>
    <w:rsid w:val="00C335E6"/>
    <w:rsid w:val="00C3370B"/>
    <w:rsid w:val="00C3384E"/>
    <w:rsid w:val="00C346E4"/>
    <w:rsid w:val="00C34947"/>
    <w:rsid w:val="00C34E7E"/>
    <w:rsid w:val="00C34FAB"/>
    <w:rsid w:val="00C350BC"/>
    <w:rsid w:val="00C3536C"/>
    <w:rsid w:val="00C35693"/>
    <w:rsid w:val="00C35C3F"/>
    <w:rsid w:val="00C366CB"/>
    <w:rsid w:val="00C367A9"/>
    <w:rsid w:val="00C36852"/>
    <w:rsid w:val="00C37A12"/>
    <w:rsid w:val="00C40396"/>
    <w:rsid w:val="00C403C6"/>
    <w:rsid w:val="00C404C0"/>
    <w:rsid w:val="00C40682"/>
    <w:rsid w:val="00C40F21"/>
    <w:rsid w:val="00C410BC"/>
    <w:rsid w:val="00C415D1"/>
    <w:rsid w:val="00C4192A"/>
    <w:rsid w:val="00C41C1F"/>
    <w:rsid w:val="00C41CFF"/>
    <w:rsid w:val="00C421E8"/>
    <w:rsid w:val="00C422E1"/>
    <w:rsid w:val="00C4252E"/>
    <w:rsid w:val="00C42733"/>
    <w:rsid w:val="00C435AB"/>
    <w:rsid w:val="00C43BAB"/>
    <w:rsid w:val="00C44B7B"/>
    <w:rsid w:val="00C457C9"/>
    <w:rsid w:val="00C46CC2"/>
    <w:rsid w:val="00C46D94"/>
    <w:rsid w:val="00C47167"/>
    <w:rsid w:val="00C476B3"/>
    <w:rsid w:val="00C47832"/>
    <w:rsid w:val="00C502C8"/>
    <w:rsid w:val="00C503C3"/>
    <w:rsid w:val="00C50D73"/>
    <w:rsid w:val="00C514D3"/>
    <w:rsid w:val="00C51EE3"/>
    <w:rsid w:val="00C520E6"/>
    <w:rsid w:val="00C52401"/>
    <w:rsid w:val="00C525A0"/>
    <w:rsid w:val="00C53E6D"/>
    <w:rsid w:val="00C53EDE"/>
    <w:rsid w:val="00C53FD6"/>
    <w:rsid w:val="00C54719"/>
    <w:rsid w:val="00C54B7E"/>
    <w:rsid w:val="00C54C1F"/>
    <w:rsid w:val="00C54D61"/>
    <w:rsid w:val="00C552C3"/>
    <w:rsid w:val="00C5539C"/>
    <w:rsid w:val="00C555A3"/>
    <w:rsid w:val="00C555B8"/>
    <w:rsid w:val="00C559EF"/>
    <w:rsid w:val="00C55C5E"/>
    <w:rsid w:val="00C55E2A"/>
    <w:rsid w:val="00C56202"/>
    <w:rsid w:val="00C56233"/>
    <w:rsid w:val="00C562FB"/>
    <w:rsid w:val="00C5633C"/>
    <w:rsid w:val="00C56CCB"/>
    <w:rsid w:val="00C56F4F"/>
    <w:rsid w:val="00C57621"/>
    <w:rsid w:val="00C57889"/>
    <w:rsid w:val="00C578D7"/>
    <w:rsid w:val="00C578DB"/>
    <w:rsid w:val="00C57955"/>
    <w:rsid w:val="00C60479"/>
    <w:rsid w:val="00C6064E"/>
    <w:rsid w:val="00C60D73"/>
    <w:rsid w:val="00C61071"/>
    <w:rsid w:val="00C61901"/>
    <w:rsid w:val="00C619C4"/>
    <w:rsid w:val="00C61A4C"/>
    <w:rsid w:val="00C61A66"/>
    <w:rsid w:val="00C61D3D"/>
    <w:rsid w:val="00C6200C"/>
    <w:rsid w:val="00C62520"/>
    <w:rsid w:val="00C62A19"/>
    <w:rsid w:val="00C62BF3"/>
    <w:rsid w:val="00C633AA"/>
    <w:rsid w:val="00C6348C"/>
    <w:rsid w:val="00C634F4"/>
    <w:rsid w:val="00C638AE"/>
    <w:rsid w:val="00C639CE"/>
    <w:rsid w:val="00C63BEC"/>
    <w:rsid w:val="00C63C2C"/>
    <w:rsid w:val="00C63EFA"/>
    <w:rsid w:val="00C641FC"/>
    <w:rsid w:val="00C64E1C"/>
    <w:rsid w:val="00C64E91"/>
    <w:rsid w:val="00C64F77"/>
    <w:rsid w:val="00C658AB"/>
    <w:rsid w:val="00C663BF"/>
    <w:rsid w:val="00C66893"/>
    <w:rsid w:val="00C669E0"/>
    <w:rsid w:val="00C67020"/>
    <w:rsid w:val="00C672AF"/>
    <w:rsid w:val="00C67BE9"/>
    <w:rsid w:val="00C67EFD"/>
    <w:rsid w:val="00C713E7"/>
    <w:rsid w:val="00C71631"/>
    <w:rsid w:val="00C716E6"/>
    <w:rsid w:val="00C71906"/>
    <w:rsid w:val="00C71A03"/>
    <w:rsid w:val="00C720CC"/>
    <w:rsid w:val="00C724E8"/>
    <w:rsid w:val="00C72658"/>
    <w:rsid w:val="00C7301F"/>
    <w:rsid w:val="00C73789"/>
    <w:rsid w:val="00C73F99"/>
    <w:rsid w:val="00C74E10"/>
    <w:rsid w:val="00C74FD2"/>
    <w:rsid w:val="00C75487"/>
    <w:rsid w:val="00C757FD"/>
    <w:rsid w:val="00C75861"/>
    <w:rsid w:val="00C75931"/>
    <w:rsid w:val="00C75A33"/>
    <w:rsid w:val="00C75FC0"/>
    <w:rsid w:val="00C76422"/>
    <w:rsid w:val="00C76601"/>
    <w:rsid w:val="00C773E7"/>
    <w:rsid w:val="00C77BB6"/>
    <w:rsid w:val="00C77CA7"/>
    <w:rsid w:val="00C77F58"/>
    <w:rsid w:val="00C8076A"/>
    <w:rsid w:val="00C80BF5"/>
    <w:rsid w:val="00C813B1"/>
    <w:rsid w:val="00C81439"/>
    <w:rsid w:val="00C8165F"/>
    <w:rsid w:val="00C816E3"/>
    <w:rsid w:val="00C817CD"/>
    <w:rsid w:val="00C819B6"/>
    <w:rsid w:val="00C81BEB"/>
    <w:rsid w:val="00C81D53"/>
    <w:rsid w:val="00C824D4"/>
    <w:rsid w:val="00C82753"/>
    <w:rsid w:val="00C828C5"/>
    <w:rsid w:val="00C82FBE"/>
    <w:rsid w:val="00C8323A"/>
    <w:rsid w:val="00C83324"/>
    <w:rsid w:val="00C83E5E"/>
    <w:rsid w:val="00C84073"/>
    <w:rsid w:val="00C84937"/>
    <w:rsid w:val="00C84CEA"/>
    <w:rsid w:val="00C84E6D"/>
    <w:rsid w:val="00C855C6"/>
    <w:rsid w:val="00C8585D"/>
    <w:rsid w:val="00C85EC0"/>
    <w:rsid w:val="00C8604E"/>
    <w:rsid w:val="00C86563"/>
    <w:rsid w:val="00C8687F"/>
    <w:rsid w:val="00C86893"/>
    <w:rsid w:val="00C86D96"/>
    <w:rsid w:val="00C86F11"/>
    <w:rsid w:val="00C874EF"/>
    <w:rsid w:val="00C90955"/>
    <w:rsid w:val="00C913AC"/>
    <w:rsid w:val="00C917AC"/>
    <w:rsid w:val="00C918FD"/>
    <w:rsid w:val="00C91FEC"/>
    <w:rsid w:val="00C92255"/>
    <w:rsid w:val="00C922E5"/>
    <w:rsid w:val="00C92653"/>
    <w:rsid w:val="00C92EB2"/>
    <w:rsid w:val="00C93290"/>
    <w:rsid w:val="00C9329B"/>
    <w:rsid w:val="00C93A2E"/>
    <w:rsid w:val="00C93FF0"/>
    <w:rsid w:val="00C94DB9"/>
    <w:rsid w:val="00C9522B"/>
    <w:rsid w:val="00C95405"/>
    <w:rsid w:val="00C95D64"/>
    <w:rsid w:val="00C96004"/>
    <w:rsid w:val="00C96284"/>
    <w:rsid w:val="00C96DFB"/>
    <w:rsid w:val="00C970B6"/>
    <w:rsid w:val="00C97426"/>
    <w:rsid w:val="00CA01BA"/>
    <w:rsid w:val="00CA0C99"/>
    <w:rsid w:val="00CA0F79"/>
    <w:rsid w:val="00CA120F"/>
    <w:rsid w:val="00CA1620"/>
    <w:rsid w:val="00CA1C0E"/>
    <w:rsid w:val="00CA21D4"/>
    <w:rsid w:val="00CA2256"/>
    <w:rsid w:val="00CA2314"/>
    <w:rsid w:val="00CA28C8"/>
    <w:rsid w:val="00CA2922"/>
    <w:rsid w:val="00CA2AF3"/>
    <w:rsid w:val="00CA3622"/>
    <w:rsid w:val="00CA388A"/>
    <w:rsid w:val="00CA4385"/>
    <w:rsid w:val="00CA43C5"/>
    <w:rsid w:val="00CA43CA"/>
    <w:rsid w:val="00CA4564"/>
    <w:rsid w:val="00CA45B1"/>
    <w:rsid w:val="00CA4883"/>
    <w:rsid w:val="00CA49E0"/>
    <w:rsid w:val="00CA4E1C"/>
    <w:rsid w:val="00CA4FC2"/>
    <w:rsid w:val="00CA52C1"/>
    <w:rsid w:val="00CA531A"/>
    <w:rsid w:val="00CA5398"/>
    <w:rsid w:val="00CA54D4"/>
    <w:rsid w:val="00CA599E"/>
    <w:rsid w:val="00CA5A78"/>
    <w:rsid w:val="00CA5F06"/>
    <w:rsid w:val="00CA64ED"/>
    <w:rsid w:val="00CA6746"/>
    <w:rsid w:val="00CA68DC"/>
    <w:rsid w:val="00CA752A"/>
    <w:rsid w:val="00CA76A1"/>
    <w:rsid w:val="00CB0067"/>
    <w:rsid w:val="00CB01E6"/>
    <w:rsid w:val="00CB0613"/>
    <w:rsid w:val="00CB071C"/>
    <w:rsid w:val="00CB0E4E"/>
    <w:rsid w:val="00CB0E69"/>
    <w:rsid w:val="00CB0F05"/>
    <w:rsid w:val="00CB1A3A"/>
    <w:rsid w:val="00CB1E89"/>
    <w:rsid w:val="00CB2EC0"/>
    <w:rsid w:val="00CB40DB"/>
    <w:rsid w:val="00CB41FF"/>
    <w:rsid w:val="00CB42D0"/>
    <w:rsid w:val="00CB4485"/>
    <w:rsid w:val="00CB46A3"/>
    <w:rsid w:val="00CB53F6"/>
    <w:rsid w:val="00CB5994"/>
    <w:rsid w:val="00CB6045"/>
    <w:rsid w:val="00CB7F96"/>
    <w:rsid w:val="00CC02B1"/>
    <w:rsid w:val="00CC0A48"/>
    <w:rsid w:val="00CC106E"/>
    <w:rsid w:val="00CC1655"/>
    <w:rsid w:val="00CC1A60"/>
    <w:rsid w:val="00CC1E9E"/>
    <w:rsid w:val="00CC212F"/>
    <w:rsid w:val="00CC225A"/>
    <w:rsid w:val="00CC24C2"/>
    <w:rsid w:val="00CC2827"/>
    <w:rsid w:val="00CC288F"/>
    <w:rsid w:val="00CC2A3B"/>
    <w:rsid w:val="00CC2B16"/>
    <w:rsid w:val="00CC2CC2"/>
    <w:rsid w:val="00CC2E97"/>
    <w:rsid w:val="00CC2F3F"/>
    <w:rsid w:val="00CC3935"/>
    <w:rsid w:val="00CC39EE"/>
    <w:rsid w:val="00CC3E48"/>
    <w:rsid w:val="00CC3F96"/>
    <w:rsid w:val="00CC4658"/>
    <w:rsid w:val="00CC4921"/>
    <w:rsid w:val="00CC4AAF"/>
    <w:rsid w:val="00CC4DAA"/>
    <w:rsid w:val="00CC513B"/>
    <w:rsid w:val="00CC5ED6"/>
    <w:rsid w:val="00CC601C"/>
    <w:rsid w:val="00CC61E2"/>
    <w:rsid w:val="00CC6924"/>
    <w:rsid w:val="00CC69CE"/>
    <w:rsid w:val="00CC6FDE"/>
    <w:rsid w:val="00CC70B2"/>
    <w:rsid w:val="00CC7C76"/>
    <w:rsid w:val="00CD037D"/>
    <w:rsid w:val="00CD0445"/>
    <w:rsid w:val="00CD060E"/>
    <w:rsid w:val="00CD085D"/>
    <w:rsid w:val="00CD08F1"/>
    <w:rsid w:val="00CD1052"/>
    <w:rsid w:val="00CD107C"/>
    <w:rsid w:val="00CD10D5"/>
    <w:rsid w:val="00CD2188"/>
    <w:rsid w:val="00CD23E3"/>
    <w:rsid w:val="00CD25DE"/>
    <w:rsid w:val="00CD2A89"/>
    <w:rsid w:val="00CD3678"/>
    <w:rsid w:val="00CD3848"/>
    <w:rsid w:val="00CD38C9"/>
    <w:rsid w:val="00CD39A5"/>
    <w:rsid w:val="00CD3F6C"/>
    <w:rsid w:val="00CD4447"/>
    <w:rsid w:val="00CD4819"/>
    <w:rsid w:val="00CD51C5"/>
    <w:rsid w:val="00CD5442"/>
    <w:rsid w:val="00CD5571"/>
    <w:rsid w:val="00CD5B5D"/>
    <w:rsid w:val="00CD5E55"/>
    <w:rsid w:val="00CD6189"/>
    <w:rsid w:val="00CD62DA"/>
    <w:rsid w:val="00CD6543"/>
    <w:rsid w:val="00CD67A9"/>
    <w:rsid w:val="00CD6B2C"/>
    <w:rsid w:val="00CD6B47"/>
    <w:rsid w:val="00CD6BA4"/>
    <w:rsid w:val="00CD71C9"/>
    <w:rsid w:val="00CD79DB"/>
    <w:rsid w:val="00CD7B85"/>
    <w:rsid w:val="00CE02A7"/>
    <w:rsid w:val="00CE05F2"/>
    <w:rsid w:val="00CE0928"/>
    <w:rsid w:val="00CE0D51"/>
    <w:rsid w:val="00CE0F85"/>
    <w:rsid w:val="00CE1B94"/>
    <w:rsid w:val="00CE1BA7"/>
    <w:rsid w:val="00CE1E74"/>
    <w:rsid w:val="00CE21FE"/>
    <w:rsid w:val="00CE229B"/>
    <w:rsid w:val="00CE2539"/>
    <w:rsid w:val="00CE2E71"/>
    <w:rsid w:val="00CE30DA"/>
    <w:rsid w:val="00CE34DC"/>
    <w:rsid w:val="00CE430A"/>
    <w:rsid w:val="00CE44DA"/>
    <w:rsid w:val="00CE4B0B"/>
    <w:rsid w:val="00CE4D0E"/>
    <w:rsid w:val="00CE538E"/>
    <w:rsid w:val="00CE5D29"/>
    <w:rsid w:val="00CE5F66"/>
    <w:rsid w:val="00CE628A"/>
    <w:rsid w:val="00CE6504"/>
    <w:rsid w:val="00CE6614"/>
    <w:rsid w:val="00CE68AC"/>
    <w:rsid w:val="00CE6ABF"/>
    <w:rsid w:val="00CE6C99"/>
    <w:rsid w:val="00CE6D1E"/>
    <w:rsid w:val="00CE6E3C"/>
    <w:rsid w:val="00CE7308"/>
    <w:rsid w:val="00CE7653"/>
    <w:rsid w:val="00CE7A51"/>
    <w:rsid w:val="00CE7F60"/>
    <w:rsid w:val="00CF046B"/>
    <w:rsid w:val="00CF07E0"/>
    <w:rsid w:val="00CF0F86"/>
    <w:rsid w:val="00CF10F0"/>
    <w:rsid w:val="00CF1367"/>
    <w:rsid w:val="00CF13CA"/>
    <w:rsid w:val="00CF13DE"/>
    <w:rsid w:val="00CF15C3"/>
    <w:rsid w:val="00CF168E"/>
    <w:rsid w:val="00CF16E8"/>
    <w:rsid w:val="00CF1985"/>
    <w:rsid w:val="00CF1B22"/>
    <w:rsid w:val="00CF1C9C"/>
    <w:rsid w:val="00CF1CF1"/>
    <w:rsid w:val="00CF1DB9"/>
    <w:rsid w:val="00CF2720"/>
    <w:rsid w:val="00CF2793"/>
    <w:rsid w:val="00CF2A20"/>
    <w:rsid w:val="00CF31D1"/>
    <w:rsid w:val="00CF3817"/>
    <w:rsid w:val="00CF4138"/>
    <w:rsid w:val="00CF42ED"/>
    <w:rsid w:val="00CF4871"/>
    <w:rsid w:val="00CF4946"/>
    <w:rsid w:val="00CF4AB5"/>
    <w:rsid w:val="00CF5302"/>
    <w:rsid w:val="00CF53B9"/>
    <w:rsid w:val="00CF5557"/>
    <w:rsid w:val="00CF583F"/>
    <w:rsid w:val="00CF6140"/>
    <w:rsid w:val="00CF61A8"/>
    <w:rsid w:val="00CF6596"/>
    <w:rsid w:val="00CF6782"/>
    <w:rsid w:val="00CF67BC"/>
    <w:rsid w:val="00CF6BAB"/>
    <w:rsid w:val="00CF6CCB"/>
    <w:rsid w:val="00CF70A9"/>
    <w:rsid w:val="00CF7452"/>
    <w:rsid w:val="00CF76CF"/>
    <w:rsid w:val="00CF7D4C"/>
    <w:rsid w:val="00D00B91"/>
    <w:rsid w:val="00D0138A"/>
    <w:rsid w:val="00D01710"/>
    <w:rsid w:val="00D019C1"/>
    <w:rsid w:val="00D02822"/>
    <w:rsid w:val="00D02EE5"/>
    <w:rsid w:val="00D02F36"/>
    <w:rsid w:val="00D03027"/>
    <w:rsid w:val="00D030BB"/>
    <w:rsid w:val="00D034DA"/>
    <w:rsid w:val="00D0372E"/>
    <w:rsid w:val="00D03C49"/>
    <w:rsid w:val="00D03E95"/>
    <w:rsid w:val="00D0496A"/>
    <w:rsid w:val="00D0517F"/>
    <w:rsid w:val="00D05209"/>
    <w:rsid w:val="00D0545F"/>
    <w:rsid w:val="00D05548"/>
    <w:rsid w:val="00D05DFF"/>
    <w:rsid w:val="00D05E82"/>
    <w:rsid w:val="00D05FB0"/>
    <w:rsid w:val="00D06356"/>
    <w:rsid w:val="00D06444"/>
    <w:rsid w:val="00D06CC9"/>
    <w:rsid w:val="00D06EC0"/>
    <w:rsid w:val="00D0740D"/>
    <w:rsid w:val="00D07520"/>
    <w:rsid w:val="00D07A39"/>
    <w:rsid w:val="00D07B88"/>
    <w:rsid w:val="00D100FA"/>
    <w:rsid w:val="00D10196"/>
    <w:rsid w:val="00D10473"/>
    <w:rsid w:val="00D10B4D"/>
    <w:rsid w:val="00D1165A"/>
    <w:rsid w:val="00D11A89"/>
    <w:rsid w:val="00D11A99"/>
    <w:rsid w:val="00D12318"/>
    <w:rsid w:val="00D124C3"/>
    <w:rsid w:val="00D1295E"/>
    <w:rsid w:val="00D12B40"/>
    <w:rsid w:val="00D12F51"/>
    <w:rsid w:val="00D130A5"/>
    <w:rsid w:val="00D13155"/>
    <w:rsid w:val="00D13350"/>
    <w:rsid w:val="00D13858"/>
    <w:rsid w:val="00D13A73"/>
    <w:rsid w:val="00D13C00"/>
    <w:rsid w:val="00D13D05"/>
    <w:rsid w:val="00D13D38"/>
    <w:rsid w:val="00D14735"/>
    <w:rsid w:val="00D1478F"/>
    <w:rsid w:val="00D147AC"/>
    <w:rsid w:val="00D147E7"/>
    <w:rsid w:val="00D14918"/>
    <w:rsid w:val="00D14BE6"/>
    <w:rsid w:val="00D1506A"/>
    <w:rsid w:val="00D151F7"/>
    <w:rsid w:val="00D157C3"/>
    <w:rsid w:val="00D16644"/>
    <w:rsid w:val="00D16BDC"/>
    <w:rsid w:val="00D16C53"/>
    <w:rsid w:val="00D17295"/>
    <w:rsid w:val="00D178E0"/>
    <w:rsid w:val="00D17ABE"/>
    <w:rsid w:val="00D20230"/>
    <w:rsid w:val="00D207CC"/>
    <w:rsid w:val="00D2091B"/>
    <w:rsid w:val="00D20BC4"/>
    <w:rsid w:val="00D20CF1"/>
    <w:rsid w:val="00D2112A"/>
    <w:rsid w:val="00D2130B"/>
    <w:rsid w:val="00D21FB1"/>
    <w:rsid w:val="00D222F9"/>
    <w:rsid w:val="00D224ED"/>
    <w:rsid w:val="00D225D9"/>
    <w:rsid w:val="00D2260D"/>
    <w:rsid w:val="00D22679"/>
    <w:rsid w:val="00D226A0"/>
    <w:rsid w:val="00D22831"/>
    <w:rsid w:val="00D22875"/>
    <w:rsid w:val="00D228CF"/>
    <w:rsid w:val="00D229DE"/>
    <w:rsid w:val="00D22C10"/>
    <w:rsid w:val="00D23866"/>
    <w:rsid w:val="00D2441A"/>
    <w:rsid w:val="00D2461B"/>
    <w:rsid w:val="00D246E7"/>
    <w:rsid w:val="00D24E5F"/>
    <w:rsid w:val="00D24E68"/>
    <w:rsid w:val="00D24E8F"/>
    <w:rsid w:val="00D2540B"/>
    <w:rsid w:val="00D26143"/>
    <w:rsid w:val="00D2674D"/>
    <w:rsid w:val="00D270E3"/>
    <w:rsid w:val="00D271E5"/>
    <w:rsid w:val="00D27AE5"/>
    <w:rsid w:val="00D27D99"/>
    <w:rsid w:val="00D27E15"/>
    <w:rsid w:val="00D313A0"/>
    <w:rsid w:val="00D31FA1"/>
    <w:rsid w:val="00D32CD0"/>
    <w:rsid w:val="00D333C9"/>
    <w:rsid w:val="00D3344B"/>
    <w:rsid w:val="00D3367D"/>
    <w:rsid w:val="00D33963"/>
    <w:rsid w:val="00D33B69"/>
    <w:rsid w:val="00D34107"/>
    <w:rsid w:val="00D3473C"/>
    <w:rsid w:val="00D34952"/>
    <w:rsid w:val="00D34C74"/>
    <w:rsid w:val="00D34DEF"/>
    <w:rsid w:val="00D34FD4"/>
    <w:rsid w:val="00D35661"/>
    <w:rsid w:val="00D35E51"/>
    <w:rsid w:val="00D36A1D"/>
    <w:rsid w:val="00D36CB4"/>
    <w:rsid w:val="00D36D42"/>
    <w:rsid w:val="00D374F5"/>
    <w:rsid w:val="00D37602"/>
    <w:rsid w:val="00D3762C"/>
    <w:rsid w:val="00D37E73"/>
    <w:rsid w:val="00D40065"/>
    <w:rsid w:val="00D40762"/>
    <w:rsid w:val="00D40D10"/>
    <w:rsid w:val="00D40E4B"/>
    <w:rsid w:val="00D40FE4"/>
    <w:rsid w:val="00D41048"/>
    <w:rsid w:val="00D411FE"/>
    <w:rsid w:val="00D41995"/>
    <w:rsid w:val="00D41BE4"/>
    <w:rsid w:val="00D41CB0"/>
    <w:rsid w:val="00D422FF"/>
    <w:rsid w:val="00D425D4"/>
    <w:rsid w:val="00D42D6A"/>
    <w:rsid w:val="00D430CE"/>
    <w:rsid w:val="00D431E1"/>
    <w:rsid w:val="00D4320E"/>
    <w:rsid w:val="00D436D3"/>
    <w:rsid w:val="00D438E1"/>
    <w:rsid w:val="00D439E1"/>
    <w:rsid w:val="00D43C2E"/>
    <w:rsid w:val="00D4423E"/>
    <w:rsid w:val="00D4481A"/>
    <w:rsid w:val="00D44C44"/>
    <w:rsid w:val="00D44FC2"/>
    <w:rsid w:val="00D45547"/>
    <w:rsid w:val="00D45BD9"/>
    <w:rsid w:val="00D45C47"/>
    <w:rsid w:val="00D460A8"/>
    <w:rsid w:val="00D46412"/>
    <w:rsid w:val="00D46BE2"/>
    <w:rsid w:val="00D470E8"/>
    <w:rsid w:val="00D47275"/>
    <w:rsid w:val="00D47651"/>
    <w:rsid w:val="00D47A50"/>
    <w:rsid w:val="00D47D7E"/>
    <w:rsid w:val="00D5012A"/>
    <w:rsid w:val="00D50471"/>
    <w:rsid w:val="00D50634"/>
    <w:rsid w:val="00D507ED"/>
    <w:rsid w:val="00D50876"/>
    <w:rsid w:val="00D50949"/>
    <w:rsid w:val="00D50AA9"/>
    <w:rsid w:val="00D50DF0"/>
    <w:rsid w:val="00D51DBE"/>
    <w:rsid w:val="00D51E6F"/>
    <w:rsid w:val="00D52B7C"/>
    <w:rsid w:val="00D53336"/>
    <w:rsid w:val="00D53348"/>
    <w:rsid w:val="00D5344C"/>
    <w:rsid w:val="00D53534"/>
    <w:rsid w:val="00D5389F"/>
    <w:rsid w:val="00D53A22"/>
    <w:rsid w:val="00D53F07"/>
    <w:rsid w:val="00D541BE"/>
    <w:rsid w:val="00D545B5"/>
    <w:rsid w:val="00D54B93"/>
    <w:rsid w:val="00D54F3A"/>
    <w:rsid w:val="00D55101"/>
    <w:rsid w:val="00D554B3"/>
    <w:rsid w:val="00D55574"/>
    <w:rsid w:val="00D559CC"/>
    <w:rsid w:val="00D55BDD"/>
    <w:rsid w:val="00D572B9"/>
    <w:rsid w:val="00D577DD"/>
    <w:rsid w:val="00D57B45"/>
    <w:rsid w:val="00D600C2"/>
    <w:rsid w:val="00D60162"/>
    <w:rsid w:val="00D603FF"/>
    <w:rsid w:val="00D6085E"/>
    <w:rsid w:val="00D60866"/>
    <w:rsid w:val="00D60B08"/>
    <w:rsid w:val="00D60CF8"/>
    <w:rsid w:val="00D615C9"/>
    <w:rsid w:val="00D61A70"/>
    <w:rsid w:val="00D61AE8"/>
    <w:rsid w:val="00D61BB5"/>
    <w:rsid w:val="00D61D7F"/>
    <w:rsid w:val="00D61E0A"/>
    <w:rsid w:val="00D6210B"/>
    <w:rsid w:val="00D622DB"/>
    <w:rsid w:val="00D62356"/>
    <w:rsid w:val="00D626E1"/>
    <w:rsid w:val="00D62948"/>
    <w:rsid w:val="00D62D92"/>
    <w:rsid w:val="00D62DBB"/>
    <w:rsid w:val="00D630C3"/>
    <w:rsid w:val="00D634F1"/>
    <w:rsid w:val="00D63810"/>
    <w:rsid w:val="00D63B06"/>
    <w:rsid w:val="00D63B59"/>
    <w:rsid w:val="00D63C3F"/>
    <w:rsid w:val="00D63DCF"/>
    <w:rsid w:val="00D63FF3"/>
    <w:rsid w:val="00D64412"/>
    <w:rsid w:val="00D64544"/>
    <w:rsid w:val="00D6475A"/>
    <w:rsid w:val="00D64853"/>
    <w:rsid w:val="00D650BC"/>
    <w:rsid w:val="00D651B6"/>
    <w:rsid w:val="00D65585"/>
    <w:rsid w:val="00D662E0"/>
    <w:rsid w:val="00D66501"/>
    <w:rsid w:val="00D66ABE"/>
    <w:rsid w:val="00D66E01"/>
    <w:rsid w:val="00D66EC4"/>
    <w:rsid w:val="00D672DD"/>
    <w:rsid w:val="00D674AE"/>
    <w:rsid w:val="00D67DB1"/>
    <w:rsid w:val="00D705BD"/>
    <w:rsid w:val="00D707DD"/>
    <w:rsid w:val="00D7210D"/>
    <w:rsid w:val="00D724F4"/>
    <w:rsid w:val="00D726EE"/>
    <w:rsid w:val="00D72A8B"/>
    <w:rsid w:val="00D731B2"/>
    <w:rsid w:val="00D73256"/>
    <w:rsid w:val="00D73592"/>
    <w:rsid w:val="00D736DA"/>
    <w:rsid w:val="00D73B73"/>
    <w:rsid w:val="00D73FE1"/>
    <w:rsid w:val="00D74062"/>
    <w:rsid w:val="00D7430D"/>
    <w:rsid w:val="00D74BED"/>
    <w:rsid w:val="00D74BFA"/>
    <w:rsid w:val="00D74F41"/>
    <w:rsid w:val="00D751F0"/>
    <w:rsid w:val="00D75461"/>
    <w:rsid w:val="00D75492"/>
    <w:rsid w:val="00D75C1F"/>
    <w:rsid w:val="00D75E09"/>
    <w:rsid w:val="00D75E85"/>
    <w:rsid w:val="00D75F1F"/>
    <w:rsid w:val="00D76B9C"/>
    <w:rsid w:val="00D76EF9"/>
    <w:rsid w:val="00D7738B"/>
    <w:rsid w:val="00D7795A"/>
    <w:rsid w:val="00D77C05"/>
    <w:rsid w:val="00D80055"/>
    <w:rsid w:val="00D80571"/>
    <w:rsid w:val="00D80784"/>
    <w:rsid w:val="00D80837"/>
    <w:rsid w:val="00D80E07"/>
    <w:rsid w:val="00D81519"/>
    <w:rsid w:val="00D81AC1"/>
    <w:rsid w:val="00D81BE4"/>
    <w:rsid w:val="00D81DB8"/>
    <w:rsid w:val="00D82056"/>
    <w:rsid w:val="00D828BD"/>
    <w:rsid w:val="00D82BC7"/>
    <w:rsid w:val="00D82D71"/>
    <w:rsid w:val="00D82D73"/>
    <w:rsid w:val="00D831DC"/>
    <w:rsid w:val="00D83219"/>
    <w:rsid w:val="00D8340D"/>
    <w:rsid w:val="00D839E6"/>
    <w:rsid w:val="00D84139"/>
    <w:rsid w:val="00D84361"/>
    <w:rsid w:val="00D84543"/>
    <w:rsid w:val="00D8458A"/>
    <w:rsid w:val="00D84E13"/>
    <w:rsid w:val="00D84E4A"/>
    <w:rsid w:val="00D85D7C"/>
    <w:rsid w:val="00D85E87"/>
    <w:rsid w:val="00D86386"/>
    <w:rsid w:val="00D87782"/>
    <w:rsid w:val="00D87849"/>
    <w:rsid w:val="00D87B62"/>
    <w:rsid w:val="00D87EBC"/>
    <w:rsid w:val="00D903EA"/>
    <w:rsid w:val="00D9103F"/>
    <w:rsid w:val="00D91D33"/>
    <w:rsid w:val="00D9222F"/>
    <w:rsid w:val="00D923E2"/>
    <w:rsid w:val="00D924BB"/>
    <w:rsid w:val="00D927FE"/>
    <w:rsid w:val="00D92A45"/>
    <w:rsid w:val="00D92CAF"/>
    <w:rsid w:val="00D92DFA"/>
    <w:rsid w:val="00D92EE6"/>
    <w:rsid w:val="00D931DC"/>
    <w:rsid w:val="00D936AE"/>
    <w:rsid w:val="00D94604"/>
    <w:rsid w:val="00D94BA6"/>
    <w:rsid w:val="00D952AF"/>
    <w:rsid w:val="00D95500"/>
    <w:rsid w:val="00D95982"/>
    <w:rsid w:val="00D95D7E"/>
    <w:rsid w:val="00D95FE2"/>
    <w:rsid w:val="00D96CBA"/>
    <w:rsid w:val="00D96EBC"/>
    <w:rsid w:val="00D97A92"/>
    <w:rsid w:val="00D97BCA"/>
    <w:rsid w:val="00D97EAB"/>
    <w:rsid w:val="00D97F40"/>
    <w:rsid w:val="00DA009B"/>
    <w:rsid w:val="00DA03FD"/>
    <w:rsid w:val="00DA0C6D"/>
    <w:rsid w:val="00DA0F41"/>
    <w:rsid w:val="00DA1191"/>
    <w:rsid w:val="00DA14FA"/>
    <w:rsid w:val="00DA16B1"/>
    <w:rsid w:val="00DA1DB0"/>
    <w:rsid w:val="00DA22F2"/>
    <w:rsid w:val="00DA2768"/>
    <w:rsid w:val="00DA276F"/>
    <w:rsid w:val="00DA2A3E"/>
    <w:rsid w:val="00DA2A9F"/>
    <w:rsid w:val="00DA2F93"/>
    <w:rsid w:val="00DA300F"/>
    <w:rsid w:val="00DA353A"/>
    <w:rsid w:val="00DA4793"/>
    <w:rsid w:val="00DA4E87"/>
    <w:rsid w:val="00DA5119"/>
    <w:rsid w:val="00DA5168"/>
    <w:rsid w:val="00DA53AC"/>
    <w:rsid w:val="00DA5881"/>
    <w:rsid w:val="00DA5911"/>
    <w:rsid w:val="00DA5EB7"/>
    <w:rsid w:val="00DA63B0"/>
    <w:rsid w:val="00DA6588"/>
    <w:rsid w:val="00DA6A7F"/>
    <w:rsid w:val="00DA6ADA"/>
    <w:rsid w:val="00DA6C17"/>
    <w:rsid w:val="00DA6CFD"/>
    <w:rsid w:val="00DA70D0"/>
    <w:rsid w:val="00DA722E"/>
    <w:rsid w:val="00DA73C4"/>
    <w:rsid w:val="00DA74B1"/>
    <w:rsid w:val="00DA7733"/>
    <w:rsid w:val="00DA7BCE"/>
    <w:rsid w:val="00DA7C22"/>
    <w:rsid w:val="00DA7DD9"/>
    <w:rsid w:val="00DA7EA4"/>
    <w:rsid w:val="00DB0003"/>
    <w:rsid w:val="00DB0276"/>
    <w:rsid w:val="00DB0389"/>
    <w:rsid w:val="00DB085C"/>
    <w:rsid w:val="00DB1241"/>
    <w:rsid w:val="00DB1506"/>
    <w:rsid w:val="00DB16C2"/>
    <w:rsid w:val="00DB198D"/>
    <w:rsid w:val="00DB1A46"/>
    <w:rsid w:val="00DB1E02"/>
    <w:rsid w:val="00DB230F"/>
    <w:rsid w:val="00DB23BC"/>
    <w:rsid w:val="00DB23EF"/>
    <w:rsid w:val="00DB33A5"/>
    <w:rsid w:val="00DB398E"/>
    <w:rsid w:val="00DB3A96"/>
    <w:rsid w:val="00DB3D65"/>
    <w:rsid w:val="00DB4127"/>
    <w:rsid w:val="00DB42A1"/>
    <w:rsid w:val="00DB4C07"/>
    <w:rsid w:val="00DB4FDC"/>
    <w:rsid w:val="00DB653A"/>
    <w:rsid w:val="00DB6B19"/>
    <w:rsid w:val="00DB6DE6"/>
    <w:rsid w:val="00DB718B"/>
    <w:rsid w:val="00DB7393"/>
    <w:rsid w:val="00DB7960"/>
    <w:rsid w:val="00DC02A3"/>
    <w:rsid w:val="00DC08F3"/>
    <w:rsid w:val="00DC0A0C"/>
    <w:rsid w:val="00DC0D07"/>
    <w:rsid w:val="00DC0ED8"/>
    <w:rsid w:val="00DC1A47"/>
    <w:rsid w:val="00DC1ADB"/>
    <w:rsid w:val="00DC1F36"/>
    <w:rsid w:val="00DC283C"/>
    <w:rsid w:val="00DC29B8"/>
    <w:rsid w:val="00DC2AAB"/>
    <w:rsid w:val="00DC2F23"/>
    <w:rsid w:val="00DC35F0"/>
    <w:rsid w:val="00DC37CD"/>
    <w:rsid w:val="00DC392D"/>
    <w:rsid w:val="00DC3973"/>
    <w:rsid w:val="00DC3BD3"/>
    <w:rsid w:val="00DC47AE"/>
    <w:rsid w:val="00DC4CB9"/>
    <w:rsid w:val="00DC4F33"/>
    <w:rsid w:val="00DC5BE4"/>
    <w:rsid w:val="00DC5D19"/>
    <w:rsid w:val="00DC690A"/>
    <w:rsid w:val="00DC6AEE"/>
    <w:rsid w:val="00DC6BB6"/>
    <w:rsid w:val="00DC6F12"/>
    <w:rsid w:val="00DC6FB3"/>
    <w:rsid w:val="00DC70C2"/>
    <w:rsid w:val="00DC7236"/>
    <w:rsid w:val="00DC78A4"/>
    <w:rsid w:val="00DC7B92"/>
    <w:rsid w:val="00DC7BD1"/>
    <w:rsid w:val="00DC7EC2"/>
    <w:rsid w:val="00DD04E0"/>
    <w:rsid w:val="00DD0731"/>
    <w:rsid w:val="00DD0D63"/>
    <w:rsid w:val="00DD0F4B"/>
    <w:rsid w:val="00DD1194"/>
    <w:rsid w:val="00DD1224"/>
    <w:rsid w:val="00DD152A"/>
    <w:rsid w:val="00DD1C14"/>
    <w:rsid w:val="00DD25B9"/>
    <w:rsid w:val="00DD2DDC"/>
    <w:rsid w:val="00DD2F3B"/>
    <w:rsid w:val="00DD35EE"/>
    <w:rsid w:val="00DD3770"/>
    <w:rsid w:val="00DD39B8"/>
    <w:rsid w:val="00DD415C"/>
    <w:rsid w:val="00DD43D0"/>
    <w:rsid w:val="00DD4B3A"/>
    <w:rsid w:val="00DD4D5B"/>
    <w:rsid w:val="00DD4DB5"/>
    <w:rsid w:val="00DD56A3"/>
    <w:rsid w:val="00DD5CB8"/>
    <w:rsid w:val="00DD5D59"/>
    <w:rsid w:val="00DD6071"/>
    <w:rsid w:val="00DD63A9"/>
    <w:rsid w:val="00DD63DD"/>
    <w:rsid w:val="00DD645E"/>
    <w:rsid w:val="00DD6787"/>
    <w:rsid w:val="00DD6836"/>
    <w:rsid w:val="00DD6C4A"/>
    <w:rsid w:val="00DD6F4C"/>
    <w:rsid w:val="00DD73E6"/>
    <w:rsid w:val="00DD785D"/>
    <w:rsid w:val="00DD79D0"/>
    <w:rsid w:val="00DD7CD0"/>
    <w:rsid w:val="00DD7D25"/>
    <w:rsid w:val="00DE027E"/>
    <w:rsid w:val="00DE05BF"/>
    <w:rsid w:val="00DE0A9D"/>
    <w:rsid w:val="00DE1568"/>
    <w:rsid w:val="00DE18AD"/>
    <w:rsid w:val="00DE295A"/>
    <w:rsid w:val="00DE2A52"/>
    <w:rsid w:val="00DE31E8"/>
    <w:rsid w:val="00DE327C"/>
    <w:rsid w:val="00DE3456"/>
    <w:rsid w:val="00DE356F"/>
    <w:rsid w:val="00DE40FE"/>
    <w:rsid w:val="00DE4144"/>
    <w:rsid w:val="00DE4C81"/>
    <w:rsid w:val="00DE51AC"/>
    <w:rsid w:val="00DE521B"/>
    <w:rsid w:val="00DE5700"/>
    <w:rsid w:val="00DE5761"/>
    <w:rsid w:val="00DE59EC"/>
    <w:rsid w:val="00DE5A67"/>
    <w:rsid w:val="00DE6164"/>
    <w:rsid w:val="00DE617C"/>
    <w:rsid w:val="00DE7293"/>
    <w:rsid w:val="00DE77E5"/>
    <w:rsid w:val="00DE7824"/>
    <w:rsid w:val="00DE7D0E"/>
    <w:rsid w:val="00DE7E31"/>
    <w:rsid w:val="00DF012D"/>
    <w:rsid w:val="00DF059B"/>
    <w:rsid w:val="00DF086A"/>
    <w:rsid w:val="00DF0879"/>
    <w:rsid w:val="00DF09A8"/>
    <w:rsid w:val="00DF09CE"/>
    <w:rsid w:val="00DF0C6A"/>
    <w:rsid w:val="00DF0E98"/>
    <w:rsid w:val="00DF11E3"/>
    <w:rsid w:val="00DF16B0"/>
    <w:rsid w:val="00DF1BFC"/>
    <w:rsid w:val="00DF2AEB"/>
    <w:rsid w:val="00DF2CD7"/>
    <w:rsid w:val="00DF2FC3"/>
    <w:rsid w:val="00DF308A"/>
    <w:rsid w:val="00DF3427"/>
    <w:rsid w:val="00DF3660"/>
    <w:rsid w:val="00DF38C5"/>
    <w:rsid w:val="00DF3A47"/>
    <w:rsid w:val="00DF4698"/>
    <w:rsid w:val="00DF4777"/>
    <w:rsid w:val="00DF4BC2"/>
    <w:rsid w:val="00DF4CB0"/>
    <w:rsid w:val="00DF4FEF"/>
    <w:rsid w:val="00DF5110"/>
    <w:rsid w:val="00DF516E"/>
    <w:rsid w:val="00DF581F"/>
    <w:rsid w:val="00DF5AD7"/>
    <w:rsid w:val="00DF5ED7"/>
    <w:rsid w:val="00DF628C"/>
    <w:rsid w:val="00DF6390"/>
    <w:rsid w:val="00DF6BEF"/>
    <w:rsid w:val="00DF6CDC"/>
    <w:rsid w:val="00DF74E8"/>
    <w:rsid w:val="00DF75A7"/>
    <w:rsid w:val="00DF779E"/>
    <w:rsid w:val="00DF7A4D"/>
    <w:rsid w:val="00E00CEE"/>
    <w:rsid w:val="00E00F17"/>
    <w:rsid w:val="00E019CF"/>
    <w:rsid w:val="00E01F38"/>
    <w:rsid w:val="00E02188"/>
    <w:rsid w:val="00E02610"/>
    <w:rsid w:val="00E0287B"/>
    <w:rsid w:val="00E028DB"/>
    <w:rsid w:val="00E02C72"/>
    <w:rsid w:val="00E033E2"/>
    <w:rsid w:val="00E03603"/>
    <w:rsid w:val="00E03993"/>
    <w:rsid w:val="00E039C2"/>
    <w:rsid w:val="00E040F8"/>
    <w:rsid w:val="00E04892"/>
    <w:rsid w:val="00E04940"/>
    <w:rsid w:val="00E04BF7"/>
    <w:rsid w:val="00E0525F"/>
    <w:rsid w:val="00E054BF"/>
    <w:rsid w:val="00E05C7B"/>
    <w:rsid w:val="00E05E6A"/>
    <w:rsid w:val="00E05F46"/>
    <w:rsid w:val="00E06723"/>
    <w:rsid w:val="00E06973"/>
    <w:rsid w:val="00E06C0A"/>
    <w:rsid w:val="00E07695"/>
    <w:rsid w:val="00E07A25"/>
    <w:rsid w:val="00E07D8A"/>
    <w:rsid w:val="00E07EE8"/>
    <w:rsid w:val="00E07F21"/>
    <w:rsid w:val="00E10529"/>
    <w:rsid w:val="00E10643"/>
    <w:rsid w:val="00E11042"/>
    <w:rsid w:val="00E11D4F"/>
    <w:rsid w:val="00E1249C"/>
    <w:rsid w:val="00E124A3"/>
    <w:rsid w:val="00E12591"/>
    <w:rsid w:val="00E12A07"/>
    <w:rsid w:val="00E12F2F"/>
    <w:rsid w:val="00E131FD"/>
    <w:rsid w:val="00E142FE"/>
    <w:rsid w:val="00E147BB"/>
    <w:rsid w:val="00E14BE7"/>
    <w:rsid w:val="00E150C2"/>
    <w:rsid w:val="00E15123"/>
    <w:rsid w:val="00E151BA"/>
    <w:rsid w:val="00E15272"/>
    <w:rsid w:val="00E1606F"/>
    <w:rsid w:val="00E16307"/>
    <w:rsid w:val="00E16382"/>
    <w:rsid w:val="00E16FF8"/>
    <w:rsid w:val="00E17227"/>
    <w:rsid w:val="00E1726B"/>
    <w:rsid w:val="00E1790C"/>
    <w:rsid w:val="00E17D3C"/>
    <w:rsid w:val="00E17FBA"/>
    <w:rsid w:val="00E17FCE"/>
    <w:rsid w:val="00E20169"/>
    <w:rsid w:val="00E205E9"/>
    <w:rsid w:val="00E21229"/>
    <w:rsid w:val="00E21315"/>
    <w:rsid w:val="00E22511"/>
    <w:rsid w:val="00E228B3"/>
    <w:rsid w:val="00E229E6"/>
    <w:rsid w:val="00E22B61"/>
    <w:rsid w:val="00E2368E"/>
    <w:rsid w:val="00E23F4D"/>
    <w:rsid w:val="00E240B5"/>
    <w:rsid w:val="00E2433C"/>
    <w:rsid w:val="00E24D2A"/>
    <w:rsid w:val="00E24F0C"/>
    <w:rsid w:val="00E254DF"/>
    <w:rsid w:val="00E25577"/>
    <w:rsid w:val="00E25700"/>
    <w:rsid w:val="00E25B28"/>
    <w:rsid w:val="00E263BC"/>
    <w:rsid w:val="00E26569"/>
    <w:rsid w:val="00E265BD"/>
    <w:rsid w:val="00E26773"/>
    <w:rsid w:val="00E26915"/>
    <w:rsid w:val="00E26D52"/>
    <w:rsid w:val="00E26F52"/>
    <w:rsid w:val="00E2762A"/>
    <w:rsid w:val="00E27755"/>
    <w:rsid w:val="00E278EC"/>
    <w:rsid w:val="00E279F5"/>
    <w:rsid w:val="00E27AE1"/>
    <w:rsid w:val="00E27C84"/>
    <w:rsid w:val="00E27EC8"/>
    <w:rsid w:val="00E3022E"/>
    <w:rsid w:val="00E306B1"/>
    <w:rsid w:val="00E30873"/>
    <w:rsid w:val="00E313A3"/>
    <w:rsid w:val="00E318BC"/>
    <w:rsid w:val="00E32141"/>
    <w:rsid w:val="00E321C7"/>
    <w:rsid w:val="00E323D6"/>
    <w:rsid w:val="00E32585"/>
    <w:rsid w:val="00E32A31"/>
    <w:rsid w:val="00E32FBC"/>
    <w:rsid w:val="00E331A2"/>
    <w:rsid w:val="00E33750"/>
    <w:rsid w:val="00E34105"/>
    <w:rsid w:val="00E34243"/>
    <w:rsid w:val="00E3445E"/>
    <w:rsid w:val="00E34991"/>
    <w:rsid w:val="00E34DA7"/>
    <w:rsid w:val="00E34EA2"/>
    <w:rsid w:val="00E34EDA"/>
    <w:rsid w:val="00E3511E"/>
    <w:rsid w:val="00E360B7"/>
    <w:rsid w:val="00E36430"/>
    <w:rsid w:val="00E36D74"/>
    <w:rsid w:val="00E37239"/>
    <w:rsid w:val="00E37302"/>
    <w:rsid w:val="00E3773D"/>
    <w:rsid w:val="00E37746"/>
    <w:rsid w:val="00E37A8D"/>
    <w:rsid w:val="00E37B62"/>
    <w:rsid w:val="00E400ED"/>
    <w:rsid w:val="00E40201"/>
    <w:rsid w:val="00E413FB"/>
    <w:rsid w:val="00E41A5C"/>
    <w:rsid w:val="00E41D55"/>
    <w:rsid w:val="00E41FB5"/>
    <w:rsid w:val="00E424C2"/>
    <w:rsid w:val="00E428C2"/>
    <w:rsid w:val="00E434C1"/>
    <w:rsid w:val="00E43C8F"/>
    <w:rsid w:val="00E43D1D"/>
    <w:rsid w:val="00E4490C"/>
    <w:rsid w:val="00E449DD"/>
    <w:rsid w:val="00E44AB9"/>
    <w:rsid w:val="00E44B31"/>
    <w:rsid w:val="00E454D9"/>
    <w:rsid w:val="00E45919"/>
    <w:rsid w:val="00E459C6"/>
    <w:rsid w:val="00E45C0D"/>
    <w:rsid w:val="00E45EB8"/>
    <w:rsid w:val="00E46258"/>
    <w:rsid w:val="00E46482"/>
    <w:rsid w:val="00E46D0E"/>
    <w:rsid w:val="00E46D3B"/>
    <w:rsid w:val="00E4721A"/>
    <w:rsid w:val="00E47311"/>
    <w:rsid w:val="00E47BD3"/>
    <w:rsid w:val="00E50857"/>
    <w:rsid w:val="00E50BAD"/>
    <w:rsid w:val="00E50C8B"/>
    <w:rsid w:val="00E510CE"/>
    <w:rsid w:val="00E51350"/>
    <w:rsid w:val="00E51461"/>
    <w:rsid w:val="00E51518"/>
    <w:rsid w:val="00E51543"/>
    <w:rsid w:val="00E517B3"/>
    <w:rsid w:val="00E51915"/>
    <w:rsid w:val="00E51A52"/>
    <w:rsid w:val="00E522A7"/>
    <w:rsid w:val="00E52931"/>
    <w:rsid w:val="00E5294E"/>
    <w:rsid w:val="00E52965"/>
    <w:rsid w:val="00E53102"/>
    <w:rsid w:val="00E5373F"/>
    <w:rsid w:val="00E53768"/>
    <w:rsid w:val="00E53FD7"/>
    <w:rsid w:val="00E54141"/>
    <w:rsid w:val="00E54626"/>
    <w:rsid w:val="00E558F5"/>
    <w:rsid w:val="00E55AAB"/>
    <w:rsid w:val="00E55D8A"/>
    <w:rsid w:val="00E561C6"/>
    <w:rsid w:val="00E56B10"/>
    <w:rsid w:val="00E571B0"/>
    <w:rsid w:val="00E572B0"/>
    <w:rsid w:val="00E57A0E"/>
    <w:rsid w:val="00E57DF7"/>
    <w:rsid w:val="00E605B9"/>
    <w:rsid w:val="00E608D4"/>
    <w:rsid w:val="00E60D47"/>
    <w:rsid w:val="00E61042"/>
    <w:rsid w:val="00E61407"/>
    <w:rsid w:val="00E61543"/>
    <w:rsid w:val="00E61E0B"/>
    <w:rsid w:val="00E62296"/>
    <w:rsid w:val="00E62382"/>
    <w:rsid w:val="00E627E7"/>
    <w:rsid w:val="00E62F3A"/>
    <w:rsid w:val="00E6326A"/>
    <w:rsid w:val="00E635AD"/>
    <w:rsid w:val="00E636C8"/>
    <w:rsid w:val="00E63ADC"/>
    <w:rsid w:val="00E63E6F"/>
    <w:rsid w:val="00E6462C"/>
    <w:rsid w:val="00E646DE"/>
    <w:rsid w:val="00E64968"/>
    <w:rsid w:val="00E65044"/>
    <w:rsid w:val="00E65190"/>
    <w:rsid w:val="00E65589"/>
    <w:rsid w:val="00E659C5"/>
    <w:rsid w:val="00E65E46"/>
    <w:rsid w:val="00E666CC"/>
    <w:rsid w:val="00E66733"/>
    <w:rsid w:val="00E66B6C"/>
    <w:rsid w:val="00E67FE3"/>
    <w:rsid w:val="00E7062E"/>
    <w:rsid w:val="00E706C4"/>
    <w:rsid w:val="00E709AB"/>
    <w:rsid w:val="00E70AD5"/>
    <w:rsid w:val="00E71040"/>
    <w:rsid w:val="00E711F9"/>
    <w:rsid w:val="00E717F3"/>
    <w:rsid w:val="00E7187A"/>
    <w:rsid w:val="00E71A37"/>
    <w:rsid w:val="00E71BD4"/>
    <w:rsid w:val="00E72251"/>
    <w:rsid w:val="00E72ECC"/>
    <w:rsid w:val="00E732F0"/>
    <w:rsid w:val="00E734A9"/>
    <w:rsid w:val="00E73B0C"/>
    <w:rsid w:val="00E73C44"/>
    <w:rsid w:val="00E74744"/>
    <w:rsid w:val="00E7479A"/>
    <w:rsid w:val="00E74989"/>
    <w:rsid w:val="00E75183"/>
    <w:rsid w:val="00E75499"/>
    <w:rsid w:val="00E75707"/>
    <w:rsid w:val="00E75D4C"/>
    <w:rsid w:val="00E762C6"/>
    <w:rsid w:val="00E76369"/>
    <w:rsid w:val="00E763C0"/>
    <w:rsid w:val="00E76410"/>
    <w:rsid w:val="00E7654F"/>
    <w:rsid w:val="00E767A7"/>
    <w:rsid w:val="00E768C1"/>
    <w:rsid w:val="00E76ECE"/>
    <w:rsid w:val="00E76F49"/>
    <w:rsid w:val="00E7719D"/>
    <w:rsid w:val="00E77CF8"/>
    <w:rsid w:val="00E77DC6"/>
    <w:rsid w:val="00E77F9A"/>
    <w:rsid w:val="00E80181"/>
    <w:rsid w:val="00E80347"/>
    <w:rsid w:val="00E80B86"/>
    <w:rsid w:val="00E80C9A"/>
    <w:rsid w:val="00E80E1A"/>
    <w:rsid w:val="00E81114"/>
    <w:rsid w:val="00E8133F"/>
    <w:rsid w:val="00E814A0"/>
    <w:rsid w:val="00E81C17"/>
    <w:rsid w:val="00E826AF"/>
    <w:rsid w:val="00E82B2A"/>
    <w:rsid w:val="00E830AE"/>
    <w:rsid w:val="00E832B4"/>
    <w:rsid w:val="00E83F18"/>
    <w:rsid w:val="00E84336"/>
    <w:rsid w:val="00E84682"/>
    <w:rsid w:val="00E8470B"/>
    <w:rsid w:val="00E84A8F"/>
    <w:rsid w:val="00E84CDC"/>
    <w:rsid w:val="00E84D08"/>
    <w:rsid w:val="00E850A3"/>
    <w:rsid w:val="00E85704"/>
    <w:rsid w:val="00E86029"/>
    <w:rsid w:val="00E86954"/>
    <w:rsid w:val="00E86F76"/>
    <w:rsid w:val="00E87519"/>
    <w:rsid w:val="00E87D16"/>
    <w:rsid w:val="00E87FC3"/>
    <w:rsid w:val="00E9038F"/>
    <w:rsid w:val="00E904A8"/>
    <w:rsid w:val="00E90871"/>
    <w:rsid w:val="00E90D7D"/>
    <w:rsid w:val="00E915EE"/>
    <w:rsid w:val="00E92328"/>
    <w:rsid w:val="00E92411"/>
    <w:rsid w:val="00E924CF"/>
    <w:rsid w:val="00E92C20"/>
    <w:rsid w:val="00E92F0F"/>
    <w:rsid w:val="00E932AD"/>
    <w:rsid w:val="00E933F5"/>
    <w:rsid w:val="00E93575"/>
    <w:rsid w:val="00E936BB"/>
    <w:rsid w:val="00E93755"/>
    <w:rsid w:val="00E93A39"/>
    <w:rsid w:val="00E93B4C"/>
    <w:rsid w:val="00E9423E"/>
    <w:rsid w:val="00E94965"/>
    <w:rsid w:val="00E949FD"/>
    <w:rsid w:val="00E94AD1"/>
    <w:rsid w:val="00E94F6B"/>
    <w:rsid w:val="00E95477"/>
    <w:rsid w:val="00E962F8"/>
    <w:rsid w:val="00E96820"/>
    <w:rsid w:val="00E96C55"/>
    <w:rsid w:val="00E96D54"/>
    <w:rsid w:val="00E96DAC"/>
    <w:rsid w:val="00E97321"/>
    <w:rsid w:val="00EA0739"/>
    <w:rsid w:val="00EA07B8"/>
    <w:rsid w:val="00EA09D5"/>
    <w:rsid w:val="00EA153A"/>
    <w:rsid w:val="00EA1AE0"/>
    <w:rsid w:val="00EA2127"/>
    <w:rsid w:val="00EA23F4"/>
    <w:rsid w:val="00EA2697"/>
    <w:rsid w:val="00EA2981"/>
    <w:rsid w:val="00EA2AB4"/>
    <w:rsid w:val="00EA2B7A"/>
    <w:rsid w:val="00EA2F12"/>
    <w:rsid w:val="00EA319F"/>
    <w:rsid w:val="00EA358E"/>
    <w:rsid w:val="00EA3BA8"/>
    <w:rsid w:val="00EA459C"/>
    <w:rsid w:val="00EA5343"/>
    <w:rsid w:val="00EA53F2"/>
    <w:rsid w:val="00EA661F"/>
    <w:rsid w:val="00EA7AE3"/>
    <w:rsid w:val="00EA7AF6"/>
    <w:rsid w:val="00EA7EBE"/>
    <w:rsid w:val="00EB0279"/>
    <w:rsid w:val="00EB0869"/>
    <w:rsid w:val="00EB0AAA"/>
    <w:rsid w:val="00EB1225"/>
    <w:rsid w:val="00EB1338"/>
    <w:rsid w:val="00EB1450"/>
    <w:rsid w:val="00EB1549"/>
    <w:rsid w:val="00EB1A9A"/>
    <w:rsid w:val="00EB1AC4"/>
    <w:rsid w:val="00EB1BC5"/>
    <w:rsid w:val="00EB224D"/>
    <w:rsid w:val="00EB2C0C"/>
    <w:rsid w:val="00EB2E28"/>
    <w:rsid w:val="00EB3111"/>
    <w:rsid w:val="00EB36C9"/>
    <w:rsid w:val="00EB36D3"/>
    <w:rsid w:val="00EB37A3"/>
    <w:rsid w:val="00EB3C52"/>
    <w:rsid w:val="00EB4BEF"/>
    <w:rsid w:val="00EB4BFA"/>
    <w:rsid w:val="00EB4D13"/>
    <w:rsid w:val="00EB4F49"/>
    <w:rsid w:val="00EB5253"/>
    <w:rsid w:val="00EB5791"/>
    <w:rsid w:val="00EB595A"/>
    <w:rsid w:val="00EB5A47"/>
    <w:rsid w:val="00EB5B1F"/>
    <w:rsid w:val="00EB5D3D"/>
    <w:rsid w:val="00EB644D"/>
    <w:rsid w:val="00EB6A76"/>
    <w:rsid w:val="00EB6EDA"/>
    <w:rsid w:val="00EB7076"/>
    <w:rsid w:val="00EB7626"/>
    <w:rsid w:val="00EB76B4"/>
    <w:rsid w:val="00EB7E63"/>
    <w:rsid w:val="00EC03D1"/>
    <w:rsid w:val="00EC04A4"/>
    <w:rsid w:val="00EC16DE"/>
    <w:rsid w:val="00EC18C0"/>
    <w:rsid w:val="00EC19C4"/>
    <w:rsid w:val="00EC1BA2"/>
    <w:rsid w:val="00EC1CE3"/>
    <w:rsid w:val="00EC1E8C"/>
    <w:rsid w:val="00EC1F1E"/>
    <w:rsid w:val="00EC265A"/>
    <w:rsid w:val="00EC26D9"/>
    <w:rsid w:val="00EC26F0"/>
    <w:rsid w:val="00EC2826"/>
    <w:rsid w:val="00EC289F"/>
    <w:rsid w:val="00EC3114"/>
    <w:rsid w:val="00EC3307"/>
    <w:rsid w:val="00EC3316"/>
    <w:rsid w:val="00EC4367"/>
    <w:rsid w:val="00EC4948"/>
    <w:rsid w:val="00EC4A64"/>
    <w:rsid w:val="00EC5933"/>
    <w:rsid w:val="00EC6090"/>
    <w:rsid w:val="00EC63B5"/>
    <w:rsid w:val="00EC6502"/>
    <w:rsid w:val="00EC6CCD"/>
    <w:rsid w:val="00EC7170"/>
    <w:rsid w:val="00EC7266"/>
    <w:rsid w:val="00EC76F7"/>
    <w:rsid w:val="00EC7E4B"/>
    <w:rsid w:val="00ED0040"/>
    <w:rsid w:val="00ED00D0"/>
    <w:rsid w:val="00ED047A"/>
    <w:rsid w:val="00ED0803"/>
    <w:rsid w:val="00ED09B9"/>
    <w:rsid w:val="00ED0DEA"/>
    <w:rsid w:val="00ED0E76"/>
    <w:rsid w:val="00ED1477"/>
    <w:rsid w:val="00ED1966"/>
    <w:rsid w:val="00ED19A9"/>
    <w:rsid w:val="00ED2991"/>
    <w:rsid w:val="00ED38CF"/>
    <w:rsid w:val="00ED41D4"/>
    <w:rsid w:val="00ED44C2"/>
    <w:rsid w:val="00ED5218"/>
    <w:rsid w:val="00ED59A1"/>
    <w:rsid w:val="00ED5C4B"/>
    <w:rsid w:val="00ED66A2"/>
    <w:rsid w:val="00ED6955"/>
    <w:rsid w:val="00ED738E"/>
    <w:rsid w:val="00ED7B6F"/>
    <w:rsid w:val="00ED7C10"/>
    <w:rsid w:val="00EE0AE8"/>
    <w:rsid w:val="00EE0D68"/>
    <w:rsid w:val="00EE0DD3"/>
    <w:rsid w:val="00EE10A4"/>
    <w:rsid w:val="00EE11AD"/>
    <w:rsid w:val="00EE1415"/>
    <w:rsid w:val="00EE16CB"/>
    <w:rsid w:val="00EE18EC"/>
    <w:rsid w:val="00EE35F9"/>
    <w:rsid w:val="00EE3B8A"/>
    <w:rsid w:val="00EE4175"/>
    <w:rsid w:val="00EE4A67"/>
    <w:rsid w:val="00EE51C9"/>
    <w:rsid w:val="00EE54FA"/>
    <w:rsid w:val="00EE598C"/>
    <w:rsid w:val="00EE5B91"/>
    <w:rsid w:val="00EE6179"/>
    <w:rsid w:val="00EE69AD"/>
    <w:rsid w:val="00EE6AB2"/>
    <w:rsid w:val="00EE712F"/>
    <w:rsid w:val="00EE737E"/>
    <w:rsid w:val="00EE751D"/>
    <w:rsid w:val="00EE7575"/>
    <w:rsid w:val="00EE7D17"/>
    <w:rsid w:val="00EF019D"/>
    <w:rsid w:val="00EF033D"/>
    <w:rsid w:val="00EF0FB2"/>
    <w:rsid w:val="00EF1605"/>
    <w:rsid w:val="00EF1845"/>
    <w:rsid w:val="00EF1A19"/>
    <w:rsid w:val="00EF1D7F"/>
    <w:rsid w:val="00EF1D96"/>
    <w:rsid w:val="00EF218B"/>
    <w:rsid w:val="00EF24B1"/>
    <w:rsid w:val="00EF2799"/>
    <w:rsid w:val="00EF2FEA"/>
    <w:rsid w:val="00EF303C"/>
    <w:rsid w:val="00EF3221"/>
    <w:rsid w:val="00EF38BD"/>
    <w:rsid w:val="00EF3FE2"/>
    <w:rsid w:val="00EF4310"/>
    <w:rsid w:val="00EF436D"/>
    <w:rsid w:val="00EF4856"/>
    <w:rsid w:val="00EF48C7"/>
    <w:rsid w:val="00EF65B8"/>
    <w:rsid w:val="00EF6A45"/>
    <w:rsid w:val="00EF74A7"/>
    <w:rsid w:val="00EF7594"/>
    <w:rsid w:val="00EF7991"/>
    <w:rsid w:val="00F00159"/>
    <w:rsid w:val="00F001C1"/>
    <w:rsid w:val="00F0066C"/>
    <w:rsid w:val="00F00B53"/>
    <w:rsid w:val="00F00C09"/>
    <w:rsid w:val="00F019DD"/>
    <w:rsid w:val="00F02118"/>
    <w:rsid w:val="00F0215D"/>
    <w:rsid w:val="00F02313"/>
    <w:rsid w:val="00F026E3"/>
    <w:rsid w:val="00F027AD"/>
    <w:rsid w:val="00F02D07"/>
    <w:rsid w:val="00F02E57"/>
    <w:rsid w:val="00F03097"/>
    <w:rsid w:val="00F03753"/>
    <w:rsid w:val="00F0378E"/>
    <w:rsid w:val="00F03EAD"/>
    <w:rsid w:val="00F041B7"/>
    <w:rsid w:val="00F04833"/>
    <w:rsid w:val="00F048FB"/>
    <w:rsid w:val="00F04983"/>
    <w:rsid w:val="00F05557"/>
    <w:rsid w:val="00F05996"/>
    <w:rsid w:val="00F05A19"/>
    <w:rsid w:val="00F05AA5"/>
    <w:rsid w:val="00F064F9"/>
    <w:rsid w:val="00F0693C"/>
    <w:rsid w:val="00F071C6"/>
    <w:rsid w:val="00F07587"/>
    <w:rsid w:val="00F076DE"/>
    <w:rsid w:val="00F07842"/>
    <w:rsid w:val="00F07EBC"/>
    <w:rsid w:val="00F102D6"/>
    <w:rsid w:val="00F10972"/>
    <w:rsid w:val="00F10A51"/>
    <w:rsid w:val="00F10E94"/>
    <w:rsid w:val="00F112F1"/>
    <w:rsid w:val="00F117C2"/>
    <w:rsid w:val="00F123AB"/>
    <w:rsid w:val="00F123DA"/>
    <w:rsid w:val="00F125DC"/>
    <w:rsid w:val="00F12A41"/>
    <w:rsid w:val="00F13415"/>
    <w:rsid w:val="00F134E6"/>
    <w:rsid w:val="00F13941"/>
    <w:rsid w:val="00F13973"/>
    <w:rsid w:val="00F13C09"/>
    <w:rsid w:val="00F140F0"/>
    <w:rsid w:val="00F14405"/>
    <w:rsid w:val="00F1445F"/>
    <w:rsid w:val="00F145DF"/>
    <w:rsid w:val="00F14F1F"/>
    <w:rsid w:val="00F150FC"/>
    <w:rsid w:val="00F1521E"/>
    <w:rsid w:val="00F15557"/>
    <w:rsid w:val="00F15AEB"/>
    <w:rsid w:val="00F16C2E"/>
    <w:rsid w:val="00F16EF0"/>
    <w:rsid w:val="00F176B7"/>
    <w:rsid w:val="00F17C44"/>
    <w:rsid w:val="00F17D32"/>
    <w:rsid w:val="00F20579"/>
    <w:rsid w:val="00F20859"/>
    <w:rsid w:val="00F20A86"/>
    <w:rsid w:val="00F20F66"/>
    <w:rsid w:val="00F21940"/>
    <w:rsid w:val="00F21974"/>
    <w:rsid w:val="00F2198A"/>
    <w:rsid w:val="00F21D8C"/>
    <w:rsid w:val="00F2286E"/>
    <w:rsid w:val="00F22D00"/>
    <w:rsid w:val="00F237F2"/>
    <w:rsid w:val="00F23CF7"/>
    <w:rsid w:val="00F2403B"/>
    <w:rsid w:val="00F24295"/>
    <w:rsid w:val="00F2460C"/>
    <w:rsid w:val="00F24ABE"/>
    <w:rsid w:val="00F24D10"/>
    <w:rsid w:val="00F251D8"/>
    <w:rsid w:val="00F25463"/>
    <w:rsid w:val="00F25C21"/>
    <w:rsid w:val="00F26065"/>
    <w:rsid w:val="00F26162"/>
    <w:rsid w:val="00F2622C"/>
    <w:rsid w:val="00F270C3"/>
    <w:rsid w:val="00F2757C"/>
    <w:rsid w:val="00F2798A"/>
    <w:rsid w:val="00F30135"/>
    <w:rsid w:val="00F30417"/>
    <w:rsid w:val="00F309FC"/>
    <w:rsid w:val="00F30BF5"/>
    <w:rsid w:val="00F30DC9"/>
    <w:rsid w:val="00F311D4"/>
    <w:rsid w:val="00F314B5"/>
    <w:rsid w:val="00F315FA"/>
    <w:rsid w:val="00F3169B"/>
    <w:rsid w:val="00F31D5B"/>
    <w:rsid w:val="00F31E61"/>
    <w:rsid w:val="00F31FCE"/>
    <w:rsid w:val="00F31FD6"/>
    <w:rsid w:val="00F32807"/>
    <w:rsid w:val="00F32899"/>
    <w:rsid w:val="00F32B51"/>
    <w:rsid w:val="00F3372A"/>
    <w:rsid w:val="00F33842"/>
    <w:rsid w:val="00F33F03"/>
    <w:rsid w:val="00F341BA"/>
    <w:rsid w:val="00F34378"/>
    <w:rsid w:val="00F34480"/>
    <w:rsid w:val="00F344A2"/>
    <w:rsid w:val="00F344E0"/>
    <w:rsid w:val="00F34626"/>
    <w:rsid w:val="00F3510C"/>
    <w:rsid w:val="00F352E9"/>
    <w:rsid w:val="00F36187"/>
    <w:rsid w:val="00F362F6"/>
    <w:rsid w:val="00F366C7"/>
    <w:rsid w:val="00F367AF"/>
    <w:rsid w:val="00F367CA"/>
    <w:rsid w:val="00F369FB"/>
    <w:rsid w:val="00F36D4A"/>
    <w:rsid w:val="00F3736F"/>
    <w:rsid w:val="00F4018D"/>
    <w:rsid w:val="00F404BE"/>
    <w:rsid w:val="00F40715"/>
    <w:rsid w:val="00F4087C"/>
    <w:rsid w:val="00F4110E"/>
    <w:rsid w:val="00F4122F"/>
    <w:rsid w:val="00F41298"/>
    <w:rsid w:val="00F4129E"/>
    <w:rsid w:val="00F41311"/>
    <w:rsid w:val="00F41BD7"/>
    <w:rsid w:val="00F41C1F"/>
    <w:rsid w:val="00F42947"/>
    <w:rsid w:val="00F42C5D"/>
    <w:rsid w:val="00F42C97"/>
    <w:rsid w:val="00F42E38"/>
    <w:rsid w:val="00F42FB5"/>
    <w:rsid w:val="00F4365A"/>
    <w:rsid w:val="00F43E9B"/>
    <w:rsid w:val="00F442A3"/>
    <w:rsid w:val="00F448F7"/>
    <w:rsid w:val="00F44C6C"/>
    <w:rsid w:val="00F44E77"/>
    <w:rsid w:val="00F4510E"/>
    <w:rsid w:val="00F4521E"/>
    <w:rsid w:val="00F4566C"/>
    <w:rsid w:val="00F45981"/>
    <w:rsid w:val="00F45A96"/>
    <w:rsid w:val="00F45ACC"/>
    <w:rsid w:val="00F45F1A"/>
    <w:rsid w:val="00F467F7"/>
    <w:rsid w:val="00F47585"/>
    <w:rsid w:val="00F47E1E"/>
    <w:rsid w:val="00F47F4C"/>
    <w:rsid w:val="00F500DA"/>
    <w:rsid w:val="00F50965"/>
    <w:rsid w:val="00F50CCD"/>
    <w:rsid w:val="00F50F4E"/>
    <w:rsid w:val="00F50FC2"/>
    <w:rsid w:val="00F510A6"/>
    <w:rsid w:val="00F51603"/>
    <w:rsid w:val="00F51972"/>
    <w:rsid w:val="00F51C2D"/>
    <w:rsid w:val="00F521BF"/>
    <w:rsid w:val="00F52868"/>
    <w:rsid w:val="00F52CDF"/>
    <w:rsid w:val="00F53BE5"/>
    <w:rsid w:val="00F53D57"/>
    <w:rsid w:val="00F541E4"/>
    <w:rsid w:val="00F54412"/>
    <w:rsid w:val="00F5468E"/>
    <w:rsid w:val="00F54729"/>
    <w:rsid w:val="00F54AFE"/>
    <w:rsid w:val="00F55954"/>
    <w:rsid w:val="00F55CB3"/>
    <w:rsid w:val="00F5689C"/>
    <w:rsid w:val="00F56C09"/>
    <w:rsid w:val="00F56EBE"/>
    <w:rsid w:val="00F57EEC"/>
    <w:rsid w:val="00F6031F"/>
    <w:rsid w:val="00F60493"/>
    <w:rsid w:val="00F60920"/>
    <w:rsid w:val="00F61364"/>
    <w:rsid w:val="00F615BC"/>
    <w:rsid w:val="00F61621"/>
    <w:rsid w:val="00F618C5"/>
    <w:rsid w:val="00F61A39"/>
    <w:rsid w:val="00F61D8A"/>
    <w:rsid w:val="00F61FAC"/>
    <w:rsid w:val="00F62921"/>
    <w:rsid w:val="00F62DE2"/>
    <w:rsid w:val="00F6328B"/>
    <w:rsid w:val="00F63595"/>
    <w:rsid w:val="00F63812"/>
    <w:rsid w:val="00F64357"/>
    <w:rsid w:val="00F64787"/>
    <w:rsid w:val="00F64B48"/>
    <w:rsid w:val="00F64EDB"/>
    <w:rsid w:val="00F65C28"/>
    <w:rsid w:val="00F660E2"/>
    <w:rsid w:val="00F663D9"/>
    <w:rsid w:val="00F6663B"/>
    <w:rsid w:val="00F66FF6"/>
    <w:rsid w:val="00F6729E"/>
    <w:rsid w:val="00F6747A"/>
    <w:rsid w:val="00F67AFF"/>
    <w:rsid w:val="00F70006"/>
    <w:rsid w:val="00F70868"/>
    <w:rsid w:val="00F70950"/>
    <w:rsid w:val="00F7150D"/>
    <w:rsid w:val="00F71865"/>
    <w:rsid w:val="00F71D8E"/>
    <w:rsid w:val="00F72203"/>
    <w:rsid w:val="00F72864"/>
    <w:rsid w:val="00F728C0"/>
    <w:rsid w:val="00F72C62"/>
    <w:rsid w:val="00F72DCF"/>
    <w:rsid w:val="00F72EE2"/>
    <w:rsid w:val="00F73186"/>
    <w:rsid w:val="00F7351E"/>
    <w:rsid w:val="00F73588"/>
    <w:rsid w:val="00F73619"/>
    <w:rsid w:val="00F736B6"/>
    <w:rsid w:val="00F739A1"/>
    <w:rsid w:val="00F7466C"/>
    <w:rsid w:val="00F747C1"/>
    <w:rsid w:val="00F74923"/>
    <w:rsid w:val="00F749EC"/>
    <w:rsid w:val="00F74A54"/>
    <w:rsid w:val="00F74B5E"/>
    <w:rsid w:val="00F754FB"/>
    <w:rsid w:val="00F7574D"/>
    <w:rsid w:val="00F75AD2"/>
    <w:rsid w:val="00F76AF3"/>
    <w:rsid w:val="00F76BCC"/>
    <w:rsid w:val="00F76D2B"/>
    <w:rsid w:val="00F77167"/>
    <w:rsid w:val="00F776E5"/>
    <w:rsid w:val="00F80204"/>
    <w:rsid w:val="00F80723"/>
    <w:rsid w:val="00F81119"/>
    <w:rsid w:val="00F8141B"/>
    <w:rsid w:val="00F81987"/>
    <w:rsid w:val="00F81C53"/>
    <w:rsid w:val="00F81F49"/>
    <w:rsid w:val="00F81FA0"/>
    <w:rsid w:val="00F82090"/>
    <w:rsid w:val="00F820E8"/>
    <w:rsid w:val="00F82737"/>
    <w:rsid w:val="00F82BBB"/>
    <w:rsid w:val="00F82C50"/>
    <w:rsid w:val="00F82E94"/>
    <w:rsid w:val="00F838C9"/>
    <w:rsid w:val="00F839F6"/>
    <w:rsid w:val="00F83A9A"/>
    <w:rsid w:val="00F840E1"/>
    <w:rsid w:val="00F8416D"/>
    <w:rsid w:val="00F8463D"/>
    <w:rsid w:val="00F84B72"/>
    <w:rsid w:val="00F84CD1"/>
    <w:rsid w:val="00F85233"/>
    <w:rsid w:val="00F852B2"/>
    <w:rsid w:val="00F85B2C"/>
    <w:rsid w:val="00F85B64"/>
    <w:rsid w:val="00F86996"/>
    <w:rsid w:val="00F87011"/>
    <w:rsid w:val="00F87AD3"/>
    <w:rsid w:val="00F87E4B"/>
    <w:rsid w:val="00F87EE7"/>
    <w:rsid w:val="00F9015C"/>
    <w:rsid w:val="00F90ACB"/>
    <w:rsid w:val="00F915FC"/>
    <w:rsid w:val="00F91D33"/>
    <w:rsid w:val="00F920A4"/>
    <w:rsid w:val="00F92774"/>
    <w:rsid w:val="00F92DED"/>
    <w:rsid w:val="00F92ECE"/>
    <w:rsid w:val="00F9363F"/>
    <w:rsid w:val="00F938B0"/>
    <w:rsid w:val="00F93ACE"/>
    <w:rsid w:val="00F93C6B"/>
    <w:rsid w:val="00F94049"/>
    <w:rsid w:val="00F949FD"/>
    <w:rsid w:val="00F94A9D"/>
    <w:rsid w:val="00F94C9A"/>
    <w:rsid w:val="00F94CBD"/>
    <w:rsid w:val="00F953C6"/>
    <w:rsid w:val="00F9566E"/>
    <w:rsid w:val="00F95699"/>
    <w:rsid w:val="00F95A1C"/>
    <w:rsid w:val="00F963D7"/>
    <w:rsid w:val="00F964E4"/>
    <w:rsid w:val="00F96A86"/>
    <w:rsid w:val="00F96C7D"/>
    <w:rsid w:val="00F96D06"/>
    <w:rsid w:val="00F96E65"/>
    <w:rsid w:val="00F976CC"/>
    <w:rsid w:val="00F97731"/>
    <w:rsid w:val="00F97944"/>
    <w:rsid w:val="00FA0EC3"/>
    <w:rsid w:val="00FA1646"/>
    <w:rsid w:val="00FA1882"/>
    <w:rsid w:val="00FA1EFD"/>
    <w:rsid w:val="00FA2416"/>
    <w:rsid w:val="00FA2543"/>
    <w:rsid w:val="00FA2823"/>
    <w:rsid w:val="00FA2EC8"/>
    <w:rsid w:val="00FA30E0"/>
    <w:rsid w:val="00FA31E4"/>
    <w:rsid w:val="00FA324A"/>
    <w:rsid w:val="00FA33FA"/>
    <w:rsid w:val="00FA38A0"/>
    <w:rsid w:val="00FA38F0"/>
    <w:rsid w:val="00FA3B09"/>
    <w:rsid w:val="00FA3C90"/>
    <w:rsid w:val="00FA476F"/>
    <w:rsid w:val="00FA4D58"/>
    <w:rsid w:val="00FA4EB5"/>
    <w:rsid w:val="00FA4F02"/>
    <w:rsid w:val="00FA4F5B"/>
    <w:rsid w:val="00FA5199"/>
    <w:rsid w:val="00FA564E"/>
    <w:rsid w:val="00FA5AB4"/>
    <w:rsid w:val="00FA5BCB"/>
    <w:rsid w:val="00FA602C"/>
    <w:rsid w:val="00FA637E"/>
    <w:rsid w:val="00FA681C"/>
    <w:rsid w:val="00FA6BE0"/>
    <w:rsid w:val="00FA6CE3"/>
    <w:rsid w:val="00FA6E3F"/>
    <w:rsid w:val="00FA70F1"/>
    <w:rsid w:val="00FA7BFA"/>
    <w:rsid w:val="00FA7C90"/>
    <w:rsid w:val="00FA7D4C"/>
    <w:rsid w:val="00FB00C9"/>
    <w:rsid w:val="00FB03B5"/>
    <w:rsid w:val="00FB0562"/>
    <w:rsid w:val="00FB06E0"/>
    <w:rsid w:val="00FB084B"/>
    <w:rsid w:val="00FB0902"/>
    <w:rsid w:val="00FB0C32"/>
    <w:rsid w:val="00FB0E87"/>
    <w:rsid w:val="00FB0FE4"/>
    <w:rsid w:val="00FB133A"/>
    <w:rsid w:val="00FB1886"/>
    <w:rsid w:val="00FB225F"/>
    <w:rsid w:val="00FB28F9"/>
    <w:rsid w:val="00FB2B91"/>
    <w:rsid w:val="00FB2B99"/>
    <w:rsid w:val="00FB2F53"/>
    <w:rsid w:val="00FB3436"/>
    <w:rsid w:val="00FB3AE4"/>
    <w:rsid w:val="00FB3ED3"/>
    <w:rsid w:val="00FB400D"/>
    <w:rsid w:val="00FB4B09"/>
    <w:rsid w:val="00FB4B9C"/>
    <w:rsid w:val="00FB4C32"/>
    <w:rsid w:val="00FB5542"/>
    <w:rsid w:val="00FB5916"/>
    <w:rsid w:val="00FB643A"/>
    <w:rsid w:val="00FB6866"/>
    <w:rsid w:val="00FB6918"/>
    <w:rsid w:val="00FB6B30"/>
    <w:rsid w:val="00FB6B37"/>
    <w:rsid w:val="00FB6F8E"/>
    <w:rsid w:val="00FB7F54"/>
    <w:rsid w:val="00FC0309"/>
    <w:rsid w:val="00FC05E0"/>
    <w:rsid w:val="00FC1025"/>
    <w:rsid w:val="00FC10AB"/>
    <w:rsid w:val="00FC165F"/>
    <w:rsid w:val="00FC19E0"/>
    <w:rsid w:val="00FC1CEA"/>
    <w:rsid w:val="00FC26BE"/>
    <w:rsid w:val="00FC27AF"/>
    <w:rsid w:val="00FC28AD"/>
    <w:rsid w:val="00FC2D0E"/>
    <w:rsid w:val="00FC34B4"/>
    <w:rsid w:val="00FC35F1"/>
    <w:rsid w:val="00FC39B2"/>
    <w:rsid w:val="00FC39DB"/>
    <w:rsid w:val="00FC3A9A"/>
    <w:rsid w:val="00FC3E5A"/>
    <w:rsid w:val="00FC449C"/>
    <w:rsid w:val="00FC488D"/>
    <w:rsid w:val="00FC50CD"/>
    <w:rsid w:val="00FC54C0"/>
    <w:rsid w:val="00FC6557"/>
    <w:rsid w:val="00FC6604"/>
    <w:rsid w:val="00FC67F7"/>
    <w:rsid w:val="00FC6B79"/>
    <w:rsid w:val="00FC6C36"/>
    <w:rsid w:val="00FC6E31"/>
    <w:rsid w:val="00FC6F38"/>
    <w:rsid w:val="00FC6F6A"/>
    <w:rsid w:val="00FC703D"/>
    <w:rsid w:val="00FC7245"/>
    <w:rsid w:val="00FC72C1"/>
    <w:rsid w:val="00FC7426"/>
    <w:rsid w:val="00FC7C0D"/>
    <w:rsid w:val="00FC7C4F"/>
    <w:rsid w:val="00FC7ECB"/>
    <w:rsid w:val="00FD0107"/>
    <w:rsid w:val="00FD0423"/>
    <w:rsid w:val="00FD04BB"/>
    <w:rsid w:val="00FD06A8"/>
    <w:rsid w:val="00FD0B47"/>
    <w:rsid w:val="00FD0FEB"/>
    <w:rsid w:val="00FD1490"/>
    <w:rsid w:val="00FD1BE0"/>
    <w:rsid w:val="00FD2EC3"/>
    <w:rsid w:val="00FD348E"/>
    <w:rsid w:val="00FD3495"/>
    <w:rsid w:val="00FD3BC6"/>
    <w:rsid w:val="00FD3C81"/>
    <w:rsid w:val="00FD425B"/>
    <w:rsid w:val="00FD430A"/>
    <w:rsid w:val="00FD4A11"/>
    <w:rsid w:val="00FD4E1E"/>
    <w:rsid w:val="00FD5413"/>
    <w:rsid w:val="00FD5650"/>
    <w:rsid w:val="00FD5A70"/>
    <w:rsid w:val="00FD5BE3"/>
    <w:rsid w:val="00FD5D01"/>
    <w:rsid w:val="00FD5D3B"/>
    <w:rsid w:val="00FD6141"/>
    <w:rsid w:val="00FD6371"/>
    <w:rsid w:val="00FD6708"/>
    <w:rsid w:val="00FD717E"/>
    <w:rsid w:val="00FD75A5"/>
    <w:rsid w:val="00FE0346"/>
    <w:rsid w:val="00FE038E"/>
    <w:rsid w:val="00FE0725"/>
    <w:rsid w:val="00FE08A4"/>
    <w:rsid w:val="00FE0E08"/>
    <w:rsid w:val="00FE112F"/>
    <w:rsid w:val="00FE131C"/>
    <w:rsid w:val="00FE1389"/>
    <w:rsid w:val="00FE16BF"/>
    <w:rsid w:val="00FE1784"/>
    <w:rsid w:val="00FE18D3"/>
    <w:rsid w:val="00FE1AF4"/>
    <w:rsid w:val="00FE22BE"/>
    <w:rsid w:val="00FE2481"/>
    <w:rsid w:val="00FE26B3"/>
    <w:rsid w:val="00FE3C83"/>
    <w:rsid w:val="00FE3D94"/>
    <w:rsid w:val="00FE436B"/>
    <w:rsid w:val="00FE54C1"/>
    <w:rsid w:val="00FE567C"/>
    <w:rsid w:val="00FE5EF4"/>
    <w:rsid w:val="00FE5F32"/>
    <w:rsid w:val="00FE6573"/>
    <w:rsid w:val="00FE6F49"/>
    <w:rsid w:val="00FE75BC"/>
    <w:rsid w:val="00FE7AB5"/>
    <w:rsid w:val="00FE7EF2"/>
    <w:rsid w:val="00FF0C84"/>
    <w:rsid w:val="00FF0EBC"/>
    <w:rsid w:val="00FF0FD0"/>
    <w:rsid w:val="00FF112D"/>
    <w:rsid w:val="00FF139E"/>
    <w:rsid w:val="00FF1610"/>
    <w:rsid w:val="00FF1C66"/>
    <w:rsid w:val="00FF2425"/>
    <w:rsid w:val="00FF2D03"/>
    <w:rsid w:val="00FF2F80"/>
    <w:rsid w:val="00FF3AA1"/>
    <w:rsid w:val="00FF3ED7"/>
    <w:rsid w:val="00FF4203"/>
    <w:rsid w:val="00FF4226"/>
    <w:rsid w:val="00FF4467"/>
    <w:rsid w:val="00FF46A3"/>
    <w:rsid w:val="00FF472B"/>
    <w:rsid w:val="00FF48B5"/>
    <w:rsid w:val="00FF4D58"/>
    <w:rsid w:val="00FF4D76"/>
    <w:rsid w:val="00FF4F95"/>
    <w:rsid w:val="00FF515E"/>
    <w:rsid w:val="00FF51AF"/>
    <w:rsid w:val="00FF57C5"/>
    <w:rsid w:val="00FF6158"/>
    <w:rsid w:val="00FF627B"/>
    <w:rsid w:val="00FF7514"/>
    <w:rsid w:val="00FF7E0D"/>
    <w:rsid w:val="02794E08"/>
    <w:rsid w:val="08291BB3"/>
    <w:rsid w:val="0B063792"/>
    <w:rsid w:val="133138FD"/>
    <w:rsid w:val="1CC41031"/>
    <w:rsid w:val="1D4250A2"/>
    <w:rsid w:val="1FC02648"/>
    <w:rsid w:val="24E647C4"/>
    <w:rsid w:val="26FA2DB6"/>
    <w:rsid w:val="2A1345F2"/>
    <w:rsid w:val="2F3E39EC"/>
    <w:rsid w:val="336452A8"/>
    <w:rsid w:val="34B87558"/>
    <w:rsid w:val="36ED75E0"/>
    <w:rsid w:val="38F008C8"/>
    <w:rsid w:val="45671813"/>
    <w:rsid w:val="480C103E"/>
    <w:rsid w:val="4AC359ED"/>
    <w:rsid w:val="4D2C03C9"/>
    <w:rsid w:val="516918A9"/>
    <w:rsid w:val="51F72F60"/>
    <w:rsid w:val="53DB337C"/>
    <w:rsid w:val="55BC46E8"/>
    <w:rsid w:val="574B6B8A"/>
    <w:rsid w:val="587C7306"/>
    <w:rsid w:val="60B45399"/>
    <w:rsid w:val="639461EA"/>
    <w:rsid w:val="6B7F1F23"/>
    <w:rsid w:val="6D8401BA"/>
    <w:rsid w:val="6E2A7B2F"/>
    <w:rsid w:val="72D6166F"/>
    <w:rsid w:val="76FA74FB"/>
    <w:rsid w:val="774E7649"/>
    <w:rsid w:val="77E00ED5"/>
    <w:rsid w:val="7A244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45192C"/>
  <w15:docId w15:val="{2F53EFCE-70FA-4D4D-A8C6-CF68FF953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uiPriority="99"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Cs w:val="24"/>
      <w:lang w:eastAsia="en-US"/>
    </w:rPr>
  </w:style>
  <w:style w:type="paragraph" w:styleId="1">
    <w:name w:val="heading 1"/>
    <w:basedOn w:val="a"/>
    <w:next w:val="a"/>
    <w:link w:val="10"/>
    <w:qFormat/>
    <w:pPr>
      <w:keepNext/>
      <w:spacing w:before="360" w:after="120"/>
      <w:outlineLvl w:val="0"/>
    </w:pPr>
    <w:rPr>
      <w:rFonts w:ascii="Arial" w:eastAsia="宋体" w:hAnsi="Arial" w:cs="Arial"/>
      <w:b/>
      <w:bCs/>
      <w:kern w:val="32"/>
      <w:sz w:val="28"/>
      <w:szCs w:val="32"/>
      <w:lang w:eastAsia="zh-CN"/>
    </w:rPr>
  </w:style>
  <w:style w:type="paragraph" w:styleId="20">
    <w:name w:val="heading 2"/>
    <w:basedOn w:val="1"/>
    <w:next w:val="a"/>
    <w:link w:val="21"/>
    <w:qFormat/>
    <w:pPr>
      <w:spacing w:before="240" w:after="60"/>
      <w:outlineLvl w:val="1"/>
    </w:pPr>
    <w:rPr>
      <w:rFonts w:eastAsia="MS Mincho"/>
      <w:iCs/>
      <w:szCs w:val="28"/>
    </w:rPr>
  </w:style>
  <w:style w:type="paragraph" w:styleId="3">
    <w:name w:val="heading 3"/>
    <w:basedOn w:val="a"/>
    <w:next w:val="a"/>
    <w:link w:val="31"/>
    <w:qFormat/>
    <w:pPr>
      <w:keepNext/>
      <w:spacing w:before="240" w:after="60"/>
      <w:outlineLvl w:val="2"/>
    </w:pPr>
    <w:rPr>
      <w:rFonts w:ascii="Arial" w:eastAsia="MS Mincho" w:hAnsi="Arial" w:cs="Arial"/>
      <w:b/>
      <w:bCs/>
      <w:sz w:val="26"/>
      <w:szCs w:val="26"/>
    </w:rPr>
  </w:style>
  <w:style w:type="paragraph" w:styleId="4">
    <w:name w:val="heading 4"/>
    <w:basedOn w:val="a"/>
    <w:next w:val="a"/>
    <w:link w:val="40"/>
    <w:qFormat/>
    <w:pPr>
      <w:keepNext/>
      <w:spacing w:before="240" w:after="60"/>
      <w:outlineLvl w:val="3"/>
    </w:pPr>
    <w:rPr>
      <w:rFonts w:eastAsia="MS Mincho"/>
      <w:b/>
      <w:bCs/>
      <w:sz w:val="28"/>
      <w:szCs w:val="28"/>
    </w:rPr>
  </w:style>
  <w:style w:type="paragraph" w:styleId="5">
    <w:name w:val="heading 5"/>
    <w:basedOn w:val="a"/>
    <w:next w:val="a"/>
    <w:link w:val="50"/>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link w:val="60"/>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link w:val="80"/>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0"/>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qFormat/>
    <w:rPr>
      <w:sz w:val="18"/>
      <w:szCs w:val="18"/>
    </w:rPr>
  </w:style>
  <w:style w:type="paragraph" w:styleId="a5">
    <w:name w:val="Body Text"/>
    <w:basedOn w:val="a"/>
    <w:link w:val="11"/>
    <w:qFormat/>
    <w:pPr>
      <w:spacing w:after="120"/>
      <w:jc w:val="both"/>
    </w:pPr>
    <w:rPr>
      <w:rFonts w:eastAsia="MS Mincho"/>
    </w:rPr>
  </w:style>
  <w:style w:type="paragraph" w:styleId="a6">
    <w:name w:val="caption"/>
    <w:basedOn w:val="a"/>
    <w:next w:val="a"/>
    <w:link w:val="22"/>
    <w:uiPriority w:val="35"/>
    <w:qFormat/>
    <w:pPr>
      <w:overflowPunct w:val="0"/>
      <w:autoSpaceDE w:val="0"/>
      <w:autoSpaceDN w:val="0"/>
      <w:adjustRightInd w:val="0"/>
      <w:spacing w:before="120" w:after="120"/>
      <w:textAlignment w:val="baseline"/>
    </w:pPr>
    <w:rPr>
      <w:szCs w:val="20"/>
      <w:lang w:val="en-GB"/>
    </w:rPr>
  </w:style>
  <w:style w:type="character" w:styleId="a7">
    <w:name w:val="annotation reference"/>
    <w:qFormat/>
    <w:rPr>
      <w:sz w:val="21"/>
      <w:szCs w:val="21"/>
    </w:rPr>
  </w:style>
  <w:style w:type="paragraph" w:styleId="a8">
    <w:name w:val="annotation text"/>
    <w:basedOn w:val="a"/>
    <w:link w:val="a9"/>
    <w:uiPriority w:val="99"/>
    <w:qFormat/>
  </w:style>
  <w:style w:type="paragraph" w:styleId="aa">
    <w:name w:val="annotation subject"/>
    <w:basedOn w:val="a8"/>
    <w:next w:val="a8"/>
    <w:link w:val="ab"/>
    <w:qFormat/>
    <w:rPr>
      <w:b/>
      <w:bCs/>
    </w:rPr>
  </w:style>
  <w:style w:type="paragraph" w:styleId="ac">
    <w:name w:val="Document Map"/>
    <w:basedOn w:val="a"/>
    <w:link w:val="ad"/>
    <w:qFormat/>
    <w:pPr>
      <w:shd w:val="clear" w:color="auto" w:fill="000080"/>
    </w:pPr>
  </w:style>
  <w:style w:type="character" w:styleId="ae">
    <w:name w:val="Emphasis"/>
    <w:basedOn w:val="a0"/>
    <w:uiPriority w:val="20"/>
    <w:qFormat/>
    <w:rPr>
      <w:i/>
      <w:iCs/>
    </w:rPr>
  </w:style>
  <w:style w:type="character" w:styleId="af">
    <w:name w:val="FollowedHyperlink"/>
    <w:semiHidden/>
    <w:unhideWhenUsed/>
    <w:qFormat/>
    <w:rPr>
      <w:color w:val="800080"/>
      <w:u w:val="single"/>
    </w:rPr>
  </w:style>
  <w:style w:type="paragraph" w:styleId="af0">
    <w:name w:val="footer"/>
    <w:basedOn w:val="a"/>
    <w:link w:val="af1"/>
    <w:qFormat/>
    <w:pPr>
      <w:tabs>
        <w:tab w:val="center" w:pos="4153"/>
        <w:tab w:val="right" w:pos="8306"/>
      </w:tabs>
      <w:snapToGrid w:val="0"/>
    </w:pPr>
    <w:rPr>
      <w:sz w:val="18"/>
      <w:szCs w:val="18"/>
    </w:rPr>
  </w:style>
  <w:style w:type="character" w:styleId="af2">
    <w:name w:val="footnote reference"/>
    <w:qFormat/>
    <w:rPr>
      <w:b/>
      <w:position w:val="6"/>
      <w:sz w:val="16"/>
    </w:rPr>
  </w:style>
  <w:style w:type="paragraph" w:styleId="af3">
    <w:name w:val="footnote text"/>
    <w:basedOn w:val="a"/>
    <w:link w:val="af4"/>
    <w:qFormat/>
    <w:pPr>
      <w:keepLines/>
      <w:overflowPunct w:val="0"/>
      <w:autoSpaceDE w:val="0"/>
      <w:autoSpaceDN w:val="0"/>
      <w:adjustRightInd w:val="0"/>
      <w:ind w:left="454" w:hanging="454"/>
      <w:textAlignment w:val="baseline"/>
    </w:pPr>
    <w:rPr>
      <w:sz w:val="16"/>
      <w:szCs w:val="20"/>
      <w:lang w:val="zh-CN" w:eastAsia="zh-CN"/>
    </w:rPr>
  </w:style>
  <w:style w:type="paragraph" w:styleId="af5">
    <w:name w:val="header"/>
    <w:basedOn w:val="a"/>
    <w:link w:val="23"/>
    <w:uiPriority w:val="99"/>
    <w:qFormat/>
    <w:pPr>
      <w:tabs>
        <w:tab w:val="center" w:pos="4536"/>
        <w:tab w:val="right" w:pos="9072"/>
      </w:tabs>
    </w:pPr>
    <w:rPr>
      <w:rFonts w:ascii="Arial" w:eastAsia="MS Mincho" w:hAnsi="Arial"/>
      <w:b/>
    </w:rPr>
  </w:style>
  <w:style w:type="character" w:styleId="af6">
    <w:name w:val="Hyperlink"/>
    <w:uiPriority w:val="99"/>
    <w:qFormat/>
    <w:rPr>
      <w:color w:val="0000FF"/>
      <w:u w:val="single"/>
    </w:rPr>
  </w:style>
  <w:style w:type="paragraph" w:styleId="12">
    <w:name w:val="index 1"/>
    <w:basedOn w:val="a"/>
    <w:next w:val="a"/>
    <w:qFormat/>
    <w:pPr>
      <w:keepLines/>
      <w:overflowPunct w:val="0"/>
      <w:autoSpaceDE w:val="0"/>
      <w:autoSpaceDN w:val="0"/>
      <w:adjustRightInd w:val="0"/>
      <w:textAlignment w:val="baseline"/>
    </w:pPr>
    <w:rPr>
      <w:szCs w:val="20"/>
      <w:lang w:val="en-GB" w:eastAsia="ja-JP"/>
    </w:rPr>
  </w:style>
  <w:style w:type="paragraph" w:styleId="24">
    <w:name w:val="index 2"/>
    <w:basedOn w:val="12"/>
    <w:next w:val="a"/>
    <w:qFormat/>
    <w:pPr>
      <w:ind w:left="284"/>
    </w:pPr>
  </w:style>
  <w:style w:type="paragraph" w:styleId="af7">
    <w:name w:val="List"/>
    <w:basedOn w:val="a"/>
    <w:qFormat/>
    <w:pPr>
      <w:ind w:left="283" w:hanging="283"/>
    </w:pPr>
  </w:style>
  <w:style w:type="paragraph" w:styleId="2">
    <w:name w:val="List 2"/>
    <w:basedOn w:val="af7"/>
    <w:qFormat/>
    <w:pPr>
      <w:numPr>
        <w:numId w:val="1"/>
      </w:numPr>
      <w:spacing w:before="180"/>
    </w:pPr>
    <w:rPr>
      <w:rFonts w:ascii="Arial" w:hAnsi="Arial"/>
      <w:sz w:val="22"/>
      <w:szCs w:val="20"/>
    </w:rPr>
  </w:style>
  <w:style w:type="paragraph" w:styleId="30">
    <w:name w:val="List 3"/>
    <w:basedOn w:val="2"/>
    <w:qFormat/>
    <w:pPr>
      <w:numPr>
        <w:numId w:val="0"/>
      </w:numPr>
      <w:overflowPunct w:val="0"/>
      <w:autoSpaceDE w:val="0"/>
      <w:autoSpaceDN w:val="0"/>
      <w:adjustRightInd w:val="0"/>
      <w:spacing w:before="0" w:after="180"/>
      <w:ind w:left="1135" w:hanging="284"/>
      <w:textAlignment w:val="baseline"/>
    </w:pPr>
    <w:rPr>
      <w:rFonts w:ascii="Times New Roman" w:hAnsi="Times New Roman"/>
      <w:sz w:val="20"/>
      <w:lang w:val="en-GB" w:eastAsia="ja-JP"/>
    </w:rPr>
  </w:style>
  <w:style w:type="paragraph" w:styleId="41">
    <w:name w:val="List 4"/>
    <w:basedOn w:val="30"/>
    <w:qFormat/>
    <w:pPr>
      <w:ind w:left="1418"/>
    </w:pPr>
  </w:style>
  <w:style w:type="paragraph" w:styleId="51">
    <w:name w:val="List 5"/>
    <w:basedOn w:val="41"/>
    <w:qFormat/>
    <w:pPr>
      <w:ind w:left="1702"/>
    </w:pPr>
  </w:style>
  <w:style w:type="paragraph" w:styleId="af8">
    <w:name w:val="List Bullet"/>
    <w:basedOn w:val="af7"/>
    <w:qFormat/>
    <w:pPr>
      <w:overflowPunct w:val="0"/>
      <w:autoSpaceDE w:val="0"/>
      <w:autoSpaceDN w:val="0"/>
      <w:adjustRightInd w:val="0"/>
      <w:spacing w:after="180"/>
      <w:ind w:left="568" w:hanging="284"/>
      <w:textAlignment w:val="baseline"/>
    </w:pPr>
    <w:rPr>
      <w:szCs w:val="20"/>
      <w:lang w:val="en-GB" w:eastAsia="ja-JP"/>
    </w:rPr>
  </w:style>
  <w:style w:type="paragraph" w:styleId="25">
    <w:name w:val="List Bullet 2"/>
    <w:basedOn w:val="af8"/>
    <w:qFormat/>
    <w:pPr>
      <w:ind w:left="851"/>
    </w:pPr>
  </w:style>
  <w:style w:type="paragraph" w:styleId="32">
    <w:name w:val="List Bullet 3"/>
    <w:basedOn w:val="25"/>
    <w:qFormat/>
    <w:pPr>
      <w:ind w:left="1135"/>
    </w:pPr>
  </w:style>
  <w:style w:type="paragraph" w:styleId="42">
    <w:name w:val="List Bullet 4"/>
    <w:basedOn w:val="32"/>
    <w:qFormat/>
    <w:pPr>
      <w:ind w:left="1418"/>
    </w:pPr>
  </w:style>
  <w:style w:type="paragraph" w:styleId="52">
    <w:name w:val="List Bullet 5"/>
    <w:basedOn w:val="42"/>
    <w:qFormat/>
    <w:pPr>
      <w:ind w:left="1702"/>
    </w:pPr>
  </w:style>
  <w:style w:type="paragraph" w:styleId="af9">
    <w:name w:val="List Number"/>
    <w:basedOn w:val="af7"/>
    <w:qFormat/>
    <w:pPr>
      <w:overflowPunct w:val="0"/>
      <w:autoSpaceDE w:val="0"/>
      <w:autoSpaceDN w:val="0"/>
      <w:adjustRightInd w:val="0"/>
      <w:spacing w:after="180"/>
      <w:ind w:left="568" w:hanging="284"/>
      <w:textAlignment w:val="baseline"/>
    </w:pPr>
    <w:rPr>
      <w:szCs w:val="20"/>
      <w:lang w:val="en-GB" w:eastAsia="ja-JP"/>
    </w:rPr>
  </w:style>
  <w:style w:type="paragraph" w:styleId="26">
    <w:name w:val="List Number 2"/>
    <w:basedOn w:val="af9"/>
    <w:qFormat/>
    <w:pPr>
      <w:ind w:left="851"/>
    </w:pPr>
  </w:style>
  <w:style w:type="paragraph" w:styleId="afa">
    <w:name w:val="Normal (Web)"/>
    <w:basedOn w:val="a"/>
    <w:uiPriority w:val="99"/>
    <w:unhideWhenUsed/>
    <w:qFormat/>
    <w:pPr>
      <w:spacing w:before="100" w:beforeAutospacing="1" w:after="100" w:afterAutospacing="1"/>
    </w:pPr>
    <w:rPr>
      <w:rFonts w:ascii="宋体" w:eastAsia="宋体" w:hAnsi="宋体" w:cs="宋体"/>
      <w:sz w:val="24"/>
      <w:lang w:eastAsia="zh-CN"/>
    </w:rPr>
  </w:style>
  <w:style w:type="character" w:styleId="afb">
    <w:name w:val="Strong"/>
    <w:basedOn w:val="a0"/>
    <w:uiPriority w:val="22"/>
    <w:qFormat/>
    <w:rPr>
      <w:b/>
      <w:bCs/>
    </w:rPr>
  </w:style>
  <w:style w:type="table" w:styleId="afc">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uiPriority w:val="39"/>
    <w:qFormat/>
  </w:style>
  <w:style w:type="paragraph" w:styleId="27">
    <w:name w:val="toc 2"/>
    <w:basedOn w:val="13"/>
    <w:next w:val="a"/>
    <w:uiPriority w:val="39"/>
    <w:qFormat/>
    <w:pPr>
      <w:keepLines/>
      <w:widowControl w:val="0"/>
      <w:tabs>
        <w:tab w:val="right" w:leader="dot" w:pos="9639"/>
      </w:tabs>
      <w:overflowPunct w:val="0"/>
      <w:autoSpaceDE w:val="0"/>
      <w:autoSpaceDN w:val="0"/>
      <w:adjustRightInd w:val="0"/>
      <w:ind w:left="851" w:right="425" w:hanging="851"/>
      <w:textAlignment w:val="baseline"/>
    </w:pPr>
    <w:rPr>
      <w:szCs w:val="20"/>
      <w:lang w:val="en-GB" w:eastAsia="ja-JP"/>
    </w:rPr>
  </w:style>
  <w:style w:type="paragraph" w:styleId="33">
    <w:name w:val="toc 3"/>
    <w:basedOn w:val="27"/>
    <w:next w:val="a"/>
    <w:uiPriority w:val="39"/>
    <w:qFormat/>
    <w:pPr>
      <w:ind w:left="1134" w:hanging="1134"/>
    </w:pPr>
  </w:style>
  <w:style w:type="paragraph" w:styleId="43">
    <w:name w:val="toc 4"/>
    <w:basedOn w:val="33"/>
    <w:next w:val="a"/>
    <w:uiPriority w:val="39"/>
    <w:qFormat/>
    <w:pPr>
      <w:ind w:left="1418" w:hanging="1418"/>
    </w:pPr>
  </w:style>
  <w:style w:type="paragraph" w:styleId="53">
    <w:name w:val="toc 5"/>
    <w:basedOn w:val="43"/>
    <w:next w:val="a"/>
    <w:uiPriority w:val="39"/>
    <w:qFormat/>
    <w:pPr>
      <w:ind w:left="1701" w:hanging="1701"/>
    </w:pPr>
  </w:style>
  <w:style w:type="paragraph" w:styleId="61">
    <w:name w:val="toc 6"/>
    <w:basedOn w:val="53"/>
    <w:next w:val="a"/>
    <w:uiPriority w:val="39"/>
    <w:qFormat/>
    <w:pPr>
      <w:ind w:left="1985" w:hanging="1985"/>
    </w:pPr>
  </w:style>
  <w:style w:type="paragraph" w:styleId="71">
    <w:name w:val="toc 7"/>
    <w:basedOn w:val="61"/>
    <w:next w:val="a"/>
    <w:uiPriority w:val="39"/>
    <w:qFormat/>
    <w:pPr>
      <w:ind w:left="2268" w:hanging="2268"/>
    </w:pPr>
  </w:style>
  <w:style w:type="paragraph" w:styleId="81">
    <w:name w:val="toc 8"/>
    <w:basedOn w:val="13"/>
    <w:next w:val="a"/>
    <w:uiPriority w:val="39"/>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91">
    <w:name w:val="toc 9"/>
    <w:basedOn w:val="81"/>
    <w:next w:val="a"/>
    <w:uiPriority w:val="39"/>
    <w:qFormat/>
    <w:pPr>
      <w:ind w:left="1418" w:hanging="1418"/>
    </w:pPr>
    <w:rPr>
      <w:rFonts w:eastAsia="Times New Roman"/>
      <w:lang w:val="en-GB" w:eastAsia="ja-JP"/>
    </w:rPr>
  </w:style>
  <w:style w:type="character" w:customStyle="1" w:styleId="22">
    <w:name w:val="题注 字符2"/>
    <w:link w:val="a6"/>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link w:val="TFChar"/>
    <w:qFormat/>
    <w:pPr>
      <w:keepNext w:val="0"/>
      <w:spacing w:before="0" w:after="240"/>
    </w:pPr>
  </w:style>
  <w:style w:type="paragraph" w:customStyle="1" w:styleId="CharCharCharCharCharCharCharCharCharCharCharCharChar">
    <w:name w:val="Char Char Char Char Char Char Char Char Char Char Char Char Char"/>
    <w:basedOn w:val="ac"/>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2"/>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5"/>
    <w:qFormat/>
    <w:pPr>
      <w:numPr>
        <w:numId w:val="3"/>
      </w:numPr>
      <w:spacing w:before="240"/>
      <w:ind w:left="357" w:hanging="357"/>
      <w:jc w:val="both"/>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1">
    <w:name w:val="标题 3 字符1"/>
    <w:link w:val="3"/>
    <w:qFormat/>
    <w:rPr>
      <w:rFonts w:ascii="Arial" w:eastAsia="MS Mincho" w:hAnsi="Arial" w:cs="Arial"/>
      <w:b/>
      <w:bCs/>
      <w:sz w:val="26"/>
      <w:szCs w:val="26"/>
      <w:lang w:eastAsia="en-US"/>
    </w:rPr>
  </w:style>
  <w:style w:type="character" w:customStyle="1" w:styleId="11">
    <w:name w:val="正文文本 字符1"/>
    <w:link w:val="a5"/>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c"/>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c"/>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23">
    <w:name w:val="页眉 字符2"/>
    <w:link w:val="af5"/>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 w:val="18"/>
      <w:szCs w:val="20"/>
      <w:lang w:val="en-GB"/>
    </w:rPr>
  </w:style>
  <w:style w:type="character" w:customStyle="1" w:styleId="apple-converted-space">
    <w:name w:val="apple-converted-space"/>
    <w:basedOn w:val="a0"/>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d">
    <w:name w:val="List Paragraph"/>
    <w:basedOn w:val="a"/>
    <w:link w:val="afe"/>
    <w:uiPriority w:val="34"/>
    <w:qFormat/>
    <w:pPr>
      <w:widowControl w:val="0"/>
      <w:ind w:firstLineChars="200" w:firstLine="420"/>
      <w:jc w:val="both"/>
    </w:pPr>
    <w:rPr>
      <w:rFonts w:ascii="Calibri" w:eastAsia="宋体" w:hAnsi="Calibri"/>
      <w:kern w:val="2"/>
      <w:sz w:val="21"/>
      <w:szCs w:val="22"/>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f7"/>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Revision1">
    <w:name w:val="Revision1"/>
    <w:hidden/>
    <w:uiPriority w:val="99"/>
    <w:semiHidden/>
    <w:qFormat/>
    <w:rPr>
      <w:rFonts w:eastAsia="Times New Roman"/>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fe">
    <w:name w:val="列出段落 字符"/>
    <w:link w:val="afd"/>
    <w:uiPriority w:val="99"/>
    <w:qFormat/>
    <w:locked/>
    <w:rPr>
      <w:rFonts w:ascii="Calibri" w:hAnsi="Calibri"/>
      <w:kern w:val="2"/>
      <w:sz w:val="21"/>
      <w:szCs w:val="22"/>
    </w:rPr>
  </w:style>
  <w:style w:type="paragraph" w:customStyle="1" w:styleId="aff">
    <w:name w:val="插图题注"/>
    <w:basedOn w:val="a"/>
    <w:qFormat/>
    <w:pPr>
      <w:spacing w:after="180"/>
    </w:pPr>
    <w:rPr>
      <w:rFonts w:eastAsia="宋体"/>
      <w:szCs w:val="20"/>
      <w:lang w:val="en-GB"/>
    </w:rPr>
  </w:style>
  <w:style w:type="paragraph" w:customStyle="1" w:styleId="aff0">
    <w:name w:val="表格题注"/>
    <w:basedOn w:val="a"/>
    <w:qFormat/>
    <w:pPr>
      <w:spacing w:after="180"/>
    </w:pPr>
    <w:rPr>
      <w:rFonts w:eastAsia="宋体"/>
      <w:szCs w:val="20"/>
      <w:lang w:val="en-GB"/>
    </w:rPr>
  </w:style>
  <w:style w:type="character" w:customStyle="1" w:styleId="B1Char">
    <w:name w:val="B1 Char"/>
    <w:qFormat/>
    <w:locked/>
    <w:rPr>
      <w:rFonts w:ascii="Arial" w:eastAsia="宋体" w:hAnsi="Arial" w:cs="Times New Roman"/>
      <w:sz w:val="20"/>
      <w:szCs w:val="20"/>
      <w:lang w:val="en-GB"/>
    </w:rPr>
  </w:style>
  <w:style w:type="paragraph" w:customStyle="1" w:styleId="Reference">
    <w:name w:val="Reference"/>
    <w:basedOn w:val="a"/>
    <w:qFormat/>
    <w:pPr>
      <w:numPr>
        <w:numId w:val="4"/>
      </w:numPr>
      <w:overflowPunct w:val="0"/>
      <w:autoSpaceDE w:val="0"/>
      <w:autoSpaceDN w:val="0"/>
      <w:adjustRightInd w:val="0"/>
      <w:spacing w:after="120"/>
      <w:jc w:val="both"/>
      <w:textAlignment w:val="baseline"/>
    </w:pPr>
    <w:rPr>
      <w:rFonts w:ascii="Arial" w:eastAsia="Malgun Gothic" w:hAnsi="Arial"/>
      <w:szCs w:val="20"/>
      <w:lang w:val="en-GB" w:eastAsia="zh-CN"/>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1">
    <w:name w:val="B1 Char1"/>
    <w:qFormat/>
    <w:locked/>
    <w:rPr>
      <w:rFonts w:eastAsia="Times New Roman"/>
      <w:lang w:val="zh-CN" w:eastAsia="zh-CN"/>
    </w:rPr>
  </w:style>
  <w:style w:type="character" w:customStyle="1" w:styleId="B2Char">
    <w:name w:val="B2 Char"/>
    <w:link w:val="B2"/>
    <w:qFormat/>
    <w:locked/>
    <w:rPr>
      <w:rFonts w:eastAsia="Times New Roman"/>
      <w:lang w:val="en-GB" w:eastAsia="en-GB"/>
    </w:rPr>
  </w:style>
  <w:style w:type="paragraph" w:customStyle="1" w:styleId="Proposal">
    <w:name w:val="Proposal"/>
    <w:basedOn w:val="a"/>
    <w:qFormat/>
    <w:pPr>
      <w:tabs>
        <w:tab w:val="left" w:pos="1304"/>
        <w:tab w:val="left" w:pos="1701"/>
      </w:tabs>
      <w:overflowPunct w:val="0"/>
      <w:autoSpaceDE w:val="0"/>
      <w:autoSpaceDN w:val="0"/>
      <w:adjustRightInd w:val="0"/>
      <w:spacing w:after="120"/>
      <w:jc w:val="both"/>
      <w:textAlignment w:val="baseline"/>
    </w:pPr>
    <w:rPr>
      <w:rFonts w:ascii="Arial" w:eastAsia="等线" w:hAnsi="Arial"/>
      <w:b/>
      <w:bCs/>
      <w:szCs w:val="20"/>
      <w:lang w:val="en-GB" w:eastAsia="zh-CN"/>
    </w:rPr>
  </w:style>
  <w:style w:type="character" w:customStyle="1" w:styleId="14">
    <w:name w:val="题注 字符1"/>
    <w:qFormat/>
    <w:rPr>
      <w:lang w:val="en-GB" w:eastAsia="en-US" w:bidi="ar-SA"/>
    </w:rPr>
  </w:style>
  <w:style w:type="character" w:customStyle="1" w:styleId="21">
    <w:name w:val="标题 2 字符"/>
    <w:link w:val="20"/>
    <w:qFormat/>
    <w:rPr>
      <w:rFonts w:ascii="Arial" w:eastAsia="MS Mincho" w:hAnsi="Arial" w:cs="Arial"/>
      <w:b/>
      <w:bCs/>
      <w:iCs/>
      <w:szCs w:val="28"/>
    </w:rPr>
  </w:style>
  <w:style w:type="paragraph" w:customStyle="1" w:styleId="CRCoverPage">
    <w:name w:val="CR Cover Page"/>
    <w:link w:val="CRCoverPageZchn"/>
    <w:qFormat/>
    <w:pPr>
      <w:spacing w:after="120"/>
    </w:pPr>
    <w:rPr>
      <w:rFonts w:ascii="Arial" w:hAnsi="Arial"/>
      <w:lang w:val="en-GB" w:eastAsia="en-US"/>
    </w:rPr>
  </w:style>
  <w:style w:type="paragraph" w:customStyle="1" w:styleId="Agreement">
    <w:name w:val="Agreement"/>
    <w:basedOn w:val="a"/>
    <w:next w:val="Doc-text2"/>
    <w:qFormat/>
    <w:pPr>
      <w:numPr>
        <w:numId w:val="5"/>
      </w:numPr>
      <w:spacing w:before="60"/>
    </w:pPr>
    <w:rPr>
      <w:rFonts w:ascii="Arial" w:eastAsia="MS Mincho" w:hAnsi="Arial"/>
      <w:b/>
      <w:lang w:val="en-GB" w:eastAsia="en-GB"/>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zh-CN" w:eastAsia="zh-CN"/>
    </w:rPr>
  </w:style>
  <w:style w:type="character" w:customStyle="1" w:styleId="NOChar">
    <w:name w:val="NO Char"/>
    <w:link w:val="NO"/>
    <w:qFormat/>
    <w:rPr>
      <w:rFonts w:eastAsia="Times New Roman"/>
      <w:lang w:val="zh-CN" w:eastAsia="zh-CN"/>
    </w:rPr>
  </w:style>
  <w:style w:type="paragraph" w:customStyle="1" w:styleId="BoldComments">
    <w:name w:val="Bold Comments"/>
    <w:basedOn w:val="a"/>
    <w:link w:val="BoldCommentsChar"/>
    <w:qFormat/>
    <w:pPr>
      <w:spacing w:before="240" w:after="60"/>
      <w:outlineLvl w:val="8"/>
    </w:pPr>
    <w:rPr>
      <w:rFonts w:ascii="Arial" w:eastAsia="MS Mincho" w:hAnsi="Arial"/>
      <w:b/>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TACChar">
    <w:name w:val="TAC Char"/>
    <w:link w:val="TAC"/>
    <w:qFormat/>
    <w:locked/>
    <w:rPr>
      <w:rFonts w:ascii="Arial" w:eastAsia="Times New Roman" w:hAnsi="Arial"/>
      <w:sz w:val="18"/>
      <w:lang w:val="en-GB" w:eastAsia="en-GB"/>
    </w:rPr>
  </w:style>
  <w:style w:type="paragraph" w:customStyle="1" w:styleId="15">
    <w:name w:val="样式1"/>
    <w:basedOn w:val="a5"/>
    <w:qFormat/>
    <w:pPr>
      <w:jc w:val="center"/>
    </w:pPr>
  </w:style>
  <w:style w:type="character" w:customStyle="1" w:styleId="a9">
    <w:name w:val="批注文字 字符"/>
    <w:link w:val="a8"/>
    <w:uiPriority w:val="99"/>
    <w:qFormat/>
    <w:rPr>
      <w:rFonts w:eastAsia="Times New Roman"/>
      <w:szCs w:val="24"/>
      <w:lang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16">
    <w:name w:val="页眉 字符1"/>
    <w:uiPriority w:val="99"/>
    <w:semiHidden/>
    <w:qFormat/>
    <w:locked/>
    <w:rPr>
      <w:rFonts w:ascii="Arial" w:eastAsia="MS Mincho" w:hAnsi="Arial" w:cs="Arial"/>
      <w:b/>
      <w:szCs w:val="24"/>
      <w:lang w:eastAsia="en-US"/>
    </w:rPr>
  </w:style>
  <w:style w:type="character" w:customStyle="1" w:styleId="aff1">
    <w:name w:val="正文文本 字符"/>
    <w:qFormat/>
    <w:rPr>
      <w:rFonts w:eastAsia="MS Mincho"/>
      <w:szCs w:val="24"/>
      <w:lang w:eastAsia="en-US"/>
    </w:rPr>
  </w:style>
  <w:style w:type="character" w:customStyle="1" w:styleId="aff2">
    <w:name w:val="列表段落 字符"/>
    <w:uiPriority w:val="34"/>
    <w:qFormat/>
    <w:rPr>
      <w:rFonts w:eastAsia="MS Mincho"/>
      <w:lang w:val="en-GB" w:eastAsia="en-US"/>
    </w:rPr>
  </w:style>
  <w:style w:type="character" w:customStyle="1" w:styleId="aff3">
    <w:name w:val="页眉 字符"/>
    <w:uiPriority w:val="99"/>
    <w:qFormat/>
    <w:rPr>
      <w:rFonts w:ascii="Arial" w:eastAsia="MS Mincho" w:hAnsi="Arial"/>
      <w:b/>
      <w:szCs w:val="24"/>
      <w:lang w:eastAsia="en-US"/>
    </w:rPr>
  </w:style>
  <w:style w:type="character" w:customStyle="1" w:styleId="TFChar">
    <w:name w:val="TF Char"/>
    <w:link w:val="TF"/>
    <w:qFormat/>
    <w:locked/>
    <w:rPr>
      <w:rFonts w:ascii="Arial" w:eastAsia="Times New Roman" w:hAnsi="Arial"/>
      <w:b/>
      <w:lang w:val="en-GB" w:eastAsia="en-US"/>
    </w:rPr>
  </w:style>
  <w:style w:type="character" w:customStyle="1" w:styleId="af4">
    <w:name w:val="脚注文本 字符"/>
    <w:link w:val="af3"/>
    <w:qFormat/>
    <w:rPr>
      <w:rFonts w:eastAsia="Times New Roman"/>
      <w:sz w:val="16"/>
      <w:lang w:val="zh-CN"/>
    </w:rPr>
  </w:style>
  <w:style w:type="character" w:customStyle="1" w:styleId="10">
    <w:name w:val="标题 1 字符"/>
    <w:link w:val="1"/>
    <w:qFormat/>
    <w:rPr>
      <w:rFonts w:ascii="Arial" w:hAnsi="Arial" w:cs="Arial"/>
      <w:b/>
      <w:bCs/>
      <w:kern w:val="32"/>
      <w:sz w:val="28"/>
      <w:szCs w:val="32"/>
    </w:rPr>
  </w:style>
  <w:style w:type="character" w:customStyle="1" w:styleId="34">
    <w:name w:val="标题 3 字符"/>
    <w:qFormat/>
    <w:rPr>
      <w:rFonts w:ascii="Arial" w:eastAsia="Times New Roman" w:hAnsi="Arial"/>
      <w:sz w:val="28"/>
    </w:rPr>
  </w:style>
  <w:style w:type="character" w:customStyle="1" w:styleId="40">
    <w:name w:val="标题 4 字符"/>
    <w:link w:val="4"/>
    <w:qFormat/>
    <w:locked/>
    <w:rPr>
      <w:rFonts w:eastAsia="MS Mincho"/>
      <w:b/>
      <w:bCs/>
      <w:sz w:val="28"/>
      <w:szCs w:val="28"/>
      <w:lang w:eastAsia="en-US"/>
    </w:rPr>
  </w:style>
  <w:style w:type="character" w:customStyle="1" w:styleId="50">
    <w:name w:val="标题 5 字符"/>
    <w:link w:val="5"/>
    <w:qFormat/>
    <w:rPr>
      <w:rFonts w:eastAsia="Times New Roman"/>
      <w:b/>
      <w:bCs/>
      <w:sz w:val="28"/>
      <w:szCs w:val="28"/>
      <w:lang w:eastAsia="en-US"/>
    </w:rPr>
  </w:style>
  <w:style w:type="character" w:customStyle="1" w:styleId="60">
    <w:name w:val="标题 6 字符"/>
    <w:link w:val="6"/>
    <w:qFormat/>
    <w:rPr>
      <w:rFonts w:ascii="Arial" w:eastAsia="黑体" w:hAnsi="Arial"/>
      <w:b/>
      <w:bCs/>
      <w:sz w:val="24"/>
      <w:szCs w:val="24"/>
      <w:lang w:eastAsia="en-US"/>
    </w:rPr>
  </w:style>
  <w:style w:type="character" w:customStyle="1" w:styleId="70">
    <w:name w:val="标题 7 字符"/>
    <w:link w:val="7"/>
    <w:qFormat/>
    <w:rPr>
      <w:rFonts w:eastAsia="Times New Roman"/>
      <w:b/>
      <w:bCs/>
      <w:sz w:val="24"/>
      <w:szCs w:val="24"/>
      <w:lang w:eastAsia="en-US"/>
    </w:rPr>
  </w:style>
  <w:style w:type="character" w:customStyle="1" w:styleId="80">
    <w:name w:val="标题 8 字符"/>
    <w:link w:val="8"/>
    <w:qFormat/>
    <w:rPr>
      <w:rFonts w:ascii="Arial" w:eastAsia="黑体" w:hAnsi="Arial"/>
      <w:sz w:val="24"/>
      <w:szCs w:val="24"/>
      <w:lang w:eastAsia="en-US"/>
    </w:rPr>
  </w:style>
  <w:style w:type="character" w:customStyle="1" w:styleId="90">
    <w:name w:val="标题 9 字符"/>
    <w:link w:val="9"/>
    <w:qFormat/>
    <w:rPr>
      <w:rFonts w:ascii="Arial" w:eastAsia="黑体" w:hAnsi="Arial"/>
      <w:sz w:val="21"/>
      <w:szCs w:val="21"/>
      <w:lang w:eastAsia="en-US"/>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af1">
    <w:name w:val="页脚 字符"/>
    <w:link w:val="af0"/>
    <w:qFormat/>
    <w:rPr>
      <w:rFonts w:eastAsia="Times New Roman"/>
      <w:sz w:val="18"/>
      <w:szCs w:val="18"/>
      <w:lang w:eastAsia="en-US"/>
    </w:rPr>
  </w:style>
  <w:style w:type="paragraph" w:customStyle="1" w:styleId="TT">
    <w:name w:val="TT"/>
    <w:basedOn w:val="1"/>
    <w:next w:val="a"/>
    <w:qFormat/>
    <w:pPr>
      <w:keepLines/>
      <w:pBdr>
        <w:top w:val="single" w:sz="12" w:space="3" w:color="auto"/>
      </w:pBdr>
      <w:overflowPunct w:val="0"/>
      <w:autoSpaceDE w:val="0"/>
      <w:autoSpaceDN w:val="0"/>
      <w:adjustRightInd w:val="0"/>
      <w:spacing w:before="240" w:after="180"/>
      <w:ind w:left="1134" w:hanging="1134"/>
      <w:textAlignment w:val="baseline"/>
      <w:outlineLvl w:val="9"/>
    </w:pPr>
    <w:rPr>
      <w:rFonts w:eastAsia="Times New Roman" w:cs="Times New Roman"/>
      <w:b w:val="0"/>
      <w:bCs w:val="0"/>
      <w:kern w:val="0"/>
      <w:sz w:val="36"/>
      <w:szCs w:val="20"/>
      <w:lang w:val="en-GB" w:eastAsia="en-GB"/>
    </w:rPr>
  </w:style>
  <w:style w:type="paragraph" w:customStyle="1" w:styleId="TAR">
    <w:name w:val="TAR"/>
    <w:basedOn w:val="TAL"/>
    <w:qFormat/>
    <w:pPr>
      <w:overflowPunct w:val="0"/>
      <w:autoSpaceDE w:val="0"/>
      <w:autoSpaceDN w:val="0"/>
      <w:adjustRightInd w:val="0"/>
      <w:jc w:val="right"/>
      <w:textAlignment w:val="baseline"/>
    </w:pPr>
    <w:rPr>
      <w:lang w:val="zh-CN" w:eastAsia="zh-CN"/>
    </w:rPr>
  </w:style>
  <w:style w:type="character" w:customStyle="1" w:styleId="TALCar">
    <w:name w:val="TAL Car"/>
    <w:link w:val="TAL"/>
    <w:qFormat/>
    <w:rPr>
      <w:rFonts w:ascii="Arial" w:eastAsia="Times New Roman" w:hAnsi="Arial"/>
      <w:sz w:val="18"/>
      <w:lang w:val="en-GB" w:eastAsia="en-US"/>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qFormat/>
    <w:pPr>
      <w:keepLines/>
      <w:overflowPunct w:val="0"/>
      <w:autoSpaceDE w:val="0"/>
      <w:autoSpaceDN w:val="0"/>
      <w:adjustRightInd w:val="0"/>
      <w:spacing w:after="180"/>
      <w:ind w:left="1702" w:hanging="1418"/>
      <w:textAlignment w:val="baseline"/>
    </w:pPr>
    <w:rPr>
      <w:szCs w:val="20"/>
      <w:lang w:val="en-GB" w:eastAsia="ja-JP"/>
    </w:rPr>
  </w:style>
  <w:style w:type="paragraph" w:customStyle="1" w:styleId="FP">
    <w:name w:val="FP"/>
    <w:basedOn w:val="a"/>
    <w:qFormat/>
    <w:pPr>
      <w:overflowPunct w:val="0"/>
      <w:autoSpaceDE w:val="0"/>
      <w:autoSpaceDN w:val="0"/>
      <w:adjustRightInd w:val="0"/>
      <w:textAlignment w:val="baseline"/>
    </w:pPr>
    <w:rPr>
      <w:szCs w:val="20"/>
      <w:lang w:val="en-GB" w:eastAsia="ja-JP"/>
    </w:rPr>
  </w:style>
  <w:style w:type="paragraph" w:customStyle="1" w:styleId="EW">
    <w:name w:val="EW"/>
    <w:basedOn w:val="EX"/>
    <w:qFormat/>
    <w:pPr>
      <w:spacing w:after="0"/>
    </w:p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overflowPunct w:val="0"/>
      <w:autoSpaceDE w:val="0"/>
      <w:autoSpaceDN w:val="0"/>
      <w:adjustRightInd w:val="0"/>
      <w:ind w:left="851" w:hanging="851"/>
      <w:textAlignment w:val="baseline"/>
    </w:pPr>
    <w:rPr>
      <w:lang w:val="zh-CN"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3">
    <w:name w:val="B3"/>
    <w:basedOn w:val="30"/>
    <w:link w:val="B3Char2"/>
    <w:qFormat/>
    <w:rPr>
      <w:lang w:val="zh-CN" w:eastAsia="zh-CN"/>
    </w:rPr>
  </w:style>
  <w:style w:type="character" w:customStyle="1" w:styleId="B3Char2">
    <w:name w:val="B3 Char2"/>
    <w:link w:val="B3"/>
    <w:qFormat/>
    <w:rPr>
      <w:rFonts w:eastAsia="Times New Roman"/>
      <w:lang w:val="zh-CN"/>
    </w:rPr>
  </w:style>
  <w:style w:type="paragraph" w:customStyle="1" w:styleId="B4">
    <w:name w:val="B4"/>
    <w:basedOn w:val="41"/>
    <w:link w:val="B4Char"/>
    <w:qFormat/>
    <w:rPr>
      <w:lang w:val="zh-CN" w:eastAsia="zh-CN"/>
    </w:rPr>
  </w:style>
  <w:style w:type="character" w:customStyle="1" w:styleId="B4Char">
    <w:name w:val="B4 Char"/>
    <w:link w:val="B4"/>
    <w:qFormat/>
    <w:rPr>
      <w:rFonts w:eastAsia="Times New Roman"/>
      <w:lang w:val="zh-CN"/>
    </w:rPr>
  </w:style>
  <w:style w:type="paragraph" w:customStyle="1" w:styleId="B5">
    <w:name w:val="B5"/>
    <w:basedOn w:val="51"/>
    <w:link w:val="B5Char"/>
    <w:qFormat/>
    <w:rPr>
      <w:lang w:val="zh-CN" w:eastAsia="zh-CN"/>
    </w:rPr>
  </w:style>
  <w:style w:type="character" w:customStyle="1" w:styleId="B5Char">
    <w:name w:val="B5 Char"/>
    <w:link w:val="B5"/>
    <w:qFormat/>
    <w:rPr>
      <w:rFonts w:eastAsia="Times New Roman"/>
      <w:lang w:val="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paragraph" w:customStyle="1" w:styleId="17">
    <w:name w:val="修订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qFormat/>
    <w:rPr>
      <w:rFonts w:ascii="Arial" w:hAnsi="Arial"/>
      <w:lang w:val="en-GB" w:eastAsia="en-US"/>
    </w:rPr>
  </w:style>
  <w:style w:type="character" w:customStyle="1" w:styleId="ab">
    <w:name w:val="批注主题 字符"/>
    <w:link w:val="aa"/>
    <w:qFormat/>
    <w:rPr>
      <w:rFonts w:eastAsia="Times New Roman"/>
      <w:b/>
      <w:bCs/>
      <w:szCs w:val="24"/>
      <w:lang w:eastAsia="en-US"/>
    </w:rPr>
  </w:style>
  <w:style w:type="character" w:customStyle="1" w:styleId="a4">
    <w:name w:val="批注框文本 字符"/>
    <w:link w:val="a3"/>
    <w:semiHidden/>
    <w:qFormat/>
    <w:rPr>
      <w:rFonts w:eastAsia="Times New Roman"/>
      <w:sz w:val="18"/>
      <w:szCs w:val="18"/>
      <w:lang w:eastAsia="en-US"/>
    </w:rPr>
  </w:style>
  <w:style w:type="character" w:customStyle="1" w:styleId="ad">
    <w:name w:val="文档结构图 字符"/>
    <w:link w:val="ac"/>
    <w:qFormat/>
    <w:rPr>
      <w:rFonts w:eastAsia="Times New Roman"/>
      <w:szCs w:val="24"/>
      <w:shd w:val="clear" w:color="auto" w:fill="000080"/>
      <w:lang w:eastAsia="en-US"/>
    </w:rPr>
  </w:style>
  <w:style w:type="paragraph" w:customStyle="1" w:styleId="18">
    <w:name w:val="変更箇所1"/>
    <w:hidden/>
    <w:uiPriority w:val="99"/>
    <w:unhideWhenUsed/>
    <w:qFormat/>
    <w:rPr>
      <w:rFonts w:eastAsia="Times New Roman"/>
      <w:lang w:val="en-GB" w:eastAsia="ja-JP"/>
    </w:rPr>
  </w:style>
  <w:style w:type="paragraph" w:customStyle="1" w:styleId="3GPPHeader">
    <w:name w:val="3GPP_Header"/>
    <w:basedOn w:val="a5"/>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szCs w:val="20"/>
      <w:lang w:val="en-GB" w:eastAsia="zh-CN"/>
    </w:rPr>
  </w:style>
  <w:style w:type="character" w:customStyle="1" w:styleId="210">
    <w:name w:val="标题 2 字符1"/>
    <w:qFormat/>
    <w:rPr>
      <w:rFonts w:ascii="等线 Light" w:eastAsia="等线 Light" w:hAnsi="等线 Light" w:cs="Times New Roman"/>
      <w:b/>
      <w:sz w:val="32"/>
      <w:szCs w:val="32"/>
      <w:lang w:val="en-US" w:eastAsia="en-US"/>
    </w:rPr>
  </w:style>
  <w:style w:type="paragraph" w:customStyle="1" w:styleId="Observation">
    <w:name w:val="Observation"/>
    <w:basedOn w:val="a"/>
    <w:qFormat/>
    <w:pPr>
      <w:tabs>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ja-JP"/>
    </w:rPr>
  </w:style>
  <w:style w:type="character" w:customStyle="1" w:styleId="IntenseEmphasis1">
    <w:name w:val="Intense Emphasis1"/>
    <w:uiPriority w:val="21"/>
    <w:qFormat/>
    <w:rPr>
      <w:i/>
      <w:iCs/>
      <w:color w:val="4472C4"/>
    </w:rPr>
  </w:style>
  <w:style w:type="character" w:customStyle="1" w:styleId="UnresolvedMention1">
    <w:name w:val="Unresolved Mention1"/>
    <w:uiPriority w:val="99"/>
    <w:semiHidden/>
    <w:unhideWhenUsed/>
    <w:qFormat/>
    <w:rPr>
      <w:color w:val="605E5C"/>
      <w:shd w:val="clear" w:color="auto" w:fill="E1DFDD"/>
    </w:rPr>
  </w:style>
  <w:style w:type="character" w:customStyle="1" w:styleId="aff4">
    <w:name w:val="题注 字符"/>
    <w:qFormat/>
    <w:rPr>
      <w:lang w:val="en-GB" w:eastAsia="en-US" w:bidi="ar-SA"/>
    </w:rPr>
  </w:style>
  <w:style w:type="paragraph" w:customStyle="1" w:styleId="Cat-b-Proposal">
    <w:name w:val="Cat-b-Proposal"/>
    <w:basedOn w:val="Proposal"/>
    <w:link w:val="Cat-b-ProposalChar"/>
    <w:qFormat/>
    <w:pPr>
      <w:overflowPunct/>
      <w:autoSpaceDE/>
      <w:autoSpaceDN/>
      <w:adjustRightInd/>
      <w:spacing w:after="0"/>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0"/>
    <w:link w:val="Cat-b-Proposal"/>
    <w:qFormat/>
    <w:rPr>
      <w:rFonts w:asciiTheme="minorHAnsi" w:eastAsiaTheme="minorEastAsia" w:hAnsiTheme="minorHAnsi" w:cstheme="minorBidi"/>
      <w:b/>
      <w:bCs/>
      <w:sz w:val="24"/>
      <w:szCs w:val="24"/>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150">
    <w:name w:val="15"/>
    <w:basedOn w:val="a0"/>
    <w:qFormat/>
    <w:rPr>
      <w:rFonts w:ascii="Times New Roman" w:hAnsi="Times New Roman" w:cs="Times New Roman" w:hint="default"/>
      <w:i/>
      <w:iCs/>
      <w:color w:val="4472C4"/>
    </w:rPr>
  </w:style>
  <w:style w:type="paragraph" w:customStyle="1" w:styleId="maintext">
    <w:name w:val="main text"/>
    <w:basedOn w:val="a"/>
    <w:qFormat/>
    <w:pPr>
      <w:spacing w:before="60" w:after="60" w:line="288" w:lineRule="auto"/>
      <w:ind w:firstLineChars="200" w:firstLine="200"/>
      <w:jc w:val="both"/>
    </w:pPr>
    <w:rPr>
      <w:rFonts w:eastAsia="Malgun Gothic" w:cs="Batang"/>
      <w:lang w:eastAsia="ko-KR"/>
    </w:rPr>
  </w:style>
  <w:style w:type="paragraph" w:customStyle="1" w:styleId="Doc-comment">
    <w:name w:val="Doc-comment"/>
    <w:basedOn w:val="a"/>
    <w:next w:val="a"/>
    <w:qFormat/>
    <w:pPr>
      <w:spacing w:before="100" w:beforeAutospacing="1"/>
      <w:ind w:left="1622" w:hanging="363"/>
    </w:pPr>
    <w:rPr>
      <w:rFonts w:ascii="Arial" w:eastAsia="MS Mincho" w:hAnsi="Arial"/>
      <w:i/>
      <w:sz w:val="24"/>
      <w:lang w:eastAsia="zh-CN"/>
    </w:rPr>
  </w:style>
  <w:style w:type="paragraph" w:customStyle="1" w:styleId="EmailDiscussion">
    <w:name w:val="EmailDiscussion"/>
    <w:basedOn w:val="a"/>
    <w:next w:val="a"/>
    <w:qFormat/>
    <w:pPr>
      <w:spacing w:before="40" w:after="100" w:afterAutospacing="1"/>
      <w:ind w:left="1619" w:hanging="360"/>
    </w:pPr>
    <w:rPr>
      <w:rFonts w:ascii="Arial" w:eastAsia="MS Mincho" w:hAnsi="Arial"/>
      <w:b/>
      <w:sz w:val="24"/>
      <w:lang w:eastAsia="zh-CN"/>
    </w:rPr>
  </w:style>
  <w:style w:type="paragraph" w:customStyle="1" w:styleId="EmailDiscussion2">
    <w:name w:val="EmailDiscussion2"/>
    <w:basedOn w:val="a"/>
    <w:qFormat/>
    <w:pPr>
      <w:spacing w:after="100" w:afterAutospacing="1"/>
      <w:ind w:left="1622" w:hanging="363"/>
    </w:pPr>
    <w:rPr>
      <w:rFonts w:ascii="Arial" w:eastAsia="MS Mincho" w:hAnsi="Arial"/>
      <w:sz w:val="24"/>
      <w:lang w:eastAsia="zh-CN"/>
    </w:rPr>
  </w:style>
  <w:style w:type="character" w:customStyle="1" w:styleId="CommentTextChar1">
    <w:name w:val="Comment Text Char1"/>
    <w:basedOn w:val="a0"/>
    <w:uiPriority w:val="99"/>
    <w:qFormat/>
    <w:rPr>
      <w:lang w:val="en-GB" w:eastAsia="en-US"/>
    </w:rPr>
  </w:style>
  <w:style w:type="paragraph" w:customStyle="1" w:styleId="28">
    <w:name w:val="修订2"/>
    <w:hidden/>
    <w:uiPriority w:val="99"/>
    <w:semiHidden/>
    <w:qFormat/>
    <w:rPr>
      <w:rFonts w:eastAsia="Times New Roman"/>
      <w:szCs w:val="24"/>
      <w:lang w:eastAsia="en-US"/>
    </w:rPr>
  </w:style>
  <w:style w:type="paragraph" w:customStyle="1" w:styleId="Revision2">
    <w:name w:val="Revision2"/>
    <w:hidden/>
    <w:uiPriority w:val="99"/>
    <w:semiHidden/>
    <w:qFormat/>
    <w:rPr>
      <w:rFonts w:eastAsia="Times New Roman"/>
      <w:szCs w:val="24"/>
      <w:lang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B3Car">
    <w:name w:val="B3 Car"/>
    <w:qFormat/>
    <w:rPr>
      <w:rFonts w:ascii="Times New Roman" w:hAnsi="Times New Roman"/>
      <w:lang w:val="en-GB" w:eastAsia="en-US"/>
    </w:rPr>
  </w:style>
  <w:style w:type="character" w:customStyle="1" w:styleId="UnresolvedMention">
    <w:name w:val="Unresolved Mention"/>
    <w:basedOn w:val="a0"/>
    <w:uiPriority w:val="99"/>
    <w:semiHidden/>
    <w:unhideWhenUsed/>
    <w:rsid w:val="00C30E21"/>
    <w:rPr>
      <w:color w:val="605E5C"/>
      <w:shd w:val="clear" w:color="auto" w:fill="E1DFDD"/>
    </w:rPr>
  </w:style>
  <w:style w:type="paragraph" w:styleId="aff5">
    <w:name w:val="Revision"/>
    <w:hidden/>
    <w:uiPriority w:val="99"/>
    <w:unhideWhenUsed/>
    <w:rsid w:val="00AC0ED3"/>
    <w:rPr>
      <w:rFonts w:eastAsia="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521802">
      <w:bodyDiv w:val="1"/>
      <w:marLeft w:val="0"/>
      <w:marRight w:val="0"/>
      <w:marTop w:val="0"/>
      <w:marBottom w:val="0"/>
      <w:divBdr>
        <w:top w:val="none" w:sz="0" w:space="0" w:color="auto"/>
        <w:left w:val="none" w:sz="0" w:space="0" w:color="auto"/>
        <w:bottom w:val="none" w:sz="0" w:space="0" w:color="auto"/>
        <w:right w:val="none" w:sz="0" w:space="0" w:color="auto"/>
      </w:divBdr>
    </w:div>
    <w:div w:id="1883245066">
      <w:bodyDiv w:val="1"/>
      <w:marLeft w:val="0"/>
      <w:marRight w:val="0"/>
      <w:marTop w:val="0"/>
      <w:marBottom w:val="0"/>
      <w:divBdr>
        <w:top w:val="none" w:sz="0" w:space="0" w:color="auto"/>
        <w:left w:val="none" w:sz="0" w:space="0" w:color="auto"/>
        <w:bottom w:val="none" w:sz="0" w:space="0" w:color="auto"/>
        <w:right w:val="none" w:sz="0" w:space="0" w:color="auto"/>
      </w:divBdr>
    </w:div>
    <w:div w:id="2096241713">
      <w:bodyDiv w:val="1"/>
      <w:marLeft w:val="0"/>
      <w:marRight w:val="0"/>
      <w:marTop w:val="0"/>
      <w:marBottom w:val="0"/>
      <w:divBdr>
        <w:top w:val="none" w:sz="0" w:space="0" w:color="auto"/>
        <w:left w:val="none" w:sz="0" w:space="0" w:color="auto"/>
        <w:bottom w:val="none" w:sz="0" w:space="0" w:color="auto"/>
        <w:right w:val="none" w:sz="0" w:space="0" w:color="auto"/>
      </w:divBdr>
    </w:div>
    <w:div w:id="2114350977">
      <w:bodyDiv w:val="1"/>
      <w:marLeft w:val="0"/>
      <w:marRight w:val="0"/>
      <w:marTop w:val="0"/>
      <w:marBottom w:val="0"/>
      <w:divBdr>
        <w:top w:val="none" w:sz="0" w:space="0" w:color="auto"/>
        <w:left w:val="none" w:sz="0" w:space="0" w:color="auto"/>
        <w:bottom w:val="none" w:sz="0" w:space="0" w:color="auto"/>
        <w:right w:val="none" w:sz="0" w:space="0" w:color="auto"/>
      </w:divBdr>
    </w:div>
    <w:div w:id="2138376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png@01DA00E6.A9559FD0"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imba@vivo.com" TargetMode="External"/><Relationship Id="rId5" Type="http://schemas.openxmlformats.org/officeDocument/2006/relationships/numbering" Target="numbering.xml"/><Relationship Id="rId15" Type="http://schemas.openxmlformats.org/officeDocument/2006/relationships/image" Target="cid:image002.png@01DA00E6.A9559FD0"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E:\3GPP\RAN2\&#25991;&#31295;&#27169;&#26495;\R2-17xxxxx_vivo&#25991;&#31295;&#27169;&#26495;_v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D889A-596C-4A96-B49C-B3168E82FC3C}">
  <ds:schemaRefs>
    <ds:schemaRef ds:uri="http://schemas.microsoft.com/sharepoint/v3/contenttype/forms"/>
  </ds:schemaRefs>
</ds:datastoreItem>
</file>

<file path=customXml/itemProps2.xml><?xml version="1.0" encoding="utf-8"?>
<ds:datastoreItem xmlns:ds="http://schemas.openxmlformats.org/officeDocument/2006/customXml" ds:itemID="{98E02388-0FD5-4E46-99AA-04EDD063521D}">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AD8F9EC0-81E2-4E39-948E-3C9CC054C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6FF50E-DD48-49C3-9931-4DBCE7E8C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R2-17xxxxx_vivo文稿模板_v2.2.dotx</Template>
  <TotalTime>193</TotalTime>
  <Pages>12</Pages>
  <Words>4726</Words>
  <Characters>26941</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31604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China Telecom(Mingwei Tang)</cp:lastModifiedBy>
  <cp:revision>28</cp:revision>
  <cp:lastPrinted>2022-08-02T01:28:00Z</cp:lastPrinted>
  <dcterms:created xsi:type="dcterms:W3CDTF">2023-10-26T07:57:00Z</dcterms:created>
  <dcterms:modified xsi:type="dcterms:W3CDTF">2023-10-30T08:09:00Z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2AAE4669304847D4A4A5A89DB227D55F</vt:lpwstr>
  </property>
  <property fmtid="{D5CDD505-2E9C-101B-9397-08002B2CF9AE}" pid="4" name="ContentTypeId">
    <vt:lpwstr>0x010100C3355BB4B7850E44A83DAD8AF6CF14B0</vt:lpwstr>
  </property>
  <property fmtid="{D5CDD505-2E9C-101B-9397-08002B2CF9AE}" pid="5" name="MediaServiceImageTags">
    <vt:lpwstr/>
  </property>
  <property fmtid="{D5CDD505-2E9C-101B-9397-08002B2CF9AE}" pid="6" name="GrammarlyDocumentId">
    <vt:lpwstr>2041a5d20043916a42e08cd82259a0cfd5d151627501012f997787ce9aac5b03</vt:lpwstr>
  </property>
  <property fmtid="{D5CDD505-2E9C-101B-9397-08002B2CF9AE}" pid="7" name="MSIP_Label_83bcef13-7cac-433f-ba1d-47a323951816_Enabled">
    <vt:lpwstr>true</vt:lpwstr>
  </property>
  <property fmtid="{D5CDD505-2E9C-101B-9397-08002B2CF9AE}" pid="8" name="MSIP_Label_83bcef13-7cac-433f-ba1d-47a323951816_SetDate">
    <vt:lpwstr>2023-09-15T08:00:03Z</vt:lpwstr>
  </property>
  <property fmtid="{D5CDD505-2E9C-101B-9397-08002B2CF9AE}" pid="9" name="MSIP_Label_83bcef13-7cac-433f-ba1d-47a323951816_Method">
    <vt:lpwstr>Privileged</vt:lpwstr>
  </property>
  <property fmtid="{D5CDD505-2E9C-101B-9397-08002B2CF9AE}" pid="10" name="MSIP_Label_83bcef13-7cac-433f-ba1d-47a323951816_Name">
    <vt:lpwstr>MTK_Unclassified</vt:lpwstr>
  </property>
  <property fmtid="{D5CDD505-2E9C-101B-9397-08002B2CF9AE}" pid="11" name="MSIP_Label_83bcef13-7cac-433f-ba1d-47a323951816_SiteId">
    <vt:lpwstr>a7687ede-7a6b-4ef6-bace-642f677fbe31</vt:lpwstr>
  </property>
  <property fmtid="{D5CDD505-2E9C-101B-9397-08002B2CF9AE}" pid="12" name="MSIP_Label_83bcef13-7cac-433f-ba1d-47a323951816_ActionId">
    <vt:lpwstr>fe914925-5841-4874-8373-0a41f217c4af</vt:lpwstr>
  </property>
  <property fmtid="{D5CDD505-2E9C-101B-9397-08002B2CF9AE}" pid="13" name="MSIP_Label_83bcef13-7cac-433f-ba1d-47a323951816_ContentBits">
    <vt:lpwstr>0</vt:lpwstr>
  </property>
  <property fmtid="{D5CDD505-2E9C-101B-9397-08002B2CF9AE}" pid="14" name="_2015_ms_pID_725343">
    <vt:lpwstr>(2)II+x3kAaEpF3DW2Pr4p1CpAz7urtl0vo5Sc3dSdlaHOT1zp+itYV/vxI25VwF9sGsZ5wXaSR M5Fu5D4/QPZPUj4Wy4PF8Q5eG9domJ9o+344HNe5ameNoMO+F6Kq/pYTkChShX4GMXMMPHto FWqTDNbiAb3pHDhMlkyeeqAZs5EsO0Tr0hWuyl5ovT0rQwUEFgNrQOsmPlLBmXJfBKronvjy bLZ+Y4abeA4MvEGugp</vt:lpwstr>
  </property>
  <property fmtid="{D5CDD505-2E9C-101B-9397-08002B2CF9AE}" pid="15" name="_2015_ms_pID_7253431">
    <vt:lpwstr>cKWIdMMfpdK/j/ljLg2XfvA2PsQMAhiaNcaculQTvY8f+VD58MXOLE iZlmhZ9pMSR7wWvGy30rPeEOHXxS61t14DHRB3+y4FM3N4vcnzGyK9wcMOOYIzA1LsV6s18n O3dOu1x1lsYJTqueoB/iUNTTv8xEws2PQCZjyypaVJ24Xq4BQ9Pw3RDhLSdEecws2vHvBK4q TTUrqLEJARNjTydG</vt:lpwstr>
  </property>
  <property fmtid="{D5CDD505-2E9C-101B-9397-08002B2CF9AE}" pid="16" name="CWM8698f72058e911ee80001b1600001b16">
    <vt:lpwstr>CWMXmE3eCNMEF0QmqYcRtDW9ulPML2wFqYFuI615+jNx7rP2+Zg37Z8xNi2japsBwftuJepxc3/7jY31XHjJvIXQw==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1697596148</vt:lpwstr>
  </property>
</Properties>
</file>