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A8A9C" w14:textId="77777777" w:rsidR="00F839C2" w:rsidRDefault="00F87709">
      <w:pPr>
        <w:pStyle w:val="af6"/>
        <w:widowControl w:val="0"/>
        <w:tabs>
          <w:tab w:val="left" w:pos="1701"/>
          <w:tab w:val="right" w:pos="9923"/>
        </w:tabs>
        <w:spacing w:before="120"/>
        <w:rPr>
          <w:rFonts w:eastAsia="MS Mincho"/>
          <w:b/>
          <w:sz w:val="24"/>
          <w:szCs w:val="24"/>
          <w:lang w:eastAsia="zh-CN"/>
        </w:rPr>
      </w:pPr>
      <w:r>
        <w:rPr>
          <w:rFonts w:eastAsia="MS Mincho"/>
          <w:b/>
          <w:sz w:val="24"/>
          <w:szCs w:val="24"/>
          <w:lang w:eastAsia="zh-CN"/>
        </w:rPr>
        <w:t>3GPP TSG-</w:t>
      </w:r>
      <w:r>
        <w:rPr>
          <w:rFonts w:eastAsia="MS Mincho" w:hint="eastAsia"/>
          <w:b/>
          <w:sz w:val="24"/>
          <w:szCs w:val="24"/>
          <w:lang w:eastAsia="zh-CN"/>
        </w:rPr>
        <w:t>RAN WG2</w:t>
      </w:r>
      <w:r>
        <w:rPr>
          <w:rFonts w:eastAsia="MS Mincho"/>
          <w:b/>
          <w:sz w:val="24"/>
          <w:szCs w:val="24"/>
          <w:lang w:eastAsia="zh-CN"/>
        </w:rPr>
        <w:t xml:space="preserve"> Meeting #123bis                            </w:t>
      </w:r>
      <w:r>
        <w:rPr>
          <w:rFonts w:eastAsia="MS Mincho"/>
          <w:b/>
          <w:sz w:val="24"/>
          <w:szCs w:val="24"/>
          <w:lang w:eastAsia="zh-CN"/>
        </w:rPr>
        <w:tab/>
      </w:r>
      <w:bookmarkStart w:id="0" w:name="OLE_LINK417"/>
      <w:bookmarkStart w:id="1" w:name="OLE_LINK418"/>
      <w:r>
        <w:rPr>
          <w:rFonts w:eastAsia="MS Mincho"/>
          <w:b/>
          <w:sz w:val="24"/>
          <w:szCs w:val="24"/>
          <w:lang w:eastAsia="zh-CN"/>
        </w:rPr>
        <w:t>R2-230xxxx</w:t>
      </w:r>
    </w:p>
    <w:bookmarkEnd w:id="0"/>
    <w:bookmarkEnd w:id="1"/>
    <w:p w14:paraId="14044091" w14:textId="77777777" w:rsidR="00F839C2" w:rsidRDefault="00F87709">
      <w:pPr>
        <w:pStyle w:val="af6"/>
        <w:tabs>
          <w:tab w:val="left" w:pos="1701"/>
          <w:tab w:val="right" w:pos="9923"/>
        </w:tabs>
        <w:spacing w:before="120"/>
        <w:rPr>
          <w:rFonts w:eastAsia="MS Mincho"/>
          <w:b/>
          <w:sz w:val="24"/>
          <w:szCs w:val="24"/>
          <w:lang w:val="en-US" w:eastAsia="zh-CN"/>
        </w:rPr>
      </w:pPr>
      <w:r>
        <w:rPr>
          <w:rFonts w:eastAsia="MS Mincho"/>
          <w:b/>
          <w:sz w:val="24"/>
          <w:szCs w:val="24"/>
          <w:lang w:val="en-US" w:eastAsia="zh-CN"/>
        </w:rPr>
        <w:t>Xiamen, China, 9 – 13 October 2023</w:t>
      </w:r>
    </w:p>
    <w:p w14:paraId="022DAF81" w14:textId="77777777" w:rsidR="00F839C2" w:rsidRDefault="00F87709">
      <w:pPr>
        <w:pStyle w:val="af6"/>
        <w:tabs>
          <w:tab w:val="left" w:pos="1701"/>
          <w:tab w:val="right" w:pos="9923"/>
        </w:tabs>
        <w:spacing w:before="120"/>
        <w:jc w:val="left"/>
        <w:rPr>
          <w:rFonts w:cs="Arial"/>
          <w:b/>
          <w:bCs/>
          <w:sz w:val="24"/>
          <w:szCs w:val="24"/>
        </w:rPr>
      </w:pPr>
      <w:r>
        <w:rPr>
          <w:rFonts w:eastAsia="MS Mincho"/>
          <w:b/>
          <w:noProof/>
          <w:sz w:val="24"/>
          <w:szCs w:val="24"/>
          <w:lang w:val="en-US" w:eastAsia="zh-CN"/>
        </w:rPr>
        <mc:AlternateContent>
          <mc:Choice Requires="wps">
            <w:drawing>
              <wp:anchor distT="0" distB="0" distL="114300" distR="114300" simplePos="0" relativeHeight="251659264" behindDoc="0" locked="1" layoutInCell="1" hidden="1" allowOverlap="1" wp14:anchorId="46544E5E" wp14:editId="2B4F4CE2">
                <wp:simplePos x="0" y="0"/>
                <wp:positionH relativeFrom="column">
                  <wp:posOffset>0</wp:posOffset>
                </wp:positionH>
                <wp:positionV relativeFrom="paragraph">
                  <wp:posOffset>0</wp:posOffset>
                </wp:positionV>
                <wp:extent cx="635" cy="635"/>
                <wp:effectExtent l="9525" t="9525" r="8890" b="8890"/>
                <wp:wrapNone/>
                <wp:docPr id="8" name="Freeform: Shape 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BDE28DF" id="Freeform: Shape 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cs="Arial" w:hint="eastAsia"/>
          <w:b/>
          <w:bCs/>
          <w:sz w:val="24"/>
          <w:szCs w:val="24"/>
        </w:rPr>
        <w:tab/>
      </w:r>
    </w:p>
    <w:p w14:paraId="2DB29D83" w14:textId="77777777" w:rsidR="00F839C2" w:rsidRDefault="00F87709">
      <w:pPr>
        <w:pStyle w:val="af6"/>
        <w:widowControl w:val="0"/>
        <w:tabs>
          <w:tab w:val="left" w:pos="1701"/>
          <w:tab w:val="right" w:pos="9923"/>
        </w:tabs>
        <w:spacing w:before="120"/>
        <w:jc w:val="left"/>
        <w:rPr>
          <w:rFonts w:cs="Arial"/>
          <w:b/>
          <w:bCs/>
          <w:sz w:val="22"/>
          <w:szCs w:val="24"/>
        </w:rPr>
      </w:pPr>
      <w:r>
        <w:rPr>
          <w:rFonts w:cs="Arial"/>
          <w:b/>
          <w:bCs/>
          <w:sz w:val="22"/>
          <w:szCs w:val="24"/>
        </w:rPr>
        <w:t>Agenda item:</w:t>
      </w:r>
      <w:r>
        <w:rPr>
          <w:rFonts w:cs="Arial"/>
          <w:b/>
          <w:bCs/>
          <w:sz w:val="22"/>
          <w:szCs w:val="24"/>
        </w:rPr>
        <w:tab/>
        <w:t>7.20.1</w:t>
      </w:r>
    </w:p>
    <w:p w14:paraId="38518688" w14:textId="77777777" w:rsidR="00F839C2" w:rsidRDefault="00F87709">
      <w:pPr>
        <w:pStyle w:val="af6"/>
        <w:widowControl w:val="0"/>
        <w:tabs>
          <w:tab w:val="left" w:pos="1701"/>
          <w:tab w:val="right" w:pos="9923"/>
        </w:tabs>
        <w:spacing w:before="120"/>
        <w:jc w:val="left"/>
        <w:rPr>
          <w:rFonts w:cs="Arial"/>
          <w:b/>
          <w:bCs/>
          <w:sz w:val="22"/>
          <w:szCs w:val="24"/>
        </w:rPr>
      </w:pPr>
      <w:r>
        <w:rPr>
          <w:rFonts w:cs="Arial"/>
          <w:b/>
          <w:bCs/>
          <w:sz w:val="22"/>
          <w:szCs w:val="24"/>
        </w:rPr>
        <w:t xml:space="preserve">Source: </w:t>
      </w:r>
      <w:r>
        <w:rPr>
          <w:rFonts w:cs="Arial"/>
          <w:b/>
          <w:bCs/>
          <w:sz w:val="22"/>
          <w:szCs w:val="24"/>
        </w:rPr>
        <w:tab/>
        <w:t>Samsung</w:t>
      </w:r>
    </w:p>
    <w:p w14:paraId="2AA2D504" w14:textId="77777777" w:rsidR="00F839C2" w:rsidRDefault="00F87709">
      <w:pPr>
        <w:pStyle w:val="af6"/>
        <w:widowControl w:val="0"/>
        <w:tabs>
          <w:tab w:val="left" w:pos="1701"/>
          <w:tab w:val="right" w:pos="9923"/>
        </w:tabs>
        <w:spacing w:before="120"/>
        <w:jc w:val="left"/>
        <w:rPr>
          <w:rFonts w:cs="Arial"/>
          <w:b/>
          <w:bCs/>
          <w:sz w:val="22"/>
          <w:szCs w:val="24"/>
        </w:rPr>
      </w:pPr>
      <w:r>
        <w:rPr>
          <w:rFonts w:cs="Arial"/>
          <w:b/>
          <w:bCs/>
          <w:sz w:val="22"/>
          <w:szCs w:val="24"/>
        </w:rPr>
        <w:t xml:space="preserve">Title: </w:t>
      </w:r>
      <w:r>
        <w:rPr>
          <w:rFonts w:cs="Arial"/>
          <w:b/>
          <w:bCs/>
          <w:sz w:val="22"/>
          <w:szCs w:val="24"/>
        </w:rPr>
        <w:tab/>
        <w:t>[Post123bis][203][MIMOevo] Remaining issues on MAC CR</w:t>
      </w:r>
    </w:p>
    <w:p w14:paraId="43D2CA7A" w14:textId="77777777" w:rsidR="00F839C2" w:rsidRDefault="00F87709">
      <w:pPr>
        <w:pStyle w:val="af6"/>
        <w:widowControl w:val="0"/>
        <w:tabs>
          <w:tab w:val="left" w:pos="1701"/>
          <w:tab w:val="right" w:pos="9923"/>
        </w:tabs>
        <w:spacing w:before="120"/>
        <w:jc w:val="left"/>
        <w:rPr>
          <w:rFonts w:cs="Arial"/>
          <w:b/>
          <w:bCs/>
          <w:sz w:val="22"/>
          <w:szCs w:val="24"/>
        </w:rPr>
      </w:pPr>
      <w:r>
        <w:rPr>
          <w:rFonts w:cs="Arial"/>
          <w:b/>
          <w:bCs/>
          <w:sz w:val="22"/>
          <w:szCs w:val="24"/>
        </w:rPr>
        <w:t>Document for:</w:t>
      </w:r>
      <w:r>
        <w:rPr>
          <w:rFonts w:cs="Arial"/>
          <w:b/>
          <w:bCs/>
          <w:sz w:val="22"/>
          <w:szCs w:val="24"/>
        </w:rPr>
        <w:tab/>
        <w:t xml:space="preserve">Discussion and </w:t>
      </w:r>
      <w:r>
        <w:rPr>
          <w:rFonts w:cs="Arial" w:hint="eastAsia"/>
          <w:b/>
          <w:bCs/>
          <w:sz w:val="22"/>
          <w:szCs w:val="24"/>
        </w:rPr>
        <w:t>D</w:t>
      </w:r>
      <w:r>
        <w:rPr>
          <w:rFonts w:cs="Arial"/>
          <w:b/>
          <w:bCs/>
          <w:sz w:val="22"/>
          <w:szCs w:val="24"/>
        </w:rPr>
        <w:t>ecision</w:t>
      </w:r>
    </w:p>
    <w:p w14:paraId="08AE83DD" w14:textId="77777777" w:rsidR="00F839C2" w:rsidRDefault="00F87709">
      <w:pPr>
        <w:pStyle w:val="1"/>
      </w:pPr>
      <w:r>
        <w:t>Introduction</w:t>
      </w:r>
    </w:p>
    <w:p w14:paraId="2A056B16" w14:textId="77777777" w:rsidR="00F839C2" w:rsidRDefault="00F87709">
      <w:pPr>
        <w:jc w:val="left"/>
      </w:pPr>
      <w:r>
        <w:t>This document records inputs and outcome for the following post-meeting discussion.</w:t>
      </w:r>
    </w:p>
    <w:p w14:paraId="2CE9EE81" w14:textId="77777777" w:rsidR="00F839C2" w:rsidRDefault="00F87709">
      <w:pPr>
        <w:pStyle w:val="EmailDiscussion"/>
        <w:spacing w:after="0" w:line="240" w:lineRule="auto"/>
        <w:ind w:leftChars="600" w:left="1560"/>
        <w:jc w:val="both"/>
        <w:rPr>
          <w:lang w:eastAsia="zh-CN"/>
        </w:rPr>
      </w:pPr>
      <w:r>
        <w:t>[Post123bis][204][MIMOevo] MAC Running CR and further discussions (Samsung)</w:t>
      </w:r>
    </w:p>
    <w:p w14:paraId="256F9798" w14:textId="77777777" w:rsidR="00F839C2" w:rsidRDefault="00F87709">
      <w:pPr>
        <w:pStyle w:val="Doc-text2"/>
        <w:ind w:leftChars="600" w:left="1200" w:firstLine="0"/>
        <w:jc w:val="both"/>
      </w:pPr>
      <w:r>
        <w:rPr>
          <w:b/>
          <w:bCs/>
        </w:rPr>
        <w:t>Scope</w:t>
      </w:r>
      <w:r>
        <w:t>: Update and review the MAC running CR, also discussions on the MAC open issues based on the progress in this meeting</w:t>
      </w:r>
    </w:p>
    <w:p w14:paraId="451755B2" w14:textId="77777777" w:rsidR="00F839C2" w:rsidRDefault="00F87709">
      <w:pPr>
        <w:pStyle w:val="Doc-text2"/>
        <w:ind w:leftChars="600" w:left="1200" w:firstLine="0"/>
        <w:jc w:val="both"/>
      </w:pPr>
      <w:r>
        <w:rPr>
          <w:b/>
          <w:bCs/>
        </w:rPr>
        <w:t>Intended outcome</w:t>
      </w:r>
      <w:r>
        <w:t>: MAC running CR for endorsement, and discussion report with proposals</w:t>
      </w:r>
    </w:p>
    <w:p w14:paraId="2B3F5F56" w14:textId="77777777" w:rsidR="00F839C2" w:rsidRDefault="00F87709">
      <w:pPr>
        <w:pStyle w:val="Doc-text2"/>
        <w:ind w:leftChars="600" w:left="1200" w:firstLine="0"/>
        <w:jc w:val="both"/>
      </w:pPr>
      <w:r>
        <w:rPr>
          <w:b/>
          <w:bCs/>
        </w:rPr>
        <w:t>Deadline</w:t>
      </w:r>
      <w:r>
        <w:t>: Long (2 weeks for running CR, November 3rd for open issue)</w:t>
      </w:r>
    </w:p>
    <w:p w14:paraId="39393FA2" w14:textId="77777777" w:rsidR="00F839C2" w:rsidRDefault="00F839C2">
      <w:pPr>
        <w:jc w:val="left"/>
        <w:textAlignment w:val="baseline"/>
        <w:rPr>
          <w:rFonts w:cs="Arial"/>
        </w:rPr>
      </w:pPr>
    </w:p>
    <w:p w14:paraId="644AF813" w14:textId="77777777" w:rsidR="00F839C2" w:rsidRDefault="00F87709">
      <w:pPr>
        <w:jc w:val="left"/>
        <w:textAlignment w:val="baseline"/>
        <w:rPr>
          <w:rFonts w:cs="Arial"/>
        </w:rPr>
      </w:pPr>
      <w:r>
        <w:rPr>
          <w:rFonts w:cs="Arial"/>
        </w:rPr>
        <w:t>This discussion aims to collect views and comments for the remaining open issues on MAC CR, and prepare agreeable proposals for RAN2#124 meeting.</w:t>
      </w:r>
    </w:p>
    <w:p w14:paraId="2B1BE305" w14:textId="77777777" w:rsidR="00F839C2" w:rsidRDefault="00F87709">
      <w:pPr>
        <w:jc w:val="left"/>
        <w:textAlignment w:val="baseline"/>
        <w:rPr>
          <w:rFonts w:cs="Arial"/>
          <w:lang w:val="en-US" w:eastAsia="zh-CN"/>
        </w:rPr>
      </w:pPr>
      <w:r>
        <w:rPr>
          <w:rFonts w:cs="Arial"/>
          <w:lang w:val="en-US"/>
        </w:rPr>
        <w:t>Contact information: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
        <w:gridCol w:w="3781"/>
        <w:gridCol w:w="5562"/>
        <w:gridCol w:w="11"/>
      </w:tblGrid>
      <w:tr w:rsidR="00F839C2" w14:paraId="134C2303"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shd w:val="clear" w:color="auto" w:fill="F2F2F2"/>
          </w:tcPr>
          <w:p w14:paraId="67E102CB" w14:textId="77777777" w:rsidR="00F839C2" w:rsidRDefault="00F87709">
            <w:pPr>
              <w:pStyle w:val="TAH"/>
              <w:spacing w:before="20" w:after="20"/>
              <w:ind w:left="57" w:right="57"/>
              <w:jc w:val="left"/>
              <w:rPr>
                <w:sz w:val="20"/>
                <w:lang w:val="en-US"/>
              </w:rPr>
            </w:pPr>
            <w:r>
              <w:rPr>
                <w:sz w:val="20"/>
              </w:rPr>
              <w:t>Company</w:t>
            </w:r>
          </w:p>
        </w:tc>
        <w:tc>
          <w:tcPr>
            <w:tcW w:w="2976" w:type="pct"/>
            <w:gridSpan w:val="2"/>
            <w:tcBorders>
              <w:top w:val="single" w:sz="4" w:space="0" w:color="auto"/>
              <w:left w:val="single" w:sz="4" w:space="0" w:color="auto"/>
              <w:bottom w:val="single" w:sz="4" w:space="0" w:color="auto"/>
              <w:right w:val="single" w:sz="4" w:space="0" w:color="auto"/>
            </w:tcBorders>
            <w:shd w:val="clear" w:color="auto" w:fill="F2F2F2"/>
          </w:tcPr>
          <w:p w14:paraId="3E3506A1" w14:textId="77777777" w:rsidR="00F839C2" w:rsidRDefault="00F87709">
            <w:pPr>
              <w:pStyle w:val="TAH"/>
              <w:spacing w:before="20" w:after="20"/>
              <w:ind w:left="57" w:right="57"/>
              <w:jc w:val="left"/>
              <w:rPr>
                <w:sz w:val="20"/>
              </w:rPr>
            </w:pPr>
            <w:r>
              <w:rPr>
                <w:sz w:val="20"/>
              </w:rPr>
              <w:t>Name (Email Address)</w:t>
            </w:r>
          </w:p>
        </w:tc>
      </w:tr>
      <w:tr w:rsidR="00F839C2" w14:paraId="793D66FE"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6AE7D95E" w14:textId="77777777" w:rsidR="00F839C2" w:rsidRDefault="00F87709">
            <w:pPr>
              <w:pStyle w:val="TAC"/>
              <w:spacing w:before="20" w:after="20"/>
              <w:ind w:left="57" w:right="57"/>
              <w:jc w:val="left"/>
              <w:rPr>
                <w:rFonts w:eastAsia="Yu Mincho"/>
                <w:sz w:val="20"/>
                <w:lang w:val="en-US"/>
              </w:rPr>
            </w:pPr>
            <w:r>
              <w:rPr>
                <w:rFonts w:eastAsia="宋体"/>
                <w:sz w:val="20"/>
                <w:lang w:val="en-US"/>
              </w:rPr>
              <w:t>Samsung</w:t>
            </w:r>
          </w:p>
        </w:tc>
        <w:tc>
          <w:tcPr>
            <w:tcW w:w="2976" w:type="pct"/>
            <w:gridSpan w:val="2"/>
            <w:tcBorders>
              <w:top w:val="single" w:sz="4" w:space="0" w:color="auto"/>
              <w:left w:val="single" w:sz="4" w:space="0" w:color="auto"/>
              <w:bottom w:val="single" w:sz="4" w:space="0" w:color="auto"/>
              <w:right w:val="single" w:sz="4" w:space="0" w:color="auto"/>
            </w:tcBorders>
          </w:tcPr>
          <w:p w14:paraId="5B8ADC97" w14:textId="77777777" w:rsidR="00F839C2" w:rsidRDefault="00F87709">
            <w:pPr>
              <w:pStyle w:val="TAC"/>
              <w:spacing w:before="20" w:after="20"/>
              <w:ind w:left="57" w:right="57"/>
              <w:jc w:val="left"/>
              <w:rPr>
                <w:rFonts w:eastAsia="Yu Mincho"/>
                <w:sz w:val="20"/>
                <w:lang w:val="en-US"/>
              </w:rPr>
            </w:pPr>
            <w:r>
              <w:rPr>
                <w:rFonts w:eastAsia="宋体"/>
                <w:sz w:val="20"/>
                <w:lang w:val="en-US"/>
              </w:rPr>
              <w:t>Shiyang Leng (shiyang.leng@samsung.com)</w:t>
            </w:r>
          </w:p>
        </w:tc>
      </w:tr>
      <w:tr w:rsidR="00F839C2" w14:paraId="36884DA1"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43A50BD2"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ZTE</w:t>
            </w:r>
          </w:p>
        </w:tc>
        <w:tc>
          <w:tcPr>
            <w:tcW w:w="2976" w:type="pct"/>
            <w:gridSpan w:val="2"/>
            <w:tcBorders>
              <w:top w:val="single" w:sz="4" w:space="0" w:color="auto"/>
              <w:left w:val="single" w:sz="4" w:space="0" w:color="auto"/>
              <w:bottom w:val="single" w:sz="4" w:space="0" w:color="auto"/>
              <w:right w:val="single" w:sz="4" w:space="0" w:color="auto"/>
            </w:tcBorders>
          </w:tcPr>
          <w:p w14:paraId="2DC34058"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dong.fei@zte.com.cn</w:t>
            </w:r>
          </w:p>
        </w:tc>
      </w:tr>
      <w:tr w:rsidR="00F839C2" w14:paraId="12515EFD"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2616F547" w14:textId="0A454694"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N</w:t>
            </w:r>
            <w:r>
              <w:rPr>
                <w:rFonts w:eastAsia="Yu Mincho"/>
                <w:sz w:val="20"/>
                <w:lang w:val="en-US"/>
              </w:rPr>
              <w:t>TT Docomo</w:t>
            </w:r>
          </w:p>
        </w:tc>
        <w:tc>
          <w:tcPr>
            <w:tcW w:w="2976" w:type="pct"/>
            <w:gridSpan w:val="2"/>
            <w:tcBorders>
              <w:top w:val="single" w:sz="4" w:space="0" w:color="auto"/>
              <w:left w:val="single" w:sz="4" w:space="0" w:color="auto"/>
              <w:bottom w:val="single" w:sz="4" w:space="0" w:color="auto"/>
              <w:right w:val="single" w:sz="4" w:space="0" w:color="auto"/>
            </w:tcBorders>
          </w:tcPr>
          <w:p w14:paraId="59CC6BD3" w14:textId="57AF8F79"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r</w:t>
            </w:r>
            <w:r>
              <w:rPr>
                <w:rFonts w:eastAsia="Yu Mincho"/>
                <w:sz w:val="20"/>
                <w:lang w:val="en-US"/>
              </w:rPr>
              <w:t>iki.ookawa.rp@nttdocomo.com</w:t>
            </w:r>
          </w:p>
        </w:tc>
      </w:tr>
      <w:tr w:rsidR="00E94263" w14:paraId="0CC7B557"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56B5C183" w14:textId="06437C64" w:rsidR="00E94263" w:rsidRDefault="00E94263" w:rsidP="00E94263">
            <w:pPr>
              <w:pStyle w:val="TAC"/>
              <w:spacing w:before="20" w:after="20"/>
              <w:ind w:left="57" w:right="57"/>
              <w:jc w:val="left"/>
              <w:rPr>
                <w:rFonts w:eastAsia="宋体"/>
                <w:sz w:val="20"/>
                <w:lang w:val="en-US"/>
              </w:rPr>
            </w:pPr>
            <w:r>
              <w:rPr>
                <w:rFonts w:eastAsiaTheme="minorEastAsia"/>
                <w:sz w:val="20"/>
                <w:lang w:val="en-US" w:eastAsia="zh-CN"/>
              </w:rPr>
              <w:t>Sharp</w:t>
            </w:r>
          </w:p>
        </w:tc>
        <w:tc>
          <w:tcPr>
            <w:tcW w:w="2976" w:type="pct"/>
            <w:gridSpan w:val="2"/>
            <w:tcBorders>
              <w:top w:val="single" w:sz="4" w:space="0" w:color="auto"/>
              <w:left w:val="single" w:sz="4" w:space="0" w:color="auto"/>
              <w:bottom w:val="single" w:sz="4" w:space="0" w:color="auto"/>
              <w:right w:val="single" w:sz="4" w:space="0" w:color="auto"/>
            </w:tcBorders>
          </w:tcPr>
          <w:p w14:paraId="15CDA1DF" w14:textId="6607AEEA" w:rsidR="00E94263" w:rsidRDefault="00E94263" w:rsidP="00E94263">
            <w:pPr>
              <w:pStyle w:val="TAC"/>
              <w:spacing w:before="20" w:after="20"/>
              <w:ind w:left="57" w:right="57"/>
              <w:jc w:val="left"/>
              <w:rPr>
                <w:rFonts w:eastAsia="宋体"/>
                <w:sz w:val="20"/>
                <w:lang w:val="en-US"/>
              </w:rPr>
            </w:pPr>
            <w:r>
              <w:rPr>
                <w:rFonts w:eastAsiaTheme="minorEastAsia"/>
                <w:sz w:val="20"/>
                <w:lang w:val="en-US" w:eastAsia="zh-CN"/>
              </w:rPr>
              <w:t>Chongming Zhang (Chongming.zhang@cn.sharp-world.com)</w:t>
            </w:r>
          </w:p>
        </w:tc>
      </w:tr>
      <w:tr w:rsidR="006C7D20" w14:paraId="7D6C02FE"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64848F76" w14:textId="2FDFD481" w:rsidR="006C7D20" w:rsidRDefault="006C7D20" w:rsidP="00E94263">
            <w:pPr>
              <w:pStyle w:val="TAC"/>
              <w:spacing w:before="20" w:after="20"/>
              <w:ind w:left="57" w:right="57"/>
              <w:jc w:val="left"/>
              <w:rPr>
                <w:rFonts w:eastAsia="宋体"/>
                <w:sz w:val="20"/>
                <w:lang w:val="en-US"/>
              </w:rPr>
            </w:pPr>
            <w:r>
              <w:rPr>
                <w:rFonts w:eastAsia="宋体" w:hint="eastAsia"/>
                <w:sz w:val="20"/>
                <w:lang w:val="en-US" w:eastAsia="zh-CN"/>
              </w:rPr>
              <w:t>CATT</w:t>
            </w:r>
          </w:p>
        </w:tc>
        <w:tc>
          <w:tcPr>
            <w:tcW w:w="2976" w:type="pct"/>
            <w:gridSpan w:val="2"/>
            <w:tcBorders>
              <w:top w:val="single" w:sz="4" w:space="0" w:color="auto"/>
              <w:left w:val="single" w:sz="4" w:space="0" w:color="auto"/>
              <w:bottom w:val="single" w:sz="4" w:space="0" w:color="auto"/>
              <w:right w:val="single" w:sz="4" w:space="0" w:color="auto"/>
            </w:tcBorders>
          </w:tcPr>
          <w:p w14:paraId="4C809F4C" w14:textId="38E8152E" w:rsidR="006C7D20" w:rsidRDefault="006C7D20" w:rsidP="00E94263">
            <w:pPr>
              <w:pStyle w:val="TAC"/>
              <w:spacing w:before="20" w:after="20"/>
              <w:ind w:left="57" w:right="57"/>
              <w:jc w:val="left"/>
              <w:rPr>
                <w:rFonts w:eastAsia="宋体"/>
                <w:sz w:val="20"/>
                <w:lang w:val="en-US"/>
              </w:rPr>
            </w:pPr>
            <w:r>
              <w:rPr>
                <w:rFonts w:eastAsia="宋体" w:hint="eastAsia"/>
                <w:sz w:val="20"/>
                <w:lang w:val="en-US" w:eastAsia="zh-CN"/>
              </w:rPr>
              <w:t>Bufang Zhang (z</w:t>
            </w:r>
            <w:r>
              <w:rPr>
                <w:rFonts w:eastAsia="宋体"/>
                <w:sz w:val="20"/>
                <w:lang w:val="en-US" w:eastAsia="zh-CN"/>
              </w:rPr>
              <w:t>hangbufang</w:t>
            </w:r>
            <w:r>
              <w:rPr>
                <w:rFonts w:eastAsia="宋体" w:hint="eastAsia"/>
                <w:sz w:val="20"/>
                <w:lang w:val="en-US" w:eastAsia="zh-CN"/>
              </w:rPr>
              <w:t>@catt.cn)</w:t>
            </w:r>
          </w:p>
        </w:tc>
      </w:tr>
      <w:tr w:rsidR="00634B4A" w14:paraId="5C8EBCBD"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33BBC90E" w14:textId="38441C9E" w:rsidR="00634B4A" w:rsidRPr="00634B4A" w:rsidRDefault="00634B4A" w:rsidP="00634B4A">
            <w:pPr>
              <w:pStyle w:val="TAC"/>
              <w:spacing w:before="20" w:after="20"/>
              <w:ind w:left="57" w:right="57"/>
              <w:jc w:val="left"/>
              <w:rPr>
                <w:rFonts w:eastAsiaTheme="minorEastAsia"/>
                <w:sz w:val="20"/>
                <w:lang w:eastAsia="zh-CN"/>
              </w:rPr>
            </w:pPr>
            <w:r>
              <w:rPr>
                <w:rFonts w:eastAsia="Malgun Gothic" w:hint="eastAsia"/>
                <w:sz w:val="20"/>
                <w:lang w:val="en-US" w:eastAsia="ko-KR"/>
              </w:rPr>
              <w:t>LG</w:t>
            </w:r>
            <w:r>
              <w:rPr>
                <w:rFonts w:eastAsia="Malgun Gothic"/>
                <w:sz w:val="20"/>
                <w:lang w:val="en-US" w:eastAsia="ko-KR"/>
              </w:rPr>
              <w:t>E</w:t>
            </w:r>
          </w:p>
        </w:tc>
        <w:tc>
          <w:tcPr>
            <w:tcW w:w="2976" w:type="pct"/>
            <w:gridSpan w:val="2"/>
            <w:tcBorders>
              <w:top w:val="single" w:sz="4" w:space="0" w:color="auto"/>
              <w:left w:val="single" w:sz="4" w:space="0" w:color="auto"/>
              <w:bottom w:val="single" w:sz="4" w:space="0" w:color="auto"/>
              <w:right w:val="single" w:sz="4" w:space="0" w:color="auto"/>
            </w:tcBorders>
          </w:tcPr>
          <w:p w14:paraId="461CDE73" w14:textId="280AB257" w:rsidR="00634B4A" w:rsidRDefault="00634B4A" w:rsidP="00634B4A">
            <w:pPr>
              <w:pStyle w:val="TAC"/>
              <w:spacing w:before="20" w:after="20"/>
              <w:ind w:left="57" w:right="57"/>
              <w:jc w:val="left"/>
              <w:rPr>
                <w:sz w:val="20"/>
                <w:lang w:val="en-US"/>
              </w:rPr>
            </w:pPr>
            <w:r>
              <w:rPr>
                <w:rFonts w:eastAsia="Malgun Gothic" w:hint="eastAsia"/>
                <w:sz w:val="20"/>
                <w:lang w:val="en-US" w:eastAsia="ko-KR"/>
              </w:rPr>
              <w:t>Hanul Lee (hanul.</w:t>
            </w:r>
            <w:r>
              <w:rPr>
                <w:rFonts w:eastAsia="Malgun Gothic"/>
                <w:sz w:val="20"/>
                <w:lang w:val="en-US" w:eastAsia="ko-KR"/>
              </w:rPr>
              <w:t>lee@lge.com)</w:t>
            </w:r>
          </w:p>
        </w:tc>
      </w:tr>
      <w:tr w:rsidR="00634B4A" w:rsidRPr="00980A57" w14:paraId="643D08BA"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6AEB8C21" w14:textId="60C13FB5" w:rsidR="00634B4A" w:rsidRDefault="00ED7A25" w:rsidP="00634B4A">
            <w:pPr>
              <w:pStyle w:val="TAC"/>
              <w:spacing w:before="20" w:after="20"/>
              <w:ind w:left="57" w:right="57"/>
              <w:jc w:val="left"/>
              <w:rPr>
                <w:rFonts w:eastAsia="Yu Mincho" w:cs="Arial"/>
                <w:sz w:val="20"/>
                <w:lang w:val="en-US"/>
              </w:rPr>
            </w:pPr>
            <w:r>
              <w:rPr>
                <w:rFonts w:eastAsia="Yu Mincho" w:cs="Arial"/>
                <w:sz w:val="20"/>
                <w:lang w:val="en-US"/>
              </w:rPr>
              <w:t>Ericsson</w:t>
            </w:r>
          </w:p>
        </w:tc>
        <w:tc>
          <w:tcPr>
            <w:tcW w:w="2976" w:type="pct"/>
            <w:gridSpan w:val="2"/>
            <w:tcBorders>
              <w:top w:val="single" w:sz="4" w:space="0" w:color="auto"/>
              <w:left w:val="single" w:sz="4" w:space="0" w:color="auto"/>
              <w:bottom w:val="single" w:sz="4" w:space="0" w:color="auto"/>
              <w:right w:val="single" w:sz="4" w:space="0" w:color="auto"/>
            </w:tcBorders>
          </w:tcPr>
          <w:p w14:paraId="696BB649" w14:textId="22E128D8" w:rsidR="00634B4A" w:rsidRPr="00980A57" w:rsidRDefault="00ED7A25" w:rsidP="00634B4A">
            <w:pPr>
              <w:pStyle w:val="TAC"/>
              <w:spacing w:before="20" w:after="20"/>
              <w:ind w:left="57" w:right="57"/>
              <w:jc w:val="left"/>
              <w:rPr>
                <w:rFonts w:eastAsia="Yu Mincho" w:cs="Arial"/>
                <w:sz w:val="20"/>
                <w:lang w:val="fi-FI"/>
              </w:rPr>
            </w:pPr>
            <w:r w:rsidRPr="00980A57">
              <w:rPr>
                <w:rFonts w:eastAsia="Yu Mincho" w:cs="Arial"/>
                <w:sz w:val="20"/>
                <w:lang w:val="fi-FI"/>
              </w:rPr>
              <w:t>Henrik Enbuske (Henrik.enbuske@ericsson.com)</w:t>
            </w:r>
          </w:p>
        </w:tc>
      </w:tr>
      <w:tr w:rsidR="00634B4A" w:rsidRPr="00980A57" w14:paraId="4580FCFE"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1484AB3A" w14:textId="49203020" w:rsidR="00634B4A" w:rsidRDefault="00980A57" w:rsidP="00634B4A">
            <w:pPr>
              <w:pStyle w:val="TAC"/>
              <w:spacing w:before="20" w:after="20"/>
              <w:ind w:left="57" w:right="57"/>
              <w:jc w:val="left"/>
              <w:rPr>
                <w:sz w:val="20"/>
                <w:lang w:val="en-US" w:eastAsia="zh-CN"/>
              </w:rPr>
            </w:pPr>
            <w:r>
              <w:rPr>
                <w:sz w:val="20"/>
                <w:lang w:val="en-US" w:eastAsia="zh-CN"/>
              </w:rPr>
              <w:t>Nokia</w:t>
            </w:r>
          </w:p>
        </w:tc>
        <w:tc>
          <w:tcPr>
            <w:tcW w:w="2976" w:type="pct"/>
            <w:gridSpan w:val="2"/>
            <w:tcBorders>
              <w:top w:val="single" w:sz="4" w:space="0" w:color="auto"/>
              <w:left w:val="single" w:sz="4" w:space="0" w:color="auto"/>
              <w:bottom w:val="single" w:sz="4" w:space="0" w:color="auto"/>
              <w:right w:val="single" w:sz="4" w:space="0" w:color="auto"/>
            </w:tcBorders>
          </w:tcPr>
          <w:p w14:paraId="40A999E0" w14:textId="069301B1" w:rsidR="00634B4A" w:rsidRPr="00980A57" w:rsidRDefault="00980A57" w:rsidP="00634B4A">
            <w:pPr>
              <w:pStyle w:val="TAC"/>
              <w:spacing w:before="20" w:after="20"/>
              <w:ind w:left="57" w:right="57"/>
              <w:jc w:val="left"/>
              <w:rPr>
                <w:rFonts w:eastAsiaTheme="minorEastAsia"/>
                <w:sz w:val="20"/>
                <w:lang w:val="fi-FI" w:eastAsia="zh-CN"/>
              </w:rPr>
            </w:pPr>
            <w:r w:rsidRPr="00980A57">
              <w:rPr>
                <w:rFonts w:eastAsiaTheme="minorEastAsia"/>
                <w:sz w:val="20"/>
                <w:lang w:val="fi-FI" w:eastAsia="zh-CN"/>
              </w:rPr>
              <w:t>Samuli Turtinen (samuli.turtinen@n</w:t>
            </w:r>
            <w:r>
              <w:rPr>
                <w:rFonts w:eastAsiaTheme="minorEastAsia"/>
                <w:sz w:val="20"/>
                <w:lang w:val="fi-FI" w:eastAsia="zh-CN"/>
              </w:rPr>
              <w:t>okia.com)</w:t>
            </w:r>
          </w:p>
        </w:tc>
      </w:tr>
      <w:tr w:rsidR="00505BA4" w:rsidRPr="00505BA4" w14:paraId="78F09138" w14:textId="77777777" w:rsidTr="00505BA4">
        <w:trPr>
          <w:gridBefore w:val="1"/>
          <w:gridAfter w:val="1"/>
          <w:wBefore w:w="5" w:type="pct"/>
          <w:wAfter w:w="5" w:type="pct"/>
          <w:trHeight w:val="240"/>
          <w:jc w:val="center"/>
        </w:trPr>
        <w:tc>
          <w:tcPr>
            <w:tcW w:w="2019" w:type="pct"/>
            <w:tcBorders>
              <w:top w:val="single" w:sz="4" w:space="0" w:color="auto"/>
              <w:left w:val="single" w:sz="4" w:space="0" w:color="auto"/>
              <w:bottom w:val="single" w:sz="4" w:space="0" w:color="auto"/>
              <w:right w:val="single" w:sz="4" w:space="0" w:color="auto"/>
            </w:tcBorders>
          </w:tcPr>
          <w:p w14:paraId="63E5B19E" w14:textId="77777777" w:rsidR="00505BA4" w:rsidRPr="00980A57" w:rsidRDefault="00505BA4" w:rsidP="00CE71F3">
            <w:pPr>
              <w:pStyle w:val="TAC"/>
              <w:spacing w:before="20" w:after="20"/>
              <w:ind w:left="57" w:right="57"/>
              <w:jc w:val="left"/>
              <w:rPr>
                <w:rFonts w:eastAsia="等线"/>
                <w:sz w:val="20"/>
                <w:lang w:val="fi-FI" w:eastAsia="zh-CN"/>
              </w:rPr>
            </w:pPr>
            <w:r>
              <w:rPr>
                <w:rFonts w:eastAsia="等线" w:hint="eastAsia"/>
                <w:sz w:val="20"/>
                <w:lang w:val="fi-FI" w:eastAsia="zh-CN"/>
              </w:rPr>
              <w:t>O</w:t>
            </w:r>
            <w:r>
              <w:rPr>
                <w:rFonts w:eastAsia="等线"/>
                <w:sz w:val="20"/>
                <w:lang w:val="fi-FI" w:eastAsia="zh-CN"/>
              </w:rPr>
              <w:t>PPO</w:t>
            </w:r>
          </w:p>
        </w:tc>
        <w:tc>
          <w:tcPr>
            <w:tcW w:w="2970" w:type="pct"/>
            <w:tcBorders>
              <w:top w:val="single" w:sz="4" w:space="0" w:color="auto"/>
              <w:left w:val="single" w:sz="4" w:space="0" w:color="auto"/>
              <w:bottom w:val="single" w:sz="4" w:space="0" w:color="auto"/>
              <w:right w:val="single" w:sz="4" w:space="0" w:color="auto"/>
            </w:tcBorders>
          </w:tcPr>
          <w:p w14:paraId="7DDBEBC3" w14:textId="77777777" w:rsidR="00505BA4" w:rsidRPr="00980A57" w:rsidRDefault="00505BA4" w:rsidP="00CE71F3">
            <w:pPr>
              <w:pStyle w:val="TAC"/>
              <w:spacing w:before="20" w:after="20"/>
              <w:ind w:left="57" w:right="57"/>
              <w:jc w:val="left"/>
              <w:rPr>
                <w:rFonts w:eastAsia="等线"/>
                <w:sz w:val="20"/>
                <w:lang w:val="fi-FI" w:eastAsia="zh-CN"/>
              </w:rPr>
            </w:pPr>
            <w:r>
              <w:rPr>
                <w:rFonts w:eastAsia="等线" w:hint="eastAsia"/>
                <w:sz w:val="20"/>
                <w:lang w:val="fi-FI" w:eastAsia="zh-CN"/>
              </w:rPr>
              <w:t>Z</w:t>
            </w:r>
            <w:r>
              <w:rPr>
                <w:rFonts w:eastAsia="等线"/>
                <w:sz w:val="20"/>
                <w:lang w:val="fi-FI" w:eastAsia="zh-CN"/>
              </w:rPr>
              <w:t>onda(duzhongda@oppo.com)</w:t>
            </w:r>
          </w:p>
        </w:tc>
      </w:tr>
      <w:tr w:rsidR="00634B4A" w:rsidRPr="00505BA4" w14:paraId="2D60BBF5"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00767538" w14:textId="77777777" w:rsidR="00634B4A" w:rsidRPr="00505BA4" w:rsidRDefault="00634B4A" w:rsidP="00634B4A">
            <w:pPr>
              <w:pStyle w:val="TAC"/>
              <w:spacing w:before="20" w:after="20"/>
              <w:ind w:left="57" w:right="57"/>
              <w:jc w:val="left"/>
              <w:rPr>
                <w:rFonts w:eastAsia="等线"/>
                <w:sz w:val="20"/>
                <w:lang w:val="fi-FI" w:eastAsia="zh-CN"/>
              </w:rPr>
            </w:pPr>
          </w:p>
        </w:tc>
        <w:tc>
          <w:tcPr>
            <w:tcW w:w="2976" w:type="pct"/>
            <w:gridSpan w:val="2"/>
            <w:tcBorders>
              <w:top w:val="single" w:sz="4" w:space="0" w:color="auto"/>
              <w:left w:val="single" w:sz="4" w:space="0" w:color="auto"/>
              <w:bottom w:val="single" w:sz="4" w:space="0" w:color="auto"/>
              <w:right w:val="single" w:sz="4" w:space="0" w:color="auto"/>
            </w:tcBorders>
          </w:tcPr>
          <w:p w14:paraId="5B7B89C2" w14:textId="77777777" w:rsidR="00634B4A" w:rsidRPr="00980A57" w:rsidRDefault="00634B4A" w:rsidP="00634B4A">
            <w:pPr>
              <w:pStyle w:val="TAC"/>
              <w:spacing w:before="20" w:after="20"/>
              <w:ind w:left="57" w:right="57"/>
              <w:jc w:val="left"/>
              <w:rPr>
                <w:rFonts w:eastAsia="等线"/>
                <w:sz w:val="20"/>
                <w:lang w:val="fi-FI" w:eastAsia="zh-CN"/>
              </w:rPr>
            </w:pPr>
          </w:p>
        </w:tc>
      </w:tr>
      <w:tr w:rsidR="00634B4A" w:rsidRPr="00505BA4" w14:paraId="71C4C03E"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73177B32" w14:textId="77777777" w:rsidR="00634B4A" w:rsidRPr="00980A57" w:rsidRDefault="00634B4A" w:rsidP="00634B4A">
            <w:pPr>
              <w:pStyle w:val="TAC"/>
              <w:spacing w:before="20" w:after="20"/>
              <w:ind w:left="57" w:right="57"/>
              <w:jc w:val="left"/>
              <w:rPr>
                <w:rFonts w:eastAsia="等线"/>
                <w:sz w:val="20"/>
                <w:lang w:val="fi-FI" w:eastAsia="zh-CN"/>
              </w:rPr>
            </w:pPr>
          </w:p>
        </w:tc>
        <w:tc>
          <w:tcPr>
            <w:tcW w:w="2976" w:type="pct"/>
            <w:gridSpan w:val="2"/>
            <w:tcBorders>
              <w:top w:val="single" w:sz="4" w:space="0" w:color="auto"/>
              <w:left w:val="single" w:sz="4" w:space="0" w:color="auto"/>
              <w:bottom w:val="single" w:sz="4" w:space="0" w:color="auto"/>
              <w:right w:val="single" w:sz="4" w:space="0" w:color="auto"/>
            </w:tcBorders>
          </w:tcPr>
          <w:p w14:paraId="66DE1B28" w14:textId="77777777" w:rsidR="00634B4A" w:rsidRPr="00980A57" w:rsidRDefault="00634B4A" w:rsidP="00634B4A">
            <w:pPr>
              <w:pStyle w:val="TAC"/>
              <w:spacing w:before="20" w:after="20"/>
              <w:ind w:right="57"/>
              <w:jc w:val="left"/>
              <w:rPr>
                <w:rFonts w:eastAsia="等线"/>
                <w:sz w:val="20"/>
                <w:lang w:val="fi-FI" w:eastAsia="zh-CN"/>
              </w:rPr>
            </w:pPr>
          </w:p>
        </w:tc>
      </w:tr>
      <w:tr w:rsidR="00634B4A" w:rsidRPr="00505BA4" w14:paraId="60117B84"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24100E40" w14:textId="77777777" w:rsidR="00634B4A" w:rsidRPr="00980A57" w:rsidRDefault="00634B4A" w:rsidP="00634B4A">
            <w:pPr>
              <w:pStyle w:val="TAC"/>
              <w:spacing w:before="20" w:after="20"/>
              <w:ind w:left="57" w:right="57"/>
              <w:jc w:val="left"/>
              <w:rPr>
                <w:rFonts w:eastAsia="等线"/>
                <w:sz w:val="20"/>
                <w:lang w:val="fi-FI" w:eastAsia="zh-CN"/>
              </w:rPr>
            </w:pPr>
          </w:p>
        </w:tc>
        <w:tc>
          <w:tcPr>
            <w:tcW w:w="2976" w:type="pct"/>
            <w:gridSpan w:val="2"/>
            <w:tcBorders>
              <w:top w:val="single" w:sz="4" w:space="0" w:color="auto"/>
              <w:left w:val="single" w:sz="4" w:space="0" w:color="auto"/>
              <w:bottom w:val="single" w:sz="4" w:space="0" w:color="auto"/>
              <w:right w:val="single" w:sz="4" w:space="0" w:color="auto"/>
            </w:tcBorders>
          </w:tcPr>
          <w:p w14:paraId="16FF6D51" w14:textId="77777777" w:rsidR="00634B4A" w:rsidRPr="00980A57" w:rsidRDefault="00634B4A" w:rsidP="00634B4A">
            <w:pPr>
              <w:pStyle w:val="TAC"/>
              <w:spacing w:before="20" w:after="20"/>
              <w:ind w:left="57" w:right="57"/>
              <w:jc w:val="left"/>
              <w:rPr>
                <w:rFonts w:eastAsia="等线"/>
                <w:sz w:val="20"/>
                <w:lang w:val="fi-FI" w:eastAsia="zh-CN"/>
              </w:rPr>
            </w:pPr>
          </w:p>
        </w:tc>
      </w:tr>
      <w:tr w:rsidR="00634B4A" w:rsidRPr="00505BA4" w14:paraId="648A728A"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19BC4E8C" w14:textId="77777777" w:rsidR="00634B4A" w:rsidRPr="00980A57" w:rsidRDefault="00634B4A" w:rsidP="00634B4A">
            <w:pPr>
              <w:pStyle w:val="TAC"/>
              <w:spacing w:before="20" w:after="20"/>
              <w:ind w:left="57" w:right="57"/>
              <w:jc w:val="left"/>
              <w:rPr>
                <w:rFonts w:eastAsia="等线"/>
                <w:sz w:val="20"/>
                <w:lang w:val="fi-FI"/>
              </w:rPr>
            </w:pPr>
          </w:p>
        </w:tc>
        <w:tc>
          <w:tcPr>
            <w:tcW w:w="2976" w:type="pct"/>
            <w:gridSpan w:val="2"/>
            <w:tcBorders>
              <w:top w:val="single" w:sz="4" w:space="0" w:color="auto"/>
              <w:left w:val="single" w:sz="4" w:space="0" w:color="auto"/>
              <w:bottom w:val="single" w:sz="4" w:space="0" w:color="auto"/>
              <w:right w:val="single" w:sz="4" w:space="0" w:color="auto"/>
            </w:tcBorders>
          </w:tcPr>
          <w:p w14:paraId="681E114C" w14:textId="77777777" w:rsidR="00634B4A" w:rsidRPr="00980A57" w:rsidRDefault="00634B4A" w:rsidP="00634B4A">
            <w:pPr>
              <w:pStyle w:val="TAC"/>
              <w:spacing w:before="20" w:after="20"/>
              <w:ind w:left="57" w:right="57"/>
              <w:jc w:val="left"/>
              <w:rPr>
                <w:rFonts w:eastAsia="等线"/>
                <w:sz w:val="20"/>
                <w:lang w:val="fi-FI" w:eastAsia="zh-CN"/>
              </w:rPr>
            </w:pPr>
          </w:p>
        </w:tc>
      </w:tr>
      <w:tr w:rsidR="00634B4A" w:rsidRPr="00505BA4" w14:paraId="7505FDBE"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2E59017C" w14:textId="77777777" w:rsidR="00634B4A" w:rsidRPr="00980A57" w:rsidRDefault="00634B4A" w:rsidP="00634B4A">
            <w:pPr>
              <w:pStyle w:val="TAC"/>
              <w:spacing w:before="20" w:after="20"/>
              <w:ind w:left="57" w:right="57"/>
              <w:jc w:val="left"/>
              <w:rPr>
                <w:rFonts w:eastAsia="等线"/>
                <w:sz w:val="20"/>
                <w:lang w:val="fi-FI" w:eastAsia="zh-CN"/>
              </w:rPr>
            </w:pPr>
          </w:p>
        </w:tc>
        <w:tc>
          <w:tcPr>
            <w:tcW w:w="2976" w:type="pct"/>
            <w:gridSpan w:val="2"/>
            <w:tcBorders>
              <w:top w:val="single" w:sz="4" w:space="0" w:color="auto"/>
              <w:left w:val="single" w:sz="4" w:space="0" w:color="auto"/>
              <w:bottom w:val="single" w:sz="4" w:space="0" w:color="auto"/>
              <w:right w:val="single" w:sz="4" w:space="0" w:color="auto"/>
            </w:tcBorders>
          </w:tcPr>
          <w:p w14:paraId="279AB45C" w14:textId="77777777" w:rsidR="00634B4A" w:rsidRPr="00980A57" w:rsidRDefault="00634B4A" w:rsidP="00634B4A">
            <w:pPr>
              <w:pStyle w:val="TAC"/>
              <w:spacing w:before="20" w:after="20"/>
              <w:ind w:left="57" w:right="57"/>
              <w:jc w:val="left"/>
              <w:rPr>
                <w:rFonts w:eastAsia="等线"/>
                <w:sz w:val="20"/>
                <w:lang w:val="fi-FI" w:eastAsia="zh-CN"/>
              </w:rPr>
            </w:pPr>
          </w:p>
        </w:tc>
      </w:tr>
      <w:tr w:rsidR="00634B4A" w:rsidRPr="00505BA4" w14:paraId="5257CE08"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01E45771" w14:textId="77777777" w:rsidR="00634B4A" w:rsidRPr="00980A57" w:rsidRDefault="00634B4A" w:rsidP="00634B4A">
            <w:pPr>
              <w:pStyle w:val="TAC"/>
              <w:spacing w:before="20" w:after="20"/>
              <w:ind w:left="57" w:right="57"/>
              <w:jc w:val="left"/>
              <w:rPr>
                <w:rFonts w:eastAsia="等线"/>
                <w:sz w:val="20"/>
                <w:lang w:val="fi-FI" w:eastAsia="zh-CN"/>
              </w:rPr>
            </w:pPr>
          </w:p>
        </w:tc>
        <w:tc>
          <w:tcPr>
            <w:tcW w:w="2976" w:type="pct"/>
            <w:gridSpan w:val="2"/>
            <w:tcBorders>
              <w:top w:val="single" w:sz="4" w:space="0" w:color="auto"/>
              <w:left w:val="single" w:sz="4" w:space="0" w:color="auto"/>
              <w:bottom w:val="single" w:sz="4" w:space="0" w:color="auto"/>
              <w:right w:val="single" w:sz="4" w:space="0" w:color="auto"/>
            </w:tcBorders>
          </w:tcPr>
          <w:p w14:paraId="2FFB2F71" w14:textId="77777777" w:rsidR="00634B4A" w:rsidRPr="00980A57" w:rsidRDefault="00634B4A" w:rsidP="00634B4A">
            <w:pPr>
              <w:pStyle w:val="TAC"/>
              <w:spacing w:before="20" w:after="20"/>
              <w:ind w:left="57" w:right="57"/>
              <w:jc w:val="left"/>
              <w:rPr>
                <w:rFonts w:eastAsia="等线"/>
                <w:sz w:val="20"/>
                <w:lang w:val="fi-FI" w:eastAsia="zh-CN"/>
              </w:rPr>
            </w:pPr>
          </w:p>
        </w:tc>
      </w:tr>
    </w:tbl>
    <w:p w14:paraId="0D87DA6E" w14:textId="77777777" w:rsidR="00F839C2" w:rsidRDefault="00F87709">
      <w:pPr>
        <w:pStyle w:val="1"/>
      </w:pPr>
      <w:r>
        <w:t>Discussion</w:t>
      </w:r>
    </w:p>
    <w:p w14:paraId="2FD3796A" w14:textId="77777777" w:rsidR="00F839C2" w:rsidRDefault="00F87709">
      <w:pPr>
        <w:pStyle w:val="2"/>
      </w:pPr>
      <w:r>
        <w:t>TAG indication for inter-cell PDCCH order CFRA</w:t>
      </w:r>
    </w:p>
    <w:p w14:paraId="5EE5ADF9" w14:textId="77777777" w:rsidR="00F839C2" w:rsidRDefault="00F87709">
      <w:pPr>
        <w:spacing w:after="160"/>
        <w:rPr>
          <w:rFonts w:eastAsia="MS Mincho"/>
          <w:szCs w:val="24"/>
          <w:lang w:eastAsia="zh-CN"/>
        </w:rPr>
      </w:pPr>
      <w:r>
        <w:rPr>
          <w:rFonts w:eastAsia="MS Mincho"/>
          <w:szCs w:val="24"/>
          <w:lang w:eastAsia="zh-CN"/>
        </w:rPr>
        <w:t xml:space="preserve">For inter-cell PDCCH order CFRA, based on RAN1 agreements, </w:t>
      </w:r>
    </w:p>
    <w:p w14:paraId="2C501AD3" w14:textId="77777777" w:rsidR="00F839C2" w:rsidRDefault="00F87709">
      <w:pPr>
        <w:pStyle w:val="aff9"/>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lastRenderedPageBreak/>
        <w:t>one additional PRACH configuration for each additional PCI is supported for RACH triggered by PDCCH order;</w:t>
      </w:r>
    </w:p>
    <w:p w14:paraId="1821E3AD" w14:textId="77777777" w:rsidR="00F839C2" w:rsidRDefault="00F87709">
      <w:pPr>
        <w:pStyle w:val="aff9"/>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support indication of which PRACH configuration to be used in the RACH procedure in the PDCCH order;</w:t>
      </w:r>
    </w:p>
    <w:p w14:paraId="67282136" w14:textId="77777777" w:rsidR="00F839C2" w:rsidRDefault="00F87709">
      <w:pPr>
        <w:pStyle w:val="aff9"/>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PDCCH order can be received from one TRP triggering CFRA PRACH towards another TRP;</w:t>
      </w:r>
    </w:p>
    <w:p w14:paraId="098F0BC2" w14:textId="77777777" w:rsidR="00F839C2" w:rsidRDefault="00F87709">
      <w:pPr>
        <w:pStyle w:val="Agreement"/>
        <w:numPr>
          <w:ilvl w:val="0"/>
          <w:numId w:val="0"/>
        </w:numPr>
        <w:rPr>
          <w:b w:val="0"/>
          <w:lang w:eastAsia="zh-CN"/>
        </w:rPr>
      </w:pPr>
      <w:r>
        <w:rPr>
          <w:b w:val="0"/>
          <w:lang w:eastAsia="zh-CN"/>
        </w:rPr>
        <w:t>In RAN2#123 meeting, we have reached the following agreement for inter-cell PDCCH order CFRA.</w:t>
      </w:r>
    </w:p>
    <w:p w14:paraId="4FC2BD9C" w14:textId="77777777" w:rsidR="00F839C2" w:rsidRDefault="00F87709">
      <w:pPr>
        <w:pStyle w:val="Agreement"/>
        <w:rPr>
          <w:lang w:eastAsia="zh-CN"/>
        </w:rPr>
      </w:pPr>
      <w:r>
        <w:rPr>
          <w:lang w:eastAsia="zh-CN"/>
        </w:rPr>
        <w:t xml:space="preserve">For inter-cell PDCCH order CFRA to the additionalPCI, </w:t>
      </w:r>
    </w:p>
    <w:p w14:paraId="7CF0E2FC" w14:textId="77777777" w:rsidR="00F839C2" w:rsidRDefault="00F87709">
      <w:pPr>
        <w:pStyle w:val="Agreement"/>
        <w:numPr>
          <w:ilvl w:val="0"/>
          <w:numId w:val="13"/>
        </w:numPr>
        <w:spacing w:after="240"/>
        <w:rPr>
          <w:lang w:eastAsia="zh-CN"/>
        </w:rPr>
      </w:pPr>
      <w:r>
        <w:rPr>
          <w:lang w:eastAsia="zh-CN"/>
        </w:rPr>
        <w:t xml:space="preserve">PDCCH order indicates which </w:t>
      </w:r>
      <w:proofErr w:type="spellStart"/>
      <w:r>
        <w:rPr>
          <w:lang w:eastAsia="zh-CN"/>
        </w:rPr>
        <w:t>additiona</w:t>
      </w:r>
      <w:proofErr w:type="spellEnd"/>
      <w:r>
        <w:rPr>
          <w:lang w:eastAsia="zh-CN"/>
        </w:rPr>
        <w:t xml:space="preserve"> </w:t>
      </w:r>
      <w:proofErr w:type="spellStart"/>
      <w:r>
        <w:rPr>
          <w:lang w:eastAsia="zh-CN"/>
        </w:rPr>
        <w:t>lPCI’s</w:t>
      </w:r>
      <w:proofErr w:type="spellEnd"/>
      <w:r>
        <w:rPr>
          <w:lang w:eastAsia="zh-CN"/>
        </w:rPr>
        <w:t xml:space="preserve"> PRACH configuration to be used (according to RAN1 agreement), </w:t>
      </w:r>
    </w:p>
    <w:p w14:paraId="4040CB2B" w14:textId="77777777" w:rsidR="00F839C2" w:rsidRDefault="00F87709">
      <w:pPr>
        <w:rPr>
          <w:lang w:eastAsia="zh-CN"/>
        </w:rPr>
      </w:pPr>
      <w:r>
        <w:rPr>
          <w:lang w:eastAsia="zh-CN"/>
        </w:rPr>
        <w:t xml:space="preserve">In RAN1#114bis meeting, the following agreement has been made. </w:t>
      </w:r>
    </w:p>
    <w:p w14:paraId="10BF0093" w14:textId="77777777" w:rsidR="00F839C2" w:rsidRDefault="00F87709">
      <w:pPr>
        <w:overflowPunct/>
        <w:autoSpaceDE/>
        <w:autoSpaceDN/>
        <w:adjustRightInd/>
        <w:spacing w:after="0" w:line="240" w:lineRule="auto"/>
        <w:jc w:val="left"/>
        <w:rPr>
          <w:rFonts w:ascii="Times" w:eastAsia="Batang" w:hAnsi="Times"/>
          <w:szCs w:val="24"/>
          <w:highlight w:val="green"/>
          <w:lang w:eastAsia="en-US"/>
        </w:rPr>
      </w:pPr>
      <w:r>
        <w:rPr>
          <w:rFonts w:ascii="Times" w:eastAsia="Batang" w:hAnsi="Times"/>
          <w:szCs w:val="24"/>
          <w:highlight w:val="green"/>
          <w:lang w:eastAsia="en-US"/>
        </w:rPr>
        <w:t>Agreement</w:t>
      </w:r>
    </w:p>
    <w:p w14:paraId="0A85B39D"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 xml:space="preserve">For inter-cell multi-DCI based Multi-TRP operation with two TA enhancement, 1 bit is supported for indicating active </w:t>
      </w:r>
      <w:r>
        <w:rPr>
          <w:rFonts w:ascii="Times" w:eastAsia="PMingLiU" w:hAnsi="Times"/>
          <w:i/>
          <w:iCs/>
          <w:szCs w:val="24"/>
          <w:lang w:eastAsia="zh-TW"/>
        </w:rPr>
        <w:t>additionalPCI</w:t>
      </w:r>
      <w:r>
        <w:rPr>
          <w:rFonts w:ascii="Times" w:eastAsia="PMingLiU" w:hAnsi="Times"/>
          <w:szCs w:val="24"/>
          <w:lang w:eastAsia="zh-TW"/>
        </w:rPr>
        <w:t xml:space="preserve"> in the PDCCH order.</w:t>
      </w:r>
    </w:p>
    <w:p w14:paraId="464847F4" w14:textId="77777777" w:rsidR="00F839C2" w:rsidRDefault="00F87709">
      <w:pPr>
        <w:numPr>
          <w:ilvl w:val="0"/>
          <w:numId w:val="14"/>
        </w:numPr>
        <w:overflowPunct/>
        <w:autoSpaceDE/>
        <w:autoSpaceDN/>
        <w:adjustRightInd/>
        <w:spacing w:after="0" w:line="240" w:lineRule="auto"/>
        <w:contextualSpacing/>
        <w:jc w:val="left"/>
        <w:textAlignment w:val="baseline"/>
        <w:rPr>
          <w:rFonts w:ascii="Times New Roman" w:eastAsia="宋体" w:hAnsi="Times New Roman"/>
          <w:lang w:val="en-US" w:eastAsia="zh-CN"/>
        </w:rPr>
      </w:pPr>
      <w:r>
        <w:rPr>
          <w:rFonts w:ascii="Times New Roman" w:eastAsia="宋体" w:hAnsi="Times New Roman"/>
          <w:lang w:val="en-US" w:eastAsia="zh-CN"/>
        </w:rPr>
        <w:t xml:space="preserve">The single bit in the PDCCH order indicates if the PRACH triggering is towards </w:t>
      </w:r>
      <w:proofErr w:type="spellStart"/>
      <w:r>
        <w:rPr>
          <w:rFonts w:ascii="Times New Roman" w:eastAsia="宋体" w:hAnsi="Times New Roman"/>
          <w:i/>
          <w:iCs/>
          <w:lang w:val="en-US" w:eastAsia="zh-CN"/>
        </w:rPr>
        <w:t>servingCell</w:t>
      </w:r>
      <w:proofErr w:type="spellEnd"/>
      <w:r>
        <w:rPr>
          <w:rFonts w:ascii="Times New Roman" w:eastAsia="宋体" w:hAnsi="Times New Roman"/>
          <w:lang w:val="en-US" w:eastAsia="zh-CN"/>
        </w:rPr>
        <w:t xml:space="preserve"> PCI or active </w:t>
      </w:r>
      <w:r>
        <w:rPr>
          <w:rFonts w:ascii="Times New Roman" w:eastAsia="宋体" w:hAnsi="Times New Roman"/>
          <w:i/>
          <w:iCs/>
          <w:lang w:val="en-US" w:eastAsia="zh-CN"/>
        </w:rPr>
        <w:t>additionalPCI</w:t>
      </w:r>
      <w:r>
        <w:rPr>
          <w:rFonts w:ascii="Times New Roman" w:eastAsia="宋体" w:hAnsi="Times New Roman"/>
          <w:lang w:val="en-US" w:eastAsia="zh-CN"/>
        </w:rPr>
        <w:t>.</w:t>
      </w:r>
    </w:p>
    <w:p w14:paraId="5DFD4523"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Note: This has no impact on whether common or separate field with cell indication in LTM is used.</w:t>
      </w:r>
    </w:p>
    <w:p w14:paraId="58524653" w14:textId="77777777" w:rsidR="00F839C2" w:rsidRDefault="00F87709">
      <w:pPr>
        <w:spacing w:before="240"/>
        <w:rPr>
          <w:lang w:eastAsia="zh-CN"/>
        </w:rPr>
      </w:pPr>
      <w:r>
        <w:rPr>
          <w:lang w:eastAsia="zh-CN"/>
        </w:rPr>
        <w:t xml:space="preserve">Hence, UE can determine the PRACH configuration to be applied based on the indication in PDCCH order. However, how to indicate the TAG for the TA to be applied in inter-cell PDCCH order CFRA is still not clear. Based on companies’ contributions, Rapporteur understands there are two options. </w:t>
      </w:r>
    </w:p>
    <w:p w14:paraId="6760CC98" w14:textId="77777777" w:rsidR="00F839C2" w:rsidRDefault="00F87709">
      <w:pPr>
        <w:spacing w:before="240"/>
        <w:rPr>
          <w:lang w:eastAsia="zh-CN"/>
        </w:rPr>
      </w:pPr>
      <w:r>
        <w:rPr>
          <w:lang w:eastAsia="zh-CN"/>
        </w:rPr>
        <w:t xml:space="preserve">Option 1: Specify that if inter-cell PDCCH order CFRA towards the serving cell PCI is triggered, the legacy PRACH configuration is applied and the legacy tag-Id is applied for the TA in RAR; if inter-cell PDCCH order CFRA towards the active </w:t>
      </w:r>
      <w:proofErr w:type="spellStart"/>
      <w:r>
        <w:rPr>
          <w:lang w:eastAsia="zh-CN"/>
        </w:rPr>
        <w:t>addtionalPCI</w:t>
      </w:r>
      <w:proofErr w:type="spellEnd"/>
      <w:r>
        <w:rPr>
          <w:lang w:eastAsia="zh-CN"/>
        </w:rPr>
        <w:t xml:space="preserve"> is triggered, the additional PCI’s PRACH configuration is applied and the tag-Id2 is applied for the TA in RAR. </w:t>
      </w:r>
    </w:p>
    <w:p w14:paraId="0795D962" w14:textId="77777777" w:rsidR="00F839C2" w:rsidRDefault="00F87709">
      <w:pPr>
        <w:spacing w:before="240"/>
        <w:rPr>
          <w:lang w:eastAsia="zh-CN"/>
        </w:rPr>
      </w:pPr>
      <w:r>
        <w:rPr>
          <w:lang w:eastAsia="zh-CN"/>
        </w:rPr>
        <w:t xml:space="preserve">Option 2: Use the R bit in RAR to indicate TAG, same as intra-cell PDCCH order CFRA. </w:t>
      </w:r>
    </w:p>
    <w:p w14:paraId="1AC1493D" w14:textId="77777777" w:rsidR="00F839C2" w:rsidRDefault="00F87709">
      <w:pPr>
        <w:spacing w:before="240"/>
        <w:rPr>
          <w:lang w:eastAsia="zh-CN"/>
        </w:rPr>
      </w:pPr>
      <w:r>
        <w:rPr>
          <w:lang w:eastAsia="zh-CN"/>
        </w:rPr>
        <w:t xml:space="preserve">Note that Option 1 implies different procedures for inter-cell and inter-cell cases to determine the TAG, while the current RA procedure does not differentiate inter-cell or intra-cell PDCCH order CFRA. Option 2 can allow a unified procedure and NW flexibility. </w:t>
      </w:r>
    </w:p>
    <w:p w14:paraId="04236B5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宋体" w:cs="Arial" w:hint="eastAsia"/>
          <w:b/>
          <w:bCs/>
          <w:lang w:val="en-US"/>
        </w:rPr>
        <w:t>1</w:t>
      </w:r>
      <w:r>
        <w:rPr>
          <w:rFonts w:cs="Arial"/>
          <w:b/>
          <w:bCs/>
        </w:rPr>
        <w:t>) Which option do you agree to determine TAG for inter-cell PDCCH order CFRA?</w:t>
      </w:r>
    </w:p>
    <w:p w14:paraId="5DD9118A" w14:textId="77777777" w:rsidR="00F839C2" w:rsidRDefault="00F839C2">
      <w:pPr>
        <w:overflowPunct/>
        <w:autoSpaceDE/>
        <w:autoSpaceDN/>
        <w:adjustRightInd/>
        <w:spacing w:after="0" w:line="240" w:lineRule="auto"/>
        <w:jc w:val="left"/>
        <w:rPr>
          <w:rFonts w:cs="Times"/>
        </w:rPr>
      </w:pP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7235A591" w14:textId="77777777">
        <w:tc>
          <w:tcPr>
            <w:tcW w:w="1317" w:type="dxa"/>
            <w:shd w:val="clear" w:color="auto" w:fill="E7E6E6" w:themeFill="background2"/>
          </w:tcPr>
          <w:p w14:paraId="6B82B26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003CA87" w14:textId="77777777" w:rsidR="00F839C2" w:rsidRDefault="00F87709">
            <w:pPr>
              <w:jc w:val="left"/>
              <w:rPr>
                <w:rFonts w:eastAsiaTheme="minorEastAsia"/>
                <w:b/>
              </w:rPr>
            </w:pPr>
            <w:r>
              <w:rPr>
                <w:rFonts w:eastAsiaTheme="minorEastAsia"/>
                <w:b/>
              </w:rPr>
              <w:t>1 or 2</w:t>
            </w:r>
          </w:p>
        </w:tc>
        <w:tc>
          <w:tcPr>
            <w:tcW w:w="7080" w:type="dxa"/>
            <w:shd w:val="clear" w:color="auto" w:fill="E7E6E6" w:themeFill="background2"/>
          </w:tcPr>
          <w:p w14:paraId="7C7D6918" w14:textId="77777777" w:rsidR="00F839C2" w:rsidRDefault="00F87709">
            <w:pPr>
              <w:jc w:val="left"/>
              <w:rPr>
                <w:b/>
                <w:i/>
                <w:iCs/>
                <w:lang w:eastAsia="sv-SE"/>
              </w:rPr>
            </w:pPr>
            <w:r>
              <w:rPr>
                <w:b/>
                <w:lang w:eastAsia="sv-SE"/>
              </w:rPr>
              <w:t xml:space="preserve">Comments </w:t>
            </w:r>
          </w:p>
        </w:tc>
      </w:tr>
      <w:tr w:rsidR="00F839C2" w14:paraId="5BCBEFE4" w14:textId="77777777">
        <w:tc>
          <w:tcPr>
            <w:tcW w:w="1317" w:type="dxa"/>
          </w:tcPr>
          <w:p w14:paraId="0F1DA297"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EF33885" w14:textId="77777777" w:rsidR="00F839C2" w:rsidRDefault="00F87709">
            <w:pPr>
              <w:jc w:val="left"/>
              <w:rPr>
                <w:rFonts w:eastAsia="宋体"/>
                <w:lang w:val="en-US" w:eastAsia="zh-CN"/>
              </w:rPr>
            </w:pPr>
            <w:r>
              <w:rPr>
                <w:rFonts w:eastAsia="宋体" w:hint="eastAsia"/>
                <w:lang w:val="en-US" w:eastAsia="zh-CN"/>
              </w:rPr>
              <w:t>Option 2</w:t>
            </w:r>
          </w:p>
        </w:tc>
        <w:tc>
          <w:tcPr>
            <w:tcW w:w="7080" w:type="dxa"/>
          </w:tcPr>
          <w:p w14:paraId="53CC32F6" w14:textId="77777777" w:rsidR="00F839C2" w:rsidRDefault="00F87709">
            <w:pPr>
              <w:jc w:val="left"/>
              <w:rPr>
                <w:rFonts w:eastAsia="宋体"/>
                <w:lang w:val="en-US" w:eastAsia="zh-CN"/>
              </w:rPr>
            </w:pPr>
            <w:r>
              <w:rPr>
                <w:rFonts w:eastAsia="宋体" w:hint="eastAsia"/>
                <w:lang w:val="en-US" w:eastAsia="zh-CN"/>
              </w:rPr>
              <w:t>Both can work. we slightly prefer option 2 where  the unified solution for both inter-cell and intra-cell PDCCH ordered CFRA can be achieved.</w:t>
            </w:r>
          </w:p>
        </w:tc>
      </w:tr>
      <w:tr w:rsidR="00F839C2" w14:paraId="65A8624A" w14:textId="77777777">
        <w:tc>
          <w:tcPr>
            <w:tcW w:w="1317" w:type="dxa"/>
          </w:tcPr>
          <w:p w14:paraId="39BEE694" w14:textId="62AB3141" w:rsidR="00F839C2" w:rsidRPr="00E658A7" w:rsidRDefault="00E658A7">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A0930E" w14:textId="1AA9D3A4" w:rsidR="00F839C2" w:rsidRPr="00E658A7" w:rsidRDefault="00E658A7">
            <w:pPr>
              <w:jc w:val="left"/>
              <w:rPr>
                <w:rFonts w:eastAsia="Yu Mincho"/>
                <w:lang w:val="en-US"/>
              </w:rPr>
            </w:pPr>
            <w:r>
              <w:rPr>
                <w:rFonts w:eastAsia="Yu Mincho" w:hint="eastAsia"/>
                <w:lang w:val="en-US"/>
              </w:rPr>
              <w:t>O</w:t>
            </w:r>
            <w:r>
              <w:rPr>
                <w:rFonts w:eastAsia="Yu Mincho"/>
                <w:lang w:val="en-US"/>
              </w:rPr>
              <w:t>ption 2</w:t>
            </w:r>
          </w:p>
        </w:tc>
        <w:tc>
          <w:tcPr>
            <w:tcW w:w="7080" w:type="dxa"/>
          </w:tcPr>
          <w:p w14:paraId="0A367162" w14:textId="1210AAF4" w:rsidR="00F839C2" w:rsidRPr="00E658A7" w:rsidRDefault="00E658A7">
            <w:pPr>
              <w:rPr>
                <w:rFonts w:eastAsia="Yu Mincho"/>
              </w:rPr>
            </w:pPr>
            <w:r>
              <w:rPr>
                <w:rFonts w:eastAsia="Yu Mincho"/>
              </w:rPr>
              <w:t>We agree that both will work. We are not motivated to have separate indications considering their MAC spec impact and complexity.</w:t>
            </w:r>
          </w:p>
        </w:tc>
      </w:tr>
      <w:tr w:rsidR="00E94263" w14:paraId="0CD50F22" w14:textId="77777777">
        <w:tc>
          <w:tcPr>
            <w:tcW w:w="1317" w:type="dxa"/>
          </w:tcPr>
          <w:p w14:paraId="07CF98BD" w14:textId="54D85D79"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422334B2" w14:textId="56876E65" w:rsidR="00E94263" w:rsidRDefault="00E94263" w:rsidP="00E94263">
            <w:pPr>
              <w:jc w:val="left"/>
              <w:rPr>
                <w:rFonts w:eastAsiaTheme="minorEastAsia"/>
                <w:lang w:eastAsia="zh-CN"/>
              </w:rPr>
            </w:pPr>
            <w:r>
              <w:rPr>
                <w:rFonts w:eastAsia="Yu Mincho" w:hint="eastAsia"/>
                <w:lang w:val="en-US"/>
              </w:rPr>
              <w:t>O</w:t>
            </w:r>
            <w:r>
              <w:rPr>
                <w:rFonts w:eastAsia="Yu Mincho"/>
                <w:lang w:val="en-US"/>
              </w:rPr>
              <w:t>ption 2</w:t>
            </w:r>
          </w:p>
        </w:tc>
        <w:tc>
          <w:tcPr>
            <w:tcW w:w="7080" w:type="dxa"/>
          </w:tcPr>
          <w:p w14:paraId="5BA966AE" w14:textId="4C441743" w:rsidR="00E94263" w:rsidRPr="00E658A7" w:rsidRDefault="00E94263" w:rsidP="00E94263">
            <w:pPr>
              <w:jc w:val="left"/>
              <w:rPr>
                <w:rFonts w:eastAsia="Malgun Gothic"/>
                <w:iCs/>
                <w:color w:val="0070C0"/>
                <w:lang w:eastAsia="ko-KR"/>
              </w:rPr>
            </w:pPr>
            <w:r>
              <w:rPr>
                <w:rFonts w:eastAsiaTheme="minorEastAsia"/>
                <w:lang w:eastAsia="zh-CN"/>
              </w:rPr>
              <w:t xml:space="preserve">A unified procedure is </w:t>
            </w:r>
            <w:proofErr w:type="spellStart"/>
            <w:r>
              <w:rPr>
                <w:rFonts w:eastAsiaTheme="minorEastAsia"/>
                <w:lang w:eastAsia="zh-CN"/>
              </w:rPr>
              <w:t>prefered</w:t>
            </w:r>
            <w:proofErr w:type="spellEnd"/>
          </w:p>
        </w:tc>
      </w:tr>
      <w:tr w:rsidR="006C7D20" w14:paraId="5BB8F633" w14:textId="77777777">
        <w:tc>
          <w:tcPr>
            <w:tcW w:w="1317" w:type="dxa"/>
          </w:tcPr>
          <w:p w14:paraId="64B250BC" w14:textId="03FAADC8"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27D01DC8" w14:textId="42E978EB" w:rsidR="006C7D20" w:rsidRDefault="006C7D20" w:rsidP="00E94263">
            <w:pPr>
              <w:jc w:val="left"/>
              <w:rPr>
                <w:rFonts w:eastAsiaTheme="minorEastAsia"/>
                <w:lang w:eastAsia="zh-CN"/>
              </w:rPr>
            </w:pPr>
            <w:r>
              <w:rPr>
                <w:rFonts w:eastAsiaTheme="minorEastAsia" w:hint="eastAsia"/>
                <w:lang w:eastAsia="zh-CN"/>
              </w:rPr>
              <w:t>Option 2</w:t>
            </w:r>
          </w:p>
        </w:tc>
        <w:tc>
          <w:tcPr>
            <w:tcW w:w="7080" w:type="dxa"/>
          </w:tcPr>
          <w:p w14:paraId="76134131" w14:textId="11D0B01B" w:rsidR="006C7D20" w:rsidRDefault="006C7D20" w:rsidP="00E94263">
            <w:pPr>
              <w:jc w:val="left"/>
              <w:rPr>
                <w:rFonts w:eastAsiaTheme="minorEastAsia"/>
                <w:lang w:eastAsia="zh-CN"/>
              </w:rPr>
            </w:pPr>
            <w:r w:rsidRPr="00E30BD6">
              <w:rPr>
                <w:rFonts w:eastAsia="宋体" w:hint="eastAsia"/>
                <w:lang w:val="en-US" w:eastAsia="zh-CN"/>
              </w:rPr>
              <w:t>Considering the spec impacts, prefer to have unified solution.</w:t>
            </w:r>
          </w:p>
        </w:tc>
      </w:tr>
      <w:tr w:rsidR="00634B4A" w14:paraId="12E181A0" w14:textId="77777777">
        <w:tc>
          <w:tcPr>
            <w:tcW w:w="1317" w:type="dxa"/>
          </w:tcPr>
          <w:p w14:paraId="61C9F70A" w14:textId="78E3EF7F" w:rsidR="00634B4A" w:rsidRDefault="00634B4A" w:rsidP="00634B4A">
            <w:pPr>
              <w:jc w:val="left"/>
              <w:rPr>
                <w:rFonts w:eastAsiaTheme="minorEastAsia"/>
              </w:rPr>
            </w:pPr>
            <w:r>
              <w:rPr>
                <w:rFonts w:eastAsia="Malgun Gothic" w:hint="eastAsia"/>
                <w:lang w:eastAsia="ko-KR"/>
              </w:rPr>
              <w:t>LGE</w:t>
            </w:r>
          </w:p>
        </w:tc>
        <w:tc>
          <w:tcPr>
            <w:tcW w:w="1316" w:type="dxa"/>
          </w:tcPr>
          <w:p w14:paraId="1C1725C8" w14:textId="5B67C5AE" w:rsidR="00634B4A" w:rsidRDefault="00634B4A" w:rsidP="00634B4A">
            <w:pPr>
              <w:jc w:val="left"/>
              <w:rPr>
                <w:rFonts w:eastAsiaTheme="minorEastAsia"/>
                <w:lang w:eastAsia="zh-CN"/>
              </w:rPr>
            </w:pPr>
            <w:r w:rsidRPr="00C80A92">
              <w:rPr>
                <w:rFonts w:eastAsia="Malgun Gothic" w:hint="eastAsia"/>
                <w:color w:val="000000" w:themeColor="text1"/>
                <w:lang w:eastAsia="ko-KR"/>
              </w:rPr>
              <w:t>Option 2</w:t>
            </w:r>
          </w:p>
        </w:tc>
        <w:tc>
          <w:tcPr>
            <w:tcW w:w="7080" w:type="dxa"/>
          </w:tcPr>
          <w:p w14:paraId="3F1139C1" w14:textId="371798BA" w:rsidR="00634B4A" w:rsidRDefault="00634B4A" w:rsidP="00634B4A">
            <w:pPr>
              <w:jc w:val="left"/>
              <w:rPr>
                <w:rFonts w:eastAsia="Yu Mincho"/>
              </w:rPr>
            </w:pPr>
            <w:r w:rsidRPr="00C80A92">
              <w:rPr>
                <w:rFonts w:eastAsia="Malgun Gothic" w:hint="eastAsia"/>
                <w:iCs/>
                <w:color w:val="000000" w:themeColor="text1"/>
                <w:lang w:eastAsia="ko-KR"/>
              </w:rPr>
              <w:t xml:space="preserve">We </w:t>
            </w:r>
            <w:r>
              <w:rPr>
                <w:rFonts w:eastAsia="Malgun Gothic"/>
                <w:iCs/>
                <w:color w:val="000000" w:themeColor="text1"/>
                <w:lang w:eastAsia="ko-KR"/>
              </w:rPr>
              <w:t>prefer the unified solution for both intra-cell and inter-cell case.</w:t>
            </w:r>
          </w:p>
        </w:tc>
      </w:tr>
      <w:tr w:rsidR="00634B4A" w14:paraId="49527B8F" w14:textId="77777777">
        <w:tc>
          <w:tcPr>
            <w:tcW w:w="1317" w:type="dxa"/>
          </w:tcPr>
          <w:p w14:paraId="703688CD" w14:textId="14058D8A" w:rsidR="00634B4A" w:rsidRDefault="00ED7A25" w:rsidP="00634B4A">
            <w:pPr>
              <w:jc w:val="left"/>
              <w:rPr>
                <w:rFonts w:eastAsiaTheme="minorEastAsia"/>
              </w:rPr>
            </w:pPr>
            <w:r>
              <w:rPr>
                <w:rFonts w:eastAsiaTheme="minorEastAsia"/>
              </w:rPr>
              <w:t>Ericsson</w:t>
            </w:r>
          </w:p>
        </w:tc>
        <w:tc>
          <w:tcPr>
            <w:tcW w:w="1316" w:type="dxa"/>
          </w:tcPr>
          <w:p w14:paraId="772B0AB8" w14:textId="301C67BA" w:rsidR="00634B4A" w:rsidRDefault="00ED7A25" w:rsidP="00634B4A">
            <w:pPr>
              <w:jc w:val="left"/>
              <w:rPr>
                <w:rFonts w:eastAsiaTheme="minorEastAsia"/>
              </w:rPr>
            </w:pPr>
            <w:r>
              <w:rPr>
                <w:rFonts w:eastAsiaTheme="minorEastAsia"/>
              </w:rPr>
              <w:t>Option 1/2</w:t>
            </w:r>
          </w:p>
        </w:tc>
        <w:tc>
          <w:tcPr>
            <w:tcW w:w="7080" w:type="dxa"/>
          </w:tcPr>
          <w:p w14:paraId="49472490" w14:textId="580D0F67" w:rsidR="00634B4A" w:rsidRDefault="00ED7A25" w:rsidP="00634B4A">
            <w:pPr>
              <w:jc w:val="left"/>
              <w:rPr>
                <w:rFonts w:eastAsiaTheme="minorEastAsia"/>
              </w:rPr>
            </w:pPr>
            <w:r>
              <w:rPr>
                <w:rFonts w:eastAsiaTheme="minorEastAsia"/>
              </w:rPr>
              <w:t xml:space="preserve">Agree Option 2 simplifies the </w:t>
            </w:r>
            <w:proofErr w:type="spellStart"/>
            <w:r>
              <w:rPr>
                <w:rFonts w:eastAsiaTheme="minorEastAsia"/>
              </w:rPr>
              <w:t>Ue</w:t>
            </w:r>
            <w:proofErr w:type="spellEnd"/>
            <w:r>
              <w:rPr>
                <w:rFonts w:eastAsiaTheme="minorEastAsia"/>
              </w:rPr>
              <w:t xml:space="preserve"> behaviour with a unified solution, however also Option 1 works specifically for Inter cell and we have not a strong opinion.</w:t>
            </w:r>
          </w:p>
        </w:tc>
      </w:tr>
      <w:tr w:rsidR="00634B4A" w14:paraId="682718EF" w14:textId="77777777">
        <w:tc>
          <w:tcPr>
            <w:tcW w:w="1317" w:type="dxa"/>
          </w:tcPr>
          <w:p w14:paraId="7C5AEF38" w14:textId="30D3B61C"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798221E" w14:textId="371107B9" w:rsidR="00634B4A" w:rsidRDefault="00980A57" w:rsidP="00634B4A">
            <w:pPr>
              <w:jc w:val="left"/>
              <w:rPr>
                <w:rFonts w:eastAsia="Malgun Gothic"/>
                <w:iCs/>
                <w:color w:val="0070C0"/>
                <w:lang w:eastAsia="ko-KR"/>
              </w:rPr>
            </w:pPr>
            <w:r>
              <w:rPr>
                <w:rFonts w:eastAsia="Malgun Gothic"/>
                <w:iCs/>
                <w:color w:val="0070C0"/>
                <w:lang w:eastAsia="ko-KR"/>
              </w:rPr>
              <w:t>Option 2</w:t>
            </w:r>
          </w:p>
        </w:tc>
        <w:tc>
          <w:tcPr>
            <w:tcW w:w="7080" w:type="dxa"/>
          </w:tcPr>
          <w:p w14:paraId="3261AC98" w14:textId="1A2B22C0" w:rsidR="00634B4A" w:rsidRDefault="00980A57" w:rsidP="00634B4A">
            <w:pPr>
              <w:jc w:val="left"/>
              <w:rPr>
                <w:rFonts w:eastAsia="Malgun Gothic"/>
                <w:iCs/>
                <w:color w:val="0070C0"/>
                <w:lang w:eastAsia="ko-KR"/>
              </w:rPr>
            </w:pPr>
            <w:r>
              <w:rPr>
                <w:rFonts w:eastAsia="Malgun Gothic"/>
                <w:iCs/>
                <w:color w:val="0070C0"/>
                <w:lang w:eastAsia="ko-KR"/>
              </w:rPr>
              <w:t>Both works, we don’t see a reason not to indicate the TAG in RAR also in this case, and hence, it is simpler to have only one modelling in the specifications.</w:t>
            </w:r>
          </w:p>
        </w:tc>
      </w:tr>
      <w:tr w:rsidR="00634B4A" w14:paraId="09C5CBA7" w14:textId="77777777">
        <w:tc>
          <w:tcPr>
            <w:tcW w:w="1317" w:type="dxa"/>
          </w:tcPr>
          <w:p w14:paraId="3EF4813C" w14:textId="674119E1" w:rsidR="00634B4A" w:rsidRDefault="00D97784" w:rsidP="00634B4A">
            <w:pPr>
              <w:jc w:val="left"/>
              <w:rPr>
                <w:rFonts w:eastAsia="Yu Mincho"/>
                <w:lang w:val="en-US"/>
              </w:rPr>
            </w:pPr>
            <w:r>
              <w:rPr>
                <w:rFonts w:eastAsia="Yu Mincho"/>
                <w:lang w:val="en-US"/>
              </w:rPr>
              <w:t>Qualcomm</w:t>
            </w:r>
          </w:p>
        </w:tc>
        <w:tc>
          <w:tcPr>
            <w:tcW w:w="1316" w:type="dxa"/>
          </w:tcPr>
          <w:p w14:paraId="450EB0AA" w14:textId="46E34CA7" w:rsidR="00634B4A" w:rsidRDefault="00D97784" w:rsidP="00634B4A">
            <w:pPr>
              <w:jc w:val="left"/>
              <w:rPr>
                <w:rFonts w:eastAsia="Yu Mincho"/>
                <w:lang w:val="en-US"/>
              </w:rPr>
            </w:pPr>
            <w:r>
              <w:rPr>
                <w:rFonts w:eastAsia="Yu Mincho"/>
                <w:lang w:val="en-US"/>
              </w:rPr>
              <w:t>Option 1</w:t>
            </w:r>
          </w:p>
        </w:tc>
        <w:tc>
          <w:tcPr>
            <w:tcW w:w="7080" w:type="dxa"/>
          </w:tcPr>
          <w:p w14:paraId="5F9C49BD" w14:textId="60402A49" w:rsidR="00634B4A" w:rsidRPr="00264697" w:rsidRDefault="00F4538D" w:rsidP="00634B4A">
            <w:pPr>
              <w:jc w:val="left"/>
              <w:rPr>
                <w:rFonts w:eastAsia="Yu Mincho"/>
                <w:lang w:val="en-US"/>
              </w:rPr>
            </w:pPr>
            <w:r>
              <w:rPr>
                <w:rFonts w:eastAsiaTheme="minorEastAsia"/>
                <w:lang w:val="en-US"/>
              </w:rPr>
              <w:t xml:space="preserve">For inter-cell case, there is no need to indicate the </w:t>
            </w:r>
            <w:r w:rsidR="00D31916">
              <w:rPr>
                <w:rFonts w:eastAsiaTheme="minorEastAsia"/>
                <w:lang w:val="en-US"/>
              </w:rPr>
              <w:t>TAG</w:t>
            </w:r>
            <w:r w:rsidR="00BF5C9C">
              <w:rPr>
                <w:rFonts w:eastAsiaTheme="minorEastAsia"/>
                <w:lang w:val="en-US"/>
              </w:rPr>
              <w:t xml:space="preserve"> ID</w:t>
            </w:r>
            <w:r w:rsidR="00D31916">
              <w:rPr>
                <w:rFonts w:eastAsiaTheme="minorEastAsia"/>
                <w:lang w:val="en-US"/>
              </w:rPr>
              <w:t xml:space="preserve"> in RAR. Because </w:t>
            </w:r>
            <w:r w:rsidR="002661D9">
              <w:rPr>
                <w:rFonts w:eastAsiaTheme="minorEastAsia"/>
                <w:lang w:val="en-US"/>
              </w:rPr>
              <w:t>it is clear which RACH</w:t>
            </w:r>
            <w:r w:rsidR="006F5EF6">
              <w:rPr>
                <w:rFonts w:eastAsiaTheme="minorEastAsia"/>
                <w:lang w:val="en-US"/>
              </w:rPr>
              <w:t xml:space="preserve"> </w:t>
            </w:r>
            <w:r w:rsidR="002661D9">
              <w:rPr>
                <w:rFonts w:eastAsiaTheme="minorEastAsia"/>
                <w:lang w:val="en-US"/>
              </w:rPr>
              <w:t xml:space="preserve">resource is used </w:t>
            </w:r>
            <w:r w:rsidR="00264697">
              <w:rPr>
                <w:rFonts w:eastAsiaTheme="minorEastAsia"/>
                <w:lang w:val="en-US"/>
              </w:rPr>
              <w:t xml:space="preserve">based on the </w:t>
            </w:r>
            <w:r w:rsidR="00464A85">
              <w:rPr>
                <w:rFonts w:eastAsiaTheme="minorEastAsia"/>
                <w:lang w:val="en-US"/>
              </w:rPr>
              <w:t xml:space="preserve">selection of </w:t>
            </w:r>
            <w:r w:rsidR="00264697">
              <w:rPr>
                <w:rFonts w:eastAsiaTheme="minorEastAsia"/>
                <w:lang w:val="en-US"/>
              </w:rPr>
              <w:t xml:space="preserve">RACH </w:t>
            </w:r>
            <w:r w:rsidR="00264697">
              <w:rPr>
                <w:rFonts w:eastAsiaTheme="minorEastAsia"/>
                <w:lang w:val="en-US"/>
              </w:rPr>
              <w:lastRenderedPageBreak/>
              <w:t xml:space="preserve">resource </w:t>
            </w:r>
            <w:proofErr w:type="spellStart"/>
            <w:r w:rsidR="00264697">
              <w:rPr>
                <w:rFonts w:eastAsiaTheme="minorEastAsia"/>
                <w:lang w:val="en-US"/>
              </w:rPr>
              <w:t>configuation</w:t>
            </w:r>
            <w:proofErr w:type="spellEnd"/>
            <w:r w:rsidR="00790CCD">
              <w:rPr>
                <w:rFonts w:eastAsiaTheme="minorEastAsia"/>
                <w:lang w:val="en-US"/>
              </w:rPr>
              <w:t xml:space="preserve">, and </w:t>
            </w:r>
            <w:r w:rsidR="00464A85">
              <w:rPr>
                <w:rFonts w:eastAsiaTheme="minorEastAsia"/>
                <w:lang w:val="en-US"/>
              </w:rPr>
              <w:t>thus</w:t>
            </w:r>
            <w:r w:rsidR="00790CCD">
              <w:rPr>
                <w:rFonts w:eastAsiaTheme="minorEastAsia"/>
                <w:lang w:val="en-US"/>
              </w:rPr>
              <w:t xml:space="preserve"> no indication of TAG ID is required in RAR. </w:t>
            </w:r>
            <w:r w:rsidR="0004375B">
              <w:rPr>
                <w:rFonts w:eastAsiaTheme="minorEastAsia"/>
                <w:lang w:val="en-US"/>
              </w:rPr>
              <w:t xml:space="preserve">We fail to observe the </w:t>
            </w:r>
            <w:proofErr w:type="spellStart"/>
            <w:r w:rsidR="0004375B">
              <w:rPr>
                <w:rFonts w:eastAsiaTheme="minorEastAsia"/>
                <w:lang w:val="en-US"/>
              </w:rPr>
              <w:t>necessititiy</w:t>
            </w:r>
            <w:proofErr w:type="spellEnd"/>
            <w:r w:rsidR="0004375B">
              <w:rPr>
                <w:rFonts w:eastAsiaTheme="minorEastAsia"/>
                <w:lang w:val="en-US"/>
              </w:rPr>
              <w:t xml:space="preserve"> of having a </w:t>
            </w:r>
            <w:r w:rsidR="0084717A">
              <w:rPr>
                <w:rFonts w:eastAsiaTheme="minorEastAsia"/>
                <w:lang w:val="en-US"/>
              </w:rPr>
              <w:t xml:space="preserve">unified solution for intra and inter </w:t>
            </w:r>
            <w:r w:rsidR="0004375B">
              <w:rPr>
                <w:rFonts w:eastAsiaTheme="minorEastAsia"/>
                <w:lang w:val="en-US"/>
              </w:rPr>
              <w:t>case.</w:t>
            </w:r>
            <w:r w:rsidR="0084717A">
              <w:rPr>
                <w:rFonts w:eastAsiaTheme="minorEastAsia"/>
                <w:lang w:val="en-US"/>
              </w:rPr>
              <w:t xml:space="preserve"> </w:t>
            </w:r>
          </w:p>
        </w:tc>
      </w:tr>
      <w:tr w:rsidR="00505BA4" w14:paraId="1E6A53FB" w14:textId="77777777">
        <w:tc>
          <w:tcPr>
            <w:tcW w:w="1317" w:type="dxa"/>
          </w:tcPr>
          <w:p w14:paraId="0422800B" w14:textId="4BC76200" w:rsidR="00505BA4" w:rsidRDefault="00505BA4" w:rsidP="00505BA4">
            <w:pPr>
              <w:jc w:val="left"/>
              <w:rPr>
                <w:rFonts w:eastAsiaTheme="minorEastAsia"/>
              </w:rPr>
            </w:pPr>
            <w:r>
              <w:rPr>
                <w:rFonts w:eastAsiaTheme="minorEastAsia" w:hint="eastAsia"/>
                <w:lang w:eastAsia="zh-CN"/>
              </w:rPr>
              <w:lastRenderedPageBreak/>
              <w:t>O</w:t>
            </w:r>
            <w:r>
              <w:rPr>
                <w:rFonts w:eastAsiaTheme="minorEastAsia"/>
                <w:lang w:eastAsia="zh-CN"/>
              </w:rPr>
              <w:t>PPO</w:t>
            </w:r>
          </w:p>
        </w:tc>
        <w:tc>
          <w:tcPr>
            <w:tcW w:w="1316" w:type="dxa"/>
          </w:tcPr>
          <w:p w14:paraId="3A96C637" w14:textId="3B077377" w:rsidR="00505BA4" w:rsidRDefault="00505BA4" w:rsidP="00505BA4">
            <w:pPr>
              <w:jc w:val="left"/>
              <w:rPr>
                <w:rFonts w:eastAsiaTheme="minorEastAsia"/>
              </w:rPr>
            </w:pPr>
            <w:r>
              <w:rPr>
                <w:rFonts w:eastAsiaTheme="minorEastAsia"/>
                <w:lang w:eastAsia="zh-CN"/>
              </w:rPr>
              <w:t>Option 1</w:t>
            </w:r>
          </w:p>
        </w:tc>
        <w:tc>
          <w:tcPr>
            <w:tcW w:w="7080" w:type="dxa"/>
          </w:tcPr>
          <w:p w14:paraId="453F09DE" w14:textId="27E5716D" w:rsidR="00505BA4" w:rsidRDefault="00505BA4" w:rsidP="00505BA4">
            <w:pPr>
              <w:jc w:val="left"/>
              <w:rPr>
                <w:lang w:eastAsia="sv-SE"/>
              </w:rPr>
            </w:pPr>
            <w:r>
              <w:rPr>
                <w:rFonts w:eastAsiaTheme="minorEastAsia"/>
                <w:lang w:eastAsia="zh-CN"/>
              </w:rPr>
              <w:t>Agree with QC</w:t>
            </w:r>
          </w:p>
        </w:tc>
      </w:tr>
      <w:tr w:rsidR="00505BA4" w14:paraId="4D4E6D1B" w14:textId="77777777">
        <w:tc>
          <w:tcPr>
            <w:tcW w:w="1317" w:type="dxa"/>
          </w:tcPr>
          <w:p w14:paraId="70247EDA" w14:textId="77777777" w:rsidR="00505BA4" w:rsidRDefault="00505BA4" w:rsidP="00505BA4">
            <w:pPr>
              <w:jc w:val="left"/>
              <w:rPr>
                <w:rFonts w:eastAsia="等线"/>
              </w:rPr>
            </w:pPr>
          </w:p>
        </w:tc>
        <w:tc>
          <w:tcPr>
            <w:tcW w:w="1316" w:type="dxa"/>
          </w:tcPr>
          <w:p w14:paraId="432353A7" w14:textId="77777777" w:rsidR="00505BA4" w:rsidRDefault="00505BA4" w:rsidP="00505BA4">
            <w:pPr>
              <w:jc w:val="left"/>
              <w:rPr>
                <w:rFonts w:eastAsia="等线"/>
              </w:rPr>
            </w:pPr>
          </w:p>
        </w:tc>
        <w:tc>
          <w:tcPr>
            <w:tcW w:w="7080" w:type="dxa"/>
          </w:tcPr>
          <w:p w14:paraId="3D4CFB38" w14:textId="77777777" w:rsidR="00505BA4" w:rsidRDefault="00505BA4" w:rsidP="00505BA4">
            <w:pPr>
              <w:jc w:val="left"/>
              <w:rPr>
                <w:rFonts w:eastAsia="等线"/>
              </w:rPr>
            </w:pPr>
          </w:p>
        </w:tc>
      </w:tr>
      <w:tr w:rsidR="00505BA4" w14:paraId="6A0883B3" w14:textId="77777777">
        <w:tc>
          <w:tcPr>
            <w:tcW w:w="1317" w:type="dxa"/>
          </w:tcPr>
          <w:p w14:paraId="54BC95E0" w14:textId="77777777" w:rsidR="00505BA4" w:rsidRDefault="00505BA4" w:rsidP="00505BA4">
            <w:pPr>
              <w:jc w:val="left"/>
              <w:rPr>
                <w:rFonts w:eastAsiaTheme="minorEastAsia"/>
                <w:lang w:eastAsia="zh-CN"/>
              </w:rPr>
            </w:pPr>
          </w:p>
        </w:tc>
        <w:tc>
          <w:tcPr>
            <w:tcW w:w="1316" w:type="dxa"/>
          </w:tcPr>
          <w:p w14:paraId="61CE8FE2" w14:textId="77777777" w:rsidR="00505BA4" w:rsidRDefault="00505BA4" w:rsidP="00505BA4">
            <w:pPr>
              <w:jc w:val="left"/>
              <w:rPr>
                <w:rFonts w:eastAsiaTheme="minorEastAsia"/>
                <w:lang w:eastAsia="zh-CN"/>
              </w:rPr>
            </w:pPr>
          </w:p>
        </w:tc>
        <w:tc>
          <w:tcPr>
            <w:tcW w:w="7080" w:type="dxa"/>
          </w:tcPr>
          <w:p w14:paraId="4C72C551" w14:textId="77777777" w:rsidR="00505BA4" w:rsidRDefault="00505BA4" w:rsidP="00505BA4">
            <w:pPr>
              <w:jc w:val="left"/>
              <w:rPr>
                <w:rFonts w:eastAsiaTheme="minorEastAsia"/>
                <w:lang w:eastAsia="zh-CN"/>
              </w:rPr>
            </w:pPr>
          </w:p>
        </w:tc>
      </w:tr>
      <w:tr w:rsidR="00505BA4" w14:paraId="4677312F" w14:textId="77777777">
        <w:tc>
          <w:tcPr>
            <w:tcW w:w="1317" w:type="dxa"/>
          </w:tcPr>
          <w:p w14:paraId="63B14A9C" w14:textId="77777777" w:rsidR="00505BA4" w:rsidRDefault="00505BA4" w:rsidP="00505BA4">
            <w:pPr>
              <w:jc w:val="left"/>
              <w:rPr>
                <w:rFonts w:eastAsiaTheme="minorEastAsia"/>
                <w:lang w:eastAsia="zh-CN"/>
              </w:rPr>
            </w:pPr>
          </w:p>
        </w:tc>
        <w:tc>
          <w:tcPr>
            <w:tcW w:w="1316" w:type="dxa"/>
          </w:tcPr>
          <w:p w14:paraId="238821AF" w14:textId="77777777" w:rsidR="00505BA4" w:rsidRDefault="00505BA4" w:rsidP="00505BA4">
            <w:pPr>
              <w:jc w:val="left"/>
              <w:rPr>
                <w:rFonts w:eastAsiaTheme="minorEastAsia"/>
                <w:lang w:eastAsia="zh-CN"/>
              </w:rPr>
            </w:pPr>
          </w:p>
        </w:tc>
        <w:tc>
          <w:tcPr>
            <w:tcW w:w="7080" w:type="dxa"/>
          </w:tcPr>
          <w:p w14:paraId="3880F657" w14:textId="77777777" w:rsidR="00505BA4" w:rsidRDefault="00505BA4" w:rsidP="00505BA4">
            <w:pPr>
              <w:jc w:val="left"/>
              <w:rPr>
                <w:rFonts w:eastAsiaTheme="minorEastAsia"/>
                <w:lang w:eastAsia="zh-CN"/>
              </w:rPr>
            </w:pPr>
          </w:p>
        </w:tc>
      </w:tr>
      <w:tr w:rsidR="00505BA4" w14:paraId="1BEF0BB3" w14:textId="77777777">
        <w:tc>
          <w:tcPr>
            <w:tcW w:w="1317" w:type="dxa"/>
          </w:tcPr>
          <w:p w14:paraId="65A6C026" w14:textId="77777777" w:rsidR="00505BA4" w:rsidRDefault="00505BA4" w:rsidP="00505BA4">
            <w:pPr>
              <w:jc w:val="left"/>
              <w:rPr>
                <w:rFonts w:eastAsiaTheme="minorEastAsia"/>
                <w:lang w:eastAsia="zh-CN"/>
              </w:rPr>
            </w:pPr>
          </w:p>
        </w:tc>
        <w:tc>
          <w:tcPr>
            <w:tcW w:w="1316" w:type="dxa"/>
          </w:tcPr>
          <w:p w14:paraId="4926571C" w14:textId="77777777" w:rsidR="00505BA4" w:rsidRDefault="00505BA4" w:rsidP="00505BA4">
            <w:pPr>
              <w:jc w:val="left"/>
              <w:rPr>
                <w:rFonts w:eastAsiaTheme="minorEastAsia"/>
                <w:lang w:eastAsia="zh-CN"/>
              </w:rPr>
            </w:pPr>
          </w:p>
        </w:tc>
        <w:tc>
          <w:tcPr>
            <w:tcW w:w="7080" w:type="dxa"/>
          </w:tcPr>
          <w:p w14:paraId="5EE896D3" w14:textId="77777777" w:rsidR="00505BA4" w:rsidRDefault="00505BA4" w:rsidP="00505BA4">
            <w:pPr>
              <w:jc w:val="left"/>
              <w:rPr>
                <w:rFonts w:eastAsiaTheme="minorEastAsia"/>
                <w:lang w:eastAsia="zh-CN"/>
              </w:rPr>
            </w:pPr>
          </w:p>
        </w:tc>
      </w:tr>
      <w:tr w:rsidR="00505BA4" w14:paraId="46265311" w14:textId="77777777">
        <w:tc>
          <w:tcPr>
            <w:tcW w:w="1317" w:type="dxa"/>
          </w:tcPr>
          <w:p w14:paraId="3CA08CD9" w14:textId="77777777" w:rsidR="00505BA4" w:rsidRDefault="00505BA4" w:rsidP="00505BA4">
            <w:pPr>
              <w:jc w:val="left"/>
              <w:rPr>
                <w:rFonts w:eastAsiaTheme="minorEastAsia"/>
                <w:lang w:eastAsia="zh-CN"/>
              </w:rPr>
            </w:pPr>
          </w:p>
        </w:tc>
        <w:tc>
          <w:tcPr>
            <w:tcW w:w="1316" w:type="dxa"/>
          </w:tcPr>
          <w:p w14:paraId="76482ADC" w14:textId="77777777" w:rsidR="00505BA4" w:rsidRDefault="00505BA4" w:rsidP="00505BA4">
            <w:pPr>
              <w:jc w:val="left"/>
              <w:rPr>
                <w:rFonts w:eastAsiaTheme="minorEastAsia"/>
                <w:lang w:eastAsia="zh-CN"/>
              </w:rPr>
            </w:pPr>
          </w:p>
        </w:tc>
        <w:tc>
          <w:tcPr>
            <w:tcW w:w="7080" w:type="dxa"/>
          </w:tcPr>
          <w:p w14:paraId="49A12572" w14:textId="77777777" w:rsidR="00505BA4" w:rsidRDefault="00505BA4" w:rsidP="00505BA4">
            <w:pPr>
              <w:jc w:val="left"/>
              <w:rPr>
                <w:rFonts w:eastAsiaTheme="minorEastAsia"/>
                <w:lang w:val="en-US" w:eastAsia="zh-CN"/>
              </w:rPr>
            </w:pPr>
          </w:p>
        </w:tc>
      </w:tr>
      <w:tr w:rsidR="00505BA4" w14:paraId="086EF9D3" w14:textId="77777777">
        <w:tc>
          <w:tcPr>
            <w:tcW w:w="1317" w:type="dxa"/>
          </w:tcPr>
          <w:p w14:paraId="474D860C" w14:textId="77777777" w:rsidR="00505BA4" w:rsidRDefault="00505BA4" w:rsidP="00505BA4">
            <w:pPr>
              <w:jc w:val="left"/>
              <w:rPr>
                <w:rFonts w:eastAsiaTheme="minorEastAsia"/>
                <w:lang w:eastAsia="zh-CN"/>
              </w:rPr>
            </w:pPr>
          </w:p>
        </w:tc>
        <w:tc>
          <w:tcPr>
            <w:tcW w:w="1316" w:type="dxa"/>
          </w:tcPr>
          <w:p w14:paraId="041C5028" w14:textId="77777777" w:rsidR="00505BA4" w:rsidRDefault="00505BA4" w:rsidP="00505BA4">
            <w:pPr>
              <w:jc w:val="left"/>
              <w:rPr>
                <w:rFonts w:eastAsiaTheme="minorEastAsia"/>
                <w:lang w:eastAsia="zh-CN"/>
              </w:rPr>
            </w:pPr>
          </w:p>
        </w:tc>
        <w:tc>
          <w:tcPr>
            <w:tcW w:w="7080" w:type="dxa"/>
          </w:tcPr>
          <w:p w14:paraId="4D3BC12F" w14:textId="77777777" w:rsidR="00505BA4" w:rsidRDefault="00505BA4" w:rsidP="00505BA4">
            <w:pPr>
              <w:jc w:val="left"/>
              <w:rPr>
                <w:rFonts w:eastAsiaTheme="minorEastAsia"/>
                <w:lang w:eastAsia="zh-CN"/>
              </w:rPr>
            </w:pPr>
          </w:p>
        </w:tc>
      </w:tr>
    </w:tbl>
    <w:p w14:paraId="2472CDA6" w14:textId="77777777" w:rsidR="00F839C2" w:rsidRDefault="00F839C2">
      <w:pPr>
        <w:jc w:val="left"/>
      </w:pPr>
    </w:p>
    <w:p w14:paraId="63482368" w14:textId="77777777" w:rsidR="00F839C2" w:rsidRDefault="00F87709">
      <w:pPr>
        <w:pStyle w:val="2"/>
      </w:pPr>
      <w:r>
        <w:t>Issues on UE initiated CBRA</w:t>
      </w:r>
    </w:p>
    <w:p w14:paraId="61833F45" w14:textId="77777777" w:rsidR="00F839C2" w:rsidRDefault="00F87709">
      <w:pPr>
        <w:rPr>
          <w:lang w:eastAsia="zh-CN"/>
        </w:rPr>
      </w:pPr>
      <w:r>
        <w:rPr>
          <w:lang w:eastAsia="zh-CN"/>
        </w:rPr>
        <w:t xml:space="preserve">In RAN2#123bis, we have made the following agreement for CBRA. </w:t>
      </w:r>
    </w:p>
    <w:p w14:paraId="031F28E4" w14:textId="77777777" w:rsidR="00F839C2" w:rsidRDefault="00F87709">
      <w:pPr>
        <w:pStyle w:val="Agreement"/>
        <w:rPr>
          <w:lang w:eastAsia="zh-CN"/>
        </w:rPr>
      </w:pPr>
      <w:r>
        <w:rPr>
          <w:lang w:eastAsia="zh-CN"/>
        </w:rPr>
        <w:t>The baseline is confirmed as agreement: One R bit in RAR is used to indicate TAG ID, i.e. which TAG’s TA is updated. FFS if the association between the TAGs and value of the R bit (0 or 1) need to be configured by RRC.</w:t>
      </w:r>
    </w:p>
    <w:p w14:paraId="5D7058BE" w14:textId="77777777" w:rsidR="00F839C2" w:rsidRDefault="00F839C2">
      <w:pPr>
        <w:rPr>
          <w:lang w:eastAsia="zh-CN"/>
        </w:rPr>
      </w:pPr>
    </w:p>
    <w:p w14:paraId="3A09476B" w14:textId="77777777" w:rsidR="00F839C2" w:rsidRDefault="00F87709">
      <w:pPr>
        <w:rPr>
          <w:lang w:eastAsia="zh-CN"/>
        </w:rPr>
      </w:pPr>
      <w:r>
        <w:rPr>
          <w:lang w:eastAsia="zh-CN"/>
        </w:rPr>
        <w:t>Regarding the FFS, the mapping between TAG ID and 1</w:t>
      </w:r>
      <w:r>
        <w:rPr>
          <w:vertAlign w:val="superscript"/>
          <w:lang w:eastAsia="zh-CN"/>
        </w:rPr>
        <w:t>st</w:t>
      </w:r>
      <w:r>
        <w:rPr>
          <w:lang w:eastAsia="zh-CN"/>
        </w:rPr>
        <w:t>/2</w:t>
      </w:r>
      <w:r>
        <w:rPr>
          <w:vertAlign w:val="superscript"/>
          <w:lang w:eastAsia="zh-CN"/>
        </w:rPr>
        <w:t>nd</w:t>
      </w:r>
      <w:r>
        <w:rPr>
          <w:lang w:eastAsia="zh-CN"/>
        </w:rPr>
        <w:t xml:space="preserve"> TAG indication in RAR may be needed to make TAG indication in RAR in CBRA workable. </w:t>
      </w:r>
    </w:p>
    <w:p w14:paraId="1105AEEA" w14:textId="77777777" w:rsidR="00F839C2" w:rsidRDefault="00F87709">
      <w:pPr>
        <w:rPr>
          <w:lang w:eastAsia="zh-CN"/>
        </w:rPr>
      </w:pPr>
      <w:r>
        <w:rPr>
          <w:lang w:eastAsia="zh-CN"/>
        </w:rPr>
        <w:t>From NW perspective, it can fix the mapping between TAG and TRP, e.g., 1</w:t>
      </w:r>
      <w:r>
        <w:rPr>
          <w:vertAlign w:val="superscript"/>
          <w:lang w:eastAsia="zh-CN"/>
        </w:rPr>
        <w:t>st</w:t>
      </w:r>
      <w:r>
        <w:rPr>
          <w:lang w:eastAsia="zh-CN"/>
        </w:rPr>
        <w:t xml:space="preserve"> TAG mapped to TRP1 and 2</w:t>
      </w:r>
      <w:r>
        <w:rPr>
          <w:vertAlign w:val="superscript"/>
          <w:lang w:eastAsia="zh-CN"/>
        </w:rPr>
        <w:t>nd</w:t>
      </w:r>
      <w:r>
        <w:rPr>
          <w:lang w:eastAsia="zh-CN"/>
        </w:rPr>
        <w:t xml:space="preserve"> TAG mapped to TRP2. For a UE performing initial access (4-step CBRA), it has not been configured with 2 TAGs, so it regards the R bit in RAR (although NW indicates a TAG in RAR) and applies the first TA to the legacy tag-Id, i.e., tag 0. Then NW may configure 2 TAGs and configures the association between TAGs and 1</w:t>
      </w:r>
      <w:r>
        <w:rPr>
          <w:vertAlign w:val="superscript"/>
          <w:lang w:eastAsia="zh-CN"/>
        </w:rPr>
        <w:t>st</w:t>
      </w:r>
      <w:r>
        <w:rPr>
          <w:lang w:eastAsia="zh-CN"/>
        </w:rPr>
        <w:t>/2</w:t>
      </w:r>
      <w:r>
        <w:rPr>
          <w:vertAlign w:val="superscript"/>
          <w:lang w:eastAsia="zh-CN"/>
        </w:rPr>
        <w:t>nd</w:t>
      </w:r>
      <w:r>
        <w:rPr>
          <w:lang w:eastAsia="zh-CN"/>
        </w:rPr>
        <w:t xml:space="preserve"> TAG indication by RRC. If the UE sent PRACH in initial access by selecting a SSB from TRP2, NW can configure for this UE tag-Id (i.e., tag 0) is mapped to the 2</w:t>
      </w:r>
      <w:r>
        <w:rPr>
          <w:vertAlign w:val="superscript"/>
          <w:lang w:eastAsia="zh-CN"/>
        </w:rPr>
        <w:t>nd</w:t>
      </w:r>
      <w:r>
        <w:rPr>
          <w:lang w:eastAsia="zh-CN"/>
        </w:rPr>
        <w:t xml:space="preserve"> TAG and tag-Id2 is mapped to the 1</w:t>
      </w:r>
      <w:r>
        <w:rPr>
          <w:vertAlign w:val="superscript"/>
          <w:lang w:eastAsia="zh-CN"/>
        </w:rPr>
        <w:t>st</w:t>
      </w:r>
      <w:r>
        <w:rPr>
          <w:lang w:eastAsia="zh-CN"/>
        </w:rPr>
        <w:t xml:space="preserve"> TAG, then trigger PDCCH ordered CFRA for 1</w:t>
      </w:r>
      <w:r>
        <w:rPr>
          <w:vertAlign w:val="superscript"/>
          <w:lang w:eastAsia="zh-CN"/>
        </w:rPr>
        <w:t>st</w:t>
      </w:r>
      <w:r>
        <w:rPr>
          <w:lang w:eastAsia="zh-CN"/>
        </w:rPr>
        <w:t xml:space="preserve"> TAG (i.e. tag-Id2) and indicate the second TA is applied to 1</w:t>
      </w:r>
      <w:r>
        <w:rPr>
          <w:vertAlign w:val="superscript"/>
          <w:lang w:eastAsia="zh-CN"/>
        </w:rPr>
        <w:t>st</w:t>
      </w:r>
      <w:r>
        <w:rPr>
          <w:lang w:eastAsia="zh-CN"/>
        </w:rPr>
        <w:t xml:space="preserve"> TAG in RAR. </w:t>
      </w:r>
    </w:p>
    <w:p w14:paraId="2213EEB9" w14:textId="77777777" w:rsidR="00F839C2" w:rsidRDefault="00F87709">
      <w:pPr>
        <w:rPr>
          <w:lang w:eastAsia="zh-CN"/>
        </w:rPr>
      </w:pPr>
      <w:r>
        <w:rPr>
          <w:lang w:eastAsia="zh-CN"/>
        </w:rPr>
        <w:t>For a UE in connected mode with 2 TAGs configured, when it performs 4-step CBRA, it reads the TAG indication in RAR. And the NW can indicate the TAG in RAR without identifying the UE, but based on the SSB selected by UE for PRACH transmission, i.e., if PRACH is received with SSB from TRP1, NW indicates the 1</w:t>
      </w:r>
      <w:r>
        <w:rPr>
          <w:vertAlign w:val="superscript"/>
          <w:lang w:eastAsia="zh-CN"/>
        </w:rPr>
        <w:t>st</w:t>
      </w:r>
      <w:r>
        <w:rPr>
          <w:lang w:eastAsia="zh-CN"/>
        </w:rPr>
        <w:t xml:space="preserve"> TAG in RAR; otherwise NW indicates 2</w:t>
      </w:r>
      <w:r>
        <w:rPr>
          <w:vertAlign w:val="superscript"/>
          <w:lang w:eastAsia="zh-CN"/>
        </w:rPr>
        <w:t>nd</w:t>
      </w:r>
      <w:r>
        <w:rPr>
          <w:lang w:eastAsia="zh-CN"/>
        </w:rPr>
        <w:t xml:space="preserve"> TAG in RAR.</w:t>
      </w:r>
    </w:p>
    <w:p w14:paraId="71B9ED05" w14:textId="77777777" w:rsidR="00F839C2" w:rsidRDefault="00F87709">
      <w:pPr>
        <w:rPr>
          <w:lang w:eastAsia="zh-CN"/>
        </w:rPr>
      </w:pPr>
      <w:r>
        <w:rPr>
          <w:lang w:eastAsia="zh-CN"/>
        </w:rPr>
        <w:t>By this means, NW can configure UE-specific association between the TAG ID and the 1</w:t>
      </w:r>
      <w:r>
        <w:rPr>
          <w:vertAlign w:val="superscript"/>
          <w:lang w:eastAsia="zh-CN"/>
        </w:rPr>
        <w:t>st</w:t>
      </w:r>
      <w:r>
        <w:rPr>
          <w:lang w:eastAsia="zh-CN"/>
        </w:rPr>
        <w:t>/2</w:t>
      </w:r>
      <w:r>
        <w:rPr>
          <w:vertAlign w:val="superscript"/>
          <w:lang w:eastAsia="zh-CN"/>
        </w:rPr>
        <w:t>nd</w:t>
      </w:r>
      <w:r>
        <w:rPr>
          <w:lang w:eastAsia="zh-CN"/>
        </w:rPr>
        <w:t xml:space="preserve"> TAG indication in RAR, and indicate TAG in RAR for 4-step CBRA.</w:t>
      </w:r>
    </w:p>
    <w:p w14:paraId="04C6D367" w14:textId="77777777" w:rsidR="00F839C2" w:rsidRDefault="00F87709">
      <w:pPr>
        <w:rPr>
          <w:b/>
          <w:lang w:eastAsia="zh-CN"/>
        </w:rPr>
      </w:pPr>
      <w:r>
        <w:rPr>
          <w:b/>
          <w:lang w:eastAsia="zh-CN"/>
        </w:rPr>
        <w:t>Q2: Do you agree that the association between the TAGs and value of the R bit (0 or 1) need to be configured by RRC?</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31FD661B" w14:textId="77777777">
        <w:tc>
          <w:tcPr>
            <w:tcW w:w="1317" w:type="dxa"/>
            <w:shd w:val="clear" w:color="auto" w:fill="E7E6E6" w:themeFill="background2"/>
          </w:tcPr>
          <w:p w14:paraId="5AA8D030"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9479D01"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B5EE17D" w14:textId="77777777" w:rsidR="00F839C2" w:rsidRDefault="00F87709">
            <w:pPr>
              <w:jc w:val="left"/>
              <w:rPr>
                <w:b/>
                <w:i/>
                <w:iCs/>
                <w:lang w:eastAsia="sv-SE"/>
              </w:rPr>
            </w:pPr>
            <w:r>
              <w:rPr>
                <w:b/>
                <w:lang w:eastAsia="sv-SE"/>
              </w:rPr>
              <w:t xml:space="preserve">Comments </w:t>
            </w:r>
          </w:p>
        </w:tc>
      </w:tr>
      <w:tr w:rsidR="00F839C2" w14:paraId="46A35C76" w14:textId="77777777">
        <w:tc>
          <w:tcPr>
            <w:tcW w:w="1317" w:type="dxa"/>
          </w:tcPr>
          <w:p w14:paraId="6142F0A6"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6016FE26"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6D20DC95" w14:textId="77777777" w:rsidR="00F839C2" w:rsidRDefault="00F87709">
            <w:pPr>
              <w:jc w:val="left"/>
              <w:rPr>
                <w:rFonts w:eastAsia="宋体"/>
                <w:lang w:val="en-US" w:eastAsia="zh-CN"/>
              </w:rPr>
            </w:pPr>
            <w:r>
              <w:rPr>
                <w:rFonts w:eastAsia="宋体" w:hint="eastAsia"/>
                <w:lang w:val="en-US" w:eastAsia="zh-CN"/>
              </w:rPr>
              <w:t>It can address the issue caused by the UE identity unknown by NW in the first two steps of the CBRA procedure.</w:t>
            </w:r>
          </w:p>
          <w:p w14:paraId="20BB25BC" w14:textId="77777777" w:rsidR="00F839C2" w:rsidRDefault="00F87709">
            <w:pPr>
              <w:jc w:val="left"/>
              <w:rPr>
                <w:rFonts w:eastAsia="宋体"/>
                <w:lang w:val="en-US" w:eastAsia="zh-CN"/>
              </w:rPr>
            </w:pPr>
            <w:r>
              <w:rPr>
                <w:rFonts w:eastAsia="宋体" w:hint="eastAsia"/>
                <w:lang w:val="en-US" w:eastAsia="zh-CN"/>
              </w:rPr>
              <w:t>In this sense, NW always needs to present the value of the R bit in RAR as long as the NW support mDCI mTRP with 2TA, and regardless of the UE who initiates the CBRA.</w:t>
            </w:r>
          </w:p>
        </w:tc>
      </w:tr>
      <w:tr w:rsidR="00F839C2" w14:paraId="16EC27EA" w14:textId="77777777">
        <w:tc>
          <w:tcPr>
            <w:tcW w:w="1317" w:type="dxa"/>
          </w:tcPr>
          <w:p w14:paraId="041EF96E" w14:textId="66030F99" w:rsidR="00F839C2" w:rsidRPr="00FC3FF5" w:rsidRDefault="00FC3FF5">
            <w:pPr>
              <w:jc w:val="left"/>
              <w:rPr>
                <w:rFonts w:eastAsia="Yu Mincho"/>
                <w:lang w:val="en-US"/>
              </w:rPr>
            </w:pPr>
            <w:r>
              <w:rPr>
                <w:rFonts w:eastAsia="Yu Mincho" w:hint="eastAsia"/>
                <w:lang w:val="en-US"/>
              </w:rPr>
              <w:t>D</w:t>
            </w:r>
            <w:r>
              <w:rPr>
                <w:rFonts w:eastAsia="Yu Mincho"/>
                <w:lang w:val="en-US"/>
              </w:rPr>
              <w:t>ocomo</w:t>
            </w:r>
          </w:p>
        </w:tc>
        <w:tc>
          <w:tcPr>
            <w:tcW w:w="1316" w:type="dxa"/>
          </w:tcPr>
          <w:p w14:paraId="3353AD48" w14:textId="3BBD9DA2" w:rsidR="00F839C2" w:rsidRPr="00FC3FF5" w:rsidRDefault="00FC3FF5">
            <w:pPr>
              <w:jc w:val="left"/>
              <w:rPr>
                <w:rFonts w:eastAsia="Yu Mincho"/>
                <w:lang w:val="en-US"/>
              </w:rPr>
            </w:pPr>
            <w:r>
              <w:rPr>
                <w:rFonts w:eastAsia="Yu Mincho" w:hint="eastAsia"/>
                <w:lang w:val="en-US"/>
              </w:rPr>
              <w:t>Y</w:t>
            </w:r>
            <w:r>
              <w:rPr>
                <w:rFonts w:eastAsia="Yu Mincho"/>
                <w:lang w:val="en-US"/>
              </w:rPr>
              <w:t>es</w:t>
            </w:r>
          </w:p>
        </w:tc>
        <w:tc>
          <w:tcPr>
            <w:tcW w:w="7080" w:type="dxa"/>
          </w:tcPr>
          <w:p w14:paraId="2C2B5F1A" w14:textId="6D4E643D" w:rsidR="00F839C2" w:rsidRPr="00FC3FF5" w:rsidRDefault="00B2781D">
            <w:pPr>
              <w:rPr>
                <w:rFonts w:eastAsia="Yu Mincho"/>
              </w:rPr>
            </w:pPr>
            <w:r>
              <w:rPr>
                <w:rFonts w:eastAsia="Yu Mincho" w:hint="eastAsia"/>
              </w:rPr>
              <w:t>L</w:t>
            </w:r>
            <w:r>
              <w:rPr>
                <w:rFonts w:eastAsia="Yu Mincho"/>
              </w:rPr>
              <w:t xml:space="preserve">ooks a good solution for consistent </w:t>
            </w:r>
            <w:proofErr w:type="spellStart"/>
            <w:r>
              <w:rPr>
                <w:rFonts w:eastAsia="Yu Mincho"/>
              </w:rPr>
              <w:t>consiguration</w:t>
            </w:r>
            <w:proofErr w:type="spellEnd"/>
            <w:r>
              <w:rPr>
                <w:rFonts w:eastAsia="Yu Mincho"/>
              </w:rPr>
              <w:t xml:space="preserve"> of association between </w:t>
            </w:r>
            <w:r>
              <w:rPr>
                <w:rFonts w:eastAsia="Yu Mincho"/>
              </w:rPr>
              <w:lastRenderedPageBreak/>
              <w:t>TRP# and TAG# among UEs in the same cell.</w:t>
            </w:r>
          </w:p>
        </w:tc>
      </w:tr>
      <w:tr w:rsidR="00E94263" w14:paraId="0E5C8949" w14:textId="77777777">
        <w:tc>
          <w:tcPr>
            <w:tcW w:w="1317" w:type="dxa"/>
          </w:tcPr>
          <w:p w14:paraId="7CC3E9B6" w14:textId="603CA504" w:rsidR="00E94263" w:rsidRDefault="00E94263" w:rsidP="00E94263">
            <w:pPr>
              <w:jc w:val="left"/>
              <w:rPr>
                <w:rFonts w:eastAsiaTheme="minorEastAsia"/>
              </w:rPr>
            </w:pPr>
            <w:r>
              <w:rPr>
                <w:rFonts w:eastAsiaTheme="minorEastAsia" w:hint="eastAsia"/>
                <w:lang w:eastAsia="zh-CN"/>
              </w:rPr>
              <w:lastRenderedPageBreak/>
              <w:t>S</w:t>
            </w:r>
            <w:r>
              <w:rPr>
                <w:rFonts w:eastAsiaTheme="minorEastAsia"/>
                <w:lang w:eastAsia="zh-CN"/>
              </w:rPr>
              <w:t>harp</w:t>
            </w:r>
          </w:p>
        </w:tc>
        <w:tc>
          <w:tcPr>
            <w:tcW w:w="1316" w:type="dxa"/>
          </w:tcPr>
          <w:p w14:paraId="02E9E3AE" w14:textId="119368A4" w:rsidR="00E94263" w:rsidRDefault="00E94263" w:rsidP="00E94263">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61D047BA" w14:textId="77777777" w:rsidR="00E94263" w:rsidRDefault="00E94263" w:rsidP="00E94263">
            <w:pPr>
              <w:jc w:val="left"/>
              <w:rPr>
                <w:rFonts w:eastAsia="Malgun Gothic"/>
                <w:iCs/>
                <w:color w:val="0070C0"/>
                <w:lang w:eastAsia="ko-KR"/>
              </w:rPr>
            </w:pPr>
          </w:p>
        </w:tc>
      </w:tr>
      <w:tr w:rsidR="006C7D20" w14:paraId="501D84A7" w14:textId="77777777">
        <w:tc>
          <w:tcPr>
            <w:tcW w:w="1317" w:type="dxa"/>
          </w:tcPr>
          <w:p w14:paraId="0F0B706B" w14:textId="7E118D3B"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44E46381" w14:textId="02641403" w:rsidR="006C7D20" w:rsidRDefault="006C7D20" w:rsidP="00E94263">
            <w:pPr>
              <w:jc w:val="left"/>
              <w:rPr>
                <w:rFonts w:eastAsiaTheme="minorEastAsia"/>
                <w:lang w:eastAsia="zh-CN"/>
              </w:rPr>
            </w:pPr>
            <w:r>
              <w:rPr>
                <w:rFonts w:eastAsiaTheme="minorEastAsia" w:hint="eastAsia"/>
                <w:lang w:eastAsia="zh-CN"/>
              </w:rPr>
              <w:t>Yes</w:t>
            </w:r>
          </w:p>
        </w:tc>
        <w:tc>
          <w:tcPr>
            <w:tcW w:w="7080" w:type="dxa"/>
          </w:tcPr>
          <w:p w14:paraId="54606911" w14:textId="77777777" w:rsidR="006C7D20" w:rsidRPr="00082EE9" w:rsidRDefault="006C7D20" w:rsidP="007F3959">
            <w:pPr>
              <w:jc w:val="left"/>
              <w:rPr>
                <w:rFonts w:eastAsia="宋体"/>
                <w:lang w:val="en-US" w:eastAsia="zh-CN"/>
              </w:rPr>
            </w:pPr>
            <w:r w:rsidRPr="00082EE9">
              <w:rPr>
                <w:rFonts w:eastAsia="宋体" w:hint="eastAsia"/>
                <w:lang w:val="en-US" w:eastAsia="zh-CN"/>
              </w:rPr>
              <w:t xml:space="preserve">Agree RRC to configure the association upon configuring the 2TA to UE. </w:t>
            </w:r>
          </w:p>
          <w:p w14:paraId="08CA3345" w14:textId="11AB90F1" w:rsidR="006C7D20" w:rsidRDefault="006C7D20" w:rsidP="00E94263">
            <w:pPr>
              <w:jc w:val="left"/>
              <w:rPr>
                <w:rFonts w:eastAsiaTheme="minorEastAsia"/>
                <w:lang w:eastAsia="zh-CN"/>
              </w:rPr>
            </w:pPr>
            <w:r w:rsidRPr="00082EE9">
              <w:rPr>
                <w:rFonts w:eastAsia="宋体"/>
                <w:lang w:val="en-US" w:eastAsia="zh-CN"/>
              </w:rPr>
              <w:t>A</w:t>
            </w:r>
            <w:r w:rsidRPr="00082EE9">
              <w:rPr>
                <w:rFonts w:eastAsia="宋体" w:hint="eastAsia"/>
                <w:lang w:val="en-US" w:eastAsia="zh-CN"/>
              </w:rPr>
              <w:t xml:space="preserve">s for the concern from ZTE, we have similar understanding, NW may always need to indicate the TAG index, but whether to use/ignore the TAG index totally depend on UE (i.e., whether the 2TA is configured or not). </w:t>
            </w:r>
          </w:p>
        </w:tc>
      </w:tr>
      <w:tr w:rsidR="00634B4A" w14:paraId="78D65AB5" w14:textId="77777777">
        <w:tc>
          <w:tcPr>
            <w:tcW w:w="1317" w:type="dxa"/>
          </w:tcPr>
          <w:p w14:paraId="1776E96A" w14:textId="7DE76C11" w:rsidR="00634B4A" w:rsidRDefault="00634B4A" w:rsidP="00634B4A">
            <w:pPr>
              <w:jc w:val="left"/>
              <w:rPr>
                <w:rFonts w:eastAsiaTheme="minorEastAsia"/>
              </w:rPr>
            </w:pPr>
            <w:r w:rsidRPr="000B5DB6">
              <w:rPr>
                <w:rFonts w:eastAsia="Malgun Gothic" w:hint="eastAsia"/>
                <w:color w:val="000000" w:themeColor="text1"/>
                <w:lang w:eastAsia="ko-KR"/>
              </w:rPr>
              <w:t>LGE</w:t>
            </w:r>
          </w:p>
        </w:tc>
        <w:tc>
          <w:tcPr>
            <w:tcW w:w="1316" w:type="dxa"/>
          </w:tcPr>
          <w:p w14:paraId="47E54CD1" w14:textId="3229B14D" w:rsidR="00634B4A" w:rsidRDefault="00634B4A" w:rsidP="00634B4A">
            <w:pPr>
              <w:jc w:val="left"/>
              <w:rPr>
                <w:rFonts w:eastAsiaTheme="minorEastAsia"/>
                <w:lang w:eastAsia="zh-CN"/>
              </w:rPr>
            </w:pPr>
            <w:r w:rsidRPr="000B5DB6">
              <w:rPr>
                <w:rFonts w:eastAsia="Malgun Gothic" w:hint="eastAsia"/>
                <w:color w:val="000000" w:themeColor="text1"/>
                <w:lang w:eastAsia="ko-KR"/>
              </w:rPr>
              <w:t>Comment</w:t>
            </w:r>
          </w:p>
        </w:tc>
        <w:tc>
          <w:tcPr>
            <w:tcW w:w="7080" w:type="dxa"/>
          </w:tcPr>
          <w:p w14:paraId="0483AAD2" w14:textId="77777777" w:rsidR="00634B4A" w:rsidRDefault="00634B4A" w:rsidP="00634B4A">
            <w:pPr>
              <w:jc w:val="left"/>
              <w:rPr>
                <w:rFonts w:eastAsia="Malgun Gothic"/>
                <w:iCs/>
                <w:color w:val="000000" w:themeColor="text1"/>
                <w:lang w:eastAsia="ko-KR"/>
              </w:rPr>
            </w:pPr>
            <w:r w:rsidRPr="001C38F5">
              <w:rPr>
                <w:rFonts w:eastAsia="Malgun Gothic"/>
                <w:iCs/>
                <w:color w:val="000000" w:themeColor="text1"/>
                <w:lang w:eastAsia="ko-KR"/>
              </w:rPr>
              <w:t xml:space="preserve">Question is unclear on how to associated TAG ID and the value of R bit. </w:t>
            </w:r>
          </w:p>
          <w:p w14:paraId="42C0C870" w14:textId="4A3CF795" w:rsidR="00634B4A" w:rsidRDefault="00634B4A" w:rsidP="00634B4A">
            <w:pPr>
              <w:jc w:val="left"/>
              <w:rPr>
                <w:rFonts w:eastAsia="Yu Mincho"/>
              </w:rPr>
            </w:pPr>
            <w:r>
              <w:rPr>
                <w:rFonts w:eastAsia="Malgun Gothic"/>
                <w:iCs/>
                <w:color w:val="000000" w:themeColor="text1"/>
                <w:lang w:eastAsia="ko-KR"/>
              </w:rPr>
              <w:t xml:space="preserve">If the intention is that </w:t>
            </w:r>
            <w:r>
              <w:rPr>
                <w:rFonts w:eastAsia="Malgun Gothic" w:hint="eastAsia"/>
                <w:iCs/>
                <w:color w:val="000000" w:themeColor="text1"/>
                <w:lang w:eastAsia="ko-KR"/>
              </w:rPr>
              <w:t>tag-Id is associated with R = 0 and tag-Id2 is associated with R = 1</w:t>
            </w:r>
            <w:r>
              <w:rPr>
                <w:rFonts w:eastAsia="Malgun Gothic"/>
                <w:iCs/>
                <w:color w:val="000000" w:themeColor="text1"/>
                <w:lang w:eastAsia="ko-KR"/>
              </w:rPr>
              <w:t>, we agree with this.</w:t>
            </w:r>
          </w:p>
        </w:tc>
      </w:tr>
      <w:tr w:rsidR="00634B4A" w14:paraId="2FE60366" w14:textId="77777777">
        <w:tc>
          <w:tcPr>
            <w:tcW w:w="1317" w:type="dxa"/>
          </w:tcPr>
          <w:p w14:paraId="5262D2C8" w14:textId="4FF5FD71" w:rsidR="00634B4A" w:rsidRDefault="00ED7A25" w:rsidP="00634B4A">
            <w:pPr>
              <w:jc w:val="left"/>
              <w:rPr>
                <w:rFonts w:eastAsiaTheme="minorEastAsia"/>
              </w:rPr>
            </w:pPr>
            <w:r>
              <w:rPr>
                <w:rFonts w:eastAsiaTheme="minorEastAsia"/>
              </w:rPr>
              <w:t>Ericsson</w:t>
            </w:r>
          </w:p>
        </w:tc>
        <w:tc>
          <w:tcPr>
            <w:tcW w:w="1316" w:type="dxa"/>
          </w:tcPr>
          <w:p w14:paraId="343D1467" w14:textId="652E4A88" w:rsidR="00634B4A" w:rsidRDefault="00ED7A25" w:rsidP="00634B4A">
            <w:pPr>
              <w:jc w:val="left"/>
              <w:rPr>
                <w:rFonts w:eastAsiaTheme="minorEastAsia"/>
              </w:rPr>
            </w:pPr>
            <w:r>
              <w:rPr>
                <w:rFonts w:eastAsiaTheme="minorEastAsia"/>
              </w:rPr>
              <w:t>Yes</w:t>
            </w:r>
          </w:p>
        </w:tc>
        <w:tc>
          <w:tcPr>
            <w:tcW w:w="7080" w:type="dxa"/>
          </w:tcPr>
          <w:p w14:paraId="264493C7" w14:textId="29271B7E" w:rsidR="00634B4A" w:rsidRDefault="00ED7A25" w:rsidP="00634B4A">
            <w:pPr>
              <w:jc w:val="left"/>
              <w:rPr>
                <w:rFonts w:eastAsiaTheme="minorEastAsia"/>
              </w:rPr>
            </w:pPr>
            <w:r>
              <w:rPr>
                <w:rFonts w:eastAsiaTheme="minorEastAsia"/>
              </w:rPr>
              <w:t>Agree w ZTE</w:t>
            </w:r>
          </w:p>
        </w:tc>
      </w:tr>
      <w:tr w:rsidR="00634B4A" w14:paraId="022BEFF8" w14:textId="77777777">
        <w:tc>
          <w:tcPr>
            <w:tcW w:w="1317" w:type="dxa"/>
          </w:tcPr>
          <w:p w14:paraId="261D2C2F" w14:textId="327DDE77"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834CF88" w14:textId="07476A3F"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2D0A60AF" w14:textId="1DB0B21C" w:rsidR="00634B4A" w:rsidRDefault="00634B4A" w:rsidP="00634B4A">
            <w:pPr>
              <w:jc w:val="left"/>
              <w:rPr>
                <w:rFonts w:eastAsia="Malgun Gothic"/>
                <w:iCs/>
                <w:color w:val="0070C0"/>
                <w:lang w:eastAsia="ko-KR"/>
              </w:rPr>
            </w:pPr>
          </w:p>
        </w:tc>
      </w:tr>
      <w:tr w:rsidR="00634B4A" w14:paraId="79F1738F" w14:textId="77777777">
        <w:tc>
          <w:tcPr>
            <w:tcW w:w="1317" w:type="dxa"/>
          </w:tcPr>
          <w:p w14:paraId="6AA1C120" w14:textId="5D3B7E61" w:rsidR="00634B4A" w:rsidRDefault="007627FC" w:rsidP="00634B4A">
            <w:pPr>
              <w:jc w:val="left"/>
              <w:rPr>
                <w:rFonts w:eastAsia="Yu Mincho"/>
                <w:lang w:val="en-US"/>
              </w:rPr>
            </w:pPr>
            <w:r>
              <w:rPr>
                <w:rFonts w:eastAsia="Yu Mincho"/>
                <w:lang w:val="en-US"/>
              </w:rPr>
              <w:t>Qualcomm</w:t>
            </w:r>
          </w:p>
        </w:tc>
        <w:tc>
          <w:tcPr>
            <w:tcW w:w="1316" w:type="dxa"/>
          </w:tcPr>
          <w:p w14:paraId="5A7AE622" w14:textId="463CF4F8" w:rsidR="00634B4A" w:rsidRDefault="007627FC" w:rsidP="00634B4A">
            <w:pPr>
              <w:jc w:val="left"/>
              <w:rPr>
                <w:rFonts w:eastAsia="Yu Mincho"/>
                <w:lang w:val="en-US"/>
              </w:rPr>
            </w:pPr>
            <w:r>
              <w:rPr>
                <w:rFonts w:eastAsia="Yu Mincho"/>
                <w:lang w:val="en-US"/>
              </w:rPr>
              <w:t>Yes</w:t>
            </w:r>
          </w:p>
        </w:tc>
        <w:tc>
          <w:tcPr>
            <w:tcW w:w="7080" w:type="dxa"/>
          </w:tcPr>
          <w:p w14:paraId="37DB7A59" w14:textId="06A139E1" w:rsidR="00634B4A" w:rsidRDefault="00B31898" w:rsidP="00634B4A">
            <w:pPr>
              <w:jc w:val="left"/>
              <w:rPr>
                <w:rFonts w:eastAsiaTheme="minorEastAsia"/>
                <w:lang w:val="en-US"/>
              </w:rPr>
            </w:pPr>
            <w:r>
              <w:rPr>
                <w:rFonts w:eastAsiaTheme="minorEastAsia"/>
                <w:lang w:val="en-US"/>
              </w:rPr>
              <w:t>Seems to be a solution.</w:t>
            </w:r>
          </w:p>
        </w:tc>
      </w:tr>
      <w:tr w:rsidR="00505BA4" w14:paraId="3721A58F" w14:textId="77777777">
        <w:tc>
          <w:tcPr>
            <w:tcW w:w="1317" w:type="dxa"/>
          </w:tcPr>
          <w:p w14:paraId="3EEB1CE0" w14:textId="03143FD8" w:rsidR="00505BA4" w:rsidRDefault="00505BA4" w:rsidP="00505BA4">
            <w:pPr>
              <w:jc w:val="left"/>
              <w:rPr>
                <w:rFonts w:eastAsiaTheme="minorEastAsia"/>
              </w:rPr>
            </w:pPr>
            <w:r>
              <w:rPr>
                <w:rFonts w:eastAsiaTheme="minorEastAsia" w:hint="eastAsia"/>
                <w:lang w:eastAsia="zh-CN"/>
              </w:rPr>
              <w:t>O</w:t>
            </w:r>
            <w:r>
              <w:rPr>
                <w:rFonts w:eastAsiaTheme="minorEastAsia"/>
                <w:lang w:eastAsia="zh-CN"/>
              </w:rPr>
              <w:t>PPO</w:t>
            </w:r>
          </w:p>
        </w:tc>
        <w:tc>
          <w:tcPr>
            <w:tcW w:w="1316" w:type="dxa"/>
          </w:tcPr>
          <w:p w14:paraId="5CBF94D1" w14:textId="3AE1E848" w:rsidR="00505BA4" w:rsidRDefault="00505BA4" w:rsidP="00505BA4">
            <w:pPr>
              <w:jc w:val="left"/>
              <w:rPr>
                <w:rFonts w:eastAsiaTheme="minorEastAsia"/>
              </w:rPr>
            </w:pPr>
            <w:r>
              <w:rPr>
                <w:rFonts w:eastAsiaTheme="minorEastAsia" w:hint="eastAsia"/>
                <w:lang w:eastAsia="zh-CN"/>
              </w:rPr>
              <w:t>Y</w:t>
            </w:r>
            <w:r>
              <w:rPr>
                <w:rFonts w:eastAsiaTheme="minorEastAsia"/>
                <w:lang w:eastAsia="zh-CN"/>
              </w:rPr>
              <w:t>es</w:t>
            </w:r>
          </w:p>
        </w:tc>
        <w:tc>
          <w:tcPr>
            <w:tcW w:w="7080" w:type="dxa"/>
          </w:tcPr>
          <w:p w14:paraId="3CBCEECB" w14:textId="0798EF73" w:rsidR="00505BA4" w:rsidRDefault="00505BA4" w:rsidP="00505BA4">
            <w:pPr>
              <w:jc w:val="left"/>
              <w:rPr>
                <w:lang w:eastAsia="sv-SE"/>
              </w:rPr>
            </w:pPr>
            <w:r>
              <w:rPr>
                <w:rFonts w:eastAsiaTheme="minorEastAsia"/>
                <w:lang w:eastAsia="zh-CN"/>
              </w:rPr>
              <w:t>We also agree that in this way NW always need indicate TAG index since it can’t differentiate UE’s capability and RRC states simply based on received preamble. For legacy UE in connected state or UEs in IDLE state, mismatch could happen between network and UE because UE always take TAG ID =0 while network may not. In this case we assume network will correct its TAG ID once it receives message 3.</w:t>
            </w:r>
          </w:p>
        </w:tc>
      </w:tr>
      <w:tr w:rsidR="00505BA4" w14:paraId="666077AC" w14:textId="77777777">
        <w:tc>
          <w:tcPr>
            <w:tcW w:w="1317" w:type="dxa"/>
          </w:tcPr>
          <w:p w14:paraId="20D92130" w14:textId="77777777" w:rsidR="00505BA4" w:rsidRDefault="00505BA4" w:rsidP="00505BA4">
            <w:pPr>
              <w:jc w:val="left"/>
              <w:rPr>
                <w:rFonts w:eastAsia="等线"/>
              </w:rPr>
            </w:pPr>
          </w:p>
        </w:tc>
        <w:tc>
          <w:tcPr>
            <w:tcW w:w="1316" w:type="dxa"/>
          </w:tcPr>
          <w:p w14:paraId="44DAF7CB" w14:textId="77777777" w:rsidR="00505BA4" w:rsidRDefault="00505BA4" w:rsidP="00505BA4">
            <w:pPr>
              <w:jc w:val="left"/>
              <w:rPr>
                <w:rFonts w:eastAsia="等线"/>
              </w:rPr>
            </w:pPr>
          </w:p>
        </w:tc>
        <w:tc>
          <w:tcPr>
            <w:tcW w:w="7080" w:type="dxa"/>
          </w:tcPr>
          <w:p w14:paraId="1F60F9EB" w14:textId="77777777" w:rsidR="00505BA4" w:rsidRDefault="00505BA4" w:rsidP="00505BA4">
            <w:pPr>
              <w:jc w:val="left"/>
              <w:rPr>
                <w:rFonts w:eastAsia="等线"/>
              </w:rPr>
            </w:pPr>
          </w:p>
        </w:tc>
      </w:tr>
      <w:tr w:rsidR="00505BA4" w14:paraId="76FE6532" w14:textId="77777777">
        <w:tc>
          <w:tcPr>
            <w:tcW w:w="1317" w:type="dxa"/>
          </w:tcPr>
          <w:p w14:paraId="1DDBF061" w14:textId="77777777" w:rsidR="00505BA4" w:rsidRDefault="00505BA4" w:rsidP="00505BA4">
            <w:pPr>
              <w:jc w:val="left"/>
              <w:rPr>
                <w:rFonts w:eastAsiaTheme="minorEastAsia"/>
                <w:lang w:eastAsia="zh-CN"/>
              </w:rPr>
            </w:pPr>
          </w:p>
        </w:tc>
        <w:tc>
          <w:tcPr>
            <w:tcW w:w="1316" w:type="dxa"/>
          </w:tcPr>
          <w:p w14:paraId="19A18C7C" w14:textId="77777777" w:rsidR="00505BA4" w:rsidRDefault="00505BA4" w:rsidP="00505BA4">
            <w:pPr>
              <w:jc w:val="left"/>
              <w:rPr>
                <w:rFonts w:eastAsiaTheme="minorEastAsia"/>
                <w:lang w:eastAsia="zh-CN"/>
              </w:rPr>
            </w:pPr>
          </w:p>
        </w:tc>
        <w:tc>
          <w:tcPr>
            <w:tcW w:w="7080" w:type="dxa"/>
          </w:tcPr>
          <w:p w14:paraId="65974351" w14:textId="77777777" w:rsidR="00505BA4" w:rsidRDefault="00505BA4" w:rsidP="00505BA4">
            <w:pPr>
              <w:jc w:val="left"/>
              <w:rPr>
                <w:rFonts w:eastAsiaTheme="minorEastAsia"/>
                <w:lang w:eastAsia="zh-CN"/>
              </w:rPr>
            </w:pPr>
          </w:p>
        </w:tc>
      </w:tr>
      <w:tr w:rsidR="00505BA4" w14:paraId="7E5C979A" w14:textId="77777777">
        <w:tc>
          <w:tcPr>
            <w:tcW w:w="1317" w:type="dxa"/>
          </w:tcPr>
          <w:p w14:paraId="187D2926" w14:textId="77777777" w:rsidR="00505BA4" w:rsidRDefault="00505BA4" w:rsidP="00505BA4">
            <w:pPr>
              <w:jc w:val="left"/>
              <w:rPr>
                <w:rFonts w:eastAsiaTheme="minorEastAsia"/>
                <w:lang w:eastAsia="zh-CN"/>
              </w:rPr>
            </w:pPr>
          </w:p>
        </w:tc>
        <w:tc>
          <w:tcPr>
            <w:tcW w:w="1316" w:type="dxa"/>
          </w:tcPr>
          <w:p w14:paraId="14A0658F" w14:textId="77777777" w:rsidR="00505BA4" w:rsidRDefault="00505BA4" w:rsidP="00505BA4">
            <w:pPr>
              <w:jc w:val="left"/>
              <w:rPr>
                <w:rFonts w:eastAsiaTheme="minorEastAsia"/>
                <w:lang w:eastAsia="zh-CN"/>
              </w:rPr>
            </w:pPr>
          </w:p>
        </w:tc>
        <w:tc>
          <w:tcPr>
            <w:tcW w:w="7080" w:type="dxa"/>
          </w:tcPr>
          <w:p w14:paraId="6864CEC0" w14:textId="77777777" w:rsidR="00505BA4" w:rsidRDefault="00505BA4" w:rsidP="00505BA4">
            <w:pPr>
              <w:jc w:val="left"/>
              <w:rPr>
                <w:rFonts w:eastAsiaTheme="minorEastAsia"/>
                <w:lang w:eastAsia="zh-CN"/>
              </w:rPr>
            </w:pPr>
          </w:p>
        </w:tc>
      </w:tr>
      <w:tr w:rsidR="00505BA4" w14:paraId="64BE017F" w14:textId="77777777">
        <w:tc>
          <w:tcPr>
            <w:tcW w:w="1317" w:type="dxa"/>
          </w:tcPr>
          <w:p w14:paraId="4130F8D0" w14:textId="77777777" w:rsidR="00505BA4" w:rsidRDefault="00505BA4" w:rsidP="00505BA4">
            <w:pPr>
              <w:jc w:val="left"/>
              <w:rPr>
                <w:rFonts w:eastAsiaTheme="minorEastAsia"/>
                <w:lang w:eastAsia="zh-CN"/>
              </w:rPr>
            </w:pPr>
          </w:p>
        </w:tc>
        <w:tc>
          <w:tcPr>
            <w:tcW w:w="1316" w:type="dxa"/>
          </w:tcPr>
          <w:p w14:paraId="0EC625CC" w14:textId="77777777" w:rsidR="00505BA4" w:rsidRDefault="00505BA4" w:rsidP="00505BA4">
            <w:pPr>
              <w:jc w:val="left"/>
              <w:rPr>
                <w:rFonts w:eastAsiaTheme="minorEastAsia"/>
                <w:lang w:eastAsia="zh-CN"/>
              </w:rPr>
            </w:pPr>
          </w:p>
        </w:tc>
        <w:tc>
          <w:tcPr>
            <w:tcW w:w="7080" w:type="dxa"/>
          </w:tcPr>
          <w:p w14:paraId="62A4BB9B" w14:textId="77777777" w:rsidR="00505BA4" w:rsidRDefault="00505BA4" w:rsidP="00505BA4">
            <w:pPr>
              <w:jc w:val="left"/>
              <w:rPr>
                <w:rFonts w:eastAsiaTheme="minorEastAsia"/>
                <w:lang w:eastAsia="zh-CN"/>
              </w:rPr>
            </w:pPr>
          </w:p>
        </w:tc>
      </w:tr>
      <w:tr w:rsidR="00505BA4" w14:paraId="48A6A89A" w14:textId="77777777">
        <w:tc>
          <w:tcPr>
            <w:tcW w:w="1317" w:type="dxa"/>
          </w:tcPr>
          <w:p w14:paraId="684C5D52" w14:textId="77777777" w:rsidR="00505BA4" w:rsidRDefault="00505BA4" w:rsidP="00505BA4">
            <w:pPr>
              <w:jc w:val="left"/>
              <w:rPr>
                <w:rFonts w:eastAsiaTheme="minorEastAsia"/>
                <w:lang w:eastAsia="zh-CN"/>
              </w:rPr>
            </w:pPr>
          </w:p>
        </w:tc>
        <w:tc>
          <w:tcPr>
            <w:tcW w:w="1316" w:type="dxa"/>
          </w:tcPr>
          <w:p w14:paraId="54A4FA1D" w14:textId="77777777" w:rsidR="00505BA4" w:rsidRDefault="00505BA4" w:rsidP="00505BA4">
            <w:pPr>
              <w:jc w:val="left"/>
              <w:rPr>
                <w:rFonts w:eastAsiaTheme="minorEastAsia"/>
                <w:lang w:eastAsia="zh-CN"/>
              </w:rPr>
            </w:pPr>
          </w:p>
        </w:tc>
        <w:tc>
          <w:tcPr>
            <w:tcW w:w="7080" w:type="dxa"/>
          </w:tcPr>
          <w:p w14:paraId="581C16E1" w14:textId="77777777" w:rsidR="00505BA4" w:rsidRDefault="00505BA4" w:rsidP="00505BA4">
            <w:pPr>
              <w:jc w:val="left"/>
              <w:rPr>
                <w:rFonts w:eastAsiaTheme="minorEastAsia"/>
                <w:lang w:val="en-US" w:eastAsia="zh-CN"/>
              </w:rPr>
            </w:pPr>
          </w:p>
        </w:tc>
      </w:tr>
      <w:tr w:rsidR="00505BA4" w14:paraId="366D0FC5" w14:textId="77777777">
        <w:tc>
          <w:tcPr>
            <w:tcW w:w="1317" w:type="dxa"/>
          </w:tcPr>
          <w:p w14:paraId="3C9F073E" w14:textId="77777777" w:rsidR="00505BA4" w:rsidRDefault="00505BA4" w:rsidP="00505BA4">
            <w:pPr>
              <w:jc w:val="left"/>
              <w:rPr>
                <w:rFonts w:eastAsiaTheme="minorEastAsia"/>
                <w:lang w:eastAsia="zh-CN"/>
              </w:rPr>
            </w:pPr>
          </w:p>
        </w:tc>
        <w:tc>
          <w:tcPr>
            <w:tcW w:w="1316" w:type="dxa"/>
          </w:tcPr>
          <w:p w14:paraId="3BE5B38F" w14:textId="77777777" w:rsidR="00505BA4" w:rsidRDefault="00505BA4" w:rsidP="00505BA4">
            <w:pPr>
              <w:jc w:val="left"/>
              <w:rPr>
                <w:rFonts w:eastAsiaTheme="minorEastAsia"/>
                <w:lang w:eastAsia="zh-CN"/>
              </w:rPr>
            </w:pPr>
          </w:p>
        </w:tc>
        <w:tc>
          <w:tcPr>
            <w:tcW w:w="7080" w:type="dxa"/>
          </w:tcPr>
          <w:p w14:paraId="76264D36" w14:textId="77777777" w:rsidR="00505BA4" w:rsidRDefault="00505BA4" w:rsidP="00505BA4">
            <w:pPr>
              <w:jc w:val="left"/>
              <w:rPr>
                <w:rFonts w:eastAsiaTheme="minorEastAsia"/>
                <w:lang w:eastAsia="zh-CN"/>
              </w:rPr>
            </w:pPr>
          </w:p>
        </w:tc>
      </w:tr>
    </w:tbl>
    <w:p w14:paraId="1102DBD9" w14:textId="77777777" w:rsidR="00F839C2" w:rsidRDefault="00F839C2">
      <w:pPr>
        <w:rPr>
          <w:b/>
          <w:lang w:eastAsia="zh-CN"/>
        </w:rPr>
      </w:pPr>
    </w:p>
    <w:p w14:paraId="35B8E129" w14:textId="77777777" w:rsidR="00F839C2" w:rsidRDefault="00F87709">
      <w:pPr>
        <w:rPr>
          <w:lang w:eastAsia="zh-CN"/>
        </w:rPr>
      </w:pPr>
      <w:r>
        <w:rPr>
          <w:lang w:eastAsia="zh-CN"/>
        </w:rPr>
        <w:t>Since the 2 TA operation is only supported in connected mode, for CBRA in connected mode, the R bit is used for TAG indication in MAC RAR and fallbackRAR included in Msg2 if 2 TAGs are configured.</w:t>
      </w:r>
    </w:p>
    <w:p w14:paraId="10A2A6C2" w14:textId="77777777" w:rsidR="00F839C2" w:rsidRDefault="00F87709">
      <w:pPr>
        <w:rPr>
          <w:lang w:eastAsia="zh-CN"/>
        </w:rPr>
      </w:pPr>
      <w:r>
        <w:rPr>
          <w:lang w:eastAsia="zh-CN"/>
        </w:rPr>
        <w:t xml:space="preserve">However, it is not clear whether TAG indication using the R bit is needed in successRAR or not. As the successRAR is included in MsgB in initial access only (i.e., before 2 TA is applied), TAG indication in successRAR may not be necessary. </w:t>
      </w:r>
    </w:p>
    <w:p w14:paraId="4AE4112E" w14:textId="77777777" w:rsidR="00F839C2" w:rsidRDefault="00F87709">
      <w:pPr>
        <w:rPr>
          <w:b/>
          <w:lang w:eastAsia="zh-CN"/>
        </w:rPr>
      </w:pPr>
      <w:r>
        <w:rPr>
          <w:b/>
          <w:lang w:eastAsia="zh-CN"/>
        </w:rPr>
        <w:t>Q3: Do you agree that the TAG indication is not needed in the successRAR?</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6BD0A43F" w14:textId="77777777">
        <w:tc>
          <w:tcPr>
            <w:tcW w:w="1317" w:type="dxa"/>
            <w:shd w:val="clear" w:color="auto" w:fill="E7E6E6" w:themeFill="background2"/>
          </w:tcPr>
          <w:p w14:paraId="2A73EE1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C820D7F"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44CA7DD" w14:textId="77777777" w:rsidR="00F839C2" w:rsidRDefault="00F87709">
            <w:pPr>
              <w:jc w:val="left"/>
              <w:rPr>
                <w:b/>
                <w:i/>
                <w:iCs/>
                <w:lang w:eastAsia="sv-SE"/>
              </w:rPr>
            </w:pPr>
            <w:r>
              <w:rPr>
                <w:b/>
                <w:lang w:eastAsia="sv-SE"/>
              </w:rPr>
              <w:t xml:space="preserve">Comments </w:t>
            </w:r>
          </w:p>
        </w:tc>
      </w:tr>
      <w:tr w:rsidR="00F839C2" w14:paraId="5CFE643F" w14:textId="77777777">
        <w:trPr>
          <w:trHeight w:val="905"/>
        </w:trPr>
        <w:tc>
          <w:tcPr>
            <w:tcW w:w="1317" w:type="dxa"/>
          </w:tcPr>
          <w:p w14:paraId="3E39F25B"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5013756F" w14:textId="77777777" w:rsidR="00F839C2" w:rsidRDefault="00F87709">
            <w:pPr>
              <w:jc w:val="left"/>
              <w:rPr>
                <w:rFonts w:eastAsia="宋体"/>
                <w:lang w:val="en-US" w:eastAsia="zh-CN"/>
              </w:rPr>
            </w:pPr>
            <w:r>
              <w:rPr>
                <w:rFonts w:eastAsia="宋体" w:hint="eastAsia"/>
                <w:lang w:val="en-US" w:eastAsia="zh-CN"/>
              </w:rPr>
              <w:t>No</w:t>
            </w:r>
          </w:p>
        </w:tc>
        <w:tc>
          <w:tcPr>
            <w:tcW w:w="7080" w:type="dxa"/>
          </w:tcPr>
          <w:p w14:paraId="158CFE24" w14:textId="77777777" w:rsidR="00F839C2" w:rsidRDefault="00F87709">
            <w:pPr>
              <w:jc w:val="left"/>
              <w:rPr>
                <w:rFonts w:eastAsia="宋体"/>
                <w:lang w:val="en-US" w:eastAsia="zh-CN"/>
              </w:rPr>
            </w:pPr>
            <w:r>
              <w:rPr>
                <w:rFonts w:eastAsia="宋体" w:hint="eastAsia"/>
                <w:lang w:val="en-US" w:eastAsia="zh-CN"/>
              </w:rPr>
              <w:t xml:space="preserve">The UE who performs the RRC resumption procedure may need TAG indication in the successRAR if the UE was configured with two TAG for PCell before stepping into </w:t>
            </w:r>
            <w:proofErr w:type="spellStart"/>
            <w:r>
              <w:rPr>
                <w:rFonts w:eastAsia="宋体" w:hint="eastAsia"/>
                <w:lang w:val="en-US" w:eastAsia="zh-CN"/>
              </w:rPr>
              <w:t>RRC_InactiveState</w:t>
            </w:r>
            <w:proofErr w:type="spellEnd"/>
            <w:r>
              <w:rPr>
                <w:rFonts w:eastAsia="宋体" w:hint="eastAsia"/>
                <w:lang w:val="en-US" w:eastAsia="zh-CN"/>
              </w:rPr>
              <w:t xml:space="preserve"> and the RRC configuration related two TAG is still applied according to the</w:t>
            </w:r>
            <w:r>
              <w:rPr>
                <w:rFonts w:eastAsia="宋体" w:hint="eastAsia"/>
                <w:i/>
                <w:iCs/>
                <w:lang w:val="en-US" w:eastAsia="zh-CN"/>
              </w:rPr>
              <w:t xml:space="preserve"> </w:t>
            </w:r>
            <w:proofErr w:type="spellStart"/>
            <w:r>
              <w:rPr>
                <w:rFonts w:eastAsia="宋体" w:hint="eastAsia"/>
                <w:i/>
                <w:iCs/>
                <w:lang w:val="en-US" w:eastAsia="zh-CN"/>
              </w:rPr>
              <w:t>RRCResume</w:t>
            </w:r>
            <w:proofErr w:type="spellEnd"/>
            <w:r>
              <w:rPr>
                <w:rFonts w:eastAsia="宋体" w:hint="eastAsia"/>
                <w:lang w:val="en-US" w:eastAsia="zh-CN"/>
              </w:rPr>
              <w:t>.</w:t>
            </w:r>
          </w:p>
        </w:tc>
      </w:tr>
      <w:tr w:rsidR="00F839C2" w14:paraId="448A92AC" w14:textId="77777777">
        <w:tc>
          <w:tcPr>
            <w:tcW w:w="1317" w:type="dxa"/>
          </w:tcPr>
          <w:p w14:paraId="2658B56E" w14:textId="3D2E26B4" w:rsidR="00F839C2" w:rsidRPr="00DD070A" w:rsidRDefault="00DD070A">
            <w:pPr>
              <w:jc w:val="left"/>
              <w:rPr>
                <w:rFonts w:eastAsia="Yu Mincho"/>
                <w:lang w:val="en-US"/>
              </w:rPr>
            </w:pPr>
            <w:r>
              <w:rPr>
                <w:rFonts w:eastAsia="Yu Mincho" w:hint="eastAsia"/>
                <w:lang w:val="en-US"/>
              </w:rPr>
              <w:t>D</w:t>
            </w:r>
            <w:r>
              <w:rPr>
                <w:rFonts w:eastAsia="Yu Mincho"/>
                <w:lang w:val="en-US"/>
              </w:rPr>
              <w:t>ocomo</w:t>
            </w:r>
          </w:p>
        </w:tc>
        <w:tc>
          <w:tcPr>
            <w:tcW w:w="1316" w:type="dxa"/>
          </w:tcPr>
          <w:p w14:paraId="3435100F" w14:textId="25A72793" w:rsidR="00F839C2" w:rsidRPr="00DD070A" w:rsidRDefault="00DD070A">
            <w:pPr>
              <w:jc w:val="left"/>
              <w:rPr>
                <w:rFonts w:eastAsia="Yu Mincho"/>
                <w:lang w:val="en-US"/>
              </w:rPr>
            </w:pPr>
            <w:r>
              <w:rPr>
                <w:rFonts w:eastAsia="Yu Mincho" w:hint="eastAsia"/>
                <w:lang w:val="en-US"/>
              </w:rPr>
              <w:t>Y</w:t>
            </w:r>
            <w:r>
              <w:rPr>
                <w:rFonts w:eastAsia="Yu Mincho"/>
                <w:lang w:val="en-US"/>
              </w:rPr>
              <w:t>es</w:t>
            </w:r>
          </w:p>
        </w:tc>
        <w:tc>
          <w:tcPr>
            <w:tcW w:w="7080" w:type="dxa"/>
          </w:tcPr>
          <w:p w14:paraId="43A13A63" w14:textId="7487ADEE" w:rsidR="00F839C2" w:rsidRDefault="00DD070A">
            <w:pPr>
              <w:rPr>
                <w:rFonts w:eastAsia="Yu Mincho"/>
              </w:rPr>
            </w:pPr>
            <w:r>
              <w:rPr>
                <w:rFonts w:eastAsia="Yu Mincho"/>
              </w:rPr>
              <w:t>Agree that the scenario which ZTE mentions is a valid case,</w:t>
            </w:r>
            <w:r w:rsidR="00B35214">
              <w:rPr>
                <w:rFonts w:eastAsia="Yu Mincho"/>
              </w:rPr>
              <w:t xml:space="preserve"> but</w:t>
            </w:r>
            <w:r>
              <w:rPr>
                <w:rFonts w:eastAsia="Yu Mincho"/>
              </w:rPr>
              <w:t xml:space="preserve"> </w:t>
            </w:r>
            <w:r w:rsidR="00B35214">
              <w:rPr>
                <w:rFonts w:eastAsia="Yu Mincho"/>
              </w:rPr>
              <w:t>I guess</w:t>
            </w:r>
            <w:r>
              <w:rPr>
                <w:rFonts w:eastAsia="Yu Mincho"/>
              </w:rPr>
              <w:t xml:space="preserve"> TAG#</w:t>
            </w:r>
            <w:r w:rsidR="00092550">
              <w:rPr>
                <w:rFonts w:eastAsia="Yu Mincho"/>
              </w:rPr>
              <w:t xml:space="preserve"> (i.e. first TAG or second TAG)</w:t>
            </w:r>
            <w:r>
              <w:rPr>
                <w:rFonts w:eastAsia="Yu Mincho"/>
              </w:rPr>
              <w:t xml:space="preserve"> </w:t>
            </w:r>
            <w:r w:rsidR="00B35214">
              <w:rPr>
                <w:rFonts w:eastAsia="Yu Mincho"/>
              </w:rPr>
              <w:t>can be</w:t>
            </w:r>
            <w:r>
              <w:rPr>
                <w:rFonts w:eastAsia="Yu Mincho"/>
              </w:rPr>
              <w:t xml:space="preserve"> indicated </w:t>
            </w:r>
            <w:r w:rsidR="00B35214">
              <w:rPr>
                <w:rFonts w:eastAsia="Yu Mincho"/>
              </w:rPr>
              <w:t xml:space="preserve">then </w:t>
            </w:r>
            <w:r>
              <w:rPr>
                <w:rFonts w:eastAsia="Yu Mincho"/>
              </w:rPr>
              <w:t>via absolute TAC MAC CE</w:t>
            </w:r>
            <w:r w:rsidR="00B35214">
              <w:rPr>
                <w:rFonts w:eastAsia="Yu Mincho"/>
              </w:rPr>
              <w:t xml:space="preserve"> in MsgB</w:t>
            </w:r>
            <w:r>
              <w:rPr>
                <w:rFonts w:eastAsia="Yu Mincho"/>
              </w:rPr>
              <w:t>, based on following agreement.</w:t>
            </w:r>
          </w:p>
          <w:tbl>
            <w:tblPr>
              <w:tblStyle w:val="aff"/>
              <w:tblW w:w="0" w:type="auto"/>
              <w:tblLayout w:type="fixed"/>
              <w:tblLook w:val="04A0" w:firstRow="1" w:lastRow="0" w:firstColumn="1" w:lastColumn="0" w:noHBand="0" w:noVBand="1"/>
            </w:tblPr>
            <w:tblGrid>
              <w:gridCol w:w="6854"/>
            </w:tblGrid>
            <w:tr w:rsidR="00DD070A" w14:paraId="3C91B407" w14:textId="77777777" w:rsidTr="00DD070A">
              <w:tc>
                <w:tcPr>
                  <w:tcW w:w="6854" w:type="dxa"/>
                </w:tcPr>
                <w:p w14:paraId="3EBB3343" w14:textId="77777777" w:rsidR="00DD070A" w:rsidRPr="00B35214" w:rsidRDefault="00B35214">
                  <w:pPr>
                    <w:rPr>
                      <w:rFonts w:eastAsia="Yu Mincho"/>
                      <w:u w:val="single"/>
                    </w:rPr>
                  </w:pPr>
                  <w:r w:rsidRPr="00B35214">
                    <w:rPr>
                      <w:rFonts w:eastAsia="Yu Mincho" w:hint="eastAsia"/>
                      <w:u w:val="single"/>
                    </w:rPr>
                    <w:t>R</w:t>
                  </w:r>
                  <w:r w:rsidRPr="00B35214">
                    <w:rPr>
                      <w:rFonts w:eastAsia="Yu Mincho"/>
                      <w:u w:val="single"/>
                    </w:rPr>
                    <w:t>AN2#123bis</w:t>
                  </w:r>
                </w:p>
                <w:p w14:paraId="170F2F2E" w14:textId="65FC36E1" w:rsidR="00B35214" w:rsidRPr="00B35214" w:rsidRDefault="00B35214" w:rsidP="00B35214">
                  <w:pPr>
                    <w:numPr>
                      <w:ilvl w:val="0"/>
                      <w:numId w:val="15"/>
                    </w:numPr>
                    <w:overflowPunct/>
                    <w:autoSpaceDE/>
                    <w:autoSpaceDN/>
                    <w:adjustRightInd/>
                    <w:spacing w:before="60" w:after="0" w:line="240" w:lineRule="auto"/>
                    <w:jc w:val="left"/>
                    <w:textAlignment w:val="center"/>
                    <w:rPr>
                      <w:rFonts w:ascii="Yu Gothic" w:eastAsia="Yu Gothic" w:hAnsi="Yu Gothic" w:cs="MS PGothic"/>
                      <w:sz w:val="22"/>
                      <w:szCs w:val="22"/>
                    </w:rPr>
                  </w:pPr>
                  <w:r w:rsidRPr="00B35214">
                    <w:rPr>
                      <w:rFonts w:eastAsia="Yu Gothic" w:cs="Arial"/>
                      <w:b/>
                      <w:bCs/>
                    </w:rPr>
                    <w:lastRenderedPageBreak/>
                    <w:t>One R bit in Absolute TAC MAC CE is used to indicate TAG ID, i.e. which TAG’s TA is updated.</w:t>
                  </w:r>
                </w:p>
              </w:tc>
            </w:tr>
          </w:tbl>
          <w:p w14:paraId="72B5D3C8" w14:textId="1B49C434" w:rsidR="00DD070A" w:rsidRPr="00DD070A" w:rsidRDefault="00DD070A">
            <w:pPr>
              <w:rPr>
                <w:rFonts w:eastAsia="Yu Mincho"/>
              </w:rPr>
            </w:pPr>
          </w:p>
        </w:tc>
      </w:tr>
      <w:tr w:rsidR="00E94263" w14:paraId="5A0A9491" w14:textId="77777777">
        <w:tc>
          <w:tcPr>
            <w:tcW w:w="1317" w:type="dxa"/>
          </w:tcPr>
          <w:p w14:paraId="1329A36F" w14:textId="213CDD88" w:rsidR="00E94263" w:rsidRDefault="00E94263" w:rsidP="00E94263">
            <w:pPr>
              <w:jc w:val="left"/>
              <w:rPr>
                <w:rFonts w:eastAsiaTheme="minorEastAsia"/>
              </w:rPr>
            </w:pPr>
            <w:r>
              <w:rPr>
                <w:rFonts w:eastAsiaTheme="minorEastAsia" w:hint="eastAsia"/>
                <w:lang w:eastAsia="zh-CN"/>
              </w:rPr>
              <w:lastRenderedPageBreak/>
              <w:t>S</w:t>
            </w:r>
            <w:r>
              <w:rPr>
                <w:rFonts w:eastAsiaTheme="minorEastAsia"/>
                <w:lang w:eastAsia="zh-CN"/>
              </w:rPr>
              <w:t>harp</w:t>
            </w:r>
          </w:p>
        </w:tc>
        <w:tc>
          <w:tcPr>
            <w:tcW w:w="1316" w:type="dxa"/>
          </w:tcPr>
          <w:p w14:paraId="3F6F8FB9" w14:textId="5851FC87" w:rsidR="00E94263" w:rsidRDefault="00F87709" w:rsidP="00E94263">
            <w:pPr>
              <w:jc w:val="left"/>
              <w:rPr>
                <w:rFonts w:eastAsiaTheme="minorEastAsia"/>
                <w:lang w:eastAsia="zh-CN"/>
              </w:rPr>
            </w:pPr>
            <w:r>
              <w:rPr>
                <w:rFonts w:eastAsiaTheme="minorEastAsia"/>
                <w:lang w:eastAsia="zh-CN"/>
              </w:rPr>
              <w:t>NO with comments</w:t>
            </w:r>
          </w:p>
        </w:tc>
        <w:tc>
          <w:tcPr>
            <w:tcW w:w="7080" w:type="dxa"/>
          </w:tcPr>
          <w:p w14:paraId="35E9811A" w14:textId="4D081B7D" w:rsidR="00E94263" w:rsidRDefault="00F87709" w:rsidP="00E94263">
            <w:pPr>
              <w:jc w:val="left"/>
              <w:rPr>
                <w:rFonts w:eastAsia="Malgun Gothic"/>
                <w:iCs/>
                <w:color w:val="0070C0"/>
                <w:lang w:eastAsia="ko-KR"/>
              </w:rPr>
            </w:pPr>
            <w:r>
              <w:rPr>
                <w:rFonts w:eastAsia="Yu Mincho"/>
              </w:rPr>
              <w:t>The scenario mentioned by ZTE could be a valid case. However, it has not been discussed if the two TAG configuration could be stored in INACTIVE state and restored when initiating RRC resume procedure.</w:t>
            </w:r>
          </w:p>
        </w:tc>
      </w:tr>
      <w:tr w:rsidR="006C7D20" w14:paraId="42C89E4A" w14:textId="77777777">
        <w:tc>
          <w:tcPr>
            <w:tcW w:w="1317" w:type="dxa"/>
          </w:tcPr>
          <w:p w14:paraId="62F25B83" w14:textId="3D8BB206"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06AD8C75" w14:textId="33395FD4" w:rsidR="006C7D20" w:rsidRDefault="006C7D20" w:rsidP="00E94263">
            <w:pPr>
              <w:jc w:val="left"/>
              <w:rPr>
                <w:rFonts w:eastAsiaTheme="minorEastAsia"/>
                <w:lang w:eastAsia="zh-CN"/>
              </w:rPr>
            </w:pPr>
            <w:r>
              <w:rPr>
                <w:rFonts w:eastAsiaTheme="minorEastAsia" w:hint="eastAsia"/>
                <w:lang w:eastAsia="zh-CN"/>
              </w:rPr>
              <w:t>No</w:t>
            </w:r>
          </w:p>
        </w:tc>
        <w:tc>
          <w:tcPr>
            <w:tcW w:w="7080" w:type="dxa"/>
          </w:tcPr>
          <w:p w14:paraId="4AF20C24" w14:textId="3B1E2514" w:rsidR="006C7D20" w:rsidRDefault="006C7D20" w:rsidP="00E94263">
            <w:pPr>
              <w:jc w:val="left"/>
              <w:rPr>
                <w:rFonts w:eastAsiaTheme="minorEastAsia"/>
                <w:lang w:eastAsia="zh-CN"/>
              </w:rPr>
            </w:pPr>
            <w:r w:rsidRPr="00801253">
              <w:rPr>
                <w:rFonts w:eastAsia="宋体"/>
                <w:lang w:val="en-US" w:eastAsia="zh-CN"/>
              </w:rPr>
              <w:t>S</w:t>
            </w:r>
            <w:r w:rsidRPr="00801253">
              <w:rPr>
                <w:rFonts w:eastAsia="宋体" w:hint="eastAsia"/>
                <w:lang w:val="en-US" w:eastAsia="zh-CN"/>
              </w:rPr>
              <w:t>ame understanding as ZTE.</w:t>
            </w:r>
            <w:r>
              <w:rPr>
                <w:rFonts w:eastAsiaTheme="minorEastAsia" w:hint="eastAsia"/>
                <w:iCs/>
                <w:color w:val="0070C0"/>
                <w:lang w:eastAsia="zh-CN"/>
              </w:rPr>
              <w:t xml:space="preserve"> </w:t>
            </w:r>
          </w:p>
        </w:tc>
      </w:tr>
      <w:tr w:rsidR="00634B4A" w14:paraId="6195313B" w14:textId="77777777">
        <w:tc>
          <w:tcPr>
            <w:tcW w:w="1317" w:type="dxa"/>
          </w:tcPr>
          <w:p w14:paraId="256D553A" w14:textId="0B19F17C" w:rsidR="00634B4A" w:rsidRDefault="00634B4A" w:rsidP="00634B4A">
            <w:pPr>
              <w:jc w:val="left"/>
              <w:rPr>
                <w:rFonts w:eastAsiaTheme="minorEastAsia"/>
              </w:rPr>
            </w:pPr>
            <w:r w:rsidRPr="0032573B">
              <w:rPr>
                <w:rFonts w:eastAsia="Malgun Gothic" w:hint="eastAsia"/>
                <w:color w:val="000000" w:themeColor="text1"/>
                <w:lang w:eastAsia="ko-KR"/>
              </w:rPr>
              <w:t>LGE</w:t>
            </w:r>
          </w:p>
        </w:tc>
        <w:tc>
          <w:tcPr>
            <w:tcW w:w="1316" w:type="dxa"/>
          </w:tcPr>
          <w:p w14:paraId="6E6B4B76" w14:textId="7D51C5C9" w:rsidR="00634B4A" w:rsidRDefault="00634B4A" w:rsidP="00634B4A">
            <w:pPr>
              <w:jc w:val="left"/>
              <w:rPr>
                <w:rFonts w:eastAsiaTheme="minorEastAsia"/>
                <w:lang w:eastAsia="zh-CN"/>
              </w:rPr>
            </w:pPr>
            <w:r>
              <w:rPr>
                <w:rFonts w:eastAsia="Malgun Gothic"/>
                <w:color w:val="000000" w:themeColor="text1"/>
                <w:lang w:eastAsia="ko-KR"/>
              </w:rPr>
              <w:t>comment</w:t>
            </w:r>
          </w:p>
        </w:tc>
        <w:tc>
          <w:tcPr>
            <w:tcW w:w="7080" w:type="dxa"/>
          </w:tcPr>
          <w:p w14:paraId="253AF351" w14:textId="451DA283" w:rsidR="00634B4A" w:rsidRDefault="00634B4A" w:rsidP="00634B4A">
            <w:pPr>
              <w:jc w:val="left"/>
              <w:rPr>
                <w:rFonts w:eastAsia="Yu Mincho"/>
              </w:rPr>
            </w:pPr>
            <w:r w:rsidRPr="00FB5B9C">
              <w:rPr>
                <w:rFonts w:eastAsia="Malgun Gothic"/>
                <w:iCs/>
                <w:color w:val="000000" w:themeColor="text1"/>
                <w:lang w:eastAsia="ko-KR"/>
              </w:rPr>
              <w:t xml:space="preserve">We </w:t>
            </w:r>
            <w:r>
              <w:rPr>
                <w:rFonts w:eastAsia="Malgun Gothic"/>
                <w:iCs/>
                <w:color w:val="000000" w:themeColor="text1"/>
                <w:lang w:eastAsia="ko-KR"/>
              </w:rPr>
              <w:t>have same concern with ZTE. Including TAG Id in su</w:t>
            </w:r>
            <w:r w:rsidRPr="00FB5B9C">
              <w:rPr>
                <w:rFonts w:eastAsia="Malgun Gothic"/>
                <w:iCs/>
                <w:color w:val="000000" w:themeColor="text1"/>
                <w:lang w:eastAsia="ko-KR"/>
              </w:rPr>
              <w:t>ccessRAR depends on whether to store two TAGs configuration in RRC_INACTIVE.</w:t>
            </w:r>
            <w:r>
              <w:rPr>
                <w:rFonts w:eastAsia="Malgun Gothic"/>
                <w:iCs/>
                <w:color w:val="000000" w:themeColor="text1"/>
                <w:lang w:eastAsia="ko-KR"/>
              </w:rPr>
              <w:t xml:space="preserve"> </w:t>
            </w:r>
            <w:r w:rsidRPr="00FB5B9C">
              <w:rPr>
                <w:rFonts w:eastAsia="Malgun Gothic"/>
                <w:iCs/>
                <w:color w:val="000000" w:themeColor="text1"/>
                <w:lang w:eastAsia="ko-KR"/>
              </w:rPr>
              <w:t xml:space="preserve">RAN2 has not discussed whether two TAGs configuration is stored in RRC_INACTIVE and is restored at </w:t>
            </w:r>
            <w:proofErr w:type="spellStart"/>
            <w:r w:rsidRPr="00FB5B9C">
              <w:rPr>
                <w:rFonts w:eastAsia="Malgun Gothic"/>
                <w:iCs/>
                <w:color w:val="000000" w:themeColor="text1"/>
                <w:lang w:eastAsia="ko-KR"/>
              </w:rPr>
              <w:t>RRCResume</w:t>
            </w:r>
            <w:proofErr w:type="spellEnd"/>
            <w:r w:rsidRPr="00FB5B9C">
              <w:rPr>
                <w:rFonts w:eastAsia="Malgun Gothic"/>
                <w:iCs/>
                <w:color w:val="000000" w:themeColor="text1"/>
                <w:lang w:eastAsia="ko-KR"/>
              </w:rPr>
              <w:t>. We think this should be discussed first.</w:t>
            </w:r>
          </w:p>
        </w:tc>
      </w:tr>
      <w:tr w:rsidR="00634B4A" w14:paraId="5092B67D" w14:textId="77777777">
        <w:tc>
          <w:tcPr>
            <w:tcW w:w="1317" w:type="dxa"/>
          </w:tcPr>
          <w:p w14:paraId="338E973A" w14:textId="33B1F080" w:rsidR="00634B4A" w:rsidRDefault="00ED7A25" w:rsidP="00634B4A">
            <w:pPr>
              <w:jc w:val="left"/>
              <w:rPr>
                <w:rFonts w:eastAsiaTheme="minorEastAsia"/>
              </w:rPr>
            </w:pPr>
            <w:r>
              <w:rPr>
                <w:rFonts w:eastAsiaTheme="minorEastAsia"/>
              </w:rPr>
              <w:t>Ericsson</w:t>
            </w:r>
          </w:p>
        </w:tc>
        <w:tc>
          <w:tcPr>
            <w:tcW w:w="1316" w:type="dxa"/>
          </w:tcPr>
          <w:p w14:paraId="004C4A0A" w14:textId="3FAD3FBF" w:rsidR="00634B4A" w:rsidRDefault="00ED7A25" w:rsidP="00634B4A">
            <w:pPr>
              <w:jc w:val="left"/>
              <w:rPr>
                <w:rFonts w:eastAsiaTheme="minorEastAsia"/>
              </w:rPr>
            </w:pPr>
            <w:r>
              <w:rPr>
                <w:rFonts w:eastAsiaTheme="minorEastAsia"/>
              </w:rPr>
              <w:t>comment</w:t>
            </w:r>
          </w:p>
        </w:tc>
        <w:tc>
          <w:tcPr>
            <w:tcW w:w="7080" w:type="dxa"/>
          </w:tcPr>
          <w:p w14:paraId="09C11D6E" w14:textId="35486F38" w:rsidR="00634B4A" w:rsidRDefault="00ED7A25" w:rsidP="00634B4A">
            <w:pPr>
              <w:jc w:val="left"/>
              <w:rPr>
                <w:rFonts w:eastAsiaTheme="minorEastAsia"/>
              </w:rPr>
            </w:pPr>
            <w:r>
              <w:rPr>
                <w:rFonts w:eastAsiaTheme="minorEastAsia"/>
              </w:rPr>
              <w:t>Agree with others that the answer to this question depends on if the UE stores the TAG association in RRC INACTIVE.</w:t>
            </w:r>
          </w:p>
        </w:tc>
      </w:tr>
      <w:tr w:rsidR="00634B4A" w14:paraId="097447BE" w14:textId="77777777">
        <w:tc>
          <w:tcPr>
            <w:tcW w:w="1317" w:type="dxa"/>
          </w:tcPr>
          <w:p w14:paraId="276FC41A" w14:textId="3BFEFDD5"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05C2D6D1" w14:textId="38B6B91A" w:rsidR="00634B4A" w:rsidRDefault="00980A57" w:rsidP="00634B4A">
            <w:pPr>
              <w:jc w:val="left"/>
              <w:rPr>
                <w:rFonts w:eastAsia="Malgun Gothic"/>
                <w:iCs/>
                <w:color w:val="0070C0"/>
                <w:lang w:eastAsia="ko-KR"/>
              </w:rPr>
            </w:pPr>
            <w:r>
              <w:rPr>
                <w:rFonts w:eastAsia="Malgun Gothic"/>
                <w:iCs/>
                <w:color w:val="0070C0"/>
                <w:lang w:eastAsia="ko-KR"/>
              </w:rPr>
              <w:t>Comment</w:t>
            </w:r>
          </w:p>
        </w:tc>
        <w:tc>
          <w:tcPr>
            <w:tcW w:w="7080" w:type="dxa"/>
          </w:tcPr>
          <w:p w14:paraId="1EB7BA56" w14:textId="32BF4AF9" w:rsidR="00634B4A" w:rsidRDefault="00980A57" w:rsidP="00634B4A">
            <w:pPr>
              <w:jc w:val="left"/>
              <w:rPr>
                <w:rFonts w:eastAsia="Malgun Gothic"/>
                <w:iCs/>
                <w:color w:val="0070C0"/>
                <w:lang w:eastAsia="ko-KR"/>
              </w:rPr>
            </w:pPr>
            <w:r>
              <w:rPr>
                <w:rFonts w:eastAsia="Malgun Gothic"/>
                <w:iCs/>
                <w:color w:val="0070C0"/>
                <w:lang w:eastAsia="ko-KR"/>
              </w:rPr>
              <w:t>Inactive case needs to be discussed.</w:t>
            </w:r>
          </w:p>
        </w:tc>
      </w:tr>
      <w:tr w:rsidR="00634B4A" w14:paraId="7FA7DFAD" w14:textId="77777777">
        <w:tc>
          <w:tcPr>
            <w:tcW w:w="1317" w:type="dxa"/>
          </w:tcPr>
          <w:p w14:paraId="4CF0F6F9" w14:textId="11A0FA74" w:rsidR="00634B4A" w:rsidRDefault="00E57A90" w:rsidP="00634B4A">
            <w:pPr>
              <w:jc w:val="left"/>
              <w:rPr>
                <w:rFonts w:eastAsia="Yu Mincho"/>
                <w:lang w:val="en-US"/>
              </w:rPr>
            </w:pPr>
            <w:r>
              <w:rPr>
                <w:rFonts w:eastAsia="Yu Mincho"/>
                <w:lang w:val="en-US"/>
              </w:rPr>
              <w:t>Qualcomm</w:t>
            </w:r>
          </w:p>
        </w:tc>
        <w:tc>
          <w:tcPr>
            <w:tcW w:w="1316" w:type="dxa"/>
          </w:tcPr>
          <w:p w14:paraId="533F9C14" w14:textId="3D3FF206" w:rsidR="00634B4A" w:rsidRDefault="00365079" w:rsidP="00634B4A">
            <w:pPr>
              <w:jc w:val="left"/>
              <w:rPr>
                <w:rFonts w:eastAsia="Yu Mincho"/>
                <w:lang w:val="en-US"/>
              </w:rPr>
            </w:pPr>
            <w:r>
              <w:rPr>
                <w:rFonts w:eastAsia="Yu Mincho"/>
                <w:lang w:val="en-US"/>
              </w:rPr>
              <w:t>c</w:t>
            </w:r>
            <w:r w:rsidR="00E57A90">
              <w:rPr>
                <w:rFonts w:eastAsia="Yu Mincho"/>
                <w:lang w:val="en-US"/>
              </w:rPr>
              <w:t>omment</w:t>
            </w:r>
          </w:p>
        </w:tc>
        <w:tc>
          <w:tcPr>
            <w:tcW w:w="7080" w:type="dxa"/>
          </w:tcPr>
          <w:p w14:paraId="4A537B24" w14:textId="6B09D9CD" w:rsidR="00634B4A" w:rsidRDefault="00E57A90" w:rsidP="00634B4A">
            <w:pPr>
              <w:jc w:val="left"/>
              <w:rPr>
                <w:rFonts w:eastAsiaTheme="minorEastAsia"/>
                <w:lang w:val="en-US"/>
              </w:rPr>
            </w:pPr>
            <w:r>
              <w:rPr>
                <w:rFonts w:eastAsiaTheme="minorEastAsia"/>
                <w:lang w:val="en-US"/>
              </w:rPr>
              <w:t xml:space="preserve">Further discussion on the </w:t>
            </w:r>
            <w:proofErr w:type="spellStart"/>
            <w:r>
              <w:rPr>
                <w:rFonts w:eastAsiaTheme="minorEastAsia"/>
                <w:lang w:val="en-US"/>
              </w:rPr>
              <w:t>indative</w:t>
            </w:r>
            <w:proofErr w:type="spellEnd"/>
            <w:r>
              <w:rPr>
                <w:rFonts w:eastAsiaTheme="minorEastAsia"/>
                <w:lang w:val="en-US"/>
              </w:rPr>
              <w:t xml:space="preserve"> case.</w:t>
            </w:r>
          </w:p>
        </w:tc>
      </w:tr>
      <w:tr w:rsidR="00235AD4" w14:paraId="38A74072" w14:textId="77777777">
        <w:tc>
          <w:tcPr>
            <w:tcW w:w="1317" w:type="dxa"/>
          </w:tcPr>
          <w:p w14:paraId="663CFA9D" w14:textId="78B67C70" w:rsidR="00235AD4" w:rsidRDefault="00235AD4" w:rsidP="00235AD4">
            <w:pPr>
              <w:jc w:val="left"/>
              <w:rPr>
                <w:rFonts w:eastAsiaTheme="minorEastAsia"/>
              </w:rPr>
            </w:pPr>
            <w:r>
              <w:rPr>
                <w:rFonts w:eastAsiaTheme="minorEastAsia" w:hint="eastAsia"/>
                <w:lang w:eastAsia="zh-CN"/>
              </w:rPr>
              <w:t>O</w:t>
            </w:r>
            <w:r>
              <w:rPr>
                <w:rFonts w:eastAsiaTheme="minorEastAsia"/>
                <w:lang w:eastAsia="zh-CN"/>
              </w:rPr>
              <w:t>PPO</w:t>
            </w:r>
          </w:p>
        </w:tc>
        <w:tc>
          <w:tcPr>
            <w:tcW w:w="1316" w:type="dxa"/>
          </w:tcPr>
          <w:p w14:paraId="4C674229" w14:textId="0BD0CF0D" w:rsidR="00235AD4" w:rsidRDefault="00235AD4" w:rsidP="00235AD4">
            <w:pPr>
              <w:jc w:val="left"/>
              <w:rPr>
                <w:rFonts w:eastAsiaTheme="minorEastAsia"/>
              </w:rPr>
            </w:pPr>
            <w:r>
              <w:rPr>
                <w:rFonts w:eastAsiaTheme="minorEastAsia"/>
                <w:lang w:eastAsia="zh-CN"/>
              </w:rPr>
              <w:t>Comment</w:t>
            </w:r>
          </w:p>
        </w:tc>
        <w:tc>
          <w:tcPr>
            <w:tcW w:w="7080" w:type="dxa"/>
          </w:tcPr>
          <w:p w14:paraId="3061F2AA" w14:textId="64A3CAA9" w:rsidR="00235AD4" w:rsidRDefault="00235AD4" w:rsidP="00235AD4">
            <w:pPr>
              <w:jc w:val="left"/>
              <w:rPr>
                <w:lang w:eastAsia="sv-SE"/>
              </w:rPr>
            </w:pPr>
            <w:r>
              <w:rPr>
                <w:rFonts w:eastAsiaTheme="minorEastAsia"/>
                <w:lang w:eastAsia="zh-CN"/>
              </w:rPr>
              <w:t>The discussion on INACTIVE state should be also applied for 4-step RACH due to same reason.</w:t>
            </w:r>
          </w:p>
        </w:tc>
      </w:tr>
      <w:tr w:rsidR="00235AD4" w14:paraId="7E261FA0" w14:textId="77777777">
        <w:tc>
          <w:tcPr>
            <w:tcW w:w="1317" w:type="dxa"/>
          </w:tcPr>
          <w:p w14:paraId="03602358" w14:textId="77777777" w:rsidR="00235AD4" w:rsidRDefault="00235AD4" w:rsidP="00235AD4">
            <w:pPr>
              <w:jc w:val="left"/>
              <w:rPr>
                <w:rFonts w:eastAsia="等线"/>
              </w:rPr>
            </w:pPr>
          </w:p>
        </w:tc>
        <w:tc>
          <w:tcPr>
            <w:tcW w:w="1316" w:type="dxa"/>
          </w:tcPr>
          <w:p w14:paraId="1A3896DA" w14:textId="77777777" w:rsidR="00235AD4" w:rsidRDefault="00235AD4" w:rsidP="00235AD4">
            <w:pPr>
              <w:jc w:val="left"/>
              <w:rPr>
                <w:rFonts w:eastAsia="等线"/>
              </w:rPr>
            </w:pPr>
          </w:p>
        </w:tc>
        <w:tc>
          <w:tcPr>
            <w:tcW w:w="7080" w:type="dxa"/>
          </w:tcPr>
          <w:p w14:paraId="07FFDF4C" w14:textId="77777777" w:rsidR="00235AD4" w:rsidRDefault="00235AD4" w:rsidP="00235AD4">
            <w:pPr>
              <w:jc w:val="left"/>
              <w:rPr>
                <w:rFonts w:eastAsia="等线"/>
              </w:rPr>
            </w:pPr>
          </w:p>
        </w:tc>
      </w:tr>
      <w:tr w:rsidR="00235AD4" w14:paraId="3A2CB5F7" w14:textId="77777777">
        <w:tc>
          <w:tcPr>
            <w:tcW w:w="1317" w:type="dxa"/>
          </w:tcPr>
          <w:p w14:paraId="17984619" w14:textId="77777777" w:rsidR="00235AD4" w:rsidRDefault="00235AD4" w:rsidP="00235AD4">
            <w:pPr>
              <w:jc w:val="left"/>
              <w:rPr>
                <w:rFonts w:eastAsiaTheme="minorEastAsia"/>
                <w:lang w:eastAsia="zh-CN"/>
              </w:rPr>
            </w:pPr>
          </w:p>
        </w:tc>
        <w:tc>
          <w:tcPr>
            <w:tcW w:w="1316" w:type="dxa"/>
          </w:tcPr>
          <w:p w14:paraId="47C5E20E" w14:textId="77777777" w:rsidR="00235AD4" w:rsidRDefault="00235AD4" w:rsidP="00235AD4">
            <w:pPr>
              <w:jc w:val="left"/>
              <w:rPr>
                <w:rFonts w:eastAsiaTheme="minorEastAsia"/>
                <w:lang w:eastAsia="zh-CN"/>
              </w:rPr>
            </w:pPr>
          </w:p>
        </w:tc>
        <w:tc>
          <w:tcPr>
            <w:tcW w:w="7080" w:type="dxa"/>
          </w:tcPr>
          <w:p w14:paraId="0D7E1D0A" w14:textId="77777777" w:rsidR="00235AD4" w:rsidRDefault="00235AD4" w:rsidP="00235AD4">
            <w:pPr>
              <w:jc w:val="left"/>
              <w:rPr>
                <w:rFonts w:eastAsiaTheme="minorEastAsia"/>
                <w:lang w:eastAsia="zh-CN"/>
              </w:rPr>
            </w:pPr>
          </w:p>
        </w:tc>
      </w:tr>
      <w:tr w:rsidR="00235AD4" w14:paraId="3084294D" w14:textId="77777777">
        <w:tc>
          <w:tcPr>
            <w:tcW w:w="1317" w:type="dxa"/>
          </w:tcPr>
          <w:p w14:paraId="604D9A72" w14:textId="77777777" w:rsidR="00235AD4" w:rsidRDefault="00235AD4" w:rsidP="00235AD4">
            <w:pPr>
              <w:jc w:val="left"/>
              <w:rPr>
                <w:rFonts w:eastAsiaTheme="minorEastAsia"/>
                <w:lang w:eastAsia="zh-CN"/>
              </w:rPr>
            </w:pPr>
          </w:p>
        </w:tc>
        <w:tc>
          <w:tcPr>
            <w:tcW w:w="1316" w:type="dxa"/>
          </w:tcPr>
          <w:p w14:paraId="1C2AFFD4" w14:textId="77777777" w:rsidR="00235AD4" w:rsidRDefault="00235AD4" w:rsidP="00235AD4">
            <w:pPr>
              <w:jc w:val="left"/>
              <w:rPr>
                <w:rFonts w:eastAsiaTheme="minorEastAsia"/>
                <w:lang w:eastAsia="zh-CN"/>
              </w:rPr>
            </w:pPr>
          </w:p>
        </w:tc>
        <w:tc>
          <w:tcPr>
            <w:tcW w:w="7080" w:type="dxa"/>
          </w:tcPr>
          <w:p w14:paraId="38A51785" w14:textId="77777777" w:rsidR="00235AD4" w:rsidRDefault="00235AD4" w:rsidP="00235AD4">
            <w:pPr>
              <w:jc w:val="left"/>
              <w:rPr>
                <w:rFonts w:eastAsiaTheme="minorEastAsia"/>
                <w:lang w:eastAsia="zh-CN"/>
              </w:rPr>
            </w:pPr>
          </w:p>
        </w:tc>
      </w:tr>
      <w:tr w:rsidR="00235AD4" w14:paraId="3EDF169D" w14:textId="77777777">
        <w:tc>
          <w:tcPr>
            <w:tcW w:w="1317" w:type="dxa"/>
          </w:tcPr>
          <w:p w14:paraId="59313C99" w14:textId="77777777" w:rsidR="00235AD4" w:rsidRDefault="00235AD4" w:rsidP="00235AD4">
            <w:pPr>
              <w:jc w:val="left"/>
              <w:rPr>
                <w:rFonts w:eastAsiaTheme="minorEastAsia"/>
                <w:lang w:eastAsia="zh-CN"/>
              </w:rPr>
            </w:pPr>
          </w:p>
        </w:tc>
        <w:tc>
          <w:tcPr>
            <w:tcW w:w="1316" w:type="dxa"/>
          </w:tcPr>
          <w:p w14:paraId="50EE9A50" w14:textId="77777777" w:rsidR="00235AD4" w:rsidRDefault="00235AD4" w:rsidP="00235AD4">
            <w:pPr>
              <w:jc w:val="left"/>
              <w:rPr>
                <w:rFonts w:eastAsiaTheme="minorEastAsia"/>
                <w:lang w:eastAsia="zh-CN"/>
              </w:rPr>
            </w:pPr>
          </w:p>
        </w:tc>
        <w:tc>
          <w:tcPr>
            <w:tcW w:w="7080" w:type="dxa"/>
          </w:tcPr>
          <w:p w14:paraId="6CA2DC01" w14:textId="77777777" w:rsidR="00235AD4" w:rsidRDefault="00235AD4" w:rsidP="00235AD4">
            <w:pPr>
              <w:jc w:val="left"/>
              <w:rPr>
                <w:rFonts w:eastAsiaTheme="minorEastAsia"/>
                <w:lang w:eastAsia="zh-CN"/>
              </w:rPr>
            </w:pPr>
          </w:p>
        </w:tc>
      </w:tr>
      <w:tr w:rsidR="00235AD4" w14:paraId="50C48C34" w14:textId="77777777">
        <w:tc>
          <w:tcPr>
            <w:tcW w:w="1317" w:type="dxa"/>
          </w:tcPr>
          <w:p w14:paraId="0F734F71" w14:textId="77777777" w:rsidR="00235AD4" w:rsidRDefault="00235AD4" w:rsidP="00235AD4">
            <w:pPr>
              <w:jc w:val="left"/>
              <w:rPr>
                <w:rFonts w:eastAsiaTheme="minorEastAsia"/>
                <w:lang w:eastAsia="zh-CN"/>
              </w:rPr>
            </w:pPr>
          </w:p>
        </w:tc>
        <w:tc>
          <w:tcPr>
            <w:tcW w:w="1316" w:type="dxa"/>
          </w:tcPr>
          <w:p w14:paraId="55BB63B0" w14:textId="77777777" w:rsidR="00235AD4" w:rsidRDefault="00235AD4" w:rsidP="00235AD4">
            <w:pPr>
              <w:jc w:val="left"/>
              <w:rPr>
                <w:rFonts w:eastAsiaTheme="minorEastAsia"/>
                <w:lang w:eastAsia="zh-CN"/>
              </w:rPr>
            </w:pPr>
          </w:p>
        </w:tc>
        <w:tc>
          <w:tcPr>
            <w:tcW w:w="7080" w:type="dxa"/>
          </w:tcPr>
          <w:p w14:paraId="10EC3547" w14:textId="77777777" w:rsidR="00235AD4" w:rsidRDefault="00235AD4" w:rsidP="00235AD4">
            <w:pPr>
              <w:jc w:val="left"/>
              <w:rPr>
                <w:rFonts w:eastAsiaTheme="minorEastAsia"/>
                <w:lang w:val="en-US" w:eastAsia="zh-CN"/>
              </w:rPr>
            </w:pPr>
          </w:p>
        </w:tc>
      </w:tr>
      <w:tr w:rsidR="00235AD4" w14:paraId="2210EFB3" w14:textId="77777777">
        <w:tc>
          <w:tcPr>
            <w:tcW w:w="1317" w:type="dxa"/>
          </w:tcPr>
          <w:p w14:paraId="1F439590" w14:textId="77777777" w:rsidR="00235AD4" w:rsidRDefault="00235AD4" w:rsidP="00235AD4">
            <w:pPr>
              <w:jc w:val="left"/>
              <w:rPr>
                <w:rFonts w:eastAsiaTheme="minorEastAsia"/>
                <w:lang w:eastAsia="zh-CN"/>
              </w:rPr>
            </w:pPr>
          </w:p>
        </w:tc>
        <w:tc>
          <w:tcPr>
            <w:tcW w:w="1316" w:type="dxa"/>
          </w:tcPr>
          <w:p w14:paraId="7ECD73A6" w14:textId="77777777" w:rsidR="00235AD4" w:rsidRDefault="00235AD4" w:rsidP="00235AD4">
            <w:pPr>
              <w:jc w:val="left"/>
              <w:rPr>
                <w:rFonts w:eastAsiaTheme="minorEastAsia"/>
                <w:lang w:eastAsia="zh-CN"/>
              </w:rPr>
            </w:pPr>
          </w:p>
        </w:tc>
        <w:tc>
          <w:tcPr>
            <w:tcW w:w="7080" w:type="dxa"/>
          </w:tcPr>
          <w:p w14:paraId="2ADAAC4E" w14:textId="77777777" w:rsidR="00235AD4" w:rsidRDefault="00235AD4" w:rsidP="00235AD4">
            <w:pPr>
              <w:jc w:val="left"/>
              <w:rPr>
                <w:rFonts w:eastAsiaTheme="minorEastAsia"/>
                <w:lang w:eastAsia="zh-CN"/>
              </w:rPr>
            </w:pPr>
          </w:p>
        </w:tc>
      </w:tr>
    </w:tbl>
    <w:p w14:paraId="7EC864D0" w14:textId="77777777" w:rsidR="00F839C2" w:rsidRDefault="00F839C2">
      <w:pPr>
        <w:rPr>
          <w:lang w:eastAsia="zh-CN"/>
        </w:rPr>
      </w:pPr>
    </w:p>
    <w:p w14:paraId="68D08801" w14:textId="77777777" w:rsidR="00F839C2" w:rsidRDefault="00F87709">
      <w:pPr>
        <w:rPr>
          <w:lang w:eastAsia="zh-CN"/>
        </w:rPr>
      </w:pPr>
      <w:r>
        <w:rPr>
          <w:lang w:eastAsia="zh-CN"/>
        </w:rPr>
        <w:t>As we have the previous agreement that do not support per-TRP UE initiated RACH, UE initiated RACH should be performed towards the SpCell using the legacy serving cell RACH configuration, as the legacy operation. Therefore, the RACH configuration for the additionalPCI shall only be used for inter-cell PDCCH ordered CFRA, i.e., not used for UE initiated RACH.</w:t>
      </w:r>
    </w:p>
    <w:p w14:paraId="22FE85BA" w14:textId="77777777" w:rsidR="00F839C2" w:rsidRDefault="00F87709">
      <w:pPr>
        <w:rPr>
          <w:b/>
          <w:lang w:eastAsia="zh-CN"/>
        </w:rPr>
      </w:pPr>
      <w:r>
        <w:rPr>
          <w:b/>
          <w:lang w:eastAsia="zh-CN"/>
        </w:rPr>
        <w:t>Q4: Do you agree that the RACH configuration for the additionalPCI shall only be used for inter-cell PDCCH ordered CFRA, i.e., not used for UE initiated RACH?</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41FFC489" w14:textId="77777777">
        <w:tc>
          <w:tcPr>
            <w:tcW w:w="1317" w:type="dxa"/>
            <w:shd w:val="clear" w:color="auto" w:fill="E7E6E6" w:themeFill="background2"/>
          </w:tcPr>
          <w:p w14:paraId="195CF19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DADBAA0"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CDD5482" w14:textId="77777777" w:rsidR="00F839C2" w:rsidRDefault="00F87709">
            <w:pPr>
              <w:jc w:val="left"/>
              <w:rPr>
                <w:b/>
                <w:i/>
                <w:iCs/>
                <w:lang w:eastAsia="sv-SE"/>
              </w:rPr>
            </w:pPr>
            <w:r>
              <w:rPr>
                <w:b/>
                <w:lang w:eastAsia="sv-SE"/>
              </w:rPr>
              <w:t xml:space="preserve">Comments </w:t>
            </w:r>
          </w:p>
        </w:tc>
      </w:tr>
      <w:tr w:rsidR="00F839C2" w14:paraId="1D03D979" w14:textId="77777777">
        <w:tc>
          <w:tcPr>
            <w:tcW w:w="1317" w:type="dxa"/>
          </w:tcPr>
          <w:p w14:paraId="0C239649"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4C49322E"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2F16E960" w14:textId="77777777" w:rsidR="00F839C2" w:rsidRDefault="00F87709">
            <w:pPr>
              <w:jc w:val="left"/>
              <w:rPr>
                <w:rFonts w:eastAsia="宋体"/>
                <w:lang w:val="en-US" w:eastAsia="zh-CN"/>
              </w:rPr>
            </w:pPr>
            <w:r>
              <w:rPr>
                <w:rFonts w:eastAsia="宋体" w:hint="eastAsia"/>
                <w:lang w:val="en-US" w:eastAsia="zh-CN"/>
              </w:rPr>
              <w:t>As legacy, the RACH-</w:t>
            </w:r>
            <w:proofErr w:type="spellStart"/>
            <w:r>
              <w:rPr>
                <w:rFonts w:eastAsia="宋体" w:hint="eastAsia"/>
                <w:lang w:val="en-US" w:eastAsia="zh-CN"/>
              </w:rPr>
              <w:t>ConfigCommon</w:t>
            </w:r>
            <w:proofErr w:type="spellEnd"/>
            <w:r>
              <w:rPr>
                <w:rFonts w:eastAsia="宋体" w:hint="eastAsia"/>
                <w:lang w:val="en-US" w:eastAsia="zh-CN"/>
              </w:rPr>
              <w:t xml:space="preserve"> of the serving cell would be applied for UE initiated CBRA for TA acquisition.</w:t>
            </w:r>
          </w:p>
        </w:tc>
      </w:tr>
      <w:tr w:rsidR="00F839C2" w14:paraId="4193AB83" w14:textId="77777777">
        <w:tc>
          <w:tcPr>
            <w:tcW w:w="1317" w:type="dxa"/>
          </w:tcPr>
          <w:p w14:paraId="37BAC961" w14:textId="5B0C640A" w:rsidR="00F839C2" w:rsidRPr="00C67C4A" w:rsidRDefault="00C67C4A">
            <w:pPr>
              <w:jc w:val="left"/>
              <w:rPr>
                <w:rFonts w:eastAsia="Yu Mincho"/>
                <w:lang w:val="en-US"/>
              </w:rPr>
            </w:pPr>
            <w:r>
              <w:rPr>
                <w:rFonts w:eastAsia="Yu Mincho" w:hint="eastAsia"/>
                <w:lang w:val="en-US"/>
              </w:rPr>
              <w:t>D</w:t>
            </w:r>
            <w:r>
              <w:rPr>
                <w:rFonts w:eastAsia="Yu Mincho"/>
                <w:lang w:val="en-US"/>
              </w:rPr>
              <w:t>ocomo</w:t>
            </w:r>
          </w:p>
        </w:tc>
        <w:tc>
          <w:tcPr>
            <w:tcW w:w="1316" w:type="dxa"/>
          </w:tcPr>
          <w:p w14:paraId="13CC6096" w14:textId="68D2A2AC" w:rsidR="00F839C2" w:rsidRPr="00C67C4A" w:rsidRDefault="00C67C4A">
            <w:pPr>
              <w:jc w:val="left"/>
              <w:rPr>
                <w:rFonts w:eastAsia="Yu Mincho"/>
                <w:lang w:val="en-US"/>
              </w:rPr>
            </w:pPr>
            <w:r>
              <w:rPr>
                <w:rFonts w:eastAsia="Yu Mincho" w:hint="eastAsia"/>
                <w:lang w:val="en-US"/>
              </w:rPr>
              <w:t>Y</w:t>
            </w:r>
            <w:r>
              <w:rPr>
                <w:rFonts w:eastAsia="Yu Mincho"/>
                <w:lang w:val="en-US"/>
              </w:rPr>
              <w:t>es</w:t>
            </w:r>
          </w:p>
        </w:tc>
        <w:tc>
          <w:tcPr>
            <w:tcW w:w="7080" w:type="dxa"/>
          </w:tcPr>
          <w:p w14:paraId="22A225DF" w14:textId="77777777" w:rsidR="00F839C2" w:rsidRDefault="00F839C2">
            <w:pPr>
              <w:rPr>
                <w:rFonts w:eastAsiaTheme="minorEastAsia"/>
                <w:lang w:eastAsia="zh-CN"/>
              </w:rPr>
            </w:pPr>
          </w:p>
        </w:tc>
      </w:tr>
      <w:tr w:rsidR="00F87709" w14:paraId="1DA262C1" w14:textId="77777777">
        <w:tc>
          <w:tcPr>
            <w:tcW w:w="1317" w:type="dxa"/>
          </w:tcPr>
          <w:p w14:paraId="59278FB7" w14:textId="1A17EB40"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5DC13220" w14:textId="22A8C29B"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57ACDCE0" w14:textId="77777777" w:rsidR="00F87709" w:rsidRDefault="00F87709" w:rsidP="00F87709">
            <w:pPr>
              <w:jc w:val="left"/>
              <w:rPr>
                <w:rFonts w:eastAsia="Malgun Gothic"/>
                <w:iCs/>
                <w:color w:val="0070C0"/>
                <w:lang w:eastAsia="ko-KR"/>
              </w:rPr>
            </w:pPr>
          </w:p>
        </w:tc>
      </w:tr>
      <w:tr w:rsidR="006C7D20" w14:paraId="4A19125F" w14:textId="77777777">
        <w:tc>
          <w:tcPr>
            <w:tcW w:w="1317" w:type="dxa"/>
          </w:tcPr>
          <w:p w14:paraId="79B356BC" w14:textId="27996CEF" w:rsidR="006C7D20" w:rsidRDefault="006C7D20" w:rsidP="00F87709">
            <w:pPr>
              <w:jc w:val="left"/>
              <w:rPr>
                <w:rFonts w:eastAsiaTheme="minorEastAsia"/>
                <w:lang w:eastAsia="zh-CN"/>
              </w:rPr>
            </w:pPr>
            <w:r>
              <w:rPr>
                <w:rFonts w:eastAsiaTheme="minorEastAsia" w:hint="eastAsia"/>
                <w:lang w:eastAsia="zh-CN"/>
              </w:rPr>
              <w:t>CATT</w:t>
            </w:r>
          </w:p>
        </w:tc>
        <w:tc>
          <w:tcPr>
            <w:tcW w:w="1316" w:type="dxa"/>
          </w:tcPr>
          <w:p w14:paraId="70135538" w14:textId="43F4D894" w:rsidR="006C7D20" w:rsidRDefault="006C7D20" w:rsidP="00F87709">
            <w:pPr>
              <w:jc w:val="left"/>
              <w:rPr>
                <w:rFonts w:eastAsiaTheme="minorEastAsia"/>
                <w:lang w:eastAsia="zh-CN"/>
              </w:rPr>
            </w:pPr>
            <w:r w:rsidRPr="00801253">
              <w:rPr>
                <w:rFonts w:eastAsia="宋体" w:hint="eastAsia"/>
                <w:lang w:val="en-US" w:eastAsia="zh-CN"/>
              </w:rPr>
              <w:t>Yes</w:t>
            </w:r>
          </w:p>
        </w:tc>
        <w:tc>
          <w:tcPr>
            <w:tcW w:w="7080" w:type="dxa"/>
          </w:tcPr>
          <w:p w14:paraId="30B926FA" w14:textId="232571BF" w:rsidR="006C7D20" w:rsidRDefault="006C7D20" w:rsidP="00F87709">
            <w:pPr>
              <w:jc w:val="left"/>
              <w:rPr>
                <w:rFonts w:eastAsiaTheme="minorEastAsia"/>
                <w:lang w:eastAsia="zh-CN"/>
              </w:rPr>
            </w:pPr>
            <w:r w:rsidRPr="00801253">
              <w:rPr>
                <w:rFonts w:eastAsia="宋体" w:hint="eastAsia"/>
                <w:lang w:val="en-US" w:eastAsia="zh-CN"/>
              </w:rPr>
              <w:t xml:space="preserve">It is RAN1 agreement, the RACH configuration for the </w:t>
            </w:r>
            <w:proofErr w:type="spellStart"/>
            <w:r w:rsidRPr="00801253">
              <w:rPr>
                <w:rFonts w:eastAsia="宋体" w:hint="eastAsia"/>
                <w:lang w:val="en-US" w:eastAsia="zh-CN"/>
              </w:rPr>
              <w:t>additionalPCI</w:t>
            </w:r>
            <w:proofErr w:type="spellEnd"/>
            <w:r w:rsidRPr="00801253">
              <w:rPr>
                <w:rFonts w:eastAsia="宋体" w:hint="eastAsia"/>
                <w:lang w:val="en-US" w:eastAsia="zh-CN"/>
              </w:rPr>
              <w:t xml:space="preserve"> shall only be used for inter-cell PDCCH order CFRA. </w:t>
            </w:r>
          </w:p>
        </w:tc>
      </w:tr>
      <w:tr w:rsidR="00634B4A" w14:paraId="7CC25D27" w14:textId="77777777">
        <w:tc>
          <w:tcPr>
            <w:tcW w:w="1317" w:type="dxa"/>
          </w:tcPr>
          <w:p w14:paraId="3EE2A047" w14:textId="5AAB6897" w:rsidR="00634B4A" w:rsidRDefault="00634B4A" w:rsidP="00634B4A">
            <w:pPr>
              <w:jc w:val="left"/>
              <w:rPr>
                <w:rFonts w:eastAsiaTheme="minorEastAsia"/>
              </w:rPr>
            </w:pPr>
            <w:r>
              <w:rPr>
                <w:rFonts w:eastAsia="Malgun Gothic" w:hint="eastAsia"/>
                <w:lang w:eastAsia="ko-KR"/>
              </w:rPr>
              <w:t>LGE</w:t>
            </w:r>
          </w:p>
        </w:tc>
        <w:tc>
          <w:tcPr>
            <w:tcW w:w="1316" w:type="dxa"/>
          </w:tcPr>
          <w:p w14:paraId="172B8E80" w14:textId="7CD85CEA" w:rsidR="00634B4A" w:rsidRDefault="00634B4A" w:rsidP="00634B4A">
            <w:pPr>
              <w:jc w:val="left"/>
              <w:rPr>
                <w:rFonts w:eastAsiaTheme="minorEastAsia"/>
                <w:lang w:eastAsia="zh-CN"/>
              </w:rPr>
            </w:pPr>
            <w:r w:rsidRPr="00070157">
              <w:rPr>
                <w:rFonts w:eastAsia="宋体" w:hint="eastAsia"/>
                <w:lang w:val="en-US" w:eastAsia="zh-CN"/>
              </w:rPr>
              <w:t>Yes</w:t>
            </w:r>
          </w:p>
        </w:tc>
        <w:tc>
          <w:tcPr>
            <w:tcW w:w="7080" w:type="dxa"/>
          </w:tcPr>
          <w:p w14:paraId="7D067BA5" w14:textId="13718B13" w:rsidR="00634B4A" w:rsidRDefault="00634B4A" w:rsidP="00634B4A">
            <w:pPr>
              <w:jc w:val="left"/>
              <w:rPr>
                <w:rFonts w:eastAsia="Yu Mincho"/>
              </w:rPr>
            </w:pPr>
            <w:r w:rsidRPr="00070157">
              <w:rPr>
                <w:rFonts w:eastAsia="宋体" w:hint="eastAsia"/>
                <w:lang w:val="en-US" w:eastAsia="zh-CN"/>
              </w:rPr>
              <w:t>This is clear</w:t>
            </w:r>
            <w:r>
              <w:rPr>
                <w:rFonts w:eastAsia="宋体"/>
                <w:lang w:val="en-US" w:eastAsia="zh-CN"/>
              </w:rPr>
              <w:t xml:space="preserve"> according to the description of </w:t>
            </w:r>
            <w:r w:rsidRPr="00070157">
              <w:rPr>
                <w:rFonts w:eastAsia="宋体"/>
                <w:i/>
                <w:lang w:val="en-US" w:eastAsia="zh-CN"/>
              </w:rPr>
              <w:t>additionalCFRA-ToAddModList-r18</w:t>
            </w:r>
            <w:r>
              <w:rPr>
                <w:rFonts w:eastAsia="宋体"/>
                <w:lang w:val="en-US" w:eastAsia="zh-CN"/>
              </w:rPr>
              <w:t xml:space="preserve"> in R1-2308672 (Consolidated higher layer parameters list).</w:t>
            </w:r>
          </w:p>
        </w:tc>
      </w:tr>
      <w:tr w:rsidR="00634B4A" w14:paraId="2F8627F6" w14:textId="77777777">
        <w:tc>
          <w:tcPr>
            <w:tcW w:w="1317" w:type="dxa"/>
          </w:tcPr>
          <w:p w14:paraId="477C96E1" w14:textId="5287B80A" w:rsidR="00634B4A" w:rsidRDefault="00ED7A25" w:rsidP="00634B4A">
            <w:pPr>
              <w:jc w:val="left"/>
              <w:rPr>
                <w:rFonts w:eastAsiaTheme="minorEastAsia"/>
              </w:rPr>
            </w:pPr>
            <w:r>
              <w:rPr>
                <w:rFonts w:eastAsiaTheme="minorEastAsia"/>
              </w:rPr>
              <w:t>Ericsson</w:t>
            </w:r>
          </w:p>
        </w:tc>
        <w:tc>
          <w:tcPr>
            <w:tcW w:w="1316" w:type="dxa"/>
          </w:tcPr>
          <w:p w14:paraId="11B51D5E" w14:textId="2EFE66F4" w:rsidR="00634B4A" w:rsidRDefault="00ED7A25" w:rsidP="00634B4A">
            <w:pPr>
              <w:jc w:val="left"/>
              <w:rPr>
                <w:rFonts w:eastAsiaTheme="minorEastAsia"/>
              </w:rPr>
            </w:pPr>
            <w:r>
              <w:rPr>
                <w:rFonts w:eastAsiaTheme="minorEastAsia"/>
              </w:rPr>
              <w:t>Yes</w:t>
            </w:r>
          </w:p>
        </w:tc>
        <w:tc>
          <w:tcPr>
            <w:tcW w:w="7080" w:type="dxa"/>
          </w:tcPr>
          <w:p w14:paraId="6C345AA4" w14:textId="77777777" w:rsidR="00634B4A" w:rsidRDefault="00634B4A" w:rsidP="00634B4A">
            <w:pPr>
              <w:jc w:val="left"/>
              <w:rPr>
                <w:rFonts w:eastAsiaTheme="minorEastAsia"/>
              </w:rPr>
            </w:pPr>
          </w:p>
        </w:tc>
      </w:tr>
      <w:tr w:rsidR="00634B4A" w14:paraId="05443A53" w14:textId="77777777">
        <w:tc>
          <w:tcPr>
            <w:tcW w:w="1317" w:type="dxa"/>
          </w:tcPr>
          <w:p w14:paraId="48B7CEE0" w14:textId="51D5095D"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E883E4B" w14:textId="39346AEE"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5BCA91B2" w14:textId="77777777" w:rsidR="00634B4A" w:rsidRDefault="00634B4A" w:rsidP="00634B4A">
            <w:pPr>
              <w:jc w:val="left"/>
              <w:rPr>
                <w:rFonts w:eastAsia="Malgun Gothic"/>
                <w:iCs/>
                <w:color w:val="0070C0"/>
                <w:lang w:eastAsia="ko-KR"/>
              </w:rPr>
            </w:pPr>
          </w:p>
        </w:tc>
      </w:tr>
      <w:tr w:rsidR="00634B4A" w14:paraId="0187D0AC" w14:textId="77777777">
        <w:tc>
          <w:tcPr>
            <w:tcW w:w="1317" w:type="dxa"/>
          </w:tcPr>
          <w:p w14:paraId="257E41C5" w14:textId="49D15D09" w:rsidR="00634B4A" w:rsidRDefault="00DC3B12" w:rsidP="00634B4A">
            <w:pPr>
              <w:jc w:val="left"/>
              <w:rPr>
                <w:rFonts w:eastAsia="Yu Mincho"/>
                <w:lang w:val="en-US"/>
              </w:rPr>
            </w:pPr>
            <w:r>
              <w:rPr>
                <w:rFonts w:eastAsia="Yu Mincho"/>
                <w:lang w:val="en-US"/>
              </w:rPr>
              <w:lastRenderedPageBreak/>
              <w:t>Qualcomm</w:t>
            </w:r>
          </w:p>
        </w:tc>
        <w:tc>
          <w:tcPr>
            <w:tcW w:w="1316" w:type="dxa"/>
          </w:tcPr>
          <w:p w14:paraId="77ADDE35" w14:textId="23BBE33E" w:rsidR="00634B4A" w:rsidRDefault="00DC3B12" w:rsidP="00634B4A">
            <w:pPr>
              <w:jc w:val="left"/>
              <w:rPr>
                <w:rFonts w:eastAsia="Yu Mincho"/>
                <w:lang w:val="en-US"/>
              </w:rPr>
            </w:pPr>
            <w:r>
              <w:rPr>
                <w:rFonts w:eastAsia="Yu Mincho"/>
                <w:lang w:val="en-US"/>
              </w:rPr>
              <w:t>Yes</w:t>
            </w:r>
          </w:p>
        </w:tc>
        <w:tc>
          <w:tcPr>
            <w:tcW w:w="7080" w:type="dxa"/>
          </w:tcPr>
          <w:p w14:paraId="64328792" w14:textId="77777777" w:rsidR="00634B4A" w:rsidRDefault="00634B4A" w:rsidP="00634B4A">
            <w:pPr>
              <w:jc w:val="left"/>
              <w:rPr>
                <w:rFonts w:eastAsiaTheme="minorEastAsia"/>
                <w:lang w:val="en-US"/>
              </w:rPr>
            </w:pPr>
          </w:p>
        </w:tc>
      </w:tr>
      <w:tr w:rsidR="00235AD4" w14:paraId="019B53BE" w14:textId="77777777">
        <w:tc>
          <w:tcPr>
            <w:tcW w:w="1317" w:type="dxa"/>
          </w:tcPr>
          <w:p w14:paraId="525D07C9" w14:textId="01C242B8" w:rsidR="00235AD4" w:rsidRDefault="00235AD4" w:rsidP="00235AD4">
            <w:pPr>
              <w:jc w:val="left"/>
              <w:rPr>
                <w:rFonts w:eastAsiaTheme="minorEastAsia"/>
              </w:rPr>
            </w:pPr>
            <w:r>
              <w:rPr>
                <w:rFonts w:eastAsiaTheme="minorEastAsia" w:hint="eastAsia"/>
                <w:lang w:eastAsia="zh-CN"/>
              </w:rPr>
              <w:t>O</w:t>
            </w:r>
            <w:r>
              <w:rPr>
                <w:rFonts w:eastAsiaTheme="minorEastAsia"/>
                <w:lang w:eastAsia="zh-CN"/>
              </w:rPr>
              <w:t>PPO</w:t>
            </w:r>
          </w:p>
        </w:tc>
        <w:tc>
          <w:tcPr>
            <w:tcW w:w="1316" w:type="dxa"/>
          </w:tcPr>
          <w:p w14:paraId="560097CA" w14:textId="14864CE9" w:rsidR="00235AD4" w:rsidRDefault="00235AD4" w:rsidP="00235AD4">
            <w:pPr>
              <w:jc w:val="left"/>
              <w:rPr>
                <w:rFonts w:eastAsiaTheme="minorEastAsia"/>
              </w:rPr>
            </w:pPr>
            <w:r>
              <w:rPr>
                <w:rFonts w:eastAsiaTheme="minorEastAsia" w:hint="eastAsia"/>
                <w:lang w:eastAsia="zh-CN"/>
              </w:rPr>
              <w:t>Y</w:t>
            </w:r>
            <w:r>
              <w:rPr>
                <w:rFonts w:eastAsiaTheme="minorEastAsia"/>
                <w:lang w:eastAsia="zh-CN"/>
              </w:rPr>
              <w:t>es</w:t>
            </w:r>
          </w:p>
        </w:tc>
        <w:tc>
          <w:tcPr>
            <w:tcW w:w="7080" w:type="dxa"/>
          </w:tcPr>
          <w:p w14:paraId="6FCC09A8" w14:textId="77777777" w:rsidR="00235AD4" w:rsidRDefault="00235AD4" w:rsidP="00235AD4">
            <w:pPr>
              <w:jc w:val="left"/>
              <w:rPr>
                <w:lang w:eastAsia="sv-SE"/>
              </w:rPr>
            </w:pPr>
          </w:p>
        </w:tc>
      </w:tr>
      <w:tr w:rsidR="00235AD4" w14:paraId="78B41ADC" w14:textId="77777777">
        <w:tc>
          <w:tcPr>
            <w:tcW w:w="1317" w:type="dxa"/>
          </w:tcPr>
          <w:p w14:paraId="3EE84E1B" w14:textId="77777777" w:rsidR="00235AD4" w:rsidRDefault="00235AD4" w:rsidP="00235AD4">
            <w:pPr>
              <w:jc w:val="left"/>
              <w:rPr>
                <w:rFonts w:eastAsia="等线"/>
              </w:rPr>
            </w:pPr>
          </w:p>
        </w:tc>
        <w:tc>
          <w:tcPr>
            <w:tcW w:w="1316" w:type="dxa"/>
          </w:tcPr>
          <w:p w14:paraId="7109307B" w14:textId="77777777" w:rsidR="00235AD4" w:rsidRDefault="00235AD4" w:rsidP="00235AD4">
            <w:pPr>
              <w:jc w:val="left"/>
              <w:rPr>
                <w:rFonts w:eastAsia="等线"/>
              </w:rPr>
            </w:pPr>
          </w:p>
        </w:tc>
        <w:tc>
          <w:tcPr>
            <w:tcW w:w="7080" w:type="dxa"/>
          </w:tcPr>
          <w:p w14:paraId="0895DFB7" w14:textId="77777777" w:rsidR="00235AD4" w:rsidRDefault="00235AD4" w:rsidP="00235AD4">
            <w:pPr>
              <w:jc w:val="left"/>
              <w:rPr>
                <w:rFonts w:eastAsia="等线"/>
              </w:rPr>
            </w:pPr>
          </w:p>
        </w:tc>
      </w:tr>
      <w:tr w:rsidR="00235AD4" w14:paraId="074763CD" w14:textId="77777777">
        <w:tc>
          <w:tcPr>
            <w:tcW w:w="1317" w:type="dxa"/>
          </w:tcPr>
          <w:p w14:paraId="307770A5" w14:textId="77777777" w:rsidR="00235AD4" w:rsidRDefault="00235AD4" w:rsidP="00235AD4">
            <w:pPr>
              <w:jc w:val="left"/>
              <w:rPr>
                <w:rFonts w:eastAsiaTheme="minorEastAsia"/>
                <w:lang w:eastAsia="zh-CN"/>
              </w:rPr>
            </w:pPr>
          </w:p>
        </w:tc>
        <w:tc>
          <w:tcPr>
            <w:tcW w:w="1316" w:type="dxa"/>
          </w:tcPr>
          <w:p w14:paraId="71293431" w14:textId="77777777" w:rsidR="00235AD4" w:rsidRDefault="00235AD4" w:rsidP="00235AD4">
            <w:pPr>
              <w:jc w:val="left"/>
              <w:rPr>
                <w:rFonts w:eastAsiaTheme="minorEastAsia"/>
                <w:lang w:eastAsia="zh-CN"/>
              </w:rPr>
            </w:pPr>
          </w:p>
        </w:tc>
        <w:tc>
          <w:tcPr>
            <w:tcW w:w="7080" w:type="dxa"/>
          </w:tcPr>
          <w:p w14:paraId="54C43C3A" w14:textId="77777777" w:rsidR="00235AD4" w:rsidRDefault="00235AD4" w:rsidP="00235AD4">
            <w:pPr>
              <w:jc w:val="left"/>
              <w:rPr>
                <w:rFonts w:eastAsiaTheme="minorEastAsia"/>
                <w:lang w:eastAsia="zh-CN"/>
              </w:rPr>
            </w:pPr>
          </w:p>
        </w:tc>
      </w:tr>
      <w:tr w:rsidR="00235AD4" w14:paraId="633AB563" w14:textId="77777777">
        <w:tc>
          <w:tcPr>
            <w:tcW w:w="1317" w:type="dxa"/>
          </w:tcPr>
          <w:p w14:paraId="58CC6412" w14:textId="77777777" w:rsidR="00235AD4" w:rsidRDefault="00235AD4" w:rsidP="00235AD4">
            <w:pPr>
              <w:jc w:val="left"/>
              <w:rPr>
                <w:rFonts w:eastAsiaTheme="minorEastAsia"/>
                <w:lang w:eastAsia="zh-CN"/>
              </w:rPr>
            </w:pPr>
          </w:p>
        </w:tc>
        <w:tc>
          <w:tcPr>
            <w:tcW w:w="1316" w:type="dxa"/>
          </w:tcPr>
          <w:p w14:paraId="3427F403" w14:textId="77777777" w:rsidR="00235AD4" w:rsidRDefault="00235AD4" w:rsidP="00235AD4">
            <w:pPr>
              <w:jc w:val="left"/>
              <w:rPr>
                <w:rFonts w:eastAsiaTheme="minorEastAsia"/>
                <w:lang w:eastAsia="zh-CN"/>
              </w:rPr>
            </w:pPr>
          </w:p>
        </w:tc>
        <w:tc>
          <w:tcPr>
            <w:tcW w:w="7080" w:type="dxa"/>
          </w:tcPr>
          <w:p w14:paraId="7BC8D906" w14:textId="77777777" w:rsidR="00235AD4" w:rsidRDefault="00235AD4" w:rsidP="00235AD4">
            <w:pPr>
              <w:jc w:val="left"/>
              <w:rPr>
                <w:rFonts w:eastAsiaTheme="minorEastAsia"/>
                <w:lang w:eastAsia="zh-CN"/>
              </w:rPr>
            </w:pPr>
          </w:p>
        </w:tc>
      </w:tr>
      <w:tr w:rsidR="00235AD4" w14:paraId="02F4BA65" w14:textId="77777777">
        <w:tc>
          <w:tcPr>
            <w:tcW w:w="1317" w:type="dxa"/>
          </w:tcPr>
          <w:p w14:paraId="5E4D7AB1" w14:textId="77777777" w:rsidR="00235AD4" w:rsidRDefault="00235AD4" w:rsidP="00235AD4">
            <w:pPr>
              <w:jc w:val="left"/>
              <w:rPr>
                <w:rFonts w:eastAsiaTheme="minorEastAsia"/>
                <w:lang w:eastAsia="zh-CN"/>
              </w:rPr>
            </w:pPr>
          </w:p>
        </w:tc>
        <w:tc>
          <w:tcPr>
            <w:tcW w:w="1316" w:type="dxa"/>
          </w:tcPr>
          <w:p w14:paraId="5D68CF6F" w14:textId="77777777" w:rsidR="00235AD4" w:rsidRDefault="00235AD4" w:rsidP="00235AD4">
            <w:pPr>
              <w:jc w:val="left"/>
              <w:rPr>
                <w:rFonts w:eastAsiaTheme="minorEastAsia"/>
                <w:lang w:eastAsia="zh-CN"/>
              </w:rPr>
            </w:pPr>
          </w:p>
        </w:tc>
        <w:tc>
          <w:tcPr>
            <w:tcW w:w="7080" w:type="dxa"/>
          </w:tcPr>
          <w:p w14:paraId="18EACE30" w14:textId="77777777" w:rsidR="00235AD4" w:rsidRDefault="00235AD4" w:rsidP="00235AD4">
            <w:pPr>
              <w:jc w:val="left"/>
              <w:rPr>
                <w:rFonts w:eastAsiaTheme="minorEastAsia"/>
                <w:lang w:eastAsia="zh-CN"/>
              </w:rPr>
            </w:pPr>
          </w:p>
        </w:tc>
      </w:tr>
      <w:tr w:rsidR="00235AD4" w14:paraId="18A168FC" w14:textId="77777777">
        <w:tc>
          <w:tcPr>
            <w:tcW w:w="1317" w:type="dxa"/>
          </w:tcPr>
          <w:p w14:paraId="019F5597" w14:textId="77777777" w:rsidR="00235AD4" w:rsidRDefault="00235AD4" w:rsidP="00235AD4">
            <w:pPr>
              <w:jc w:val="left"/>
              <w:rPr>
                <w:rFonts w:eastAsiaTheme="minorEastAsia"/>
                <w:lang w:eastAsia="zh-CN"/>
              </w:rPr>
            </w:pPr>
          </w:p>
        </w:tc>
        <w:tc>
          <w:tcPr>
            <w:tcW w:w="1316" w:type="dxa"/>
          </w:tcPr>
          <w:p w14:paraId="58A32B5E" w14:textId="77777777" w:rsidR="00235AD4" w:rsidRDefault="00235AD4" w:rsidP="00235AD4">
            <w:pPr>
              <w:jc w:val="left"/>
              <w:rPr>
                <w:rFonts w:eastAsiaTheme="minorEastAsia"/>
                <w:lang w:eastAsia="zh-CN"/>
              </w:rPr>
            </w:pPr>
          </w:p>
        </w:tc>
        <w:tc>
          <w:tcPr>
            <w:tcW w:w="7080" w:type="dxa"/>
          </w:tcPr>
          <w:p w14:paraId="06C397C1" w14:textId="77777777" w:rsidR="00235AD4" w:rsidRDefault="00235AD4" w:rsidP="00235AD4">
            <w:pPr>
              <w:jc w:val="left"/>
              <w:rPr>
                <w:rFonts w:eastAsiaTheme="minorEastAsia"/>
                <w:lang w:val="en-US" w:eastAsia="zh-CN"/>
              </w:rPr>
            </w:pPr>
          </w:p>
        </w:tc>
      </w:tr>
      <w:tr w:rsidR="00235AD4" w14:paraId="65368843" w14:textId="77777777">
        <w:tc>
          <w:tcPr>
            <w:tcW w:w="1317" w:type="dxa"/>
          </w:tcPr>
          <w:p w14:paraId="034542EC" w14:textId="77777777" w:rsidR="00235AD4" w:rsidRDefault="00235AD4" w:rsidP="00235AD4">
            <w:pPr>
              <w:jc w:val="left"/>
              <w:rPr>
                <w:rFonts w:eastAsiaTheme="minorEastAsia"/>
                <w:lang w:eastAsia="zh-CN"/>
              </w:rPr>
            </w:pPr>
          </w:p>
        </w:tc>
        <w:tc>
          <w:tcPr>
            <w:tcW w:w="1316" w:type="dxa"/>
          </w:tcPr>
          <w:p w14:paraId="13251421" w14:textId="77777777" w:rsidR="00235AD4" w:rsidRDefault="00235AD4" w:rsidP="00235AD4">
            <w:pPr>
              <w:jc w:val="left"/>
              <w:rPr>
                <w:rFonts w:eastAsiaTheme="minorEastAsia"/>
                <w:lang w:eastAsia="zh-CN"/>
              </w:rPr>
            </w:pPr>
          </w:p>
        </w:tc>
        <w:tc>
          <w:tcPr>
            <w:tcW w:w="7080" w:type="dxa"/>
          </w:tcPr>
          <w:p w14:paraId="1081F8E8" w14:textId="77777777" w:rsidR="00235AD4" w:rsidRDefault="00235AD4" w:rsidP="00235AD4">
            <w:pPr>
              <w:jc w:val="left"/>
              <w:rPr>
                <w:rFonts w:eastAsiaTheme="minorEastAsia"/>
                <w:lang w:eastAsia="zh-CN"/>
              </w:rPr>
            </w:pPr>
          </w:p>
        </w:tc>
      </w:tr>
    </w:tbl>
    <w:p w14:paraId="78166414" w14:textId="77777777" w:rsidR="00F839C2" w:rsidRDefault="00F839C2">
      <w:pPr>
        <w:rPr>
          <w:lang w:eastAsia="zh-CN"/>
        </w:rPr>
      </w:pPr>
    </w:p>
    <w:p w14:paraId="0E0A4922" w14:textId="77777777" w:rsidR="00F839C2" w:rsidRDefault="00F87709">
      <w:pPr>
        <w:pStyle w:val="2"/>
      </w:pPr>
      <w:r>
        <w:t xml:space="preserve">TAT expiry when exceeding MTTD </w:t>
      </w:r>
    </w:p>
    <w:p w14:paraId="3BA44630" w14:textId="77777777" w:rsidR="00F839C2" w:rsidRDefault="00F87709">
      <w:pPr>
        <w:rPr>
          <w:lang w:eastAsia="zh-CN"/>
        </w:rPr>
      </w:pPr>
      <w:r>
        <w:rPr>
          <w:lang w:eastAsia="zh-CN"/>
        </w:rPr>
        <w:t>Maximum transmission timing difference (MTTD) is defined for DC between PCell and PSCell, and for CA between different carriers.</w:t>
      </w:r>
      <w:r>
        <w:t xml:space="preserve"> </w:t>
      </w:r>
      <w:r>
        <w:rPr>
          <w:lang w:eastAsia="zh-CN"/>
        </w:rPr>
        <w:t xml:space="preserve">In TS 38.321 clause 5.2, the relevant restriction on TAT expiry is specified as follows. </w:t>
      </w:r>
    </w:p>
    <w:tbl>
      <w:tblPr>
        <w:tblStyle w:val="aff"/>
        <w:tblW w:w="0" w:type="auto"/>
        <w:tblLook w:val="04A0" w:firstRow="1" w:lastRow="0" w:firstColumn="1" w:lastColumn="0" w:noHBand="0" w:noVBand="1"/>
      </w:tblPr>
      <w:tblGrid>
        <w:gridCol w:w="9344"/>
      </w:tblGrid>
      <w:tr w:rsidR="00F839C2" w14:paraId="40A1CADA" w14:textId="77777777">
        <w:tc>
          <w:tcPr>
            <w:tcW w:w="9344" w:type="dxa"/>
          </w:tcPr>
          <w:p w14:paraId="2825790E" w14:textId="77777777" w:rsidR="00F839C2" w:rsidRDefault="00F87709">
            <w:pPr>
              <w:rPr>
                <w:rFonts w:ascii="Times New Roman" w:hAnsi="Times New Roman"/>
                <w:lang w:val="en-US" w:eastAsia="en-GB"/>
              </w:rPr>
            </w:pPr>
            <w:r>
              <w:rPr>
                <w:rFonts w:ascii="Times New Roman" w:hAnsi="Times New Roman"/>
              </w:rPr>
              <w:t xml:space="preserve">When the MAC entity </w:t>
            </w:r>
            <w:r>
              <w:rPr>
                <w:rFonts w:ascii="Times New Roman" w:hAnsi="Times New Roman"/>
                <w:lang w:eastAsia="zh-CN"/>
              </w:rPr>
              <w:t>stops</w:t>
            </w:r>
            <w:r>
              <w:rPr>
                <w:rFonts w:ascii="Times New Roman" w:hAnsi="Times New Roman"/>
              </w:rPr>
              <w:t xml:space="preserve"> uplink transmissions for an SCell </w:t>
            </w:r>
            <w:r>
              <w:rPr>
                <w:rFonts w:ascii="Times New Roman" w:hAnsi="Times New Roman"/>
                <w:lang w:eastAsia="zh-CN"/>
              </w:rPr>
              <w:t>due to the fact that</w:t>
            </w:r>
            <w:r>
              <w:rPr>
                <w:rFonts w:ascii="Times New Roman" w:hAnsi="Times New Roman"/>
              </w:rPr>
              <w:t xml:space="preserve"> the maximum uplink transmission timing difference between TAGs of the MAC entity or the maximum uplink transmission timing difference between TAGs of </w:t>
            </w:r>
            <w:r>
              <w:rPr>
                <w:rFonts w:ascii="Times New Roman" w:hAnsi="Times New Roman"/>
                <w:lang w:eastAsia="zh-CN"/>
              </w:rPr>
              <w:t xml:space="preserve">any </w:t>
            </w:r>
            <w:r>
              <w:rPr>
                <w:rFonts w:ascii="Times New Roman" w:hAnsi="Times New Roman"/>
              </w:rPr>
              <w:t xml:space="preserve">MAC entity </w:t>
            </w:r>
            <w:r>
              <w:rPr>
                <w:rFonts w:ascii="Times New Roman" w:hAnsi="Times New Roman"/>
                <w:lang w:eastAsia="zh-CN"/>
              </w:rPr>
              <w:t xml:space="preserve">of the UE </w:t>
            </w:r>
            <w:r>
              <w:rPr>
                <w:rFonts w:ascii="Times New Roman" w:hAnsi="Times New Roman"/>
              </w:rPr>
              <w:t xml:space="preserve">is exceeded, the MAC entity considers the </w:t>
            </w:r>
            <w:proofErr w:type="spellStart"/>
            <w:r>
              <w:rPr>
                <w:rFonts w:ascii="Times New Roman" w:hAnsi="Times New Roman"/>
                <w:i/>
                <w:iCs/>
              </w:rPr>
              <w:t>timeAlignmentTimer</w:t>
            </w:r>
            <w:proofErr w:type="spellEnd"/>
            <w:r>
              <w:rPr>
                <w:rFonts w:ascii="Times New Roman" w:hAnsi="Times New Roman"/>
              </w:rPr>
              <w:t xml:space="preserve"> associated with the SCell as expired.</w:t>
            </w:r>
          </w:p>
        </w:tc>
      </w:tr>
    </w:tbl>
    <w:p w14:paraId="19EFF2F3" w14:textId="77777777" w:rsidR="00F839C2" w:rsidRDefault="00F87709">
      <w:pPr>
        <w:spacing w:before="240"/>
        <w:rPr>
          <w:lang w:eastAsia="zh-CN"/>
        </w:rPr>
      </w:pPr>
      <w:r>
        <w:rPr>
          <w:lang w:eastAsia="zh-CN"/>
        </w:rPr>
        <w:t>This means if the MTTD between TAGs is exceeded, the TAT of the corresponding SCell is considered expired, the TAT of PTAG is not considered as expired.</w:t>
      </w:r>
    </w:p>
    <w:p w14:paraId="25482161" w14:textId="77777777" w:rsidR="00F839C2" w:rsidRDefault="00F87709">
      <w:pPr>
        <w:rPr>
          <w:lang w:eastAsia="zh-CN"/>
        </w:rPr>
      </w:pPr>
      <w:r>
        <w:rPr>
          <w:lang w:eastAsia="zh-CN"/>
        </w:rPr>
        <w:t xml:space="preserve">For multi-DCI multi-TRP operation, RAN4 has defined new MTTD values between multiple TRPs that are applicable to both intra-cell and inter-cell cases (R4-2217278). Correspondingly, we need to discuss when/which TAG(s) is considered as expired if </w:t>
      </w:r>
      <w:bookmarkStart w:id="2" w:name="OLE_LINK1"/>
      <w:r>
        <w:rPr>
          <w:lang w:eastAsia="zh-CN"/>
        </w:rPr>
        <w:t>MTTD</w:t>
      </w:r>
      <w:bookmarkEnd w:id="2"/>
      <w:r>
        <w:rPr>
          <w:lang w:eastAsia="zh-CN"/>
        </w:rPr>
        <w:t xml:space="preserve"> between TRPs is exceeded. The MTTD could be exceeded between TRPs from the same cell or between TRPs from different cells/MAC entities. The following cases are possible. </w:t>
      </w:r>
    </w:p>
    <w:p w14:paraId="5B355C8E" w14:textId="77777777" w:rsidR="00F839C2" w:rsidRDefault="00F87709">
      <w:pPr>
        <w:rPr>
          <w:lang w:eastAsia="zh-CN"/>
        </w:rPr>
      </w:pPr>
      <w:r>
        <w:rPr>
          <w:lang w:eastAsia="zh-CN"/>
        </w:rPr>
        <w:t>Case 1: the MTTD between two STAGs is exceeded</w:t>
      </w:r>
    </w:p>
    <w:p w14:paraId="292C9704" w14:textId="77777777" w:rsidR="00F839C2" w:rsidRDefault="00F87709">
      <w:pPr>
        <w:rPr>
          <w:lang w:eastAsia="zh-CN"/>
        </w:rPr>
      </w:pPr>
      <w:r>
        <w:rPr>
          <w:lang w:eastAsia="zh-CN"/>
        </w:rPr>
        <w:t xml:space="preserve">Case 2: the MTTD between a PTAG and a STAG is exceeded </w:t>
      </w:r>
    </w:p>
    <w:p w14:paraId="2EAA4FB8" w14:textId="77777777" w:rsidR="00F839C2" w:rsidRDefault="00F87709">
      <w:pPr>
        <w:rPr>
          <w:lang w:eastAsia="zh-CN"/>
        </w:rPr>
      </w:pPr>
      <w:r>
        <w:rPr>
          <w:lang w:eastAsia="zh-CN"/>
        </w:rPr>
        <w:t>Case 3: the MTTD between two PTAGs is exceeded</w:t>
      </w:r>
    </w:p>
    <w:p w14:paraId="56C10276" w14:textId="77777777" w:rsidR="00F839C2" w:rsidRDefault="00F87709">
      <w:pPr>
        <w:rPr>
          <w:lang w:eastAsia="zh-CN"/>
        </w:rPr>
      </w:pPr>
      <w:r>
        <w:rPr>
          <w:lang w:eastAsia="zh-CN"/>
        </w:rPr>
        <w:t xml:space="preserve">For case 1, we can apply the principle in legacy operation that TAT of SCell is considered to be expired, so the TATs of both STAGs are considered as expired. </w:t>
      </w:r>
    </w:p>
    <w:p w14:paraId="458840AF" w14:textId="77777777" w:rsidR="00F839C2" w:rsidRDefault="00F87709">
      <w:pPr>
        <w:rPr>
          <w:lang w:eastAsia="zh-CN"/>
        </w:rPr>
      </w:pPr>
      <w:r>
        <w:rPr>
          <w:lang w:eastAsia="zh-CN"/>
        </w:rPr>
        <w:t>For case 2, similarly, the TAT of the STAG is considered as expired.</w:t>
      </w:r>
    </w:p>
    <w:p w14:paraId="17264EEC" w14:textId="77777777" w:rsidR="00F839C2" w:rsidRDefault="00F87709">
      <w:pPr>
        <w:rPr>
          <w:lang w:eastAsia="zh-CN"/>
        </w:rPr>
      </w:pPr>
      <w:r>
        <w:rPr>
          <w:lang w:eastAsia="zh-CN"/>
        </w:rPr>
        <w:t>For case 3, we can follow the legacy principle that the TAT of PTAG is not considered as expired.</w:t>
      </w:r>
    </w:p>
    <w:p w14:paraId="33AE62F1" w14:textId="77777777" w:rsidR="00F839C2" w:rsidRDefault="00F87709">
      <w:pPr>
        <w:rPr>
          <w:b/>
          <w:lang w:eastAsia="zh-CN"/>
        </w:rPr>
      </w:pPr>
      <w:r>
        <w:rPr>
          <w:b/>
          <w:lang w:eastAsia="zh-CN"/>
        </w:rPr>
        <w:t>Q5: Do you agree that if the MTTD between two STAGs or between a STAG and a PTAG is exceeded, the TAT of each concerned STAG is considered as expired?</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152D57C1" w14:textId="77777777">
        <w:tc>
          <w:tcPr>
            <w:tcW w:w="1317" w:type="dxa"/>
            <w:shd w:val="clear" w:color="auto" w:fill="E7E6E6" w:themeFill="background2"/>
          </w:tcPr>
          <w:p w14:paraId="44167BA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2D92E082"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76BB9418" w14:textId="77777777" w:rsidR="00F839C2" w:rsidRDefault="00F87709">
            <w:pPr>
              <w:jc w:val="left"/>
              <w:rPr>
                <w:b/>
                <w:i/>
                <w:iCs/>
                <w:lang w:eastAsia="sv-SE"/>
              </w:rPr>
            </w:pPr>
            <w:r>
              <w:rPr>
                <w:b/>
                <w:lang w:eastAsia="sv-SE"/>
              </w:rPr>
              <w:t xml:space="preserve">Comments </w:t>
            </w:r>
          </w:p>
        </w:tc>
      </w:tr>
      <w:tr w:rsidR="00F839C2" w14:paraId="1B7EB351" w14:textId="77777777">
        <w:tc>
          <w:tcPr>
            <w:tcW w:w="1317" w:type="dxa"/>
          </w:tcPr>
          <w:p w14:paraId="078C447C"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B2BF375"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5027A200" w14:textId="77777777" w:rsidR="00F839C2" w:rsidRDefault="00F87709">
            <w:pPr>
              <w:jc w:val="left"/>
              <w:rPr>
                <w:rFonts w:eastAsia="宋体"/>
                <w:lang w:val="en-US" w:eastAsia="zh-CN"/>
              </w:rPr>
            </w:pPr>
            <w:r>
              <w:rPr>
                <w:rFonts w:eastAsia="宋体" w:hint="eastAsia"/>
                <w:lang w:val="en-US" w:eastAsia="zh-CN"/>
              </w:rPr>
              <w:t>As legacy</w:t>
            </w:r>
          </w:p>
        </w:tc>
      </w:tr>
      <w:tr w:rsidR="00F839C2" w14:paraId="6D1ABEA4" w14:textId="77777777">
        <w:tc>
          <w:tcPr>
            <w:tcW w:w="1317" w:type="dxa"/>
          </w:tcPr>
          <w:p w14:paraId="66B1F1AE" w14:textId="75103A33"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53919672" w14:textId="6EAE6BF6" w:rsidR="00F839C2" w:rsidRPr="00925AB5" w:rsidRDefault="00925AB5">
            <w:pPr>
              <w:jc w:val="left"/>
              <w:rPr>
                <w:rFonts w:eastAsia="Yu Mincho"/>
                <w:lang w:val="en-US"/>
              </w:rPr>
            </w:pPr>
            <w:r>
              <w:rPr>
                <w:rFonts w:eastAsia="Yu Mincho" w:hint="eastAsia"/>
                <w:lang w:val="en-US"/>
              </w:rPr>
              <w:t>Y</w:t>
            </w:r>
            <w:r>
              <w:rPr>
                <w:rFonts w:eastAsia="Yu Mincho"/>
                <w:lang w:val="en-US"/>
              </w:rPr>
              <w:t>es</w:t>
            </w:r>
          </w:p>
        </w:tc>
        <w:tc>
          <w:tcPr>
            <w:tcW w:w="7080" w:type="dxa"/>
          </w:tcPr>
          <w:p w14:paraId="13458562" w14:textId="307B8C1D" w:rsidR="00F839C2" w:rsidRPr="00925AB5" w:rsidRDefault="00F839C2">
            <w:pPr>
              <w:rPr>
                <w:rFonts w:eastAsia="Yu Mincho"/>
              </w:rPr>
            </w:pPr>
          </w:p>
        </w:tc>
      </w:tr>
      <w:tr w:rsidR="00F87709" w14:paraId="72F267F1" w14:textId="77777777">
        <w:tc>
          <w:tcPr>
            <w:tcW w:w="1317" w:type="dxa"/>
          </w:tcPr>
          <w:p w14:paraId="361082B4" w14:textId="7E2C013F"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273073D" w14:textId="7938C266"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01E96C75" w14:textId="77777777" w:rsidR="00F87709" w:rsidRDefault="00F87709" w:rsidP="00F87709">
            <w:pPr>
              <w:jc w:val="left"/>
              <w:rPr>
                <w:rFonts w:eastAsia="Malgun Gothic"/>
                <w:iCs/>
                <w:color w:val="0070C0"/>
                <w:lang w:eastAsia="ko-KR"/>
              </w:rPr>
            </w:pPr>
          </w:p>
        </w:tc>
      </w:tr>
      <w:tr w:rsidR="006C7D20" w14:paraId="330BBC62" w14:textId="77777777" w:rsidTr="007F3959">
        <w:tc>
          <w:tcPr>
            <w:tcW w:w="1317" w:type="dxa"/>
          </w:tcPr>
          <w:p w14:paraId="353C91CF" w14:textId="77777777" w:rsidR="006C7D20" w:rsidRDefault="006C7D20" w:rsidP="007F3959">
            <w:pPr>
              <w:jc w:val="left"/>
              <w:rPr>
                <w:rFonts w:eastAsiaTheme="minorEastAsia"/>
                <w:lang w:eastAsia="zh-CN"/>
              </w:rPr>
            </w:pPr>
            <w:del w:id="3" w:author="CATT-Bufang Zhang" w:date="2023-10-27T11:18:00Z">
              <w:r w:rsidDel="00A9235A">
                <w:rPr>
                  <w:rFonts w:eastAsiaTheme="minorEastAsia" w:hint="eastAsia"/>
                  <w:lang w:eastAsia="zh-CN"/>
                </w:rPr>
                <w:lastRenderedPageBreak/>
                <w:delText>CATT</w:delText>
              </w:r>
            </w:del>
          </w:p>
        </w:tc>
        <w:tc>
          <w:tcPr>
            <w:tcW w:w="1316" w:type="dxa"/>
          </w:tcPr>
          <w:p w14:paraId="6FB291CE" w14:textId="77777777" w:rsidR="006C7D20" w:rsidRDefault="006C7D20" w:rsidP="007F3959">
            <w:pPr>
              <w:jc w:val="left"/>
              <w:rPr>
                <w:rFonts w:eastAsiaTheme="minorEastAsia"/>
                <w:lang w:eastAsia="zh-CN"/>
              </w:rPr>
            </w:pPr>
            <w:del w:id="4" w:author="CATT-Bufang Zhang" w:date="2023-10-27T11:18:00Z">
              <w:r w:rsidDel="00A9235A">
                <w:rPr>
                  <w:rFonts w:eastAsiaTheme="minorEastAsia" w:hint="eastAsia"/>
                  <w:lang w:eastAsia="zh-CN"/>
                </w:rPr>
                <w:delText>Yes</w:delText>
              </w:r>
            </w:del>
          </w:p>
        </w:tc>
        <w:tc>
          <w:tcPr>
            <w:tcW w:w="7080" w:type="dxa"/>
          </w:tcPr>
          <w:p w14:paraId="30908359" w14:textId="77777777" w:rsidR="006C7D20" w:rsidRDefault="006C7D20" w:rsidP="007F3959">
            <w:pPr>
              <w:jc w:val="left"/>
              <w:rPr>
                <w:rFonts w:eastAsia="Malgun Gothic"/>
                <w:iCs/>
                <w:color w:val="0070C0"/>
                <w:lang w:eastAsia="ko-KR"/>
              </w:rPr>
            </w:pPr>
          </w:p>
        </w:tc>
      </w:tr>
      <w:tr w:rsidR="00634B4A" w14:paraId="2DB19CFA" w14:textId="77777777">
        <w:tc>
          <w:tcPr>
            <w:tcW w:w="1317" w:type="dxa"/>
          </w:tcPr>
          <w:p w14:paraId="588A8588" w14:textId="4E4E09E9" w:rsidR="00634B4A" w:rsidRDefault="00634B4A" w:rsidP="00634B4A">
            <w:pPr>
              <w:jc w:val="left"/>
              <w:rPr>
                <w:rFonts w:eastAsiaTheme="minorEastAsia"/>
                <w:lang w:eastAsia="zh-CN"/>
              </w:rPr>
            </w:pPr>
            <w:r w:rsidRPr="00E35A27">
              <w:rPr>
                <w:rFonts w:eastAsia="Malgun Gothic" w:hint="eastAsia"/>
                <w:color w:val="000000" w:themeColor="text1"/>
                <w:lang w:eastAsia="ko-KR"/>
              </w:rPr>
              <w:t>LGE</w:t>
            </w:r>
          </w:p>
        </w:tc>
        <w:tc>
          <w:tcPr>
            <w:tcW w:w="1316" w:type="dxa"/>
          </w:tcPr>
          <w:p w14:paraId="5531A26C" w14:textId="22DF0AD6" w:rsidR="00634B4A" w:rsidRDefault="00634B4A" w:rsidP="00634B4A">
            <w:pPr>
              <w:jc w:val="left"/>
              <w:rPr>
                <w:rFonts w:eastAsiaTheme="minorEastAsia"/>
                <w:lang w:eastAsia="zh-CN"/>
              </w:rPr>
            </w:pPr>
            <w:r>
              <w:rPr>
                <w:rFonts w:eastAsia="Malgun Gothic"/>
                <w:color w:val="000000" w:themeColor="text1"/>
                <w:lang w:eastAsia="ko-KR"/>
              </w:rPr>
              <w:t>Yes</w:t>
            </w:r>
          </w:p>
        </w:tc>
        <w:tc>
          <w:tcPr>
            <w:tcW w:w="7080" w:type="dxa"/>
          </w:tcPr>
          <w:p w14:paraId="6C30F847" w14:textId="77777777" w:rsidR="00634B4A" w:rsidRDefault="00634B4A" w:rsidP="00634B4A">
            <w:pPr>
              <w:jc w:val="left"/>
              <w:rPr>
                <w:rFonts w:eastAsiaTheme="minorEastAsia"/>
                <w:lang w:eastAsia="zh-CN"/>
              </w:rPr>
            </w:pPr>
          </w:p>
        </w:tc>
      </w:tr>
      <w:tr w:rsidR="00634B4A" w14:paraId="23A26852" w14:textId="77777777">
        <w:tc>
          <w:tcPr>
            <w:tcW w:w="1317" w:type="dxa"/>
          </w:tcPr>
          <w:p w14:paraId="11DFECED" w14:textId="5FA685B9" w:rsidR="00634B4A" w:rsidRDefault="00ED7A25" w:rsidP="00634B4A">
            <w:pPr>
              <w:jc w:val="left"/>
              <w:rPr>
                <w:rFonts w:eastAsiaTheme="minorEastAsia"/>
              </w:rPr>
            </w:pPr>
            <w:r>
              <w:rPr>
                <w:rFonts w:eastAsiaTheme="minorEastAsia"/>
              </w:rPr>
              <w:t>Ericsson</w:t>
            </w:r>
          </w:p>
        </w:tc>
        <w:tc>
          <w:tcPr>
            <w:tcW w:w="1316" w:type="dxa"/>
          </w:tcPr>
          <w:p w14:paraId="56910C39" w14:textId="5F1EC7B5" w:rsidR="00634B4A" w:rsidRDefault="00ED7A25" w:rsidP="00634B4A">
            <w:pPr>
              <w:jc w:val="left"/>
              <w:rPr>
                <w:rFonts w:eastAsiaTheme="minorEastAsia"/>
                <w:lang w:eastAsia="zh-CN"/>
              </w:rPr>
            </w:pPr>
            <w:r>
              <w:rPr>
                <w:rFonts w:eastAsiaTheme="minorEastAsia"/>
                <w:lang w:eastAsia="zh-CN"/>
              </w:rPr>
              <w:t>Yes</w:t>
            </w:r>
          </w:p>
        </w:tc>
        <w:tc>
          <w:tcPr>
            <w:tcW w:w="7080" w:type="dxa"/>
          </w:tcPr>
          <w:p w14:paraId="158ED587" w14:textId="462A83A0" w:rsidR="00634B4A" w:rsidRDefault="00ED7A25" w:rsidP="00634B4A">
            <w:pPr>
              <w:jc w:val="left"/>
              <w:rPr>
                <w:rFonts w:eastAsia="Yu Mincho"/>
              </w:rPr>
            </w:pPr>
            <w:r>
              <w:rPr>
                <w:rFonts w:eastAsia="Yu Mincho"/>
              </w:rPr>
              <w:t>Follow legacy principle</w:t>
            </w:r>
          </w:p>
        </w:tc>
      </w:tr>
      <w:tr w:rsidR="00634B4A" w14:paraId="42EC346B" w14:textId="77777777">
        <w:tc>
          <w:tcPr>
            <w:tcW w:w="1317" w:type="dxa"/>
          </w:tcPr>
          <w:p w14:paraId="2888E82F" w14:textId="4568AF20" w:rsidR="00634B4A" w:rsidRDefault="00980A57" w:rsidP="00634B4A">
            <w:pPr>
              <w:jc w:val="left"/>
              <w:rPr>
                <w:rFonts w:eastAsiaTheme="minorEastAsia"/>
              </w:rPr>
            </w:pPr>
            <w:r>
              <w:rPr>
                <w:rFonts w:eastAsiaTheme="minorEastAsia"/>
              </w:rPr>
              <w:t>Nokia</w:t>
            </w:r>
          </w:p>
        </w:tc>
        <w:tc>
          <w:tcPr>
            <w:tcW w:w="1316" w:type="dxa"/>
          </w:tcPr>
          <w:p w14:paraId="2740171C" w14:textId="5E9AC690" w:rsidR="00634B4A" w:rsidRDefault="00980A57" w:rsidP="00634B4A">
            <w:pPr>
              <w:jc w:val="left"/>
              <w:rPr>
                <w:rFonts w:eastAsiaTheme="minorEastAsia"/>
              </w:rPr>
            </w:pPr>
            <w:r>
              <w:rPr>
                <w:rFonts w:eastAsiaTheme="minorEastAsia"/>
              </w:rPr>
              <w:t>Yes</w:t>
            </w:r>
          </w:p>
        </w:tc>
        <w:tc>
          <w:tcPr>
            <w:tcW w:w="7080" w:type="dxa"/>
          </w:tcPr>
          <w:p w14:paraId="60C36450" w14:textId="77777777" w:rsidR="00634B4A" w:rsidRDefault="00634B4A" w:rsidP="00634B4A">
            <w:pPr>
              <w:jc w:val="left"/>
              <w:rPr>
                <w:rFonts w:eastAsiaTheme="minorEastAsia"/>
              </w:rPr>
            </w:pPr>
          </w:p>
        </w:tc>
      </w:tr>
      <w:tr w:rsidR="00634B4A" w14:paraId="0A911E3B" w14:textId="77777777">
        <w:tc>
          <w:tcPr>
            <w:tcW w:w="1317" w:type="dxa"/>
          </w:tcPr>
          <w:p w14:paraId="7AA3C12A" w14:textId="5A180EF7" w:rsidR="00634B4A" w:rsidRPr="005D331F" w:rsidRDefault="005D331F" w:rsidP="00634B4A">
            <w:pPr>
              <w:jc w:val="left"/>
              <w:rPr>
                <w:rFonts w:eastAsiaTheme="minorEastAsia"/>
              </w:rPr>
            </w:pPr>
            <w:proofErr w:type="spellStart"/>
            <w:r w:rsidRPr="005D331F">
              <w:rPr>
                <w:rFonts w:eastAsiaTheme="minorEastAsia"/>
              </w:rPr>
              <w:t>Qulcomm</w:t>
            </w:r>
            <w:proofErr w:type="spellEnd"/>
          </w:p>
        </w:tc>
        <w:tc>
          <w:tcPr>
            <w:tcW w:w="1316" w:type="dxa"/>
          </w:tcPr>
          <w:p w14:paraId="77364F5B" w14:textId="1E928566" w:rsidR="00634B4A" w:rsidRPr="005D331F" w:rsidRDefault="005D331F" w:rsidP="00634B4A">
            <w:pPr>
              <w:jc w:val="left"/>
              <w:rPr>
                <w:rFonts w:eastAsiaTheme="minorEastAsia"/>
              </w:rPr>
            </w:pPr>
            <w:r w:rsidRPr="005D331F">
              <w:rPr>
                <w:rFonts w:eastAsiaTheme="minorEastAsia"/>
              </w:rPr>
              <w:t>Yes</w:t>
            </w:r>
          </w:p>
        </w:tc>
        <w:tc>
          <w:tcPr>
            <w:tcW w:w="7080" w:type="dxa"/>
          </w:tcPr>
          <w:p w14:paraId="798F53DC" w14:textId="77777777" w:rsidR="00634B4A" w:rsidRDefault="00634B4A" w:rsidP="00634B4A">
            <w:pPr>
              <w:jc w:val="left"/>
              <w:rPr>
                <w:rFonts w:eastAsia="Malgun Gothic"/>
                <w:iCs/>
                <w:color w:val="0070C0"/>
                <w:lang w:eastAsia="ko-KR"/>
              </w:rPr>
            </w:pPr>
          </w:p>
        </w:tc>
      </w:tr>
      <w:tr w:rsidR="00634B4A" w14:paraId="4C1C8F6A" w14:textId="77777777">
        <w:tc>
          <w:tcPr>
            <w:tcW w:w="1317" w:type="dxa"/>
          </w:tcPr>
          <w:p w14:paraId="7C4161EC" w14:textId="35B9A949" w:rsidR="00634B4A" w:rsidRPr="00A9235A" w:rsidRDefault="00A9235A" w:rsidP="00634B4A">
            <w:pPr>
              <w:jc w:val="left"/>
              <w:rPr>
                <w:rFonts w:eastAsiaTheme="minorEastAsia"/>
                <w:lang w:val="en-US" w:eastAsia="zh-CN"/>
              </w:rPr>
            </w:pPr>
            <w:ins w:id="5" w:author="CATT-Bufang Zhang" w:date="2023-10-27T11:18:00Z">
              <w:r>
                <w:rPr>
                  <w:rFonts w:eastAsiaTheme="minorEastAsia" w:hint="eastAsia"/>
                  <w:lang w:val="en-US" w:eastAsia="zh-CN"/>
                </w:rPr>
                <w:t>CATT2</w:t>
              </w:r>
            </w:ins>
          </w:p>
        </w:tc>
        <w:tc>
          <w:tcPr>
            <w:tcW w:w="1316" w:type="dxa"/>
          </w:tcPr>
          <w:p w14:paraId="7356862E" w14:textId="6BBCF44F" w:rsidR="00634B4A" w:rsidRPr="00A9235A" w:rsidRDefault="00634B4A" w:rsidP="00634B4A">
            <w:pPr>
              <w:jc w:val="left"/>
              <w:rPr>
                <w:rFonts w:eastAsiaTheme="minorEastAsia"/>
                <w:lang w:val="en-US" w:eastAsia="zh-CN"/>
              </w:rPr>
            </w:pPr>
          </w:p>
        </w:tc>
        <w:tc>
          <w:tcPr>
            <w:tcW w:w="7080" w:type="dxa"/>
          </w:tcPr>
          <w:p w14:paraId="65A5702A" w14:textId="2360B69E" w:rsidR="00634B4A" w:rsidRDefault="00A9235A" w:rsidP="00634B4A">
            <w:pPr>
              <w:jc w:val="left"/>
              <w:rPr>
                <w:ins w:id="6" w:author="CATT-Bufang Zhang" w:date="2023-10-27T11:18:00Z"/>
                <w:rFonts w:eastAsiaTheme="minorEastAsia"/>
                <w:lang w:val="en-US" w:eastAsia="zh-CN"/>
              </w:rPr>
            </w:pPr>
            <w:ins w:id="7" w:author="CATT-Bufang Zhang" w:date="2023-10-27T11:19:00Z">
              <w:r>
                <w:rPr>
                  <w:rFonts w:eastAsiaTheme="minorEastAsia" w:hint="eastAsia"/>
                  <w:lang w:val="en-US" w:eastAsia="zh-CN"/>
                </w:rPr>
                <w:t>To clarify, f</w:t>
              </w:r>
            </w:ins>
            <w:ins w:id="8" w:author="CATT-Bufang Zhang" w:date="2023-10-27T11:18:00Z">
              <w:r>
                <w:rPr>
                  <w:rFonts w:eastAsiaTheme="minorEastAsia" w:hint="eastAsia"/>
                  <w:lang w:val="en-US" w:eastAsia="zh-CN"/>
                </w:rPr>
                <w:t xml:space="preserve">or case 1, we think in legacy, only one TAT of one STAG is expired. </w:t>
              </w:r>
            </w:ins>
          </w:p>
          <w:p w14:paraId="59667ED5" w14:textId="339804B4" w:rsidR="00A9235A" w:rsidRDefault="00A9235A" w:rsidP="00634B4A">
            <w:pPr>
              <w:jc w:val="left"/>
              <w:rPr>
                <w:rFonts w:eastAsiaTheme="minorEastAsia"/>
                <w:lang w:val="en-US" w:eastAsia="zh-CN"/>
              </w:rPr>
            </w:pPr>
            <w:ins w:id="9" w:author="CATT-Bufang Zhang" w:date="2023-10-27T11:18:00Z">
              <w:r>
                <w:rPr>
                  <w:rFonts w:eastAsiaTheme="minorEastAsia"/>
                  <w:lang w:val="en-US" w:eastAsia="zh-CN"/>
                </w:rPr>
                <w:t>A</w:t>
              </w:r>
              <w:r>
                <w:rPr>
                  <w:rFonts w:eastAsiaTheme="minorEastAsia" w:hint="eastAsia"/>
                  <w:lang w:val="en-US" w:eastAsia="zh-CN"/>
                </w:rPr>
                <w:t xml:space="preserve">s for R18 </w:t>
              </w:r>
              <w:proofErr w:type="spellStart"/>
              <w:r>
                <w:rPr>
                  <w:rFonts w:eastAsiaTheme="minorEastAsia" w:hint="eastAsia"/>
                  <w:lang w:val="en-US" w:eastAsia="zh-CN"/>
                </w:rPr>
                <w:t>behaviours</w:t>
              </w:r>
              <w:proofErr w:type="spellEnd"/>
              <w:r>
                <w:rPr>
                  <w:rFonts w:eastAsiaTheme="minorEastAsia" w:hint="eastAsia"/>
                  <w:lang w:val="en-US" w:eastAsia="zh-CN"/>
                </w:rPr>
                <w:t xml:space="preserve">, we agree to just follow legacy principle. </w:t>
              </w:r>
            </w:ins>
          </w:p>
        </w:tc>
      </w:tr>
      <w:tr w:rsidR="00235AD4" w14:paraId="75D77BF3" w14:textId="77777777">
        <w:tc>
          <w:tcPr>
            <w:tcW w:w="1317" w:type="dxa"/>
          </w:tcPr>
          <w:p w14:paraId="7EB6ADC5" w14:textId="38ECFBFA" w:rsidR="00235AD4" w:rsidRDefault="00235AD4" w:rsidP="00235AD4">
            <w:pPr>
              <w:jc w:val="left"/>
              <w:rPr>
                <w:rFonts w:eastAsiaTheme="minorEastAsia"/>
              </w:rPr>
            </w:pPr>
            <w:r>
              <w:rPr>
                <w:rFonts w:eastAsiaTheme="minorEastAsia" w:hint="eastAsia"/>
                <w:lang w:val="en-US" w:eastAsia="zh-CN"/>
              </w:rPr>
              <w:t>O</w:t>
            </w:r>
            <w:r>
              <w:rPr>
                <w:rFonts w:eastAsiaTheme="minorEastAsia"/>
                <w:lang w:val="en-US" w:eastAsia="zh-CN"/>
              </w:rPr>
              <w:t>PPO</w:t>
            </w:r>
          </w:p>
        </w:tc>
        <w:tc>
          <w:tcPr>
            <w:tcW w:w="1316" w:type="dxa"/>
          </w:tcPr>
          <w:p w14:paraId="41355DB8" w14:textId="768B7F82" w:rsidR="00235AD4" w:rsidRDefault="00235AD4" w:rsidP="00235AD4">
            <w:pPr>
              <w:jc w:val="left"/>
              <w:rPr>
                <w:rFonts w:eastAsiaTheme="minorEastAsia"/>
              </w:rPr>
            </w:pPr>
            <w:r>
              <w:rPr>
                <w:rFonts w:eastAsiaTheme="minorEastAsia"/>
                <w:lang w:val="en-US" w:eastAsia="zh-CN"/>
              </w:rPr>
              <w:t>Y</w:t>
            </w:r>
            <w:r>
              <w:rPr>
                <w:rFonts w:eastAsiaTheme="minorEastAsia" w:hint="eastAsia"/>
                <w:lang w:val="en-US" w:eastAsia="zh-CN"/>
              </w:rPr>
              <w:t>es</w:t>
            </w:r>
          </w:p>
        </w:tc>
        <w:tc>
          <w:tcPr>
            <w:tcW w:w="7080" w:type="dxa"/>
          </w:tcPr>
          <w:p w14:paraId="37593F20" w14:textId="77777777" w:rsidR="00235AD4" w:rsidRDefault="00235AD4" w:rsidP="00235AD4">
            <w:pPr>
              <w:jc w:val="left"/>
              <w:rPr>
                <w:lang w:eastAsia="sv-SE"/>
              </w:rPr>
            </w:pPr>
          </w:p>
        </w:tc>
      </w:tr>
      <w:tr w:rsidR="00235AD4" w14:paraId="1AEC841F" w14:textId="77777777">
        <w:tc>
          <w:tcPr>
            <w:tcW w:w="1317" w:type="dxa"/>
          </w:tcPr>
          <w:p w14:paraId="66BB047F" w14:textId="77777777" w:rsidR="00235AD4" w:rsidRDefault="00235AD4" w:rsidP="00235AD4">
            <w:pPr>
              <w:jc w:val="left"/>
              <w:rPr>
                <w:rFonts w:eastAsia="等线"/>
              </w:rPr>
            </w:pPr>
          </w:p>
        </w:tc>
        <w:tc>
          <w:tcPr>
            <w:tcW w:w="1316" w:type="dxa"/>
          </w:tcPr>
          <w:p w14:paraId="2FA879A5" w14:textId="77777777" w:rsidR="00235AD4" w:rsidRDefault="00235AD4" w:rsidP="00235AD4">
            <w:pPr>
              <w:jc w:val="left"/>
              <w:rPr>
                <w:rFonts w:eastAsia="等线"/>
              </w:rPr>
            </w:pPr>
          </w:p>
        </w:tc>
        <w:tc>
          <w:tcPr>
            <w:tcW w:w="7080" w:type="dxa"/>
          </w:tcPr>
          <w:p w14:paraId="6D4F6BEE" w14:textId="77777777" w:rsidR="00235AD4" w:rsidRDefault="00235AD4" w:rsidP="00235AD4">
            <w:pPr>
              <w:jc w:val="left"/>
              <w:rPr>
                <w:rFonts w:eastAsia="等线"/>
              </w:rPr>
            </w:pPr>
          </w:p>
        </w:tc>
      </w:tr>
      <w:tr w:rsidR="00235AD4" w14:paraId="59E22762" w14:textId="77777777">
        <w:tc>
          <w:tcPr>
            <w:tcW w:w="1317" w:type="dxa"/>
          </w:tcPr>
          <w:p w14:paraId="7E955A12" w14:textId="77777777" w:rsidR="00235AD4" w:rsidRDefault="00235AD4" w:rsidP="00235AD4">
            <w:pPr>
              <w:jc w:val="left"/>
              <w:rPr>
                <w:rFonts w:eastAsiaTheme="minorEastAsia"/>
                <w:lang w:eastAsia="zh-CN"/>
              </w:rPr>
            </w:pPr>
          </w:p>
        </w:tc>
        <w:tc>
          <w:tcPr>
            <w:tcW w:w="1316" w:type="dxa"/>
          </w:tcPr>
          <w:p w14:paraId="42AD6950" w14:textId="77777777" w:rsidR="00235AD4" w:rsidRDefault="00235AD4" w:rsidP="00235AD4">
            <w:pPr>
              <w:jc w:val="left"/>
              <w:rPr>
                <w:rFonts w:eastAsiaTheme="minorEastAsia"/>
                <w:lang w:eastAsia="zh-CN"/>
              </w:rPr>
            </w:pPr>
          </w:p>
        </w:tc>
        <w:tc>
          <w:tcPr>
            <w:tcW w:w="7080" w:type="dxa"/>
          </w:tcPr>
          <w:p w14:paraId="11ADF6CF" w14:textId="77777777" w:rsidR="00235AD4" w:rsidRDefault="00235AD4" w:rsidP="00235AD4">
            <w:pPr>
              <w:jc w:val="left"/>
              <w:rPr>
                <w:rFonts w:eastAsiaTheme="minorEastAsia"/>
                <w:lang w:eastAsia="zh-CN"/>
              </w:rPr>
            </w:pPr>
          </w:p>
        </w:tc>
      </w:tr>
      <w:tr w:rsidR="00235AD4" w14:paraId="23440839" w14:textId="77777777">
        <w:tc>
          <w:tcPr>
            <w:tcW w:w="1317" w:type="dxa"/>
          </w:tcPr>
          <w:p w14:paraId="540DBFAE" w14:textId="77777777" w:rsidR="00235AD4" w:rsidRDefault="00235AD4" w:rsidP="00235AD4">
            <w:pPr>
              <w:jc w:val="left"/>
              <w:rPr>
                <w:rFonts w:eastAsiaTheme="minorEastAsia"/>
                <w:lang w:eastAsia="zh-CN"/>
              </w:rPr>
            </w:pPr>
          </w:p>
        </w:tc>
        <w:tc>
          <w:tcPr>
            <w:tcW w:w="1316" w:type="dxa"/>
          </w:tcPr>
          <w:p w14:paraId="2E7F5153" w14:textId="77777777" w:rsidR="00235AD4" w:rsidRDefault="00235AD4" w:rsidP="00235AD4">
            <w:pPr>
              <w:jc w:val="left"/>
              <w:rPr>
                <w:rFonts w:eastAsiaTheme="minorEastAsia"/>
                <w:lang w:eastAsia="zh-CN"/>
              </w:rPr>
            </w:pPr>
          </w:p>
        </w:tc>
        <w:tc>
          <w:tcPr>
            <w:tcW w:w="7080" w:type="dxa"/>
          </w:tcPr>
          <w:p w14:paraId="655FB232" w14:textId="77777777" w:rsidR="00235AD4" w:rsidRDefault="00235AD4" w:rsidP="00235AD4">
            <w:pPr>
              <w:jc w:val="left"/>
              <w:rPr>
                <w:rFonts w:eastAsiaTheme="minorEastAsia"/>
                <w:lang w:eastAsia="zh-CN"/>
              </w:rPr>
            </w:pPr>
          </w:p>
        </w:tc>
      </w:tr>
      <w:tr w:rsidR="00235AD4" w14:paraId="466E2C24" w14:textId="77777777">
        <w:tc>
          <w:tcPr>
            <w:tcW w:w="1317" w:type="dxa"/>
          </w:tcPr>
          <w:p w14:paraId="03FC474E" w14:textId="77777777" w:rsidR="00235AD4" w:rsidRDefault="00235AD4" w:rsidP="00235AD4">
            <w:pPr>
              <w:jc w:val="left"/>
              <w:rPr>
                <w:rFonts w:eastAsiaTheme="minorEastAsia"/>
                <w:lang w:eastAsia="zh-CN"/>
              </w:rPr>
            </w:pPr>
          </w:p>
        </w:tc>
        <w:tc>
          <w:tcPr>
            <w:tcW w:w="1316" w:type="dxa"/>
          </w:tcPr>
          <w:p w14:paraId="00483197" w14:textId="77777777" w:rsidR="00235AD4" w:rsidRDefault="00235AD4" w:rsidP="00235AD4">
            <w:pPr>
              <w:jc w:val="left"/>
              <w:rPr>
                <w:rFonts w:eastAsiaTheme="minorEastAsia"/>
                <w:lang w:eastAsia="zh-CN"/>
              </w:rPr>
            </w:pPr>
          </w:p>
        </w:tc>
        <w:tc>
          <w:tcPr>
            <w:tcW w:w="7080" w:type="dxa"/>
          </w:tcPr>
          <w:p w14:paraId="6CA30E72" w14:textId="77777777" w:rsidR="00235AD4" w:rsidRDefault="00235AD4" w:rsidP="00235AD4">
            <w:pPr>
              <w:jc w:val="left"/>
              <w:rPr>
                <w:rFonts w:eastAsiaTheme="minorEastAsia"/>
                <w:lang w:eastAsia="zh-CN"/>
              </w:rPr>
            </w:pPr>
          </w:p>
        </w:tc>
      </w:tr>
      <w:tr w:rsidR="00235AD4" w14:paraId="2E348735" w14:textId="77777777">
        <w:tc>
          <w:tcPr>
            <w:tcW w:w="1317" w:type="dxa"/>
          </w:tcPr>
          <w:p w14:paraId="0BA04B8E" w14:textId="77777777" w:rsidR="00235AD4" w:rsidRDefault="00235AD4" w:rsidP="00235AD4">
            <w:pPr>
              <w:jc w:val="left"/>
              <w:rPr>
                <w:rFonts w:eastAsiaTheme="minorEastAsia"/>
                <w:lang w:eastAsia="zh-CN"/>
              </w:rPr>
            </w:pPr>
          </w:p>
        </w:tc>
        <w:tc>
          <w:tcPr>
            <w:tcW w:w="1316" w:type="dxa"/>
          </w:tcPr>
          <w:p w14:paraId="1F7F3E56" w14:textId="77777777" w:rsidR="00235AD4" w:rsidRDefault="00235AD4" w:rsidP="00235AD4">
            <w:pPr>
              <w:jc w:val="left"/>
              <w:rPr>
                <w:rFonts w:eastAsiaTheme="minorEastAsia"/>
                <w:lang w:eastAsia="zh-CN"/>
              </w:rPr>
            </w:pPr>
          </w:p>
        </w:tc>
        <w:tc>
          <w:tcPr>
            <w:tcW w:w="7080" w:type="dxa"/>
          </w:tcPr>
          <w:p w14:paraId="6F87221C" w14:textId="77777777" w:rsidR="00235AD4" w:rsidRDefault="00235AD4" w:rsidP="00235AD4">
            <w:pPr>
              <w:jc w:val="left"/>
              <w:rPr>
                <w:rFonts w:eastAsiaTheme="minorEastAsia"/>
                <w:lang w:val="en-US" w:eastAsia="zh-CN"/>
              </w:rPr>
            </w:pPr>
          </w:p>
        </w:tc>
      </w:tr>
      <w:tr w:rsidR="00235AD4" w14:paraId="76F41D04" w14:textId="77777777">
        <w:tc>
          <w:tcPr>
            <w:tcW w:w="1317" w:type="dxa"/>
          </w:tcPr>
          <w:p w14:paraId="3033B99F" w14:textId="77777777" w:rsidR="00235AD4" w:rsidRDefault="00235AD4" w:rsidP="00235AD4">
            <w:pPr>
              <w:jc w:val="left"/>
              <w:rPr>
                <w:rFonts w:eastAsiaTheme="minorEastAsia"/>
                <w:lang w:eastAsia="zh-CN"/>
              </w:rPr>
            </w:pPr>
          </w:p>
        </w:tc>
        <w:tc>
          <w:tcPr>
            <w:tcW w:w="1316" w:type="dxa"/>
          </w:tcPr>
          <w:p w14:paraId="4B64D989" w14:textId="77777777" w:rsidR="00235AD4" w:rsidRDefault="00235AD4" w:rsidP="00235AD4">
            <w:pPr>
              <w:jc w:val="left"/>
              <w:rPr>
                <w:rFonts w:eastAsiaTheme="minorEastAsia"/>
                <w:lang w:eastAsia="zh-CN"/>
              </w:rPr>
            </w:pPr>
          </w:p>
        </w:tc>
        <w:tc>
          <w:tcPr>
            <w:tcW w:w="7080" w:type="dxa"/>
          </w:tcPr>
          <w:p w14:paraId="76FA2F43" w14:textId="77777777" w:rsidR="00235AD4" w:rsidRDefault="00235AD4" w:rsidP="00235AD4">
            <w:pPr>
              <w:jc w:val="left"/>
              <w:rPr>
                <w:rFonts w:eastAsiaTheme="minorEastAsia"/>
                <w:lang w:eastAsia="zh-CN"/>
              </w:rPr>
            </w:pPr>
          </w:p>
        </w:tc>
      </w:tr>
    </w:tbl>
    <w:p w14:paraId="0E0A1014" w14:textId="77777777" w:rsidR="00F839C2" w:rsidRDefault="00F839C2">
      <w:pPr>
        <w:rPr>
          <w:b/>
          <w:lang w:eastAsia="zh-CN"/>
        </w:rPr>
      </w:pPr>
    </w:p>
    <w:p w14:paraId="331778DA" w14:textId="77777777" w:rsidR="00F839C2" w:rsidRDefault="00F87709">
      <w:pPr>
        <w:rPr>
          <w:b/>
          <w:lang w:eastAsia="zh-CN"/>
        </w:rPr>
      </w:pPr>
      <w:r>
        <w:rPr>
          <w:b/>
          <w:lang w:eastAsia="zh-CN"/>
        </w:rPr>
        <w:t>Q6: Do you agree that if the MTTD between PTAGs is exceeded, do not consider TAT of any PTAG as expired?</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67F1711B" w14:textId="77777777">
        <w:tc>
          <w:tcPr>
            <w:tcW w:w="1317" w:type="dxa"/>
            <w:shd w:val="clear" w:color="auto" w:fill="E7E6E6" w:themeFill="background2"/>
          </w:tcPr>
          <w:p w14:paraId="268415C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443E07D"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B07DE8C" w14:textId="77777777" w:rsidR="00F839C2" w:rsidRDefault="00F87709">
            <w:pPr>
              <w:jc w:val="left"/>
              <w:rPr>
                <w:b/>
                <w:i/>
                <w:iCs/>
                <w:lang w:eastAsia="sv-SE"/>
              </w:rPr>
            </w:pPr>
            <w:r>
              <w:rPr>
                <w:b/>
                <w:lang w:eastAsia="sv-SE"/>
              </w:rPr>
              <w:t xml:space="preserve">Comments </w:t>
            </w:r>
          </w:p>
        </w:tc>
      </w:tr>
      <w:tr w:rsidR="00F839C2" w14:paraId="333810E1" w14:textId="77777777">
        <w:tc>
          <w:tcPr>
            <w:tcW w:w="1317" w:type="dxa"/>
          </w:tcPr>
          <w:p w14:paraId="348D0741"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15C186A" w14:textId="77777777" w:rsidR="00F839C2" w:rsidRDefault="00F87709">
            <w:pPr>
              <w:jc w:val="left"/>
              <w:rPr>
                <w:rFonts w:eastAsia="宋体"/>
                <w:lang w:val="en-US" w:eastAsia="zh-CN"/>
              </w:rPr>
            </w:pPr>
            <w:r>
              <w:rPr>
                <w:rFonts w:eastAsia="宋体" w:hint="eastAsia"/>
                <w:lang w:val="en-US" w:eastAsia="zh-CN"/>
              </w:rPr>
              <w:t>No?</w:t>
            </w:r>
          </w:p>
        </w:tc>
        <w:tc>
          <w:tcPr>
            <w:tcW w:w="7080" w:type="dxa"/>
          </w:tcPr>
          <w:p w14:paraId="65215F24" w14:textId="77777777" w:rsidR="00F839C2" w:rsidRDefault="00F87709">
            <w:pPr>
              <w:jc w:val="left"/>
              <w:rPr>
                <w:rFonts w:eastAsia="宋体"/>
                <w:lang w:val="en-US" w:eastAsia="zh-CN"/>
              </w:rPr>
            </w:pPr>
            <w:r>
              <w:rPr>
                <w:rFonts w:eastAsia="宋体" w:hint="eastAsia"/>
                <w:lang w:val="en-US" w:eastAsia="zh-CN"/>
              </w:rPr>
              <w:t>In this case, it may be allocated into two sub-cases:</w:t>
            </w:r>
          </w:p>
          <w:p w14:paraId="4C4BD09A" w14:textId="77777777" w:rsidR="00F839C2" w:rsidRDefault="00F87709">
            <w:pPr>
              <w:jc w:val="left"/>
              <w:rPr>
                <w:rFonts w:eastAsia="宋体"/>
                <w:lang w:val="en-US" w:eastAsia="zh-CN"/>
              </w:rPr>
            </w:pPr>
            <w:r>
              <w:rPr>
                <w:rFonts w:eastAsia="宋体" w:hint="eastAsia"/>
                <w:lang w:val="en-US" w:eastAsia="zh-CN"/>
              </w:rPr>
              <w:t>Subcase 1: MDDT between PTAGs in one MAC entity</w:t>
            </w:r>
          </w:p>
          <w:p w14:paraId="138E8CB3" w14:textId="77777777" w:rsidR="00F839C2" w:rsidRDefault="00F87709">
            <w:pPr>
              <w:jc w:val="left"/>
              <w:rPr>
                <w:rFonts w:eastAsia="宋体"/>
                <w:lang w:val="en-US" w:eastAsia="zh-CN"/>
              </w:rPr>
            </w:pPr>
            <w:r>
              <w:rPr>
                <w:rFonts w:eastAsia="宋体" w:hint="eastAsia"/>
                <w:lang w:val="en-US" w:eastAsia="zh-CN"/>
              </w:rPr>
              <w:t>Subcase 2:MDDT between PTAGs across different MAC entities</w:t>
            </w:r>
          </w:p>
          <w:p w14:paraId="5EB85FF4" w14:textId="77777777" w:rsidR="00F839C2" w:rsidRDefault="00F87709">
            <w:pPr>
              <w:jc w:val="left"/>
              <w:rPr>
                <w:rFonts w:eastAsia="宋体"/>
                <w:lang w:val="en-US" w:eastAsia="zh-CN"/>
              </w:rPr>
            </w:pPr>
            <w:r>
              <w:rPr>
                <w:rFonts w:eastAsia="宋体" w:hint="eastAsia"/>
                <w:lang w:val="en-US" w:eastAsia="zh-CN"/>
              </w:rPr>
              <w:t>For subcase 2, it is legacy that the TAT of any PTAGs is not considered as expired.</w:t>
            </w:r>
          </w:p>
          <w:p w14:paraId="624604EE" w14:textId="77777777" w:rsidR="00F839C2" w:rsidRDefault="00F87709">
            <w:pPr>
              <w:jc w:val="left"/>
              <w:rPr>
                <w:rFonts w:eastAsia="宋体"/>
                <w:lang w:val="en-US" w:eastAsia="zh-CN"/>
              </w:rPr>
            </w:pPr>
            <w:r>
              <w:rPr>
                <w:rFonts w:eastAsia="宋体" w:hint="eastAsia"/>
                <w:lang w:val="en-US" w:eastAsia="zh-CN"/>
              </w:rPr>
              <w:t>For subcase 1, it is a brand new scenario, there is no legacy behavior can be referred to. We suggest to send an LS to RAN4 to ask what is the expected UE behavior if MDDT between PTAGs in one MAC entity is reached.</w:t>
            </w:r>
          </w:p>
        </w:tc>
      </w:tr>
      <w:tr w:rsidR="00F839C2" w14:paraId="5C20F197" w14:textId="77777777">
        <w:tc>
          <w:tcPr>
            <w:tcW w:w="1317" w:type="dxa"/>
          </w:tcPr>
          <w:p w14:paraId="08EC493B" w14:textId="6201D5BE"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C20677" w14:textId="554748DC" w:rsidR="00F839C2" w:rsidRPr="00925AB5" w:rsidRDefault="00925AB5">
            <w:pPr>
              <w:jc w:val="left"/>
              <w:rPr>
                <w:rFonts w:eastAsia="Yu Mincho"/>
                <w:lang w:val="en-US"/>
              </w:rPr>
            </w:pPr>
            <w:r>
              <w:rPr>
                <w:rFonts w:eastAsia="Yu Mincho" w:hint="eastAsia"/>
                <w:lang w:val="en-US"/>
              </w:rPr>
              <w:t>N</w:t>
            </w:r>
            <w:r>
              <w:rPr>
                <w:rFonts w:eastAsia="Yu Mincho"/>
                <w:lang w:val="en-US"/>
              </w:rPr>
              <w:t>o</w:t>
            </w:r>
          </w:p>
        </w:tc>
        <w:tc>
          <w:tcPr>
            <w:tcW w:w="7080" w:type="dxa"/>
          </w:tcPr>
          <w:p w14:paraId="0D7EFF9D" w14:textId="76FD7095" w:rsidR="00F839C2" w:rsidRPr="00925AB5" w:rsidRDefault="00925AB5">
            <w:pPr>
              <w:rPr>
                <w:rFonts w:eastAsia="Yu Mincho"/>
              </w:rPr>
            </w:pPr>
            <w:r>
              <w:rPr>
                <w:rFonts w:eastAsia="Yu Mincho" w:hint="eastAsia"/>
              </w:rPr>
              <w:t>W</w:t>
            </w:r>
            <w:r>
              <w:rPr>
                <w:rFonts w:eastAsia="Yu Mincho"/>
              </w:rPr>
              <w:t xml:space="preserve">e support observation about subcases by ZTE. For subcase 2, we tend to think that </w:t>
            </w:r>
            <w:r w:rsidR="004F2D36">
              <w:rPr>
                <w:rFonts w:eastAsia="Yu Mincho"/>
              </w:rPr>
              <w:t>two PTAGs with exceeded MTTD in between should not co-exist in one MAC entity, i.e., one of PTAG</w:t>
            </w:r>
            <w:r w:rsidR="00BB2577">
              <w:rPr>
                <w:rFonts w:eastAsia="Yu Mincho"/>
              </w:rPr>
              <w:t>s</w:t>
            </w:r>
            <w:r w:rsidR="004F2D36">
              <w:rPr>
                <w:rFonts w:eastAsia="Yu Mincho"/>
              </w:rPr>
              <w:t xml:space="preserve"> should be regarded as expired, but it is fine to confirm with RAN4.</w:t>
            </w:r>
          </w:p>
        </w:tc>
      </w:tr>
      <w:tr w:rsidR="00F87709" w14:paraId="3A8D3269" w14:textId="77777777">
        <w:tc>
          <w:tcPr>
            <w:tcW w:w="1317" w:type="dxa"/>
          </w:tcPr>
          <w:p w14:paraId="76E11999" w14:textId="7254DE19"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4A00A6E" w14:textId="1851673A" w:rsidR="00F87709" w:rsidRDefault="00F87709" w:rsidP="00F87709">
            <w:pPr>
              <w:jc w:val="left"/>
              <w:rPr>
                <w:rFonts w:eastAsiaTheme="minorEastAsia"/>
                <w:lang w:eastAsia="zh-CN"/>
              </w:rPr>
            </w:pPr>
            <w:r>
              <w:rPr>
                <w:rFonts w:eastAsiaTheme="minorEastAsia" w:hint="eastAsia"/>
                <w:lang w:eastAsia="zh-CN"/>
              </w:rPr>
              <w:t>-</w:t>
            </w:r>
          </w:p>
        </w:tc>
        <w:tc>
          <w:tcPr>
            <w:tcW w:w="7080" w:type="dxa"/>
          </w:tcPr>
          <w:p w14:paraId="7ABCDD92" w14:textId="0451A115" w:rsidR="00F87709" w:rsidRPr="00F87709" w:rsidRDefault="00F87709" w:rsidP="00F87709">
            <w:pPr>
              <w:rPr>
                <w:rFonts w:eastAsia="Yu Mincho"/>
              </w:rPr>
            </w:pPr>
            <w:r w:rsidRPr="00F87709">
              <w:rPr>
                <w:rFonts w:eastAsia="Yu Mincho" w:hint="eastAsia"/>
              </w:rPr>
              <w:t>N</w:t>
            </w:r>
            <w:r w:rsidRPr="00F87709">
              <w:rPr>
                <w:rFonts w:eastAsia="Yu Mincho"/>
              </w:rPr>
              <w:t>o strong view, we c</w:t>
            </w:r>
            <w:r>
              <w:rPr>
                <w:rFonts w:eastAsia="Yu Mincho"/>
              </w:rPr>
              <w:t>ould</w:t>
            </w:r>
            <w:r w:rsidRPr="00F87709">
              <w:rPr>
                <w:rFonts w:eastAsia="Yu Mincho"/>
              </w:rPr>
              <w:t xml:space="preserve"> go with majority.</w:t>
            </w:r>
          </w:p>
        </w:tc>
      </w:tr>
      <w:tr w:rsidR="00984E19" w14:paraId="42CE7089" w14:textId="77777777">
        <w:tc>
          <w:tcPr>
            <w:tcW w:w="1317" w:type="dxa"/>
          </w:tcPr>
          <w:p w14:paraId="55D3B019" w14:textId="4F815AB9" w:rsidR="00984E19" w:rsidRDefault="00984E19" w:rsidP="00F87709">
            <w:pPr>
              <w:jc w:val="left"/>
              <w:rPr>
                <w:rFonts w:eastAsiaTheme="minorEastAsia"/>
                <w:lang w:eastAsia="zh-CN"/>
              </w:rPr>
            </w:pPr>
            <w:del w:id="10" w:author="CATT-Bufang Zhang" w:date="2023-10-27T11:19:00Z">
              <w:r w:rsidDel="00A9235A">
                <w:rPr>
                  <w:rFonts w:eastAsiaTheme="minorEastAsia" w:hint="eastAsia"/>
                  <w:lang w:eastAsia="zh-CN"/>
                </w:rPr>
                <w:delText>CATT</w:delText>
              </w:r>
            </w:del>
          </w:p>
        </w:tc>
        <w:tc>
          <w:tcPr>
            <w:tcW w:w="1316" w:type="dxa"/>
          </w:tcPr>
          <w:p w14:paraId="351793A3" w14:textId="30825D79" w:rsidR="00984E19" w:rsidRDefault="00984E19" w:rsidP="00F87709">
            <w:pPr>
              <w:jc w:val="left"/>
              <w:rPr>
                <w:rFonts w:eastAsiaTheme="minorEastAsia"/>
                <w:lang w:eastAsia="zh-CN"/>
              </w:rPr>
            </w:pPr>
            <w:del w:id="11" w:author="CATT-Bufang Zhang" w:date="2023-10-27T11:19:00Z">
              <w:r w:rsidDel="00A9235A">
                <w:rPr>
                  <w:rFonts w:eastAsiaTheme="minorEastAsia" w:hint="eastAsia"/>
                  <w:lang w:eastAsia="zh-CN"/>
                </w:rPr>
                <w:delText>Yes</w:delText>
              </w:r>
            </w:del>
          </w:p>
        </w:tc>
        <w:tc>
          <w:tcPr>
            <w:tcW w:w="7080" w:type="dxa"/>
          </w:tcPr>
          <w:p w14:paraId="6487A4E9" w14:textId="1448C4E0" w:rsidR="00984E19" w:rsidRPr="00A9235A" w:rsidRDefault="00984E19" w:rsidP="00F87709">
            <w:pPr>
              <w:jc w:val="left"/>
              <w:rPr>
                <w:rFonts w:eastAsiaTheme="minorEastAsia"/>
                <w:lang w:eastAsia="zh-CN"/>
              </w:rPr>
            </w:pPr>
            <w:del w:id="12" w:author="CATT-Bufang Zhang" w:date="2023-10-27T11:19:00Z">
              <w:r w:rsidRPr="00801253" w:rsidDel="00A9235A">
                <w:rPr>
                  <w:rFonts w:eastAsia="Yu Mincho"/>
                </w:rPr>
                <w:delText>M</w:delText>
              </w:r>
              <w:r w:rsidRPr="00801253" w:rsidDel="00A9235A">
                <w:rPr>
                  <w:rFonts w:eastAsia="Yu Mincho" w:hint="eastAsia"/>
                </w:rPr>
                <w:delText>ay need to check with RAN4.</w:delText>
              </w:r>
            </w:del>
          </w:p>
        </w:tc>
      </w:tr>
      <w:tr w:rsidR="00984E19" w14:paraId="6D927D61" w14:textId="77777777">
        <w:tc>
          <w:tcPr>
            <w:tcW w:w="1317" w:type="dxa"/>
          </w:tcPr>
          <w:p w14:paraId="04C01536" w14:textId="2A93E872" w:rsidR="00984E19" w:rsidRDefault="00DB3889" w:rsidP="00F87709">
            <w:pPr>
              <w:jc w:val="left"/>
              <w:rPr>
                <w:rFonts w:eastAsiaTheme="minorEastAsia"/>
              </w:rPr>
            </w:pPr>
            <w:ins w:id="13" w:author="Rapp" w:date="2023-10-25T15:21:00Z">
              <w:r>
                <w:rPr>
                  <w:rFonts w:eastAsiaTheme="minorEastAsia"/>
                </w:rPr>
                <w:t>Rapp</w:t>
              </w:r>
            </w:ins>
            <w:ins w:id="14" w:author="Rapp" w:date="2023-10-25T15:44:00Z">
              <w:r w:rsidR="00BB6D7A">
                <w:rPr>
                  <w:rFonts w:eastAsiaTheme="minorEastAsia"/>
                </w:rPr>
                <w:t>orteur</w:t>
              </w:r>
            </w:ins>
          </w:p>
        </w:tc>
        <w:tc>
          <w:tcPr>
            <w:tcW w:w="1316" w:type="dxa"/>
          </w:tcPr>
          <w:p w14:paraId="57FA5923" w14:textId="77777777" w:rsidR="00984E19" w:rsidRDefault="00984E19" w:rsidP="00F87709">
            <w:pPr>
              <w:jc w:val="left"/>
              <w:rPr>
                <w:rFonts w:eastAsiaTheme="minorEastAsia"/>
                <w:lang w:eastAsia="zh-CN"/>
              </w:rPr>
            </w:pPr>
          </w:p>
        </w:tc>
        <w:tc>
          <w:tcPr>
            <w:tcW w:w="7080" w:type="dxa"/>
          </w:tcPr>
          <w:p w14:paraId="38625147" w14:textId="7ABD5A03" w:rsidR="00984E19" w:rsidRDefault="00DB3889" w:rsidP="00F87709">
            <w:pPr>
              <w:jc w:val="left"/>
              <w:rPr>
                <w:ins w:id="15" w:author="Rapp" w:date="2023-10-25T15:43:00Z"/>
                <w:rFonts w:eastAsia="Yu Mincho"/>
                <w:lang w:val="en-US"/>
              </w:rPr>
            </w:pPr>
            <w:ins w:id="16" w:author="Rapp" w:date="2023-10-25T15:21:00Z">
              <w:r>
                <w:rPr>
                  <w:rFonts w:eastAsia="Yu Mincho"/>
                </w:rPr>
                <w:t>RAN4 have made the following agreement regarding the requirement</w:t>
              </w:r>
            </w:ins>
            <w:ins w:id="17" w:author="Rapp" w:date="2023-10-25T15:22:00Z">
              <w:r>
                <w:rPr>
                  <w:rFonts w:eastAsia="Yu Mincho"/>
                </w:rPr>
                <w:t xml:space="preserve"> of MTTD between MTRPs (</w:t>
              </w:r>
              <w:r>
                <w:rPr>
                  <w:lang w:eastAsia="zh-CN"/>
                </w:rPr>
                <w:t>R4-2217278)</w:t>
              </w:r>
            </w:ins>
            <w:ins w:id="18" w:author="Rapp" w:date="2023-10-25T15:42:00Z">
              <w:r w:rsidR="0098646F">
                <w:rPr>
                  <w:lang w:eastAsia="zh-CN"/>
                </w:rPr>
                <w:t xml:space="preserve">. </w:t>
              </w:r>
              <w:r w:rsidR="0098646F">
                <w:rPr>
                  <w:rFonts w:eastAsia="Yu Mincho"/>
                  <w:lang w:val="en-US"/>
                </w:rPr>
                <w:t>Besides the following MTTD requirements, RAN4 cannot tell us what’s the UE behavior when MTTD is exceeded. RAN2 needs to decides the corresponding UE behavior.</w:t>
              </w:r>
            </w:ins>
          </w:p>
          <w:p w14:paraId="7FD3EBFA" w14:textId="77777777" w:rsidR="0098646F" w:rsidRDefault="0098646F" w:rsidP="00F87709">
            <w:pPr>
              <w:jc w:val="left"/>
              <w:rPr>
                <w:ins w:id="19" w:author="Rapp" w:date="2023-10-25T15:22:00Z"/>
                <w:rFonts w:eastAsia="Yu Mincho"/>
              </w:rPr>
            </w:pPr>
          </w:p>
          <w:p w14:paraId="18248425" w14:textId="77777777" w:rsidR="00DB3889" w:rsidRDefault="00DB3889" w:rsidP="00DB3889">
            <w:pPr>
              <w:rPr>
                <w:ins w:id="20" w:author="Rapp" w:date="2023-10-25T15:23:00Z"/>
                <w:b/>
                <w:color w:val="000000"/>
                <w:u w:val="single"/>
                <w:lang w:eastAsia="ko-KR"/>
              </w:rPr>
            </w:pPr>
            <w:ins w:id="21" w:author="Rapp" w:date="2023-10-25T15:23:00Z">
              <w:r>
                <w:rPr>
                  <w:b/>
                  <w:color w:val="000000"/>
                  <w:u w:val="single"/>
                  <w:lang w:eastAsia="ko-KR"/>
                </w:rPr>
                <w:lastRenderedPageBreak/>
                <w:t>Issue 1-2: MRTD/MTTD requirement for multi-DCI multi-TRP operation in FR1</w:t>
              </w:r>
            </w:ins>
          </w:p>
          <w:p w14:paraId="4BEE43A0" w14:textId="77777777" w:rsidR="00DB3889" w:rsidRPr="00DB4CDA" w:rsidRDefault="00DB3889" w:rsidP="00DB3889">
            <w:pPr>
              <w:rPr>
                <w:ins w:id="22" w:author="Rapp" w:date="2023-10-25T15:23:00Z"/>
                <w:b/>
                <w:color w:val="000000"/>
                <w:lang w:eastAsia="ko-KR"/>
              </w:rPr>
            </w:pPr>
            <w:ins w:id="23" w:author="Rapp" w:date="2023-10-25T15:23:00Z">
              <w:r w:rsidRPr="00DB4CDA">
                <w:rPr>
                  <w:b/>
                  <w:color w:val="000000"/>
                  <w:lang w:eastAsia="ko-KR"/>
                </w:rPr>
                <w:t>Agreements:</w:t>
              </w:r>
            </w:ins>
          </w:p>
          <w:p w14:paraId="0EA53635" w14:textId="77777777" w:rsidR="00DB3889" w:rsidRPr="00DB4CDA" w:rsidRDefault="00DB3889" w:rsidP="00DB3889">
            <w:pPr>
              <w:pStyle w:val="aff9"/>
              <w:numPr>
                <w:ilvl w:val="0"/>
                <w:numId w:val="17"/>
              </w:numPr>
              <w:spacing w:after="120" w:line="240" w:lineRule="auto"/>
              <w:ind w:left="1400"/>
              <w:contextualSpacing w:val="0"/>
              <w:rPr>
                <w:ins w:id="24" w:author="Rapp" w:date="2023-10-25T15:23:00Z"/>
                <w:color w:val="000000"/>
                <w:szCs w:val="24"/>
                <w:lang w:eastAsia="zh-CN"/>
              </w:rPr>
            </w:pPr>
            <w:bookmarkStart w:id="25" w:name="_Hlk116659454"/>
            <w:ins w:id="26"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w:t>
              </w:r>
              <w:r>
                <w:rPr>
                  <w:color w:val="000000"/>
                  <w:szCs w:val="24"/>
                  <w:lang w:eastAsia="zh-CN"/>
                </w:rPr>
                <w:t xml:space="preserve"> </w:t>
              </w:r>
              <w:r w:rsidRPr="00DB4CDA">
                <w:rPr>
                  <w:color w:val="000000"/>
                  <w:szCs w:val="24"/>
                  <w:lang w:eastAsia="zh-CN"/>
                </w:rPr>
                <w:t>as baseline.</w:t>
              </w:r>
              <w:r>
                <w:rPr>
                  <w:color w:val="000000"/>
                  <w:szCs w:val="24"/>
                  <w:lang w:eastAsia="zh-CN"/>
                </w:rPr>
                <w:t xml:space="preserve"> MTTD can be CP+M1 µs for FR1. Where M1 is FFS.</w:t>
              </w:r>
            </w:ins>
          </w:p>
          <w:p w14:paraId="731D4400" w14:textId="77777777" w:rsidR="00DB3889" w:rsidRPr="00DB4CDA" w:rsidRDefault="00DB3889" w:rsidP="00DB3889">
            <w:pPr>
              <w:pStyle w:val="aff9"/>
              <w:numPr>
                <w:ilvl w:val="1"/>
                <w:numId w:val="17"/>
              </w:numPr>
              <w:spacing w:after="120" w:line="240" w:lineRule="auto"/>
              <w:ind w:left="1400"/>
              <w:contextualSpacing w:val="0"/>
              <w:rPr>
                <w:ins w:id="27" w:author="Rapp" w:date="2023-10-25T15:23:00Z"/>
                <w:color w:val="000000"/>
                <w:szCs w:val="24"/>
                <w:lang w:eastAsia="zh-CN"/>
              </w:rPr>
            </w:pPr>
            <w:ins w:id="28"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44C6AF68" w14:textId="77777777" w:rsidR="00DB3889" w:rsidRPr="00AC79C8" w:rsidRDefault="00DB3889" w:rsidP="00DB3889">
            <w:pPr>
              <w:pStyle w:val="aff9"/>
              <w:numPr>
                <w:ilvl w:val="0"/>
                <w:numId w:val="17"/>
              </w:numPr>
              <w:spacing w:after="120" w:line="240" w:lineRule="auto"/>
              <w:ind w:left="1400"/>
              <w:contextualSpacing w:val="0"/>
              <w:rPr>
                <w:ins w:id="29" w:author="Rapp" w:date="2023-10-25T15:23:00Z"/>
                <w:color w:val="000000"/>
                <w:szCs w:val="24"/>
                <w:lang w:eastAsia="zh-CN"/>
              </w:rPr>
            </w:pPr>
            <w:ins w:id="30" w:author="Rapp" w:date="2023-10-25T15:23:00Z">
              <w:r>
                <w:rPr>
                  <w:color w:val="000000"/>
                  <w:szCs w:val="24"/>
                  <w:lang w:eastAsia="zh-CN"/>
                </w:rPr>
                <w:t>F</w:t>
              </w:r>
              <w:r w:rsidRPr="00D96169">
                <w:rPr>
                  <w:color w:val="000000"/>
                  <w:szCs w:val="24"/>
                  <w:lang w:eastAsia="zh-CN"/>
                </w:rPr>
                <w:t>or a UE capable of supporting RTD&gt;CP</w:t>
              </w:r>
              <w:r>
                <w:rPr>
                  <w:color w:val="000000"/>
                  <w:szCs w:val="24"/>
                  <w:lang w:eastAsia="zh-CN"/>
                </w:rPr>
                <w:t xml:space="preserve"> (as an optional UE capability)</w:t>
              </w:r>
              <w:r w:rsidRPr="00D96169">
                <w:rPr>
                  <w:color w:val="000000"/>
                  <w:szCs w:val="24"/>
                  <w:lang w:eastAsia="zh-CN"/>
                </w:rPr>
                <w:t>, MRTD/MTTD value is 33/34.6 µs.</w:t>
              </w:r>
            </w:ins>
          </w:p>
          <w:bookmarkEnd w:id="25"/>
          <w:p w14:paraId="154408EB" w14:textId="77777777" w:rsidR="00DB3889" w:rsidRDefault="00DB3889" w:rsidP="00DB3889">
            <w:pPr>
              <w:pStyle w:val="aff9"/>
              <w:spacing w:after="120"/>
              <w:ind w:left="1400"/>
              <w:rPr>
                <w:ins w:id="31" w:author="Rapp" w:date="2023-10-25T15:23:00Z"/>
                <w:color w:val="000000"/>
                <w:szCs w:val="24"/>
                <w:lang w:eastAsia="zh-CN"/>
              </w:rPr>
            </w:pPr>
          </w:p>
          <w:p w14:paraId="7CE5BD87" w14:textId="77777777" w:rsidR="00DB3889" w:rsidRDefault="00DB3889" w:rsidP="00DB3889">
            <w:pPr>
              <w:rPr>
                <w:ins w:id="32" w:author="Rapp" w:date="2023-10-25T15:23:00Z"/>
                <w:b/>
                <w:color w:val="000000"/>
                <w:u w:val="single"/>
                <w:lang w:eastAsia="ko-KR"/>
              </w:rPr>
            </w:pPr>
            <w:ins w:id="33" w:author="Rapp" w:date="2023-10-25T15:23:00Z">
              <w:r>
                <w:rPr>
                  <w:b/>
                  <w:color w:val="000000"/>
                  <w:u w:val="single"/>
                  <w:lang w:eastAsia="ko-KR"/>
                </w:rPr>
                <w:t>Issue 1-3: MRTD/MTTD requirement for multi-DCI multi-TRP operation in FR2</w:t>
              </w:r>
            </w:ins>
          </w:p>
          <w:p w14:paraId="14A4D1D1" w14:textId="77777777" w:rsidR="00DB3889" w:rsidRPr="00DB4CDA" w:rsidRDefault="00DB3889" w:rsidP="00DB3889">
            <w:pPr>
              <w:rPr>
                <w:ins w:id="34" w:author="Rapp" w:date="2023-10-25T15:23:00Z"/>
                <w:b/>
                <w:color w:val="000000"/>
                <w:lang w:eastAsia="ko-KR"/>
              </w:rPr>
            </w:pPr>
            <w:ins w:id="35" w:author="Rapp" w:date="2023-10-25T15:23:00Z">
              <w:r w:rsidRPr="00DB4CDA">
                <w:rPr>
                  <w:b/>
                  <w:color w:val="000000"/>
                  <w:lang w:eastAsia="ko-KR"/>
                </w:rPr>
                <w:t>Agreements:</w:t>
              </w:r>
            </w:ins>
          </w:p>
          <w:p w14:paraId="1211F673" w14:textId="77777777" w:rsidR="00DB3889" w:rsidRPr="00DB4CDA" w:rsidRDefault="00DB3889" w:rsidP="00DB3889">
            <w:pPr>
              <w:pStyle w:val="aff9"/>
              <w:numPr>
                <w:ilvl w:val="0"/>
                <w:numId w:val="17"/>
              </w:numPr>
              <w:spacing w:after="120" w:line="240" w:lineRule="auto"/>
              <w:ind w:left="1400"/>
              <w:contextualSpacing w:val="0"/>
              <w:rPr>
                <w:ins w:id="36" w:author="Rapp" w:date="2023-10-25T15:23:00Z"/>
                <w:color w:val="000000"/>
                <w:szCs w:val="24"/>
                <w:lang w:eastAsia="zh-CN"/>
              </w:rPr>
            </w:pPr>
            <w:bookmarkStart w:id="37" w:name="_Hlk116659477"/>
            <w:ins w:id="38"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 as baseline.</w:t>
              </w:r>
              <w:r>
                <w:rPr>
                  <w:color w:val="000000"/>
                  <w:szCs w:val="24"/>
                  <w:lang w:eastAsia="zh-CN"/>
                </w:rPr>
                <w:t xml:space="preserve"> MTTD can be CP + M2 µs for FR2. Where M2 is FFS.</w:t>
              </w:r>
            </w:ins>
          </w:p>
          <w:p w14:paraId="5628641B" w14:textId="77777777" w:rsidR="00DB3889" w:rsidRPr="00DB4CDA" w:rsidRDefault="00DB3889" w:rsidP="00DB3889">
            <w:pPr>
              <w:pStyle w:val="aff9"/>
              <w:numPr>
                <w:ilvl w:val="1"/>
                <w:numId w:val="17"/>
              </w:numPr>
              <w:spacing w:after="120" w:line="240" w:lineRule="auto"/>
              <w:ind w:left="1400"/>
              <w:contextualSpacing w:val="0"/>
              <w:rPr>
                <w:ins w:id="39" w:author="Rapp" w:date="2023-10-25T15:23:00Z"/>
                <w:color w:val="000000"/>
                <w:szCs w:val="24"/>
                <w:lang w:eastAsia="zh-CN"/>
              </w:rPr>
            </w:pPr>
            <w:ins w:id="40"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669540D7" w14:textId="77777777" w:rsidR="00DB3889" w:rsidRPr="00AC79C8" w:rsidRDefault="00DB3889" w:rsidP="00DB3889">
            <w:pPr>
              <w:pStyle w:val="aff9"/>
              <w:numPr>
                <w:ilvl w:val="0"/>
                <w:numId w:val="17"/>
              </w:numPr>
              <w:spacing w:after="120" w:line="240" w:lineRule="auto"/>
              <w:ind w:left="1400"/>
              <w:contextualSpacing w:val="0"/>
              <w:rPr>
                <w:ins w:id="41" w:author="Rapp" w:date="2023-10-25T15:23:00Z"/>
                <w:color w:val="000000"/>
                <w:szCs w:val="24"/>
                <w:lang w:eastAsia="zh-CN"/>
              </w:rPr>
            </w:pPr>
            <w:ins w:id="42" w:author="Rapp" w:date="2023-10-25T15:23:00Z">
              <w:r w:rsidRPr="00D96169">
                <w:rPr>
                  <w:color w:val="000000"/>
                  <w:szCs w:val="24"/>
                  <w:lang w:eastAsia="zh-CN"/>
                </w:rPr>
                <w:t>For a UE capable of supporting RTD&gt;CP</w:t>
              </w:r>
              <w:r>
                <w:rPr>
                  <w:color w:val="000000"/>
                  <w:szCs w:val="24"/>
                  <w:lang w:eastAsia="zh-CN"/>
                </w:rPr>
                <w:t xml:space="preserve"> (as an optional UE capability)</w:t>
              </w:r>
              <w:r w:rsidRPr="00D96169">
                <w:rPr>
                  <w:color w:val="000000"/>
                  <w:szCs w:val="24"/>
                  <w:lang w:eastAsia="zh-CN"/>
                </w:rPr>
                <w:t xml:space="preserve">, MRTD/MTTD value is </w:t>
              </w:r>
              <w:r w:rsidRPr="00963E67">
                <w:rPr>
                  <w:color w:val="000000"/>
                  <w:szCs w:val="24"/>
                  <w:lang w:eastAsia="zh-CN"/>
                </w:rPr>
                <w:t xml:space="preserve">8/8.5 </w:t>
              </w:r>
              <w:r w:rsidRPr="00D96169">
                <w:rPr>
                  <w:color w:val="000000"/>
                  <w:szCs w:val="24"/>
                  <w:lang w:eastAsia="zh-CN"/>
                </w:rPr>
                <w:t>µs.</w:t>
              </w:r>
            </w:ins>
          </w:p>
          <w:bookmarkEnd w:id="37"/>
          <w:p w14:paraId="504A8B29" w14:textId="77777777" w:rsidR="00DB3889" w:rsidRDefault="00DB3889" w:rsidP="00DB3889">
            <w:pPr>
              <w:jc w:val="left"/>
              <w:rPr>
                <w:ins w:id="43" w:author="CATT-Bufang Zhang" w:date="2023-10-27T11:19:00Z"/>
                <w:rFonts w:eastAsiaTheme="minorEastAsia"/>
                <w:lang w:val="en-US" w:eastAsia="zh-CN"/>
              </w:rPr>
            </w:pPr>
          </w:p>
          <w:p w14:paraId="3A3A671C" w14:textId="56C993D6" w:rsidR="00A9235A" w:rsidRPr="00A9235A" w:rsidRDefault="00A9235A" w:rsidP="00DB3889">
            <w:pPr>
              <w:jc w:val="left"/>
              <w:rPr>
                <w:rFonts w:eastAsiaTheme="minorEastAsia"/>
                <w:lang w:val="en-US" w:eastAsia="zh-CN"/>
              </w:rPr>
            </w:pPr>
            <w:ins w:id="44" w:author="CATT-Bufang Zhang" w:date="2023-10-27T11:19:00Z">
              <w:r>
                <w:rPr>
                  <w:rFonts w:eastAsiaTheme="minorEastAsia" w:hint="eastAsia"/>
                  <w:lang w:val="en-US" w:eastAsia="zh-CN"/>
                </w:rPr>
                <w:t>[CATT]: agree with rapporteur, no need to check with RAN4.</w:t>
              </w:r>
            </w:ins>
          </w:p>
        </w:tc>
      </w:tr>
      <w:tr w:rsidR="00634B4A" w14:paraId="4E57998D" w14:textId="77777777">
        <w:tc>
          <w:tcPr>
            <w:tcW w:w="1317" w:type="dxa"/>
          </w:tcPr>
          <w:p w14:paraId="27E0D4C5" w14:textId="436520FB" w:rsidR="00634B4A" w:rsidRDefault="00634B4A" w:rsidP="00634B4A">
            <w:pPr>
              <w:jc w:val="left"/>
              <w:rPr>
                <w:rFonts w:eastAsiaTheme="minorEastAsia"/>
              </w:rPr>
            </w:pPr>
            <w:r w:rsidRPr="000A1756">
              <w:rPr>
                <w:rFonts w:eastAsia="Yu Mincho" w:hint="eastAsia"/>
              </w:rPr>
              <w:lastRenderedPageBreak/>
              <w:t>LGE</w:t>
            </w:r>
          </w:p>
        </w:tc>
        <w:tc>
          <w:tcPr>
            <w:tcW w:w="1316" w:type="dxa"/>
          </w:tcPr>
          <w:p w14:paraId="774F5E02" w14:textId="19AF1321" w:rsidR="00634B4A" w:rsidRDefault="00634B4A" w:rsidP="00634B4A">
            <w:pPr>
              <w:jc w:val="left"/>
              <w:rPr>
                <w:rFonts w:eastAsiaTheme="minorEastAsia"/>
              </w:rPr>
            </w:pPr>
            <w:r w:rsidRPr="000A1756">
              <w:rPr>
                <w:rFonts w:eastAsia="Yu Mincho" w:hint="eastAsia"/>
              </w:rPr>
              <w:t>No</w:t>
            </w:r>
          </w:p>
        </w:tc>
        <w:tc>
          <w:tcPr>
            <w:tcW w:w="7080" w:type="dxa"/>
          </w:tcPr>
          <w:p w14:paraId="6C7D9993" w14:textId="77777777" w:rsidR="00634B4A" w:rsidRDefault="00634B4A" w:rsidP="00634B4A">
            <w:pPr>
              <w:jc w:val="left"/>
              <w:rPr>
                <w:rFonts w:eastAsia="Yu Mincho"/>
              </w:rPr>
            </w:pPr>
            <w:r>
              <w:rPr>
                <w:rFonts w:eastAsia="Yu Mincho"/>
              </w:rPr>
              <w:t xml:space="preserve">For Subcase 1, we have same view with ZTE. The UE </w:t>
            </w:r>
            <w:proofErr w:type="spellStart"/>
            <w:r>
              <w:rPr>
                <w:rFonts w:eastAsia="Yu Mincho"/>
              </w:rPr>
              <w:t>behaviouir</w:t>
            </w:r>
            <w:proofErr w:type="spellEnd"/>
            <w:r>
              <w:rPr>
                <w:rFonts w:eastAsia="Yu Mincho"/>
              </w:rPr>
              <w:t xml:space="preserve"> upon exceeding MTTD should be checked first. We want to ask RAN4 by sending LS. </w:t>
            </w:r>
          </w:p>
          <w:p w14:paraId="3AD667C4" w14:textId="29798C46" w:rsidR="00634B4A" w:rsidRDefault="00634B4A" w:rsidP="00634B4A">
            <w:pPr>
              <w:jc w:val="left"/>
              <w:rPr>
                <w:rFonts w:eastAsiaTheme="minorEastAsia"/>
              </w:rPr>
            </w:pPr>
            <w:r>
              <w:rPr>
                <w:rFonts w:eastAsia="Yu Mincho"/>
              </w:rPr>
              <w:t>Regarding Subcase 2, we also think that TAT of both PTAG is not expired.</w:t>
            </w:r>
          </w:p>
        </w:tc>
      </w:tr>
      <w:tr w:rsidR="00634B4A" w14:paraId="47CBE105" w14:textId="77777777">
        <w:tc>
          <w:tcPr>
            <w:tcW w:w="1317" w:type="dxa"/>
          </w:tcPr>
          <w:p w14:paraId="11AA9DC7" w14:textId="03CF685D" w:rsidR="00634B4A" w:rsidRDefault="00ED7A25" w:rsidP="00634B4A">
            <w:pPr>
              <w:jc w:val="left"/>
              <w:rPr>
                <w:rFonts w:eastAsia="Malgun Gothic"/>
                <w:iCs/>
                <w:color w:val="0070C0"/>
                <w:lang w:eastAsia="ko-KR"/>
              </w:rPr>
            </w:pPr>
            <w:r w:rsidRPr="00ED7A25">
              <w:rPr>
                <w:rFonts w:eastAsia="Yu Mincho"/>
              </w:rPr>
              <w:t>Ericsson</w:t>
            </w:r>
          </w:p>
        </w:tc>
        <w:tc>
          <w:tcPr>
            <w:tcW w:w="1316" w:type="dxa"/>
          </w:tcPr>
          <w:p w14:paraId="59738FD1" w14:textId="25E5D616" w:rsidR="00634B4A" w:rsidRDefault="00ED7A25" w:rsidP="00634B4A">
            <w:pPr>
              <w:jc w:val="left"/>
              <w:rPr>
                <w:rFonts w:eastAsia="Malgun Gothic"/>
                <w:iCs/>
                <w:color w:val="0070C0"/>
                <w:lang w:eastAsia="ko-KR"/>
              </w:rPr>
            </w:pPr>
            <w:r>
              <w:rPr>
                <w:rFonts w:eastAsia="Malgun Gothic"/>
                <w:iCs/>
                <w:color w:val="0070C0"/>
                <w:lang w:eastAsia="ko-KR"/>
              </w:rPr>
              <w:t>-</w:t>
            </w:r>
          </w:p>
        </w:tc>
        <w:tc>
          <w:tcPr>
            <w:tcW w:w="7080" w:type="dxa"/>
          </w:tcPr>
          <w:p w14:paraId="41612B6E" w14:textId="2D7FB6EE" w:rsidR="00634B4A" w:rsidRDefault="00ED7A25" w:rsidP="00634B4A">
            <w:pPr>
              <w:jc w:val="left"/>
              <w:rPr>
                <w:rFonts w:eastAsia="Malgun Gothic"/>
                <w:iCs/>
                <w:color w:val="0070C0"/>
                <w:lang w:eastAsia="ko-KR"/>
              </w:rPr>
            </w:pPr>
            <w:r w:rsidRPr="00ED7A25">
              <w:rPr>
                <w:rFonts w:eastAsia="Yu Mincho"/>
              </w:rPr>
              <w:t>Support asking RAN4, can wait with RAN2 conclusions.</w:t>
            </w:r>
          </w:p>
        </w:tc>
      </w:tr>
      <w:tr w:rsidR="00634B4A" w14:paraId="2F9A6B85" w14:textId="77777777">
        <w:tc>
          <w:tcPr>
            <w:tcW w:w="1317" w:type="dxa"/>
          </w:tcPr>
          <w:p w14:paraId="73845049" w14:textId="0B737211" w:rsidR="00634B4A" w:rsidRDefault="00980A57" w:rsidP="00634B4A">
            <w:pPr>
              <w:jc w:val="left"/>
              <w:rPr>
                <w:rFonts w:eastAsia="Yu Mincho"/>
                <w:lang w:val="en-US"/>
              </w:rPr>
            </w:pPr>
            <w:r>
              <w:rPr>
                <w:rFonts w:eastAsia="Yu Mincho"/>
                <w:lang w:val="en-US"/>
              </w:rPr>
              <w:t>Nokia</w:t>
            </w:r>
          </w:p>
        </w:tc>
        <w:tc>
          <w:tcPr>
            <w:tcW w:w="1316" w:type="dxa"/>
          </w:tcPr>
          <w:p w14:paraId="3608E7B2" w14:textId="66EBB57D" w:rsidR="00634B4A" w:rsidRDefault="00980A57" w:rsidP="00634B4A">
            <w:pPr>
              <w:jc w:val="left"/>
              <w:rPr>
                <w:rFonts w:eastAsia="Yu Mincho"/>
                <w:lang w:val="en-US"/>
              </w:rPr>
            </w:pPr>
            <w:r>
              <w:rPr>
                <w:rFonts w:eastAsia="Yu Mincho"/>
                <w:lang w:val="en-US"/>
              </w:rPr>
              <w:t>-</w:t>
            </w:r>
          </w:p>
        </w:tc>
        <w:tc>
          <w:tcPr>
            <w:tcW w:w="7080" w:type="dxa"/>
          </w:tcPr>
          <w:p w14:paraId="0EAD7627" w14:textId="10E3B4BE" w:rsidR="00634B4A" w:rsidRDefault="00980A57" w:rsidP="00634B4A">
            <w:pPr>
              <w:jc w:val="left"/>
              <w:rPr>
                <w:rFonts w:eastAsiaTheme="minorEastAsia"/>
                <w:lang w:val="en-US"/>
              </w:rPr>
            </w:pPr>
            <w:r>
              <w:rPr>
                <w:rFonts w:eastAsiaTheme="minorEastAsia"/>
                <w:lang w:val="en-US"/>
              </w:rPr>
              <w:t>This requires input by other groups indeed.</w:t>
            </w:r>
          </w:p>
        </w:tc>
      </w:tr>
      <w:tr w:rsidR="00634B4A" w14:paraId="42BAF9A1" w14:textId="77777777">
        <w:tc>
          <w:tcPr>
            <w:tcW w:w="1317" w:type="dxa"/>
          </w:tcPr>
          <w:p w14:paraId="521B8D61" w14:textId="4001581D" w:rsidR="00634B4A" w:rsidRDefault="00AE0756" w:rsidP="00634B4A">
            <w:pPr>
              <w:jc w:val="left"/>
              <w:rPr>
                <w:rFonts w:eastAsiaTheme="minorEastAsia"/>
              </w:rPr>
            </w:pPr>
            <w:r>
              <w:rPr>
                <w:rFonts w:eastAsiaTheme="minorEastAsia"/>
              </w:rPr>
              <w:t>Qualcomm</w:t>
            </w:r>
          </w:p>
        </w:tc>
        <w:tc>
          <w:tcPr>
            <w:tcW w:w="1316" w:type="dxa"/>
          </w:tcPr>
          <w:p w14:paraId="060BA7B2" w14:textId="77777777" w:rsidR="00634B4A" w:rsidRDefault="00634B4A" w:rsidP="00634B4A">
            <w:pPr>
              <w:jc w:val="left"/>
              <w:rPr>
                <w:rFonts w:eastAsiaTheme="minorEastAsia"/>
              </w:rPr>
            </w:pPr>
          </w:p>
        </w:tc>
        <w:tc>
          <w:tcPr>
            <w:tcW w:w="7080" w:type="dxa"/>
          </w:tcPr>
          <w:p w14:paraId="082D08E5" w14:textId="4F3973A8" w:rsidR="00634B4A" w:rsidRDefault="00AE0756" w:rsidP="00634B4A">
            <w:pPr>
              <w:jc w:val="left"/>
              <w:rPr>
                <w:lang w:eastAsia="sv-SE"/>
              </w:rPr>
            </w:pPr>
            <w:r>
              <w:rPr>
                <w:lang w:eastAsia="sv-SE"/>
              </w:rPr>
              <w:t>Send LS to RAN4</w:t>
            </w:r>
          </w:p>
        </w:tc>
      </w:tr>
      <w:tr w:rsidR="00634B4A" w14:paraId="3DB9DE24" w14:textId="77777777">
        <w:tc>
          <w:tcPr>
            <w:tcW w:w="1317" w:type="dxa"/>
          </w:tcPr>
          <w:p w14:paraId="1A07776C" w14:textId="3EB11B39" w:rsidR="00634B4A" w:rsidRDefault="00A9235A" w:rsidP="00634B4A">
            <w:pPr>
              <w:jc w:val="left"/>
              <w:rPr>
                <w:rFonts w:eastAsia="等线"/>
                <w:lang w:eastAsia="zh-CN"/>
              </w:rPr>
            </w:pPr>
            <w:ins w:id="45" w:author="CATT-Bufang Zhang" w:date="2023-10-27T11:19:00Z">
              <w:r>
                <w:rPr>
                  <w:rFonts w:eastAsia="等线" w:hint="eastAsia"/>
                  <w:lang w:eastAsia="zh-CN"/>
                </w:rPr>
                <w:t>CATT</w:t>
              </w:r>
            </w:ins>
            <w:ins w:id="46" w:author="CATT-Bufang Zhang" w:date="2023-10-27T11:23:00Z">
              <w:r>
                <w:rPr>
                  <w:rFonts w:eastAsia="等线" w:hint="eastAsia"/>
                  <w:lang w:eastAsia="zh-CN"/>
                </w:rPr>
                <w:t>2</w:t>
              </w:r>
            </w:ins>
          </w:p>
        </w:tc>
        <w:tc>
          <w:tcPr>
            <w:tcW w:w="1316" w:type="dxa"/>
          </w:tcPr>
          <w:p w14:paraId="2B7D2D39" w14:textId="3F1DA81E" w:rsidR="00634B4A" w:rsidRDefault="00634B4A" w:rsidP="00634B4A">
            <w:pPr>
              <w:jc w:val="left"/>
              <w:rPr>
                <w:rFonts w:eastAsia="等线"/>
                <w:lang w:eastAsia="zh-CN"/>
              </w:rPr>
            </w:pPr>
          </w:p>
        </w:tc>
        <w:tc>
          <w:tcPr>
            <w:tcW w:w="7080" w:type="dxa"/>
          </w:tcPr>
          <w:p w14:paraId="59B85A43" w14:textId="77777777" w:rsidR="00634B4A" w:rsidRDefault="00A9235A" w:rsidP="00634B4A">
            <w:pPr>
              <w:jc w:val="left"/>
              <w:rPr>
                <w:ins w:id="47" w:author="CATT-Bufang Zhang" w:date="2023-10-27T11:21:00Z"/>
                <w:rFonts w:eastAsia="等线"/>
                <w:lang w:eastAsia="zh-CN"/>
              </w:rPr>
            </w:pPr>
            <w:ins w:id="48" w:author="CATT-Bufang Zhang" w:date="2023-10-27T11:20:00Z">
              <w:r>
                <w:rPr>
                  <w:rFonts w:eastAsia="等线" w:hint="eastAsia"/>
                  <w:lang w:eastAsia="zh-CN"/>
                </w:rPr>
                <w:t>RAN4 only defines the requirement of MTTD, the UE behaviour upon MTTD is exceed is RAN2 business, so we do not think RAN2 should send LS to ask RAN4 on the UE behaviour</w:t>
              </w:r>
            </w:ins>
            <w:ins w:id="49" w:author="CATT-Bufang Zhang" w:date="2023-10-27T11:21:00Z">
              <w:r>
                <w:rPr>
                  <w:rFonts w:eastAsia="等线" w:hint="eastAsia"/>
                  <w:lang w:eastAsia="zh-CN"/>
                </w:rPr>
                <w:t>.</w:t>
              </w:r>
            </w:ins>
          </w:p>
          <w:p w14:paraId="7C3CA604" w14:textId="7E5C86ED" w:rsidR="00A9235A" w:rsidRPr="00A9235A" w:rsidRDefault="00A9235A" w:rsidP="00A9235A">
            <w:pPr>
              <w:jc w:val="left"/>
              <w:rPr>
                <w:rFonts w:eastAsiaTheme="minorEastAsia"/>
                <w:lang w:eastAsia="zh-CN"/>
              </w:rPr>
            </w:pPr>
            <w:ins w:id="50" w:author="CATT-Bufang Zhang" w:date="2023-10-27T11:21:00Z">
              <w:r>
                <w:rPr>
                  <w:rFonts w:eastAsia="等线"/>
                  <w:lang w:eastAsia="zh-CN"/>
                </w:rPr>
                <w:t>A</w:t>
              </w:r>
              <w:r>
                <w:rPr>
                  <w:rFonts w:eastAsia="等线" w:hint="eastAsia"/>
                  <w:lang w:eastAsia="zh-CN"/>
                </w:rPr>
                <w:t xml:space="preserve">s for the UE handling in case </w:t>
              </w:r>
            </w:ins>
            <w:ins w:id="51" w:author="CATT-Bufang Zhang" w:date="2023-10-27T11:22:00Z">
              <w:r w:rsidRPr="00A9235A">
                <w:rPr>
                  <w:rFonts w:eastAsia="等线"/>
                  <w:lang w:eastAsia="zh-CN"/>
                </w:rPr>
                <w:t>the MTTD between two PTAGs within same MAC entity is exceeded</w:t>
              </w:r>
              <w:r>
                <w:rPr>
                  <w:rFonts w:eastAsia="等线" w:hint="eastAsia"/>
                  <w:lang w:eastAsia="zh-CN"/>
                </w:rPr>
                <w:t xml:space="preserve">, </w:t>
              </w:r>
            </w:ins>
            <w:ins w:id="52" w:author="CATT-Bufang Zhang" w:date="2023-10-27T11:23:00Z">
              <w:r>
                <w:rPr>
                  <w:rFonts w:asciiTheme="minorHAnsi" w:hAnsiTheme="minorHAnsi" w:cstheme="minorBidi"/>
                  <w:color w:val="44546A" w:themeColor="dark2"/>
                  <w:sz w:val="21"/>
                </w:rPr>
                <w:t>since the 2 PTAGs are with the same priority</w:t>
              </w:r>
              <w:r>
                <w:rPr>
                  <w:rFonts w:asciiTheme="minorHAnsi" w:eastAsiaTheme="minorEastAsia" w:hAnsiTheme="minorHAnsi" w:cstheme="minorBidi" w:hint="eastAsia"/>
                  <w:color w:val="44546A" w:themeColor="dark2"/>
                  <w:sz w:val="21"/>
                  <w:lang w:eastAsia="zh-CN"/>
                </w:rPr>
                <w:t>,</w:t>
              </w:r>
              <w:r>
                <w:rPr>
                  <w:rFonts w:eastAsia="等线" w:hint="eastAsia"/>
                  <w:lang w:eastAsia="zh-CN"/>
                </w:rPr>
                <w:t xml:space="preserve"> </w:t>
              </w:r>
            </w:ins>
            <w:ins w:id="53" w:author="CATT-Bufang Zhang" w:date="2023-10-27T11:22:00Z">
              <w:r>
                <w:rPr>
                  <w:rFonts w:eastAsia="等线" w:hint="eastAsia"/>
                  <w:lang w:eastAsia="zh-CN"/>
                </w:rPr>
                <w:t xml:space="preserve">we think we can just follow the handling of case 1, i.e., </w:t>
              </w:r>
              <w:r>
                <w:rPr>
                  <w:rFonts w:asciiTheme="minorHAnsi" w:hAnsiTheme="minorHAnsi" w:cstheme="minorBidi"/>
                  <w:color w:val="44546A" w:themeColor="dark2"/>
                  <w:sz w:val="21"/>
                </w:rPr>
                <w:t>only one PTAG is expired</w:t>
              </w:r>
              <w:r>
                <w:rPr>
                  <w:rFonts w:asciiTheme="minorHAnsi" w:eastAsiaTheme="minorEastAsia" w:hAnsiTheme="minorHAnsi" w:cstheme="minorBidi" w:hint="eastAsia"/>
                  <w:color w:val="44546A" w:themeColor="dark2"/>
                  <w:sz w:val="21"/>
                  <w:lang w:eastAsia="zh-CN"/>
                </w:rPr>
                <w:t xml:space="preserve">. </w:t>
              </w:r>
            </w:ins>
          </w:p>
        </w:tc>
      </w:tr>
      <w:tr w:rsidR="00235AD4" w14:paraId="10842F12" w14:textId="77777777">
        <w:tc>
          <w:tcPr>
            <w:tcW w:w="1317" w:type="dxa"/>
          </w:tcPr>
          <w:p w14:paraId="1E8BDA21" w14:textId="32FC4003" w:rsidR="00235AD4" w:rsidRDefault="00235AD4" w:rsidP="00235AD4">
            <w:pPr>
              <w:jc w:val="left"/>
              <w:rPr>
                <w:rFonts w:eastAsiaTheme="minorEastAsia"/>
                <w:lang w:eastAsia="zh-CN"/>
              </w:rPr>
            </w:pPr>
            <w:r>
              <w:rPr>
                <w:rFonts w:eastAsia="等线"/>
                <w:lang w:eastAsia="zh-CN"/>
              </w:rPr>
              <w:t>OPPO</w:t>
            </w:r>
          </w:p>
        </w:tc>
        <w:tc>
          <w:tcPr>
            <w:tcW w:w="1316" w:type="dxa"/>
          </w:tcPr>
          <w:p w14:paraId="763BEFAA" w14:textId="77777777" w:rsidR="00235AD4" w:rsidRDefault="00235AD4" w:rsidP="00235AD4">
            <w:pPr>
              <w:jc w:val="left"/>
              <w:rPr>
                <w:rFonts w:eastAsiaTheme="minorEastAsia"/>
                <w:lang w:eastAsia="zh-CN"/>
              </w:rPr>
            </w:pPr>
          </w:p>
        </w:tc>
        <w:tc>
          <w:tcPr>
            <w:tcW w:w="7080" w:type="dxa"/>
          </w:tcPr>
          <w:p w14:paraId="74663821" w14:textId="12308909" w:rsidR="00235AD4" w:rsidRDefault="00235AD4" w:rsidP="00235AD4">
            <w:pPr>
              <w:jc w:val="left"/>
              <w:rPr>
                <w:rFonts w:eastAsiaTheme="minorEastAsia"/>
                <w:lang w:eastAsia="zh-CN"/>
              </w:rPr>
            </w:pPr>
            <w:r>
              <w:rPr>
                <w:rFonts w:eastAsia="等线"/>
                <w:lang w:eastAsia="zh-CN"/>
              </w:rPr>
              <w:t>LS to RAN4 is fine</w:t>
            </w:r>
          </w:p>
        </w:tc>
      </w:tr>
      <w:tr w:rsidR="00235AD4" w14:paraId="70AA5C53" w14:textId="77777777">
        <w:tc>
          <w:tcPr>
            <w:tcW w:w="1317" w:type="dxa"/>
          </w:tcPr>
          <w:p w14:paraId="3A0E7A5D" w14:textId="77777777" w:rsidR="00235AD4" w:rsidRDefault="00235AD4" w:rsidP="00235AD4">
            <w:pPr>
              <w:jc w:val="left"/>
              <w:rPr>
                <w:rFonts w:eastAsiaTheme="minorEastAsia"/>
                <w:lang w:eastAsia="zh-CN"/>
              </w:rPr>
            </w:pPr>
          </w:p>
        </w:tc>
        <w:tc>
          <w:tcPr>
            <w:tcW w:w="1316" w:type="dxa"/>
          </w:tcPr>
          <w:p w14:paraId="58791DCC" w14:textId="77777777" w:rsidR="00235AD4" w:rsidRDefault="00235AD4" w:rsidP="00235AD4">
            <w:pPr>
              <w:jc w:val="left"/>
              <w:rPr>
                <w:rFonts w:eastAsiaTheme="minorEastAsia"/>
                <w:lang w:eastAsia="zh-CN"/>
              </w:rPr>
            </w:pPr>
          </w:p>
        </w:tc>
        <w:tc>
          <w:tcPr>
            <w:tcW w:w="7080" w:type="dxa"/>
          </w:tcPr>
          <w:p w14:paraId="3978F70C" w14:textId="77777777" w:rsidR="00235AD4" w:rsidRDefault="00235AD4" w:rsidP="00235AD4">
            <w:pPr>
              <w:jc w:val="left"/>
              <w:rPr>
                <w:rFonts w:eastAsiaTheme="minorEastAsia"/>
                <w:lang w:eastAsia="zh-CN"/>
              </w:rPr>
            </w:pPr>
          </w:p>
        </w:tc>
      </w:tr>
      <w:tr w:rsidR="00235AD4" w14:paraId="6FD8E93D" w14:textId="77777777">
        <w:tc>
          <w:tcPr>
            <w:tcW w:w="1317" w:type="dxa"/>
          </w:tcPr>
          <w:p w14:paraId="52A4DB9B" w14:textId="77777777" w:rsidR="00235AD4" w:rsidRDefault="00235AD4" w:rsidP="00235AD4">
            <w:pPr>
              <w:jc w:val="left"/>
              <w:rPr>
                <w:rFonts w:eastAsiaTheme="minorEastAsia"/>
                <w:lang w:eastAsia="zh-CN"/>
              </w:rPr>
            </w:pPr>
          </w:p>
        </w:tc>
        <w:tc>
          <w:tcPr>
            <w:tcW w:w="1316" w:type="dxa"/>
          </w:tcPr>
          <w:p w14:paraId="1989A21A" w14:textId="77777777" w:rsidR="00235AD4" w:rsidRDefault="00235AD4" w:rsidP="00235AD4">
            <w:pPr>
              <w:jc w:val="left"/>
              <w:rPr>
                <w:rFonts w:eastAsiaTheme="minorEastAsia"/>
                <w:lang w:eastAsia="zh-CN"/>
              </w:rPr>
            </w:pPr>
          </w:p>
        </w:tc>
        <w:tc>
          <w:tcPr>
            <w:tcW w:w="7080" w:type="dxa"/>
          </w:tcPr>
          <w:p w14:paraId="501C7C49" w14:textId="77777777" w:rsidR="00235AD4" w:rsidRDefault="00235AD4" w:rsidP="00235AD4">
            <w:pPr>
              <w:jc w:val="left"/>
              <w:rPr>
                <w:rFonts w:eastAsiaTheme="minorEastAsia"/>
                <w:lang w:eastAsia="zh-CN"/>
              </w:rPr>
            </w:pPr>
          </w:p>
        </w:tc>
      </w:tr>
      <w:tr w:rsidR="00235AD4" w14:paraId="2AFE0873" w14:textId="77777777">
        <w:tc>
          <w:tcPr>
            <w:tcW w:w="1317" w:type="dxa"/>
          </w:tcPr>
          <w:p w14:paraId="6F78B880" w14:textId="77777777" w:rsidR="00235AD4" w:rsidRDefault="00235AD4" w:rsidP="00235AD4">
            <w:pPr>
              <w:jc w:val="left"/>
              <w:rPr>
                <w:rFonts w:eastAsiaTheme="minorEastAsia"/>
                <w:lang w:eastAsia="zh-CN"/>
              </w:rPr>
            </w:pPr>
          </w:p>
        </w:tc>
        <w:tc>
          <w:tcPr>
            <w:tcW w:w="1316" w:type="dxa"/>
          </w:tcPr>
          <w:p w14:paraId="054B03B6" w14:textId="77777777" w:rsidR="00235AD4" w:rsidRDefault="00235AD4" w:rsidP="00235AD4">
            <w:pPr>
              <w:jc w:val="left"/>
              <w:rPr>
                <w:rFonts w:eastAsiaTheme="minorEastAsia"/>
                <w:lang w:eastAsia="zh-CN"/>
              </w:rPr>
            </w:pPr>
          </w:p>
        </w:tc>
        <w:tc>
          <w:tcPr>
            <w:tcW w:w="7080" w:type="dxa"/>
          </w:tcPr>
          <w:p w14:paraId="29D9FE50" w14:textId="77777777" w:rsidR="00235AD4" w:rsidRDefault="00235AD4" w:rsidP="00235AD4">
            <w:pPr>
              <w:jc w:val="left"/>
              <w:rPr>
                <w:rFonts w:eastAsiaTheme="minorEastAsia"/>
                <w:lang w:val="en-US" w:eastAsia="zh-CN"/>
              </w:rPr>
            </w:pPr>
          </w:p>
        </w:tc>
      </w:tr>
      <w:tr w:rsidR="00235AD4" w14:paraId="1E452C8E" w14:textId="77777777">
        <w:tc>
          <w:tcPr>
            <w:tcW w:w="1317" w:type="dxa"/>
          </w:tcPr>
          <w:p w14:paraId="6E96DEE5" w14:textId="77777777" w:rsidR="00235AD4" w:rsidRDefault="00235AD4" w:rsidP="00235AD4">
            <w:pPr>
              <w:jc w:val="left"/>
              <w:rPr>
                <w:rFonts w:eastAsiaTheme="minorEastAsia"/>
                <w:lang w:eastAsia="zh-CN"/>
              </w:rPr>
            </w:pPr>
          </w:p>
        </w:tc>
        <w:tc>
          <w:tcPr>
            <w:tcW w:w="1316" w:type="dxa"/>
          </w:tcPr>
          <w:p w14:paraId="2CF1DD18" w14:textId="77777777" w:rsidR="00235AD4" w:rsidRDefault="00235AD4" w:rsidP="00235AD4">
            <w:pPr>
              <w:jc w:val="left"/>
              <w:rPr>
                <w:rFonts w:eastAsiaTheme="minorEastAsia"/>
                <w:lang w:eastAsia="zh-CN"/>
              </w:rPr>
            </w:pPr>
          </w:p>
        </w:tc>
        <w:tc>
          <w:tcPr>
            <w:tcW w:w="7080" w:type="dxa"/>
          </w:tcPr>
          <w:p w14:paraId="55BBBCC1" w14:textId="77777777" w:rsidR="00235AD4" w:rsidRDefault="00235AD4" w:rsidP="00235AD4">
            <w:pPr>
              <w:jc w:val="left"/>
              <w:rPr>
                <w:rFonts w:eastAsiaTheme="minorEastAsia"/>
                <w:lang w:eastAsia="zh-CN"/>
              </w:rPr>
            </w:pPr>
          </w:p>
        </w:tc>
      </w:tr>
    </w:tbl>
    <w:p w14:paraId="5ECB0166" w14:textId="77777777" w:rsidR="00F839C2" w:rsidRDefault="00F839C2">
      <w:pPr>
        <w:rPr>
          <w:lang w:eastAsia="zh-CN"/>
        </w:rPr>
      </w:pPr>
    </w:p>
    <w:p w14:paraId="2D01A0A4" w14:textId="77777777" w:rsidR="00F839C2" w:rsidRDefault="00F87709">
      <w:pPr>
        <w:pStyle w:val="2"/>
      </w:pPr>
      <w:r>
        <w:t>RA upon SCG activation</w:t>
      </w:r>
    </w:p>
    <w:p w14:paraId="327C6D59" w14:textId="77777777" w:rsidR="00F839C2" w:rsidRDefault="00F87709">
      <w:pPr>
        <w:rPr>
          <w:lang w:eastAsia="zh-CN"/>
        </w:rPr>
      </w:pPr>
      <w:r>
        <w:rPr>
          <w:lang w:eastAsia="zh-CN"/>
        </w:rPr>
        <w:t xml:space="preserve">For SCG activation, currently RA is needed if TAT of </w:t>
      </w:r>
      <w:proofErr w:type="spellStart"/>
      <w:r>
        <w:rPr>
          <w:lang w:eastAsia="zh-CN"/>
        </w:rPr>
        <w:t>pTAG</w:t>
      </w:r>
      <w:proofErr w:type="spellEnd"/>
      <w:r>
        <w:rPr>
          <w:lang w:eastAsia="zh-CN"/>
        </w:rPr>
        <w:t xml:space="preserve"> is not running as specified in 5.29. </w:t>
      </w:r>
    </w:p>
    <w:tbl>
      <w:tblPr>
        <w:tblStyle w:val="aff"/>
        <w:tblW w:w="0" w:type="auto"/>
        <w:tblLook w:val="04A0" w:firstRow="1" w:lastRow="0" w:firstColumn="1" w:lastColumn="0" w:noHBand="0" w:noVBand="1"/>
      </w:tblPr>
      <w:tblGrid>
        <w:gridCol w:w="9344"/>
      </w:tblGrid>
      <w:tr w:rsidR="00F839C2" w14:paraId="42C98596" w14:textId="77777777">
        <w:tc>
          <w:tcPr>
            <w:tcW w:w="9344" w:type="dxa"/>
          </w:tcPr>
          <w:p w14:paraId="6A7BCAE4" w14:textId="77777777" w:rsidR="00F839C2" w:rsidRDefault="00F87709">
            <w:pPr>
              <w:spacing w:line="240" w:lineRule="auto"/>
              <w:jc w:val="left"/>
              <w:textAlignment w:val="baseline"/>
              <w:rPr>
                <w:rFonts w:ascii="Times New Roman" w:hAnsi="Times New Roman"/>
              </w:rPr>
            </w:pPr>
            <w:r>
              <w:rPr>
                <w:rFonts w:ascii="Times New Roman" w:hAnsi="Times New Roman"/>
              </w:rPr>
              <w:t>The network may activate and deactivate the configured SCG.</w:t>
            </w:r>
          </w:p>
          <w:p w14:paraId="2A238BAF" w14:textId="77777777" w:rsidR="00F839C2" w:rsidRDefault="00F87709">
            <w:pPr>
              <w:spacing w:line="240" w:lineRule="auto"/>
              <w:jc w:val="left"/>
              <w:textAlignment w:val="baseline"/>
              <w:rPr>
                <w:rFonts w:ascii="Times New Roman" w:hAnsi="Times New Roman"/>
              </w:rPr>
            </w:pPr>
            <w:r>
              <w:rPr>
                <w:rFonts w:ascii="Times New Roman" w:hAnsi="Times New Roman"/>
              </w:rPr>
              <w:t>The MAC entity shall for the configured SCG:</w:t>
            </w:r>
          </w:p>
          <w:p w14:paraId="30B27FE8" w14:textId="77777777" w:rsidR="00F839C2" w:rsidRDefault="00F87709">
            <w:pPr>
              <w:spacing w:line="240" w:lineRule="auto"/>
              <w:ind w:left="568" w:hanging="284"/>
              <w:jc w:val="left"/>
              <w:textAlignment w:val="baseline"/>
              <w:rPr>
                <w:rFonts w:ascii="Times New Roman" w:hAnsi="Times New Roman"/>
                <w:lang w:eastAsia="ko-KR"/>
              </w:rPr>
            </w:pPr>
            <w:r>
              <w:rPr>
                <w:rFonts w:ascii="Times New Roman" w:hAnsi="Times New Roman"/>
                <w:lang w:eastAsia="ko-KR"/>
              </w:rPr>
              <w:t>1&gt;</w:t>
            </w:r>
            <w:r>
              <w:rPr>
                <w:rFonts w:ascii="Times New Roman" w:hAnsi="Times New Roman"/>
                <w:lang w:eastAsia="ko-KR"/>
              </w:rPr>
              <w:tab/>
              <w:t>if upper layers indicate that SCG is activated:</w:t>
            </w:r>
          </w:p>
          <w:p w14:paraId="4AE1BE1F" w14:textId="77777777" w:rsidR="00F839C2" w:rsidRDefault="00F87709">
            <w:pPr>
              <w:spacing w:line="240" w:lineRule="auto"/>
              <w:ind w:left="851" w:hanging="284"/>
              <w:jc w:val="left"/>
              <w:textAlignment w:val="baseline"/>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i/>
                <w:lang w:eastAsia="ko-KR"/>
              </w:rPr>
              <w:t>BFI_COUNTER</w:t>
            </w:r>
            <w:r>
              <w:rPr>
                <w:rFonts w:ascii="Times New Roman" w:hAnsi="Times New Roman"/>
                <w:lang w:eastAsia="ko-KR"/>
              </w:rPr>
              <w:t xml:space="preserve"> &gt;= </w:t>
            </w:r>
            <w:proofErr w:type="spellStart"/>
            <w:r>
              <w:rPr>
                <w:rFonts w:ascii="Times New Roman" w:hAnsi="Times New Roman"/>
                <w:i/>
                <w:lang w:eastAsia="ko-KR"/>
              </w:rPr>
              <w:t>beamFailureInstanceMaxCount</w:t>
            </w:r>
            <w:proofErr w:type="spellEnd"/>
            <w:r>
              <w:rPr>
                <w:rFonts w:ascii="Times New Roman" w:hAnsi="Times New Roman"/>
                <w:lang w:eastAsia="ko-KR"/>
              </w:rPr>
              <w:t xml:space="preserve"> for the </w:t>
            </w:r>
            <w:proofErr w:type="spellStart"/>
            <w:r>
              <w:rPr>
                <w:rFonts w:ascii="Times New Roman" w:hAnsi="Times New Roman"/>
                <w:lang w:eastAsia="ko-KR"/>
              </w:rPr>
              <w:t>PSCell</w:t>
            </w:r>
            <w:proofErr w:type="spellEnd"/>
            <w:r>
              <w:rPr>
                <w:rFonts w:ascii="Times New Roman" w:hAnsi="Times New Roman"/>
                <w:lang w:eastAsia="ko-KR"/>
              </w:rPr>
              <w:t xml:space="preserve"> or the </w:t>
            </w:r>
            <w:proofErr w:type="spellStart"/>
            <w:r>
              <w:rPr>
                <w:rFonts w:ascii="Times New Roman" w:hAnsi="Times New Roman"/>
                <w:i/>
                <w:lang w:eastAsia="ko-KR"/>
              </w:rPr>
              <w:t>timeAlignmentTimer</w:t>
            </w:r>
            <w:proofErr w:type="spellEnd"/>
            <w:r>
              <w:rPr>
                <w:rFonts w:ascii="Times New Roman" w:hAnsi="Times New Roman"/>
                <w:lang w:eastAsia="ko-KR"/>
              </w:rPr>
              <w:t xml:space="preserve"> associated with PTAG is not running:</w:t>
            </w:r>
          </w:p>
          <w:p w14:paraId="5147991B" w14:textId="77777777" w:rsidR="00F839C2" w:rsidRDefault="00F87709">
            <w:pPr>
              <w:spacing w:line="240" w:lineRule="auto"/>
              <w:ind w:left="1135" w:hanging="284"/>
              <w:jc w:val="left"/>
              <w:textAlignment w:val="baseline"/>
              <w:rPr>
                <w:rFonts w:ascii="Times New Roman" w:hAnsi="Times New Roman"/>
                <w:lang w:eastAsia="ko-KR"/>
              </w:rPr>
            </w:pPr>
            <w:r>
              <w:rPr>
                <w:rFonts w:ascii="Times New Roman" w:hAnsi="Times New Roman"/>
                <w:lang w:eastAsia="ko-KR"/>
              </w:rPr>
              <w:t>3&gt;</w:t>
            </w:r>
            <w:r>
              <w:rPr>
                <w:rFonts w:ascii="Times New Roman" w:hAnsi="Times New Roman"/>
                <w:lang w:eastAsia="ko-KR"/>
              </w:rPr>
              <w:tab/>
              <w:t>indicate to upper layers that a Random Access Procedure (as specified in clause 5.1.1) is needed for SCG activation.</w:t>
            </w:r>
          </w:p>
        </w:tc>
      </w:tr>
    </w:tbl>
    <w:p w14:paraId="4816B118" w14:textId="77777777" w:rsidR="00F839C2" w:rsidRDefault="00F839C2">
      <w:pPr>
        <w:rPr>
          <w:lang w:eastAsia="zh-CN"/>
        </w:rPr>
      </w:pPr>
    </w:p>
    <w:p w14:paraId="2994CB40" w14:textId="77777777" w:rsidR="00F839C2" w:rsidRDefault="00F87709">
      <w:pPr>
        <w:rPr>
          <w:lang w:eastAsia="zh-CN"/>
        </w:rPr>
      </w:pPr>
      <w:r>
        <w:rPr>
          <w:lang w:eastAsia="zh-CN"/>
        </w:rPr>
        <w:t xml:space="preserve">As we have agreed the PSCell has two PTAGs if 2 TAGs are configured, the issue is whether RA is needed only if TATs of both PTAGs are not running, i.e., as long as the TAT of a PTAG of PSCell is running, RA is not needed. </w:t>
      </w:r>
    </w:p>
    <w:p w14:paraId="4C460E72" w14:textId="77777777" w:rsidR="00F839C2" w:rsidRDefault="00F87709">
      <w:pPr>
        <w:rPr>
          <w:b/>
          <w:lang w:eastAsia="zh-CN"/>
        </w:rPr>
      </w:pPr>
      <w:r>
        <w:rPr>
          <w:b/>
          <w:lang w:eastAsia="zh-CN"/>
        </w:rPr>
        <w:t xml:space="preserve">Q7: Do you agree that if two PTAGs are configured for the </w:t>
      </w:r>
      <w:proofErr w:type="spellStart"/>
      <w:r>
        <w:rPr>
          <w:b/>
          <w:lang w:eastAsia="zh-CN"/>
        </w:rPr>
        <w:t>PSCell</w:t>
      </w:r>
      <w:proofErr w:type="spellEnd"/>
      <w:r>
        <w:rPr>
          <w:b/>
          <w:lang w:eastAsia="zh-CN"/>
        </w:rPr>
        <w:t xml:space="preserve">, indicate to </w:t>
      </w:r>
      <w:proofErr w:type="spellStart"/>
      <w:r>
        <w:rPr>
          <w:b/>
          <w:lang w:eastAsia="zh-CN"/>
        </w:rPr>
        <w:t>uppler</w:t>
      </w:r>
      <w:proofErr w:type="spellEnd"/>
      <w:r>
        <w:rPr>
          <w:b/>
          <w:lang w:eastAsia="zh-CN"/>
        </w:rPr>
        <w:t xml:space="preserve"> layers that RA is needed for SCG activation if TATs of both PTAGs are not running?</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394115DF" w14:textId="77777777">
        <w:tc>
          <w:tcPr>
            <w:tcW w:w="1317" w:type="dxa"/>
            <w:shd w:val="clear" w:color="auto" w:fill="E7E6E6" w:themeFill="background2"/>
          </w:tcPr>
          <w:p w14:paraId="36A50E18"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51A9106"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173A7903" w14:textId="77777777" w:rsidR="00F839C2" w:rsidRDefault="00F87709">
            <w:pPr>
              <w:jc w:val="left"/>
              <w:rPr>
                <w:b/>
                <w:i/>
                <w:iCs/>
                <w:lang w:eastAsia="sv-SE"/>
              </w:rPr>
            </w:pPr>
            <w:r>
              <w:rPr>
                <w:b/>
                <w:lang w:eastAsia="sv-SE"/>
              </w:rPr>
              <w:t xml:space="preserve">Comments </w:t>
            </w:r>
          </w:p>
        </w:tc>
      </w:tr>
      <w:tr w:rsidR="00F839C2" w14:paraId="6B733708" w14:textId="77777777">
        <w:tc>
          <w:tcPr>
            <w:tcW w:w="1317" w:type="dxa"/>
          </w:tcPr>
          <w:p w14:paraId="10F0E52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0494CF09"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5BD73E05" w14:textId="77777777" w:rsidR="00F839C2" w:rsidRDefault="00F87709">
            <w:pPr>
              <w:jc w:val="left"/>
              <w:rPr>
                <w:rFonts w:eastAsia="宋体"/>
                <w:lang w:val="en-US" w:eastAsia="zh-CN"/>
              </w:rPr>
            </w:pPr>
            <w:r>
              <w:rPr>
                <w:rFonts w:eastAsia="宋体" w:hint="eastAsia"/>
                <w:lang w:val="en-US" w:eastAsia="zh-CN"/>
              </w:rPr>
              <w:t>As legacy.</w:t>
            </w:r>
          </w:p>
        </w:tc>
      </w:tr>
      <w:tr w:rsidR="00F839C2" w14:paraId="24A10DEA" w14:textId="77777777">
        <w:tc>
          <w:tcPr>
            <w:tcW w:w="1317" w:type="dxa"/>
          </w:tcPr>
          <w:p w14:paraId="3E13195B" w14:textId="506827DB" w:rsidR="00F839C2" w:rsidRPr="003F368A" w:rsidRDefault="003F368A">
            <w:pPr>
              <w:jc w:val="left"/>
              <w:rPr>
                <w:rFonts w:eastAsia="Yu Mincho"/>
                <w:lang w:val="en-US"/>
              </w:rPr>
            </w:pPr>
            <w:r>
              <w:rPr>
                <w:rFonts w:eastAsia="Yu Mincho" w:hint="eastAsia"/>
                <w:lang w:val="en-US"/>
              </w:rPr>
              <w:t>D</w:t>
            </w:r>
            <w:r>
              <w:rPr>
                <w:rFonts w:eastAsia="Yu Mincho"/>
                <w:lang w:val="en-US"/>
              </w:rPr>
              <w:t>ocomo</w:t>
            </w:r>
          </w:p>
        </w:tc>
        <w:tc>
          <w:tcPr>
            <w:tcW w:w="1316" w:type="dxa"/>
          </w:tcPr>
          <w:p w14:paraId="7DC07DD0" w14:textId="7FB8CDFB" w:rsidR="00F839C2" w:rsidRPr="003F368A" w:rsidRDefault="003F368A">
            <w:pPr>
              <w:jc w:val="left"/>
              <w:rPr>
                <w:rFonts w:eastAsia="Yu Mincho"/>
                <w:lang w:val="en-US"/>
              </w:rPr>
            </w:pPr>
            <w:r>
              <w:rPr>
                <w:rFonts w:eastAsia="Yu Mincho" w:hint="eastAsia"/>
                <w:lang w:val="en-US"/>
              </w:rPr>
              <w:t>Y</w:t>
            </w:r>
            <w:r>
              <w:rPr>
                <w:rFonts w:eastAsia="Yu Mincho"/>
                <w:lang w:val="en-US"/>
              </w:rPr>
              <w:t>es</w:t>
            </w:r>
          </w:p>
        </w:tc>
        <w:tc>
          <w:tcPr>
            <w:tcW w:w="7080" w:type="dxa"/>
          </w:tcPr>
          <w:p w14:paraId="5CA798E2" w14:textId="37F33B26" w:rsidR="00F839C2" w:rsidRPr="003F368A" w:rsidRDefault="00F839C2">
            <w:pPr>
              <w:rPr>
                <w:rFonts w:eastAsia="Yu Mincho"/>
              </w:rPr>
            </w:pPr>
          </w:p>
        </w:tc>
      </w:tr>
      <w:tr w:rsidR="00F87709" w14:paraId="3232AD0D" w14:textId="77777777">
        <w:tc>
          <w:tcPr>
            <w:tcW w:w="1317" w:type="dxa"/>
          </w:tcPr>
          <w:p w14:paraId="519F8E7E" w14:textId="3A809A0E" w:rsidR="00F87709" w:rsidRDefault="00F87709" w:rsidP="00F87709">
            <w:pPr>
              <w:jc w:val="left"/>
              <w:rPr>
                <w:rFonts w:eastAsiaTheme="minorEastAsia"/>
              </w:rPr>
            </w:pPr>
            <w:r>
              <w:rPr>
                <w:rFonts w:eastAsiaTheme="minorEastAsia"/>
                <w:lang w:eastAsia="zh-CN"/>
              </w:rPr>
              <w:t>Sharp</w:t>
            </w:r>
          </w:p>
        </w:tc>
        <w:tc>
          <w:tcPr>
            <w:tcW w:w="1316" w:type="dxa"/>
          </w:tcPr>
          <w:p w14:paraId="712A525C" w14:textId="72A2D929"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7FA68469" w14:textId="77777777" w:rsidR="00F87709" w:rsidRDefault="00F87709" w:rsidP="00F87709">
            <w:pPr>
              <w:jc w:val="left"/>
              <w:rPr>
                <w:rFonts w:eastAsia="Malgun Gothic"/>
                <w:iCs/>
                <w:color w:val="0070C0"/>
                <w:lang w:eastAsia="ko-KR"/>
              </w:rPr>
            </w:pPr>
          </w:p>
        </w:tc>
      </w:tr>
      <w:tr w:rsidR="00984E19" w14:paraId="6FF16253" w14:textId="77777777">
        <w:tc>
          <w:tcPr>
            <w:tcW w:w="1317" w:type="dxa"/>
          </w:tcPr>
          <w:p w14:paraId="5D259DC5" w14:textId="43033A27"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07226470" w14:textId="7C95B2C8" w:rsidR="00984E19" w:rsidRDefault="00984E19" w:rsidP="00F87709">
            <w:pPr>
              <w:jc w:val="left"/>
              <w:rPr>
                <w:rFonts w:eastAsiaTheme="minorEastAsia"/>
                <w:lang w:eastAsia="zh-CN"/>
              </w:rPr>
            </w:pPr>
            <w:r>
              <w:rPr>
                <w:rFonts w:eastAsiaTheme="minorEastAsia"/>
                <w:lang w:eastAsia="zh-CN"/>
              </w:rPr>
              <w:t>A</w:t>
            </w:r>
            <w:r>
              <w:rPr>
                <w:rFonts w:eastAsiaTheme="minorEastAsia" w:hint="eastAsia"/>
                <w:lang w:eastAsia="zh-CN"/>
              </w:rPr>
              <w:t xml:space="preserve">t least </w:t>
            </w:r>
            <w:proofErr w:type="spellStart"/>
            <w:r>
              <w:rPr>
                <w:rFonts w:eastAsiaTheme="minorEastAsia" w:hint="eastAsia"/>
                <w:lang w:eastAsia="zh-CN"/>
              </w:rPr>
              <w:t>no</w:t>
            </w:r>
            <w:proofErr w:type="spellEnd"/>
            <w:r>
              <w:rPr>
                <w:rFonts w:eastAsiaTheme="minorEastAsia" w:hint="eastAsia"/>
                <w:lang w:eastAsia="zh-CN"/>
              </w:rPr>
              <w:t xml:space="preserve"> for now</w:t>
            </w:r>
          </w:p>
        </w:tc>
        <w:tc>
          <w:tcPr>
            <w:tcW w:w="7080" w:type="dxa"/>
          </w:tcPr>
          <w:p w14:paraId="4D73D64F" w14:textId="00588EFB" w:rsidR="00984E19" w:rsidRDefault="00984E19" w:rsidP="00F87709">
            <w:pPr>
              <w:jc w:val="left"/>
              <w:rPr>
                <w:rFonts w:eastAsiaTheme="minorEastAsia"/>
                <w:lang w:eastAsia="zh-CN"/>
              </w:rPr>
            </w:pPr>
            <w:r w:rsidRPr="00075EB8">
              <w:rPr>
                <w:rFonts w:eastAsia="宋体"/>
                <w:lang w:val="en-US" w:eastAsia="zh-CN"/>
              </w:rPr>
              <w:t>B</w:t>
            </w:r>
            <w:r w:rsidRPr="00075EB8">
              <w:rPr>
                <w:rFonts w:eastAsia="宋体" w:hint="eastAsia"/>
                <w:lang w:val="en-US" w:eastAsia="zh-CN"/>
              </w:rPr>
              <w:t xml:space="preserve">efore discussing this, we need to discuss whether to support the coexistence of these two features. </w:t>
            </w:r>
            <w:r w:rsidRPr="00075EB8">
              <w:rPr>
                <w:rFonts w:eastAsia="宋体"/>
                <w:lang w:val="en-US" w:eastAsia="zh-CN"/>
              </w:rPr>
              <w:t>A</w:t>
            </w:r>
            <w:r w:rsidRPr="00075EB8">
              <w:rPr>
                <w:rFonts w:eastAsia="宋体" w:hint="eastAsia"/>
                <w:lang w:val="en-US" w:eastAsia="zh-CN"/>
              </w:rPr>
              <w:t xml:space="preserve">s we know in R17 DCCA discussion, the coexistence of deactivated SCG and </w:t>
            </w:r>
            <w:proofErr w:type="spellStart"/>
            <w:r w:rsidRPr="00075EB8">
              <w:rPr>
                <w:rFonts w:eastAsia="宋体" w:hint="eastAsia"/>
                <w:lang w:val="en-US" w:eastAsia="zh-CN"/>
              </w:rPr>
              <w:t>mTRP</w:t>
            </w:r>
            <w:proofErr w:type="spellEnd"/>
            <w:r w:rsidRPr="00075EB8">
              <w:rPr>
                <w:rFonts w:eastAsia="宋体" w:hint="eastAsia"/>
                <w:lang w:val="en-US" w:eastAsia="zh-CN"/>
              </w:rPr>
              <w:t xml:space="preserve"> is not supported.</w:t>
            </w:r>
            <w:r>
              <w:rPr>
                <w:rFonts w:eastAsiaTheme="minorEastAsia" w:hint="eastAsia"/>
                <w:iCs/>
                <w:color w:val="0070C0"/>
                <w:lang w:eastAsia="zh-CN"/>
              </w:rPr>
              <w:t xml:space="preserve"> </w:t>
            </w:r>
          </w:p>
        </w:tc>
      </w:tr>
      <w:tr w:rsidR="00634B4A" w14:paraId="334FD710" w14:textId="77777777">
        <w:tc>
          <w:tcPr>
            <w:tcW w:w="1317" w:type="dxa"/>
          </w:tcPr>
          <w:p w14:paraId="630E18F4" w14:textId="4B384DB5" w:rsidR="00634B4A" w:rsidRDefault="00634B4A" w:rsidP="00634B4A">
            <w:pPr>
              <w:jc w:val="left"/>
              <w:rPr>
                <w:rFonts w:eastAsiaTheme="minorEastAsia"/>
              </w:rPr>
            </w:pPr>
            <w:r>
              <w:rPr>
                <w:rFonts w:eastAsia="Malgun Gothic" w:hint="eastAsia"/>
                <w:lang w:eastAsia="ko-KR"/>
              </w:rPr>
              <w:t>LGE</w:t>
            </w:r>
          </w:p>
        </w:tc>
        <w:tc>
          <w:tcPr>
            <w:tcW w:w="1316" w:type="dxa"/>
          </w:tcPr>
          <w:p w14:paraId="2EE045B3" w14:textId="4A0A0866" w:rsidR="00634B4A" w:rsidRDefault="00634B4A" w:rsidP="00634B4A">
            <w:pPr>
              <w:jc w:val="left"/>
              <w:rPr>
                <w:rFonts w:eastAsiaTheme="minorEastAsia"/>
              </w:rPr>
            </w:pPr>
            <w:r>
              <w:rPr>
                <w:rFonts w:eastAsia="Malgun Gothic" w:hint="eastAsia"/>
                <w:lang w:eastAsia="ko-KR"/>
              </w:rPr>
              <w:t>Yes</w:t>
            </w:r>
          </w:p>
        </w:tc>
        <w:tc>
          <w:tcPr>
            <w:tcW w:w="7080" w:type="dxa"/>
          </w:tcPr>
          <w:p w14:paraId="6CDE9D92" w14:textId="77777777" w:rsidR="00634B4A" w:rsidRDefault="00634B4A" w:rsidP="00634B4A">
            <w:pPr>
              <w:jc w:val="left"/>
              <w:rPr>
                <w:rFonts w:eastAsiaTheme="minorEastAsia"/>
              </w:rPr>
            </w:pPr>
          </w:p>
        </w:tc>
      </w:tr>
      <w:tr w:rsidR="00634B4A" w14:paraId="45066F0E" w14:textId="77777777">
        <w:tc>
          <w:tcPr>
            <w:tcW w:w="1317" w:type="dxa"/>
          </w:tcPr>
          <w:p w14:paraId="18FA3F61" w14:textId="629A6D1D" w:rsidR="00634B4A" w:rsidRPr="003C2364" w:rsidRDefault="003C2364" w:rsidP="00634B4A">
            <w:pPr>
              <w:jc w:val="left"/>
              <w:rPr>
                <w:rFonts w:eastAsia="宋体"/>
                <w:lang w:val="en-US" w:eastAsia="zh-CN"/>
              </w:rPr>
            </w:pPr>
            <w:r w:rsidRPr="003C2364">
              <w:rPr>
                <w:rFonts w:eastAsia="宋体"/>
                <w:lang w:val="en-US" w:eastAsia="zh-CN"/>
              </w:rPr>
              <w:t>Ericsson</w:t>
            </w:r>
          </w:p>
        </w:tc>
        <w:tc>
          <w:tcPr>
            <w:tcW w:w="1316" w:type="dxa"/>
          </w:tcPr>
          <w:p w14:paraId="535E396A" w14:textId="63E45D0A" w:rsidR="00634B4A" w:rsidRPr="003C2364" w:rsidRDefault="003C2364" w:rsidP="00634B4A">
            <w:pPr>
              <w:jc w:val="left"/>
              <w:rPr>
                <w:rFonts w:eastAsia="宋体"/>
                <w:lang w:val="en-US" w:eastAsia="zh-CN"/>
              </w:rPr>
            </w:pPr>
            <w:r w:rsidRPr="003C2364">
              <w:rPr>
                <w:rFonts w:eastAsia="宋体"/>
                <w:lang w:val="en-US" w:eastAsia="zh-CN"/>
              </w:rPr>
              <w:t>Yes, comment</w:t>
            </w:r>
          </w:p>
        </w:tc>
        <w:tc>
          <w:tcPr>
            <w:tcW w:w="7080" w:type="dxa"/>
          </w:tcPr>
          <w:p w14:paraId="60CD74CB" w14:textId="7A53EADB" w:rsidR="00634B4A" w:rsidRPr="003C2364" w:rsidRDefault="003C2364" w:rsidP="00634B4A">
            <w:pPr>
              <w:jc w:val="left"/>
              <w:rPr>
                <w:rFonts w:eastAsia="宋体"/>
                <w:lang w:val="en-US" w:eastAsia="zh-CN"/>
              </w:rPr>
            </w:pPr>
            <w:r w:rsidRPr="003C2364">
              <w:rPr>
                <w:rFonts w:eastAsia="宋体"/>
                <w:lang w:val="en-US" w:eastAsia="zh-CN"/>
              </w:rPr>
              <w:t xml:space="preserve">It would be good to retain the legacy behaviour here. In that sense TAT for both PTAGs need to be considered. </w:t>
            </w:r>
          </w:p>
        </w:tc>
      </w:tr>
      <w:tr w:rsidR="00634B4A" w14:paraId="00A9462D" w14:textId="77777777">
        <w:tc>
          <w:tcPr>
            <w:tcW w:w="1317" w:type="dxa"/>
          </w:tcPr>
          <w:p w14:paraId="22DF47BA" w14:textId="5A35EFD4" w:rsidR="00634B4A" w:rsidRDefault="00980A57" w:rsidP="00634B4A">
            <w:pPr>
              <w:jc w:val="left"/>
              <w:rPr>
                <w:rFonts w:eastAsia="Yu Mincho"/>
                <w:lang w:val="en-US"/>
              </w:rPr>
            </w:pPr>
            <w:r>
              <w:rPr>
                <w:rFonts w:eastAsia="Yu Mincho"/>
                <w:lang w:val="en-US"/>
              </w:rPr>
              <w:t>Nokia</w:t>
            </w:r>
          </w:p>
        </w:tc>
        <w:tc>
          <w:tcPr>
            <w:tcW w:w="1316" w:type="dxa"/>
          </w:tcPr>
          <w:p w14:paraId="6ACF63AA" w14:textId="1110DAFC" w:rsidR="00634B4A" w:rsidRDefault="00980A57" w:rsidP="00634B4A">
            <w:pPr>
              <w:jc w:val="left"/>
              <w:rPr>
                <w:rFonts w:eastAsia="Yu Mincho"/>
                <w:lang w:val="en-US"/>
              </w:rPr>
            </w:pPr>
            <w:r>
              <w:rPr>
                <w:rFonts w:eastAsia="Yu Mincho"/>
                <w:lang w:val="en-US"/>
              </w:rPr>
              <w:t>Yes</w:t>
            </w:r>
          </w:p>
        </w:tc>
        <w:tc>
          <w:tcPr>
            <w:tcW w:w="7080" w:type="dxa"/>
          </w:tcPr>
          <w:p w14:paraId="312F5A55" w14:textId="77777777" w:rsidR="00634B4A" w:rsidRDefault="00634B4A" w:rsidP="00634B4A">
            <w:pPr>
              <w:jc w:val="left"/>
              <w:rPr>
                <w:rFonts w:eastAsiaTheme="minorEastAsia"/>
                <w:lang w:val="en-US"/>
              </w:rPr>
            </w:pPr>
          </w:p>
        </w:tc>
      </w:tr>
      <w:tr w:rsidR="00634B4A" w14:paraId="1A2BA654" w14:textId="77777777">
        <w:tc>
          <w:tcPr>
            <w:tcW w:w="1317" w:type="dxa"/>
          </w:tcPr>
          <w:p w14:paraId="78F5D0E9" w14:textId="072B720B" w:rsidR="00634B4A" w:rsidRDefault="007D3ED4" w:rsidP="00634B4A">
            <w:pPr>
              <w:jc w:val="left"/>
              <w:rPr>
                <w:rFonts w:eastAsiaTheme="minorEastAsia"/>
              </w:rPr>
            </w:pPr>
            <w:r>
              <w:rPr>
                <w:rFonts w:eastAsiaTheme="minorEastAsia"/>
              </w:rPr>
              <w:t>Qualcomm</w:t>
            </w:r>
          </w:p>
        </w:tc>
        <w:tc>
          <w:tcPr>
            <w:tcW w:w="1316" w:type="dxa"/>
          </w:tcPr>
          <w:p w14:paraId="095C6D11" w14:textId="1837DFD2" w:rsidR="00634B4A" w:rsidRDefault="007D3ED4" w:rsidP="00634B4A">
            <w:pPr>
              <w:jc w:val="left"/>
              <w:rPr>
                <w:rFonts w:eastAsiaTheme="minorEastAsia"/>
              </w:rPr>
            </w:pPr>
            <w:r>
              <w:rPr>
                <w:rFonts w:eastAsiaTheme="minorEastAsia"/>
              </w:rPr>
              <w:t>Yes</w:t>
            </w:r>
          </w:p>
        </w:tc>
        <w:tc>
          <w:tcPr>
            <w:tcW w:w="7080" w:type="dxa"/>
          </w:tcPr>
          <w:p w14:paraId="39D0CBEA" w14:textId="77777777" w:rsidR="00634B4A" w:rsidRDefault="00634B4A" w:rsidP="00634B4A">
            <w:pPr>
              <w:jc w:val="left"/>
              <w:rPr>
                <w:lang w:eastAsia="sv-SE"/>
              </w:rPr>
            </w:pPr>
          </w:p>
        </w:tc>
      </w:tr>
      <w:tr w:rsidR="00810694" w14:paraId="5768BD84" w14:textId="77777777">
        <w:tc>
          <w:tcPr>
            <w:tcW w:w="1317" w:type="dxa"/>
          </w:tcPr>
          <w:p w14:paraId="1798A196" w14:textId="7F48FF00" w:rsidR="00810694" w:rsidRDefault="00810694" w:rsidP="00810694">
            <w:pPr>
              <w:jc w:val="left"/>
              <w:rPr>
                <w:rFonts w:eastAsia="等线"/>
              </w:rPr>
            </w:pPr>
            <w:r>
              <w:rPr>
                <w:rFonts w:eastAsia="等线" w:hint="eastAsia"/>
                <w:lang w:eastAsia="zh-CN"/>
              </w:rPr>
              <w:t>O</w:t>
            </w:r>
            <w:r>
              <w:rPr>
                <w:rFonts w:eastAsia="等线"/>
                <w:lang w:eastAsia="zh-CN"/>
              </w:rPr>
              <w:t>PPO</w:t>
            </w:r>
          </w:p>
        </w:tc>
        <w:tc>
          <w:tcPr>
            <w:tcW w:w="1316" w:type="dxa"/>
          </w:tcPr>
          <w:p w14:paraId="557BAC64" w14:textId="2E6B9FE8" w:rsidR="00810694" w:rsidRDefault="00810694" w:rsidP="00810694">
            <w:pPr>
              <w:jc w:val="left"/>
              <w:rPr>
                <w:rFonts w:eastAsia="等线"/>
              </w:rPr>
            </w:pPr>
            <w:r>
              <w:rPr>
                <w:rFonts w:eastAsia="等线" w:hint="eastAsia"/>
                <w:lang w:eastAsia="zh-CN"/>
              </w:rPr>
              <w:t>Y</w:t>
            </w:r>
            <w:r>
              <w:rPr>
                <w:rFonts w:eastAsia="等线"/>
                <w:lang w:eastAsia="zh-CN"/>
              </w:rPr>
              <w:t>es</w:t>
            </w:r>
          </w:p>
        </w:tc>
        <w:tc>
          <w:tcPr>
            <w:tcW w:w="7080" w:type="dxa"/>
          </w:tcPr>
          <w:p w14:paraId="04915B50" w14:textId="77777777" w:rsidR="00810694" w:rsidRDefault="00810694" w:rsidP="00810694">
            <w:pPr>
              <w:jc w:val="left"/>
              <w:rPr>
                <w:rFonts w:eastAsia="等线"/>
              </w:rPr>
            </w:pPr>
          </w:p>
        </w:tc>
      </w:tr>
      <w:tr w:rsidR="00810694" w14:paraId="15327D67" w14:textId="77777777">
        <w:tc>
          <w:tcPr>
            <w:tcW w:w="1317" w:type="dxa"/>
          </w:tcPr>
          <w:p w14:paraId="683B464B" w14:textId="77777777" w:rsidR="00810694" w:rsidRDefault="00810694" w:rsidP="00810694">
            <w:pPr>
              <w:jc w:val="left"/>
              <w:rPr>
                <w:rFonts w:eastAsiaTheme="minorEastAsia"/>
                <w:lang w:eastAsia="zh-CN"/>
              </w:rPr>
            </w:pPr>
          </w:p>
        </w:tc>
        <w:tc>
          <w:tcPr>
            <w:tcW w:w="1316" w:type="dxa"/>
          </w:tcPr>
          <w:p w14:paraId="4504A72D" w14:textId="77777777" w:rsidR="00810694" w:rsidRDefault="00810694" w:rsidP="00810694">
            <w:pPr>
              <w:jc w:val="left"/>
              <w:rPr>
                <w:rFonts w:eastAsiaTheme="minorEastAsia"/>
                <w:lang w:eastAsia="zh-CN"/>
              </w:rPr>
            </w:pPr>
          </w:p>
        </w:tc>
        <w:tc>
          <w:tcPr>
            <w:tcW w:w="7080" w:type="dxa"/>
          </w:tcPr>
          <w:p w14:paraId="5E8E53D2" w14:textId="77777777" w:rsidR="00810694" w:rsidRDefault="00810694" w:rsidP="00810694">
            <w:pPr>
              <w:jc w:val="left"/>
              <w:rPr>
                <w:rFonts w:eastAsiaTheme="minorEastAsia"/>
                <w:lang w:eastAsia="zh-CN"/>
              </w:rPr>
            </w:pPr>
          </w:p>
        </w:tc>
      </w:tr>
      <w:tr w:rsidR="00810694" w14:paraId="03B56DAD" w14:textId="77777777">
        <w:tc>
          <w:tcPr>
            <w:tcW w:w="1317" w:type="dxa"/>
          </w:tcPr>
          <w:p w14:paraId="4D01914A" w14:textId="77777777" w:rsidR="00810694" w:rsidRDefault="00810694" w:rsidP="00810694">
            <w:pPr>
              <w:jc w:val="left"/>
              <w:rPr>
                <w:rFonts w:eastAsiaTheme="minorEastAsia"/>
                <w:lang w:eastAsia="zh-CN"/>
              </w:rPr>
            </w:pPr>
          </w:p>
        </w:tc>
        <w:tc>
          <w:tcPr>
            <w:tcW w:w="1316" w:type="dxa"/>
          </w:tcPr>
          <w:p w14:paraId="502F988D" w14:textId="77777777" w:rsidR="00810694" w:rsidRDefault="00810694" w:rsidP="00810694">
            <w:pPr>
              <w:jc w:val="left"/>
              <w:rPr>
                <w:rFonts w:eastAsiaTheme="minorEastAsia"/>
                <w:lang w:eastAsia="zh-CN"/>
              </w:rPr>
            </w:pPr>
          </w:p>
        </w:tc>
        <w:tc>
          <w:tcPr>
            <w:tcW w:w="7080" w:type="dxa"/>
          </w:tcPr>
          <w:p w14:paraId="4CFC3CCD" w14:textId="77777777" w:rsidR="00810694" w:rsidRDefault="00810694" w:rsidP="00810694">
            <w:pPr>
              <w:jc w:val="left"/>
              <w:rPr>
                <w:rFonts w:eastAsiaTheme="minorEastAsia"/>
                <w:lang w:eastAsia="zh-CN"/>
              </w:rPr>
            </w:pPr>
          </w:p>
        </w:tc>
      </w:tr>
      <w:tr w:rsidR="00810694" w14:paraId="6124F4A7" w14:textId="77777777">
        <w:tc>
          <w:tcPr>
            <w:tcW w:w="1317" w:type="dxa"/>
          </w:tcPr>
          <w:p w14:paraId="623D3A39" w14:textId="77777777" w:rsidR="00810694" w:rsidRDefault="00810694" w:rsidP="00810694">
            <w:pPr>
              <w:jc w:val="left"/>
              <w:rPr>
                <w:rFonts w:eastAsiaTheme="minorEastAsia"/>
                <w:lang w:eastAsia="zh-CN"/>
              </w:rPr>
            </w:pPr>
          </w:p>
        </w:tc>
        <w:tc>
          <w:tcPr>
            <w:tcW w:w="1316" w:type="dxa"/>
          </w:tcPr>
          <w:p w14:paraId="61EF7545" w14:textId="77777777" w:rsidR="00810694" w:rsidRDefault="00810694" w:rsidP="00810694">
            <w:pPr>
              <w:jc w:val="left"/>
              <w:rPr>
                <w:rFonts w:eastAsiaTheme="minorEastAsia"/>
                <w:lang w:eastAsia="zh-CN"/>
              </w:rPr>
            </w:pPr>
          </w:p>
        </w:tc>
        <w:tc>
          <w:tcPr>
            <w:tcW w:w="7080" w:type="dxa"/>
          </w:tcPr>
          <w:p w14:paraId="3A72CCBB" w14:textId="77777777" w:rsidR="00810694" w:rsidRDefault="00810694" w:rsidP="00810694">
            <w:pPr>
              <w:jc w:val="left"/>
              <w:rPr>
                <w:rFonts w:eastAsiaTheme="minorEastAsia"/>
                <w:lang w:eastAsia="zh-CN"/>
              </w:rPr>
            </w:pPr>
          </w:p>
        </w:tc>
      </w:tr>
      <w:tr w:rsidR="00810694" w14:paraId="46E2994B" w14:textId="77777777">
        <w:tc>
          <w:tcPr>
            <w:tcW w:w="1317" w:type="dxa"/>
          </w:tcPr>
          <w:p w14:paraId="61CA98E3" w14:textId="77777777" w:rsidR="00810694" w:rsidRDefault="00810694" w:rsidP="00810694">
            <w:pPr>
              <w:jc w:val="left"/>
              <w:rPr>
                <w:rFonts w:eastAsiaTheme="minorEastAsia"/>
                <w:lang w:eastAsia="zh-CN"/>
              </w:rPr>
            </w:pPr>
          </w:p>
        </w:tc>
        <w:tc>
          <w:tcPr>
            <w:tcW w:w="1316" w:type="dxa"/>
          </w:tcPr>
          <w:p w14:paraId="34581DB9" w14:textId="77777777" w:rsidR="00810694" w:rsidRDefault="00810694" w:rsidP="00810694">
            <w:pPr>
              <w:jc w:val="left"/>
              <w:rPr>
                <w:rFonts w:eastAsiaTheme="minorEastAsia"/>
                <w:lang w:eastAsia="zh-CN"/>
              </w:rPr>
            </w:pPr>
          </w:p>
        </w:tc>
        <w:tc>
          <w:tcPr>
            <w:tcW w:w="7080" w:type="dxa"/>
          </w:tcPr>
          <w:p w14:paraId="33791335" w14:textId="77777777" w:rsidR="00810694" w:rsidRDefault="00810694" w:rsidP="00810694">
            <w:pPr>
              <w:jc w:val="left"/>
              <w:rPr>
                <w:rFonts w:eastAsiaTheme="minorEastAsia"/>
                <w:lang w:val="en-US" w:eastAsia="zh-CN"/>
              </w:rPr>
            </w:pPr>
          </w:p>
        </w:tc>
      </w:tr>
      <w:tr w:rsidR="00810694" w14:paraId="321EA4E6" w14:textId="77777777">
        <w:tc>
          <w:tcPr>
            <w:tcW w:w="1317" w:type="dxa"/>
          </w:tcPr>
          <w:p w14:paraId="7E1F9F32" w14:textId="77777777" w:rsidR="00810694" w:rsidRDefault="00810694" w:rsidP="00810694">
            <w:pPr>
              <w:jc w:val="left"/>
              <w:rPr>
                <w:rFonts w:eastAsiaTheme="minorEastAsia"/>
                <w:lang w:eastAsia="zh-CN"/>
              </w:rPr>
            </w:pPr>
          </w:p>
        </w:tc>
        <w:tc>
          <w:tcPr>
            <w:tcW w:w="1316" w:type="dxa"/>
          </w:tcPr>
          <w:p w14:paraId="1E2B2FE9" w14:textId="77777777" w:rsidR="00810694" w:rsidRDefault="00810694" w:rsidP="00810694">
            <w:pPr>
              <w:jc w:val="left"/>
              <w:rPr>
                <w:rFonts w:eastAsiaTheme="minorEastAsia"/>
                <w:lang w:eastAsia="zh-CN"/>
              </w:rPr>
            </w:pPr>
          </w:p>
        </w:tc>
        <w:tc>
          <w:tcPr>
            <w:tcW w:w="7080" w:type="dxa"/>
          </w:tcPr>
          <w:p w14:paraId="79D9C31A" w14:textId="77777777" w:rsidR="00810694" w:rsidRDefault="00810694" w:rsidP="00810694">
            <w:pPr>
              <w:jc w:val="left"/>
              <w:rPr>
                <w:rFonts w:eastAsiaTheme="minorEastAsia"/>
                <w:lang w:eastAsia="zh-CN"/>
              </w:rPr>
            </w:pPr>
          </w:p>
        </w:tc>
      </w:tr>
    </w:tbl>
    <w:p w14:paraId="5CA8C71F" w14:textId="77777777" w:rsidR="00F839C2" w:rsidRDefault="00F839C2">
      <w:pPr>
        <w:rPr>
          <w:lang w:eastAsia="zh-CN"/>
        </w:rPr>
      </w:pPr>
    </w:p>
    <w:p w14:paraId="51EBD99C" w14:textId="77777777" w:rsidR="00F839C2" w:rsidRDefault="00F87709">
      <w:pPr>
        <w:pStyle w:val="2"/>
      </w:pPr>
      <w:r>
        <w:lastRenderedPageBreak/>
        <w:t>HARQ feedback handling when TAT(s) expires</w:t>
      </w:r>
    </w:p>
    <w:p w14:paraId="60081E58" w14:textId="77777777" w:rsidR="00F839C2" w:rsidRDefault="00F87709">
      <w:r>
        <w:t>In TS 38.321 clause 5.3.1 and 5.3.2.2, HARQ feedback is not generated if the TAT is expired or not running. In case of 2 TAGs for a serving cell, we have to discuss how to handle HARQ feedback when any TAT(s) is expired or not running. Since for 2 TA operation, each TCI state is associated with a TAG and we have agreed that UE shall not send any UL transmission using TCI state(s) associated to the TAG with TAT expired, we can follow this principle for HARQ ACK. That is, HARQ ACK is not generated if the TCI state to be used for HARQ feedback transmission is associated to the TAG with the expired TAT.</w:t>
      </w:r>
    </w:p>
    <w:p w14:paraId="32810CA8" w14:textId="77777777" w:rsidR="00F839C2" w:rsidRDefault="00F87709">
      <w:pPr>
        <w:rPr>
          <w:b/>
          <w:lang w:eastAsia="zh-CN"/>
        </w:rPr>
      </w:pPr>
      <w:r>
        <w:rPr>
          <w:b/>
          <w:lang w:eastAsia="zh-CN"/>
        </w:rPr>
        <w:t>Q8: Do you agree that HARQ ACK is not generated if the TCI state to be used for HARQ feedback transmission is associated to a TAG with TAT expired?</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7D5844D4" w14:textId="77777777">
        <w:tc>
          <w:tcPr>
            <w:tcW w:w="1317" w:type="dxa"/>
            <w:shd w:val="clear" w:color="auto" w:fill="E7E6E6" w:themeFill="background2"/>
          </w:tcPr>
          <w:p w14:paraId="1BCF581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C72E94E"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5F6D40B5" w14:textId="77777777" w:rsidR="00F839C2" w:rsidRDefault="00F87709">
            <w:pPr>
              <w:jc w:val="left"/>
              <w:rPr>
                <w:b/>
                <w:i/>
                <w:iCs/>
                <w:lang w:eastAsia="sv-SE"/>
              </w:rPr>
            </w:pPr>
            <w:r>
              <w:rPr>
                <w:b/>
                <w:lang w:eastAsia="sv-SE"/>
              </w:rPr>
              <w:t xml:space="preserve">Comments </w:t>
            </w:r>
          </w:p>
        </w:tc>
      </w:tr>
      <w:tr w:rsidR="00F839C2" w14:paraId="15C5AD4B" w14:textId="77777777">
        <w:tc>
          <w:tcPr>
            <w:tcW w:w="1317" w:type="dxa"/>
          </w:tcPr>
          <w:p w14:paraId="3E557A7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04908D0"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3CE419FC" w14:textId="77777777" w:rsidR="00F839C2" w:rsidRDefault="00F839C2">
            <w:pPr>
              <w:jc w:val="left"/>
              <w:rPr>
                <w:rFonts w:eastAsia="宋体"/>
                <w:lang w:val="en-US" w:eastAsia="zh-CN"/>
              </w:rPr>
            </w:pPr>
          </w:p>
        </w:tc>
      </w:tr>
      <w:tr w:rsidR="00F839C2" w14:paraId="74A7916D" w14:textId="77777777">
        <w:tc>
          <w:tcPr>
            <w:tcW w:w="1317" w:type="dxa"/>
          </w:tcPr>
          <w:p w14:paraId="5B95DA6E" w14:textId="6DE782C4" w:rsidR="00F839C2" w:rsidRPr="00B56549" w:rsidRDefault="00B56549">
            <w:pPr>
              <w:jc w:val="left"/>
              <w:rPr>
                <w:rFonts w:eastAsia="Yu Mincho"/>
                <w:lang w:val="en-US"/>
              </w:rPr>
            </w:pPr>
            <w:r>
              <w:rPr>
                <w:rFonts w:eastAsia="Yu Mincho" w:hint="eastAsia"/>
                <w:lang w:val="en-US"/>
              </w:rPr>
              <w:t>D</w:t>
            </w:r>
            <w:r>
              <w:rPr>
                <w:rFonts w:eastAsia="Yu Mincho"/>
                <w:lang w:val="en-US"/>
              </w:rPr>
              <w:t>ocomo</w:t>
            </w:r>
          </w:p>
        </w:tc>
        <w:tc>
          <w:tcPr>
            <w:tcW w:w="1316" w:type="dxa"/>
          </w:tcPr>
          <w:p w14:paraId="1EE9930B" w14:textId="1B06E3E8" w:rsidR="00F839C2" w:rsidRPr="00B56549" w:rsidRDefault="00B56549">
            <w:pPr>
              <w:jc w:val="left"/>
              <w:rPr>
                <w:rFonts w:eastAsia="Yu Mincho"/>
                <w:lang w:val="en-US"/>
              </w:rPr>
            </w:pPr>
            <w:r>
              <w:rPr>
                <w:rFonts w:eastAsia="Yu Mincho" w:hint="eastAsia"/>
                <w:lang w:val="en-US"/>
              </w:rPr>
              <w:t>Y</w:t>
            </w:r>
            <w:r>
              <w:rPr>
                <w:rFonts w:eastAsia="Yu Mincho"/>
                <w:lang w:val="en-US"/>
              </w:rPr>
              <w:t>es</w:t>
            </w:r>
          </w:p>
        </w:tc>
        <w:tc>
          <w:tcPr>
            <w:tcW w:w="7080" w:type="dxa"/>
          </w:tcPr>
          <w:p w14:paraId="01BAC1C0" w14:textId="77777777" w:rsidR="00F839C2" w:rsidRDefault="00F839C2">
            <w:pPr>
              <w:rPr>
                <w:rFonts w:eastAsiaTheme="minorEastAsia"/>
                <w:lang w:eastAsia="zh-CN"/>
              </w:rPr>
            </w:pPr>
          </w:p>
        </w:tc>
      </w:tr>
      <w:tr w:rsidR="00F87709" w14:paraId="2358D8C3" w14:textId="77777777">
        <w:tc>
          <w:tcPr>
            <w:tcW w:w="1317" w:type="dxa"/>
          </w:tcPr>
          <w:p w14:paraId="5B830905" w14:textId="529FC9AB" w:rsidR="00F87709" w:rsidRDefault="00F87709" w:rsidP="00F87709">
            <w:pPr>
              <w:jc w:val="left"/>
              <w:rPr>
                <w:rFonts w:eastAsiaTheme="minorEastAsia"/>
              </w:rPr>
            </w:pPr>
            <w:r>
              <w:rPr>
                <w:rFonts w:eastAsiaTheme="minorEastAsia"/>
                <w:lang w:eastAsia="zh-CN"/>
              </w:rPr>
              <w:t>Sharp</w:t>
            </w:r>
          </w:p>
        </w:tc>
        <w:tc>
          <w:tcPr>
            <w:tcW w:w="1316" w:type="dxa"/>
          </w:tcPr>
          <w:p w14:paraId="4CFDF07D" w14:textId="57088A93"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4FFC5EC" w14:textId="77777777" w:rsidR="00F87709" w:rsidRDefault="00F87709" w:rsidP="00F87709">
            <w:pPr>
              <w:jc w:val="left"/>
              <w:rPr>
                <w:rFonts w:eastAsia="Malgun Gothic"/>
                <w:iCs/>
                <w:color w:val="0070C0"/>
                <w:lang w:eastAsia="ko-KR"/>
              </w:rPr>
            </w:pPr>
          </w:p>
        </w:tc>
      </w:tr>
      <w:tr w:rsidR="00984E19" w14:paraId="7018EB69" w14:textId="77777777">
        <w:tc>
          <w:tcPr>
            <w:tcW w:w="1317" w:type="dxa"/>
          </w:tcPr>
          <w:p w14:paraId="22806524" w14:textId="78BACE26"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32B4E7AD" w14:textId="31838948" w:rsidR="00984E19" w:rsidRDefault="00984E19" w:rsidP="00F87709">
            <w:pPr>
              <w:jc w:val="left"/>
              <w:rPr>
                <w:rFonts w:eastAsiaTheme="minorEastAsia"/>
                <w:lang w:eastAsia="zh-CN"/>
              </w:rPr>
            </w:pPr>
            <w:r>
              <w:rPr>
                <w:rFonts w:eastAsiaTheme="minorEastAsia" w:hint="eastAsia"/>
                <w:lang w:eastAsia="zh-CN"/>
              </w:rPr>
              <w:t>Yes</w:t>
            </w:r>
          </w:p>
        </w:tc>
        <w:tc>
          <w:tcPr>
            <w:tcW w:w="7080" w:type="dxa"/>
          </w:tcPr>
          <w:p w14:paraId="6128AA44" w14:textId="77777777" w:rsidR="00984E19" w:rsidRDefault="00984E19" w:rsidP="00F87709">
            <w:pPr>
              <w:jc w:val="left"/>
              <w:rPr>
                <w:rFonts w:eastAsiaTheme="minorEastAsia"/>
                <w:lang w:eastAsia="zh-CN"/>
              </w:rPr>
            </w:pPr>
          </w:p>
        </w:tc>
      </w:tr>
      <w:tr w:rsidR="00634B4A" w14:paraId="0526A924" w14:textId="77777777">
        <w:tc>
          <w:tcPr>
            <w:tcW w:w="1317" w:type="dxa"/>
          </w:tcPr>
          <w:p w14:paraId="070C0CE4" w14:textId="04181A36" w:rsidR="00634B4A" w:rsidRDefault="00634B4A" w:rsidP="00634B4A">
            <w:pPr>
              <w:jc w:val="left"/>
              <w:rPr>
                <w:rFonts w:eastAsiaTheme="minorEastAsia"/>
              </w:rPr>
            </w:pPr>
            <w:r>
              <w:rPr>
                <w:rFonts w:eastAsia="Malgun Gothic" w:hint="eastAsia"/>
                <w:lang w:eastAsia="ko-KR"/>
              </w:rPr>
              <w:t>L</w:t>
            </w:r>
            <w:r>
              <w:rPr>
                <w:rFonts w:eastAsia="Malgun Gothic"/>
                <w:lang w:eastAsia="ko-KR"/>
              </w:rPr>
              <w:t>GE</w:t>
            </w:r>
          </w:p>
        </w:tc>
        <w:tc>
          <w:tcPr>
            <w:tcW w:w="1316" w:type="dxa"/>
          </w:tcPr>
          <w:p w14:paraId="7457301C" w14:textId="2BB240B1" w:rsidR="00634B4A" w:rsidRDefault="00634B4A" w:rsidP="00634B4A">
            <w:pPr>
              <w:jc w:val="left"/>
              <w:rPr>
                <w:rFonts w:eastAsiaTheme="minorEastAsia"/>
                <w:lang w:eastAsia="zh-CN"/>
              </w:rPr>
            </w:pPr>
            <w:r>
              <w:rPr>
                <w:rFonts w:eastAsia="Malgun Gothic" w:hint="eastAsia"/>
                <w:lang w:eastAsia="ko-KR"/>
              </w:rPr>
              <w:t>Y</w:t>
            </w:r>
            <w:r>
              <w:rPr>
                <w:rFonts w:eastAsia="Malgun Gothic"/>
                <w:lang w:eastAsia="ko-KR"/>
              </w:rPr>
              <w:t>es</w:t>
            </w:r>
          </w:p>
        </w:tc>
        <w:tc>
          <w:tcPr>
            <w:tcW w:w="7080" w:type="dxa"/>
          </w:tcPr>
          <w:p w14:paraId="4FDDA598" w14:textId="77777777" w:rsidR="00634B4A" w:rsidRDefault="00634B4A" w:rsidP="00634B4A">
            <w:pPr>
              <w:jc w:val="left"/>
              <w:rPr>
                <w:rFonts w:eastAsia="Yu Mincho"/>
              </w:rPr>
            </w:pPr>
          </w:p>
        </w:tc>
      </w:tr>
      <w:tr w:rsidR="00634B4A" w14:paraId="0478B399" w14:textId="77777777">
        <w:tc>
          <w:tcPr>
            <w:tcW w:w="1317" w:type="dxa"/>
          </w:tcPr>
          <w:p w14:paraId="3733734A" w14:textId="0A78292E" w:rsidR="00634B4A" w:rsidRDefault="00524D47" w:rsidP="00634B4A">
            <w:pPr>
              <w:jc w:val="left"/>
              <w:rPr>
                <w:rFonts w:eastAsiaTheme="minorEastAsia"/>
              </w:rPr>
            </w:pPr>
            <w:r>
              <w:rPr>
                <w:rFonts w:eastAsiaTheme="minorEastAsia"/>
              </w:rPr>
              <w:t xml:space="preserve">Ericsson </w:t>
            </w:r>
          </w:p>
        </w:tc>
        <w:tc>
          <w:tcPr>
            <w:tcW w:w="1316" w:type="dxa"/>
          </w:tcPr>
          <w:p w14:paraId="4BDAB3FA" w14:textId="7A38A248" w:rsidR="00634B4A" w:rsidRDefault="00524D47" w:rsidP="00634B4A">
            <w:pPr>
              <w:jc w:val="left"/>
              <w:rPr>
                <w:rFonts w:eastAsiaTheme="minorEastAsia"/>
              </w:rPr>
            </w:pPr>
            <w:r>
              <w:rPr>
                <w:rFonts w:eastAsiaTheme="minorEastAsia"/>
              </w:rPr>
              <w:t>Yes</w:t>
            </w:r>
          </w:p>
        </w:tc>
        <w:tc>
          <w:tcPr>
            <w:tcW w:w="7080" w:type="dxa"/>
          </w:tcPr>
          <w:p w14:paraId="20374C59" w14:textId="77777777" w:rsidR="00634B4A" w:rsidRDefault="00634B4A" w:rsidP="00634B4A">
            <w:pPr>
              <w:jc w:val="left"/>
              <w:rPr>
                <w:rFonts w:eastAsiaTheme="minorEastAsia"/>
              </w:rPr>
            </w:pPr>
          </w:p>
        </w:tc>
      </w:tr>
      <w:tr w:rsidR="00634B4A" w14:paraId="1E84C197" w14:textId="77777777">
        <w:tc>
          <w:tcPr>
            <w:tcW w:w="1317" w:type="dxa"/>
          </w:tcPr>
          <w:p w14:paraId="258EB014" w14:textId="1234E474"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6E05AB48" w14:textId="39F4FCFF"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6A88D5F3" w14:textId="77777777" w:rsidR="00634B4A" w:rsidRDefault="00634B4A" w:rsidP="00634B4A">
            <w:pPr>
              <w:jc w:val="left"/>
              <w:rPr>
                <w:rFonts w:eastAsia="Malgun Gothic"/>
                <w:iCs/>
                <w:color w:val="0070C0"/>
                <w:lang w:eastAsia="ko-KR"/>
              </w:rPr>
            </w:pPr>
          </w:p>
        </w:tc>
      </w:tr>
      <w:tr w:rsidR="00634B4A" w14:paraId="428DDE69" w14:textId="77777777">
        <w:tc>
          <w:tcPr>
            <w:tcW w:w="1317" w:type="dxa"/>
          </w:tcPr>
          <w:p w14:paraId="6603906D" w14:textId="1E7EBA09" w:rsidR="00634B4A" w:rsidRDefault="002109C5" w:rsidP="00634B4A">
            <w:pPr>
              <w:jc w:val="left"/>
              <w:rPr>
                <w:rFonts w:eastAsia="Yu Mincho"/>
                <w:lang w:val="en-US"/>
              </w:rPr>
            </w:pPr>
            <w:r>
              <w:rPr>
                <w:rFonts w:eastAsia="Yu Mincho"/>
                <w:lang w:val="en-US"/>
              </w:rPr>
              <w:t>Qualcomm</w:t>
            </w:r>
          </w:p>
        </w:tc>
        <w:tc>
          <w:tcPr>
            <w:tcW w:w="1316" w:type="dxa"/>
          </w:tcPr>
          <w:p w14:paraId="31C885E2" w14:textId="44F9DCB7" w:rsidR="00634B4A" w:rsidRDefault="002109C5" w:rsidP="00634B4A">
            <w:pPr>
              <w:jc w:val="left"/>
              <w:rPr>
                <w:rFonts w:eastAsia="Yu Mincho"/>
                <w:lang w:val="en-US"/>
              </w:rPr>
            </w:pPr>
            <w:r>
              <w:rPr>
                <w:rFonts w:eastAsia="Yu Mincho"/>
                <w:lang w:val="en-US"/>
              </w:rPr>
              <w:t>Yes</w:t>
            </w:r>
          </w:p>
        </w:tc>
        <w:tc>
          <w:tcPr>
            <w:tcW w:w="7080" w:type="dxa"/>
          </w:tcPr>
          <w:p w14:paraId="74C4F23C" w14:textId="77777777" w:rsidR="00634B4A" w:rsidRDefault="00634B4A" w:rsidP="00634B4A">
            <w:pPr>
              <w:jc w:val="left"/>
              <w:rPr>
                <w:rFonts w:eastAsiaTheme="minorEastAsia"/>
                <w:lang w:val="en-US"/>
              </w:rPr>
            </w:pPr>
          </w:p>
        </w:tc>
      </w:tr>
      <w:tr w:rsidR="00810694" w14:paraId="416757AB" w14:textId="77777777">
        <w:tc>
          <w:tcPr>
            <w:tcW w:w="1317" w:type="dxa"/>
          </w:tcPr>
          <w:p w14:paraId="579A2A4D" w14:textId="248F2668" w:rsidR="00810694" w:rsidRDefault="00810694" w:rsidP="00810694">
            <w:pPr>
              <w:jc w:val="left"/>
              <w:rPr>
                <w:rFonts w:eastAsiaTheme="minorEastAsia"/>
              </w:rPr>
            </w:pPr>
            <w:r>
              <w:rPr>
                <w:rFonts w:eastAsiaTheme="minorEastAsia" w:hint="eastAsia"/>
                <w:lang w:eastAsia="zh-CN"/>
              </w:rPr>
              <w:t>O</w:t>
            </w:r>
            <w:r>
              <w:rPr>
                <w:rFonts w:eastAsiaTheme="minorEastAsia"/>
                <w:lang w:eastAsia="zh-CN"/>
              </w:rPr>
              <w:t>PPO</w:t>
            </w:r>
          </w:p>
        </w:tc>
        <w:tc>
          <w:tcPr>
            <w:tcW w:w="1316" w:type="dxa"/>
          </w:tcPr>
          <w:p w14:paraId="5055A2BD" w14:textId="22C130F6" w:rsidR="00810694" w:rsidRDefault="00810694" w:rsidP="00810694">
            <w:pPr>
              <w:jc w:val="left"/>
              <w:rPr>
                <w:rFonts w:eastAsiaTheme="minorEastAsia"/>
              </w:rPr>
            </w:pPr>
            <w:r>
              <w:rPr>
                <w:rFonts w:eastAsiaTheme="minorEastAsia" w:hint="eastAsia"/>
                <w:lang w:eastAsia="zh-CN"/>
              </w:rPr>
              <w:t>Y</w:t>
            </w:r>
            <w:r>
              <w:rPr>
                <w:rFonts w:eastAsiaTheme="minorEastAsia"/>
                <w:lang w:eastAsia="zh-CN"/>
              </w:rPr>
              <w:t>es</w:t>
            </w:r>
          </w:p>
        </w:tc>
        <w:tc>
          <w:tcPr>
            <w:tcW w:w="7080" w:type="dxa"/>
          </w:tcPr>
          <w:p w14:paraId="0051138A" w14:textId="77777777" w:rsidR="00810694" w:rsidRDefault="00810694" w:rsidP="00810694">
            <w:pPr>
              <w:jc w:val="left"/>
              <w:rPr>
                <w:lang w:eastAsia="sv-SE"/>
              </w:rPr>
            </w:pPr>
          </w:p>
        </w:tc>
      </w:tr>
      <w:tr w:rsidR="00810694" w14:paraId="7E75DE3B" w14:textId="77777777">
        <w:tc>
          <w:tcPr>
            <w:tcW w:w="1317" w:type="dxa"/>
          </w:tcPr>
          <w:p w14:paraId="349B205A" w14:textId="77777777" w:rsidR="00810694" w:rsidRDefault="00810694" w:rsidP="00810694">
            <w:pPr>
              <w:jc w:val="left"/>
              <w:rPr>
                <w:rFonts w:eastAsia="等线"/>
              </w:rPr>
            </w:pPr>
          </w:p>
        </w:tc>
        <w:tc>
          <w:tcPr>
            <w:tcW w:w="1316" w:type="dxa"/>
          </w:tcPr>
          <w:p w14:paraId="3E34EDC5" w14:textId="77777777" w:rsidR="00810694" w:rsidRDefault="00810694" w:rsidP="00810694">
            <w:pPr>
              <w:jc w:val="left"/>
              <w:rPr>
                <w:rFonts w:eastAsia="等线"/>
              </w:rPr>
            </w:pPr>
          </w:p>
        </w:tc>
        <w:tc>
          <w:tcPr>
            <w:tcW w:w="7080" w:type="dxa"/>
          </w:tcPr>
          <w:p w14:paraId="0F926693" w14:textId="77777777" w:rsidR="00810694" w:rsidRDefault="00810694" w:rsidP="00810694">
            <w:pPr>
              <w:jc w:val="left"/>
              <w:rPr>
                <w:rFonts w:eastAsia="等线"/>
              </w:rPr>
            </w:pPr>
          </w:p>
        </w:tc>
      </w:tr>
      <w:tr w:rsidR="00810694" w14:paraId="36460372" w14:textId="77777777">
        <w:tc>
          <w:tcPr>
            <w:tcW w:w="1317" w:type="dxa"/>
          </w:tcPr>
          <w:p w14:paraId="0ADB6C8E" w14:textId="77777777" w:rsidR="00810694" w:rsidRDefault="00810694" w:rsidP="00810694">
            <w:pPr>
              <w:jc w:val="left"/>
              <w:rPr>
                <w:rFonts w:eastAsiaTheme="minorEastAsia"/>
                <w:lang w:eastAsia="zh-CN"/>
              </w:rPr>
            </w:pPr>
          </w:p>
        </w:tc>
        <w:tc>
          <w:tcPr>
            <w:tcW w:w="1316" w:type="dxa"/>
          </w:tcPr>
          <w:p w14:paraId="1EE04573" w14:textId="77777777" w:rsidR="00810694" w:rsidRDefault="00810694" w:rsidP="00810694">
            <w:pPr>
              <w:jc w:val="left"/>
              <w:rPr>
                <w:rFonts w:eastAsiaTheme="minorEastAsia"/>
                <w:lang w:eastAsia="zh-CN"/>
              </w:rPr>
            </w:pPr>
          </w:p>
        </w:tc>
        <w:tc>
          <w:tcPr>
            <w:tcW w:w="7080" w:type="dxa"/>
          </w:tcPr>
          <w:p w14:paraId="1CD519A8" w14:textId="77777777" w:rsidR="00810694" w:rsidRDefault="00810694" w:rsidP="00810694">
            <w:pPr>
              <w:jc w:val="left"/>
              <w:rPr>
                <w:rFonts w:eastAsiaTheme="minorEastAsia"/>
                <w:lang w:eastAsia="zh-CN"/>
              </w:rPr>
            </w:pPr>
          </w:p>
        </w:tc>
      </w:tr>
      <w:tr w:rsidR="00810694" w14:paraId="0755869E" w14:textId="77777777">
        <w:tc>
          <w:tcPr>
            <w:tcW w:w="1317" w:type="dxa"/>
          </w:tcPr>
          <w:p w14:paraId="36FEF5D8" w14:textId="77777777" w:rsidR="00810694" w:rsidRDefault="00810694" w:rsidP="00810694">
            <w:pPr>
              <w:jc w:val="left"/>
              <w:rPr>
                <w:rFonts w:eastAsiaTheme="minorEastAsia"/>
                <w:lang w:eastAsia="zh-CN"/>
              </w:rPr>
            </w:pPr>
          </w:p>
        </w:tc>
        <w:tc>
          <w:tcPr>
            <w:tcW w:w="1316" w:type="dxa"/>
          </w:tcPr>
          <w:p w14:paraId="6E2A399B" w14:textId="77777777" w:rsidR="00810694" w:rsidRDefault="00810694" w:rsidP="00810694">
            <w:pPr>
              <w:jc w:val="left"/>
              <w:rPr>
                <w:rFonts w:eastAsiaTheme="minorEastAsia"/>
                <w:lang w:eastAsia="zh-CN"/>
              </w:rPr>
            </w:pPr>
          </w:p>
        </w:tc>
        <w:tc>
          <w:tcPr>
            <w:tcW w:w="7080" w:type="dxa"/>
          </w:tcPr>
          <w:p w14:paraId="64F0DCDA" w14:textId="77777777" w:rsidR="00810694" w:rsidRDefault="00810694" w:rsidP="00810694">
            <w:pPr>
              <w:jc w:val="left"/>
              <w:rPr>
                <w:rFonts w:eastAsiaTheme="minorEastAsia"/>
                <w:lang w:eastAsia="zh-CN"/>
              </w:rPr>
            </w:pPr>
          </w:p>
        </w:tc>
      </w:tr>
      <w:tr w:rsidR="00810694" w14:paraId="7025602F" w14:textId="77777777">
        <w:tc>
          <w:tcPr>
            <w:tcW w:w="1317" w:type="dxa"/>
          </w:tcPr>
          <w:p w14:paraId="771A12B1" w14:textId="77777777" w:rsidR="00810694" w:rsidRDefault="00810694" w:rsidP="00810694">
            <w:pPr>
              <w:jc w:val="left"/>
              <w:rPr>
                <w:rFonts w:eastAsiaTheme="minorEastAsia"/>
                <w:lang w:eastAsia="zh-CN"/>
              </w:rPr>
            </w:pPr>
          </w:p>
        </w:tc>
        <w:tc>
          <w:tcPr>
            <w:tcW w:w="1316" w:type="dxa"/>
          </w:tcPr>
          <w:p w14:paraId="3E4C1274" w14:textId="77777777" w:rsidR="00810694" w:rsidRDefault="00810694" w:rsidP="00810694">
            <w:pPr>
              <w:jc w:val="left"/>
              <w:rPr>
                <w:rFonts w:eastAsiaTheme="minorEastAsia"/>
                <w:lang w:eastAsia="zh-CN"/>
              </w:rPr>
            </w:pPr>
          </w:p>
        </w:tc>
        <w:tc>
          <w:tcPr>
            <w:tcW w:w="7080" w:type="dxa"/>
          </w:tcPr>
          <w:p w14:paraId="076CB340" w14:textId="77777777" w:rsidR="00810694" w:rsidRDefault="00810694" w:rsidP="00810694">
            <w:pPr>
              <w:jc w:val="left"/>
              <w:rPr>
                <w:rFonts w:eastAsiaTheme="minorEastAsia"/>
                <w:lang w:eastAsia="zh-CN"/>
              </w:rPr>
            </w:pPr>
          </w:p>
        </w:tc>
      </w:tr>
      <w:tr w:rsidR="00810694" w14:paraId="2476A5A9" w14:textId="77777777">
        <w:tc>
          <w:tcPr>
            <w:tcW w:w="1317" w:type="dxa"/>
          </w:tcPr>
          <w:p w14:paraId="64E7E548" w14:textId="77777777" w:rsidR="00810694" w:rsidRDefault="00810694" w:rsidP="00810694">
            <w:pPr>
              <w:jc w:val="left"/>
              <w:rPr>
                <w:rFonts w:eastAsiaTheme="minorEastAsia"/>
                <w:lang w:eastAsia="zh-CN"/>
              </w:rPr>
            </w:pPr>
          </w:p>
        </w:tc>
        <w:tc>
          <w:tcPr>
            <w:tcW w:w="1316" w:type="dxa"/>
          </w:tcPr>
          <w:p w14:paraId="2F53DEE3" w14:textId="77777777" w:rsidR="00810694" w:rsidRDefault="00810694" w:rsidP="00810694">
            <w:pPr>
              <w:jc w:val="left"/>
              <w:rPr>
                <w:rFonts w:eastAsiaTheme="minorEastAsia"/>
                <w:lang w:eastAsia="zh-CN"/>
              </w:rPr>
            </w:pPr>
          </w:p>
        </w:tc>
        <w:tc>
          <w:tcPr>
            <w:tcW w:w="7080" w:type="dxa"/>
          </w:tcPr>
          <w:p w14:paraId="3F9A7B3D" w14:textId="77777777" w:rsidR="00810694" w:rsidRDefault="00810694" w:rsidP="00810694">
            <w:pPr>
              <w:jc w:val="left"/>
              <w:rPr>
                <w:rFonts w:eastAsiaTheme="minorEastAsia"/>
                <w:lang w:val="en-US" w:eastAsia="zh-CN"/>
              </w:rPr>
            </w:pPr>
          </w:p>
        </w:tc>
      </w:tr>
      <w:tr w:rsidR="00810694" w14:paraId="3B42F97C" w14:textId="77777777">
        <w:tc>
          <w:tcPr>
            <w:tcW w:w="1317" w:type="dxa"/>
          </w:tcPr>
          <w:p w14:paraId="76BDF758" w14:textId="77777777" w:rsidR="00810694" w:rsidRDefault="00810694" w:rsidP="00810694">
            <w:pPr>
              <w:jc w:val="left"/>
              <w:rPr>
                <w:rFonts w:eastAsiaTheme="minorEastAsia"/>
                <w:lang w:eastAsia="zh-CN"/>
              </w:rPr>
            </w:pPr>
          </w:p>
        </w:tc>
        <w:tc>
          <w:tcPr>
            <w:tcW w:w="1316" w:type="dxa"/>
          </w:tcPr>
          <w:p w14:paraId="70C6D896" w14:textId="77777777" w:rsidR="00810694" w:rsidRDefault="00810694" w:rsidP="00810694">
            <w:pPr>
              <w:jc w:val="left"/>
              <w:rPr>
                <w:rFonts w:eastAsiaTheme="minorEastAsia"/>
                <w:lang w:eastAsia="zh-CN"/>
              </w:rPr>
            </w:pPr>
          </w:p>
        </w:tc>
        <w:tc>
          <w:tcPr>
            <w:tcW w:w="7080" w:type="dxa"/>
          </w:tcPr>
          <w:p w14:paraId="176FE8CF" w14:textId="77777777" w:rsidR="00810694" w:rsidRDefault="00810694" w:rsidP="00810694">
            <w:pPr>
              <w:jc w:val="left"/>
              <w:rPr>
                <w:rFonts w:eastAsiaTheme="minorEastAsia"/>
                <w:lang w:eastAsia="zh-CN"/>
              </w:rPr>
            </w:pPr>
          </w:p>
        </w:tc>
      </w:tr>
    </w:tbl>
    <w:p w14:paraId="1369CAF0" w14:textId="77777777" w:rsidR="00F839C2" w:rsidRDefault="00F839C2">
      <w:pPr>
        <w:rPr>
          <w:lang w:eastAsia="zh-CN"/>
        </w:rPr>
      </w:pPr>
    </w:p>
    <w:p w14:paraId="5C9B1833" w14:textId="77777777" w:rsidR="00F839C2" w:rsidRDefault="00F87709">
      <w:pPr>
        <w:pStyle w:val="2"/>
      </w:pPr>
      <w:r>
        <w:t>Other issues</w:t>
      </w:r>
    </w:p>
    <w:p w14:paraId="44FC538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宋体" w:cs="Arial"/>
          <w:b/>
          <w:bCs/>
        </w:rPr>
        <w:t>9</w:t>
      </w:r>
      <w:r>
        <w:rPr>
          <w:rFonts w:cs="Arial"/>
          <w:b/>
          <w:bCs/>
        </w:rPr>
        <w:t>: Please indicate and justify other critical issues, if any.</w:t>
      </w:r>
    </w:p>
    <w:p w14:paraId="1F1CB384" w14:textId="77777777" w:rsidR="00F839C2" w:rsidRDefault="00F839C2">
      <w:pPr>
        <w:overflowPunct/>
        <w:autoSpaceDE/>
        <w:autoSpaceDN/>
        <w:adjustRightInd/>
        <w:spacing w:after="0" w:line="240" w:lineRule="auto"/>
        <w:jc w:val="left"/>
        <w:rPr>
          <w:rFonts w:cs="Times"/>
        </w:rPr>
      </w:pPr>
    </w:p>
    <w:tbl>
      <w:tblPr>
        <w:tblStyle w:val="aff"/>
        <w:tblW w:w="5000" w:type="pct"/>
        <w:tblLook w:val="04A0" w:firstRow="1" w:lastRow="0" w:firstColumn="1" w:lastColumn="0" w:noHBand="0" w:noVBand="1"/>
      </w:tblPr>
      <w:tblGrid>
        <w:gridCol w:w="1027"/>
        <w:gridCol w:w="8543"/>
      </w:tblGrid>
      <w:tr w:rsidR="00F839C2" w14:paraId="4943C5FB" w14:textId="77777777" w:rsidTr="00810694">
        <w:tc>
          <w:tcPr>
            <w:tcW w:w="537" w:type="pct"/>
            <w:shd w:val="clear" w:color="auto" w:fill="E7E6E6" w:themeFill="background2"/>
          </w:tcPr>
          <w:p w14:paraId="2B1F8A26" w14:textId="77777777" w:rsidR="00F839C2" w:rsidRDefault="00F87709">
            <w:pPr>
              <w:jc w:val="left"/>
              <w:rPr>
                <w:b/>
                <w:lang w:eastAsia="sv-SE"/>
              </w:rPr>
            </w:pPr>
            <w:r>
              <w:rPr>
                <w:b/>
                <w:lang w:eastAsia="sv-SE"/>
              </w:rPr>
              <w:t>Company</w:t>
            </w:r>
          </w:p>
        </w:tc>
        <w:tc>
          <w:tcPr>
            <w:tcW w:w="4463" w:type="pct"/>
            <w:shd w:val="clear" w:color="auto" w:fill="E7E6E6" w:themeFill="background2"/>
          </w:tcPr>
          <w:p w14:paraId="74039A4F" w14:textId="77777777" w:rsidR="00F839C2" w:rsidRDefault="00F87709">
            <w:pPr>
              <w:jc w:val="left"/>
              <w:rPr>
                <w:b/>
                <w:lang w:eastAsia="sv-SE"/>
              </w:rPr>
            </w:pPr>
            <w:r>
              <w:rPr>
                <w:b/>
                <w:lang w:eastAsia="sv-SE"/>
              </w:rPr>
              <w:t>Comment</w:t>
            </w:r>
          </w:p>
        </w:tc>
      </w:tr>
      <w:tr w:rsidR="00F87709" w14:paraId="23396835" w14:textId="77777777" w:rsidTr="00810694">
        <w:tc>
          <w:tcPr>
            <w:tcW w:w="537" w:type="pct"/>
          </w:tcPr>
          <w:p w14:paraId="480EFCA2" w14:textId="420FE362" w:rsidR="00F87709" w:rsidRDefault="00F87709" w:rsidP="00F87709">
            <w:pPr>
              <w:jc w:val="left"/>
              <w:rPr>
                <w:rFonts w:eastAsia="Yu Mincho"/>
              </w:rPr>
            </w:pPr>
            <w:r>
              <w:rPr>
                <w:rFonts w:eastAsiaTheme="minorEastAsia" w:hint="eastAsia"/>
                <w:lang w:eastAsia="zh-CN"/>
              </w:rPr>
              <w:t>S</w:t>
            </w:r>
            <w:r>
              <w:rPr>
                <w:rFonts w:eastAsiaTheme="minorEastAsia"/>
                <w:lang w:eastAsia="zh-CN"/>
              </w:rPr>
              <w:t>harp</w:t>
            </w:r>
          </w:p>
        </w:tc>
        <w:tc>
          <w:tcPr>
            <w:tcW w:w="4463" w:type="pct"/>
          </w:tcPr>
          <w:p w14:paraId="7692FD11" w14:textId="77777777" w:rsidR="00F87709" w:rsidRDefault="00F87709" w:rsidP="00F87709">
            <w:pPr>
              <w:jc w:val="left"/>
              <w:rPr>
                <w:lang w:eastAsia="zh-CN"/>
              </w:rPr>
            </w:pPr>
            <w:r>
              <w:rPr>
                <w:lang w:eastAsia="zh-CN"/>
              </w:rPr>
              <w:t xml:space="preserve">As we discussed in </w:t>
            </w:r>
            <w:r w:rsidRPr="00537A72">
              <w:rPr>
                <w:lang w:eastAsia="zh-CN"/>
              </w:rPr>
              <w:t>R2-2310193</w:t>
            </w:r>
            <w:r>
              <w:rPr>
                <w:lang w:eastAsia="zh-CN"/>
              </w:rPr>
              <w:t xml:space="preserve"> </w:t>
            </w:r>
          </w:p>
          <w:p w14:paraId="0003668C" w14:textId="77777777" w:rsidR="00F87709" w:rsidRDefault="00F87709" w:rsidP="00F87709">
            <w:pPr>
              <w:jc w:val="left"/>
              <w:rPr>
                <w:lang w:eastAsia="zh-CN"/>
              </w:rPr>
            </w:pPr>
            <w:r>
              <w:rPr>
                <w:lang w:eastAsia="zh-CN"/>
              </w:rPr>
              <w:t>Issue-1: Regarding to P1, random access problem could be indicated to upper layer and result RLF declaration.</w:t>
            </w:r>
          </w:p>
          <w:p w14:paraId="1D81B598" w14:textId="77777777" w:rsidR="00F87709" w:rsidRDefault="00F87709" w:rsidP="00F87709">
            <w:pPr>
              <w:jc w:val="left"/>
              <w:rPr>
                <w:lang w:eastAsia="zh-CN"/>
              </w:rPr>
            </w:pPr>
            <w:r>
              <w:rPr>
                <w:lang w:eastAsia="zh-CN"/>
              </w:rPr>
              <w:t>However, considering two TA config, early RLF declaration could be avoid in a case that the RA via the other TRP could be normal.</w:t>
            </w:r>
          </w:p>
          <w:p w14:paraId="14204C8F" w14:textId="0BCC42A9" w:rsidR="00F87709" w:rsidRDefault="00F87709" w:rsidP="00F87709">
            <w:pPr>
              <w:jc w:val="left"/>
              <w:rPr>
                <w:ins w:id="54" w:author="Rapp" w:date="2023-10-25T15:33:00Z"/>
                <w:lang w:eastAsia="zh-CN"/>
              </w:rPr>
            </w:pPr>
            <w:r>
              <w:rPr>
                <w:lang w:eastAsia="zh-CN"/>
              </w:rPr>
              <w:t xml:space="preserve">So it is proposed to discuss </w:t>
            </w:r>
            <w:r w:rsidRPr="00DE5FD6">
              <w:rPr>
                <w:lang w:eastAsia="zh-CN"/>
              </w:rPr>
              <w:t xml:space="preserve">the Random Access problem indication in two TAs case to avoid </w:t>
            </w:r>
            <w:r w:rsidRPr="00DE5FD6">
              <w:rPr>
                <w:lang w:eastAsia="zh-CN"/>
              </w:rPr>
              <w:lastRenderedPageBreak/>
              <w:t>unnecessary interruption of the link connection</w:t>
            </w:r>
          </w:p>
          <w:p w14:paraId="3625F721" w14:textId="49E88851" w:rsidR="00A00C40" w:rsidRDefault="00BB6D7A" w:rsidP="00F87709">
            <w:pPr>
              <w:jc w:val="left"/>
              <w:rPr>
                <w:ins w:id="55" w:author="Sharp (Chongming)" w:date="2023-10-26T13:01:00Z"/>
                <w:lang w:eastAsia="zh-CN"/>
              </w:rPr>
            </w:pPr>
            <w:ins w:id="56" w:author="Rapp" w:date="2023-10-25T15:44:00Z">
              <w:r>
                <w:rPr>
                  <w:rFonts w:eastAsiaTheme="minorEastAsia"/>
                </w:rPr>
                <w:t>Rapporteur</w:t>
              </w:r>
            </w:ins>
            <w:ins w:id="57" w:author="Rapp" w:date="2023-10-25T15:33:00Z">
              <w:r w:rsidR="00A00C40">
                <w:rPr>
                  <w:lang w:eastAsia="zh-CN"/>
                </w:rPr>
                <w:t xml:space="preserve">: </w:t>
              </w:r>
              <w:r w:rsidR="00A00C40" w:rsidRPr="00A00C40">
                <w:rPr>
                  <w:lang w:eastAsia="zh-CN"/>
                </w:rPr>
                <w:t>In legacy, SpCell may have two TRPs each having the same TA. Random access can be initiated while TAT is running. This Random access may fail due to failure of transmission/reception on one of the TRPs. UE still declare RLF.</w:t>
              </w:r>
            </w:ins>
            <w:ins w:id="58" w:author="Rapp" w:date="2023-10-25T15:34:00Z">
              <w:r w:rsidR="00A00C40">
                <w:rPr>
                  <w:lang w:eastAsia="zh-CN"/>
                </w:rPr>
                <w:t xml:space="preserve"> T</w:t>
              </w:r>
              <w:r w:rsidR="00A00C40" w:rsidRPr="00A00C40">
                <w:rPr>
                  <w:lang w:eastAsia="zh-CN"/>
                </w:rPr>
                <w:t xml:space="preserve">he legacy </w:t>
              </w:r>
              <w:r w:rsidR="00A00C40">
                <w:rPr>
                  <w:lang w:eastAsia="zh-CN"/>
                </w:rPr>
                <w:t>behaviour can be followed</w:t>
              </w:r>
            </w:ins>
            <w:ins w:id="59" w:author="Rapp" w:date="2023-10-25T15:35:00Z">
              <w:r w:rsidR="00A00C40">
                <w:rPr>
                  <w:lang w:eastAsia="zh-CN"/>
                </w:rPr>
                <w:t>.</w:t>
              </w:r>
            </w:ins>
          </w:p>
          <w:p w14:paraId="78C26004" w14:textId="1AF89A55" w:rsidR="00744A3E" w:rsidRDefault="00744A3E" w:rsidP="00F87709">
            <w:pPr>
              <w:jc w:val="left"/>
              <w:rPr>
                <w:lang w:eastAsia="zh-CN"/>
              </w:rPr>
            </w:pPr>
            <w:ins w:id="60" w:author="Sharp (Chongming)" w:date="2023-10-26T13:01:00Z">
              <w:r>
                <w:rPr>
                  <w:lang w:eastAsia="zh-CN"/>
                </w:rPr>
                <w:t>Sharp01: I agree legacy behaviour could be followed and nothing will be broken. Just c</w:t>
              </w:r>
            </w:ins>
            <w:ins w:id="61" w:author="Sharp (Chongming)" w:date="2023-10-26T13:02:00Z">
              <w:r>
                <w:rPr>
                  <w:lang w:eastAsia="zh-CN"/>
                </w:rPr>
                <w:t xml:space="preserve">onsidering the benefit to avoid unnecessary RLF declaration, maybe it </w:t>
              </w:r>
            </w:ins>
            <w:ins w:id="62" w:author="Sharp (Chongming)" w:date="2023-10-26T13:03:00Z">
              <w:r>
                <w:rPr>
                  <w:lang w:eastAsia="zh-CN"/>
                </w:rPr>
                <w:t>is worth to</w:t>
              </w:r>
            </w:ins>
            <w:ins w:id="63" w:author="Sharp (Chongming)" w:date="2023-10-26T13:02:00Z">
              <w:r>
                <w:rPr>
                  <w:lang w:eastAsia="zh-CN"/>
                </w:rPr>
                <w:t xml:space="preserve"> be discussed if </w:t>
              </w:r>
            </w:ins>
            <w:ins w:id="64" w:author="Sharp (Chongming)" w:date="2023-10-26T13:03:00Z">
              <w:r>
                <w:rPr>
                  <w:lang w:eastAsia="zh-CN"/>
                </w:rPr>
                <w:t>time</w:t>
              </w:r>
            </w:ins>
            <w:ins w:id="65" w:author="Sharp (Chongming)" w:date="2023-10-26T13:04:00Z">
              <w:r>
                <w:rPr>
                  <w:lang w:eastAsia="zh-CN"/>
                </w:rPr>
                <w:t xml:space="preserve"> is allowed</w:t>
              </w:r>
            </w:ins>
            <w:ins w:id="66" w:author="Sharp (Chongming)" w:date="2023-10-26T13:03:00Z">
              <w:r>
                <w:rPr>
                  <w:lang w:eastAsia="zh-CN"/>
                </w:rPr>
                <w:t>.</w:t>
              </w:r>
            </w:ins>
          </w:p>
          <w:p w14:paraId="3625BE10" w14:textId="77777777" w:rsidR="00F87709" w:rsidRDefault="00F87709" w:rsidP="00F87709">
            <w:pPr>
              <w:jc w:val="left"/>
            </w:pPr>
            <w:r>
              <w:rPr>
                <w:lang w:eastAsia="zh-CN"/>
              </w:rPr>
              <w:t>Issue-2: regarding to P2, d</w:t>
            </w:r>
            <w:r w:rsidRPr="000E06C6">
              <w:rPr>
                <w:lang w:eastAsia="zh-CN"/>
              </w:rPr>
              <w:t>uring</w:t>
            </w:r>
            <w:r>
              <w:rPr>
                <w:lang w:eastAsia="zh-CN"/>
              </w:rPr>
              <w:t xml:space="preserve"> a RA procedure, when RA response is received successfully, the </w:t>
            </w:r>
            <w:proofErr w:type="spellStart"/>
            <w:r w:rsidRPr="000E06C6">
              <w:rPr>
                <w:i/>
                <w:highlight w:val="yellow"/>
                <w:lang w:eastAsia="ko-KR"/>
              </w:rPr>
              <w:t>preambleReceivedTargetPower</w:t>
            </w:r>
            <w:proofErr w:type="spellEnd"/>
            <w:r>
              <w:rPr>
                <w:i/>
                <w:lang w:eastAsia="ko-KR"/>
              </w:rPr>
              <w:t xml:space="preserve"> </w:t>
            </w:r>
            <w:r w:rsidRPr="000E06C6">
              <w:rPr>
                <w:lang w:eastAsia="ko-KR"/>
              </w:rPr>
              <w:t>is provided to PHY and used to</w:t>
            </w:r>
            <w:r>
              <w:rPr>
                <w:i/>
                <w:lang w:eastAsia="ko-KR"/>
              </w:rPr>
              <w:t xml:space="preserve"> </w:t>
            </w:r>
            <w:r w:rsidRPr="00B916EC">
              <w:t>determine the PUSCH transmission power</w:t>
            </w:r>
            <w:r>
              <w:t xml:space="preserve"> as described in 7.1.1 in TS38.213.</w:t>
            </w:r>
          </w:p>
          <w:p w14:paraId="60F93F2B" w14:textId="77777777" w:rsidR="00F87709" w:rsidRDefault="00F87709" w:rsidP="00F87709">
            <w:pPr>
              <w:jc w:val="left"/>
              <w:rPr>
                <w:lang w:eastAsia="zh-CN"/>
              </w:rPr>
            </w:pPr>
            <w:r>
              <w:rPr>
                <w:rFonts w:hint="eastAsia"/>
                <w:lang w:eastAsia="zh-CN"/>
              </w:rPr>
              <w:t>C</w:t>
            </w:r>
            <w:r>
              <w:rPr>
                <w:lang w:eastAsia="zh-CN"/>
              </w:rPr>
              <w:t xml:space="preserve">onsidering in two TAs case, RA procedure could be performed per TRP. Consequently, the resulted </w:t>
            </w:r>
            <w:proofErr w:type="spellStart"/>
            <w:r w:rsidRPr="00515D0B">
              <w:rPr>
                <w:i/>
                <w:lang w:eastAsia="zh-CN"/>
              </w:rPr>
              <w:t>preambleReceivedTargetPower</w:t>
            </w:r>
            <w:proofErr w:type="spellEnd"/>
            <w:r w:rsidRPr="00515D0B">
              <w:rPr>
                <w:lang w:eastAsia="zh-CN"/>
              </w:rPr>
              <w:t xml:space="preserve"> is also per TRP.</w:t>
            </w:r>
          </w:p>
          <w:p w14:paraId="54F94490" w14:textId="57CB4BA6" w:rsidR="00F87709" w:rsidRDefault="00F87709" w:rsidP="00F87709">
            <w:pPr>
              <w:jc w:val="left"/>
              <w:rPr>
                <w:ins w:id="67" w:author="Rapp" w:date="2023-10-25T15:36:00Z"/>
                <w:lang w:eastAsia="zh-CN"/>
              </w:rPr>
            </w:pPr>
            <w:r>
              <w:rPr>
                <w:lang w:eastAsia="zh-CN"/>
              </w:rPr>
              <w:t>So it should be indicated to PHY</w:t>
            </w:r>
            <w:r w:rsidRPr="00537A72">
              <w:rPr>
                <w:lang w:eastAsia="zh-CN"/>
              </w:rPr>
              <w:t xml:space="preserve"> the associated TAG ID with the indicated </w:t>
            </w:r>
            <w:proofErr w:type="spellStart"/>
            <w:r w:rsidRPr="00537A72">
              <w:rPr>
                <w:lang w:eastAsia="zh-CN"/>
              </w:rPr>
              <w:t>preambleReceivedTargetPower</w:t>
            </w:r>
            <w:proofErr w:type="spellEnd"/>
            <w:r w:rsidRPr="00537A72">
              <w:rPr>
                <w:lang w:eastAsia="zh-CN"/>
              </w:rPr>
              <w:t xml:space="preserve"> for a Serving Cell configured with two TAGs</w:t>
            </w:r>
            <w:r>
              <w:rPr>
                <w:lang w:eastAsia="zh-CN"/>
              </w:rPr>
              <w:t>.</w:t>
            </w:r>
          </w:p>
          <w:p w14:paraId="2D21FE64" w14:textId="04605D95" w:rsidR="00A00C40" w:rsidRDefault="00BB6D7A" w:rsidP="00F87709">
            <w:pPr>
              <w:jc w:val="left"/>
              <w:rPr>
                <w:ins w:id="68" w:author="Sharp (Chongming)" w:date="2023-10-26T12:53:00Z"/>
                <w:lang w:eastAsia="zh-CN"/>
              </w:rPr>
            </w:pPr>
            <w:ins w:id="69" w:author="Rapp" w:date="2023-10-25T15:44:00Z">
              <w:r>
                <w:rPr>
                  <w:rFonts w:eastAsiaTheme="minorEastAsia"/>
                </w:rPr>
                <w:t>Rapporteur</w:t>
              </w:r>
            </w:ins>
            <w:ins w:id="70" w:author="Rapp" w:date="2023-10-25T15:36:00Z">
              <w:r w:rsidR="00A00C40">
                <w:rPr>
                  <w:lang w:eastAsia="zh-CN"/>
                </w:rPr>
                <w:t>: Similarly, in legacy m</w:t>
              </w:r>
            </w:ins>
            <w:ins w:id="71" w:author="Rapp" w:date="2023-10-25T15:39:00Z">
              <w:r w:rsidR="00A70FBE">
                <w:rPr>
                  <w:lang w:eastAsia="zh-CN"/>
                </w:rPr>
                <w:t>ulti-</w:t>
              </w:r>
            </w:ins>
            <w:ins w:id="72" w:author="Rapp" w:date="2023-10-25T15:36:00Z">
              <w:r w:rsidR="00A00C40">
                <w:rPr>
                  <w:lang w:eastAsia="zh-CN"/>
                </w:rPr>
                <w:t xml:space="preserve">TRP operation, </w:t>
              </w:r>
            </w:ins>
            <w:proofErr w:type="spellStart"/>
            <w:ins w:id="73" w:author="Rapp" w:date="2023-10-25T15:37:00Z">
              <w:r w:rsidR="00A00C40" w:rsidRPr="00A00C40">
                <w:rPr>
                  <w:lang w:eastAsia="zh-CN"/>
                </w:rPr>
                <w:t>preambleReceivedTargetPower</w:t>
              </w:r>
              <w:proofErr w:type="spellEnd"/>
              <w:r w:rsidR="00A00C40" w:rsidRPr="00A00C40">
                <w:rPr>
                  <w:lang w:eastAsia="zh-CN"/>
                </w:rPr>
                <w:t xml:space="preserve"> is provided to PHY</w:t>
              </w:r>
              <w:r w:rsidR="00A00C40">
                <w:rPr>
                  <w:lang w:eastAsia="zh-CN"/>
                </w:rPr>
                <w:t xml:space="preserve"> without differentiating TRPs. </w:t>
              </w:r>
            </w:ins>
            <w:ins w:id="74" w:author="Rapp" w:date="2023-10-25T15:38:00Z">
              <w:r w:rsidR="00A00C40">
                <w:rPr>
                  <w:lang w:eastAsia="zh-CN"/>
                </w:rPr>
                <w:t>The 2 TA operation only enables UE to distinguish TAs between two TRPs</w:t>
              </w:r>
            </w:ins>
            <w:ins w:id="75" w:author="Rapp" w:date="2023-10-25T15:39:00Z">
              <w:r w:rsidR="00A70FBE">
                <w:rPr>
                  <w:lang w:eastAsia="zh-CN"/>
                </w:rPr>
                <w:t>,</w:t>
              </w:r>
            </w:ins>
            <w:ins w:id="76" w:author="Rapp" w:date="2023-10-25T15:38:00Z">
              <w:r w:rsidR="00A00C40">
                <w:rPr>
                  <w:lang w:eastAsia="zh-CN"/>
                </w:rPr>
                <w:t xml:space="preserve"> but </w:t>
              </w:r>
            </w:ins>
            <w:ins w:id="77" w:author="Rapp" w:date="2023-10-25T15:39:00Z">
              <w:r w:rsidR="00A70FBE">
                <w:rPr>
                  <w:lang w:eastAsia="zh-CN"/>
                </w:rPr>
                <w:t>cause</w:t>
              </w:r>
            </w:ins>
            <w:ins w:id="78" w:author="Rapp" w:date="2023-10-25T15:44:00Z">
              <w:r w:rsidR="00102C60">
                <w:rPr>
                  <w:lang w:eastAsia="zh-CN"/>
                </w:rPr>
                <w:t>s</w:t>
              </w:r>
            </w:ins>
            <w:ins w:id="79" w:author="Rapp" w:date="2023-10-25T15:39:00Z">
              <w:r w:rsidR="00A70FBE">
                <w:rPr>
                  <w:lang w:eastAsia="zh-CN"/>
                </w:rPr>
                <w:t xml:space="preserve"> </w:t>
              </w:r>
            </w:ins>
            <w:ins w:id="80" w:author="Rapp" w:date="2023-10-25T15:38:00Z">
              <w:r w:rsidR="00A00C40">
                <w:rPr>
                  <w:lang w:eastAsia="zh-CN"/>
                </w:rPr>
                <w:t xml:space="preserve">no impact to </w:t>
              </w:r>
            </w:ins>
            <w:ins w:id="81" w:author="Rapp" w:date="2023-10-25T15:39:00Z">
              <w:r w:rsidR="00A00C40">
                <w:rPr>
                  <w:lang w:eastAsia="zh-CN"/>
                </w:rPr>
                <w:t xml:space="preserve">other </w:t>
              </w:r>
              <w:r w:rsidR="00A70FBE">
                <w:rPr>
                  <w:lang w:eastAsia="zh-CN"/>
                </w:rPr>
                <w:t>aspects of multi-TRP operation.</w:t>
              </w:r>
            </w:ins>
          </w:p>
          <w:p w14:paraId="7FF2CC68" w14:textId="709ED3F1" w:rsidR="00744A3E" w:rsidRDefault="00744A3E" w:rsidP="00F87709">
            <w:pPr>
              <w:jc w:val="left"/>
              <w:rPr>
                <w:lang w:eastAsia="zh-CN"/>
              </w:rPr>
            </w:pPr>
            <w:ins w:id="82" w:author="Sharp (Chongming)" w:date="2023-10-26T12:53:00Z">
              <w:r>
                <w:rPr>
                  <w:lang w:eastAsia="zh-CN"/>
                </w:rPr>
                <w:t>Sharp01</w:t>
              </w:r>
            </w:ins>
            <w:ins w:id="83" w:author="Sharp (Chongming)" w:date="2023-10-26T12:54:00Z">
              <w:r>
                <w:rPr>
                  <w:lang w:eastAsia="zh-CN"/>
                </w:rPr>
                <w:t xml:space="preserve">: in legacy multi-TRP operation, the same TA is assumed for different TRPs. So the difference of </w:t>
              </w:r>
              <w:proofErr w:type="spellStart"/>
              <w:r w:rsidRPr="00A00C40">
                <w:rPr>
                  <w:lang w:eastAsia="zh-CN"/>
                </w:rPr>
                <w:t>preambleReceivedTargetPower</w:t>
              </w:r>
            </w:ins>
            <w:proofErr w:type="spellEnd"/>
            <w:ins w:id="84" w:author="Sharp (Chongming)" w:date="2023-10-26T12:55:00Z">
              <w:r>
                <w:rPr>
                  <w:lang w:eastAsia="zh-CN"/>
                </w:rPr>
                <w:t xml:space="preserve"> to different TRPs</w:t>
              </w:r>
            </w:ins>
            <w:ins w:id="85" w:author="Sharp (Chongming)" w:date="2023-10-26T12:54:00Z">
              <w:r>
                <w:rPr>
                  <w:lang w:eastAsia="zh-CN"/>
                </w:rPr>
                <w:t xml:space="preserve"> in legacy could be neglect</w:t>
              </w:r>
            </w:ins>
            <w:ins w:id="86" w:author="Sharp (Chongming)" w:date="2023-10-26T12:55:00Z">
              <w:r>
                <w:rPr>
                  <w:lang w:eastAsia="zh-CN"/>
                </w:rPr>
                <w:t>ed based on the assumption</w:t>
              </w:r>
            </w:ins>
            <w:ins w:id="87" w:author="Sharp (Chongming)" w:date="2023-10-26T12:56:00Z">
              <w:r>
                <w:rPr>
                  <w:lang w:eastAsia="zh-CN"/>
                </w:rPr>
                <w:t xml:space="preserve"> and need to </w:t>
              </w:r>
            </w:ins>
            <w:ins w:id="88" w:author="Sharp (Chongming)" w:date="2023-10-26T12:57:00Z">
              <w:r>
                <w:rPr>
                  <w:lang w:eastAsia="zh-CN"/>
                </w:rPr>
                <w:t>differentiate them.</w:t>
              </w:r>
            </w:ins>
            <w:ins w:id="89" w:author="Sharp (Chongming)" w:date="2023-10-26T12:55:00Z">
              <w:r>
                <w:rPr>
                  <w:lang w:eastAsia="zh-CN"/>
                </w:rPr>
                <w:t xml:space="preserve"> However, in R-18, different TAs are supported, it is not clear if </w:t>
              </w:r>
            </w:ins>
            <w:ins w:id="90" w:author="Sharp (Chongming)" w:date="2023-10-26T12:56:00Z">
              <w:r>
                <w:rPr>
                  <w:lang w:eastAsia="zh-CN"/>
                </w:rPr>
                <w:t>it is still reasonable.</w:t>
              </w:r>
            </w:ins>
            <w:ins w:id="91" w:author="Sharp (Chongming)" w:date="2023-10-26T12:55:00Z">
              <w:r>
                <w:rPr>
                  <w:lang w:eastAsia="zh-CN"/>
                </w:rPr>
                <w:t xml:space="preserve"> </w:t>
              </w:r>
            </w:ins>
          </w:p>
          <w:p w14:paraId="64048A31" w14:textId="6149A48A" w:rsidR="00894D64" w:rsidRDefault="00F87709" w:rsidP="00894D64">
            <w:r>
              <w:rPr>
                <w:lang w:eastAsia="zh-CN"/>
              </w:rPr>
              <w:t>Issue-3,  According to the running CR,</w:t>
            </w:r>
            <w:r w:rsidR="00894D64">
              <w:rPr>
                <w:lang w:eastAsia="zh-CN"/>
              </w:rPr>
              <w:t>”</w:t>
            </w:r>
            <w:r>
              <w:rPr>
                <w:lang w:eastAsia="zh-CN"/>
              </w:rPr>
              <w:t xml:space="preserve"> </w:t>
            </w:r>
            <w:r w:rsidR="00894D64">
              <w:rPr>
                <w:lang w:eastAsia="zh-CN"/>
              </w:rPr>
              <w:t xml:space="preserve">the </w:t>
            </w:r>
            <w:r w:rsidR="00894D64" w:rsidRPr="00D15A56">
              <w:t>PUCCH, if configured only with TCI state(s) tha</w:t>
            </w:r>
            <w:r w:rsidR="00894D64">
              <w:t xml:space="preserve">t is associated with the TAG </w:t>
            </w:r>
            <w:r w:rsidR="00894D64" w:rsidRPr="00D15A56">
              <w:t xml:space="preserve">of the expired </w:t>
            </w:r>
            <w:proofErr w:type="spellStart"/>
            <w:r w:rsidR="00894D64" w:rsidRPr="00D15A56">
              <w:t>timeAlignmentTimer</w:t>
            </w:r>
            <w:proofErr w:type="spellEnd"/>
            <w:r w:rsidR="00894D64">
              <w:t>” could be released. In other words, the PUCCH which is configured with both the first and the second TCI states will not be released if the other associated TA timer is running, and still could be used for SR.</w:t>
            </w:r>
          </w:p>
          <w:p w14:paraId="5FCE2B27" w14:textId="2F187892" w:rsidR="00894D64" w:rsidRDefault="00894D64" w:rsidP="00894D64">
            <w:pPr>
              <w:rPr>
                <w:rFonts w:eastAsiaTheme="minorEastAsia"/>
                <w:lang w:eastAsia="zh-CN"/>
              </w:rPr>
            </w:pPr>
            <w:r>
              <w:rPr>
                <w:rFonts w:eastAsiaTheme="minorEastAsia" w:hint="eastAsia"/>
                <w:lang w:eastAsia="zh-CN"/>
              </w:rPr>
              <w:t>C</w:t>
            </w:r>
            <w:r>
              <w:rPr>
                <w:rFonts w:eastAsiaTheme="minorEastAsia"/>
                <w:lang w:eastAsia="zh-CN"/>
              </w:rPr>
              <w:t>urrently only valid PUCCH will be indicated to PHY for SR transmission. And PHY could decide TCI state if applicable.</w:t>
            </w:r>
          </w:p>
          <w:p w14:paraId="58D63E32" w14:textId="4AF620F8" w:rsidR="00894D64" w:rsidRDefault="00894D64" w:rsidP="00894D64">
            <w:pPr>
              <w:rPr>
                <w:rFonts w:eastAsiaTheme="minorEastAsia"/>
                <w:lang w:eastAsia="zh-CN"/>
              </w:rPr>
            </w:pPr>
            <w:r>
              <w:rPr>
                <w:rFonts w:eastAsiaTheme="minorEastAsia"/>
                <w:lang w:eastAsia="zh-CN"/>
              </w:rPr>
              <w:t xml:space="preserve">However, how does the PHY know the </w:t>
            </w:r>
            <w:r w:rsidRPr="00D15A56">
              <w:t>TCI state(s) tha</w:t>
            </w:r>
            <w:r>
              <w:t xml:space="preserve">t is associated with the TAG </w:t>
            </w:r>
            <w:r w:rsidRPr="00D15A56">
              <w:t xml:space="preserve">of the expired </w:t>
            </w:r>
            <w:proofErr w:type="spellStart"/>
            <w:r w:rsidRPr="00D15A56">
              <w:t>timeAlignmentTimer</w:t>
            </w:r>
            <w:proofErr w:type="spellEnd"/>
            <w:r>
              <w:t>?</w:t>
            </w:r>
          </w:p>
          <w:p w14:paraId="0FF52B45" w14:textId="73BD96A4" w:rsidR="00F87709" w:rsidRDefault="00BB6D7A" w:rsidP="00F87709">
            <w:pPr>
              <w:jc w:val="left"/>
            </w:pPr>
            <w:ins w:id="92" w:author="Rapp" w:date="2023-10-25T15:44:00Z">
              <w:r>
                <w:rPr>
                  <w:rFonts w:eastAsiaTheme="minorEastAsia"/>
                </w:rPr>
                <w:t>Rapporteur</w:t>
              </w:r>
            </w:ins>
            <w:ins w:id="93" w:author="Rapp" w:date="2023-10-25T15:39:00Z">
              <w:r w:rsidR="00A70FBE">
                <w:t xml:space="preserve">: </w:t>
              </w:r>
            </w:ins>
            <w:ins w:id="94" w:author="Rapp" w:date="2023-10-25T15:40:00Z">
              <w:r w:rsidR="00A70FBE">
                <w:t xml:space="preserve">According to the RRC parameter </w:t>
              </w:r>
              <w:r w:rsidR="00A70FBE" w:rsidRPr="00A70FBE">
                <w:t xml:space="preserve">applyIndicatedTCIState-r18 </w:t>
              </w:r>
              <w:r w:rsidR="00A70FBE">
                <w:t>for PUCCH, f</w:t>
              </w:r>
            </w:ins>
            <w:ins w:id="95" w:author="Rapp" w:date="2023-10-25T15:39:00Z">
              <w:r w:rsidR="00A70FBE" w:rsidRPr="00A70FBE">
                <w:t xml:space="preserve">or M-DCI based MTRP operation, the candidate values can be {the first, the second}, and the first and the second indicated joint/UL TCI states correspond to the indicated joint/UL TCI states specific to </w:t>
              </w:r>
              <w:proofErr w:type="spellStart"/>
              <w:r w:rsidR="00A70FBE" w:rsidRPr="00A70FBE">
                <w:t>coresetPoolIndex</w:t>
              </w:r>
              <w:proofErr w:type="spellEnd"/>
              <w:r w:rsidR="00A70FBE" w:rsidRPr="00A70FBE">
                <w:t xml:space="preserve"> value 0 and value 1, respectively.</w:t>
              </w:r>
            </w:ins>
            <w:ins w:id="96" w:author="Rapp" w:date="2023-10-25T15:40:00Z">
              <w:r w:rsidR="00A70FBE">
                <w:t xml:space="preserve"> </w:t>
              </w:r>
            </w:ins>
            <w:ins w:id="97" w:author="Rapp" w:date="2023-10-25T15:41:00Z">
              <w:r w:rsidR="00A70FBE">
                <w:t xml:space="preserve">PUCCH will not be configured with both first and second TCI states for </w:t>
              </w:r>
              <w:proofErr w:type="spellStart"/>
              <w:r w:rsidR="00A70FBE">
                <w:t>mDCI</w:t>
              </w:r>
              <w:proofErr w:type="spellEnd"/>
              <w:r w:rsidR="00A70FBE">
                <w:t xml:space="preserve"> </w:t>
              </w:r>
              <w:proofErr w:type="spellStart"/>
              <w:r w:rsidR="00A70FBE">
                <w:t>mTRP</w:t>
              </w:r>
              <w:proofErr w:type="spellEnd"/>
              <w:r w:rsidR="00A70FBE">
                <w:t xml:space="preserve"> operation.</w:t>
              </w:r>
            </w:ins>
          </w:p>
          <w:p w14:paraId="3A02E2FF" w14:textId="66380D02" w:rsidR="00F87709" w:rsidRDefault="00744A3E" w:rsidP="00F87709">
            <w:pPr>
              <w:jc w:val="left"/>
              <w:rPr>
                <w:ins w:id="98" w:author="Sharp (Chongming)" w:date="2023-10-26T12:57:00Z"/>
                <w:rFonts w:eastAsiaTheme="minorEastAsia"/>
                <w:lang w:eastAsia="zh-CN"/>
              </w:rPr>
            </w:pPr>
            <w:ins w:id="99" w:author="Sharp (Chongming)" w:date="2023-10-26T12:57:00Z">
              <w:r>
                <w:rPr>
                  <w:rFonts w:eastAsiaTheme="minorEastAsia" w:hint="eastAsia"/>
                  <w:lang w:eastAsia="zh-CN"/>
                </w:rPr>
                <w:t>S</w:t>
              </w:r>
              <w:r>
                <w:rPr>
                  <w:rFonts w:eastAsiaTheme="minorEastAsia"/>
                  <w:lang w:eastAsia="zh-CN"/>
                </w:rPr>
                <w:t>harp01:</w:t>
              </w:r>
            </w:ins>
            <w:ins w:id="100" w:author="Sharp (Chongming)" w:date="2023-10-26T12:58:00Z">
              <w:r>
                <w:rPr>
                  <w:rFonts w:eastAsiaTheme="minorEastAsia"/>
                  <w:lang w:eastAsia="zh-CN"/>
                </w:rPr>
                <w:t xml:space="preserve"> I think </w:t>
              </w:r>
            </w:ins>
            <w:ins w:id="101" w:author="Sharp (Chongming)" w:date="2023-10-26T12:59:00Z">
              <w:r w:rsidRPr="00744A3E">
                <w:rPr>
                  <w:rFonts w:eastAsiaTheme="minorEastAsia"/>
                  <w:lang w:eastAsia="zh-CN"/>
                </w:rPr>
                <w:t>{the first, the second, both}</w:t>
              </w:r>
              <w:r>
                <w:rPr>
                  <w:rFonts w:eastAsiaTheme="minorEastAsia"/>
                  <w:lang w:eastAsia="zh-CN"/>
                </w:rPr>
                <w:t xml:space="preserve"> are all supported</w:t>
              </w:r>
            </w:ins>
            <w:ins w:id="102" w:author="Sharp (Chongming)" w:date="2023-10-26T13:00:00Z">
              <w:r>
                <w:rPr>
                  <w:rFonts w:eastAsiaTheme="minorEastAsia"/>
                  <w:lang w:eastAsia="zh-CN"/>
                </w:rPr>
                <w:t xml:space="preserve"> for PUCCH</w:t>
              </w:r>
            </w:ins>
            <w:ins w:id="103" w:author="Sharp (Chongming)" w:date="2023-10-26T12:59:00Z">
              <w:r>
                <w:rPr>
                  <w:rFonts w:eastAsiaTheme="minorEastAsia"/>
                  <w:lang w:eastAsia="zh-CN"/>
                </w:rPr>
                <w:t>, Please correct me if I miss something.</w:t>
              </w:r>
            </w:ins>
          </w:p>
          <w:p w14:paraId="01FEB383" w14:textId="6A379436" w:rsidR="00744A3E" w:rsidRPr="00744A3E" w:rsidRDefault="00744A3E" w:rsidP="00F87709">
            <w:pPr>
              <w:jc w:val="left"/>
              <w:rPr>
                <w:rFonts w:eastAsiaTheme="minorEastAsia"/>
                <w:lang w:eastAsia="zh-CN"/>
              </w:rPr>
            </w:pPr>
            <w:ins w:id="104" w:author="Sharp (Chongming)" w:date="2023-10-26T12:58:00Z">
              <w:r w:rsidRPr="00744A3E">
                <w:rPr>
                  <w:rFonts w:eastAsiaTheme="minorEastAsia"/>
                  <w:noProof/>
                  <w:lang w:val="en-US" w:eastAsia="zh-CN"/>
                  <w:rPrChange w:id="105">
                    <w:rPr>
                      <w:noProof/>
                      <w:lang w:val="en-US" w:eastAsia="zh-CN"/>
                    </w:rPr>
                  </w:rPrChange>
                </w:rPr>
                <w:drawing>
                  <wp:inline distT="0" distB="0" distL="0" distR="0" wp14:anchorId="713DCC4F" wp14:editId="6AD3D3BB">
                    <wp:extent cx="5939790" cy="600710"/>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9790" cy="600710"/>
                            </a:xfrm>
                            <a:prstGeom prst="rect">
                              <a:avLst/>
                            </a:prstGeom>
                          </pic:spPr>
                        </pic:pic>
                      </a:graphicData>
                    </a:graphic>
                  </wp:inline>
                </w:drawing>
              </w:r>
            </w:ins>
          </w:p>
        </w:tc>
      </w:tr>
      <w:tr w:rsidR="00810694" w14:paraId="1DF9893B" w14:textId="77777777" w:rsidTr="00810694">
        <w:tc>
          <w:tcPr>
            <w:tcW w:w="537" w:type="pct"/>
          </w:tcPr>
          <w:p w14:paraId="6C5F74E6" w14:textId="2D6D89A9" w:rsidR="00810694" w:rsidRDefault="00810694" w:rsidP="00810694">
            <w:pPr>
              <w:jc w:val="left"/>
              <w:rPr>
                <w:rFonts w:eastAsiaTheme="minorEastAsia"/>
                <w:lang w:val="en-US"/>
              </w:rPr>
            </w:pPr>
            <w:bookmarkStart w:id="106" w:name="_GoBack" w:colFirst="0" w:colLast="0"/>
            <w:r>
              <w:rPr>
                <w:rFonts w:eastAsiaTheme="minorEastAsia" w:hint="eastAsia"/>
                <w:lang w:val="en-US" w:eastAsia="zh-CN"/>
              </w:rPr>
              <w:lastRenderedPageBreak/>
              <w:t>O</w:t>
            </w:r>
            <w:r>
              <w:rPr>
                <w:rFonts w:eastAsiaTheme="minorEastAsia"/>
                <w:lang w:val="en-US" w:eastAsia="zh-CN"/>
              </w:rPr>
              <w:t>PPO</w:t>
            </w:r>
          </w:p>
        </w:tc>
        <w:tc>
          <w:tcPr>
            <w:tcW w:w="4463" w:type="pct"/>
          </w:tcPr>
          <w:p w14:paraId="5E46E0EC" w14:textId="77777777" w:rsidR="00810694" w:rsidRDefault="00810694" w:rsidP="00810694">
            <w:pPr>
              <w:jc w:val="left"/>
              <w:rPr>
                <w:rFonts w:eastAsiaTheme="minorEastAsia"/>
                <w:lang w:eastAsia="zh-CN"/>
              </w:rPr>
            </w:pPr>
            <w:r>
              <w:rPr>
                <w:rFonts w:eastAsiaTheme="minorEastAsia"/>
                <w:lang w:eastAsia="zh-CN"/>
              </w:rPr>
              <w:t>In contribution R2-2309666, in section 2.2 we raise the issue how to interpret the new MAC CE to updated unified TCI state. and the proposal is :</w:t>
            </w:r>
          </w:p>
          <w:p w14:paraId="602FB757" w14:textId="77777777" w:rsidR="00810694" w:rsidRPr="00134F59" w:rsidRDefault="00810694" w:rsidP="00810694">
            <w:pPr>
              <w:rPr>
                <w:b/>
                <w:noProof/>
              </w:rPr>
            </w:pPr>
            <w:r w:rsidRPr="00134F59">
              <w:rPr>
                <w:b/>
                <w:noProof/>
              </w:rPr>
              <w:t xml:space="preserve">Proposal 7: UE’s behaviour on how to </w:t>
            </w:r>
            <w:r>
              <w:rPr>
                <w:b/>
                <w:noProof/>
              </w:rPr>
              <w:t>apply received MAC CE</w:t>
            </w:r>
            <w:r w:rsidRPr="00134F59">
              <w:rPr>
                <w:b/>
                <w:noProof/>
              </w:rPr>
              <w:t xml:space="preserve"> is captured in RAN1’s spec.</w:t>
            </w:r>
            <w:r>
              <w:rPr>
                <w:b/>
                <w:noProof/>
              </w:rPr>
              <w:t xml:space="preserve"> And RAN1 and RAN2 should be aligned on the UE’s behaviour.</w:t>
            </w:r>
          </w:p>
          <w:p w14:paraId="25147C84" w14:textId="77777777" w:rsidR="00810694" w:rsidRDefault="00810694" w:rsidP="00810694">
            <w:pPr>
              <w:jc w:val="left"/>
              <w:rPr>
                <w:rFonts w:eastAsiaTheme="minorEastAsia"/>
              </w:rPr>
            </w:pPr>
          </w:p>
        </w:tc>
      </w:tr>
      <w:bookmarkEnd w:id="106"/>
      <w:tr w:rsidR="00810694" w14:paraId="74AC559D" w14:textId="77777777" w:rsidTr="00810694">
        <w:tc>
          <w:tcPr>
            <w:tcW w:w="537" w:type="pct"/>
          </w:tcPr>
          <w:p w14:paraId="09125588" w14:textId="77777777" w:rsidR="00810694" w:rsidRDefault="00810694" w:rsidP="00810694">
            <w:pPr>
              <w:jc w:val="left"/>
              <w:rPr>
                <w:rFonts w:eastAsiaTheme="minorEastAsia"/>
              </w:rPr>
            </w:pPr>
          </w:p>
        </w:tc>
        <w:tc>
          <w:tcPr>
            <w:tcW w:w="4463" w:type="pct"/>
          </w:tcPr>
          <w:p w14:paraId="1F68059F" w14:textId="77777777" w:rsidR="00810694" w:rsidRDefault="00810694" w:rsidP="00810694">
            <w:pPr>
              <w:jc w:val="left"/>
              <w:rPr>
                <w:rFonts w:eastAsiaTheme="minorEastAsia"/>
                <w:lang w:eastAsia="zh-CN"/>
              </w:rPr>
            </w:pPr>
          </w:p>
        </w:tc>
      </w:tr>
      <w:tr w:rsidR="00810694" w14:paraId="65558590" w14:textId="77777777" w:rsidTr="00810694">
        <w:tc>
          <w:tcPr>
            <w:tcW w:w="537" w:type="pct"/>
          </w:tcPr>
          <w:p w14:paraId="125D525D" w14:textId="77777777" w:rsidR="00810694" w:rsidRDefault="00810694" w:rsidP="00810694">
            <w:pPr>
              <w:jc w:val="left"/>
              <w:rPr>
                <w:rFonts w:eastAsiaTheme="minorEastAsia"/>
                <w:lang w:eastAsia="zh-CN"/>
              </w:rPr>
            </w:pPr>
          </w:p>
        </w:tc>
        <w:tc>
          <w:tcPr>
            <w:tcW w:w="4463" w:type="pct"/>
          </w:tcPr>
          <w:p w14:paraId="212D63AC" w14:textId="77777777" w:rsidR="00810694" w:rsidRDefault="00810694" w:rsidP="00810694">
            <w:pPr>
              <w:jc w:val="left"/>
              <w:rPr>
                <w:rFonts w:eastAsiaTheme="minorEastAsia"/>
                <w:lang w:eastAsia="zh-CN"/>
              </w:rPr>
            </w:pPr>
          </w:p>
        </w:tc>
      </w:tr>
      <w:tr w:rsidR="00810694" w14:paraId="3ED4C82A" w14:textId="77777777" w:rsidTr="00810694">
        <w:tc>
          <w:tcPr>
            <w:tcW w:w="537" w:type="pct"/>
          </w:tcPr>
          <w:p w14:paraId="1CF1DB7A" w14:textId="77777777" w:rsidR="00810694" w:rsidRDefault="00810694" w:rsidP="00810694">
            <w:pPr>
              <w:jc w:val="left"/>
              <w:rPr>
                <w:rFonts w:eastAsiaTheme="minorEastAsia"/>
              </w:rPr>
            </w:pPr>
          </w:p>
        </w:tc>
        <w:tc>
          <w:tcPr>
            <w:tcW w:w="4463" w:type="pct"/>
          </w:tcPr>
          <w:p w14:paraId="057D9BF5" w14:textId="77777777" w:rsidR="00810694" w:rsidRDefault="00810694" w:rsidP="00810694">
            <w:pPr>
              <w:jc w:val="left"/>
              <w:rPr>
                <w:rFonts w:eastAsiaTheme="minorEastAsia"/>
              </w:rPr>
            </w:pPr>
          </w:p>
        </w:tc>
      </w:tr>
      <w:tr w:rsidR="00810694" w14:paraId="6C0B5ABE" w14:textId="77777777" w:rsidTr="00810694">
        <w:tc>
          <w:tcPr>
            <w:tcW w:w="537" w:type="pct"/>
          </w:tcPr>
          <w:p w14:paraId="040FDC03" w14:textId="77777777" w:rsidR="00810694" w:rsidRDefault="00810694" w:rsidP="00810694">
            <w:pPr>
              <w:jc w:val="left"/>
              <w:rPr>
                <w:rFonts w:eastAsiaTheme="minorEastAsia"/>
              </w:rPr>
            </w:pPr>
          </w:p>
        </w:tc>
        <w:tc>
          <w:tcPr>
            <w:tcW w:w="4463" w:type="pct"/>
          </w:tcPr>
          <w:p w14:paraId="6F781004" w14:textId="77777777" w:rsidR="00810694" w:rsidRDefault="00810694" w:rsidP="00810694">
            <w:pPr>
              <w:jc w:val="left"/>
              <w:rPr>
                <w:rFonts w:eastAsiaTheme="minorEastAsia"/>
              </w:rPr>
            </w:pPr>
          </w:p>
        </w:tc>
      </w:tr>
      <w:tr w:rsidR="00810694" w14:paraId="421A1367" w14:textId="77777777" w:rsidTr="00810694">
        <w:tc>
          <w:tcPr>
            <w:tcW w:w="537" w:type="pct"/>
          </w:tcPr>
          <w:p w14:paraId="0AA51D71" w14:textId="77777777" w:rsidR="00810694" w:rsidRDefault="00810694" w:rsidP="00810694">
            <w:pPr>
              <w:jc w:val="left"/>
              <w:rPr>
                <w:rFonts w:eastAsiaTheme="minorEastAsia"/>
                <w:lang w:eastAsia="zh-CN"/>
              </w:rPr>
            </w:pPr>
          </w:p>
        </w:tc>
        <w:tc>
          <w:tcPr>
            <w:tcW w:w="4463" w:type="pct"/>
          </w:tcPr>
          <w:p w14:paraId="7B67399C" w14:textId="77777777" w:rsidR="00810694" w:rsidRDefault="00810694" w:rsidP="00810694">
            <w:pPr>
              <w:jc w:val="left"/>
              <w:rPr>
                <w:rFonts w:eastAsiaTheme="minorEastAsia"/>
              </w:rPr>
            </w:pPr>
          </w:p>
        </w:tc>
      </w:tr>
      <w:tr w:rsidR="00810694" w14:paraId="791D2636" w14:textId="77777777" w:rsidTr="00810694">
        <w:tc>
          <w:tcPr>
            <w:tcW w:w="537" w:type="pct"/>
          </w:tcPr>
          <w:p w14:paraId="7D672876" w14:textId="77777777" w:rsidR="00810694" w:rsidRDefault="00810694" w:rsidP="00810694">
            <w:pPr>
              <w:jc w:val="left"/>
              <w:rPr>
                <w:rFonts w:eastAsia="Yu Mincho"/>
                <w:lang w:val="en-US"/>
              </w:rPr>
            </w:pPr>
          </w:p>
        </w:tc>
        <w:tc>
          <w:tcPr>
            <w:tcW w:w="4463" w:type="pct"/>
          </w:tcPr>
          <w:p w14:paraId="79883318" w14:textId="77777777" w:rsidR="00810694" w:rsidRDefault="00810694" w:rsidP="00810694">
            <w:pPr>
              <w:jc w:val="left"/>
              <w:rPr>
                <w:rFonts w:eastAsiaTheme="minorEastAsia"/>
                <w:lang w:val="en-US"/>
              </w:rPr>
            </w:pPr>
          </w:p>
        </w:tc>
      </w:tr>
      <w:tr w:rsidR="00810694" w14:paraId="5786D614" w14:textId="77777777" w:rsidTr="00810694">
        <w:tc>
          <w:tcPr>
            <w:tcW w:w="537" w:type="pct"/>
          </w:tcPr>
          <w:p w14:paraId="6E4FE79E" w14:textId="77777777" w:rsidR="00810694" w:rsidRDefault="00810694" w:rsidP="00810694">
            <w:pPr>
              <w:jc w:val="left"/>
              <w:rPr>
                <w:rFonts w:eastAsiaTheme="minorEastAsia"/>
              </w:rPr>
            </w:pPr>
          </w:p>
        </w:tc>
        <w:tc>
          <w:tcPr>
            <w:tcW w:w="4463" w:type="pct"/>
          </w:tcPr>
          <w:p w14:paraId="0A7577F0" w14:textId="77777777" w:rsidR="00810694" w:rsidRDefault="00810694" w:rsidP="00810694">
            <w:pPr>
              <w:jc w:val="left"/>
              <w:rPr>
                <w:lang w:eastAsia="sv-SE"/>
              </w:rPr>
            </w:pPr>
          </w:p>
        </w:tc>
      </w:tr>
      <w:tr w:rsidR="00810694" w14:paraId="04595DD3" w14:textId="77777777" w:rsidTr="00810694">
        <w:tc>
          <w:tcPr>
            <w:tcW w:w="537" w:type="pct"/>
          </w:tcPr>
          <w:p w14:paraId="6ACF9754" w14:textId="77777777" w:rsidR="00810694" w:rsidRDefault="00810694" w:rsidP="00810694">
            <w:pPr>
              <w:jc w:val="left"/>
              <w:rPr>
                <w:rFonts w:eastAsia="等线"/>
              </w:rPr>
            </w:pPr>
          </w:p>
        </w:tc>
        <w:tc>
          <w:tcPr>
            <w:tcW w:w="4463" w:type="pct"/>
          </w:tcPr>
          <w:p w14:paraId="38ED5818" w14:textId="77777777" w:rsidR="00810694" w:rsidRDefault="00810694" w:rsidP="00810694">
            <w:pPr>
              <w:jc w:val="left"/>
              <w:rPr>
                <w:rFonts w:eastAsia="等线"/>
              </w:rPr>
            </w:pPr>
          </w:p>
        </w:tc>
      </w:tr>
    </w:tbl>
    <w:p w14:paraId="7371179B" w14:textId="77777777" w:rsidR="00F839C2" w:rsidRDefault="00F839C2">
      <w:pPr>
        <w:jc w:val="left"/>
      </w:pPr>
    </w:p>
    <w:p w14:paraId="54A378BD" w14:textId="77777777" w:rsidR="00F839C2" w:rsidRDefault="00F87709">
      <w:pPr>
        <w:pStyle w:val="1"/>
      </w:pPr>
      <w:r>
        <w:t>Conclusions and Proposals</w:t>
      </w:r>
    </w:p>
    <w:p w14:paraId="1E5BC600" w14:textId="77777777" w:rsidR="00F839C2" w:rsidRDefault="00F87709">
      <w:pPr>
        <w:jc w:val="left"/>
        <w:rPr>
          <w:rFonts w:eastAsia="宋体" w:cs="Arial"/>
          <w:b/>
          <w:bCs/>
          <w:highlight w:val="yellow"/>
          <w:lang w:val="en-US"/>
        </w:rPr>
      </w:pPr>
      <w:r>
        <w:rPr>
          <w:rFonts w:eastAsia="宋体" w:cs="Arial"/>
          <w:b/>
          <w:bCs/>
          <w:highlight w:val="yellow"/>
          <w:lang w:val="en-US"/>
        </w:rPr>
        <w:t>TBD</w:t>
      </w:r>
    </w:p>
    <w:p w14:paraId="41C7B196" w14:textId="77777777" w:rsidR="00F839C2" w:rsidRDefault="00F839C2">
      <w:pPr>
        <w:jc w:val="left"/>
        <w:rPr>
          <w:rFonts w:eastAsia="宋体" w:cs="Arial"/>
          <w:b/>
          <w:bCs/>
          <w:highlight w:val="yellow"/>
          <w:lang w:val="en-US"/>
        </w:rPr>
      </w:pPr>
    </w:p>
    <w:p w14:paraId="24F49B30" w14:textId="77777777" w:rsidR="00F839C2" w:rsidRDefault="00F839C2">
      <w:pPr>
        <w:jc w:val="left"/>
        <w:rPr>
          <w:rFonts w:eastAsia="宋体" w:cs="Arial"/>
          <w:b/>
          <w:bCs/>
          <w:highlight w:val="yellow"/>
          <w:lang w:val="en-US"/>
        </w:rPr>
      </w:pPr>
    </w:p>
    <w:p w14:paraId="56F25628" w14:textId="77777777" w:rsidR="00F839C2" w:rsidRDefault="00F839C2">
      <w:pPr>
        <w:jc w:val="left"/>
        <w:rPr>
          <w:rFonts w:eastAsia="宋体" w:cs="Arial"/>
          <w:b/>
          <w:bCs/>
          <w:highlight w:val="yellow"/>
          <w:lang w:val="en-US"/>
        </w:rPr>
      </w:pPr>
    </w:p>
    <w:p w14:paraId="29E00E94" w14:textId="77777777" w:rsidR="00F839C2" w:rsidRDefault="00F839C2">
      <w:pPr>
        <w:jc w:val="left"/>
        <w:rPr>
          <w:rFonts w:eastAsia="宋体" w:cs="Arial"/>
          <w:b/>
          <w:bCs/>
          <w:highlight w:val="yellow"/>
          <w:lang w:val="en-US"/>
        </w:rPr>
      </w:pPr>
    </w:p>
    <w:p w14:paraId="139C19A3" w14:textId="77777777" w:rsidR="00F839C2" w:rsidRDefault="00F839C2">
      <w:pPr>
        <w:jc w:val="left"/>
        <w:rPr>
          <w:rFonts w:eastAsia="宋体" w:cs="Arial"/>
          <w:b/>
          <w:bCs/>
          <w:highlight w:val="yellow"/>
          <w:lang w:val="en-US"/>
        </w:rPr>
      </w:pPr>
    </w:p>
    <w:p w14:paraId="66903BD5" w14:textId="77777777" w:rsidR="00F839C2" w:rsidRDefault="00F839C2">
      <w:pPr>
        <w:pStyle w:val="Reference"/>
        <w:numPr>
          <w:ilvl w:val="0"/>
          <w:numId w:val="0"/>
        </w:numPr>
        <w:rPr>
          <w:lang w:eastAsia="zh-CN"/>
        </w:rPr>
      </w:pPr>
    </w:p>
    <w:sectPr w:rsidR="00F839C2">
      <w:footerReference w:type="default" r:id="rId13"/>
      <w:footnotePr>
        <w:numRestart w:val="eachSect"/>
      </w:footnotePr>
      <w:pgSz w:w="11906" w:h="16838"/>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6E2DC" w14:textId="77777777" w:rsidR="0003795C" w:rsidRDefault="0003795C">
      <w:pPr>
        <w:spacing w:line="240" w:lineRule="auto"/>
      </w:pPr>
      <w:r>
        <w:separator/>
      </w:r>
    </w:p>
  </w:endnote>
  <w:endnote w:type="continuationSeparator" w:id="0">
    <w:p w14:paraId="59B56033" w14:textId="77777777" w:rsidR="0003795C" w:rsidRDefault="000379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swiss"/>
    <w:pitch w:val="variable"/>
    <w:sig w:usb0="00000001" w:usb1="08070000" w:usb2="00000010" w:usb3="00000000" w:csb0="00020093" w:csb1="00000000"/>
  </w:font>
  <w:font w:name="@MS Mincho">
    <w:panose1 w:val="02020609040205080304"/>
    <w:charset w:val="80"/>
    <w:family w:val="modern"/>
    <w:pitch w:val="fixed"/>
    <w:sig w:usb0="E00002FF" w:usb1="6AC7FDFB" w:usb2="08000012" w:usb3="00000000" w:csb0="0002009F" w:csb1="00000000"/>
  </w:font>
  <w:font w:name="–¾’©">
    <w:altName w:val="MS Gothic"/>
    <w:charset w:val="80"/>
    <w:family w:val="roman"/>
    <w:pitch w:val="default"/>
    <w:sig w:usb0="00000000" w:usb1="00000000" w:usb2="00000010" w:usb3="00000000" w:csb0="00020000" w:csb1="00000000"/>
  </w:font>
  <w:font w:name="Yu Mincho">
    <w:altName w:val="宋体"/>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75A22" w14:textId="16BF807A" w:rsidR="00F87709" w:rsidRDefault="00F87709">
    <w:pPr>
      <w:pStyle w:val="af5"/>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A9235A">
      <w:rPr>
        <w:rStyle w:val="aff1"/>
        <w:noProof/>
      </w:rPr>
      <w:t>9</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A9235A">
      <w:rPr>
        <w:rStyle w:val="aff1"/>
        <w:noProof/>
      </w:rPr>
      <w:t>12</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460DD" w14:textId="77777777" w:rsidR="0003795C" w:rsidRDefault="0003795C">
      <w:pPr>
        <w:spacing w:after="0"/>
      </w:pPr>
      <w:r>
        <w:separator/>
      </w:r>
    </w:p>
  </w:footnote>
  <w:footnote w:type="continuationSeparator" w:id="0">
    <w:p w14:paraId="37F64907" w14:textId="77777777" w:rsidR="0003795C" w:rsidRDefault="000379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46C302A"/>
    <w:multiLevelType w:val="multilevel"/>
    <w:tmpl w:val="146C3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AA11EA"/>
    <w:multiLevelType w:val="multilevel"/>
    <w:tmpl w:val="FFA872AC"/>
    <w:lvl w:ilvl="0">
      <w:start w:val="1"/>
      <w:numFmt w:val="bullet"/>
      <w:lvlText w:val="ð"/>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2" w15:restartNumberingAfterBreak="0">
    <w:nsid w:val="68E84933"/>
    <w:multiLevelType w:val="multilevel"/>
    <w:tmpl w:val="68E84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57A2C86"/>
    <w:multiLevelType w:val="multilevel"/>
    <w:tmpl w:val="757A2C86"/>
    <w:lvl w:ilvl="0">
      <w:start w:val="1"/>
      <w:numFmt w:val="bullet"/>
      <w:lvlText w:val=""/>
      <w:lvlJc w:val="left"/>
      <w:pPr>
        <w:ind w:left="2039" w:hanging="420"/>
      </w:pPr>
      <w:rPr>
        <w:rFonts w:ascii="Wingdings" w:eastAsia="宋体" w:hAnsi="Wingdings" w:hint="default"/>
        <w:sz w:val="22"/>
      </w:rPr>
    </w:lvl>
    <w:lvl w:ilvl="1">
      <w:start w:val="1"/>
      <w:numFmt w:val="bullet"/>
      <w:lvlText w:val=""/>
      <w:lvlJc w:val="left"/>
      <w:pPr>
        <w:ind w:left="2459" w:hanging="420"/>
      </w:pPr>
      <w:rPr>
        <w:rFonts w:ascii="Wingdings" w:hAnsi="Wingdings" w:hint="default"/>
      </w:rPr>
    </w:lvl>
    <w:lvl w:ilvl="2">
      <w:start w:val="1"/>
      <w:numFmt w:val="bullet"/>
      <w:lvlText w:val=""/>
      <w:lvlJc w:val="left"/>
      <w:pPr>
        <w:ind w:left="2879" w:hanging="420"/>
      </w:pPr>
      <w:rPr>
        <w:rFonts w:ascii="Wingdings" w:hAnsi="Wingdings" w:hint="default"/>
      </w:rPr>
    </w:lvl>
    <w:lvl w:ilvl="3">
      <w:start w:val="1"/>
      <w:numFmt w:val="bullet"/>
      <w:lvlText w:val=""/>
      <w:lvlJc w:val="left"/>
      <w:pPr>
        <w:ind w:left="3299" w:hanging="420"/>
      </w:pPr>
      <w:rPr>
        <w:rFonts w:ascii="Wingdings" w:hAnsi="Wingdings" w:hint="default"/>
      </w:rPr>
    </w:lvl>
    <w:lvl w:ilvl="4">
      <w:start w:val="1"/>
      <w:numFmt w:val="bullet"/>
      <w:lvlText w:val=""/>
      <w:lvlJc w:val="left"/>
      <w:pPr>
        <w:ind w:left="3719" w:hanging="420"/>
      </w:pPr>
      <w:rPr>
        <w:rFonts w:ascii="Wingdings" w:hAnsi="Wingdings" w:hint="default"/>
      </w:rPr>
    </w:lvl>
    <w:lvl w:ilvl="5">
      <w:start w:val="1"/>
      <w:numFmt w:val="bullet"/>
      <w:lvlText w:val=""/>
      <w:lvlJc w:val="left"/>
      <w:pPr>
        <w:ind w:left="4139" w:hanging="420"/>
      </w:pPr>
      <w:rPr>
        <w:rFonts w:ascii="Wingdings" w:hAnsi="Wingdings" w:hint="default"/>
      </w:rPr>
    </w:lvl>
    <w:lvl w:ilvl="6">
      <w:start w:val="1"/>
      <w:numFmt w:val="bullet"/>
      <w:lvlText w:val=""/>
      <w:lvlJc w:val="left"/>
      <w:pPr>
        <w:ind w:left="4559" w:hanging="420"/>
      </w:pPr>
      <w:rPr>
        <w:rFonts w:ascii="Wingdings" w:hAnsi="Wingdings" w:hint="default"/>
      </w:rPr>
    </w:lvl>
    <w:lvl w:ilvl="7">
      <w:start w:val="1"/>
      <w:numFmt w:val="bullet"/>
      <w:lvlText w:val=""/>
      <w:lvlJc w:val="left"/>
      <w:pPr>
        <w:ind w:left="4979" w:hanging="420"/>
      </w:pPr>
      <w:rPr>
        <w:rFonts w:ascii="Wingdings" w:hAnsi="Wingdings" w:hint="default"/>
      </w:rPr>
    </w:lvl>
    <w:lvl w:ilvl="8">
      <w:start w:val="1"/>
      <w:numFmt w:val="bullet"/>
      <w:lvlText w:val=""/>
      <w:lvlJc w:val="left"/>
      <w:pPr>
        <w:ind w:left="5399"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宋体" w:hAnsi="宋体" w:cs="宋体"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宋体" w:hAnsi="宋体" w:cs="宋体"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宋体" w:hAnsi="宋体" w:cs="宋体"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0"/>
  </w:num>
  <w:num w:numId="2">
    <w:abstractNumId w:val="7"/>
  </w:num>
  <w:num w:numId="3">
    <w:abstractNumId w:val="9"/>
  </w:num>
  <w:num w:numId="4">
    <w:abstractNumId w:val="8"/>
  </w:num>
  <w:num w:numId="5">
    <w:abstractNumId w:val="4"/>
  </w:num>
  <w:num w:numId="6">
    <w:abstractNumId w:val="6"/>
  </w:num>
  <w:num w:numId="7">
    <w:abstractNumId w:val="1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2"/>
  </w:num>
  <w:num w:numId="13">
    <w:abstractNumId w:val="15"/>
  </w:num>
  <w:num w:numId="14">
    <w:abstractNumId w:val="12"/>
  </w:num>
  <w:num w:numId="15">
    <w:abstractNumId w:val="3"/>
  </w:num>
  <w:num w:numId="16">
    <w:abstractNumId w:val="14"/>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hideSpellingErrors/>
  <w:hideGrammaticalErrors/>
  <w:proofState w:spelling="clean"/>
  <w:doNotTrackFormatting/>
  <w:defaultTabStop w:val="720"/>
  <w:hyphenationZone w:val="425"/>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18D"/>
    <w:rsid w:val="00000F7F"/>
    <w:rsid w:val="00001A87"/>
    <w:rsid w:val="00001F3C"/>
    <w:rsid w:val="00002C74"/>
    <w:rsid w:val="00003AB4"/>
    <w:rsid w:val="00004B1D"/>
    <w:rsid w:val="0000524E"/>
    <w:rsid w:val="00006165"/>
    <w:rsid w:val="0000658E"/>
    <w:rsid w:val="00007328"/>
    <w:rsid w:val="00007716"/>
    <w:rsid w:val="000078A7"/>
    <w:rsid w:val="00007FCF"/>
    <w:rsid w:val="000100FF"/>
    <w:rsid w:val="00010419"/>
    <w:rsid w:val="000108C5"/>
    <w:rsid w:val="0001111E"/>
    <w:rsid w:val="00011154"/>
    <w:rsid w:val="0001154B"/>
    <w:rsid w:val="0001174E"/>
    <w:rsid w:val="00012385"/>
    <w:rsid w:val="00012DE0"/>
    <w:rsid w:val="00013254"/>
    <w:rsid w:val="00013648"/>
    <w:rsid w:val="00013FCC"/>
    <w:rsid w:val="0001484B"/>
    <w:rsid w:val="00015888"/>
    <w:rsid w:val="0001590A"/>
    <w:rsid w:val="00015B78"/>
    <w:rsid w:val="00015C7A"/>
    <w:rsid w:val="000163A3"/>
    <w:rsid w:val="000177D1"/>
    <w:rsid w:val="000177E1"/>
    <w:rsid w:val="00021B1E"/>
    <w:rsid w:val="00022BA1"/>
    <w:rsid w:val="00023F73"/>
    <w:rsid w:val="0002492E"/>
    <w:rsid w:val="000255B2"/>
    <w:rsid w:val="000256BF"/>
    <w:rsid w:val="00027066"/>
    <w:rsid w:val="0003045E"/>
    <w:rsid w:val="000307C9"/>
    <w:rsid w:val="00030C49"/>
    <w:rsid w:val="00031351"/>
    <w:rsid w:val="00032FB8"/>
    <w:rsid w:val="00033388"/>
    <w:rsid w:val="00034FC3"/>
    <w:rsid w:val="00035E2A"/>
    <w:rsid w:val="00035F71"/>
    <w:rsid w:val="00036FC2"/>
    <w:rsid w:val="00037661"/>
    <w:rsid w:val="0003795C"/>
    <w:rsid w:val="00037DC0"/>
    <w:rsid w:val="00040170"/>
    <w:rsid w:val="0004173F"/>
    <w:rsid w:val="000417A5"/>
    <w:rsid w:val="000419A2"/>
    <w:rsid w:val="00041B58"/>
    <w:rsid w:val="00042012"/>
    <w:rsid w:val="000420CB"/>
    <w:rsid w:val="00042A44"/>
    <w:rsid w:val="00042C7E"/>
    <w:rsid w:val="0004360E"/>
    <w:rsid w:val="00043692"/>
    <w:rsid w:val="0004375B"/>
    <w:rsid w:val="00043ED9"/>
    <w:rsid w:val="0004421B"/>
    <w:rsid w:val="00045215"/>
    <w:rsid w:val="00045ACE"/>
    <w:rsid w:val="00045F3F"/>
    <w:rsid w:val="00046146"/>
    <w:rsid w:val="00046208"/>
    <w:rsid w:val="00046221"/>
    <w:rsid w:val="0004634B"/>
    <w:rsid w:val="00046364"/>
    <w:rsid w:val="00046A4A"/>
    <w:rsid w:val="00046C29"/>
    <w:rsid w:val="00046ECA"/>
    <w:rsid w:val="00047BC0"/>
    <w:rsid w:val="00050366"/>
    <w:rsid w:val="00050A03"/>
    <w:rsid w:val="00050DC2"/>
    <w:rsid w:val="00053367"/>
    <w:rsid w:val="00053705"/>
    <w:rsid w:val="0005377A"/>
    <w:rsid w:val="0005594C"/>
    <w:rsid w:val="00055FD2"/>
    <w:rsid w:val="00057F4D"/>
    <w:rsid w:val="000600DC"/>
    <w:rsid w:val="000602E0"/>
    <w:rsid w:val="000606C1"/>
    <w:rsid w:val="00060B3D"/>
    <w:rsid w:val="00060CB3"/>
    <w:rsid w:val="00061BD8"/>
    <w:rsid w:val="00061E80"/>
    <w:rsid w:val="00061F19"/>
    <w:rsid w:val="00062DF3"/>
    <w:rsid w:val="00063382"/>
    <w:rsid w:val="000637CC"/>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4B2"/>
    <w:rsid w:val="00082690"/>
    <w:rsid w:val="00082A10"/>
    <w:rsid w:val="00083E07"/>
    <w:rsid w:val="00084157"/>
    <w:rsid w:val="0008430A"/>
    <w:rsid w:val="0008466F"/>
    <w:rsid w:val="00084D27"/>
    <w:rsid w:val="0008519F"/>
    <w:rsid w:val="00086BFA"/>
    <w:rsid w:val="00087659"/>
    <w:rsid w:val="0008793C"/>
    <w:rsid w:val="00087F06"/>
    <w:rsid w:val="00087F51"/>
    <w:rsid w:val="000902CC"/>
    <w:rsid w:val="000912BF"/>
    <w:rsid w:val="00091494"/>
    <w:rsid w:val="000914B0"/>
    <w:rsid w:val="00091F1B"/>
    <w:rsid w:val="00092550"/>
    <w:rsid w:val="00092F1A"/>
    <w:rsid w:val="000935A0"/>
    <w:rsid w:val="00093B59"/>
    <w:rsid w:val="00093DCF"/>
    <w:rsid w:val="00095229"/>
    <w:rsid w:val="00095748"/>
    <w:rsid w:val="000958C8"/>
    <w:rsid w:val="00095C82"/>
    <w:rsid w:val="00097FB4"/>
    <w:rsid w:val="000A255D"/>
    <w:rsid w:val="000A31F9"/>
    <w:rsid w:val="000A331D"/>
    <w:rsid w:val="000A3CE4"/>
    <w:rsid w:val="000A4111"/>
    <w:rsid w:val="000A463B"/>
    <w:rsid w:val="000A4965"/>
    <w:rsid w:val="000A514F"/>
    <w:rsid w:val="000A53D5"/>
    <w:rsid w:val="000A577C"/>
    <w:rsid w:val="000A60EB"/>
    <w:rsid w:val="000A62FE"/>
    <w:rsid w:val="000A7347"/>
    <w:rsid w:val="000A7704"/>
    <w:rsid w:val="000A7743"/>
    <w:rsid w:val="000B03FB"/>
    <w:rsid w:val="000B0BCC"/>
    <w:rsid w:val="000B12F3"/>
    <w:rsid w:val="000B2778"/>
    <w:rsid w:val="000B2A55"/>
    <w:rsid w:val="000B2C3A"/>
    <w:rsid w:val="000B2DA9"/>
    <w:rsid w:val="000B2F70"/>
    <w:rsid w:val="000B324C"/>
    <w:rsid w:val="000B3CE8"/>
    <w:rsid w:val="000B3F22"/>
    <w:rsid w:val="000B4253"/>
    <w:rsid w:val="000B4A19"/>
    <w:rsid w:val="000B4FEA"/>
    <w:rsid w:val="000B5188"/>
    <w:rsid w:val="000B51DF"/>
    <w:rsid w:val="000B7101"/>
    <w:rsid w:val="000B7743"/>
    <w:rsid w:val="000B7DA0"/>
    <w:rsid w:val="000C0D80"/>
    <w:rsid w:val="000C16F6"/>
    <w:rsid w:val="000C1886"/>
    <w:rsid w:val="000C22A8"/>
    <w:rsid w:val="000C2910"/>
    <w:rsid w:val="000C2B9B"/>
    <w:rsid w:val="000C31DF"/>
    <w:rsid w:val="000C37D6"/>
    <w:rsid w:val="000C3FA9"/>
    <w:rsid w:val="000C4332"/>
    <w:rsid w:val="000C4463"/>
    <w:rsid w:val="000C4B6D"/>
    <w:rsid w:val="000C4DCB"/>
    <w:rsid w:val="000C524C"/>
    <w:rsid w:val="000C5C3E"/>
    <w:rsid w:val="000C684D"/>
    <w:rsid w:val="000C70A0"/>
    <w:rsid w:val="000C72A1"/>
    <w:rsid w:val="000C7809"/>
    <w:rsid w:val="000D06B0"/>
    <w:rsid w:val="000D0A92"/>
    <w:rsid w:val="000D21BC"/>
    <w:rsid w:val="000D27D5"/>
    <w:rsid w:val="000D2AAE"/>
    <w:rsid w:val="000D2D62"/>
    <w:rsid w:val="000D2FF1"/>
    <w:rsid w:val="000D3012"/>
    <w:rsid w:val="000D45B6"/>
    <w:rsid w:val="000D4B38"/>
    <w:rsid w:val="000D7072"/>
    <w:rsid w:val="000D73FC"/>
    <w:rsid w:val="000D75C8"/>
    <w:rsid w:val="000D7B73"/>
    <w:rsid w:val="000E0A41"/>
    <w:rsid w:val="000E0DED"/>
    <w:rsid w:val="000E28C2"/>
    <w:rsid w:val="000E37AA"/>
    <w:rsid w:val="000E3941"/>
    <w:rsid w:val="000E4192"/>
    <w:rsid w:val="000E4842"/>
    <w:rsid w:val="000E5078"/>
    <w:rsid w:val="000E5B7E"/>
    <w:rsid w:val="000E661B"/>
    <w:rsid w:val="000E6BA4"/>
    <w:rsid w:val="000E6DFA"/>
    <w:rsid w:val="000E6E5C"/>
    <w:rsid w:val="000E7256"/>
    <w:rsid w:val="000E78AE"/>
    <w:rsid w:val="000E7A15"/>
    <w:rsid w:val="000F0D0F"/>
    <w:rsid w:val="000F0FFB"/>
    <w:rsid w:val="000F1E35"/>
    <w:rsid w:val="000F3196"/>
    <w:rsid w:val="000F339D"/>
    <w:rsid w:val="000F37DE"/>
    <w:rsid w:val="000F5F2A"/>
    <w:rsid w:val="000F63A2"/>
    <w:rsid w:val="000F72EA"/>
    <w:rsid w:val="00101072"/>
    <w:rsid w:val="00101224"/>
    <w:rsid w:val="00101A4E"/>
    <w:rsid w:val="001023F4"/>
    <w:rsid w:val="00102BDF"/>
    <w:rsid w:val="00102C60"/>
    <w:rsid w:val="00103AD3"/>
    <w:rsid w:val="001047A1"/>
    <w:rsid w:val="00105094"/>
    <w:rsid w:val="00106FB0"/>
    <w:rsid w:val="0010709F"/>
    <w:rsid w:val="001072CD"/>
    <w:rsid w:val="0010748D"/>
    <w:rsid w:val="00107A01"/>
    <w:rsid w:val="00107B0C"/>
    <w:rsid w:val="00107CAC"/>
    <w:rsid w:val="001100E4"/>
    <w:rsid w:val="0011011C"/>
    <w:rsid w:val="00110427"/>
    <w:rsid w:val="00110772"/>
    <w:rsid w:val="00111969"/>
    <w:rsid w:val="001128BF"/>
    <w:rsid w:val="001129D8"/>
    <w:rsid w:val="00112A00"/>
    <w:rsid w:val="00112DF0"/>
    <w:rsid w:val="00113DA2"/>
    <w:rsid w:val="001140EC"/>
    <w:rsid w:val="0011465F"/>
    <w:rsid w:val="00114B5B"/>
    <w:rsid w:val="001155C4"/>
    <w:rsid w:val="00115629"/>
    <w:rsid w:val="001169CC"/>
    <w:rsid w:val="00116A9A"/>
    <w:rsid w:val="00117CE5"/>
    <w:rsid w:val="00120072"/>
    <w:rsid w:val="001200CC"/>
    <w:rsid w:val="0012020D"/>
    <w:rsid w:val="0012066A"/>
    <w:rsid w:val="001217FB"/>
    <w:rsid w:val="00123074"/>
    <w:rsid w:val="00123280"/>
    <w:rsid w:val="001232F6"/>
    <w:rsid w:val="00124F2D"/>
    <w:rsid w:val="00125C7D"/>
    <w:rsid w:val="00126507"/>
    <w:rsid w:val="0012697B"/>
    <w:rsid w:val="0012794F"/>
    <w:rsid w:val="00127FC3"/>
    <w:rsid w:val="00130489"/>
    <w:rsid w:val="00130706"/>
    <w:rsid w:val="00130A37"/>
    <w:rsid w:val="00130B4C"/>
    <w:rsid w:val="00130F85"/>
    <w:rsid w:val="00131046"/>
    <w:rsid w:val="001310B6"/>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3789A"/>
    <w:rsid w:val="00137BDA"/>
    <w:rsid w:val="00140319"/>
    <w:rsid w:val="00141658"/>
    <w:rsid w:val="00141AB3"/>
    <w:rsid w:val="0014250A"/>
    <w:rsid w:val="00142A47"/>
    <w:rsid w:val="00143787"/>
    <w:rsid w:val="001444C1"/>
    <w:rsid w:val="0014502E"/>
    <w:rsid w:val="00145CF0"/>
    <w:rsid w:val="00146400"/>
    <w:rsid w:val="00147225"/>
    <w:rsid w:val="001502DD"/>
    <w:rsid w:val="00151900"/>
    <w:rsid w:val="00151933"/>
    <w:rsid w:val="00151C09"/>
    <w:rsid w:val="001524D5"/>
    <w:rsid w:val="00152639"/>
    <w:rsid w:val="00152738"/>
    <w:rsid w:val="00153553"/>
    <w:rsid w:val="0015435B"/>
    <w:rsid w:val="0015525D"/>
    <w:rsid w:val="00155464"/>
    <w:rsid w:val="00155C98"/>
    <w:rsid w:val="0015601C"/>
    <w:rsid w:val="001569CF"/>
    <w:rsid w:val="00156BEB"/>
    <w:rsid w:val="00157966"/>
    <w:rsid w:val="00157E0A"/>
    <w:rsid w:val="001613B5"/>
    <w:rsid w:val="00161A8A"/>
    <w:rsid w:val="00163383"/>
    <w:rsid w:val="00165546"/>
    <w:rsid w:val="001656C5"/>
    <w:rsid w:val="0016579C"/>
    <w:rsid w:val="001658BE"/>
    <w:rsid w:val="00165D99"/>
    <w:rsid w:val="00165F37"/>
    <w:rsid w:val="00166C9B"/>
    <w:rsid w:val="0016770C"/>
    <w:rsid w:val="00171A95"/>
    <w:rsid w:val="00171DF8"/>
    <w:rsid w:val="0017209F"/>
    <w:rsid w:val="001720D9"/>
    <w:rsid w:val="00172261"/>
    <w:rsid w:val="00172B3C"/>
    <w:rsid w:val="00172D50"/>
    <w:rsid w:val="0017326A"/>
    <w:rsid w:val="0017372E"/>
    <w:rsid w:val="00174315"/>
    <w:rsid w:val="001745CD"/>
    <w:rsid w:val="0017470E"/>
    <w:rsid w:val="0017738D"/>
    <w:rsid w:val="001779B8"/>
    <w:rsid w:val="001805F9"/>
    <w:rsid w:val="001808AA"/>
    <w:rsid w:val="0018130B"/>
    <w:rsid w:val="00181521"/>
    <w:rsid w:val="001816BE"/>
    <w:rsid w:val="00183A81"/>
    <w:rsid w:val="00184D10"/>
    <w:rsid w:val="00185BA0"/>
    <w:rsid w:val="00186870"/>
    <w:rsid w:val="00186CC4"/>
    <w:rsid w:val="00187220"/>
    <w:rsid w:val="001873EA"/>
    <w:rsid w:val="00187A1B"/>
    <w:rsid w:val="00187EFE"/>
    <w:rsid w:val="001904EE"/>
    <w:rsid w:val="00190511"/>
    <w:rsid w:val="001906EB"/>
    <w:rsid w:val="00191038"/>
    <w:rsid w:val="001929C4"/>
    <w:rsid w:val="001931FC"/>
    <w:rsid w:val="0019325D"/>
    <w:rsid w:val="0019423A"/>
    <w:rsid w:val="00194331"/>
    <w:rsid w:val="00194351"/>
    <w:rsid w:val="001948DA"/>
    <w:rsid w:val="001951D6"/>
    <w:rsid w:val="00195212"/>
    <w:rsid w:val="00195626"/>
    <w:rsid w:val="00195AF3"/>
    <w:rsid w:val="00195BBD"/>
    <w:rsid w:val="00196B27"/>
    <w:rsid w:val="0019762A"/>
    <w:rsid w:val="001A021E"/>
    <w:rsid w:val="001A0CA1"/>
    <w:rsid w:val="001A113C"/>
    <w:rsid w:val="001A2E24"/>
    <w:rsid w:val="001A39AC"/>
    <w:rsid w:val="001A3D34"/>
    <w:rsid w:val="001A40F0"/>
    <w:rsid w:val="001A4793"/>
    <w:rsid w:val="001A514C"/>
    <w:rsid w:val="001A59C3"/>
    <w:rsid w:val="001A6BF5"/>
    <w:rsid w:val="001A6E4F"/>
    <w:rsid w:val="001A7426"/>
    <w:rsid w:val="001A7445"/>
    <w:rsid w:val="001A7DBD"/>
    <w:rsid w:val="001B027D"/>
    <w:rsid w:val="001B0311"/>
    <w:rsid w:val="001B07DD"/>
    <w:rsid w:val="001B143F"/>
    <w:rsid w:val="001B17B1"/>
    <w:rsid w:val="001B20F4"/>
    <w:rsid w:val="001B274F"/>
    <w:rsid w:val="001B2A99"/>
    <w:rsid w:val="001B2C90"/>
    <w:rsid w:val="001B3633"/>
    <w:rsid w:val="001B36F8"/>
    <w:rsid w:val="001B381D"/>
    <w:rsid w:val="001B3A0D"/>
    <w:rsid w:val="001B3BE1"/>
    <w:rsid w:val="001B3EF3"/>
    <w:rsid w:val="001B463A"/>
    <w:rsid w:val="001B4AFC"/>
    <w:rsid w:val="001B4F08"/>
    <w:rsid w:val="001B54C4"/>
    <w:rsid w:val="001B5AE6"/>
    <w:rsid w:val="001B5DD0"/>
    <w:rsid w:val="001B6EDD"/>
    <w:rsid w:val="001B7B02"/>
    <w:rsid w:val="001C05C3"/>
    <w:rsid w:val="001C06E0"/>
    <w:rsid w:val="001C134F"/>
    <w:rsid w:val="001C1CCF"/>
    <w:rsid w:val="001C242D"/>
    <w:rsid w:val="001C322B"/>
    <w:rsid w:val="001C3A84"/>
    <w:rsid w:val="001C3C44"/>
    <w:rsid w:val="001C3F59"/>
    <w:rsid w:val="001C4F7D"/>
    <w:rsid w:val="001C5013"/>
    <w:rsid w:val="001C5412"/>
    <w:rsid w:val="001C5456"/>
    <w:rsid w:val="001C58EC"/>
    <w:rsid w:val="001C5DFF"/>
    <w:rsid w:val="001C649A"/>
    <w:rsid w:val="001C65A7"/>
    <w:rsid w:val="001C68D7"/>
    <w:rsid w:val="001C6FDA"/>
    <w:rsid w:val="001C7ABB"/>
    <w:rsid w:val="001D23DA"/>
    <w:rsid w:val="001D26BB"/>
    <w:rsid w:val="001D28AC"/>
    <w:rsid w:val="001D30FD"/>
    <w:rsid w:val="001D3DDF"/>
    <w:rsid w:val="001D4288"/>
    <w:rsid w:val="001D44F2"/>
    <w:rsid w:val="001D45D5"/>
    <w:rsid w:val="001D4E3A"/>
    <w:rsid w:val="001D5955"/>
    <w:rsid w:val="001D5BCB"/>
    <w:rsid w:val="001D6B5F"/>
    <w:rsid w:val="001D6D3A"/>
    <w:rsid w:val="001D709B"/>
    <w:rsid w:val="001D737F"/>
    <w:rsid w:val="001D768F"/>
    <w:rsid w:val="001E0BA7"/>
    <w:rsid w:val="001E22E0"/>
    <w:rsid w:val="001E2795"/>
    <w:rsid w:val="001E2FB7"/>
    <w:rsid w:val="001E387D"/>
    <w:rsid w:val="001E46FE"/>
    <w:rsid w:val="001E4911"/>
    <w:rsid w:val="001E4924"/>
    <w:rsid w:val="001E4BBE"/>
    <w:rsid w:val="001E57C1"/>
    <w:rsid w:val="001E59A5"/>
    <w:rsid w:val="001E5EC2"/>
    <w:rsid w:val="001E5EC4"/>
    <w:rsid w:val="001E65B4"/>
    <w:rsid w:val="001E69CB"/>
    <w:rsid w:val="001E6C1D"/>
    <w:rsid w:val="001E6D6D"/>
    <w:rsid w:val="001E79F4"/>
    <w:rsid w:val="001F016A"/>
    <w:rsid w:val="001F10A4"/>
    <w:rsid w:val="001F176A"/>
    <w:rsid w:val="001F19E9"/>
    <w:rsid w:val="001F1FCC"/>
    <w:rsid w:val="001F2455"/>
    <w:rsid w:val="001F26A4"/>
    <w:rsid w:val="001F3222"/>
    <w:rsid w:val="001F37E3"/>
    <w:rsid w:val="001F393A"/>
    <w:rsid w:val="001F3DEC"/>
    <w:rsid w:val="001F3EE0"/>
    <w:rsid w:val="001F4B99"/>
    <w:rsid w:val="001F4E27"/>
    <w:rsid w:val="001F5791"/>
    <w:rsid w:val="001F61D2"/>
    <w:rsid w:val="001F624D"/>
    <w:rsid w:val="001F6A75"/>
    <w:rsid w:val="001F6A8A"/>
    <w:rsid w:val="001F71C0"/>
    <w:rsid w:val="001F76F7"/>
    <w:rsid w:val="002001BA"/>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09C5"/>
    <w:rsid w:val="00212155"/>
    <w:rsid w:val="00212479"/>
    <w:rsid w:val="00212761"/>
    <w:rsid w:val="002141F4"/>
    <w:rsid w:val="0021481D"/>
    <w:rsid w:val="00214E6A"/>
    <w:rsid w:val="00215976"/>
    <w:rsid w:val="002173B5"/>
    <w:rsid w:val="002174D8"/>
    <w:rsid w:val="00217CB7"/>
    <w:rsid w:val="00221768"/>
    <w:rsid w:val="00221B1C"/>
    <w:rsid w:val="002222E7"/>
    <w:rsid w:val="0022272A"/>
    <w:rsid w:val="002229E7"/>
    <w:rsid w:val="00222A81"/>
    <w:rsid w:val="00222B73"/>
    <w:rsid w:val="00222FD1"/>
    <w:rsid w:val="00223CDE"/>
    <w:rsid w:val="002241DD"/>
    <w:rsid w:val="002252C7"/>
    <w:rsid w:val="00225497"/>
    <w:rsid w:val="002255E8"/>
    <w:rsid w:val="0022580D"/>
    <w:rsid w:val="00226700"/>
    <w:rsid w:val="00227E5A"/>
    <w:rsid w:val="0023102C"/>
    <w:rsid w:val="00231BD9"/>
    <w:rsid w:val="00231CED"/>
    <w:rsid w:val="00231D4F"/>
    <w:rsid w:val="002320A5"/>
    <w:rsid w:val="00232820"/>
    <w:rsid w:val="0023291F"/>
    <w:rsid w:val="00233382"/>
    <w:rsid w:val="00233E0F"/>
    <w:rsid w:val="00234B05"/>
    <w:rsid w:val="00234C28"/>
    <w:rsid w:val="00234C86"/>
    <w:rsid w:val="00235330"/>
    <w:rsid w:val="00235591"/>
    <w:rsid w:val="00235810"/>
    <w:rsid w:val="00235AD4"/>
    <w:rsid w:val="00235AD5"/>
    <w:rsid w:val="0023685B"/>
    <w:rsid w:val="00236A30"/>
    <w:rsid w:val="0023799E"/>
    <w:rsid w:val="00240D04"/>
    <w:rsid w:val="00241241"/>
    <w:rsid w:val="002418AE"/>
    <w:rsid w:val="00241B35"/>
    <w:rsid w:val="0024278C"/>
    <w:rsid w:val="0024296C"/>
    <w:rsid w:val="00242AEA"/>
    <w:rsid w:val="0024383E"/>
    <w:rsid w:val="00244088"/>
    <w:rsid w:val="00244675"/>
    <w:rsid w:val="002447FD"/>
    <w:rsid w:val="00244C54"/>
    <w:rsid w:val="00244D98"/>
    <w:rsid w:val="0024510E"/>
    <w:rsid w:val="00245C06"/>
    <w:rsid w:val="00245C42"/>
    <w:rsid w:val="0024601E"/>
    <w:rsid w:val="00246B8E"/>
    <w:rsid w:val="00246C19"/>
    <w:rsid w:val="00246CCB"/>
    <w:rsid w:val="0024700B"/>
    <w:rsid w:val="00247097"/>
    <w:rsid w:val="0024763F"/>
    <w:rsid w:val="002501DA"/>
    <w:rsid w:val="00250423"/>
    <w:rsid w:val="00250E95"/>
    <w:rsid w:val="00251F29"/>
    <w:rsid w:val="00252871"/>
    <w:rsid w:val="00252E08"/>
    <w:rsid w:val="00252EE6"/>
    <w:rsid w:val="00252F3F"/>
    <w:rsid w:val="002532D3"/>
    <w:rsid w:val="00253D27"/>
    <w:rsid w:val="00254BFA"/>
    <w:rsid w:val="00254C08"/>
    <w:rsid w:val="0025624D"/>
    <w:rsid w:val="002572A0"/>
    <w:rsid w:val="00257B30"/>
    <w:rsid w:val="00260261"/>
    <w:rsid w:val="00260A9B"/>
    <w:rsid w:val="002620F8"/>
    <w:rsid w:val="002627F0"/>
    <w:rsid w:val="0026289A"/>
    <w:rsid w:val="002634AF"/>
    <w:rsid w:val="00264014"/>
    <w:rsid w:val="00264432"/>
    <w:rsid w:val="00264697"/>
    <w:rsid w:val="00264D67"/>
    <w:rsid w:val="00265734"/>
    <w:rsid w:val="002661D9"/>
    <w:rsid w:val="00266245"/>
    <w:rsid w:val="00266393"/>
    <w:rsid w:val="002664D3"/>
    <w:rsid w:val="00266559"/>
    <w:rsid w:val="00267AC4"/>
    <w:rsid w:val="00267CF0"/>
    <w:rsid w:val="00267D77"/>
    <w:rsid w:val="00270535"/>
    <w:rsid w:val="00271DF1"/>
    <w:rsid w:val="002723FD"/>
    <w:rsid w:val="00272990"/>
    <w:rsid w:val="00275D83"/>
    <w:rsid w:val="00280218"/>
    <w:rsid w:val="002804AE"/>
    <w:rsid w:val="00280E99"/>
    <w:rsid w:val="00281B7E"/>
    <w:rsid w:val="002834D7"/>
    <w:rsid w:val="00283988"/>
    <w:rsid w:val="00283B04"/>
    <w:rsid w:val="00283CCC"/>
    <w:rsid w:val="00284B5C"/>
    <w:rsid w:val="00285603"/>
    <w:rsid w:val="00286356"/>
    <w:rsid w:val="0028647C"/>
    <w:rsid w:val="00286A8F"/>
    <w:rsid w:val="002877FB"/>
    <w:rsid w:val="00290287"/>
    <w:rsid w:val="00290E90"/>
    <w:rsid w:val="00291969"/>
    <w:rsid w:val="00291E65"/>
    <w:rsid w:val="00291E98"/>
    <w:rsid w:val="00292E75"/>
    <w:rsid w:val="00293D3D"/>
    <w:rsid w:val="002943E0"/>
    <w:rsid w:val="0029458F"/>
    <w:rsid w:val="00294798"/>
    <w:rsid w:val="00294AD9"/>
    <w:rsid w:val="00294CBD"/>
    <w:rsid w:val="0029557B"/>
    <w:rsid w:val="00295D4F"/>
    <w:rsid w:val="00296A6F"/>
    <w:rsid w:val="0029706B"/>
    <w:rsid w:val="00297144"/>
    <w:rsid w:val="002A0286"/>
    <w:rsid w:val="002A0C0D"/>
    <w:rsid w:val="002A12BC"/>
    <w:rsid w:val="002A1E64"/>
    <w:rsid w:val="002A2050"/>
    <w:rsid w:val="002A212E"/>
    <w:rsid w:val="002A2A41"/>
    <w:rsid w:val="002A54D4"/>
    <w:rsid w:val="002A54DD"/>
    <w:rsid w:val="002A60BB"/>
    <w:rsid w:val="002A6869"/>
    <w:rsid w:val="002A6EC6"/>
    <w:rsid w:val="002A7390"/>
    <w:rsid w:val="002A7D05"/>
    <w:rsid w:val="002B0069"/>
    <w:rsid w:val="002B0BD2"/>
    <w:rsid w:val="002B0E33"/>
    <w:rsid w:val="002B291D"/>
    <w:rsid w:val="002B35AB"/>
    <w:rsid w:val="002B3F95"/>
    <w:rsid w:val="002B3FFE"/>
    <w:rsid w:val="002B4CCE"/>
    <w:rsid w:val="002B56DB"/>
    <w:rsid w:val="002B5818"/>
    <w:rsid w:val="002B5926"/>
    <w:rsid w:val="002B5AEB"/>
    <w:rsid w:val="002B5CA9"/>
    <w:rsid w:val="002B5D84"/>
    <w:rsid w:val="002B66BC"/>
    <w:rsid w:val="002B6F53"/>
    <w:rsid w:val="002C02E9"/>
    <w:rsid w:val="002C0488"/>
    <w:rsid w:val="002C133B"/>
    <w:rsid w:val="002C1397"/>
    <w:rsid w:val="002C19FF"/>
    <w:rsid w:val="002C207F"/>
    <w:rsid w:val="002C2751"/>
    <w:rsid w:val="002C32C8"/>
    <w:rsid w:val="002C4C84"/>
    <w:rsid w:val="002C5D03"/>
    <w:rsid w:val="002C5EA4"/>
    <w:rsid w:val="002C5F62"/>
    <w:rsid w:val="002C6B1F"/>
    <w:rsid w:val="002C73A3"/>
    <w:rsid w:val="002C7497"/>
    <w:rsid w:val="002C79F0"/>
    <w:rsid w:val="002D0333"/>
    <w:rsid w:val="002D09CB"/>
    <w:rsid w:val="002D18F6"/>
    <w:rsid w:val="002D19F9"/>
    <w:rsid w:val="002D1A9C"/>
    <w:rsid w:val="002D2A1D"/>
    <w:rsid w:val="002D31F8"/>
    <w:rsid w:val="002D34E0"/>
    <w:rsid w:val="002D3C8A"/>
    <w:rsid w:val="002D3D25"/>
    <w:rsid w:val="002D3DE4"/>
    <w:rsid w:val="002D4071"/>
    <w:rsid w:val="002D4952"/>
    <w:rsid w:val="002D4CA0"/>
    <w:rsid w:val="002D4E18"/>
    <w:rsid w:val="002D505C"/>
    <w:rsid w:val="002D5542"/>
    <w:rsid w:val="002D6BAE"/>
    <w:rsid w:val="002D6C3B"/>
    <w:rsid w:val="002D7427"/>
    <w:rsid w:val="002D7C28"/>
    <w:rsid w:val="002D7EEF"/>
    <w:rsid w:val="002E0043"/>
    <w:rsid w:val="002E0AC5"/>
    <w:rsid w:val="002E0EF7"/>
    <w:rsid w:val="002E0F72"/>
    <w:rsid w:val="002E1736"/>
    <w:rsid w:val="002E196F"/>
    <w:rsid w:val="002E1A29"/>
    <w:rsid w:val="002E2853"/>
    <w:rsid w:val="002E2E35"/>
    <w:rsid w:val="002E3316"/>
    <w:rsid w:val="002E3546"/>
    <w:rsid w:val="002E3889"/>
    <w:rsid w:val="002E52B1"/>
    <w:rsid w:val="002E575A"/>
    <w:rsid w:val="002E5954"/>
    <w:rsid w:val="002E6622"/>
    <w:rsid w:val="002E69E6"/>
    <w:rsid w:val="002E7711"/>
    <w:rsid w:val="002E7BD4"/>
    <w:rsid w:val="002E7D42"/>
    <w:rsid w:val="002F0EFD"/>
    <w:rsid w:val="002F129C"/>
    <w:rsid w:val="002F1976"/>
    <w:rsid w:val="002F1B2E"/>
    <w:rsid w:val="002F1D27"/>
    <w:rsid w:val="002F2CAD"/>
    <w:rsid w:val="002F2D7C"/>
    <w:rsid w:val="002F3154"/>
    <w:rsid w:val="002F31E5"/>
    <w:rsid w:val="002F3704"/>
    <w:rsid w:val="002F37DE"/>
    <w:rsid w:val="002F408F"/>
    <w:rsid w:val="002F52DF"/>
    <w:rsid w:val="002F5F2D"/>
    <w:rsid w:val="002F6671"/>
    <w:rsid w:val="002F670D"/>
    <w:rsid w:val="002F6A3E"/>
    <w:rsid w:val="002F7911"/>
    <w:rsid w:val="00300452"/>
    <w:rsid w:val="0030130A"/>
    <w:rsid w:val="00302697"/>
    <w:rsid w:val="0030373A"/>
    <w:rsid w:val="003042F4"/>
    <w:rsid w:val="00304339"/>
    <w:rsid w:val="00305356"/>
    <w:rsid w:val="003057B7"/>
    <w:rsid w:val="0030644D"/>
    <w:rsid w:val="00307112"/>
    <w:rsid w:val="003072A7"/>
    <w:rsid w:val="00307A29"/>
    <w:rsid w:val="00307EB7"/>
    <w:rsid w:val="00307F77"/>
    <w:rsid w:val="0031041C"/>
    <w:rsid w:val="00310B84"/>
    <w:rsid w:val="00311A7F"/>
    <w:rsid w:val="00311A8E"/>
    <w:rsid w:val="00311BE6"/>
    <w:rsid w:val="00311D6B"/>
    <w:rsid w:val="0031270A"/>
    <w:rsid w:val="00314970"/>
    <w:rsid w:val="00314CCA"/>
    <w:rsid w:val="00315948"/>
    <w:rsid w:val="0031621C"/>
    <w:rsid w:val="0031684F"/>
    <w:rsid w:val="00316D10"/>
    <w:rsid w:val="0031791D"/>
    <w:rsid w:val="00317AFA"/>
    <w:rsid w:val="00320480"/>
    <w:rsid w:val="00320873"/>
    <w:rsid w:val="00320DFF"/>
    <w:rsid w:val="0032109B"/>
    <w:rsid w:val="00321111"/>
    <w:rsid w:val="00321BD9"/>
    <w:rsid w:val="00322F6D"/>
    <w:rsid w:val="00323A1D"/>
    <w:rsid w:val="00323F64"/>
    <w:rsid w:val="003247DC"/>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C2C"/>
    <w:rsid w:val="00332ED0"/>
    <w:rsid w:val="003349EB"/>
    <w:rsid w:val="003350AA"/>
    <w:rsid w:val="0033512C"/>
    <w:rsid w:val="003352C5"/>
    <w:rsid w:val="00335916"/>
    <w:rsid w:val="00335DAF"/>
    <w:rsid w:val="00335ED5"/>
    <w:rsid w:val="00335F9E"/>
    <w:rsid w:val="00336253"/>
    <w:rsid w:val="003363CF"/>
    <w:rsid w:val="0033787A"/>
    <w:rsid w:val="00337AB3"/>
    <w:rsid w:val="00337FD0"/>
    <w:rsid w:val="00340F39"/>
    <w:rsid w:val="0034112E"/>
    <w:rsid w:val="00341691"/>
    <w:rsid w:val="00341DE3"/>
    <w:rsid w:val="0034371B"/>
    <w:rsid w:val="00343A73"/>
    <w:rsid w:val="00343E57"/>
    <w:rsid w:val="00344CC8"/>
    <w:rsid w:val="003452AE"/>
    <w:rsid w:val="00345EFD"/>
    <w:rsid w:val="003460F9"/>
    <w:rsid w:val="003463E7"/>
    <w:rsid w:val="003476F2"/>
    <w:rsid w:val="00347CD3"/>
    <w:rsid w:val="0035026C"/>
    <w:rsid w:val="00350745"/>
    <w:rsid w:val="00350F84"/>
    <w:rsid w:val="003519ED"/>
    <w:rsid w:val="00351ECA"/>
    <w:rsid w:val="00351FE1"/>
    <w:rsid w:val="00352023"/>
    <w:rsid w:val="00352554"/>
    <w:rsid w:val="00352A29"/>
    <w:rsid w:val="00352BF5"/>
    <w:rsid w:val="0035314C"/>
    <w:rsid w:val="0035323C"/>
    <w:rsid w:val="003535FD"/>
    <w:rsid w:val="003549C7"/>
    <w:rsid w:val="0035529A"/>
    <w:rsid w:val="00356602"/>
    <w:rsid w:val="003576F8"/>
    <w:rsid w:val="00357BF3"/>
    <w:rsid w:val="003607D8"/>
    <w:rsid w:val="00360A4B"/>
    <w:rsid w:val="00361774"/>
    <w:rsid w:val="00361A09"/>
    <w:rsid w:val="00361A78"/>
    <w:rsid w:val="003622E6"/>
    <w:rsid w:val="003630A9"/>
    <w:rsid w:val="00363DE9"/>
    <w:rsid w:val="00363FBC"/>
    <w:rsid w:val="003641E7"/>
    <w:rsid w:val="00364254"/>
    <w:rsid w:val="00364AC6"/>
    <w:rsid w:val="00365079"/>
    <w:rsid w:val="003651BA"/>
    <w:rsid w:val="003676E4"/>
    <w:rsid w:val="00367729"/>
    <w:rsid w:val="003706EF"/>
    <w:rsid w:val="003707A4"/>
    <w:rsid w:val="00371390"/>
    <w:rsid w:val="0037147B"/>
    <w:rsid w:val="0037331C"/>
    <w:rsid w:val="00373D66"/>
    <w:rsid w:val="00374AB7"/>
    <w:rsid w:val="00375384"/>
    <w:rsid w:val="00375A58"/>
    <w:rsid w:val="00375D25"/>
    <w:rsid w:val="00377174"/>
    <w:rsid w:val="003802CB"/>
    <w:rsid w:val="003802CE"/>
    <w:rsid w:val="00380C81"/>
    <w:rsid w:val="00381027"/>
    <w:rsid w:val="00381E7C"/>
    <w:rsid w:val="00382308"/>
    <w:rsid w:val="00382CC3"/>
    <w:rsid w:val="00383122"/>
    <w:rsid w:val="00383D4F"/>
    <w:rsid w:val="003840B9"/>
    <w:rsid w:val="003846D6"/>
    <w:rsid w:val="00384979"/>
    <w:rsid w:val="00385387"/>
    <w:rsid w:val="00385520"/>
    <w:rsid w:val="00386A0D"/>
    <w:rsid w:val="00387C9B"/>
    <w:rsid w:val="00390375"/>
    <w:rsid w:val="00391C9A"/>
    <w:rsid w:val="0039286A"/>
    <w:rsid w:val="00392C77"/>
    <w:rsid w:val="00392FD9"/>
    <w:rsid w:val="00393711"/>
    <w:rsid w:val="00393FA6"/>
    <w:rsid w:val="00394A8B"/>
    <w:rsid w:val="00394CF3"/>
    <w:rsid w:val="003952F2"/>
    <w:rsid w:val="00395D7A"/>
    <w:rsid w:val="0039750E"/>
    <w:rsid w:val="00397E70"/>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47D"/>
    <w:rsid w:val="003B3FCC"/>
    <w:rsid w:val="003B4F6D"/>
    <w:rsid w:val="003B587F"/>
    <w:rsid w:val="003B65F8"/>
    <w:rsid w:val="003B69A9"/>
    <w:rsid w:val="003B6AA8"/>
    <w:rsid w:val="003B6DA8"/>
    <w:rsid w:val="003B7327"/>
    <w:rsid w:val="003B739B"/>
    <w:rsid w:val="003B7F84"/>
    <w:rsid w:val="003C033B"/>
    <w:rsid w:val="003C09A1"/>
    <w:rsid w:val="003C0A21"/>
    <w:rsid w:val="003C1383"/>
    <w:rsid w:val="003C157F"/>
    <w:rsid w:val="003C1D63"/>
    <w:rsid w:val="003C2364"/>
    <w:rsid w:val="003C3C93"/>
    <w:rsid w:val="003C41FB"/>
    <w:rsid w:val="003C6BED"/>
    <w:rsid w:val="003C6DA9"/>
    <w:rsid w:val="003C7A41"/>
    <w:rsid w:val="003C7CEC"/>
    <w:rsid w:val="003D08EB"/>
    <w:rsid w:val="003D0A5D"/>
    <w:rsid w:val="003D1C05"/>
    <w:rsid w:val="003D22DD"/>
    <w:rsid w:val="003D2B16"/>
    <w:rsid w:val="003D378A"/>
    <w:rsid w:val="003D39F0"/>
    <w:rsid w:val="003D3BD7"/>
    <w:rsid w:val="003D4181"/>
    <w:rsid w:val="003D44EE"/>
    <w:rsid w:val="003D50AD"/>
    <w:rsid w:val="003D6720"/>
    <w:rsid w:val="003D6EA8"/>
    <w:rsid w:val="003D6F43"/>
    <w:rsid w:val="003D74F8"/>
    <w:rsid w:val="003E0EE9"/>
    <w:rsid w:val="003E1038"/>
    <w:rsid w:val="003E24C1"/>
    <w:rsid w:val="003E263C"/>
    <w:rsid w:val="003E3336"/>
    <w:rsid w:val="003E4723"/>
    <w:rsid w:val="003E478A"/>
    <w:rsid w:val="003E4C43"/>
    <w:rsid w:val="003E4E24"/>
    <w:rsid w:val="003E5111"/>
    <w:rsid w:val="003E536E"/>
    <w:rsid w:val="003E5788"/>
    <w:rsid w:val="003E58B9"/>
    <w:rsid w:val="003E5A88"/>
    <w:rsid w:val="003E5D85"/>
    <w:rsid w:val="003E6C21"/>
    <w:rsid w:val="003E7484"/>
    <w:rsid w:val="003E74CE"/>
    <w:rsid w:val="003F0CA6"/>
    <w:rsid w:val="003F0E00"/>
    <w:rsid w:val="003F1589"/>
    <w:rsid w:val="003F1EF1"/>
    <w:rsid w:val="003F2172"/>
    <w:rsid w:val="003F2C90"/>
    <w:rsid w:val="003F2FBB"/>
    <w:rsid w:val="003F368A"/>
    <w:rsid w:val="003F4162"/>
    <w:rsid w:val="003F593A"/>
    <w:rsid w:val="003F5BD1"/>
    <w:rsid w:val="003F6088"/>
    <w:rsid w:val="003F6372"/>
    <w:rsid w:val="003F742A"/>
    <w:rsid w:val="003F7876"/>
    <w:rsid w:val="003F7C29"/>
    <w:rsid w:val="003F7FD9"/>
    <w:rsid w:val="00400A5B"/>
    <w:rsid w:val="00400AF9"/>
    <w:rsid w:val="00400D39"/>
    <w:rsid w:val="00401179"/>
    <w:rsid w:val="00401B33"/>
    <w:rsid w:val="00401BE7"/>
    <w:rsid w:val="00401F1C"/>
    <w:rsid w:val="004029AB"/>
    <w:rsid w:val="00403382"/>
    <w:rsid w:val="0040383C"/>
    <w:rsid w:val="00403957"/>
    <w:rsid w:val="004040A2"/>
    <w:rsid w:val="00404C21"/>
    <w:rsid w:val="00405534"/>
    <w:rsid w:val="004056BB"/>
    <w:rsid w:val="004067E4"/>
    <w:rsid w:val="00406F4E"/>
    <w:rsid w:val="004072BB"/>
    <w:rsid w:val="00410497"/>
    <w:rsid w:val="00410802"/>
    <w:rsid w:val="004110E0"/>
    <w:rsid w:val="0041163C"/>
    <w:rsid w:val="0041341E"/>
    <w:rsid w:val="0041367A"/>
    <w:rsid w:val="00413938"/>
    <w:rsid w:val="0041475E"/>
    <w:rsid w:val="00415484"/>
    <w:rsid w:val="004155CE"/>
    <w:rsid w:val="00415B2B"/>
    <w:rsid w:val="00415CC7"/>
    <w:rsid w:val="004160B7"/>
    <w:rsid w:val="0041623C"/>
    <w:rsid w:val="00416D88"/>
    <w:rsid w:val="00416E86"/>
    <w:rsid w:val="0041751D"/>
    <w:rsid w:val="00417BFE"/>
    <w:rsid w:val="004201EF"/>
    <w:rsid w:val="00420753"/>
    <w:rsid w:val="00420F69"/>
    <w:rsid w:val="00421337"/>
    <w:rsid w:val="004219CE"/>
    <w:rsid w:val="00422E2D"/>
    <w:rsid w:val="00422ED9"/>
    <w:rsid w:val="0042326C"/>
    <w:rsid w:val="0042382D"/>
    <w:rsid w:val="00423A5C"/>
    <w:rsid w:val="00423DC5"/>
    <w:rsid w:val="004241F7"/>
    <w:rsid w:val="0042455A"/>
    <w:rsid w:val="00424760"/>
    <w:rsid w:val="00425678"/>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0F7A"/>
    <w:rsid w:val="00431850"/>
    <w:rsid w:val="00431B0B"/>
    <w:rsid w:val="004327EC"/>
    <w:rsid w:val="00432B70"/>
    <w:rsid w:val="00433EAC"/>
    <w:rsid w:val="004340F5"/>
    <w:rsid w:val="004345B8"/>
    <w:rsid w:val="004351AC"/>
    <w:rsid w:val="00435417"/>
    <w:rsid w:val="00435654"/>
    <w:rsid w:val="00436597"/>
    <w:rsid w:val="004369C0"/>
    <w:rsid w:val="00436CE6"/>
    <w:rsid w:val="00440C2E"/>
    <w:rsid w:val="00442888"/>
    <w:rsid w:val="00442BE7"/>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4F5B"/>
    <w:rsid w:val="00455ED9"/>
    <w:rsid w:val="004567F0"/>
    <w:rsid w:val="004575D8"/>
    <w:rsid w:val="00457829"/>
    <w:rsid w:val="0046040D"/>
    <w:rsid w:val="00461128"/>
    <w:rsid w:val="0046183E"/>
    <w:rsid w:val="00462319"/>
    <w:rsid w:val="0046315F"/>
    <w:rsid w:val="004634F9"/>
    <w:rsid w:val="00464A85"/>
    <w:rsid w:val="0046505F"/>
    <w:rsid w:val="004654FB"/>
    <w:rsid w:val="004661EE"/>
    <w:rsid w:val="00466D45"/>
    <w:rsid w:val="00466F4E"/>
    <w:rsid w:val="0046789F"/>
    <w:rsid w:val="00467C57"/>
    <w:rsid w:val="00467F38"/>
    <w:rsid w:val="00467F75"/>
    <w:rsid w:val="00470A28"/>
    <w:rsid w:val="00470F1B"/>
    <w:rsid w:val="0047124F"/>
    <w:rsid w:val="0047175C"/>
    <w:rsid w:val="004727FF"/>
    <w:rsid w:val="00472D20"/>
    <w:rsid w:val="0047332C"/>
    <w:rsid w:val="00473EF7"/>
    <w:rsid w:val="0047493D"/>
    <w:rsid w:val="004759EC"/>
    <w:rsid w:val="00475A21"/>
    <w:rsid w:val="00475CFC"/>
    <w:rsid w:val="00476393"/>
    <w:rsid w:val="00476420"/>
    <w:rsid w:val="00477830"/>
    <w:rsid w:val="00477C88"/>
    <w:rsid w:val="00480514"/>
    <w:rsid w:val="00480C8B"/>
    <w:rsid w:val="00481242"/>
    <w:rsid w:val="004827E6"/>
    <w:rsid w:val="00482E29"/>
    <w:rsid w:val="0048532F"/>
    <w:rsid w:val="004858D1"/>
    <w:rsid w:val="0048757F"/>
    <w:rsid w:val="00490EEE"/>
    <w:rsid w:val="004911B8"/>
    <w:rsid w:val="00491DCF"/>
    <w:rsid w:val="00491E83"/>
    <w:rsid w:val="00491EF7"/>
    <w:rsid w:val="00492227"/>
    <w:rsid w:val="004924E0"/>
    <w:rsid w:val="004926E9"/>
    <w:rsid w:val="00492722"/>
    <w:rsid w:val="0049307D"/>
    <w:rsid w:val="004935F2"/>
    <w:rsid w:val="00493707"/>
    <w:rsid w:val="00493FE4"/>
    <w:rsid w:val="004942BF"/>
    <w:rsid w:val="00494821"/>
    <w:rsid w:val="00494B4B"/>
    <w:rsid w:val="00495521"/>
    <w:rsid w:val="0049610F"/>
    <w:rsid w:val="004963BF"/>
    <w:rsid w:val="004966C0"/>
    <w:rsid w:val="00496E26"/>
    <w:rsid w:val="00496E52"/>
    <w:rsid w:val="00496F59"/>
    <w:rsid w:val="004970B6"/>
    <w:rsid w:val="00497705"/>
    <w:rsid w:val="004A05D1"/>
    <w:rsid w:val="004A0D9E"/>
    <w:rsid w:val="004A1220"/>
    <w:rsid w:val="004A140A"/>
    <w:rsid w:val="004A144D"/>
    <w:rsid w:val="004A205B"/>
    <w:rsid w:val="004A2563"/>
    <w:rsid w:val="004A27C4"/>
    <w:rsid w:val="004A2C0B"/>
    <w:rsid w:val="004A374E"/>
    <w:rsid w:val="004A47EA"/>
    <w:rsid w:val="004A5DF4"/>
    <w:rsid w:val="004A6240"/>
    <w:rsid w:val="004A6A30"/>
    <w:rsid w:val="004A76E4"/>
    <w:rsid w:val="004B00D6"/>
    <w:rsid w:val="004B0786"/>
    <w:rsid w:val="004B07D3"/>
    <w:rsid w:val="004B086B"/>
    <w:rsid w:val="004B1465"/>
    <w:rsid w:val="004B2242"/>
    <w:rsid w:val="004B2613"/>
    <w:rsid w:val="004B3474"/>
    <w:rsid w:val="004B3625"/>
    <w:rsid w:val="004B4780"/>
    <w:rsid w:val="004B4A2A"/>
    <w:rsid w:val="004B5071"/>
    <w:rsid w:val="004B593C"/>
    <w:rsid w:val="004B65D2"/>
    <w:rsid w:val="004B699C"/>
    <w:rsid w:val="004B74F4"/>
    <w:rsid w:val="004B7BF5"/>
    <w:rsid w:val="004C0032"/>
    <w:rsid w:val="004C0674"/>
    <w:rsid w:val="004C1454"/>
    <w:rsid w:val="004C2228"/>
    <w:rsid w:val="004C23E6"/>
    <w:rsid w:val="004C273A"/>
    <w:rsid w:val="004C2F31"/>
    <w:rsid w:val="004C395D"/>
    <w:rsid w:val="004C3EB7"/>
    <w:rsid w:val="004C42B2"/>
    <w:rsid w:val="004C43AC"/>
    <w:rsid w:val="004C44F8"/>
    <w:rsid w:val="004C4CE8"/>
    <w:rsid w:val="004C4D86"/>
    <w:rsid w:val="004C5294"/>
    <w:rsid w:val="004C5BC5"/>
    <w:rsid w:val="004C5BD6"/>
    <w:rsid w:val="004C5CE7"/>
    <w:rsid w:val="004C5F60"/>
    <w:rsid w:val="004C6E1D"/>
    <w:rsid w:val="004C7100"/>
    <w:rsid w:val="004C77EC"/>
    <w:rsid w:val="004C787F"/>
    <w:rsid w:val="004D04FB"/>
    <w:rsid w:val="004D0526"/>
    <w:rsid w:val="004D0C12"/>
    <w:rsid w:val="004D171C"/>
    <w:rsid w:val="004D21EB"/>
    <w:rsid w:val="004D2467"/>
    <w:rsid w:val="004D2D4F"/>
    <w:rsid w:val="004D2DCA"/>
    <w:rsid w:val="004D3FEF"/>
    <w:rsid w:val="004D4073"/>
    <w:rsid w:val="004D56F2"/>
    <w:rsid w:val="004D5A17"/>
    <w:rsid w:val="004D64B1"/>
    <w:rsid w:val="004D7267"/>
    <w:rsid w:val="004D7D37"/>
    <w:rsid w:val="004E00BC"/>
    <w:rsid w:val="004E08DF"/>
    <w:rsid w:val="004E14C3"/>
    <w:rsid w:val="004E18A8"/>
    <w:rsid w:val="004E1A7E"/>
    <w:rsid w:val="004E32D6"/>
    <w:rsid w:val="004E3666"/>
    <w:rsid w:val="004E39AA"/>
    <w:rsid w:val="004E3BFA"/>
    <w:rsid w:val="004E3D31"/>
    <w:rsid w:val="004E4036"/>
    <w:rsid w:val="004E41ED"/>
    <w:rsid w:val="004E4362"/>
    <w:rsid w:val="004E4B20"/>
    <w:rsid w:val="004E4D3E"/>
    <w:rsid w:val="004E548F"/>
    <w:rsid w:val="004E5533"/>
    <w:rsid w:val="004E570B"/>
    <w:rsid w:val="004E5B76"/>
    <w:rsid w:val="004E5FA3"/>
    <w:rsid w:val="004F034E"/>
    <w:rsid w:val="004F04D2"/>
    <w:rsid w:val="004F0EB9"/>
    <w:rsid w:val="004F102D"/>
    <w:rsid w:val="004F2ABC"/>
    <w:rsid w:val="004F2C33"/>
    <w:rsid w:val="004F2D36"/>
    <w:rsid w:val="004F332E"/>
    <w:rsid w:val="004F39A2"/>
    <w:rsid w:val="004F4A1E"/>
    <w:rsid w:val="004F5F31"/>
    <w:rsid w:val="004F751E"/>
    <w:rsid w:val="00500A87"/>
    <w:rsid w:val="005015F3"/>
    <w:rsid w:val="00501CF5"/>
    <w:rsid w:val="0050228C"/>
    <w:rsid w:val="00502B91"/>
    <w:rsid w:val="005035D2"/>
    <w:rsid w:val="005040BC"/>
    <w:rsid w:val="00504FB3"/>
    <w:rsid w:val="0050577F"/>
    <w:rsid w:val="00505BA4"/>
    <w:rsid w:val="00506005"/>
    <w:rsid w:val="00510427"/>
    <w:rsid w:val="00510FE9"/>
    <w:rsid w:val="00511D31"/>
    <w:rsid w:val="00512A5D"/>
    <w:rsid w:val="00514FE8"/>
    <w:rsid w:val="00515333"/>
    <w:rsid w:val="00515955"/>
    <w:rsid w:val="00516388"/>
    <w:rsid w:val="00516BB6"/>
    <w:rsid w:val="00517149"/>
    <w:rsid w:val="005175E2"/>
    <w:rsid w:val="005176B4"/>
    <w:rsid w:val="005203A6"/>
    <w:rsid w:val="00520E30"/>
    <w:rsid w:val="00521048"/>
    <w:rsid w:val="00521298"/>
    <w:rsid w:val="00521D13"/>
    <w:rsid w:val="00521F3D"/>
    <w:rsid w:val="00521FE5"/>
    <w:rsid w:val="005220A4"/>
    <w:rsid w:val="005228B9"/>
    <w:rsid w:val="00523042"/>
    <w:rsid w:val="00523B04"/>
    <w:rsid w:val="00523C29"/>
    <w:rsid w:val="00523E36"/>
    <w:rsid w:val="00524920"/>
    <w:rsid w:val="00524A04"/>
    <w:rsid w:val="00524D47"/>
    <w:rsid w:val="00524DBE"/>
    <w:rsid w:val="00524F25"/>
    <w:rsid w:val="00526637"/>
    <w:rsid w:val="00527338"/>
    <w:rsid w:val="00530FD1"/>
    <w:rsid w:val="00531216"/>
    <w:rsid w:val="005316A3"/>
    <w:rsid w:val="005316F2"/>
    <w:rsid w:val="00531BCD"/>
    <w:rsid w:val="0053274B"/>
    <w:rsid w:val="00532D8F"/>
    <w:rsid w:val="00532DD7"/>
    <w:rsid w:val="005339E5"/>
    <w:rsid w:val="00534D4D"/>
    <w:rsid w:val="00534DBB"/>
    <w:rsid w:val="00536103"/>
    <w:rsid w:val="005363EA"/>
    <w:rsid w:val="0053740E"/>
    <w:rsid w:val="005376CD"/>
    <w:rsid w:val="00542333"/>
    <w:rsid w:val="005433CE"/>
    <w:rsid w:val="00543AA6"/>
    <w:rsid w:val="00543BE8"/>
    <w:rsid w:val="00544562"/>
    <w:rsid w:val="00545773"/>
    <w:rsid w:val="00545795"/>
    <w:rsid w:val="00545CBD"/>
    <w:rsid w:val="00546B63"/>
    <w:rsid w:val="005478CC"/>
    <w:rsid w:val="00547B61"/>
    <w:rsid w:val="005510DD"/>
    <w:rsid w:val="005512F2"/>
    <w:rsid w:val="005518C7"/>
    <w:rsid w:val="0055197A"/>
    <w:rsid w:val="00553032"/>
    <w:rsid w:val="00553742"/>
    <w:rsid w:val="00554656"/>
    <w:rsid w:val="005547B0"/>
    <w:rsid w:val="00555438"/>
    <w:rsid w:val="00555971"/>
    <w:rsid w:val="00557658"/>
    <w:rsid w:val="00557A3A"/>
    <w:rsid w:val="005607AF"/>
    <w:rsid w:val="00560B0F"/>
    <w:rsid w:val="005610EA"/>
    <w:rsid w:val="0056115C"/>
    <w:rsid w:val="00561CA9"/>
    <w:rsid w:val="00562823"/>
    <w:rsid w:val="00563B62"/>
    <w:rsid w:val="00564569"/>
    <w:rsid w:val="00565D3C"/>
    <w:rsid w:val="00566035"/>
    <w:rsid w:val="005661A9"/>
    <w:rsid w:val="0056626D"/>
    <w:rsid w:val="00566A43"/>
    <w:rsid w:val="005671F1"/>
    <w:rsid w:val="0056736B"/>
    <w:rsid w:val="00567E96"/>
    <w:rsid w:val="00567FA7"/>
    <w:rsid w:val="00570A4E"/>
    <w:rsid w:val="005710A5"/>
    <w:rsid w:val="00571779"/>
    <w:rsid w:val="0057180B"/>
    <w:rsid w:val="00571D9B"/>
    <w:rsid w:val="005741CC"/>
    <w:rsid w:val="00574484"/>
    <w:rsid w:val="005760EE"/>
    <w:rsid w:val="005766AE"/>
    <w:rsid w:val="00577193"/>
    <w:rsid w:val="005772C4"/>
    <w:rsid w:val="00580126"/>
    <w:rsid w:val="00580F8E"/>
    <w:rsid w:val="00581865"/>
    <w:rsid w:val="00581B93"/>
    <w:rsid w:val="00581E12"/>
    <w:rsid w:val="00583A89"/>
    <w:rsid w:val="00583F62"/>
    <w:rsid w:val="005842E8"/>
    <w:rsid w:val="005843DF"/>
    <w:rsid w:val="00584F43"/>
    <w:rsid w:val="005856A4"/>
    <w:rsid w:val="00587080"/>
    <w:rsid w:val="00587729"/>
    <w:rsid w:val="005902F8"/>
    <w:rsid w:val="00591534"/>
    <w:rsid w:val="00591559"/>
    <w:rsid w:val="00591632"/>
    <w:rsid w:val="00592308"/>
    <w:rsid w:val="00592349"/>
    <w:rsid w:val="00592579"/>
    <w:rsid w:val="005926C0"/>
    <w:rsid w:val="005927F1"/>
    <w:rsid w:val="00594ADA"/>
    <w:rsid w:val="00594B3C"/>
    <w:rsid w:val="00596222"/>
    <w:rsid w:val="005A0248"/>
    <w:rsid w:val="005A13CF"/>
    <w:rsid w:val="005A1831"/>
    <w:rsid w:val="005A1BFD"/>
    <w:rsid w:val="005A1D0E"/>
    <w:rsid w:val="005A20AF"/>
    <w:rsid w:val="005A2BCB"/>
    <w:rsid w:val="005A4174"/>
    <w:rsid w:val="005A4853"/>
    <w:rsid w:val="005A5775"/>
    <w:rsid w:val="005A5BDA"/>
    <w:rsid w:val="005A673F"/>
    <w:rsid w:val="005A6F88"/>
    <w:rsid w:val="005A730E"/>
    <w:rsid w:val="005A7ABA"/>
    <w:rsid w:val="005B0662"/>
    <w:rsid w:val="005B0E65"/>
    <w:rsid w:val="005B0FC6"/>
    <w:rsid w:val="005B0FE2"/>
    <w:rsid w:val="005B150C"/>
    <w:rsid w:val="005B185E"/>
    <w:rsid w:val="005B1C64"/>
    <w:rsid w:val="005B2133"/>
    <w:rsid w:val="005B29E0"/>
    <w:rsid w:val="005B2B3E"/>
    <w:rsid w:val="005B2F55"/>
    <w:rsid w:val="005B34C4"/>
    <w:rsid w:val="005B3534"/>
    <w:rsid w:val="005B3917"/>
    <w:rsid w:val="005B3DF8"/>
    <w:rsid w:val="005B4E1A"/>
    <w:rsid w:val="005B4F50"/>
    <w:rsid w:val="005B5B7D"/>
    <w:rsid w:val="005B6361"/>
    <w:rsid w:val="005B6669"/>
    <w:rsid w:val="005B75F5"/>
    <w:rsid w:val="005B7911"/>
    <w:rsid w:val="005B795D"/>
    <w:rsid w:val="005C0CD5"/>
    <w:rsid w:val="005C1960"/>
    <w:rsid w:val="005C1DEF"/>
    <w:rsid w:val="005C38A1"/>
    <w:rsid w:val="005C4167"/>
    <w:rsid w:val="005C573B"/>
    <w:rsid w:val="005C57D0"/>
    <w:rsid w:val="005C5949"/>
    <w:rsid w:val="005C5DC7"/>
    <w:rsid w:val="005C669B"/>
    <w:rsid w:val="005C66CD"/>
    <w:rsid w:val="005C6BE1"/>
    <w:rsid w:val="005C7200"/>
    <w:rsid w:val="005C737F"/>
    <w:rsid w:val="005C7D1C"/>
    <w:rsid w:val="005D0DDE"/>
    <w:rsid w:val="005D10E0"/>
    <w:rsid w:val="005D19E9"/>
    <w:rsid w:val="005D2739"/>
    <w:rsid w:val="005D2D21"/>
    <w:rsid w:val="005D331F"/>
    <w:rsid w:val="005D3571"/>
    <w:rsid w:val="005D35C2"/>
    <w:rsid w:val="005D4076"/>
    <w:rsid w:val="005D4F7A"/>
    <w:rsid w:val="005D54D0"/>
    <w:rsid w:val="005D5B60"/>
    <w:rsid w:val="005D5C98"/>
    <w:rsid w:val="005D7E9D"/>
    <w:rsid w:val="005E0992"/>
    <w:rsid w:val="005E0BFA"/>
    <w:rsid w:val="005E0C17"/>
    <w:rsid w:val="005E27AF"/>
    <w:rsid w:val="005E29DF"/>
    <w:rsid w:val="005E2B4E"/>
    <w:rsid w:val="005E2F0C"/>
    <w:rsid w:val="005E373F"/>
    <w:rsid w:val="005E3F4C"/>
    <w:rsid w:val="005E40AC"/>
    <w:rsid w:val="005E465B"/>
    <w:rsid w:val="005E46C4"/>
    <w:rsid w:val="005E4A3C"/>
    <w:rsid w:val="005E5BA1"/>
    <w:rsid w:val="005E6390"/>
    <w:rsid w:val="005E6DCF"/>
    <w:rsid w:val="005E6F10"/>
    <w:rsid w:val="005E6F5B"/>
    <w:rsid w:val="005E6FB6"/>
    <w:rsid w:val="005E74B6"/>
    <w:rsid w:val="005E78A8"/>
    <w:rsid w:val="005E7CBC"/>
    <w:rsid w:val="005F0535"/>
    <w:rsid w:val="005F117A"/>
    <w:rsid w:val="005F15E8"/>
    <w:rsid w:val="005F179A"/>
    <w:rsid w:val="005F20B0"/>
    <w:rsid w:val="005F2F77"/>
    <w:rsid w:val="005F31B3"/>
    <w:rsid w:val="005F35FD"/>
    <w:rsid w:val="005F39D5"/>
    <w:rsid w:val="005F3A02"/>
    <w:rsid w:val="005F3AAF"/>
    <w:rsid w:val="005F3D00"/>
    <w:rsid w:val="005F41C7"/>
    <w:rsid w:val="005F4441"/>
    <w:rsid w:val="005F47D4"/>
    <w:rsid w:val="005F4AE4"/>
    <w:rsid w:val="005F4E02"/>
    <w:rsid w:val="005F4FE6"/>
    <w:rsid w:val="005F53B9"/>
    <w:rsid w:val="005F5FF5"/>
    <w:rsid w:val="005F6AB9"/>
    <w:rsid w:val="005F759E"/>
    <w:rsid w:val="00600E01"/>
    <w:rsid w:val="006019EA"/>
    <w:rsid w:val="00601ECE"/>
    <w:rsid w:val="006029D5"/>
    <w:rsid w:val="00603DD8"/>
    <w:rsid w:val="00603EED"/>
    <w:rsid w:val="006043B9"/>
    <w:rsid w:val="00605061"/>
    <w:rsid w:val="006050A2"/>
    <w:rsid w:val="0060699A"/>
    <w:rsid w:val="00606EA5"/>
    <w:rsid w:val="00607583"/>
    <w:rsid w:val="00607779"/>
    <w:rsid w:val="00607B22"/>
    <w:rsid w:val="00611280"/>
    <w:rsid w:val="006114CC"/>
    <w:rsid w:val="00612147"/>
    <w:rsid w:val="0061244E"/>
    <w:rsid w:val="00613C8B"/>
    <w:rsid w:val="00613E90"/>
    <w:rsid w:val="00614038"/>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275C0"/>
    <w:rsid w:val="00630356"/>
    <w:rsid w:val="006305FD"/>
    <w:rsid w:val="00630DB5"/>
    <w:rsid w:val="00630DDF"/>
    <w:rsid w:val="00631E3D"/>
    <w:rsid w:val="00632329"/>
    <w:rsid w:val="006324BA"/>
    <w:rsid w:val="00633664"/>
    <w:rsid w:val="00633BF5"/>
    <w:rsid w:val="00634B4A"/>
    <w:rsid w:val="00634BD8"/>
    <w:rsid w:val="00634E57"/>
    <w:rsid w:val="0063527D"/>
    <w:rsid w:val="00635364"/>
    <w:rsid w:val="0063541D"/>
    <w:rsid w:val="00635DA1"/>
    <w:rsid w:val="006360EB"/>
    <w:rsid w:val="00636810"/>
    <w:rsid w:val="00637918"/>
    <w:rsid w:val="006400EA"/>
    <w:rsid w:val="00640688"/>
    <w:rsid w:val="00640849"/>
    <w:rsid w:val="00640E86"/>
    <w:rsid w:val="00641279"/>
    <w:rsid w:val="00642E88"/>
    <w:rsid w:val="00643A9F"/>
    <w:rsid w:val="006440EF"/>
    <w:rsid w:val="00645085"/>
    <w:rsid w:val="006453D9"/>
    <w:rsid w:val="006453F8"/>
    <w:rsid w:val="006455E2"/>
    <w:rsid w:val="00645A09"/>
    <w:rsid w:val="00650742"/>
    <w:rsid w:val="00650B3B"/>
    <w:rsid w:val="00650F11"/>
    <w:rsid w:val="00651203"/>
    <w:rsid w:val="00651402"/>
    <w:rsid w:val="0065194F"/>
    <w:rsid w:val="00651F31"/>
    <w:rsid w:val="00652211"/>
    <w:rsid w:val="006522D2"/>
    <w:rsid w:val="00652BEE"/>
    <w:rsid w:val="006532D2"/>
    <w:rsid w:val="00653439"/>
    <w:rsid w:val="006538DC"/>
    <w:rsid w:val="00653C1F"/>
    <w:rsid w:val="00653D6B"/>
    <w:rsid w:val="00654A23"/>
    <w:rsid w:val="00654B27"/>
    <w:rsid w:val="00654EEB"/>
    <w:rsid w:val="00654F4C"/>
    <w:rsid w:val="00655144"/>
    <w:rsid w:val="00655396"/>
    <w:rsid w:val="00655DC6"/>
    <w:rsid w:val="006560E0"/>
    <w:rsid w:val="0065634F"/>
    <w:rsid w:val="006566FE"/>
    <w:rsid w:val="00657437"/>
    <w:rsid w:val="006574AD"/>
    <w:rsid w:val="00660522"/>
    <w:rsid w:val="0066083A"/>
    <w:rsid w:val="00661446"/>
    <w:rsid w:val="006618B0"/>
    <w:rsid w:val="00661F67"/>
    <w:rsid w:val="0066203B"/>
    <w:rsid w:val="0066269F"/>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2E19"/>
    <w:rsid w:val="006737AE"/>
    <w:rsid w:val="006737E5"/>
    <w:rsid w:val="00673AB3"/>
    <w:rsid w:val="0067430C"/>
    <w:rsid w:val="006751C0"/>
    <w:rsid w:val="0067649A"/>
    <w:rsid w:val="006764D6"/>
    <w:rsid w:val="00677428"/>
    <w:rsid w:val="006777B3"/>
    <w:rsid w:val="0068006F"/>
    <w:rsid w:val="00680338"/>
    <w:rsid w:val="0068046C"/>
    <w:rsid w:val="006810DE"/>
    <w:rsid w:val="00681C4F"/>
    <w:rsid w:val="00681D47"/>
    <w:rsid w:val="00681EF3"/>
    <w:rsid w:val="00683272"/>
    <w:rsid w:val="006835D7"/>
    <w:rsid w:val="006838F2"/>
    <w:rsid w:val="00683EB9"/>
    <w:rsid w:val="006843DE"/>
    <w:rsid w:val="006902AE"/>
    <w:rsid w:val="00690360"/>
    <w:rsid w:val="00690A48"/>
    <w:rsid w:val="00690FC7"/>
    <w:rsid w:val="006910C6"/>
    <w:rsid w:val="00691E19"/>
    <w:rsid w:val="006923A8"/>
    <w:rsid w:val="00692468"/>
    <w:rsid w:val="006929B8"/>
    <w:rsid w:val="00692A22"/>
    <w:rsid w:val="00693D2D"/>
    <w:rsid w:val="00693DA7"/>
    <w:rsid w:val="00693F36"/>
    <w:rsid w:val="006940E7"/>
    <w:rsid w:val="0069452E"/>
    <w:rsid w:val="00694574"/>
    <w:rsid w:val="00695418"/>
    <w:rsid w:val="00695A47"/>
    <w:rsid w:val="00696175"/>
    <w:rsid w:val="0069647B"/>
    <w:rsid w:val="00696D7C"/>
    <w:rsid w:val="006977CC"/>
    <w:rsid w:val="006977EC"/>
    <w:rsid w:val="0069790A"/>
    <w:rsid w:val="00697E1B"/>
    <w:rsid w:val="006A0794"/>
    <w:rsid w:val="006A0BF7"/>
    <w:rsid w:val="006A13A4"/>
    <w:rsid w:val="006A2AC6"/>
    <w:rsid w:val="006A2C88"/>
    <w:rsid w:val="006A3685"/>
    <w:rsid w:val="006A37B1"/>
    <w:rsid w:val="006A46DA"/>
    <w:rsid w:val="006A4787"/>
    <w:rsid w:val="006A52E6"/>
    <w:rsid w:val="006A5A1A"/>
    <w:rsid w:val="006A61F8"/>
    <w:rsid w:val="006A7264"/>
    <w:rsid w:val="006A72F7"/>
    <w:rsid w:val="006A74CC"/>
    <w:rsid w:val="006B04D6"/>
    <w:rsid w:val="006B07A3"/>
    <w:rsid w:val="006B1003"/>
    <w:rsid w:val="006B15C1"/>
    <w:rsid w:val="006B1D68"/>
    <w:rsid w:val="006B1F21"/>
    <w:rsid w:val="006B2845"/>
    <w:rsid w:val="006B2A9F"/>
    <w:rsid w:val="006B3041"/>
    <w:rsid w:val="006B3C40"/>
    <w:rsid w:val="006B3F03"/>
    <w:rsid w:val="006B430D"/>
    <w:rsid w:val="006B4D68"/>
    <w:rsid w:val="006B6179"/>
    <w:rsid w:val="006B6BA3"/>
    <w:rsid w:val="006B73ED"/>
    <w:rsid w:val="006C069B"/>
    <w:rsid w:val="006C0B17"/>
    <w:rsid w:val="006C20E4"/>
    <w:rsid w:val="006C4479"/>
    <w:rsid w:val="006C5050"/>
    <w:rsid w:val="006C52BD"/>
    <w:rsid w:val="006C5AD3"/>
    <w:rsid w:val="006C63F1"/>
    <w:rsid w:val="006C64D5"/>
    <w:rsid w:val="006C6A0E"/>
    <w:rsid w:val="006C704E"/>
    <w:rsid w:val="006C7950"/>
    <w:rsid w:val="006C7D20"/>
    <w:rsid w:val="006D0476"/>
    <w:rsid w:val="006D16D5"/>
    <w:rsid w:val="006D351C"/>
    <w:rsid w:val="006D357A"/>
    <w:rsid w:val="006D3C83"/>
    <w:rsid w:val="006D3DFB"/>
    <w:rsid w:val="006D4BA4"/>
    <w:rsid w:val="006D5F37"/>
    <w:rsid w:val="006D68C1"/>
    <w:rsid w:val="006D6959"/>
    <w:rsid w:val="006D715A"/>
    <w:rsid w:val="006D76E1"/>
    <w:rsid w:val="006D7ABD"/>
    <w:rsid w:val="006D7BC9"/>
    <w:rsid w:val="006E088C"/>
    <w:rsid w:val="006E1685"/>
    <w:rsid w:val="006E1AB7"/>
    <w:rsid w:val="006E3350"/>
    <w:rsid w:val="006E391E"/>
    <w:rsid w:val="006E3B56"/>
    <w:rsid w:val="006E3CF9"/>
    <w:rsid w:val="006E3E99"/>
    <w:rsid w:val="006E407D"/>
    <w:rsid w:val="006E454E"/>
    <w:rsid w:val="006E5913"/>
    <w:rsid w:val="006E63BC"/>
    <w:rsid w:val="006E7944"/>
    <w:rsid w:val="006F02AD"/>
    <w:rsid w:val="006F07FE"/>
    <w:rsid w:val="006F089F"/>
    <w:rsid w:val="006F2E4D"/>
    <w:rsid w:val="006F3AE8"/>
    <w:rsid w:val="006F3CE0"/>
    <w:rsid w:val="006F4824"/>
    <w:rsid w:val="006F4C33"/>
    <w:rsid w:val="006F4E25"/>
    <w:rsid w:val="006F5EF6"/>
    <w:rsid w:val="006F66D5"/>
    <w:rsid w:val="006F752C"/>
    <w:rsid w:val="006F7C3C"/>
    <w:rsid w:val="00700EF1"/>
    <w:rsid w:val="00701DC3"/>
    <w:rsid w:val="007020D8"/>
    <w:rsid w:val="0070274C"/>
    <w:rsid w:val="00702B15"/>
    <w:rsid w:val="00702D16"/>
    <w:rsid w:val="00703230"/>
    <w:rsid w:val="00703766"/>
    <w:rsid w:val="00703A6E"/>
    <w:rsid w:val="00704648"/>
    <w:rsid w:val="007057FF"/>
    <w:rsid w:val="00705A57"/>
    <w:rsid w:val="00706157"/>
    <w:rsid w:val="0070630D"/>
    <w:rsid w:val="007064AB"/>
    <w:rsid w:val="007065E3"/>
    <w:rsid w:val="00706647"/>
    <w:rsid w:val="00707B86"/>
    <w:rsid w:val="00707EC9"/>
    <w:rsid w:val="00710564"/>
    <w:rsid w:val="00710728"/>
    <w:rsid w:val="00710850"/>
    <w:rsid w:val="00710F3C"/>
    <w:rsid w:val="007110AF"/>
    <w:rsid w:val="00711852"/>
    <w:rsid w:val="00711BF9"/>
    <w:rsid w:val="0071221D"/>
    <w:rsid w:val="00712685"/>
    <w:rsid w:val="0071397C"/>
    <w:rsid w:val="00714BAE"/>
    <w:rsid w:val="00714D85"/>
    <w:rsid w:val="00714DD1"/>
    <w:rsid w:val="007151EF"/>
    <w:rsid w:val="00715A13"/>
    <w:rsid w:val="00715DCA"/>
    <w:rsid w:val="0071632B"/>
    <w:rsid w:val="007164A6"/>
    <w:rsid w:val="007176CD"/>
    <w:rsid w:val="007176CE"/>
    <w:rsid w:val="007219F8"/>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14E7"/>
    <w:rsid w:val="0073271A"/>
    <w:rsid w:val="007327F3"/>
    <w:rsid w:val="00732B9C"/>
    <w:rsid w:val="0073340B"/>
    <w:rsid w:val="00733E3E"/>
    <w:rsid w:val="007341F8"/>
    <w:rsid w:val="00734487"/>
    <w:rsid w:val="00734D0C"/>
    <w:rsid w:val="00735B25"/>
    <w:rsid w:val="00735DD4"/>
    <w:rsid w:val="00735FBF"/>
    <w:rsid w:val="007403BF"/>
    <w:rsid w:val="0074048D"/>
    <w:rsid w:val="00740761"/>
    <w:rsid w:val="00742BD8"/>
    <w:rsid w:val="00743343"/>
    <w:rsid w:val="00743880"/>
    <w:rsid w:val="00744A3E"/>
    <w:rsid w:val="00745046"/>
    <w:rsid w:val="0074532F"/>
    <w:rsid w:val="007455AD"/>
    <w:rsid w:val="00745E52"/>
    <w:rsid w:val="00746DD1"/>
    <w:rsid w:val="00747236"/>
    <w:rsid w:val="00747720"/>
    <w:rsid w:val="007505C6"/>
    <w:rsid w:val="00751750"/>
    <w:rsid w:val="00751DA0"/>
    <w:rsid w:val="007528DB"/>
    <w:rsid w:val="007532A7"/>
    <w:rsid w:val="007535D2"/>
    <w:rsid w:val="0075378D"/>
    <w:rsid w:val="00754256"/>
    <w:rsid w:val="007542F6"/>
    <w:rsid w:val="007546E2"/>
    <w:rsid w:val="00754A6A"/>
    <w:rsid w:val="00755511"/>
    <w:rsid w:val="00757E5A"/>
    <w:rsid w:val="0076023A"/>
    <w:rsid w:val="007608F0"/>
    <w:rsid w:val="007609EA"/>
    <w:rsid w:val="00761466"/>
    <w:rsid w:val="007627FC"/>
    <w:rsid w:val="007628B2"/>
    <w:rsid w:val="00763733"/>
    <w:rsid w:val="0076442A"/>
    <w:rsid w:val="0076526C"/>
    <w:rsid w:val="0076583E"/>
    <w:rsid w:val="00765D30"/>
    <w:rsid w:val="00766278"/>
    <w:rsid w:val="0076701F"/>
    <w:rsid w:val="00767501"/>
    <w:rsid w:val="007708A6"/>
    <w:rsid w:val="00770DA6"/>
    <w:rsid w:val="00771382"/>
    <w:rsid w:val="00771A4A"/>
    <w:rsid w:val="00772B9C"/>
    <w:rsid w:val="00772C1C"/>
    <w:rsid w:val="00772D9B"/>
    <w:rsid w:val="00772E24"/>
    <w:rsid w:val="007731C9"/>
    <w:rsid w:val="007734F2"/>
    <w:rsid w:val="00773E97"/>
    <w:rsid w:val="007740F7"/>
    <w:rsid w:val="00774669"/>
    <w:rsid w:val="0077474F"/>
    <w:rsid w:val="007747CA"/>
    <w:rsid w:val="007759E3"/>
    <w:rsid w:val="00776D2C"/>
    <w:rsid w:val="007775B3"/>
    <w:rsid w:val="00777731"/>
    <w:rsid w:val="00777D64"/>
    <w:rsid w:val="0078043A"/>
    <w:rsid w:val="0078079B"/>
    <w:rsid w:val="0078106E"/>
    <w:rsid w:val="00781495"/>
    <w:rsid w:val="00781AC0"/>
    <w:rsid w:val="00781FB3"/>
    <w:rsid w:val="00782864"/>
    <w:rsid w:val="0078388E"/>
    <w:rsid w:val="00783C03"/>
    <w:rsid w:val="00783E9A"/>
    <w:rsid w:val="00784195"/>
    <w:rsid w:val="00784213"/>
    <w:rsid w:val="00787908"/>
    <w:rsid w:val="00787AE6"/>
    <w:rsid w:val="00790CCD"/>
    <w:rsid w:val="00790FC8"/>
    <w:rsid w:val="00792234"/>
    <w:rsid w:val="00792556"/>
    <w:rsid w:val="0079277C"/>
    <w:rsid w:val="00792DB5"/>
    <w:rsid w:val="007935C5"/>
    <w:rsid w:val="00793893"/>
    <w:rsid w:val="007960F4"/>
    <w:rsid w:val="0079673D"/>
    <w:rsid w:val="00796D96"/>
    <w:rsid w:val="00797169"/>
    <w:rsid w:val="00797807"/>
    <w:rsid w:val="007978C3"/>
    <w:rsid w:val="007A07BB"/>
    <w:rsid w:val="007A0BC6"/>
    <w:rsid w:val="007A1290"/>
    <w:rsid w:val="007A29C0"/>
    <w:rsid w:val="007A3F6E"/>
    <w:rsid w:val="007A5B98"/>
    <w:rsid w:val="007A64A1"/>
    <w:rsid w:val="007A776C"/>
    <w:rsid w:val="007A7A72"/>
    <w:rsid w:val="007B0122"/>
    <w:rsid w:val="007B2427"/>
    <w:rsid w:val="007B2432"/>
    <w:rsid w:val="007B29BB"/>
    <w:rsid w:val="007B2AAD"/>
    <w:rsid w:val="007B34DE"/>
    <w:rsid w:val="007B3CA7"/>
    <w:rsid w:val="007B3FCD"/>
    <w:rsid w:val="007B40C9"/>
    <w:rsid w:val="007B41B4"/>
    <w:rsid w:val="007B44D5"/>
    <w:rsid w:val="007B4675"/>
    <w:rsid w:val="007B4EAD"/>
    <w:rsid w:val="007B500B"/>
    <w:rsid w:val="007B5213"/>
    <w:rsid w:val="007B54A6"/>
    <w:rsid w:val="007B59BF"/>
    <w:rsid w:val="007B60FB"/>
    <w:rsid w:val="007B658C"/>
    <w:rsid w:val="007B6B2A"/>
    <w:rsid w:val="007B6B6E"/>
    <w:rsid w:val="007B73E6"/>
    <w:rsid w:val="007B75D5"/>
    <w:rsid w:val="007B7F4D"/>
    <w:rsid w:val="007C08A6"/>
    <w:rsid w:val="007C1AC7"/>
    <w:rsid w:val="007C1BA1"/>
    <w:rsid w:val="007C22F3"/>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ED4"/>
    <w:rsid w:val="007D3F29"/>
    <w:rsid w:val="007D41D0"/>
    <w:rsid w:val="007D46B2"/>
    <w:rsid w:val="007D4A98"/>
    <w:rsid w:val="007D4DD5"/>
    <w:rsid w:val="007D4F31"/>
    <w:rsid w:val="007D50CD"/>
    <w:rsid w:val="007D5AB4"/>
    <w:rsid w:val="007D62CB"/>
    <w:rsid w:val="007E54F0"/>
    <w:rsid w:val="007E5E05"/>
    <w:rsid w:val="007E6716"/>
    <w:rsid w:val="007E6CE4"/>
    <w:rsid w:val="007E76AA"/>
    <w:rsid w:val="007E777A"/>
    <w:rsid w:val="007F0392"/>
    <w:rsid w:val="007F05D3"/>
    <w:rsid w:val="007F0B24"/>
    <w:rsid w:val="007F1D1E"/>
    <w:rsid w:val="007F2935"/>
    <w:rsid w:val="007F2EF1"/>
    <w:rsid w:val="007F30D8"/>
    <w:rsid w:val="007F3E48"/>
    <w:rsid w:val="007F3EBE"/>
    <w:rsid w:val="007F40F2"/>
    <w:rsid w:val="007F412D"/>
    <w:rsid w:val="007F5101"/>
    <w:rsid w:val="007F6EA7"/>
    <w:rsid w:val="007F7D18"/>
    <w:rsid w:val="00800629"/>
    <w:rsid w:val="00800D4D"/>
    <w:rsid w:val="00800F41"/>
    <w:rsid w:val="008019AA"/>
    <w:rsid w:val="00801DDC"/>
    <w:rsid w:val="00802092"/>
    <w:rsid w:val="008023B2"/>
    <w:rsid w:val="0080334D"/>
    <w:rsid w:val="0080556A"/>
    <w:rsid w:val="00805871"/>
    <w:rsid w:val="008060F1"/>
    <w:rsid w:val="008068F3"/>
    <w:rsid w:val="00806E83"/>
    <w:rsid w:val="008076A5"/>
    <w:rsid w:val="008076D3"/>
    <w:rsid w:val="00807B04"/>
    <w:rsid w:val="00807C10"/>
    <w:rsid w:val="00807C63"/>
    <w:rsid w:val="00807E40"/>
    <w:rsid w:val="00810694"/>
    <w:rsid w:val="00810EAD"/>
    <w:rsid w:val="00812593"/>
    <w:rsid w:val="00812ACA"/>
    <w:rsid w:val="008132DD"/>
    <w:rsid w:val="00813DB9"/>
    <w:rsid w:val="00813F2D"/>
    <w:rsid w:val="008146BB"/>
    <w:rsid w:val="00814B5D"/>
    <w:rsid w:val="00815123"/>
    <w:rsid w:val="008167F5"/>
    <w:rsid w:val="008177C1"/>
    <w:rsid w:val="00820141"/>
    <w:rsid w:val="00820236"/>
    <w:rsid w:val="00820FAC"/>
    <w:rsid w:val="00821818"/>
    <w:rsid w:val="00821B79"/>
    <w:rsid w:val="008231A7"/>
    <w:rsid w:val="008232EC"/>
    <w:rsid w:val="00823501"/>
    <w:rsid w:val="00823F89"/>
    <w:rsid w:val="00824D47"/>
    <w:rsid w:val="0082599A"/>
    <w:rsid w:val="0082601F"/>
    <w:rsid w:val="00826501"/>
    <w:rsid w:val="0082739B"/>
    <w:rsid w:val="008275A0"/>
    <w:rsid w:val="00827654"/>
    <w:rsid w:val="0082781F"/>
    <w:rsid w:val="008307A2"/>
    <w:rsid w:val="00830966"/>
    <w:rsid w:val="00830A7B"/>
    <w:rsid w:val="00830E26"/>
    <w:rsid w:val="00831333"/>
    <w:rsid w:val="00831737"/>
    <w:rsid w:val="00831DF0"/>
    <w:rsid w:val="0083336A"/>
    <w:rsid w:val="0083457C"/>
    <w:rsid w:val="00835BD8"/>
    <w:rsid w:val="008365B9"/>
    <w:rsid w:val="0083680C"/>
    <w:rsid w:val="00840EC9"/>
    <w:rsid w:val="00841847"/>
    <w:rsid w:val="00842ED2"/>
    <w:rsid w:val="00843032"/>
    <w:rsid w:val="008444F7"/>
    <w:rsid w:val="00844E2D"/>
    <w:rsid w:val="00845596"/>
    <w:rsid w:val="00845CA2"/>
    <w:rsid w:val="00845F2F"/>
    <w:rsid w:val="0084653E"/>
    <w:rsid w:val="00846980"/>
    <w:rsid w:val="00846AF6"/>
    <w:rsid w:val="00846D52"/>
    <w:rsid w:val="0084717A"/>
    <w:rsid w:val="0084760F"/>
    <w:rsid w:val="0084776D"/>
    <w:rsid w:val="0084790C"/>
    <w:rsid w:val="00851BC4"/>
    <w:rsid w:val="00852AF8"/>
    <w:rsid w:val="00852D9C"/>
    <w:rsid w:val="0085474D"/>
    <w:rsid w:val="00854E88"/>
    <w:rsid w:val="0085516C"/>
    <w:rsid w:val="00855872"/>
    <w:rsid w:val="00855936"/>
    <w:rsid w:val="00855E19"/>
    <w:rsid w:val="00856181"/>
    <w:rsid w:val="00856837"/>
    <w:rsid w:val="00856A02"/>
    <w:rsid w:val="00856EF5"/>
    <w:rsid w:val="008575DD"/>
    <w:rsid w:val="00860837"/>
    <w:rsid w:val="00860945"/>
    <w:rsid w:val="008613F0"/>
    <w:rsid w:val="00861EAC"/>
    <w:rsid w:val="008621B8"/>
    <w:rsid w:val="00862B7E"/>
    <w:rsid w:val="00866CD0"/>
    <w:rsid w:val="00867669"/>
    <w:rsid w:val="00867721"/>
    <w:rsid w:val="0087055E"/>
    <w:rsid w:val="00870C85"/>
    <w:rsid w:val="00870DC1"/>
    <w:rsid w:val="008710BA"/>
    <w:rsid w:val="008714E0"/>
    <w:rsid w:val="0087152C"/>
    <w:rsid w:val="008717FD"/>
    <w:rsid w:val="00872254"/>
    <w:rsid w:val="00872BD8"/>
    <w:rsid w:val="0087328E"/>
    <w:rsid w:val="00873901"/>
    <w:rsid w:val="0087413F"/>
    <w:rsid w:val="008743AA"/>
    <w:rsid w:val="00874507"/>
    <w:rsid w:val="008752B1"/>
    <w:rsid w:val="008756A3"/>
    <w:rsid w:val="0087580B"/>
    <w:rsid w:val="00875D5A"/>
    <w:rsid w:val="00876DE3"/>
    <w:rsid w:val="00877ECD"/>
    <w:rsid w:val="00880AD1"/>
    <w:rsid w:val="00881279"/>
    <w:rsid w:val="00881C8F"/>
    <w:rsid w:val="00882262"/>
    <w:rsid w:val="0088280D"/>
    <w:rsid w:val="008829F5"/>
    <w:rsid w:val="00882AB6"/>
    <w:rsid w:val="00883967"/>
    <w:rsid w:val="00885B07"/>
    <w:rsid w:val="00886028"/>
    <w:rsid w:val="008867DC"/>
    <w:rsid w:val="008871BE"/>
    <w:rsid w:val="008871DD"/>
    <w:rsid w:val="00890CDB"/>
    <w:rsid w:val="00891C84"/>
    <w:rsid w:val="0089212C"/>
    <w:rsid w:val="00892181"/>
    <w:rsid w:val="00892996"/>
    <w:rsid w:val="00892CF7"/>
    <w:rsid w:val="0089355B"/>
    <w:rsid w:val="00894D64"/>
    <w:rsid w:val="00895199"/>
    <w:rsid w:val="0089564D"/>
    <w:rsid w:val="00895A08"/>
    <w:rsid w:val="0089601F"/>
    <w:rsid w:val="008961AC"/>
    <w:rsid w:val="008969A4"/>
    <w:rsid w:val="00896ED0"/>
    <w:rsid w:val="0089716A"/>
    <w:rsid w:val="0089775A"/>
    <w:rsid w:val="008978B1"/>
    <w:rsid w:val="00897ECC"/>
    <w:rsid w:val="008A07ED"/>
    <w:rsid w:val="008A11E6"/>
    <w:rsid w:val="008A1376"/>
    <w:rsid w:val="008A190D"/>
    <w:rsid w:val="008A2466"/>
    <w:rsid w:val="008A2F71"/>
    <w:rsid w:val="008A3045"/>
    <w:rsid w:val="008A36C1"/>
    <w:rsid w:val="008A3B2F"/>
    <w:rsid w:val="008A4F6B"/>
    <w:rsid w:val="008A5794"/>
    <w:rsid w:val="008A7C37"/>
    <w:rsid w:val="008B04FF"/>
    <w:rsid w:val="008B0799"/>
    <w:rsid w:val="008B0C64"/>
    <w:rsid w:val="008B12CB"/>
    <w:rsid w:val="008B1B19"/>
    <w:rsid w:val="008B26C8"/>
    <w:rsid w:val="008B2D80"/>
    <w:rsid w:val="008B3379"/>
    <w:rsid w:val="008B3469"/>
    <w:rsid w:val="008B3BD7"/>
    <w:rsid w:val="008B49BB"/>
    <w:rsid w:val="008B5187"/>
    <w:rsid w:val="008B54DF"/>
    <w:rsid w:val="008B5A59"/>
    <w:rsid w:val="008B5B7C"/>
    <w:rsid w:val="008B6BAB"/>
    <w:rsid w:val="008C06A9"/>
    <w:rsid w:val="008C0E23"/>
    <w:rsid w:val="008C1F13"/>
    <w:rsid w:val="008C2475"/>
    <w:rsid w:val="008C2C24"/>
    <w:rsid w:val="008C2E85"/>
    <w:rsid w:val="008C2F97"/>
    <w:rsid w:val="008C3624"/>
    <w:rsid w:val="008C37C1"/>
    <w:rsid w:val="008C45CD"/>
    <w:rsid w:val="008C4B7A"/>
    <w:rsid w:val="008C4D5F"/>
    <w:rsid w:val="008C4EDD"/>
    <w:rsid w:val="008C628E"/>
    <w:rsid w:val="008C645B"/>
    <w:rsid w:val="008C6B92"/>
    <w:rsid w:val="008C71A5"/>
    <w:rsid w:val="008C73C1"/>
    <w:rsid w:val="008C755E"/>
    <w:rsid w:val="008D00BE"/>
    <w:rsid w:val="008D00E4"/>
    <w:rsid w:val="008D03BF"/>
    <w:rsid w:val="008D2502"/>
    <w:rsid w:val="008D3342"/>
    <w:rsid w:val="008D3722"/>
    <w:rsid w:val="008D3D42"/>
    <w:rsid w:val="008D3D49"/>
    <w:rsid w:val="008D4DF9"/>
    <w:rsid w:val="008D5464"/>
    <w:rsid w:val="008D6FDC"/>
    <w:rsid w:val="008D7035"/>
    <w:rsid w:val="008E0925"/>
    <w:rsid w:val="008E2400"/>
    <w:rsid w:val="008E3A16"/>
    <w:rsid w:val="008E3A77"/>
    <w:rsid w:val="008E3DF7"/>
    <w:rsid w:val="008E646C"/>
    <w:rsid w:val="008E6C41"/>
    <w:rsid w:val="008E70EA"/>
    <w:rsid w:val="008E759B"/>
    <w:rsid w:val="008E7660"/>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06B7"/>
    <w:rsid w:val="00911577"/>
    <w:rsid w:val="00911E58"/>
    <w:rsid w:val="00912670"/>
    <w:rsid w:val="00913055"/>
    <w:rsid w:val="00913DDB"/>
    <w:rsid w:val="00914334"/>
    <w:rsid w:val="00914E11"/>
    <w:rsid w:val="00915152"/>
    <w:rsid w:val="0091532D"/>
    <w:rsid w:val="00915A8D"/>
    <w:rsid w:val="00915C17"/>
    <w:rsid w:val="00916731"/>
    <w:rsid w:val="00916EF4"/>
    <w:rsid w:val="00917912"/>
    <w:rsid w:val="00917D1D"/>
    <w:rsid w:val="00920D0B"/>
    <w:rsid w:val="00920D8A"/>
    <w:rsid w:val="009213B2"/>
    <w:rsid w:val="00921CCA"/>
    <w:rsid w:val="00922074"/>
    <w:rsid w:val="009228C4"/>
    <w:rsid w:val="00922930"/>
    <w:rsid w:val="00923261"/>
    <w:rsid w:val="00923B7B"/>
    <w:rsid w:val="00923EB2"/>
    <w:rsid w:val="009245C0"/>
    <w:rsid w:val="0092496B"/>
    <w:rsid w:val="00925AB5"/>
    <w:rsid w:val="00925EED"/>
    <w:rsid w:val="00926020"/>
    <w:rsid w:val="00926747"/>
    <w:rsid w:val="00926968"/>
    <w:rsid w:val="009270C1"/>
    <w:rsid w:val="00927794"/>
    <w:rsid w:val="00927EB5"/>
    <w:rsid w:val="00931C07"/>
    <w:rsid w:val="0093272E"/>
    <w:rsid w:val="0093276A"/>
    <w:rsid w:val="009327A4"/>
    <w:rsid w:val="009329F4"/>
    <w:rsid w:val="00933446"/>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4BC"/>
    <w:rsid w:val="00943766"/>
    <w:rsid w:val="00943856"/>
    <w:rsid w:val="009460C1"/>
    <w:rsid w:val="00946339"/>
    <w:rsid w:val="00946654"/>
    <w:rsid w:val="00947838"/>
    <w:rsid w:val="009506DB"/>
    <w:rsid w:val="00950C7D"/>
    <w:rsid w:val="0095141B"/>
    <w:rsid w:val="009516AB"/>
    <w:rsid w:val="00951853"/>
    <w:rsid w:val="00951A14"/>
    <w:rsid w:val="00951B0D"/>
    <w:rsid w:val="00952CFB"/>
    <w:rsid w:val="00952E14"/>
    <w:rsid w:val="009542B4"/>
    <w:rsid w:val="009543F3"/>
    <w:rsid w:val="0095445C"/>
    <w:rsid w:val="0095481B"/>
    <w:rsid w:val="009548FD"/>
    <w:rsid w:val="00955231"/>
    <w:rsid w:val="009553BB"/>
    <w:rsid w:val="00955878"/>
    <w:rsid w:val="00956142"/>
    <w:rsid w:val="00956248"/>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3CB"/>
    <w:rsid w:val="009729A2"/>
    <w:rsid w:val="009730F4"/>
    <w:rsid w:val="00973A96"/>
    <w:rsid w:val="0097464D"/>
    <w:rsid w:val="00974D8D"/>
    <w:rsid w:val="00974F0F"/>
    <w:rsid w:val="00977792"/>
    <w:rsid w:val="009778ED"/>
    <w:rsid w:val="00977A9C"/>
    <w:rsid w:val="00977B50"/>
    <w:rsid w:val="00977F82"/>
    <w:rsid w:val="00980158"/>
    <w:rsid w:val="009803E3"/>
    <w:rsid w:val="00980674"/>
    <w:rsid w:val="009807EC"/>
    <w:rsid w:val="00980A57"/>
    <w:rsid w:val="00981751"/>
    <w:rsid w:val="00982617"/>
    <w:rsid w:val="0098435C"/>
    <w:rsid w:val="00984A3E"/>
    <w:rsid w:val="00984DE1"/>
    <w:rsid w:val="00984E19"/>
    <w:rsid w:val="009851C3"/>
    <w:rsid w:val="00985278"/>
    <w:rsid w:val="00985833"/>
    <w:rsid w:val="009860A0"/>
    <w:rsid w:val="0098646F"/>
    <w:rsid w:val="009869E4"/>
    <w:rsid w:val="00987185"/>
    <w:rsid w:val="00987BF7"/>
    <w:rsid w:val="00987CE0"/>
    <w:rsid w:val="009905ED"/>
    <w:rsid w:val="0099095E"/>
    <w:rsid w:val="00991823"/>
    <w:rsid w:val="0099244C"/>
    <w:rsid w:val="00992DBD"/>
    <w:rsid w:val="0099351B"/>
    <w:rsid w:val="00993766"/>
    <w:rsid w:val="00993AA1"/>
    <w:rsid w:val="00993EE3"/>
    <w:rsid w:val="00993FEC"/>
    <w:rsid w:val="009948A9"/>
    <w:rsid w:val="00994DDF"/>
    <w:rsid w:val="00995E57"/>
    <w:rsid w:val="009963C8"/>
    <w:rsid w:val="00997D82"/>
    <w:rsid w:val="009A2731"/>
    <w:rsid w:val="009A2818"/>
    <w:rsid w:val="009A2956"/>
    <w:rsid w:val="009A3A68"/>
    <w:rsid w:val="009A3B85"/>
    <w:rsid w:val="009A45E2"/>
    <w:rsid w:val="009A488D"/>
    <w:rsid w:val="009A4C6C"/>
    <w:rsid w:val="009A4CCB"/>
    <w:rsid w:val="009A58D4"/>
    <w:rsid w:val="009A7259"/>
    <w:rsid w:val="009A7FE7"/>
    <w:rsid w:val="009B06B6"/>
    <w:rsid w:val="009B0CCA"/>
    <w:rsid w:val="009B218C"/>
    <w:rsid w:val="009B3294"/>
    <w:rsid w:val="009B3598"/>
    <w:rsid w:val="009B36BA"/>
    <w:rsid w:val="009B4166"/>
    <w:rsid w:val="009B608A"/>
    <w:rsid w:val="009B631B"/>
    <w:rsid w:val="009C0000"/>
    <w:rsid w:val="009C00E3"/>
    <w:rsid w:val="009C0F61"/>
    <w:rsid w:val="009C1653"/>
    <w:rsid w:val="009C1DE2"/>
    <w:rsid w:val="009C2976"/>
    <w:rsid w:val="009C2F4D"/>
    <w:rsid w:val="009C3C4D"/>
    <w:rsid w:val="009C3DD8"/>
    <w:rsid w:val="009C41EE"/>
    <w:rsid w:val="009C4C4F"/>
    <w:rsid w:val="009C6925"/>
    <w:rsid w:val="009C6A36"/>
    <w:rsid w:val="009C7D9F"/>
    <w:rsid w:val="009D030C"/>
    <w:rsid w:val="009D0328"/>
    <w:rsid w:val="009D1126"/>
    <w:rsid w:val="009D1384"/>
    <w:rsid w:val="009D1A15"/>
    <w:rsid w:val="009D1B03"/>
    <w:rsid w:val="009D290C"/>
    <w:rsid w:val="009D3169"/>
    <w:rsid w:val="009D343D"/>
    <w:rsid w:val="009D3AC6"/>
    <w:rsid w:val="009D3D34"/>
    <w:rsid w:val="009D43B0"/>
    <w:rsid w:val="009D4660"/>
    <w:rsid w:val="009D5CF3"/>
    <w:rsid w:val="009D78D9"/>
    <w:rsid w:val="009D7A96"/>
    <w:rsid w:val="009E0AF7"/>
    <w:rsid w:val="009E135A"/>
    <w:rsid w:val="009E13FA"/>
    <w:rsid w:val="009E16BD"/>
    <w:rsid w:val="009E19FB"/>
    <w:rsid w:val="009E1DFB"/>
    <w:rsid w:val="009E2113"/>
    <w:rsid w:val="009E251B"/>
    <w:rsid w:val="009E3A38"/>
    <w:rsid w:val="009E4ADF"/>
    <w:rsid w:val="009E4B17"/>
    <w:rsid w:val="009E5662"/>
    <w:rsid w:val="009E61C5"/>
    <w:rsid w:val="009E6AB0"/>
    <w:rsid w:val="009E6C7A"/>
    <w:rsid w:val="009E71B4"/>
    <w:rsid w:val="009E7BBC"/>
    <w:rsid w:val="009F005E"/>
    <w:rsid w:val="009F028B"/>
    <w:rsid w:val="009F0C16"/>
    <w:rsid w:val="009F0CBF"/>
    <w:rsid w:val="009F0CCB"/>
    <w:rsid w:val="009F12F9"/>
    <w:rsid w:val="009F13A4"/>
    <w:rsid w:val="009F140A"/>
    <w:rsid w:val="009F1F38"/>
    <w:rsid w:val="009F2585"/>
    <w:rsid w:val="009F2D04"/>
    <w:rsid w:val="009F3AAF"/>
    <w:rsid w:val="009F3DC0"/>
    <w:rsid w:val="009F4532"/>
    <w:rsid w:val="009F47B9"/>
    <w:rsid w:val="009F4D3D"/>
    <w:rsid w:val="009F4D3F"/>
    <w:rsid w:val="009F6152"/>
    <w:rsid w:val="009F6187"/>
    <w:rsid w:val="009F6406"/>
    <w:rsid w:val="009F777B"/>
    <w:rsid w:val="009F7F27"/>
    <w:rsid w:val="00A00469"/>
    <w:rsid w:val="00A00C40"/>
    <w:rsid w:val="00A0182F"/>
    <w:rsid w:val="00A019CC"/>
    <w:rsid w:val="00A01BA0"/>
    <w:rsid w:val="00A01E0D"/>
    <w:rsid w:val="00A02FB4"/>
    <w:rsid w:val="00A039E1"/>
    <w:rsid w:val="00A03BB4"/>
    <w:rsid w:val="00A047D1"/>
    <w:rsid w:val="00A064EE"/>
    <w:rsid w:val="00A065A9"/>
    <w:rsid w:val="00A06688"/>
    <w:rsid w:val="00A06F34"/>
    <w:rsid w:val="00A10314"/>
    <w:rsid w:val="00A117A3"/>
    <w:rsid w:val="00A11A6F"/>
    <w:rsid w:val="00A11BFD"/>
    <w:rsid w:val="00A12A21"/>
    <w:rsid w:val="00A12A2A"/>
    <w:rsid w:val="00A132DA"/>
    <w:rsid w:val="00A13481"/>
    <w:rsid w:val="00A1350D"/>
    <w:rsid w:val="00A1354E"/>
    <w:rsid w:val="00A142AB"/>
    <w:rsid w:val="00A1442B"/>
    <w:rsid w:val="00A14868"/>
    <w:rsid w:val="00A1531C"/>
    <w:rsid w:val="00A159A1"/>
    <w:rsid w:val="00A15A19"/>
    <w:rsid w:val="00A15E06"/>
    <w:rsid w:val="00A1635A"/>
    <w:rsid w:val="00A16605"/>
    <w:rsid w:val="00A169BE"/>
    <w:rsid w:val="00A17B31"/>
    <w:rsid w:val="00A2237E"/>
    <w:rsid w:val="00A22E6F"/>
    <w:rsid w:val="00A23DFD"/>
    <w:rsid w:val="00A25D4E"/>
    <w:rsid w:val="00A25EA9"/>
    <w:rsid w:val="00A2656B"/>
    <w:rsid w:val="00A26BAF"/>
    <w:rsid w:val="00A27A72"/>
    <w:rsid w:val="00A27CA6"/>
    <w:rsid w:val="00A308A9"/>
    <w:rsid w:val="00A30A1C"/>
    <w:rsid w:val="00A30C38"/>
    <w:rsid w:val="00A30CE4"/>
    <w:rsid w:val="00A313FB"/>
    <w:rsid w:val="00A32068"/>
    <w:rsid w:val="00A32264"/>
    <w:rsid w:val="00A327EA"/>
    <w:rsid w:val="00A33728"/>
    <w:rsid w:val="00A34116"/>
    <w:rsid w:val="00A342AB"/>
    <w:rsid w:val="00A3441F"/>
    <w:rsid w:val="00A361F5"/>
    <w:rsid w:val="00A36266"/>
    <w:rsid w:val="00A365E5"/>
    <w:rsid w:val="00A3785B"/>
    <w:rsid w:val="00A37CA9"/>
    <w:rsid w:val="00A37EF7"/>
    <w:rsid w:val="00A40E0C"/>
    <w:rsid w:val="00A410F8"/>
    <w:rsid w:val="00A4269A"/>
    <w:rsid w:val="00A42B49"/>
    <w:rsid w:val="00A433D4"/>
    <w:rsid w:val="00A437C0"/>
    <w:rsid w:val="00A43CFB"/>
    <w:rsid w:val="00A43DE8"/>
    <w:rsid w:val="00A4416C"/>
    <w:rsid w:val="00A447C1"/>
    <w:rsid w:val="00A45149"/>
    <w:rsid w:val="00A452B1"/>
    <w:rsid w:val="00A457C6"/>
    <w:rsid w:val="00A45A6F"/>
    <w:rsid w:val="00A4616C"/>
    <w:rsid w:val="00A4639A"/>
    <w:rsid w:val="00A463E9"/>
    <w:rsid w:val="00A46FF2"/>
    <w:rsid w:val="00A4717D"/>
    <w:rsid w:val="00A47626"/>
    <w:rsid w:val="00A47832"/>
    <w:rsid w:val="00A50C3E"/>
    <w:rsid w:val="00A50ED9"/>
    <w:rsid w:val="00A52632"/>
    <w:rsid w:val="00A53C6A"/>
    <w:rsid w:val="00A541FB"/>
    <w:rsid w:val="00A5482D"/>
    <w:rsid w:val="00A54A5F"/>
    <w:rsid w:val="00A55734"/>
    <w:rsid w:val="00A55E34"/>
    <w:rsid w:val="00A5600E"/>
    <w:rsid w:val="00A56AA6"/>
    <w:rsid w:val="00A57CB7"/>
    <w:rsid w:val="00A6088A"/>
    <w:rsid w:val="00A60FF9"/>
    <w:rsid w:val="00A6141B"/>
    <w:rsid w:val="00A61729"/>
    <w:rsid w:val="00A61BE8"/>
    <w:rsid w:val="00A61F72"/>
    <w:rsid w:val="00A62041"/>
    <w:rsid w:val="00A62E57"/>
    <w:rsid w:val="00A638AA"/>
    <w:rsid w:val="00A6523C"/>
    <w:rsid w:val="00A657E7"/>
    <w:rsid w:val="00A66636"/>
    <w:rsid w:val="00A66BAF"/>
    <w:rsid w:val="00A6736C"/>
    <w:rsid w:val="00A67481"/>
    <w:rsid w:val="00A67A3F"/>
    <w:rsid w:val="00A67BE1"/>
    <w:rsid w:val="00A67DB2"/>
    <w:rsid w:val="00A70FBE"/>
    <w:rsid w:val="00A71092"/>
    <w:rsid w:val="00A7178F"/>
    <w:rsid w:val="00A71BD2"/>
    <w:rsid w:val="00A71EC6"/>
    <w:rsid w:val="00A72AFD"/>
    <w:rsid w:val="00A74223"/>
    <w:rsid w:val="00A7423C"/>
    <w:rsid w:val="00A75927"/>
    <w:rsid w:val="00A75C83"/>
    <w:rsid w:val="00A76BD1"/>
    <w:rsid w:val="00A80493"/>
    <w:rsid w:val="00A804CD"/>
    <w:rsid w:val="00A81015"/>
    <w:rsid w:val="00A81235"/>
    <w:rsid w:val="00A81A50"/>
    <w:rsid w:val="00A81C84"/>
    <w:rsid w:val="00A82FE8"/>
    <w:rsid w:val="00A83833"/>
    <w:rsid w:val="00A83A48"/>
    <w:rsid w:val="00A83F10"/>
    <w:rsid w:val="00A84D1C"/>
    <w:rsid w:val="00A84E72"/>
    <w:rsid w:val="00A84EB0"/>
    <w:rsid w:val="00A86C4C"/>
    <w:rsid w:val="00A86F95"/>
    <w:rsid w:val="00A87257"/>
    <w:rsid w:val="00A8735A"/>
    <w:rsid w:val="00A877FE"/>
    <w:rsid w:val="00A87EEF"/>
    <w:rsid w:val="00A90D93"/>
    <w:rsid w:val="00A915B3"/>
    <w:rsid w:val="00A919DB"/>
    <w:rsid w:val="00A9235A"/>
    <w:rsid w:val="00A923A1"/>
    <w:rsid w:val="00A92869"/>
    <w:rsid w:val="00A92AEE"/>
    <w:rsid w:val="00A939AC"/>
    <w:rsid w:val="00A93F0F"/>
    <w:rsid w:val="00A94891"/>
    <w:rsid w:val="00A94CAE"/>
    <w:rsid w:val="00A94ECA"/>
    <w:rsid w:val="00A94F43"/>
    <w:rsid w:val="00A965B0"/>
    <w:rsid w:val="00A96BE2"/>
    <w:rsid w:val="00A97730"/>
    <w:rsid w:val="00A97CF2"/>
    <w:rsid w:val="00AA00CC"/>
    <w:rsid w:val="00AA078A"/>
    <w:rsid w:val="00AA0CFE"/>
    <w:rsid w:val="00AA0E35"/>
    <w:rsid w:val="00AA1FF3"/>
    <w:rsid w:val="00AA2120"/>
    <w:rsid w:val="00AA2505"/>
    <w:rsid w:val="00AA39F9"/>
    <w:rsid w:val="00AA4F28"/>
    <w:rsid w:val="00AA5583"/>
    <w:rsid w:val="00AA5985"/>
    <w:rsid w:val="00AA7283"/>
    <w:rsid w:val="00AB13B2"/>
    <w:rsid w:val="00AB1668"/>
    <w:rsid w:val="00AB1CDD"/>
    <w:rsid w:val="00AB2682"/>
    <w:rsid w:val="00AB3601"/>
    <w:rsid w:val="00AB4280"/>
    <w:rsid w:val="00AB438B"/>
    <w:rsid w:val="00AB4D33"/>
    <w:rsid w:val="00AB4D80"/>
    <w:rsid w:val="00AB52F3"/>
    <w:rsid w:val="00AB5686"/>
    <w:rsid w:val="00AB5C41"/>
    <w:rsid w:val="00AB5E25"/>
    <w:rsid w:val="00AB5E65"/>
    <w:rsid w:val="00AB6422"/>
    <w:rsid w:val="00AB6AA4"/>
    <w:rsid w:val="00AB7AF3"/>
    <w:rsid w:val="00AC0FB7"/>
    <w:rsid w:val="00AC1B18"/>
    <w:rsid w:val="00AC211F"/>
    <w:rsid w:val="00AC230E"/>
    <w:rsid w:val="00AC2E6C"/>
    <w:rsid w:val="00AC3642"/>
    <w:rsid w:val="00AC488E"/>
    <w:rsid w:val="00AC4D9C"/>
    <w:rsid w:val="00AC536B"/>
    <w:rsid w:val="00AC5E5A"/>
    <w:rsid w:val="00AC76A8"/>
    <w:rsid w:val="00AD0068"/>
    <w:rsid w:val="00AD1213"/>
    <w:rsid w:val="00AD186C"/>
    <w:rsid w:val="00AD3483"/>
    <w:rsid w:val="00AD3844"/>
    <w:rsid w:val="00AD3953"/>
    <w:rsid w:val="00AD4338"/>
    <w:rsid w:val="00AD4366"/>
    <w:rsid w:val="00AD4D72"/>
    <w:rsid w:val="00AD51D7"/>
    <w:rsid w:val="00AD52EB"/>
    <w:rsid w:val="00AD7B60"/>
    <w:rsid w:val="00AD7D5A"/>
    <w:rsid w:val="00AD7E34"/>
    <w:rsid w:val="00AD7F4F"/>
    <w:rsid w:val="00AE0756"/>
    <w:rsid w:val="00AE097C"/>
    <w:rsid w:val="00AE10B1"/>
    <w:rsid w:val="00AE12B2"/>
    <w:rsid w:val="00AE1635"/>
    <w:rsid w:val="00AE1F17"/>
    <w:rsid w:val="00AE2931"/>
    <w:rsid w:val="00AE2E1C"/>
    <w:rsid w:val="00AE3033"/>
    <w:rsid w:val="00AE32BF"/>
    <w:rsid w:val="00AE3E76"/>
    <w:rsid w:val="00AE45A6"/>
    <w:rsid w:val="00AE5250"/>
    <w:rsid w:val="00AE56B2"/>
    <w:rsid w:val="00AE6EE3"/>
    <w:rsid w:val="00AE7509"/>
    <w:rsid w:val="00AE7B7B"/>
    <w:rsid w:val="00AF3514"/>
    <w:rsid w:val="00AF35BF"/>
    <w:rsid w:val="00AF38C3"/>
    <w:rsid w:val="00AF3BB8"/>
    <w:rsid w:val="00AF41F4"/>
    <w:rsid w:val="00AF45F6"/>
    <w:rsid w:val="00AF4CEA"/>
    <w:rsid w:val="00AF552C"/>
    <w:rsid w:val="00AF590A"/>
    <w:rsid w:val="00AF5BD4"/>
    <w:rsid w:val="00AF5EF4"/>
    <w:rsid w:val="00B0052F"/>
    <w:rsid w:val="00B0181E"/>
    <w:rsid w:val="00B02208"/>
    <w:rsid w:val="00B023AD"/>
    <w:rsid w:val="00B026FE"/>
    <w:rsid w:val="00B02E2C"/>
    <w:rsid w:val="00B03504"/>
    <w:rsid w:val="00B03F0A"/>
    <w:rsid w:val="00B055E0"/>
    <w:rsid w:val="00B05D00"/>
    <w:rsid w:val="00B05E5C"/>
    <w:rsid w:val="00B06C01"/>
    <w:rsid w:val="00B06D08"/>
    <w:rsid w:val="00B07D46"/>
    <w:rsid w:val="00B10923"/>
    <w:rsid w:val="00B109FD"/>
    <w:rsid w:val="00B10FA1"/>
    <w:rsid w:val="00B1100C"/>
    <w:rsid w:val="00B11201"/>
    <w:rsid w:val="00B11E66"/>
    <w:rsid w:val="00B1217F"/>
    <w:rsid w:val="00B12C4F"/>
    <w:rsid w:val="00B12D9A"/>
    <w:rsid w:val="00B12E1B"/>
    <w:rsid w:val="00B13543"/>
    <w:rsid w:val="00B14336"/>
    <w:rsid w:val="00B1460C"/>
    <w:rsid w:val="00B149E1"/>
    <w:rsid w:val="00B151A5"/>
    <w:rsid w:val="00B15415"/>
    <w:rsid w:val="00B154FC"/>
    <w:rsid w:val="00B157F2"/>
    <w:rsid w:val="00B157FC"/>
    <w:rsid w:val="00B1609B"/>
    <w:rsid w:val="00B1635D"/>
    <w:rsid w:val="00B16882"/>
    <w:rsid w:val="00B17943"/>
    <w:rsid w:val="00B17AE1"/>
    <w:rsid w:val="00B17B68"/>
    <w:rsid w:val="00B17E19"/>
    <w:rsid w:val="00B20A69"/>
    <w:rsid w:val="00B213D2"/>
    <w:rsid w:val="00B22A3A"/>
    <w:rsid w:val="00B22C40"/>
    <w:rsid w:val="00B23134"/>
    <w:rsid w:val="00B2425E"/>
    <w:rsid w:val="00B245A0"/>
    <w:rsid w:val="00B24A7E"/>
    <w:rsid w:val="00B25FA6"/>
    <w:rsid w:val="00B262BB"/>
    <w:rsid w:val="00B263CF"/>
    <w:rsid w:val="00B263DD"/>
    <w:rsid w:val="00B26984"/>
    <w:rsid w:val="00B27127"/>
    <w:rsid w:val="00B2781D"/>
    <w:rsid w:val="00B278D8"/>
    <w:rsid w:val="00B3036C"/>
    <w:rsid w:val="00B30AE9"/>
    <w:rsid w:val="00B3125B"/>
    <w:rsid w:val="00B31898"/>
    <w:rsid w:val="00B328BC"/>
    <w:rsid w:val="00B32AB8"/>
    <w:rsid w:val="00B3346A"/>
    <w:rsid w:val="00B344A0"/>
    <w:rsid w:val="00B348F9"/>
    <w:rsid w:val="00B34EE7"/>
    <w:rsid w:val="00B34F86"/>
    <w:rsid w:val="00B35214"/>
    <w:rsid w:val="00B3523E"/>
    <w:rsid w:val="00B352E9"/>
    <w:rsid w:val="00B3561C"/>
    <w:rsid w:val="00B35D11"/>
    <w:rsid w:val="00B36F72"/>
    <w:rsid w:val="00B40852"/>
    <w:rsid w:val="00B4184E"/>
    <w:rsid w:val="00B41E12"/>
    <w:rsid w:val="00B41EAF"/>
    <w:rsid w:val="00B42E71"/>
    <w:rsid w:val="00B4331A"/>
    <w:rsid w:val="00B43451"/>
    <w:rsid w:val="00B44108"/>
    <w:rsid w:val="00B445C3"/>
    <w:rsid w:val="00B44F9C"/>
    <w:rsid w:val="00B450EB"/>
    <w:rsid w:val="00B46652"/>
    <w:rsid w:val="00B4669A"/>
    <w:rsid w:val="00B46F65"/>
    <w:rsid w:val="00B475A3"/>
    <w:rsid w:val="00B50194"/>
    <w:rsid w:val="00B507FF"/>
    <w:rsid w:val="00B51818"/>
    <w:rsid w:val="00B51EFF"/>
    <w:rsid w:val="00B526E5"/>
    <w:rsid w:val="00B528B1"/>
    <w:rsid w:val="00B52C2F"/>
    <w:rsid w:val="00B53F75"/>
    <w:rsid w:val="00B5432B"/>
    <w:rsid w:val="00B54A11"/>
    <w:rsid w:val="00B54BD9"/>
    <w:rsid w:val="00B5524A"/>
    <w:rsid w:val="00B56255"/>
    <w:rsid w:val="00B56549"/>
    <w:rsid w:val="00B5707E"/>
    <w:rsid w:val="00B614C5"/>
    <w:rsid w:val="00B61912"/>
    <w:rsid w:val="00B62481"/>
    <w:rsid w:val="00B63820"/>
    <w:rsid w:val="00B642AA"/>
    <w:rsid w:val="00B6441F"/>
    <w:rsid w:val="00B645B4"/>
    <w:rsid w:val="00B64F4C"/>
    <w:rsid w:val="00B65701"/>
    <w:rsid w:val="00B65BDC"/>
    <w:rsid w:val="00B66117"/>
    <w:rsid w:val="00B66137"/>
    <w:rsid w:val="00B66EA6"/>
    <w:rsid w:val="00B673F2"/>
    <w:rsid w:val="00B67CCF"/>
    <w:rsid w:val="00B70C42"/>
    <w:rsid w:val="00B713BF"/>
    <w:rsid w:val="00B72978"/>
    <w:rsid w:val="00B72C32"/>
    <w:rsid w:val="00B73CCE"/>
    <w:rsid w:val="00B752B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87EAB"/>
    <w:rsid w:val="00B900CF"/>
    <w:rsid w:val="00B900D6"/>
    <w:rsid w:val="00B9075C"/>
    <w:rsid w:val="00B9145B"/>
    <w:rsid w:val="00B91C3E"/>
    <w:rsid w:val="00B91D89"/>
    <w:rsid w:val="00B92B2C"/>
    <w:rsid w:val="00B93EDB"/>
    <w:rsid w:val="00B94374"/>
    <w:rsid w:val="00B9468F"/>
    <w:rsid w:val="00B94F15"/>
    <w:rsid w:val="00B95476"/>
    <w:rsid w:val="00B95878"/>
    <w:rsid w:val="00B9587C"/>
    <w:rsid w:val="00B95CD9"/>
    <w:rsid w:val="00B95EE8"/>
    <w:rsid w:val="00B96EC3"/>
    <w:rsid w:val="00B970A7"/>
    <w:rsid w:val="00B970EF"/>
    <w:rsid w:val="00B9780D"/>
    <w:rsid w:val="00BA0C1D"/>
    <w:rsid w:val="00BA18A9"/>
    <w:rsid w:val="00BA255E"/>
    <w:rsid w:val="00BA2EB1"/>
    <w:rsid w:val="00BA3469"/>
    <w:rsid w:val="00BA3708"/>
    <w:rsid w:val="00BA3FE1"/>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2577"/>
    <w:rsid w:val="00BB34C7"/>
    <w:rsid w:val="00BB375E"/>
    <w:rsid w:val="00BB38BB"/>
    <w:rsid w:val="00BB5360"/>
    <w:rsid w:val="00BB5838"/>
    <w:rsid w:val="00BB5AE4"/>
    <w:rsid w:val="00BB620E"/>
    <w:rsid w:val="00BB66D9"/>
    <w:rsid w:val="00BB68E7"/>
    <w:rsid w:val="00BB6D7A"/>
    <w:rsid w:val="00BB76BF"/>
    <w:rsid w:val="00BC0991"/>
    <w:rsid w:val="00BC1040"/>
    <w:rsid w:val="00BC243E"/>
    <w:rsid w:val="00BC24B9"/>
    <w:rsid w:val="00BC2BA3"/>
    <w:rsid w:val="00BC2CFE"/>
    <w:rsid w:val="00BC3176"/>
    <w:rsid w:val="00BC39E7"/>
    <w:rsid w:val="00BC3C06"/>
    <w:rsid w:val="00BC509A"/>
    <w:rsid w:val="00BC55F3"/>
    <w:rsid w:val="00BC5AD0"/>
    <w:rsid w:val="00BC65B8"/>
    <w:rsid w:val="00BC7293"/>
    <w:rsid w:val="00BD1033"/>
    <w:rsid w:val="00BD1A05"/>
    <w:rsid w:val="00BD225A"/>
    <w:rsid w:val="00BD276F"/>
    <w:rsid w:val="00BD2C77"/>
    <w:rsid w:val="00BD35CA"/>
    <w:rsid w:val="00BD3BC9"/>
    <w:rsid w:val="00BD3F74"/>
    <w:rsid w:val="00BD435D"/>
    <w:rsid w:val="00BD5105"/>
    <w:rsid w:val="00BD5BE3"/>
    <w:rsid w:val="00BD5E12"/>
    <w:rsid w:val="00BD5F65"/>
    <w:rsid w:val="00BD5FCB"/>
    <w:rsid w:val="00BD634C"/>
    <w:rsid w:val="00BD67D4"/>
    <w:rsid w:val="00BD6FFF"/>
    <w:rsid w:val="00BD70A4"/>
    <w:rsid w:val="00BD734C"/>
    <w:rsid w:val="00BD79A4"/>
    <w:rsid w:val="00BD7AB2"/>
    <w:rsid w:val="00BD7D07"/>
    <w:rsid w:val="00BD7F7A"/>
    <w:rsid w:val="00BE0604"/>
    <w:rsid w:val="00BE0B8F"/>
    <w:rsid w:val="00BE10FD"/>
    <w:rsid w:val="00BE11BF"/>
    <w:rsid w:val="00BE1530"/>
    <w:rsid w:val="00BE1698"/>
    <w:rsid w:val="00BE194A"/>
    <w:rsid w:val="00BE1BE8"/>
    <w:rsid w:val="00BE2B70"/>
    <w:rsid w:val="00BE386E"/>
    <w:rsid w:val="00BE4ABE"/>
    <w:rsid w:val="00BE567B"/>
    <w:rsid w:val="00BE5E4B"/>
    <w:rsid w:val="00BE5F29"/>
    <w:rsid w:val="00BE6151"/>
    <w:rsid w:val="00BE69FD"/>
    <w:rsid w:val="00BE7122"/>
    <w:rsid w:val="00BE7400"/>
    <w:rsid w:val="00BE7652"/>
    <w:rsid w:val="00BE7935"/>
    <w:rsid w:val="00BE7AE2"/>
    <w:rsid w:val="00BE7CD9"/>
    <w:rsid w:val="00BF09C0"/>
    <w:rsid w:val="00BF0AFF"/>
    <w:rsid w:val="00BF120A"/>
    <w:rsid w:val="00BF1779"/>
    <w:rsid w:val="00BF1FD3"/>
    <w:rsid w:val="00BF2B06"/>
    <w:rsid w:val="00BF3FC1"/>
    <w:rsid w:val="00BF4201"/>
    <w:rsid w:val="00BF428E"/>
    <w:rsid w:val="00BF48A9"/>
    <w:rsid w:val="00BF594B"/>
    <w:rsid w:val="00BF5C9C"/>
    <w:rsid w:val="00BF5D77"/>
    <w:rsid w:val="00BF6350"/>
    <w:rsid w:val="00BF6E94"/>
    <w:rsid w:val="00BF7866"/>
    <w:rsid w:val="00BF7CEB"/>
    <w:rsid w:val="00C007C3"/>
    <w:rsid w:val="00C01479"/>
    <w:rsid w:val="00C017DF"/>
    <w:rsid w:val="00C01988"/>
    <w:rsid w:val="00C01C0E"/>
    <w:rsid w:val="00C01F4A"/>
    <w:rsid w:val="00C02514"/>
    <w:rsid w:val="00C02A55"/>
    <w:rsid w:val="00C03061"/>
    <w:rsid w:val="00C03154"/>
    <w:rsid w:val="00C03557"/>
    <w:rsid w:val="00C0357F"/>
    <w:rsid w:val="00C03CCF"/>
    <w:rsid w:val="00C04723"/>
    <w:rsid w:val="00C05720"/>
    <w:rsid w:val="00C06A12"/>
    <w:rsid w:val="00C073F4"/>
    <w:rsid w:val="00C10EAD"/>
    <w:rsid w:val="00C1120E"/>
    <w:rsid w:val="00C11581"/>
    <w:rsid w:val="00C11673"/>
    <w:rsid w:val="00C116C4"/>
    <w:rsid w:val="00C11D71"/>
    <w:rsid w:val="00C121C0"/>
    <w:rsid w:val="00C13AC0"/>
    <w:rsid w:val="00C13F47"/>
    <w:rsid w:val="00C14278"/>
    <w:rsid w:val="00C14AED"/>
    <w:rsid w:val="00C154AC"/>
    <w:rsid w:val="00C15F1F"/>
    <w:rsid w:val="00C15FA2"/>
    <w:rsid w:val="00C16287"/>
    <w:rsid w:val="00C164F7"/>
    <w:rsid w:val="00C1675B"/>
    <w:rsid w:val="00C175E8"/>
    <w:rsid w:val="00C17E71"/>
    <w:rsid w:val="00C2013D"/>
    <w:rsid w:val="00C20DAE"/>
    <w:rsid w:val="00C214B5"/>
    <w:rsid w:val="00C21630"/>
    <w:rsid w:val="00C224E2"/>
    <w:rsid w:val="00C224FD"/>
    <w:rsid w:val="00C2274A"/>
    <w:rsid w:val="00C243C0"/>
    <w:rsid w:val="00C2471C"/>
    <w:rsid w:val="00C247CF"/>
    <w:rsid w:val="00C25662"/>
    <w:rsid w:val="00C2581C"/>
    <w:rsid w:val="00C25C18"/>
    <w:rsid w:val="00C25C52"/>
    <w:rsid w:val="00C25DDF"/>
    <w:rsid w:val="00C26335"/>
    <w:rsid w:val="00C26A1C"/>
    <w:rsid w:val="00C27578"/>
    <w:rsid w:val="00C27BF8"/>
    <w:rsid w:val="00C309FF"/>
    <w:rsid w:val="00C30F70"/>
    <w:rsid w:val="00C31C5F"/>
    <w:rsid w:val="00C31EA1"/>
    <w:rsid w:val="00C31EE6"/>
    <w:rsid w:val="00C323DE"/>
    <w:rsid w:val="00C3262C"/>
    <w:rsid w:val="00C32CDE"/>
    <w:rsid w:val="00C33305"/>
    <w:rsid w:val="00C33CF1"/>
    <w:rsid w:val="00C34943"/>
    <w:rsid w:val="00C34FB0"/>
    <w:rsid w:val="00C35441"/>
    <w:rsid w:val="00C36CC0"/>
    <w:rsid w:val="00C37EC7"/>
    <w:rsid w:val="00C37EFF"/>
    <w:rsid w:val="00C4019A"/>
    <w:rsid w:val="00C40BC4"/>
    <w:rsid w:val="00C40DC2"/>
    <w:rsid w:val="00C41861"/>
    <w:rsid w:val="00C41BA5"/>
    <w:rsid w:val="00C42132"/>
    <w:rsid w:val="00C42344"/>
    <w:rsid w:val="00C4274D"/>
    <w:rsid w:val="00C42A70"/>
    <w:rsid w:val="00C42FA3"/>
    <w:rsid w:val="00C43275"/>
    <w:rsid w:val="00C438C9"/>
    <w:rsid w:val="00C43EFD"/>
    <w:rsid w:val="00C4433C"/>
    <w:rsid w:val="00C44637"/>
    <w:rsid w:val="00C447BC"/>
    <w:rsid w:val="00C454A7"/>
    <w:rsid w:val="00C464DD"/>
    <w:rsid w:val="00C468F5"/>
    <w:rsid w:val="00C46FEF"/>
    <w:rsid w:val="00C470F4"/>
    <w:rsid w:val="00C50091"/>
    <w:rsid w:val="00C500BB"/>
    <w:rsid w:val="00C5021B"/>
    <w:rsid w:val="00C516B2"/>
    <w:rsid w:val="00C52554"/>
    <w:rsid w:val="00C53BD9"/>
    <w:rsid w:val="00C553D4"/>
    <w:rsid w:val="00C55465"/>
    <w:rsid w:val="00C560E7"/>
    <w:rsid w:val="00C565DE"/>
    <w:rsid w:val="00C56CC8"/>
    <w:rsid w:val="00C5702C"/>
    <w:rsid w:val="00C576CF"/>
    <w:rsid w:val="00C611C8"/>
    <w:rsid w:val="00C61E7B"/>
    <w:rsid w:val="00C6254E"/>
    <w:rsid w:val="00C6277A"/>
    <w:rsid w:val="00C62EAA"/>
    <w:rsid w:val="00C63891"/>
    <w:rsid w:val="00C642F8"/>
    <w:rsid w:val="00C648AA"/>
    <w:rsid w:val="00C65E2D"/>
    <w:rsid w:val="00C66496"/>
    <w:rsid w:val="00C6687C"/>
    <w:rsid w:val="00C6750F"/>
    <w:rsid w:val="00C6797D"/>
    <w:rsid w:val="00C67C4A"/>
    <w:rsid w:val="00C702CB"/>
    <w:rsid w:val="00C7071A"/>
    <w:rsid w:val="00C70CF8"/>
    <w:rsid w:val="00C71553"/>
    <w:rsid w:val="00C73B31"/>
    <w:rsid w:val="00C73D57"/>
    <w:rsid w:val="00C74532"/>
    <w:rsid w:val="00C74A9D"/>
    <w:rsid w:val="00C7571D"/>
    <w:rsid w:val="00C759EB"/>
    <w:rsid w:val="00C75B3D"/>
    <w:rsid w:val="00C76877"/>
    <w:rsid w:val="00C77E9C"/>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1AB8"/>
    <w:rsid w:val="00C92889"/>
    <w:rsid w:val="00C9304C"/>
    <w:rsid w:val="00C93393"/>
    <w:rsid w:val="00C93AAA"/>
    <w:rsid w:val="00C9491F"/>
    <w:rsid w:val="00C95AB0"/>
    <w:rsid w:val="00C95EDD"/>
    <w:rsid w:val="00C96667"/>
    <w:rsid w:val="00C969DC"/>
    <w:rsid w:val="00CA0801"/>
    <w:rsid w:val="00CA29AE"/>
    <w:rsid w:val="00CA321B"/>
    <w:rsid w:val="00CA3DE8"/>
    <w:rsid w:val="00CA43DA"/>
    <w:rsid w:val="00CA5FE0"/>
    <w:rsid w:val="00CA60B6"/>
    <w:rsid w:val="00CA6364"/>
    <w:rsid w:val="00CA651A"/>
    <w:rsid w:val="00CA665B"/>
    <w:rsid w:val="00CA7303"/>
    <w:rsid w:val="00CA79C2"/>
    <w:rsid w:val="00CA7C25"/>
    <w:rsid w:val="00CB0068"/>
    <w:rsid w:val="00CB266E"/>
    <w:rsid w:val="00CB26E3"/>
    <w:rsid w:val="00CB2B85"/>
    <w:rsid w:val="00CB3613"/>
    <w:rsid w:val="00CB3778"/>
    <w:rsid w:val="00CB3CBE"/>
    <w:rsid w:val="00CB3EAF"/>
    <w:rsid w:val="00CB4382"/>
    <w:rsid w:val="00CB65FC"/>
    <w:rsid w:val="00CB71C5"/>
    <w:rsid w:val="00CB7BD1"/>
    <w:rsid w:val="00CC08E3"/>
    <w:rsid w:val="00CC0AEB"/>
    <w:rsid w:val="00CC0EBB"/>
    <w:rsid w:val="00CC0FDA"/>
    <w:rsid w:val="00CC17FA"/>
    <w:rsid w:val="00CC1B88"/>
    <w:rsid w:val="00CC216A"/>
    <w:rsid w:val="00CC378E"/>
    <w:rsid w:val="00CC413F"/>
    <w:rsid w:val="00CC4475"/>
    <w:rsid w:val="00CC4D14"/>
    <w:rsid w:val="00CC5D72"/>
    <w:rsid w:val="00CC5F6C"/>
    <w:rsid w:val="00CC6226"/>
    <w:rsid w:val="00CC64F3"/>
    <w:rsid w:val="00CC6579"/>
    <w:rsid w:val="00CC69AB"/>
    <w:rsid w:val="00CC71A0"/>
    <w:rsid w:val="00CC7FB0"/>
    <w:rsid w:val="00CD05AE"/>
    <w:rsid w:val="00CD1968"/>
    <w:rsid w:val="00CD23FB"/>
    <w:rsid w:val="00CD3104"/>
    <w:rsid w:val="00CD3261"/>
    <w:rsid w:val="00CD3B3D"/>
    <w:rsid w:val="00CD3E8A"/>
    <w:rsid w:val="00CD4084"/>
    <w:rsid w:val="00CD4B1E"/>
    <w:rsid w:val="00CD556B"/>
    <w:rsid w:val="00CD74DB"/>
    <w:rsid w:val="00CE031C"/>
    <w:rsid w:val="00CE0D0C"/>
    <w:rsid w:val="00CE15A2"/>
    <w:rsid w:val="00CE1B71"/>
    <w:rsid w:val="00CE1CB0"/>
    <w:rsid w:val="00CE21FD"/>
    <w:rsid w:val="00CE3BFC"/>
    <w:rsid w:val="00CE42A4"/>
    <w:rsid w:val="00CE475E"/>
    <w:rsid w:val="00CE49F6"/>
    <w:rsid w:val="00CE4B7F"/>
    <w:rsid w:val="00CE4EFE"/>
    <w:rsid w:val="00CE536E"/>
    <w:rsid w:val="00CE5A2F"/>
    <w:rsid w:val="00CE5E43"/>
    <w:rsid w:val="00CE64DE"/>
    <w:rsid w:val="00CE7246"/>
    <w:rsid w:val="00CF0A40"/>
    <w:rsid w:val="00CF0E66"/>
    <w:rsid w:val="00CF1513"/>
    <w:rsid w:val="00CF1801"/>
    <w:rsid w:val="00CF1E69"/>
    <w:rsid w:val="00CF26AE"/>
    <w:rsid w:val="00CF4ED6"/>
    <w:rsid w:val="00CF56F3"/>
    <w:rsid w:val="00CF57A2"/>
    <w:rsid w:val="00CF61DE"/>
    <w:rsid w:val="00CF67D9"/>
    <w:rsid w:val="00CF6AD1"/>
    <w:rsid w:val="00CF6E4D"/>
    <w:rsid w:val="00CF75CD"/>
    <w:rsid w:val="00CF76D9"/>
    <w:rsid w:val="00CF7A6D"/>
    <w:rsid w:val="00CF7ADE"/>
    <w:rsid w:val="00CF7CAB"/>
    <w:rsid w:val="00D00442"/>
    <w:rsid w:val="00D008AD"/>
    <w:rsid w:val="00D00D01"/>
    <w:rsid w:val="00D01D99"/>
    <w:rsid w:val="00D021A0"/>
    <w:rsid w:val="00D02C92"/>
    <w:rsid w:val="00D02F22"/>
    <w:rsid w:val="00D03657"/>
    <w:rsid w:val="00D03D75"/>
    <w:rsid w:val="00D03F8C"/>
    <w:rsid w:val="00D04B89"/>
    <w:rsid w:val="00D05390"/>
    <w:rsid w:val="00D06001"/>
    <w:rsid w:val="00D074A8"/>
    <w:rsid w:val="00D078ED"/>
    <w:rsid w:val="00D07921"/>
    <w:rsid w:val="00D107C5"/>
    <w:rsid w:val="00D12301"/>
    <w:rsid w:val="00D12419"/>
    <w:rsid w:val="00D12A09"/>
    <w:rsid w:val="00D12F45"/>
    <w:rsid w:val="00D13A19"/>
    <w:rsid w:val="00D153DF"/>
    <w:rsid w:val="00D162A8"/>
    <w:rsid w:val="00D16624"/>
    <w:rsid w:val="00D16CEC"/>
    <w:rsid w:val="00D17372"/>
    <w:rsid w:val="00D1788E"/>
    <w:rsid w:val="00D20140"/>
    <w:rsid w:val="00D2063D"/>
    <w:rsid w:val="00D2143A"/>
    <w:rsid w:val="00D214E6"/>
    <w:rsid w:val="00D214F9"/>
    <w:rsid w:val="00D228A6"/>
    <w:rsid w:val="00D24B38"/>
    <w:rsid w:val="00D24BF1"/>
    <w:rsid w:val="00D25754"/>
    <w:rsid w:val="00D25DDC"/>
    <w:rsid w:val="00D261AE"/>
    <w:rsid w:val="00D26F79"/>
    <w:rsid w:val="00D270B9"/>
    <w:rsid w:val="00D2732E"/>
    <w:rsid w:val="00D2778B"/>
    <w:rsid w:val="00D27A60"/>
    <w:rsid w:val="00D30D52"/>
    <w:rsid w:val="00D31916"/>
    <w:rsid w:val="00D31B66"/>
    <w:rsid w:val="00D33A8B"/>
    <w:rsid w:val="00D33C55"/>
    <w:rsid w:val="00D34AEF"/>
    <w:rsid w:val="00D3562A"/>
    <w:rsid w:val="00D359F2"/>
    <w:rsid w:val="00D35D8D"/>
    <w:rsid w:val="00D361F0"/>
    <w:rsid w:val="00D3731A"/>
    <w:rsid w:val="00D37E8E"/>
    <w:rsid w:val="00D4017C"/>
    <w:rsid w:val="00D4067D"/>
    <w:rsid w:val="00D4068D"/>
    <w:rsid w:val="00D42947"/>
    <w:rsid w:val="00D42982"/>
    <w:rsid w:val="00D4309F"/>
    <w:rsid w:val="00D43156"/>
    <w:rsid w:val="00D435F9"/>
    <w:rsid w:val="00D43864"/>
    <w:rsid w:val="00D43961"/>
    <w:rsid w:val="00D43D03"/>
    <w:rsid w:val="00D43E18"/>
    <w:rsid w:val="00D44213"/>
    <w:rsid w:val="00D44B4D"/>
    <w:rsid w:val="00D45EB1"/>
    <w:rsid w:val="00D46231"/>
    <w:rsid w:val="00D4629D"/>
    <w:rsid w:val="00D462C1"/>
    <w:rsid w:val="00D46414"/>
    <w:rsid w:val="00D470D7"/>
    <w:rsid w:val="00D471CA"/>
    <w:rsid w:val="00D47429"/>
    <w:rsid w:val="00D47BAF"/>
    <w:rsid w:val="00D5008B"/>
    <w:rsid w:val="00D501AB"/>
    <w:rsid w:val="00D5034C"/>
    <w:rsid w:val="00D50BF0"/>
    <w:rsid w:val="00D50E26"/>
    <w:rsid w:val="00D52628"/>
    <w:rsid w:val="00D528B5"/>
    <w:rsid w:val="00D52C7F"/>
    <w:rsid w:val="00D53699"/>
    <w:rsid w:val="00D536E6"/>
    <w:rsid w:val="00D53C43"/>
    <w:rsid w:val="00D54FFA"/>
    <w:rsid w:val="00D55173"/>
    <w:rsid w:val="00D55765"/>
    <w:rsid w:val="00D558D2"/>
    <w:rsid w:val="00D5633B"/>
    <w:rsid w:val="00D57BCD"/>
    <w:rsid w:val="00D604A0"/>
    <w:rsid w:val="00D610A8"/>
    <w:rsid w:val="00D61413"/>
    <w:rsid w:val="00D6161A"/>
    <w:rsid w:val="00D6291E"/>
    <w:rsid w:val="00D636D2"/>
    <w:rsid w:val="00D63946"/>
    <w:rsid w:val="00D6476F"/>
    <w:rsid w:val="00D64830"/>
    <w:rsid w:val="00D6521A"/>
    <w:rsid w:val="00D652E7"/>
    <w:rsid w:val="00D65EA8"/>
    <w:rsid w:val="00D66BE5"/>
    <w:rsid w:val="00D67288"/>
    <w:rsid w:val="00D67987"/>
    <w:rsid w:val="00D70900"/>
    <w:rsid w:val="00D7127C"/>
    <w:rsid w:val="00D71E4B"/>
    <w:rsid w:val="00D71E9F"/>
    <w:rsid w:val="00D71F5B"/>
    <w:rsid w:val="00D723C5"/>
    <w:rsid w:val="00D72D1F"/>
    <w:rsid w:val="00D73898"/>
    <w:rsid w:val="00D73B5D"/>
    <w:rsid w:val="00D73D5A"/>
    <w:rsid w:val="00D74D6F"/>
    <w:rsid w:val="00D754B7"/>
    <w:rsid w:val="00D77000"/>
    <w:rsid w:val="00D774BE"/>
    <w:rsid w:val="00D77B9C"/>
    <w:rsid w:val="00D80291"/>
    <w:rsid w:val="00D80B8D"/>
    <w:rsid w:val="00D815D9"/>
    <w:rsid w:val="00D82005"/>
    <w:rsid w:val="00D82B70"/>
    <w:rsid w:val="00D82FE1"/>
    <w:rsid w:val="00D831F4"/>
    <w:rsid w:val="00D8347A"/>
    <w:rsid w:val="00D836FF"/>
    <w:rsid w:val="00D83798"/>
    <w:rsid w:val="00D84BB7"/>
    <w:rsid w:val="00D85181"/>
    <w:rsid w:val="00D85FEA"/>
    <w:rsid w:val="00D8617C"/>
    <w:rsid w:val="00D8651D"/>
    <w:rsid w:val="00D86A85"/>
    <w:rsid w:val="00D87061"/>
    <w:rsid w:val="00D878C5"/>
    <w:rsid w:val="00D87AC9"/>
    <w:rsid w:val="00D87B24"/>
    <w:rsid w:val="00D9050E"/>
    <w:rsid w:val="00D90A80"/>
    <w:rsid w:val="00D93942"/>
    <w:rsid w:val="00D9590D"/>
    <w:rsid w:val="00D97444"/>
    <w:rsid w:val="00D97784"/>
    <w:rsid w:val="00D97922"/>
    <w:rsid w:val="00DA0409"/>
    <w:rsid w:val="00DA055F"/>
    <w:rsid w:val="00DA07C7"/>
    <w:rsid w:val="00DA0A8F"/>
    <w:rsid w:val="00DA1436"/>
    <w:rsid w:val="00DA15B2"/>
    <w:rsid w:val="00DA27FA"/>
    <w:rsid w:val="00DA30BF"/>
    <w:rsid w:val="00DA327A"/>
    <w:rsid w:val="00DA32FC"/>
    <w:rsid w:val="00DA3388"/>
    <w:rsid w:val="00DA37C3"/>
    <w:rsid w:val="00DA3DF7"/>
    <w:rsid w:val="00DA4CD5"/>
    <w:rsid w:val="00DA519A"/>
    <w:rsid w:val="00DA56C2"/>
    <w:rsid w:val="00DA5CA4"/>
    <w:rsid w:val="00DA5ED3"/>
    <w:rsid w:val="00DA641A"/>
    <w:rsid w:val="00DA6776"/>
    <w:rsid w:val="00DA7097"/>
    <w:rsid w:val="00DA736F"/>
    <w:rsid w:val="00DA7AC6"/>
    <w:rsid w:val="00DB0CE6"/>
    <w:rsid w:val="00DB29EF"/>
    <w:rsid w:val="00DB302B"/>
    <w:rsid w:val="00DB37B4"/>
    <w:rsid w:val="00DB3889"/>
    <w:rsid w:val="00DB58F4"/>
    <w:rsid w:val="00DB5942"/>
    <w:rsid w:val="00DB59CE"/>
    <w:rsid w:val="00DB6561"/>
    <w:rsid w:val="00DB690B"/>
    <w:rsid w:val="00DB692C"/>
    <w:rsid w:val="00DB6A1C"/>
    <w:rsid w:val="00DB7BD0"/>
    <w:rsid w:val="00DC00B5"/>
    <w:rsid w:val="00DC015C"/>
    <w:rsid w:val="00DC067C"/>
    <w:rsid w:val="00DC0A7B"/>
    <w:rsid w:val="00DC114D"/>
    <w:rsid w:val="00DC1834"/>
    <w:rsid w:val="00DC18F8"/>
    <w:rsid w:val="00DC1AFC"/>
    <w:rsid w:val="00DC1D08"/>
    <w:rsid w:val="00DC31F0"/>
    <w:rsid w:val="00DC3527"/>
    <w:rsid w:val="00DC36F7"/>
    <w:rsid w:val="00DC384A"/>
    <w:rsid w:val="00DC3B12"/>
    <w:rsid w:val="00DC3B79"/>
    <w:rsid w:val="00DC40BA"/>
    <w:rsid w:val="00DC4E78"/>
    <w:rsid w:val="00DC5079"/>
    <w:rsid w:val="00DC54FF"/>
    <w:rsid w:val="00DC75BA"/>
    <w:rsid w:val="00DC760A"/>
    <w:rsid w:val="00DC77F8"/>
    <w:rsid w:val="00DC7CC9"/>
    <w:rsid w:val="00DC7EFD"/>
    <w:rsid w:val="00DD070A"/>
    <w:rsid w:val="00DD0A16"/>
    <w:rsid w:val="00DD1AAC"/>
    <w:rsid w:val="00DD243F"/>
    <w:rsid w:val="00DD2564"/>
    <w:rsid w:val="00DD4E46"/>
    <w:rsid w:val="00DD60BC"/>
    <w:rsid w:val="00DD65BD"/>
    <w:rsid w:val="00DD6BCF"/>
    <w:rsid w:val="00DD6E00"/>
    <w:rsid w:val="00DE0160"/>
    <w:rsid w:val="00DE0398"/>
    <w:rsid w:val="00DE11BF"/>
    <w:rsid w:val="00DE1EB5"/>
    <w:rsid w:val="00DE203C"/>
    <w:rsid w:val="00DE23D7"/>
    <w:rsid w:val="00DE30A6"/>
    <w:rsid w:val="00DE4200"/>
    <w:rsid w:val="00DE4A37"/>
    <w:rsid w:val="00DE4BD5"/>
    <w:rsid w:val="00DE4FE5"/>
    <w:rsid w:val="00DE553F"/>
    <w:rsid w:val="00DE5D07"/>
    <w:rsid w:val="00DE5E47"/>
    <w:rsid w:val="00DE6AA5"/>
    <w:rsid w:val="00DE7663"/>
    <w:rsid w:val="00DE7914"/>
    <w:rsid w:val="00DF0063"/>
    <w:rsid w:val="00DF21D7"/>
    <w:rsid w:val="00DF2639"/>
    <w:rsid w:val="00DF2AA2"/>
    <w:rsid w:val="00DF319C"/>
    <w:rsid w:val="00DF3605"/>
    <w:rsid w:val="00DF3B10"/>
    <w:rsid w:val="00DF3D80"/>
    <w:rsid w:val="00DF3E46"/>
    <w:rsid w:val="00DF3F48"/>
    <w:rsid w:val="00DF4D23"/>
    <w:rsid w:val="00DF4D2A"/>
    <w:rsid w:val="00DF54FF"/>
    <w:rsid w:val="00DF5A5E"/>
    <w:rsid w:val="00DF65EC"/>
    <w:rsid w:val="00DF6DA4"/>
    <w:rsid w:val="00DF73AB"/>
    <w:rsid w:val="00E00718"/>
    <w:rsid w:val="00E013C6"/>
    <w:rsid w:val="00E016D4"/>
    <w:rsid w:val="00E0179E"/>
    <w:rsid w:val="00E022C4"/>
    <w:rsid w:val="00E02606"/>
    <w:rsid w:val="00E02C63"/>
    <w:rsid w:val="00E0434F"/>
    <w:rsid w:val="00E0598C"/>
    <w:rsid w:val="00E05DCE"/>
    <w:rsid w:val="00E06762"/>
    <w:rsid w:val="00E0737B"/>
    <w:rsid w:val="00E100FC"/>
    <w:rsid w:val="00E102FB"/>
    <w:rsid w:val="00E106CF"/>
    <w:rsid w:val="00E108BA"/>
    <w:rsid w:val="00E10B02"/>
    <w:rsid w:val="00E10D9B"/>
    <w:rsid w:val="00E11217"/>
    <w:rsid w:val="00E115E3"/>
    <w:rsid w:val="00E1265B"/>
    <w:rsid w:val="00E128AF"/>
    <w:rsid w:val="00E12CDC"/>
    <w:rsid w:val="00E145FC"/>
    <w:rsid w:val="00E147C4"/>
    <w:rsid w:val="00E14B75"/>
    <w:rsid w:val="00E15687"/>
    <w:rsid w:val="00E15890"/>
    <w:rsid w:val="00E16225"/>
    <w:rsid w:val="00E1647D"/>
    <w:rsid w:val="00E16A3A"/>
    <w:rsid w:val="00E16BC6"/>
    <w:rsid w:val="00E174A4"/>
    <w:rsid w:val="00E17B87"/>
    <w:rsid w:val="00E17FDF"/>
    <w:rsid w:val="00E203D6"/>
    <w:rsid w:val="00E2059D"/>
    <w:rsid w:val="00E20CCB"/>
    <w:rsid w:val="00E20D5A"/>
    <w:rsid w:val="00E20E66"/>
    <w:rsid w:val="00E21124"/>
    <w:rsid w:val="00E21387"/>
    <w:rsid w:val="00E220B6"/>
    <w:rsid w:val="00E225AC"/>
    <w:rsid w:val="00E22F41"/>
    <w:rsid w:val="00E23DEE"/>
    <w:rsid w:val="00E24065"/>
    <w:rsid w:val="00E25860"/>
    <w:rsid w:val="00E262F6"/>
    <w:rsid w:val="00E263D1"/>
    <w:rsid w:val="00E26A61"/>
    <w:rsid w:val="00E26AAA"/>
    <w:rsid w:val="00E276C6"/>
    <w:rsid w:val="00E2783D"/>
    <w:rsid w:val="00E27A5E"/>
    <w:rsid w:val="00E27CE7"/>
    <w:rsid w:val="00E27E0A"/>
    <w:rsid w:val="00E304A4"/>
    <w:rsid w:val="00E305A1"/>
    <w:rsid w:val="00E30709"/>
    <w:rsid w:val="00E30BB5"/>
    <w:rsid w:val="00E31F4B"/>
    <w:rsid w:val="00E33215"/>
    <w:rsid w:val="00E3341F"/>
    <w:rsid w:val="00E3424A"/>
    <w:rsid w:val="00E3438F"/>
    <w:rsid w:val="00E34774"/>
    <w:rsid w:val="00E34F71"/>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77"/>
    <w:rsid w:val="00E508F8"/>
    <w:rsid w:val="00E50D19"/>
    <w:rsid w:val="00E50F22"/>
    <w:rsid w:val="00E50F34"/>
    <w:rsid w:val="00E510AA"/>
    <w:rsid w:val="00E5132F"/>
    <w:rsid w:val="00E51692"/>
    <w:rsid w:val="00E51702"/>
    <w:rsid w:val="00E51E0B"/>
    <w:rsid w:val="00E520AF"/>
    <w:rsid w:val="00E524C3"/>
    <w:rsid w:val="00E525C2"/>
    <w:rsid w:val="00E52CAA"/>
    <w:rsid w:val="00E53A8F"/>
    <w:rsid w:val="00E53CC0"/>
    <w:rsid w:val="00E54A06"/>
    <w:rsid w:val="00E564A1"/>
    <w:rsid w:val="00E56740"/>
    <w:rsid w:val="00E56B92"/>
    <w:rsid w:val="00E56E4D"/>
    <w:rsid w:val="00E57A90"/>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40D"/>
    <w:rsid w:val="00E64C59"/>
    <w:rsid w:val="00E658A7"/>
    <w:rsid w:val="00E65B47"/>
    <w:rsid w:val="00E66C75"/>
    <w:rsid w:val="00E66D10"/>
    <w:rsid w:val="00E6726D"/>
    <w:rsid w:val="00E6742C"/>
    <w:rsid w:val="00E678B0"/>
    <w:rsid w:val="00E712CD"/>
    <w:rsid w:val="00E7265E"/>
    <w:rsid w:val="00E72CB7"/>
    <w:rsid w:val="00E72D97"/>
    <w:rsid w:val="00E72DBA"/>
    <w:rsid w:val="00E72F09"/>
    <w:rsid w:val="00E7340A"/>
    <w:rsid w:val="00E735E9"/>
    <w:rsid w:val="00E73B8F"/>
    <w:rsid w:val="00E749EC"/>
    <w:rsid w:val="00E75922"/>
    <w:rsid w:val="00E75936"/>
    <w:rsid w:val="00E75DC1"/>
    <w:rsid w:val="00E75F28"/>
    <w:rsid w:val="00E76E8F"/>
    <w:rsid w:val="00E771F2"/>
    <w:rsid w:val="00E77220"/>
    <w:rsid w:val="00E779B8"/>
    <w:rsid w:val="00E77BCC"/>
    <w:rsid w:val="00E808C8"/>
    <w:rsid w:val="00E80F5F"/>
    <w:rsid w:val="00E81876"/>
    <w:rsid w:val="00E82D8A"/>
    <w:rsid w:val="00E84343"/>
    <w:rsid w:val="00E84E29"/>
    <w:rsid w:val="00E8544B"/>
    <w:rsid w:val="00E854AF"/>
    <w:rsid w:val="00E8637C"/>
    <w:rsid w:val="00E86632"/>
    <w:rsid w:val="00E8725A"/>
    <w:rsid w:val="00E87919"/>
    <w:rsid w:val="00E87BED"/>
    <w:rsid w:val="00E90EFF"/>
    <w:rsid w:val="00E91A7F"/>
    <w:rsid w:val="00E93256"/>
    <w:rsid w:val="00E93AD5"/>
    <w:rsid w:val="00E93D02"/>
    <w:rsid w:val="00E93F02"/>
    <w:rsid w:val="00E94263"/>
    <w:rsid w:val="00E94354"/>
    <w:rsid w:val="00E9465F"/>
    <w:rsid w:val="00E94A24"/>
    <w:rsid w:val="00E954CA"/>
    <w:rsid w:val="00E95783"/>
    <w:rsid w:val="00E958D3"/>
    <w:rsid w:val="00E967D4"/>
    <w:rsid w:val="00E97780"/>
    <w:rsid w:val="00EA048E"/>
    <w:rsid w:val="00EA1284"/>
    <w:rsid w:val="00EA349A"/>
    <w:rsid w:val="00EA356F"/>
    <w:rsid w:val="00EA3AC3"/>
    <w:rsid w:val="00EA3D27"/>
    <w:rsid w:val="00EA3E9E"/>
    <w:rsid w:val="00EA3F01"/>
    <w:rsid w:val="00EA54AE"/>
    <w:rsid w:val="00EA5810"/>
    <w:rsid w:val="00EA6041"/>
    <w:rsid w:val="00EA704E"/>
    <w:rsid w:val="00EA794D"/>
    <w:rsid w:val="00EA7BF5"/>
    <w:rsid w:val="00EA7D49"/>
    <w:rsid w:val="00EB0CE4"/>
    <w:rsid w:val="00EB298B"/>
    <w:rsid w:val="00EB3234"/>
    <w:rsid w:val="00EB3C19"/>
    <w:rsid w:val="00EB3F49"/>
    <w:rsid w:val="00EB465B"/>
    <w:rsid w:val="00EB4C4A"/>
    <w:rsid w:val="00EB5062"/>
    <w:rsid w:val="00EB5786"/>
    <w:rsid w:val="00EB5A71"/>
    <w:rsid w:val="00EB6654"/>
    <w:rsid w:val="00EB6844"/>
    <w:rsid w:val="00EB780C"/>
    <w:rsid w:val="00EC01E5"/>
    <w:rsid w:val="00EC0C59"/>
    <w:rsid w:val="00EC0DF6"/>
    <w:rsid w:val="00EC108B"/>
    <w:rsid w:val="00EC226B"/>
    <w:rsid w:val="00EC279C"/>
    <w:rsid w:val="00EC3293"/>
    <w:rsid w:val="00EC418F"/>
    <w:rsid w:val="00EC5436"/>
    <w:rsid w:val="00EC61DF"/>
    <w:rsid w:val="00EC61E9"/>
    <w:rsid w:val="00EC6A2E"/>
    <w:rsid w:val="00EC73B6"/>
    <w:rsid w:val="00EC7BCC"/>
    <w:rsid w:val="00ED007C"/>
    <w:rsid w:val="00ED0469"/>
    <w:rsid w:val="00ED0650"/>
    <w:rsid w:val="00ED08B7"/>
    <w:rsid w:val="00ED0E54"/>
    <w:rsid w:val="00ED1101"/>
    <w:rsid w:val="00ED1C31"/>
    <w:rsid w:val="00ED2CDD"/>
    <w:rsid w:val="00ED2E37"/>
    <w:rsid w:val="00ED3056"/>
    <w:rsid w:val="00ED3E53"/>
    <w:rsid w:val="00ED452A"/>
    <w:rsid w:val="00ED465B"/>
    <w:rsid w:val="00ED4872"/>
    <w:rsid w:val="00ED4972"/>
    <w:rsid w:val="00ED4D47"/>
    <w:rsid w:val="00ED5307"/>
    <w:rsid w:val="00ED5646"/>
    <w:rsid w:val="00ED5932"/>
    <w:rsid w:val="00ED5BAB"/>
    <w:rsid w:val="00ED6F9D"/>
    <w:rsid w:val="00ED7680"/>
    <w:rsid w:val="00ED7A25"/>
    <w:rsid w:val="00EE1032"/>
    <w:rsid w:val="00EE11F3"/>
    <w:rsid w:val="00EE19EE"/>
    <w:rsid w:val="00EE2987"/>
    <w:rsid w:val="00EE30CD"/>
    <w:rsid w:val="00EE3EC1"/>
    <w:rsid w:val="00EE4361"/>
    <w:rsid w:val="00EE5C18"/>
    <w:rsid w:val="00EE5F44"/>
    <w:rsid w:val="00EE65D1"/>
    <w:rsid w:val="00EE7064"/>
    <w:rsid w:val="00EE7606"/>
    <w:rsid w:val="00EF0014"/>
    <w:rsid w:val="00EF0383"/>
    <w:rsid w:val="00EF0572"/>
    <w:rsid w:val="00EF12E1"/>
    <w:rsid w:val="00EF183D"/>
    <w:rsid w:val="00EF1EEB"/>
    <w:rsid w:val="00EF2911"/>
    <w:rsid w:val="00EF2A48"/>
    <w:rsid w:val="00EF2B05"/>
    <w:rsid w:val="00EF30F1"/>
    <w:rsid w:val="00EF4687"/>
    <w:rsid w:val="00EF4BB0"/>
    <w:rsid w:val="00EF54EC"/>
    <w:rsid w:val="00EF582D"/>
    <w:rsid w:val="00EF5C1A"/>
    <w:rsid w:val="00EF69DF"/>
    <w:rsid w:val="00EF6A76"/>
    <w:rsid w:val="00EF6C03"/>
    <w:rsid w:val="00EF6CC9"/>
    <w:rsid w:val="00EF6FE5"/>
    <w:rsid w:val="00EF74BB"/>
    <w:rsid w:val="00EF7BC4"/>
    <w:rsid w:val="00F00113"/>
    <w:rsid w:val="00F001A6"/>
    <w:rsid w:val="00F00A92"/>
    <w:rsid w:val="00F00FEC"/>
    <w:rsid w:val="00F01C59"/>
    <w:rsid w:val="00F02840"/>
    <w:rsid w:val="00F02DFE"/>
    <w:rsid w:val="00F031A5"/>
    <w:rsid w:val="00F03418"/>
    <w:rsid w:val="00F038DD"/>
    <w:rsid w:val="00F047E5"/>
    <w:rsid w:val="00F04F61"/>
    <w:rsid w:val="00F05A1F"/>
    <w:rsid w:val="00F066A0"/>
    <w:rsid w:val="00F06FAA"/>
    <w:rsid w:val="00F100AA"/>
    <w:rsid w:val="00F101D6"/>
    <w:rsid w:val="00F10AB2"/>
    <w:rsid w:val="00F10B3A"/>
    <w:rsid w:val="00F11436"/>
    <w:rsid w:val="00F1159F"/>
    <w:rsid w:val="00F11719"/>
    <w:rsid w:val="00F12B66"/>
    <w:rsid w:val="00F12E0D"/>
    <w:rsid w:val="00F13198"/>
    <w:rsid w:val="00F134F9"/>
    <w:rsid w:val="00F1354D"/>
    <w:rsid w:val="00F1365E"/>
    <w:rsid w:val="00F13900"/>
    <w:rsid w:val="00F141A4"/>
    <w:rsid w:val="00F1428E"/>
    <w:rsid w:val="00F14484"/>
    <w:rsid w:val="00F14EF7"/>
    <w:rsid w:val="00F1599E"/>
    <w:rsid w:val="00F16BFD"/>
    <w:rsid w:val="00F17098"/>
    <w:rsid w:val="00F1730D"/>
    <w:rsid w:val="00F17C91"/>
    <w:rsid w:val="00F17FF2"/>
    <w:rsid w:val="00F201F3"/>
    <w:rsid w:val="00F2041B"/>
    <w:rsid w:val="00F2138F"/>
    <w:rsid w:val="00F21E25"/>
    <w:rsid w:val="00F21E93"/>
    <w:rsid w:val="00F225B5"/>
    <w:rsid w:val="00F22638"/>
    <w:rsid w:val="00F23349"/>
    <w:rsid w:val="00F23A61"/>
    <w:rsid w:val="00F24A41"/>
    <w:rsid w:val="00F24D57"/>
    <w:rsid w:val="00F2534E"/>
    <w:rsid w:val="00F25D09"/>
    <w:rsid w:val="00F265FF"/>
    <w:rsid w:val="00F26934"/>
    <w:rsid w:val="00F301F2"/>
    <w:rsid w:val="00F30470"/>
    <w:rsid w:val="00F306EF"/>
    <w:rsid w:val="00F30C7B"/>
    <w:rsid w:val="00F317C5"/>
    <w:rsid w:val="00F31E92"/>
    <w:rsid w:val="00F322A6"/>
    <w:rsid w:val="00F32802"/>
    <w:rsid w:val="00F3291C"/>
    <w:rsid w:val="00F33034"/>
    <w:rsid w:val="00F33123"/>
    <w:rsid w:val="00F340BF"/>
    <w:rsid w:val="00F34788"/>
    <w:rsid w:val="00F347FE"/>
    <w:rsid w:val="00F34A20"/>
    <w:rsid w:val="00F34F32"/>
    <w:rsid w:val="00F35D04"/>
    <w:rsid w:val="00F35F63"/>
    <w:rsid w:val="00F35FA1"/>
    <w:rsid w:val="00F374C4"/>
    <w:rsid w:val="00F37856"/>
    <w:rsid w:val="00F378BA"/>
    <w:rsid w:val="00F40484"/>
    <w:rsid w:val="00F40B85"/>
    <w:rsid w:val="00F420B9"/>
    <w:rsid w:val="00F42801"/>
    <w:rsid w:val="00F42DF0"/>
    <w:rsid w:val="00F43298"/>
    <w:rsid w:val="00F433FB"/>
    <w:rsid w:val="00F436A3"/>
    <w:rsid w:val="00F43B65"/>
    <w:rsid w:val="00F4538D"/>
    <w:rsid w:val="00F45CF4"/>
    <w:rsid w:val="00F45EF8"/>
    <w:rsid w:val="00F46AA5"/>
    <w:rsid w:val="00F474F7"/>
    <w:rsid w:val="00F478F5"/>
    <w:rsid w:val="00F50303"/>
    <w:rsid w:val="00F507E0"/>
    <w:rsid w:val="00F50933"/>
    <w:rsid w:val="00F50ABF"/>
    <w:rsid w:val="00F50F70"/>
    <w:rsid w:val="00F5117F"/>
    <w:rsid w:val="00F51A1C"/>
    <w:rsid w:val="00F51D7A"/>
    <w:rsid w:val="00F543DD"/>
    <w:rsid w:val="00F5443D"/>
    <w:rsid w:val="00F55D89"/>
    <w:rsid w:val="00F56A06"/>
    <w:rsid w:val="00F56FE2"/>
    <w:rsid w:val="00F5751C"/>
    <w:rsid w:val="00F57ABC"/>
    <w:rsid w:val="00F57B98"/>
    <w:rsid w:val="00F60450"/>
    <w:rsid w:val="00F60EBA"/>
    <w:rsid w:val="00F61005"/>
    <w:rsid w:val="00F613CA"/>
    <w:rsid w:val="00F61A1C"/>
    <w:rsid w:val="00F61E55"/>
    <w:rsid w:val="00F62993"/>
    <w:rsid w:val="00F64263"/>
    <w:rsid w:val="00F64BB1"/>
    <w:rsid w:val="00F6527F"/>
    <w:rsid w:val="00F65975"/>
    <w:rsid w:val="00F65BAC"/>
    <w:rsid w:val="00F66552"/>
    <w:rsid w:val="00F66E3E"/>
    <w:rsid w:val="00F67102"/>
    <w:rsid w:val="00F675FD"/>
    <w:rsid w:val="00F67D5E"/>
    <w:rsid w:val="00F67E79"/>
    <w:rsid w:val="00F70F79"/>
    <w:rsid w:val="00F73556"/>
    <w:rsid w:val="00F74D3A"/>
    <w:rsid w:val="00F74FDC"/>
    <w:rsid w:val="00F755E1"/>
    <w:rsid w:val="00F75A22"/>
    <w:rsid w:val="00F76727"/>
    <w:rsid w:val="00F768AA"/>
    <w:rsid w:val="00F76DDE"/>
    <w:rsid w:val="00F778C6"/>
    <w:rsid w:val="00F8042F"/>
    <w:rsid w:val="00F81A75"/>
    <w:rsid w:val="00F827C2"/>
    <w:rsid w:val="00F83000"/>
    <w:rsid w:val="00F839C2"/>
    <w:rsid w:val="00F83DD5"/>
    <w:rsid w:val="00F8445D"/>
    <w:rsid w:val="00F8460A"/>
    <w:rsid w:val="00F84822"/>
    <w:rsid w:val="00F84D16"/>
    <w:rsid w:val="00F85607"/>
    <w:rsid w:val="00F857BB"/>
    <w:rsid w:val="00F85A86"/>
    <w:rsid w:val="00F86129"/>
    <w:rsid w:val="00F862ED"/>
    <w:rsid w:val="00F868B4"/>
    <w:rsid w:val="00F86E5E"/>
    <w:rsid w:val="00F8750F"/>
    <w:rsid w:val="00F87709"/>
    <w:rsid w:val="00F878F8"/>
    <w:rsid w:val="00F87925"/>
    <w:rsid w:val="00F87B20"/>
    <w:rsid w:val="00F87D57"/>
    <w:rsid w:val="00F9141D"/>
    <w:rsid w:val="00F94E04"/>
    <w:rsid w:val="00F96733"/>
    <w:rsid w:val="00F96A62"/>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69A9"/>
    <w:rsid w:val="00FA72DA"/>
    <w:rsid w:val="00FA7F14"/>
    <w:rsid w:val="00FB043E"/>
    <w:rsid w:val="00FB0649"/>
    <w:rsid w:val="00FB171A"/>
    <w:rsid w:val="00FB1B1E"/>
    <w:rsid w:val="00FB1EB3"/>
    <w:rsid w:val="00FB271D"/>
    <w:rsid w:val="00FB3060"/>
    <w:rsid w:val="00FB37C2"/>
    <w:rsid w:val="00FB38B7"/>
    <w:rsid w:val="00FB3FDC"/>
    <w:rsid w:val="00FB484F"/>
    <w:rsid w:val="00FB56C6"/>
    <w:rsid w:val="00FB577A"/>
    <w:rsid w:val="00FB6278"/>
    <w:rsid w:val="00FB6E5C"/>
    <w:rsid w:val="00FB6F1A"/>
    <w:rsid w:val="00FB7F9B"/>
    <w:rsid w:val="00FC2138"/>
    <w:rsid w:val="00FC2D4C"/>
    <w:rsid w:val="00FC3185"/>
    <w:rsid w:val="00FC33E1"/>
    <w:rsid w:val="00FC3F37"/>
    <w:rsid w:val="00FC3FF5"/>
    <w:rsid w:val="00FC40BF"/>
    <w:rsid w:val="00FC47BE"/>
    <w:rsid w:val="00FC4A27"/>
    <w:rsid w:val="00FC59C3"/>
    <w:rsid w:val="00FC68CA"/>
    <w:rsid w:val="00FC76F4"/>
    <w:rsid w:val="00FC77AA"/>
    <w:rsid w:val="00FD0805"/>
    <w:rsid w:val="00FD0B5A"/>
    <w:rsid w:val="00FD0D1B"/>
    <w:rsid w:val="00FD0D62"/>
    <w:rsid w:val="00FD0FFE"/>
    <w:rsid w:val="00FD15E8"/>
    <w:rsid w:val="00FD2794"/>
    <w:rsid w:val="00FD2B84"/>
    <w:rsid w:val="00FD2D60"/>
    <w:rsid w:val="00FD2E03"/>
    <w:rsid w:val="00FD30EA"/>
    <w:rsid w:val="00FD3456"/>
    <w:rsid w:val="00FD40A8"/>
    <w:rsid w:val="00FD4300"/>
    <w:rsid w:val="00FD5183"/>
    <w:rsid w:val="00FD53C8"/>
    <w:rsid w:val="00FD54EF"/>
    <w:rsid w:val="00FD62FC"/>
    <w:rsid w:val="00FD637A"/>
    <w:rsid w:val="00FD6B33"/>
    <w:rsid w:val="00FD72EE"/>
    <w:rsid w:val="00FD7487"/>
    <w:rsid w:val="00FD7663"/>
    <w:rsid w:val="00FD7A32"/>
    <w:rsid w:val="00FE05EC"/>
    <w:rsid w:val="00FE09EF"/>
    <w:rsid w:val="00FE10E2"/>
    <w:rsid w:val="00FE14A5"/>
    <w:rsid w:val="00FE14FE"/>
    <w:rsid w:val="00FE1D0F"/>
    <w:rsid w:val="00FE21F4"/>
    <w:rsid w:val="00FE36AE"/>
    <w:rsid w:val="00FE3D27"/>
    <w:rsid w:val="00FE3D31"/>
    <w:rsid w:val="00FE3DA0"/>
    <w:rsid w:val="00FE4373"/>
    <w:rsid w:val="00FE5D46"/>
    <w:rsid w:val="00FE6386"/>
    <w:rsid w:val="00FE6975"/>
    <w:rsid w:val="00FE6CA9"/>
    <w:rsid w:val="00FE6DA9"/>
    <w:rsid w:val="00FF03E1"/>
    <w:rsid w:val="00FF07A0"/>
    <w:rsid w:val="00FF0AB5"/>
    <w:rsid w:val="00FF2117"/>
    <w:rsid w:val="00FF3295"/>
    <w:rsid w:val="00FF33DC"/>
    <w:rsid w:val="00FF447F"/>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B2E3849"/>
    <w:rsid w:val="0D753AB0"/>
    <w:rsid w:val="0D945BB8"/>
    <w:rsid w:val="0F237B9E"/>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6C099E"/>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C693288"/>
    <w:rsid w:val="5E244444"/>
    <w:rsid w:val="5F392547"/>
    <w:rsid w:val="6027342E"/>
    <w:rsid w:val="61AC165B"/>
    <w:rsid w:val="62890A93"/>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A9EEA36"/>
  <w15:docId w15:val="{78D7239E-84F7-47A4-8B24-EBA2DF39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overflowPunct w:val="0"/>
      <w:autoSpaceDE w:val="0"/>
      <w:autoSpaceDN w:val="0"/>
      <w:adjustRightInd w:val="0"/>
      <w:spacing w:after="180" w:line="259" w:lineRule="auto"/>
      <w:jc w:val="both"/>
    </w:pPr>
    <w:rPr>
      <w:rFonts w:ascii="Arial" w:eastAsia="Times New Roman" w:hAnsi="Arial"/>
      <w:lang w:val="en-GB"/>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1"/>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1"/>
    <w:link w:val="20"/>
    <w:qFormat/>
    <w:pPr>
      <w:numPr>
        <w:ilvl w:val="1"/>
      </w:numPr>
      <w:pBdr>
        <w:top w:val="none" w:sz="0" w:space="0" w:color="auto"/>
      </w:pBdr>
      <w:spacing w:before="180"/>
      <w:outlineLvl w:val="1"/>
    </w:pPr>
    <w:rPr>
      <w:sz w:val="32"/>
      <w:szCs w:val="32"/>
    </w:rPr>
  </w:style>
  <w:style w:type="paragraph" w:styleId="3">
    <w:name w:val="heading 3"/>
    <w:aliases w:val="Underrubrik2,H3,Memo Heading 3,h3,no break,Heading 3 Char1 Char,Heading 3 Char Char Char,Heading 3 Char1 Char Char Char,Heading 3 Char Char Char Char Char,Heading 3 Char Char1 Char,Heading 3 Char2 Char,0H,l3,3,list 3,Head 3,1.1."/>
    <w:basedOn w:val="2"/>
    <w:next w:val="a1"/>
    <w:link w:val="30"/>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
    <w:basedOn w:val="3"/>
    <w:next w:val="a1"/>
    <w:link w:val="41"/>
    <w:qFormat/>
    <w:pPr>
      <w:numPr>
        <w:ilvl w:val="3"/>
      </w:numPr>
      <w:outlineLvl w:val="3"/>
    </w:pPr>
    <w:rPr>
      <w:sz w:val="24"/>
      <w:szCs w:val="24"/>
    </w:rPr>
  </w:style>
  <w:style w:type="paragraph" w:styleId="5">
    <w:name w:val="heading 5"/>
    <w:basedOn w:val="4"/>
    <w:next w:val="a1"/>
    <w:link w:val="50"/>
    <w:qFormat/>
    <w:pPr>
      <w:numPr>
        <w:ilvl w:val="4"/>
      </w:numPr>
      <w:outlineLvl w:val="4"/>
    </w:pPr>
    <w:rPr>
      <w:sz w:val="22"/>
      <w:szCs w:val="22"/>
    </w:rPr>
  </w:style>
  <w:style w:type="paragraph" w:styleId="6">
    <w:name w:val="heading 6"/>
    <w:basedOn w:val="a1"/>
    <w:next w:val="a1"/>
    <w:link w:val="60"/>
    <w:qFormat/>
    <w:pPr>
      <w:keepNext/>
      <w:keepLines/>
      <w:numPr>
        <w:ilvl w:val="5"/>
        <w:numId w:val="1"/>
      </w:numPr>
      <w:spacing w:before="120"/>
      <w:outlineLvl w:val="5"/>
    </w:pPr>
    <w:rPr>
      <w:rFonts w:cs="Arial"/>
    </w:rPr>
  </w:style>
  <w:style w:type="paragraph" w:styleId="7">
    <w:name w:val="heading 7"/>
    <w:basedOn w:val="a1"/>
    <w:next w:val="a1"/>
    <w:link w:val="70"/>
    <w:qFormat/>
    <w:pPr>
      <w:keepNext/>
      <w:keepLines/>
      <w:numPr>
        <w:ilvl w:val="6"/>
        <w:numId w:val="1"/>
      </w:numPr>
      <w:spacing w:before="120"/>
      <w:outlineLvl w:val="6"/>
    </w:pPr>
    <w:rPr>
      <w:rFonts w:cs="Arial"/>
    </w:rPr>
  </w:style>
  <w:style w:type="paragraph" w:styleId="8">
    <w:name w:val="heading 8"/>
    <w:basedOn w:val="7"/>
    <w:next w:val="a1"/>
    <w:link w:val="80"/>
    <w:qFormat/>
    <w:pPr>
      <w:numPr>
        <w:ilvl w:val="7"/>
      </w:num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semiHidden/>
    <w:unhideWhenUsed/>
    <w:qFormat/>
    <w:pPr>
      <w:ind w:left="1080" w:hanging="360"/>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spacing w:before="0"/>
      <w:ind w:left="851" w:hanging="851"/>
    </w:pPr>
    <w:rPr>
      <w:sz w:val="20"/>
    </w:rPr>
  </w:style>
  <w:style w:type="paragraph" w:styleId="TOC1">
    <w:name w:val="toc 1"/>
    <w:next w:val="a1"/>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21">
    <w:name w:val="List Number 2"/>
    <w:basedOn w:val="a5"/>
    <w:semiHidden/>
    <w:qFormat/>
    <w:pPr>
      <w:ind w:left="851"/>
    </w:pPr>
  </w:style>
  <w:style w:type="paragraph" w:styleId="a5">
    <w:name w:val="List Number"/>
    <w:basedOn w:val="a6"/>
    <w:semiHidden/>
    <w:qFormat/>
    <w:pPr>
      <w:ind w:left="568" w:hanging="284"/>
      <w:contextualSpacing w:val="0"/>
      <w:jc w:val="left"/>
    </w:pPr>
    <w:rPr>
      <w:rFonts w:ascii="@Osaka" w:eastAsia="@Osaka" w:hAnsi="@Osaka" w:cs="@Osaka"/>
      <w:lang w:eastAsia="en-US"/>
    </w:rPr>
  </w:style>
  <w:style w:type="paragraph" w:styleId="a6">
    <w:name w:val="List"/>
    <w:basedOn w:val="a1"/>
    <w:semiHidden/>
    <w:unhideWhenUsed/>
    <w:qFormat/>
    <w:pPr>
      <w:ind w:left="360" w:hanging="360"/>
      <w:contextualSpacing/>
    </w:pPr>
  </w:style>
  <w:style w:type="paragraph" w:styleId="42">
    <w:name w:val="List Bullet 4"/>
    <w:basedOn w:val="32"/>
    <w:semiHidden/>
    <w:qFormat/>
    <w:pPr>
      <w:ind w:left="1418"/>
    </w:pPr>
  </w:style>
  <w:style w:type="paragraph" w:styleId="32">
    <w:name w:val="List Bullet 3"/>
    <w:basedOn w:val="22"/>
    <w:semiHidden/>
    <w:qFormat/>
    <w:pPr>
      <w:ind w:left="1135"/>
    </w:pPr>
  </w:style>
  <w:style w:type="paragraph" w:styleId="22">
    <w:name w:val="List Bullet 2"/>
    <w:basedOn w:val="a7"/>
    <w:semiHidden/>
    <w:qFormat/>
    <w:pPr>
      <w:ind w:left="851"/>
    </w:pPr>
  </w:style>
  <w:style w:type="paragraph" w:styleId="a7">
    <w:name w:val="List Bullet"/>
    <w:basedOn w:val="a6"/>
    <w:semiHidden/>
    <w:qFormat/>
    <w:pPr>
      <w:ind w:left="568" w:hanging="284"/>
      <w:contextualSpacing w:val="0"/>
      <w:jc w:val="left"/>
    </w:pPr>
    <w:rPr>
      <w:rFonts w:ascii="@Osaka" w:eastAsia="@Osaka" w:hAnsi="@Osaka" w:cs="@Osaka"/>
      <w:lang w:eastAsia="en-US"/>
    </w:rPr>
  </w:style>
  <w:style w:type="paragraph" w:styleId="a8">
    <w:name w:val="caption"/>
    <w:basedOn w:val="a1"/>
    <w:next w:val="a1"/>
    <w:qFormat/>
    <w:pPr>
      <w:spacing w:after="240"/>
      <w:jc w:val="center"/>
    </w:pPr>
    <w:rPr>
      <w:rFonts w:asciiTheme="minorHAnsi" w:hAnsiTheme="minorHAnsi"/>
      <w:b/>
      <w:bCs/>
      <w:sz w:val="22"/>
    </w:rPr>
  </w:style>
  <w:style w:type="paragraph" w:styleId="a9">
    <w:name w:val="Document Map"/>
    <w:basedOn w:val="a1"/>
    <w:link w:val="aa"/>
    <w:semiHidden/>
    <w:qFormat/>
    <w:pPr>
      <w:shd w:val="clear" w:color="auto" w:fill="000080"/>
      <w:jc w:val="left"/>
    </w:pPr>
    <w:rPr>
      <w:rFonts w:ascii="Malgun Gothic" w:eastAsia="@Osaka" w:hAnsi="Malgun Gothic" w:cs="@Osaka"/>
      <w:lang w:eastAsia="en-US"/>
    </w:rPr>
  </w:style>
  <w:style w:type="paragraph" w:styleId="ab">
    <w:name w:val="annotation text"/>
    <w:basedOn w:val="a1"/>
    <w:link w:val="ac"/>
    <w:uiPriority w:val="99"/>
    <w:unhideWhenUsed/>
    <w:qFormat/>
  </w:style>
  <w:style w:type="paragraph" w:styleId="33">
    <w:name w:val="Body Text 3"/>
    <w:basedOn w:val="a1"/>
    <w:link w:val="34"/>
    <w:semiHidden/>
    <w:qFormat/>
    <w:pPr>
      <w:keepNext/>
      <w:keepLines/>
      <w:jc w:val="left"/>
    </w:pPr>
    <w:rPr>
      <w:rFonts w:ascii="@Osaka" w:eastAsia="Batang" w:hAnsi="@Osaka" w:cs="@Osaka"/>
      <w:color w:val="000000"/>
      <w:lang w:eastAsia="en-US"/>
    </w:rPr>
  </w:style>
  <w:style w:type="paragraph" w:styleId="ad">
    <w:name w:val="Body Text"/>
    <w:basedOn w:val="a1"/>
    <w:link w:val="ae"/>
    <w:qFormat/>
    <w:pPr>
      <w:overflowPunct/>
      <w:autoSpaceDE/>
      <w:autoSpaceDN/>
      <w:adjustRightInd/>
      <w:jc w:val="left"/>
    </w:pPr>
    <w:rPr>
      <w:rFonts w:eastAsiaTheme="minorHAnsi" w:cstheme="minorBidi"/>
      <w:sz w:val="22"/>
      <w:szCs w:val="22"/>
      <w:lang w:val="en-US" w:eastAsia="en-US"/>
    </w:rPr>
  </w:style>
  <w:style w:type="paragraph" w:styleId="af">
    <w:name w:val="Body Text Indent"/>
    <w:basedOn w:val="a1"/>
    <w:link w:val="af0"/>
    <w:semiHidden/>
    <w:qFormat/>
    <w:pPr>
      <w:widowControl w:val="0"/>
      <w:ind w:left="210"/>
    </w:pPr>
    <w:rPr>
      <w:rFonts w:ascii="@Osaka" w:eastAsia="@Osaka" w:hAnsi="@Osaka" w:cs="@Osaka"/>
      <w:snapToGrid w:val="0"/>
      <w:kern w:val="2"/>
      <w:sz w:val="21"/>
      <w:lang w:eastAsia="en-US"/>
    </w:rPr>
  </w:style>
  <w:style w:type="paragraph" w:styleId="23">
    <w:name w:val="List 2"/>
    <w:basedOn w:val="a1"/>
    <w:unhideWhenUsed/>
    <w:qFormat/>
    <w:pPr>
      <w:ind w:left="720" w:hanging="360"/>
      <w:contextualSpacing/>
    </w:pPr>
  </w:style>
  <w:style w:type="paragraph" w:styleId="af1">
    <w:name w:val="Plain Text"/>
    <w:basedOn w:val="a1"/>
    <w:link w:val="af2"/>
    <w:semiHidden/>
    <w:qFormat/>
    <w:pPr>
      <w:jc w:val="left"/>
    </w:pPr>
    <w:rPr>
      <w:rFonts w:ascii="宋体" w:eastAsia="@Osaka" w:hAnsi="宋体" w:cs="@Osaka"/>
      <w:lang w:val="nb-NO" w:eastAsia="en-US"/>
    </w:rPr>
  </w:style>
  <w:style w:type="paragraph" w:styleId="51">
    <w:name w:val="List Bullet 5"/>
    <w:basedOn w:val="42"/>
    <w:semiHidden/>
    <w:qFormat/>
    <w:pPr>
      <w:ind w:left="1702"/>
    </w:pPr>
  </w:style>
  <w:style w:type="paragraph" w:styleId="TOC8">
    <w:name w:val="toc 8"/>
    <w:basedOn w:val="TOC1"/>
    <w:next w:val="a1"/>
    <w:semiHidden/>
    <w:qFormat/>
    <w:pPr>
      <w:spacing w:before="180"/>
      <w:ind w:left="2693" w:hanging="2693"/>
    </w:pPr>
    <w:rPr>
      <w:b/>
    </w:rPr>
  </w:style>
  <w:style w:type="paragraph" w:styleId="af3">
    <w:name w:val="Balloon Text"/>
    <w:basedOn w:val="a1"/>
    <w:link w:val="af4"/>
    <w:semiHidden/>
    <w:unhideWhenUsed/>
    <w:qFormat/>
    <w:pPr>
      <w:spacing w:after="0"/>
    </w:pPr>
    <w:rPr>
      <w:rFonts w:ascii="Segoe UI" w:hAnsi="Segoe UI" w:cs="Segoe UI"/>
      <w:sz w:val="18"/>
      <w:szCs w:val="18"/>
    </w:rPr>
  </w:style>
  <w:style w:type="paragraph" w:styleId="af5">
    <w:name w:val="footer"/>
    <w:basedOn w:val="af6"/>
    <w:link w:val="af7"/>
    <w:qFormat/>
    <w:pPr>
      <w:widowControl w:val="0"/>
      <w:jc w:val="center"/>
    </w:pPr>
    <w:rPr>
      <w:rFonts w:cs="Arial"/>
      <w:b/>
      <w:bCs/>
      <w:i/>
      <w:iCs/>
      <w:sz w:val="18"/>
      <w:szCs w:val="18"/>
      <w:lang w:val="en-US"/>
    </w:rPr>
  </w:style>
  <w:style w:type="paragraph" w:styleId="af6">
    <w:name w:val="header"/>
    <w:basedOn w:val="a1"/>
    <w:link w:val="11"/>
    <w:uiPriority w:val="99"/>
    <w:unhideWhenUsed/>
    <w:qFormat/>
    <w:pPr>
      <w:tabs>
        <w:tab w:val="center" w:pos="4680"/>
        <w:tab w:val="right" w:pos="9360"/>
      </w:tabs>
      <w:spacing w:after="0"/>
    </w:pPr>
  </w:style>
  <w:style w:type="paragraph" w:styleId="af8">
    <w:name w:val="index heading"/>
    <w:basedOn w:val="a1"/>
    <w:next w:val="a1"/>
    <w:semiHidden/>
    <w:qFormat/>
    <w:pPr>
      <w:pBdr>
        <w:top w:val="single" w:sz="12" w:space="0" w:color="auto"/>
      </w:pBdr>
      <w:spacing w:before="360" w:after="240"/>
      <w:jc w:val="left"/>
    </w:pPr>
    <w:rPr>
      <w:rFonts w:ascii="@Osaka" w:eastAsia="@Osaka" w:hAnsi="@Osaka" w:cs="@Osaka"/>
      <w:b/>
      <w:i/>
      <w:sz w:val="26"/>
      <w:lang w:eastAsia="en-US"/>
    </w:rPr>
  </w:style>
  <w:style w:type="paragraph" w:styleId="af9">
    <w:name w:val="footnote text"/>
    <w:basedOn w:val="a1"/>
    <w:link w:val="afa"/>
    <w:semiHidden/>
    <w:qFormat/>
    <w:pPr>
      <w:keepLines/>
      <w:ind w:left="454" w:hanging="454"/>
      <w:jc w:val="left"/>
    </w:pPr>
    <w:rPr>
      <w:rFonts w:ascii="@Osaka" w:eastAsia="@Osaka" w:hAnsi="@Osaka" w:cs="@Osaka"/>
      <w:sz w:val="16"/>
      <w:lang w:eastAsia="en-US"/>
    </w:rPr>
  </w:style>
  <w:style w:type="paragraph" w:styleId="52">
    <w:name w:val="List 5"/>
    <w:basedOn w:val="43"/>
    <w:semiHidden/>
    <w:qFormat/>
    <w:pPr>
      <w:ind w:leftChars="0" w:left="1702" w:firstLineChars="0" w:hanging="284"/>
      <w:contextualSpacing w:val="0"/>
      <w:jc w:val="left"/>
    </w:pPr>
    <w:rPr>
      <w:rFonts w:ascii="@Osaka" w:eastAsia="@Osaka" w:hAnsi="@Osaka" w:cs="@Osaka"/>
      <w:lang w:eastAsia="en-US"/>
    </w:rPr>
  </w:style>
  <w:style w:type="paragraph" w:styleId="43">
    <w:name w:val="List 4"/>
    <w:basedOn w:val="a1"/>
    <w:semiHidden/>
    <w:unhideWhenUsed/>
    <w:qFormat/>
    <w:pPr>
      <w:ind w:leftChars="600" w:left="100" w:hangingChars="200" w:hanging="200"/>
      <w:contextualSpacing/>
    </w:pPr>
  </w:style>
  <w:style w:type="paragraph" w:styleId="35">
    <w:name w:val="Body Text Indent 3"/>
    <w:basedOn w:val="a1"/>
    <w:link w:val="36"/>
    <w:semiHidden/>
    <w:qFormat/>
    <w:pPr>
      <w:ind w:left="1080"/>
      <w:jc w:val="left"/>
    </w:pPr>
    <w:rPr>
      <w:rFonts w:ascii="@Osaka" w:eastAsia="@Osaka" w:hAnsi="@Osaka" w:cs="@Osaka"/>
      <w:lang w:eastAsia="en-US"/>
    </w:rPr>
  </w:style>
  <w:style w:type="paragraph" w:styleId="afb">
    <w:name w:val="table of figures"/>
    <w:basedOn w:val="a1"/>
    <w:next w:val="a1"/>
    <w:semiHidden/>
    <w:qFormat/>
    <w:pPr>
      <w:ind w:left="400" w:hanging="400"/>
      <w:jc w:val="center"/>
    </w:pPr>
    <w:rPr>
      <w:rFonts w:ascii="@Osaka" w:eastAsia="@Osaka" w:hAnsi="@Osaka" w:cs="@Osaka"/>
      <w:b/>
      <w:lang w:eastAsia="en-US"/>
    </w:rPr>
  </w:style>
  <w:style w:type="paragraph" w:styleId="TOC9">
    <w:name w:val="toc 9"/>
    <w:basedOn w:val="TOC8"/>
    <w:next w:val="a1"/>
    <w:semiHidden/>
    <w:qFormat/>
    <w:pPr>
      <w:ind w:left="1418" w:hanging="1418"/>
    </w:pPr>
  </w:style>
  <w:style w:type="paragraph" w:styleId="24">
    <w:name w:val="Body Text 2"/>
    <w:basedOn w:val="a1"/>
    <w:link w:val="25"/>
    <w:semiHidden/>
    <w:qFormat/>
    <w:pPr>
      <w:jc w:val="left"/>
    </w:pPr>
    <w:rPr>
      <w:rFonts w:ascii="@Osaka" w:eastAsia="@Osaka" w:hAnsi="@Osaka" w:cs="@Osaka"/>
      <w:i/>
      <w:lang w:eastAsia="en-US"/>
    </w:rPr>
  </w:style>
  <w:style w:type="paragraph" w:styleId="afc">
    <w:name w:val="Normal (Web)"/>
    <w:basedOn w:val="a1"/>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12">
    <w:name w:val="index 1"/>
    <w:basedOn w:val="a1"/>
    <w:next w:val="a1"/>
    <w:semiHidden/>
    <w:qFormat/>
    <w:pPr>
      <w:keepLines/>
      <w:jc w:val="left"/>
    </w:pPr>
    <w:rPr>
      <w:rFonts w:ascii="@Osaka" w:eastAsia="@Osaka" w:hAnsi="@Osaka" w:cs="@Osaka"/>
      <w:lang w:eastAsia="en-US"/>
    </w:rPr>
  </w:style>
  <w:style w:type="paragraph" w:styleId="26">
    <w:name w:val="index 2"/>
    <w:basedOn w:val="12"/>
    <w:next w:val="a1"/>
    <w:semiHidden/>
    <w:qFormat/>
    <w:pPr>
      <w:ind w:left="284"/>
    </w:pPr>
  </w:style>
  <w:style w:type="paragraph" w:styleId="afd">
    <w:name w:val="annotation subject"/>
    <w:basedOn w:val="ab"/>
    <w:next w:val="ab"/>
    <w:link w:val="afe"/>
    <w:semiHidden/>
    <w:unhideWhenUsed/>
    <w:qFormat/>
    <w:rPr>
      <w:b/>
      <w:bCs/>
    </w:rPr>
  </w:style>
  <w:style w:type="table" w:styleId="aff">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semiHidden/>
    <w:qFormat/>
  </w:style>
  <w:style w:type="character" w:styleId="aff2">
    <w:name w:val="FollowedHyperlink"/>
    <w:basedOn w:val="a2"/>
    <w:semiHidden/>
    <w:unhideWhenUsed/>
    <w:qFormat/>
    <w:rPr>
      <w:color w:val="954F72" w:themeColor="followedHyperlink"/>
      <w:u w:val="single"/>
    </w:rPr>
  </w:style>
  <w:style w:type="character" w:styleId="aff3">
    <w:name w:val="Emphasis"/>
    <w:basedOn w:val="a2"/>
    <w:qFormat/>
    <w:rPr>
      <w:i/>
      <w:iCs/>
    </w:rPr>
  </w:style>
  <w:style w:type="character" w:styleId="aff4">
    <w:name w:val="Hyperlink"/>
    <w:basedOn w:val="a2"/>
    <w:unhideWhenUsed/>
    <w:qFormat/>
    <w:rPr>
      <w:color w:val="0563C1" w:themeColor="hyperlink"/>
      <w:u w:val="single"/>
    </w:rPr>
  </w:style>
  <w:style w:type="character" w:styleId="aff5">
    <w:name w:val="annotation reference"/>
    <w:basedOn w:val="a2"/>
    <w:uiPriority w:val="99"/>
    <w:unhideWhenUsed/>
    <w:qFormat/>
    <w:rPr>
      <w:sz w:val="16"/>
      <w:szCs w:val="16"/>
    </w:rPr>
  </w:style>
  <w:style w:type="character" w:styleId="aff6">
    <w:name w:val="footnote reference"/>
    <w:semiHidden/>
    <w:qFormat/>
    <w:rPr>
      <w:b/>
      <w:position w:val="6"/>
      <w:sz w:val="16"/>
    </w:rPr>
  </w:style>
  <w:style w:type="character" w:customStyle="1" w:styleId="af4">
    <w:name w:val="批注框文本 字符"/>
    <w:basedOn w:val="a2"/>
    <w:link w:val="af3"/>
    <w:uiPriority w:val="99"/>
    <w:semiHidden/>
    <w:qFormat/>
    <w:rPr>
      <w:rFonts w:ascii="Segoe UI" w:eastAsia="Times New Roman" w:hAnsi="Segoe UI" w:cs="Segoe UI"/>
      <w:sz w:val="18"/>
      <w:szCs w:val="18"/>
      <w:lang w:val="en-GB" w:eastAsia="zh-CN"/>
    </w:rPr>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basedOn w:val="a2"/>
    <w:link w:val="1"/>
    <w:qFormat/>
    <w:rPr>
      <w:rFonts w:ascii="Arial" w:eastAsia="Times New Roman" w:hAnsi="Arial" w:cs="Arial"/>
      <w:sz w:val="36"/>
      <w:szCs w:val="36"/>
      <w:lang w:val="en-GB" w:eastAsia="zh-CN"/>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basedOn w:val="a2"/>
    <w:link w:val="2"/>
    <w:qFormat/>
    <w:rPr>
      <w:rFonts w:ascii="Arial" w:eastAsia="Times New Roman" w:hAnsi="Arial" w:cs="Arial"/>
      <w:sz w:val="32"/>
      <w:szCs w:val="32"/>
      <w:lang w:val="en-GB" w:eastAsia="zh-CN"/>
    </w:rPr>
  </w:style>
  <w:style w:type="character" w:customStyle="1" w:styleId="30">
    <w:name w:val="标题 3 字符"/>
    <w:aliases w:val="Underrubrik2 字符,H3 字符,Memo Heading 3 字符,h3 字符,no break 字符,Heading 3 Char1 Char 字符,Heading 3 Char Char Char 字符,Heading 3 Char1 Char Char Char 字符,Heading 3 Char Char Char Char Char 字符,Heading 3 Char Char1 Char 字符,Heading 3 Char2 Char 字符,0H 字符,3 字符"/>
    <w:basedOn w:val="a2"/>
    <w:link w:val="3"/>
    <w:qFormat/>
    <w:rPr>
      <w:rFonts w:ascii="Arial" w:eastAsia="Times New Roman" w:hAnsi="Arial" w:cs="Arial"/>
      <w:sz w:val="28"/>
      <w:szCs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2"/>
    <w:link w:val="4"/>
    <w:qFormat/>
    <w:rPr>
      <w:rFonts w:ascii="Arial" w:eastAsia="Times New Roman" w:hAnsi="Arial" w:cs="Arial"/>
      <w:sz w:val="24"/>
      <w:szCs w:val="24"/>
      <w:lang w:val="en-GB" w:eastAsia="zh-CN"/>
    </w:rPr>
  </w:style>
  <w:style w:type="character" w:customStyle="1" w:styleId="50">
    <w:name w:val="标题 5 字符"/>
    <w:basedOn w:val="a2"/>
    <w:link w:val="5"/>
    <w:qFormat/>
    <w:rPr>
      <w:rFonts w:ascii="Arial" w:eastAsia="Times New Roman" w:hAnsi="Arial" w:cs="Arial"/>
      <w:sz w:val="22"/>
      <w:szCs w:val="22"/>
      <w:lang w:val="en-GB" w:eastAsia="zh-CN"/>
    </w:rPr>
  </w:style>
  <w:style w:type="character" w:customStyle="1" w:styleId="60">
    <w:name w:val="标题 6 字符"/>
    <w:basedOn w:val="a2"/>
    <w:link w:val="6"/>
    <w:qFormat/>
    <w:rPr>
      <w:rFonts w:ascii="Arial" w:eastAsia="Times New Roman" w:hAnsi="Arial" w:cs="Arial"/>
      <w:lang w:val="en-GB" w:eastAsia="ja-JP"/>
    </w:rPr>
  </w:style>
  <w:style w:type="character" w:customStyle="1" w:styleId="70">
    <w:name w:val="标题 7 字符"/>
    <w:basedOn w:val="a2"/>
    <w:link w:val="7"/>
    <w:qFormat/>
    <w:rPr>
      <w:rFonts w:ascii="Arial" w:eastAsia="Times New Roman" w:hAnsi="Arial" w:cs="Arial"/>
      <w:lang w:val="en-GB" w:eastAsia="ja-JP"/>
    </w:rPr>
  </w:style>
  <w:style w:type="character" w:customStyle="1" w:styleId="80">
    <w:name w:val="标题 8 字符"/>
    <w:basedOn w:val="a2"/>
    <w:link w:val="8"/>
    <w:qFormat/>
    <w:rPr>
      <w:rFonts w:ascii="Arial" w:eastAsia="Times New Roman" w:hAnsi="Arial" w:cs="Arial"/>
      <w:lang w:val="en-GB" w:eastAsia="ja-JP"/>
    </w:rPr>
  </w:style>
  <w:style w:type="character" w:customStyle="1" w:styleId="90">
    <w:name w:val="标题 9 字符"/>
    <w:basedOn w:val="a2"/>
    <w:link w:val="9"/>
    <w:qFormat/>
    <w:rPr>
      <w:rFonts w:ascii="Arial" w:eastAsia="Times New Roman" w:hAnsi="Arial" w:cs="Arial"/>
      <w:lang w:val="en-GB" w:eastAsia="ja-JP"/>
    </w:rPr>
  </w:style>
  <w:style w:type="paragraph" w:customStyle="1" w:styleId="3GPPHeader">
    <w:name w:val="3GPP_Header"/>
    <w:basedOn w:val="a1"/>
    <w:qFormat/>
    <w:pPr>
      <w:tabs>
        <w:tab w:val="left" w:pos="1701"/>
        <w:tab w:val="right" w:pos="9639"/>
      </w:tabs>
      <w:spacing w:after="240"/>
    </w:pPr>
    <w:rPr>
      <w:b/>
      <w:sz w:val="24"/>
    </w:rPr>
  </w:style>
  <w:style w:type="character" w:customStyle="1" w:styleId="af7">
    <w:name w:val="页脚 字符"/>
    <w:basedOn w:val="a2"/>
    <w:link w:val="af5"/>
    <w:semiHidden/>
    <w:qFormat/>
    <w:rPr>
      <w:rFonts w:ascii="Arial" w:eastAsia="Times New Roman" w:hAnsi="Arial" w:cs="Arial"/>
      <w:b/>
      <w:bCs/>
      <w:i/>
      <w:iCs/>
      <w:sz w:val="18"/>
      <w:szCs w:val="18"/>
      <w:lang w:eastAsia="zh-CN"/>
    </w:rPr>
  </w:style>
  <w:style w:type="paragraph" w:customStyle="1" w:styleId="Reference">
    <w:name w:val="Reference"/>
    <w:basedOn w:val="a1"/>
    <w:qFormat/>
    <w:pPr>
      <w:numPr>
        <w:numId w:val="2"/>
      </w:numPr>
    </w:pPr>
  </w:style>
  <w:style w:type="paragraph" w:customStyle="1" w:styleId="Doc-text2">
    <w:name w:val="Doc-text2"/>
    <w:basedOn w:val="a1"/>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f7">
    <w:name w:val="No Spacing"/>
    <w:link w:val="aff8"/>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11">
    <w:name w:val="页眉 字符1"/>
    <w:basedOn w:val="a2"/>
    <w:link w:val="af6"/>
    <w:uiPriority w:val="99"/>
    <w:qFormat/>
    <w:rPr>
      <w:rFonts w:ascii="Arial" w:eastAsia="Times New Roman" w:hAnsi="Arial" w:cs="Times New Roman"/>
      <w:sz w:val="20"/>
      <w:szCs w:val="20"/>
      <w:lang w:val="en-GB" w:eastAsia="zh-CN"/>
    </w:rPr>
  </w:style>
  <w:style w:type="paragraph" w:styleId="aff9">
    <w:name w:val="List Paragraph"/>
    <w:aliases w:val="- Bullets,?? ??,?????,????,リスト段落,Lista1,列出段落1,中等深浅网格 1 - 着色 21,R4_bullets,列表段落1,—ño’i—Ž,¥¡¡¡¡ì¬º¥¹¥È¶ÎÂä,ÁÐ³ö¶ÎÂä,¥ê¥¹¥È¶ÎÂä,1st level - Bullet List Paragraph,Lettre d'introduction,Paragrafo elenco,Normal bullet 2,列表段落11,Bullet list"/>
    <w:basedOn w:val="a1"/>
    <w:link w:val="affa"/>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affa">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表段落11 字符"/>
    <w:link w:val="aff9"/>
    <w:uiPriority w:val="34"/>
    <w:qFormat/>
    <w:locked/>
  </w:style>
  <w:style w:type="paragraph" w:customStyle="1" w:styleId="B1">
    <w:name w:val="B1"/>
    <w:basedOn w:val="a6"/>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3"/>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1"/>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1"/>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1"/>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uiPriority w:val="99"/>
    <w:qFormat/>
  </w:style>
  <w:style w:type="character" w:customStyle="1" w:styleId="ac">
    <w:name w:val="批注文字 字符"/>
    <w:basedOn w:val="a2"/>
    <w:link w:val="ab"/>
    <w:uiPriority w:val="99"/>
    <w:qFormat/>
    <w:rPr>
      <w:rFonts w:ascii="Arial" w:eastAsia="Times New Roman" w:hAnsi="Arial" w:cs="Times New Roman"/>
      <w:sz w:val="20"/>
      <w:szCs w:val="20"/>
      <w:lang w:val="en-GB" w:eastAsia="zh-CN"/>
    </w:rPr>
  </w:style>
  <w:style w:type="character" w:customStyle="1" w:styleId="afe">
    <w:name w:val="批注主题 字符"/>
    <w:basedOn w:val="ac"/>
    <w:link w:val="afd"/>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ae">
    <w:name w:val="正文文本 字符"/>
    <w:basedOn w:val="a2"/>
    <w:link w:val="ad"/>
    <w:qFormat/>
    <w:rPr>
      <w:rFonts w:ascii="Arial" w:hAnsi="Arial"/>
    </w:rPr>
  </w:style>
  <w:style w:type="paragraph" w:customStyle="1" w:styleId="pf0">
    <w:name w:val="pf0"/>
    <w:basedOn w:val="a1"/>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2"/>
    <w:qFormat/>
    <w:rPr>
      <w:rFonts w:ascii="Segoe UI" w:hAnsi="Segoe UI" w:cs="Segoe UI" w:hint="default"/>
      <w:sz w:val="18"/>
      <w:szCs w:val="18"/>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1"/>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a2"/>
    <w:qFormat/>
    <w:rPr>
      <w:rFonts w:ascii="Segoe UI" w:hAnsi="Segoe UI" w:cs="Segoe UI" w:hint="default"/>
      <w:i/>
      <w:iCs/>
      <w:sz w:val="18"/>
      <w:szCs w:val="18"/>
    </w:rPr>
  </w:style>
  <w:style w:type="character" w:customStyle="1" w:styleId="aff8">
    <w:name w:val="无间隔 字符"/>
    <w:basedOn w:val="a2"/>
    <w:link w:val="aff7"/>
    <w:uiPriority w:val="1"/>
    <w:qFormat/>
    <w:rPr>
      <w:rFonts w:ascii="Arial" w:eastAsia="Times New Roman" w:hAnsi="Arial" w:cs="Times New Roman"/>
      <w:sz w:val="20"/>
      <w:szCs w:val="20"/>
      <w:lang w:val="en-GB" w:eastAsia="zh-CN"/>
    </w:rPr>
  </w:style>
  <w:style w:type="paragraph" w:customStyle="1" w:styleId="Comments">
    <w:name w:val="Comments"/>
    <w:basedOn w:val="a1"/>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Observation">
    <w:name w:val="Observation"/>
    <w:basedOn w:val="a1"/>
    <w:qFormat/>
    <w:pPr>
      <w:numPr>
        <w:numId w:val="4"/>
      </w:numPr>
      <w:tabs>
        <w:tab w:val="left" w:pos="1701"/>
      </w:tabs>
    </w:pPr>
    <w:rPr>
      <w:rFonts w:asciiTheme="minorHAnsi" w:hAnsiTheme="minorHAnsi"/>
      <w:b/>
      <w:bCs/>
      <w:sz w:val="22"/>
    </w:rPr>
  </w:style>
  <w:style w:type="paragraph" w:customStyle="1" w:styleId="B4">
    <w:name w:val="B4"/>
    <w:basedOn w:val="43"/>
    <w:link w:val="B4Char"/>
    <w:qFormat/>
    <w:pPr>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宋体"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5"/>
    <w:next w:val="a1"/>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a1"/>
    <w:next w:val="a1"/>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1"/>
    <w:next w:val="a1"/>
    <w:semiHidden/>
    <w:qFormat/>
    <w:pPr>
      <w:numPr>
        <w:numId w:val="0"/>
      </w:numPr>
      <w:tabs>
        <w:tab w:val="clear" w:pos="432"/>
      </w:tabs>
      <w:outlineLvl w:val="9"/>
    </w:pPr>
    <w:rPr>
      <w:rFonts w:ascii="Tahoma" w:eastAsia="Tahoma" w:hAnsi="Tahoma" w:cs="@Osaka"/>
      <w:szCs w:val="20"/>
      <w:lang w:eastAsia="en-US"/>
    </w:rPr>
  </w:style>
  <w:style w:type="character" w:customStyle="1" w:styleId="afa">
    <w:name w:val="脚注文本 字符"/>
    <w:basedOn w:val="a2"/>
    <w:link w:val="af9"/>
    <w:semiHidden/>
    <w:qFormat/>
    <w:rPr>
      <w:rFonts w:ascii="@Osaka" w:eastAsia="@Osaka" w:hAnsi="@Osaka" w:cs="@Osaka"/>
      <w:sz w:val="16"/>
      <w:lang w:val="en-GB" w:eastAsia="en-US"/>
    </w:rPr>
  </w:style>
  <w:style w:type="paragraph" w:customStyle="1" w:styleId="contribution">
    <w:name w:val="contribution"/>
    <w:basedOn w:val="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宋体" w:eastAsia="@Osaka" w:hAnsi="宋体"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aa">
    <w:name w:val="文档结构图 字符"/>
    <w:basedOn w:val="a2"/>
    <w:link w:val="a9"/>
    <w:semiHidden/>
    <w:qFormat/>
    <w:rPr>
      <w:rFonts w:ascii="Malgun Gothic" w:eastAsia="@Osaka" w:hAnsi="Malgun Gothic" w:cs="@Osaka"/>
      <w:shd w:val="clear" w:color="auto" w:fill="000080"/>
      <w:lang w:val="en-GB" w:eastAsia="en-US"/>
    </w:rPr>
  </w:style>
  <w:style w:type="character" w:customStyle="1" w:styleId="af2">
    <w:name w:val="纯文本 字符"/>
    <w:basedOn w:val="a2"/>
    <w:link w:val="af1"/>
    <w:semiHidden/>
    <w:qFormat/>
    <w:rPr>
      <w:rFonts w:ascii="宋体" w:eastAsia="@Osaka" w:hAnsi="宋体" w:cs="@Osaka"/>
      <w:lang w:val="nb-NO" w:eastAsia="en-US"/>
    </w:rPr>
  </w:style>
  <w:style w:type="character" w:customStyle="1" w:styleId="af0">
    <w:name w:val="正文文本缩进 字符"/>
    <w:basedOn w:val="a2"/>
    <w:link w:val="af"/>
    <w:semiHidden/>
    <w:qFormat/>
    <w:rPr>
      <w:rFonts w:ascii="@Osaka" w:eastAsia="@Osaka" w:hAnsi="@Osaka" w:cs="@Osaka"/>
      <w:snapToGrid w:val="0"/>
      <w:kern w:val="2"/>
      <w:sz w:val="21"/>
      <w:lang w:val="en-GB" w:eastAsia="en-US"/>
    </w:rPr>
  </w:style>
  <w:style w:type="character" w:customStyle="1" w:styleId="25">
    <w:name w:val="正文文本 2 字符"/>
    <w:basedOn w:val="a2"/>
    <w:link w:val="24"/>
    <w:semiHidden/>
    <w:qFormat/>
    <w:rPr>
      <w:rFonts w:ascii="@Osaka" w:eastAsia="@Osaka" w:hAnsi="@Osaka" w:cs="@Osaka"/>
      <w:i/>
      <w:lang w:val="en-GB" w:eastAsia="en-US"/>
    </w:rPr>
  </w:style>
  <w:style w:type="character" w:customStyle="1" w:styleId="36">
    <w:name w:val="正文文本缩进 3 字符"/>
    <w:basedOn w:val="a2"/>
    <w:link w:val="35"/>
    <w:semiHidden/>
    <w:qFormat/>
    <w:rPr>
      <w:rFonts w:ascii="@Osaka" w:eastAsia="@Osaka" w:hAnsi="@Osaka" w:cs="@Osaka"/>
      <w:lang w:val="en-GB" w:eastAsia="en-US"/>
    </w:rPr>
  </w:style>
  <w:style w:type="character" w:customStyle="1" w:styleId="34">
    <w:name w:val="正文文本 3 字符"/>
    <w:basedOn w:val="a2"/>
    <w:link w:val="3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a1"/>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a1"/>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
    <w:name w:val="Heading4"/>
    <w:basedOn w:val="3"/>
    <w:link w:val="Heading4Char"/>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
    <w:name w:val="Heading4 Char"/>
    <w:link w:val="Heading4"/>
    <w:semiHidden/>
    <w:qFormat/>
    <w:rPr>
      <w:rFonts w:ascii="Tahoma" w:eastAsia="Tahoma" w:hAnsi="Tahoma" w:cs="@Osaka"/>
      <w:sz w:val="28"/>
      <w:lang w:val="en-GB" w:eastAsia="en-US"/>
    </w:rPr>
  </w:style>
  <w:style w:type="paragraph" w:customStyle="1" w:styleId="affb">
    <w:name w:val="样式 页眉"/>
    <w:basedOn w:val="af6"/>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ffb"/>
    <w:qFormat/>
    <w:rPr>
      <w:rFonts w:ascii="Tahoma" w:eastAsia="Tahoma" w:hAnsi="Tahoma" w:cs="@Osaka"/>
      <w:bCs/>
      <w:sz w:val="22"/>
      <w:lang w:val="en-GB" w:eastAsia="en-US"/>
    </w:rPr>
  </w:style>
  <w:style w:type="paragraph" w:customStyle="1" w:styleId="a">
    <w:name w:val="表格题注"/>
    <w:next w:val="a1"/>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a1"/>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a1"/>
    <w:link w:val="EXChar"/>
    <w:qFormat/>
    <w:pPr>
      <w:keepLines/>
      <w:ind w:left="1702" w:hanging="1418"/>
      <w:jc w:val="left"/>
    </w:pPr>
    <w:rPr>
      <w:rFonts w:ascii="@Osaka" w:eastAsia="–¾’©" w:hAnsi="@Osaka" w:cs="@Osaka"/>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0">
    <w:name w:val="标题4"/>
    <w:basedOn w:val="a1"/>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a1"/>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ffc">
    <w:name w:val="页眉 字符"/>
    <w:qFormat/>
    <w:rPr>
      <w:rFonts w:ascii="Arial" w:hAnsi="Arial"/>
      <w:b/>
      <w:sz w:val="18"/>
      <w:lang w:val="en-GB" w:eastAsia="en-US"/>
    </w:rPr>
  </w:style>
  <w:style w:type="table" w:customStyle="1" w:styleId="13">
    <w:name w:val="网格型1"/>
    <w:basedOn w:val="a3"/>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ad"/>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b/>
      <w:bCs/>
      <w:lang w:val="en-GB" w:eastAsia="zh-CN"/>
    </w:rPr>
  </w:style>
  <w:style w:type="character" w:customStyle="1" w:styleId="UnresolvedMention3">
    <w:name w:val="Unresolved Mention3"/>
    <w:basedOn w:val="a2"/>
    <w:uiPriority w:val="99"/>
    <w:semiHidden/>
    <w:unhideWhenUsed/>
    <w:rPr>
      <w:color w:val="605E5C"/>
      <w:shd w:val="clear" w:color="auto" w:fill="E1DFDD"/>
    </w:rPr>
  </w:style>
  <w:style w:type="paragraph" w:customStyle="1" w:styleId="DECISION">
    <w:name w:val="DECISION"/>
    <w:basedOn w:val="a1"/>
    <w:qFormat/>
    <w:pPr>
      <w:widowControl w:val="0"/>
      <w:numPr>
        <w:numId w:val="10"/>
      </w:numPr>
      <w:overflowPunct/>
      <w:autoSpaceDE/>
      <w:autoSpaceDN/>
      <w:adjustRightInd/>
      <w:spacing w:before="120" w:after="120" w:line="240" w:lineRule="auto"/>
    </w:pPr>
    <w:rPr>
      <w:b/>
      <w:color w:val="0000FF"/>
      <w:u w:val="single"/>
      <w:lang w:eastAsia="en-US"/>
    </w:rPr>
  </w:style>
  <w:style w:type="paragraph" w:customStyle="1" w:styleId="bodytext">
    <w:name w:val="bodytext"/>
    <w:basedOn w:val="a1"/>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m6509694335024454864msobodytext">
    <w:name w:val="m6509694335024454864msobodytext"/>
    <w:basedOn w:val="a1"/>
    <w:uiPriority w:val="99"/>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Agreement">
    <w:name w:val="Agreement"/>
    <w:basedOn w:val="a1"/>
    <w:next w:val="a1"/>
    <w:uiPriority w:val="99"/>
    <w:qFormat/>
    <w:pPr>
      <w:numPr>
        <w:numId w:val="11"/>
      </w:numPr>
      <w:overflowPunct/>
      <w:autoSpaceDE/>
      <w:autoSpaceDN/>
      <w:adjustRightInd/>
      <w:spacing w:before="60" w:after="0" w:line="240" w:lineRule="auto"/>
      <w:jc w:val="left"/>
    </w:pPr>
    <w:rPr>
      <w:rFonts w:eastAsia="MS Mincho"/>
      <w:b/>
      <w:szCs w:val="24"/>
      <w:lang w:eastAsia="en-GB"/>
    </w:rPr>
  </w:style>
  <w:style w:type="character" w:customStyle="1" w:styleId="B10">
    <w:name w:val="B1 (文字)"/>
    <w:basedOn w:val="a2"/>
    <w:qFormat/>
    <w:locked/>
  </w:style>
  <w:style w:type="paragraph" w:customStyle="1" w:styleId="14">
    <w:name w:val="変更箇所1"/>
    <w:hidden/>
    <w:uiPriority w:val="99"/>
    <w:semiHidden/>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947046">
      <w:bodyDiv w:val="1"/>
      <w:marLeft w:val="0"/>
      <w:marRight w:val="0"/>
      <w:marTop w:val="0"/>
      <w:marBottom w:val="0"/>
      <w:divBdr>
        <w:top w:val="none" w:sz="0" w:space="0" w:color="auto"/>
        <w:left w:val="none" w:sz="0" w:space="0" w:color="auto"/>
        <w:bottom w:val="none" w:sz="0" w:space="0" w:color="auto"/>
        <w:right w:val="none" w:sz="0" w:space="0" w:color="auto"/>
      </w:divBdr>
    </w:div>
    <w:div w:id="1383944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8A9CE72-59E3-4936-BD77-A3336A55E8A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12</Pages>
  <Words>3335</Words>
  <Characters>19010</Characters>
  <Application>Microsoft Office Word</Application>
  <DocSecurity>0</DocSecurity>
  <Lines>158</Lines>
  <Paragraphs>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InterDigital</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OPPO(Zonda)</cp:lastModifiedBy>
  <cp:revision>5</cp:revision>
  <dcterms:created xsi:type="dcterms:W3CDTF">2023-10-27T03:24:00Z</dcterms:created>
  <dcterms:modified xsi:type="dcterms:W3CDTF">2023-10-27T08:31:00Z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2052-11.8.2.12085</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C12C959929214923A68ECF25B4D207B0</vt:lpwstr>
  </property>
  <property fmtid="{D5CDD505-2E9C-101B-9397-08002B2CF9AE}" pid="15" name="_2015_ms_pID_7253432">
    <vt:lpwstr>0V/mN0sIL6rCvz6JK8IB160=</vt:lpwstr>
  </property>
  <property fmtid="{D5CDD505-2E9C-101B-9397-08002B2CF9AE}" pid="16" name="MSIP_Label_32ea9713-c968-4858-9aa6-4bad09b07315_Enabled">
    <vt:lpwstr>true</vt:lpwstr>
  </property>
  <property fmtid="{D5CDD505-2E9C-101B-9397-08002B2CF9AE}" pid="17" name="MSIP_Label_32ea9713-c968-4858-9aa6-4bad09b07315_SetDate">
    <vt:lpwstr>2023-06-27T03:14:30Z</vt:lpwstr>
  </property>
  <property fmtid="{D5CDD505-2E9C-101B-9397-08002B2CF9AE}" pid="18" name="MSIP_Label_32ea9713-c968-4858-9aa6-4bad09b07315_Method">
    <vt:lpwstr>Privileged</vt:lpwstr>
  </property>
  <property fmtid="{D5CDD505-2E9C-101B-9397-08002B2CF9AE}" pid="19" name="MSIP_Label_32ea9713-c968-4858-9aa6-4bad09b07315_Name">
    <vt:lpwstr>管理対象外</vt:lpwstr>
  </property>
  <property fmtid="{D5CDD505-2E9C-101B-9397-08002B2CF9AE}" pid="20" name="MSIP_Label_32ea9713-c968-4858-9aa6-4bad09b07315_SiteId">
    <vt:lpwstr>6786d483-f51b-44bd-b40a-6fe409a5265e</vt:lpwstr>
  </property>
  <property fmtid="{D5CDD505-2E9C-101B-9397-08002B2CF9AE}" pid="21" name="MSIP_Label_32ea9713-c968-4858-9aa6-4bad09b07315_ActionId">
    <vt:lpwstr>3af5c239-a288-4c10-9740-8369e8f5d7c9</vt:lpwstr>
  </property>
  <property fmtid="{D5CDD505-2E9C-101B-9397-08002B2CF9AE}" pid="22" name="MSIP_Label_32ea9713-c968-4858-9aa6-4bad09b07315_ContentBits">
    <vt:lpwstr>0</vt:lpwstr>
  </property>
  <property fmtid="{D5CDD505-2E9C-101B-9397-08002B2CF9AE}" pid="23" name="CWM637f6f6016e211ee80000b7200000b72">
    <vt:lpwstr>CWMHiVlsb9vTxkLuqSCxjdlU5Tijup13UGvhBga/yJjo1kxkBn14BmU+HbWO9PWXy4Qz+OPffMYB3Rjx5MxhgHuag==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1688105422</vt:lpwstr>
  </property>
</Properties>
</file>