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A9C" w14:textId="77777777"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Header"/>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ko-KR"/>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8F5CDDF"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203][</w:t>
      </w:r>
      <w:proofErr w:type="gramEnd"/>
      <w:r>
        <w:rPr>
          <w:rFonts w:cs="Arial"/>
          <w:b/>
          <w:bCs/>
          <w:sz w:val="22"/>
          <w:szCs w:val="24"/>
        </w:rPr>
        <w:t>MIMOevo] Remaining issues on MAC CR</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76" w:type="pct"/>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Malgun Gothic" w:hint="eastAsia"/>
                <w:sz w:val="20"/>
                <w:lang w:val="en-US" w:eastAsia="ko-KR"/>
              </w:rPr>
              <w:t>Hanul Lee (hanul.</w:t>
            </w:r>
            <w:r>
              <w:rPr>
                <w:rFonts w:eastAsia="Malgun Gothic"/>
                <w:sz w:val="20"/>
                <w:lang w:val="en-US" w:eastAsia="ko-KR"/>
              </w:rPr>
              <w:t>lee@lge.com)</w:t>
            </w:r>
          </w:p>
        </w:tc>
      </w:tr>
      <w:tr w:rsidR="00634B4A"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76" w:type="pct"/>
            <w:tcBorders>
              <w:top w:val="single" w:sz="4" w:space="0" w:color="auto"/>
              <w:left w:val="single" w:sz="4" w:space="0" w:color="auto"/>
              <w:bottom w:val="single" w:sz="4" w:space="0" w:color="auto"/>
              <w:right w:val="single" w:sz="4" w:space="0" w:color="auto"/>
            </w:tcBorders>
          </w:tcPr>
          <w:p w14:paraId="696BB649" w14:textId="22E128D8"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 xml:space="preserve">Henrik </w:t>
            </w:r>
            <w:proofErr w:type="spellStart"/>
            <w:r>
              <w:rPr>
                <w:rFonts w:eastAsia="Yu Mincho" w:cs="Arial"/>
                <w:sz w:val="20"/>
                <w:lang w:val="en-US"/>
              </w:rPr>
              <w:t>Enbuske</w:t>
            </w:r>
            <w:proofErr w:type="spellEnd"/>
            <w:r>
              <w:rPr>
                <w:rFonts w:eastAsia="Yu Mincho" w:cs="Arial"/>
                <w:sz w:val="20"/>
                <w:lang w:val="en-US"/>
              </w:rPr>
              <w:t xml:space="preserve"> (Henrik.enbuske@ericsson.com)</w:t>
            </w:r>
          </w:p>
        </w:tc>
      </w:tr>
      <w:tr w:rsidR="00634B4A"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634B4A" w:rsidRDefault="00634B4A" w:rsidP="00634B4A">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634B4A" w:rsidRDefault="00634B4A" w:rsidP="00634B4A">
            <w:pPr>
              <w:pStyle w:val="TAC"/>
              <w:spacing w:before="20" w:after="20"/>
              <w:ind w:left="57" w:right="57"/>
              <w:jc w:val="left"/>
              <w:rPr>
                <w:rFonts w:eastAsiaTheme="minorEastAsia"/>
                <w:sz w:val="20"/>
                <w:lang w:val="en-US" w:eastAsia="zh-CN"/>
              </w:rPr>
            </w:pPr>
          </w:p>
        </w:tc>
      </w:tr>
      <w:tr w:rsidR="00634B4A"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34B4A" w:rsidRDefault="00634B4A" w:rsidP="00634B4A">
            <w:pPr>
              <w:pStyle w:val="TAC"/>
              <w:spacing w:before="20" w:after="20"/>
              <w:ind w:left="57" w:right="57"/>
              <w:jc w:val="left"/>
              <w:rPr>
                <w:rFonts w:eastAsia="DengXian"/>
                <w:sz w:val="20"/>
                <w:lang w:val="en-US" w:eastAsia="zh-CN"/>
              </w:rPr>
            </w:pPr>
          </w:p>
        </w:tc>
      </w:tr>
      <w:tr w:rsidR="00634B4A"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34B4A" w:rsidRDefault="00634B4A" w:rsidP="00634B4A">
            <w:pPr>
              <w:pStyle w:val="TAC"/>
              <w:spacing w:before="20" w:after="20"/>
              <w:ind w:right="57"/>
              <w:jc w:val="left"/>
              <w:rPr>
                <w:rFonts w:eastAsia="DengXian"/>
                <w:sz w:val="20"/>
                <w:lang w:val="en-US" w:eastAsia="zh-CN"/>
              </w:rPr>
            </w:pPr>
          </w:p>
        </w:tc>
      </w:tr>
      <w:tr w:rsidR="00634B4A"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34B4A" w:rsidRDefault="00634B4A" w:rsidP="00634B4A">
            <w:pPr>
              <w:pStyle w:val="TAC"/>
              <w:spacing w:before="20" w:after="20"/>
              <w:ind w:left="57" w:right="57"/>
              <w:jc w:val="left"/>
              <w:rPr>
                <w:rFonts w:eastAsia="DengXian"/>
                <w:sz w:val="20"/>
                <w:lang w:val="en-US" w:eastAsia="zh-CN"/>
              </w:rPr>
            </w:pPr>
          </w:p>
        </w:tc>
      </w:tr>
      <w:tr w:rsidR="00634B4A"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34B4A" w:rsidRDefault="00634B4A" w:rsidP="00634B4A">
            <w:pPr>
              <w:pStyle w:val="TAC"/>
              <w:spacing w:before="20" w:after="20"/>
              <w:ind w:left="57" w:right="57"/>
              <w:jc w:val="left"/>
              <w:rPr>
                <w:rFonts w:eastAsia="DengXia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34B4A" w:rsidRDefault="00634B4A" w:rsidP="00634B4A">
            <w:pPr>
              <w:pStyle w:val="TAC"/>
              <w:spacing w:before="20" w:after="20"/>
              <w:ind w:left="57" w:right="57"/>
              <w:jc w:val="left"/>
              <w:rPr>
                <w:rFonts w:eastAsia="DengXian"/>
                <w:sz w:val="20"/>
                <w:lang w:val="en-US" w:eastAsia="zh-CN"/>
              </w:rPr>
            </w:pPr>
          </w:p>
        </w:tc>
      </w:tr>
      <w:tr w:rsidR="00634B4A"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34B4A" w:rsidRDefault="00634B4A" w:rsidP="00634B4A">
            <w:pPr>
              <w:pStyle w:val="TAC"/>
              <w:spacing w:before="20" w:after="20"/>
              <w:ind w:left="57" w:right="57"/>
              <w:jc w:val="left"/>
              <w:rPr>
                <w:rFonts w:eastAsia="DengXian"/>
                <w:sz w:val="20"/>
                <w:lang w:val="en-US" w:eastAsia="zh-CN"/>
              </w:rPr>
            </w:pPr>
          </w:p>
        </w:tc>
      </w:tr>
      <w:tr w:rsidR="00634B4A"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34B4A" w:rsidRDefault="00634B4A" w:rsidP="00634B4A">
            <w:pPr>
              <w:pStyle w:val="TAC"/>
              <w:spacing w:before="20" w:after="20"/>
              <w:ind w:left="57" w:right="57"/>
              <w:jc w:val="left"/>
              <w:rPr>
                <w:rFonts w:eastAsia="DengXian"/>
                <w:sz w:val="20"/>
                <w:lang w:val="en-US"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77777777" w:rsidR="00634B4A" w:rsidRDefault="00634B4A" w:rsidP="00634B4A">
            <w:pPr>
              <w:jc w:val="left"/>
              <w:rPr>
                <w:rFonts w:eastAsia="Malgun Gothic"/>
                <w:iCs/>
                <w:color w:val="0070C0"/>
                <w:lang w:eastAsia="ko-KR"/>
              </w:rPr>
            </w:pPr>
          </w:p>
        </w:tc>
        <w:tc>
          <w:tcPr>
            <w:tcW w:w="1316" w:type="dxa"/>
          </w:tcPr>
          <w:p w14:paraId="4798221E" w14:textId="77777777" w:rsidR="00634B4A" w:rsidRDefault="00634B4A" w:rsidP="00634B4A">
            <w:pPr>
              <w:jc w:val="left"/>
              <w:rPr>
                <w:rFonts w:eastAsia="Malgun Gothic"/>
                <w:iCs/>
                <w:color w:val="0070C0"/>
                <w:lang w:eastAsia="ko-KR"/>
              </w:rPr>
            </w:pPr>
          </w:p>
        </w:tc>
        <w:tc>
          <w:tcPr>
            <w:tcW w:w="7080" w:type="dxa"/>
          </w:tcPr>
          <w:p w14:paraId="3261AC98" w14:textId="77777777" w:rsidR="00634B4A" w:rsidRDefault="00634B4A" w:rsidP="00634B4A">
            <w:pPr>
              <w:jc w:val="left"/>
              <w:rPr>
                <w:rFonts w:eastAsia="Malgun Gothic"/>
                <w:iCs/>
                <w:color w:val="0070C0"/>
                <w:lang w:eastAsia="ko-KR"/>
              </w:rPr>
            </w:pPr>
          </w:p>
        </w:tc>
      </w:tr>
      <w:tr w:rsidR="00634B4A" w14:paraId="09C5CBA7" w14:textId="77777777">
        <w:tc>
          <w:tcPr>
            <w:tcW w:w="1317" w:type="dxa"/>
          </w:tcPr>
          <w:p w14:paraId="3EF4813C" w14:textId="77777777" w:rsidR="00634B4A" w:rsidRDefault="00634B4A" w:rsidP="00634B4A">
            <w:pPr>
              <w:jc w:val="left"/>
              <w:rPr>
                <w:rFonts w:eastAsia="Yu Mincho"/>
                <w:lang w:val="en-US"/>
              </w:rPr>
            </w:pPr>
          </w:p>
        </w:tc>
        <w:tc>
          <w:tcPr>
            <w:tcW w:w="1316" w:type="dxa"/>
          </w:tcPr>
          <w:p w14:paraId="450EB0AA" w14:textId="77777777" w:rsidR="00634B4A" w:rsidRDefault="00634B4A" w:rsidP="00634B4A">
            <w:pPr>
              <w:jc w:val="left"/>
              <w:rPr>
                <w:rFonts w:eastAsia="Yu Mincho"/>
                <w:lang w:val="en-US"/>
              </w:rPr>
            </w:pPr>
          </w:p>
        </w:tc>
        <w:tc>
          <w:tcPr>
            <w:tcW w:w="7080" w:type="dxa"/>
          </w:tcPr>
          <w:p w14:paraId="5F9C49BD" w14:textId="77777777" w:rsidR="00634B4A" w:rsidRDefault="00634B4A" w:rsidP="00634B4A">
            <w:pPr>
              <w:jc w:val="left"/>
              <w:rPr>
                <w:rFonts w:eastAsiaTheme="minorEastAsia"/>
                <w:lang w:val="en-US"/>
              </w:rPr>
            </w:pPr>
          </w:p>
        </w:tc>
      </w:tr>
      <w:tr w:rsidR="00634B4A" w14:paraId="1E6A53FB" w14:textId="77777777">
        <w:tc>
          <w:tcPr>
            <w:tcW w:w="1317" w:type="dxa"/>
          </w:tcPr>
          <w:p w14:paraId="0422800B" w14:textId="77777777" w:rsidR="00634B4A" w:rsidRDefault="00634B4A" w:rsidP="00634B4A">
            <w:pPr>
              <w:jc w:val="left"/>
              <w:rPr>
                <w:rFonts w:eastAsiaTheme="minorEastAsia"/>
              </w:rPr>
            </w:pPr>
          </w:p>
        </w:tc>
        <w:tc>
          <w:tcPr>
            <w:tcW w:w="1316" w:type="dxa"/>
          </w:tcPr>
          <w:p w14:paraId="3A96C637" w14:textId="77777777" w:rsidR="00634B4A" w:rsidRDefault="00634B4A" w:rsidP="00634B4A">
            <w:pPr>
              <w:jc w:val="left"/>
              <w:rPr>
                <w:rFonts w:eastAsiaTheme="minorEastAsia"/>
              </w:rPr>
            </w:pPr>
          </w:p>
        </w:tc>
        <w:tc>
          <w:tcPr>
            <w:tcW w:w="7080" w:type="dxa"/>
          </w:tcPr>
          <w:p w14:paraId="453F09DE" w14:textId="77777777" w:rsidR="00634B4A" w:rsidRDefault="00634B4A" w:rsidP="00634B4A">
            <w:pPr>
              <w:jc w:val="left"/>
              <w:rPr>
                <w:lang w:eastAsia="sv-SE"/>
              </w:rPr>
            </w:pPr>
          </w:p>
        </w:tc>
      </w:tr>
      <w:tr w:rsidR="00634B4A" w14:paraId="4D4E6D1B" w14:textId="77777777">
        <w:tc>
          <w:tcPr>
            <w:tcW w:w="1317" w:type="dxa"/>
          </w:tcPr>
          <w:p w14:paraId="70247EDA" w14:textId="77777777" w:rsidR="00634B4A" w:rsidRDefault="00634B4A" w:rsidP="00634B4A">
            <w:pPr>
              <w:jc w:val="left"/>
              <w:rPr>
                <w:rFonts w:eastAsia="DengXian"/>
              </w:rPr>
            </w:pPr>
          </w:p>
        </w:tc>
        <w:tc>
          <w:tcPr>
            <w:tcW w:w="1316" w:type="dxa"/>
          </w:tcPr>
          <w:p w14:paraId="432353A7" w14:textId="77777777" w:rsidR="00634B4A" w:rsidRDefault="00634B4A" w:rsidP="00634B4A">
            <w:pPr>
              <w:jc w:val="left"/>
              <w:rPr>
                <w:rFonts w:eastAsia="DengXian"/>
              </w:rPr>
            </w:pPr>
          </w:p>
        </w:tc>
        <w:tc>
          <w:tcPr>
            <w:tcW w:w="7080" w:type="dxa"/>
          </w:tcPr>
          <w:p w14:paraId="3D4CFB38" w14:textId="77777777" w:rsidR="00634B4A" w:rsidRDefault="00634B4A" w:rsidP="00634B4A">
            <w:pPr>
              <w:jc w:val="left"/>
              <w:rPr>
                <w:rFonts w:eastAsia="DengXian"/>
              </w:rPr>
            </w:pPr>
          </w:p>
        </w:tc>
      </w:tr>
      <w:tr w:rsidR="00634B4A" w14:paraId="6A0883B3" w14:textId="77777777">
        <w:tc>
          <w:tcPr>
            <w:tcW w:w="1317" w:type="dxa"/>
          </w:tcPr>
          <w:p w14:paraId="54BC95E0" w14:textId="77777777" w:rsidR="00634B4A" w:rsidRDefault="00634B4A" w:rsidP="00634B4A">
            <w:pPr>
              <w:jc w:val="left"/>
              <w:rPr>
                <w:rFonts w:eastAsiaTheme="minorEastAsia"/>
                <w:lang w:eastAsia="zh-CN"/>
              </w:rPr>
            </w:pPr>
          </w:p>
        </w:tc>
        <w:tc>
          <w:tcPr>
            <w:tcW w:w="1316" w:type="dxa"/>
          </w:tcPr>
          <w:p w14:paraId="61CE8FE2" w14:textId="77777777" w:rsidR="00634B4A" w:rsidRDefault="00634B4A" w:rsidP="00634B4A">
            <w:pPr>
              <w:jc w:val="left"/>
              <w:rPr>
                <w:rFonts w:eastAsiaTheme="minorEastAsia"/>
                <w:lang w:eastAsia="zh-CN"/>
              </w:rPr>
            </w:pPr>
          </w:p>
        </w:tc>
        <w:tc>
          <w:tcPr>
            <w:tcW w:w="7080" w:type="dxa"/>
          </w:tcPr>
          <w:p w14:paraId="4C72C551" w14:textId="77777777" w:rsidR="00634B4A" w:rsidRDefault="00634B4A" w:rsidP="00634B4A">
            <w:pPr>
              <w:jc w:val="left"/>
              <w:rPr>
                <w:rFonts w:eastAsiaTheme="minorEastAsia"/>
                <w:lang w:eastAsia="zh-CN"/>
              </w:rPr>
            </w:pPr>
          </w:p>
        </w:tc>
      </w:tr>
      <w:tr w:rsidR="00634B4A" w14:paraId="4677312F" w14:textId="77777777">
        <w:tc>
          <w:tcPr>
            <w:tcW w:w="1317" w:type="dxa"/>
          </w:tcPr>
          <w:p w14:paraId="63B14A9C" w14:textId="77777777" w:rsidR="00634B4A" w:rsidRDefault="00634B4A" w:rsidP="00634B4A">
            <w:pPr>
              <w:jc w:val="left"/>
              <w:rPr>
                <w:rFonts w:eastAsiaTheme="minorEastAsia"/>
                <w:lang w:eastAsia="zh-CN"/>
              </w:rPr>
            </w:pPr>
          </w:p>
        </w:tc>
        <w:tc>
          <w:tcPr>
            <w:tcW w:w="1316" w:type="dxa"/>
          </w:tcPr>
          <w:p w14:paraId="238821AF" w14:textId="77777777" w:rsidR="00634B4A" w:rsidRDefault="00634B4A" w:rsidP="00634B4A">
            <w:pPr>
              <w:jc w:val="left"/>
              <w:rPr>
                <w:rFonts w:eastAsiaTheme="minorEastAsia"/>
                <w:lang w:eastAsia="zh-CN"/>
              </w:rPr>
            </w:pPr>
          </w:p>
        </w:tc>
        <w:tc>
          <w:tcPr>
            <w:tcW w:w="7080" w:type="dxa"/>
          </w:tcPr>
          <w:p w14:paraId="3880F657" w14:textId="77777777" w:rsidR="00634B4A" w:rsidRDefault="00634B4A" w:rsidP="00634B4A">
            <w:pPr>
              <w:jc w:val="left"/>
              <w:rPr>
                <w:rFonts w:eastAsiaTheme="minorEastAsia"/>
                <w:lang w:eastAsia="zh-CN"/>
              </w:rPr>
            </w:pPr>
          </w:p>
        </w:tc>
      </w:tr>
      <w:tr w:rsidR="00634B4A" w14:paraId="1BEF0BB3" w14:textId="77777777">
        <w:tc>
          <w:tcPr>
            <w:tcW w:w="1317" w:type="dxa"/>
          </w:tcPr>
          <w:p w14:paraId="65A6C026" w14:textId="77777777" w:rsidR="00634B4A" w:rsidRDefault="00634B4A" w:rsidP="00634B4A">
            <w:pPr>
              <w:jc w:val="left"/>
              <w:rPr>
                <w:rFonts w:eastAsiaTheme="minorEastAsia"/>
                <w:lang w:eastAsia="zh-CN"/>
              </w:rPr>
            </w:pPr>
          </w:p>
        </w:tc>
        <w:tc>
          <w:tcPr>
            <w:tcW w:w="1316" w:type="dxa"/>
          </w:tcPr>
          <w:p w14:paraId="4926571C" w14:textId="77777777" w:rsidR="00634B4A" w:rsidRDefault="00634B4A" w:rsidP="00634B4A">
            <w:pPr>
              <w:jc w:val="left"/>
              <w:rPr>
                <w:rFonts w:eastAsiaTheme="minorEastAsia"/>
                <w:lang w:eastAsia="zh-CN"/>
              </w:rPr>
            </w:pPr>
          </w:p>
        </w:tc>
        <w:tc>
          <w:tcPr>
            <w:tcW w:w="7080" w:type="dxa"/>
          </w:tcPr>
          <w:p w14:paraId="5EE896D3" w14:textId="77777777" w:rsidR="00634B4A" w:rsidRDefault="00634B4A" w:rsidP="00634B4A">
            <w:pPr>
              <w:jc w:val="left"/>
              <w:rPr>
                <w:rFonts w:eastAsiaTheme="minorEastAsia"/>
                <w:lang w:eastAsia="zh-CN"/>
              </w:rPr>
            </w:pPr>
          </w:p>
        </w:tc>
      </w:tr>
      <w:tr w:rsidR="00634B4A" w14:paraId="46265311" w14:textId="77777777">
        <w:tc>
          <w:tcPr>
            <w:tcW w:w="1317" w:type="dxa"/>
          </w:tcPr>
          <w:p w14:paraId="3CA08CD9" w14:textId="77777777" w:rsidR="00634B4A" w:rsidRDefault="00634B4A" w:rsidP="00634B4A">
            <w:pPr>
              <w:jc w:val="left"/>
              <w:rPr>
                <w:rFonts w:eastAsiaTheme="minorEastAsia"/>
                <w:lang w:eastAsia="zh-CN"/>
              </w:rPr>
            </w:pPr>
          </w:p>
        </w:tc>
        <w:tc>
          <w:tcPr>
            <w:tcW w:w="1316" w:type="dxa"/>
          </w:tcPr>
          <w:p w14:paraId="76482ADC" w14:textId="77777777" w:rsidR="00634B4A" w:rsidRDefault="00634B4A" w:rsidP="00634B4A">
            <w:pPr>
              <w:jc w:val="left"/>
              <w:rPr>
                <w:rFonts w:eastAsiaTheme="minorEastAsia"/>
                <w:lang w:eastAsia="zh-CN"/>
              </w:rPr>
            </w:pPr>
          </w:p>
        </w:tc>
        <w:tc>
          <w:tcPr>
            <w:tcW w:w="7080" w:type="dxa"/>
          </w:tcPr>
          <w:p w14:paraId="49A12572" w14:textId="77777777" w:rsidR="00634B4A" w:rsidRDefault="00634B4A" w:rsidP="00634B4A">
            <w:pPr>
              <w:jc w:val="left"/>
              <w:rPr>
                <w:rFonts w:eastAsiaTheme="minorEastAsia"/>
                <w:lang w:val="en-US" w:eastAsia="zh-CN"/>
              </w:rPr>
            </w:pPr>
          </w:p>
        </w:tc>
      </w:tr>
      <w:tr w:rsidR="00634B4A" w14:paraId="086EF9D3" w14:textId="77777777">
        <w:tc>
          <w:tcPr>
            <w:tcW w:w="1317" w:type="dxa"/>
          </w:tcPr>
          <w:p w14:paraId="474D860C" w14:textId="77777777" w:rsidR="00634B4A" w:rsidRDefault="00634B4A" w:rsidP="00634B4A">
            <w:pPr>
              <w:jc w:val="left"/>
              <w:rPr>
                <w:rFonts w:eastAsiaTheme="minorEastAsia"/>
                <w:lang w:eastAsia="zh-CN"/>
              </w:rPr>
            </w:pPr>
          </w:p>
        </w:tc>
        <w:tc>
          <w:tcPr>
            <w:tcW w:w="1316" w:type="dxa"/>
          </w:tcPr>
          <w:p w14:paraId="041C5028" w14:textId="77777777" w:rsidR="00634B4A" w:rsidRDefault="00634B4A" w:rsidP="00634B4A">
            <w:pPr>
              <w:jc w:val="left"/>
              <w:rPr>
                <w:rFonts w:eastAsiaTheme="minorEastAsia"/>
                <w:lang w:eastAsia="zh-CN"/>
              </w:rPr>
            </w:pPr>
          </w:p>
        </w:tc>
        <w:tc>
          <w:tcPr>
            <w:tcW w:w="7080" w:type="dxa"/>
          </w:tcPr>
          <w:p w14:paraId="4D3BC12F" w14:textId="77777777" w:rsidR="00634B4A" w:rsidRDefault="00634B4A" w:rsidP="00634B4A">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lastRenderedPageBreak/>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lastRenderedPageBreak/>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77777777" w:rsidR="00634B4A" w:rsidRDefault="00634B4A" w:rsidP="00634B4A">
            <w:pPr>
              <w:jc w:val="left"/>
              <w:rPr>
                <w:rFonts w:eastAsia="Malgun Gothic"/>
                <w:iCs/>
                <w:color w:val="0070C0"/>
                <w:lang w:eastAsia="ko-KR"/>
              </w:rPr>
            </w:pPr>
          </w:p>
        </w:tc>
        <w:tc>
          <w:tcPr>
            <w:tcW w:w="1316" w:type="dxa"/>
          </w:tcPr>
          <w:p w14:paraId="4834CF88" w14:textId="77777777" w:rsidR="00634B4A" w:rsidRDefault="00634B4A" w:rsidP="00634B4A">
            <w:pPr>
              <w:jc w:val="left"/>
              <w:rPr>
                <w:rFonts w:eastAsia="Malgun Gothic"/>
                <w:iCs/>
                <w:color w:val="0070C0"/>
                <w:lang w:eastAsia="ko-KR"/>
              </w:rPr>
            </w:pPr>
          </w:p>
        </w:tc>
        <w:tc>
          <w:tcPr>
            <w:tcW w:w="7080" w:type="dxa"/>
          </w:tcPr>
          <w:p w14:paraId="2D0A60AF" w14:textId="77777777"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77777777" w:rsidR="00634B4A" w:rsidRDefault="00634B4A" w:rsidP="00634B4A">
            <w:pPr>
              <w:jc w:val="left"/>
              <w:rPr>
                <w:rFonts w:eastAsia="Yu Mincho"/>
                <w:lang w:val="en-US"/>
              </w:rPr>
            </w:pPr>
          </w:p>
        </w:tc>
        <w:tc>
          <w:tcPr>
            <w:tcW w:w="1316" w:type="dxa"/>
          </w:tcPr>
          <w:p w14:paraId="5A7AE622" w14:textId="77777777" w:rsidR="00634B4A" w:rsidRDefault="00634B4A" w:rsidP="00634B4A">
            <w:pPr>
              <w:jc w:val="left"/>
              <w:rPr>
                <w:rFonts w:eastAsia="Yu Mincho"/>
                <w:lang w:val="en-US"/>
              </w:rPr>
            </w:pPr>
          </w:p>
        </w:tc>
        <w:tc>
          <w:tcPr>
            <w:tcW w:w="7080" w:type="dxa"/>
          </w:tcPr>
          <w:p w14:paraId="37DB7A59" w14:textId="77777777" w:rsidR="00634B4A" w:rsidRDefault="00634B4A" w:rsidP="00634B4A">
            <w:pPr>
              <w:jc w:val="left"/>
              <w:rPr>
                <w:rFonts w:eastAsiaTheme="minorEastAsia"/>
                <w:lang w:val="en-US"/>
              </w:rPr>
            </w:pPr>
          </w:p>
        </w:tc>
      </w:tr>
      <w:tr w:rsidR="00634B4A" w14:paraId="3721A58F" w14:textId="77777777">
        <w:tc>
          <w:tcPr>
            <w:tcW w:w="1317" w:type="dxa"/>
          </w:tcPr>
          <w:p w14:paraId="3EEB1CE0" w14:textId="77777777" w:rsidR="00634B4A" w:rsidRDefault="00634B4A" w:rsidP="00634B4A">
            <w:pPr>
              <w:jc w:val="left"/>
              <w:rPr>
                <w:rFonts w:eastAsiaTheme="minorEastAsia"/>
              </w:rPr>
            </w:pPr>
          </w:p>
        </w:tc>
        <w:tc>
          <w:tcPr>
            <w:tcW w:w="1316" w:type="dxa"/>
          </w:tcPr>
          <w:p w14:paraId="5CBF94D1" w14:textId="77777777" w:rsidR="00634B4A" w:rsidRDefault="00634B4A" w:rsidP="00634B4A">
            <w:pPr>
              <w:jc w:val="left"/>
              <w:rPr>
                <w:rFonts w:eastAsiaTheme="minorEastAsia"/>
              </w:rPr>
            </w:pPr>
          </w:p>
        </w:tc>
        <w:tc>
          <w:tcPr>
            <w:tcW w:w="7080" w:type="dxa"/>
          </w:tcPr>
          <w:p w14:paraId="3CBCEECB" w14:textId="77777777" w:rsidR="00634B4A" w:rsidRDefault="00634B4A" w:rsidP="00634B4A">
            <w:pPr>
              <w:jc w:val="left"/>
              <w:rPr>
                <w:lang w:eastAsia="sv-SE"/>
              </w:rPr>
            </w:pPr>
          </w:p>
        </w:tc>
      </w:tr>
      <w:tr w:rsidR="00634B4A" w14:paraId="666077AC" w14:textId="77777777">
        <w:tc>
          <w:tcPr>
            <w:tcW w:w="1317" w:type="dxa"/>
          </w:tcPr>
          <w:p w14:paraId="20D92130" w14:textId="77777777" w:rsidR="00634B4A" w:rsidRDefault="00634B4A" w:rsidP="00634B4A">
            <w:pPr>
              <w:jc w:val="left"/>
              <w:rPr>
                <w:rFonts w:eastAsia="DengXian"/>
              </w:rPr>
            </w:pPr>
          </w:p>
        </w:tc>
        <w:tc>
          <w:tcPr>
            <w:tcW w:w="1316" w:type="dxa"/>
          </w:tcPr>
          <w:p w14:paraId="44DAF7CB" w14:textId="77777777" w:rsidR="00634B4A" w:rsidRDefault="00634B4A" w:rsidP="00634B4A">
            <w:pPr>
              <w:jc w:val="left"/>
              <w:rPr>
                <w:rFonts w:eastAsia="DengXian"/>
              </w:rPr>
            </w:pPr>
          </w:p>
        </w:tc>
        <w:tc>
          <w:tcPr>
            <w:tcW w:w="7080" w:type="dxa"/>
          </w:tcPr>
          <w:p w14:paraId="1F60F9EB" w14:textId="77777777" w:rsidR="00634B4A" w:rsidRDefault="00634B4A" w:rsidP="00634B4A">
            <w:pPr>
              <w:jc w:val="left"/>
              <w:rPr>
                <w:rFonts w:eastAsia="DengXian"/>
              </w:rPr>
            </w:pPr>
          </w:p>
        </w:tc>
      </w:tr>
      <w:tr w:rsidR="00634B4A" w14:paraId="76FE6532" w14:textId="77777777">
        <w:tc>
          <w:tcPr>
            <w:tcW w:w="1317" w:type="dxa"/>
          </w:tcPr>
          <w:p w14:paraId="1DDBF061" w14:textId="77777777" w:rsidR="00634B4A" w:rsidRDefault="00634B4A" w:rsidP="00634B4A">
            <w:pPr>
              <w:jc w:val="left"/>
              <w:rPr>
                <w:rFonts w:eastAsiaTheme="minorEastAsia"/>
                <w:lang w:eastAsia="zh-CN"/>
              </w:rPr>
            </w:pPr>
          </w:p>
        </w:tc>
        <w:tc>
          <w:tcPr>
            <w:tcW w:w="1316" w:type="dxa"/>
          </w:tcPr>
          <w:p w14:paraId="19A18C7C" w14:textId="77777777" w:rsidR="00634B4A" w:rsidRDefault="00634B4A" w:rsidP="00634B4A">
            <w:pPr>
              <w:jc w:val="left"/>
              <w:rPr>
                <w:rFonts w:eastAsiaTheme="minorEastAsia"/>
                <w:lang w:eastAsia="zh-CN"/>
              </w:rPr>
            </w:pPr>
          </w:p>
        </w:tc>
        <w:tc>
          <w:tcPr>
            <w:tcW w:w="7080" w:type="dxa"/>
          </w:tcPr>
          <w:p w14:paraId="65974351" w14:textId="77777777" w:rsidR="00634B4A" w:rsidRDefault="00634B4A" w:rsidP="00634B4A">
            <w:pPr>
              <w:jc w:val="left"/>
              <w:rPr>
                <w:rFonts w:eastAsiaTheme="minorEastAsia"/>
                <w:lang w:eastAsia="zh-CN"/>
              </w:rPr>
            </w:pPr>
          </w:p>
        </w:tc>
      </w:tr>
      <w:tr w:rsidR="00634B4A" w14:paraId="7E5C979A" w14:textId="77777777">
        <w:tc>
          <w:tcPr>
            <w:tcW w:w="1317" w:type="dxa"/>
          </w:tcPr>
          <w:p w14:paraId="187D2926" w14:textId="77777777" w:rsidR="00634B4A" w:rsidRDefault="00634B4A" w:rsidP="00634B4A">
            <w:pPr>
              <w:jc w:val="left"/>
              <w:rPr>
                <w:rFonts w:eastAsiaTheme="minorEastAsia"/>
                <w:lang w:eastAsia="zh-CN"/>
              </w:rPr>
            </w:pPr>
          </w:p>
        </w:tc>
        <w:tc>
          <w:tcPr>
            <w:tcW w:w="1316" w:type="dxa"/>
          </w:tcPr>
          <w:p w14:paraId="14A0658F" w14:textId="77777777" w:rsidR="00634B4A" w:rsidRDefault="00634B4A" w:rsidP="00634B4A">
            <w:pPr>
              <w:jc w:val="left"/>
              <w:rPr>
                <w:rFonts w:eastAsiaTheme="minorEastAsia"/>
                <w:lang w:eastAsia="zh-CN"/>
              </w:rPr>
            </w:pPr>
          </w:p>
        </w:tc>
        <w:tc>
          <w:tcPr>
            <w:tcW w:w="7080" w:type="dxa"/>
          </w:tcPr>
          <w:p w14:paraId="6864CEC0" w14:textId="77777777" w:rsidR="00634B4A" w:rsidRDefault="00634B4A" w:rsidP="00634B4A">
            <w:pPr>
              <w:jc w:val="left"/>
              <w:rPr>
                <w:rFonts w:eastAsiaTheme="minorEastAsia"/>
                <w:lang w:eastAsia="zh-CN"/>
              </w:rPr>
            </w:pPr>
          </w:p>
        </w:tc>
      </w:tr>
      <w:tr w:rsidR="00634B4A" w14:paraId="64BE017F" w14:textId="77777777">
        <w:tc>
          <w:tcPr>
            <w:tcW w:w="1317" w:type="dxa"/>
          </w:tcPr>
          <w:p w14:paraId="4130F8D0" w14:textId="77777777" w:rsidR="00634B4A" w:rsidRDefault="00634B4A" w:rsidP="00634B4A">
            <w:pPr>
              <w:jc w:val="left"/>
              <w:rPr>
                <w:rFonts w:eastAsiaTheme="minorEastAsia"/>
                <w:lang w:eastAsia="zh-CN"/>
              </w:rPr>
            </w:pPr>
          </w:p>
        </w:tc>
        <w:tc>
          <w:tcPr>
            <w:tcW w:w="1316" w:type="dxa"/>
          </w:tcPr>
          <w:p w14:paraId="0EC625CC" w14:textId="77777777" w:rsidR="00634B4A" w:rsidRDefault="00634B4A" w:rsidP="00634B4A">
            <w:pPr>
              <w:jc w:val="left"/>
              <w:rPr>
                <w:rFonts w:eastAsiaTheme="minorEastAsia"/>
                <w:lang w:eastAsia="zh-CN"/>
              </w:rPr>
            </w:pPr>
          </w:p>
        </w:tc>
        <w:tc>
          <w:tcPr>
            <w:tcW w:w="7080" w:type="dxa"/>
          </w:tcPr>
          <w:p w14:paraId="62A4BB9B" w14:textId="77777777" w:rsidR="00634B4A" w:rsidRDefault="00634B4A" w:rsidP="00634B4A">
            <w:pPr>
              <w:jc w:val="left"/>
              <w:rPr>
                <w:rFonts w:eastAsiaTheme="minorEastAsia"/>
                <w:lang w:eastAsia="zh-CN"/>
              </w:rPr>
            </w:pPr>
          </w:p>
        </w:tc>
      </w:tr>
      <w:tr w:rsidR="00634B4A" w14:paraId="48A6A89A" w14:textId="77777777">
        <w:tc>
          <w:tcPr>
            <w:tcW w:w="1317" w:type="dxa"/>
          </w:tcPr>
          <w:p w14:paraId="684C5D52" w14:textId="77777777" w:rsidR="00634B4A" w:rsidRDefault="00634B4A" w:rsidP="00634B4A">
            <w:pPr>
              <w:jc w:val="left"/>
              <w:rPr>
                <w:rFonts w:eastAsiaTheme="minorEastAsia"/>
                <w:lang w:eastAsia="zh-CN"/>
              </w:rPr>
            </w:pPr>
          </w:p>
        </w:tc>
        <w:tc>
          <w:tcPr>
            <w:tcW w:w="1316" w:type="dxa"/>
          </w:tcPr>
          <w:p w14:paraId="54A4FA1D" w14:textId="77777777" w:rsidR="00634B4A" w:rsidRDefault="00634B4A" w:rsidP="00634B4A">
            <w:pPr>
              <w:jc w:val="left"/>
              <w:rPr>
                <w:rFonts w:eastAsiaTheme="minorEastAsia"/>
                <w:lang w:eastAsia="zh-CN"/>
              </w:rPr>
            </w:pPr>
          </w:p>
        </w:tc>
        <w:tc>
          <w:tcPr>
            <w:tcW w:w="7080" w:type="dxa"/>
          </w:tcPr>
          <w:p w14:paraId="581C16E1" w14:textId="77777777" w:rsidR="00634B4A" w:rsidRDefault="00634B4A" w:rsidP="00634B4A">
            <w:pPr>
              <w:jc w:val="left"/>
              <w:rPr>
                <w:rFonts w:eastAsiaTheme="minorEastAsia"/>
                <w:lang w:val="en-US" w:eastAsia="zh-CN"/>
              </w:rPr>
            </w:pPr>
          </w:p>
        </w:tc>
      </w:tr>
      <w:tr w:rsidR="00634B4A" w14:paraId="366D0FC5" w14:textId="77777777">
        <w:tc>
          <w:tcPr>
            <w:tcW w:w="1317" w:type="dxa"/>
          </w:tcPr>
          <w:p w14:paraId="3C9F073E" w14:textId="77777777" w:rsidR="00634B4A" w:rsidRDefault="00634B4A" w:rsidP="00634B4A">
            <w:pPr>
              <w:jc w:val="left"/>
              <w:rPr>
                <w:rFonts w:eastAsiaTheme="minorEastAsia"/>
                <w:lang w:eastAsia="zh-CN"/>
              </w:rPr>
            </w:pPr>
          </w:p>
        </w:tc>
        <w:tc>
          <w:tcPr>
            <w:tcW w:w="1316" w:type="dxa"/>
          </w:tcPr>
          <w:p w14:paraId="3BE5B38F" w14:textId="77777777" w:rsidR="00634B4A" w:rsidRDefault="00634B4A" w:rsidP="00634B4A">
            <w:pPr>
              <w:jc w:val="left"/>
              <w:rPr>
                <w:rFonts w:eastAsiaTheme="minorEastAsia"/>
                <w:lang w:eastAsia="zh-CN"/>
              </w:rPr>
            </w:pPr>
          </w:p>
        </w:tc>
        <w:tc>
          <w:tcPr>
            <w:tcW w:w="7080" w:type="dxa"/>
          </w:tcPr>
          <w:p w14:paraId="76264D36" w14:textId="77777777" w:rsidR="00634B4A" w:rsidRDefault="00634B4A" w:rsidP="00634B4A">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 xml:space="preserve">have same concern with ZTE. Including TAG Id in </w:t>
            </w:r>
            <w:proofErr w:type="spellStart"/>
            <w:r>
              <w:rPr>
                <w:rFonts w:eastAsia="Malgun Gothic"/>
                <w:iCs/>
                <w:color w:val="000000" w:themeColor="text1"/>
                <w:lang w:eastAsia="ko-KR"/>
              </w:rPr>
              <w:t>su</w:t>
            </w:r>
            <w:r w:rsidRPr="00FB5B9C">
              <w:rPr>
                <w:rFonts w:eastAsia="Malgun Gothic"/>
                <w:iCs/>
                <w:color w:val="000000" w:themeColor="text1"/>
                <w:lang w:eastAsia="ko-KR"/>
              </w:rPr>
              <w:t>ccessRAR</w:t>
            </w:r>
            <w:proofErr w:type="spellEnd"/>
            <w:r w:rsidRPr="00FB5B9C">
              <w:rPr>
                <w:rFonts w:eastAsia="Malgun Gothic"/>
                <w:iCs/>
                <w:color w:val="000000" w:themeColor="text1"/>
                <w:lang w:eastAsia="ko-KR"/>
              </w:rPr>
              <w:t xml:space="preserve">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w:t>
            </w:r>
            <w:r w:rsidRPr="00FB5B9C">
              <w:rPr>
                <w:rFonts w:eastAsia="Malgun Gothic"/>
                <w:iCs/>
                <w:color w:val="000000" w:themeColor="text1"/>
                <w:lang w:eastAsia="ko-KR"/>
              </w:rPr>
              <w:lastRenderedPageBreak/>
              <w:t xml:space="preserve">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lastRenderedPageBreak/>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77777777" w:rsidR="00634B4A" w:rsidRDefault="00634B4A" w:rsidP="00634B4A">
            <w:pPr>
              <w:jc w:val="left"/>
              <w:rPr>
                <w:rFonts w:eastAsia="Malgun Gothic"/>
                <w:iCs/>
                <w:color w:val="0070C0"/>
                <w:lang w:eastAsia="ko-KR"/>
              </w:rPr>
            </w:pPr>
          </w:p>
        </w:tc>
        <w:tc>
          <w:tcPr>
            <w:tcW w:w="1316" w:type="dxa"/>
          </w:tcPr>
          <w:p w14:paraId="05C2D6D1" w14:textId="77777777" w:rsidR="00634B4A" w:rsidRDefault="00634B4A" w:rsidP="00634B4A">
            <w:pPr>
              <w:jc w:val="left"/>
              <w:rPr>
                <w:rFonts w:eastAsia="Malgun Gothic"/>
                <w:iCs/>
                <w:color w:val="0070C0"/>
                <w:lang w:eastAsia="ko-KR"/>
              </w:rPr>
            </w:pPr>
          </w:p>
        </w:tc>
        <w:tc>
          <w:tcPr>
            <w:tcW w:w="7080" w:type="dxa"/>
          </w:tcPr>
          <w:p w14:paraId="1EB7BA56" w14:textId="77777777" w:rsidR="00634B4A" w:rsidRDefault="00634B4A" w:rsidP="00634B4A">
            <w:pPr>
              <w:jc w:val="left"/>
              <w:rPr>
                <w:rFonts w:eastAsia="Malgun Gothic"/>
                <w:iCs/>
                <w:color w:val="0070C0"/>
                <w:lang w:eastAsia="ko-KR"/>
              </w:rPr>
            </w:pPr>
          </w:p>
        </w:tc>
      </w:tr>
      <w:tr w:rsidR="00634B4A" w14:paraId="7FA7DFAD" w14:textId="77777777">
        <w:tc>
          <w:tcPr>
            <w:tcW w:w="1317" w:type="dxa"/>
          </w:tcPr>
          <w:p w14:paraId="4CF0F6F9" w14:textId="77777777" w:rsidR="00634B4A" w:rsidRDefault="00634B4A" w:rsidP="00634B4A">
            <w:pPr>
              <w:jc w:val="left"/>
              <w:rPr>
                <w:rFonts w:eastAsia="Yu Mincho"/>
                <w:lang w:val="en-US"/>
              </w:rPr>
            </w:pPr>
          </w:p>
        </w:tc>
        <w:tc>
          <w:tcPr>
            <w:tcW w:w="1316" w:type="dxa"/>
          </w:tcPr>
          <w:p w14:paraId="533F9C14" w14:textId="77777777" w:rsidR="00634B4A" w:rsidRDefault="00634B4A" w:rsidP="00634B4A">
            <w:pPr>
              <w:jc w:val="left"/>
              <w:rPr>
                <w:rFonts w:eastAsia="Yu Mincho"/>
                <w:lang w:val="en-US"/>
              </w:rPr>
            </w:pPr>
          </w:p>
        </w:tc>
        <w:tc>
          <w:tcPr>
            <w:tcW w:w="7080" w:type="dxa"/>
          </w:tcPr>
          <w:p w14:paraId="4A537B24" w14:textId="77777777" w:rsidR="00634B4A" w:rsidRDefault="00634B4A" w:rsidP="00634B4A">
            <w:pPr>
              <w:jc w:val="left"/>
              <w:rPr>
                <w:rFonts w:eastAsiaTheme="minorEastAsia"/>
                <w:lang w:val="en-US"/>
              </w:rPr>
            </w:pPr>
          </w:p>
        </w:tc>
      </w:tr>
      <w:tr w:rsidR="00634B4A" w14:paraId="38A74072" w14:textId="77777777">
        <w:tc>
          <w:tcPr>
            <w:tcW w:w="1317" w:type="dxa"/>
          </w:tcPr>
          <w:p w14:paraId="663CFA9D" w14:textId="77777777" w:rsidR="00634B4A" w:rsidRDefault="00634B4A" w:rsidP="00634B4A">
            <w:pPr>
              <w:jc w:val="left"/>
              <w:rPr>
                <w:rFonts w:eastAsiaTheme="minorEastAsia"/>
              </w:rPr>
            </w:pPr>
          </w:p>
        </w:tc>
        <w:tc>
          <w:tcPr>
            <w:tcW w:w="1316" w:type="dxa"/>
          </w:tcPr>
          <w:p w14:paraId="4C674229" w14:textId="77777777" w:rsidR="00634B4A" w:rsidRDefault="00634B4A" w:rsidP="00634B4A">
            <w:pPr>
              <w:jc w:val="left"/>
              <w:rPr>
                <w:rFonts w:eastAsiaTheme="minorEastAsia"/>
              </w:rPr>
            </w:pPr>
          </w:p>
        </w:tc>
        <w:tc>
          <w:tcPr>
            <w:tcW w:w="7080" w:type="dxa"/>
          </w:tcPr>
          <w:p w14:paraId="3061F2AA" w14:textId="77777777" w:rsidR="00634B4A" w:rsidRDefault="00634B4A" w:rsidP="00634B4A">
            <w:pPr>
              <w:jc w:val="left"/>
              <w:rPr>
                <w:lang w:eastAsia="sv-SE"/>
              </w:rPr>
            </w:pPr>
          </w:p>
        </w:tc>
      </w:tr>
      <w:tr w:rsidR="00634B4A" w14:paraId="7E261FA0" w14:textId="77777777">
        <w:tc>
          <w:tcPr>
            <w:tcW w:w="1317" w:type="dxa"/>
          </w:tcPr>
          <w:p w14:paraId="03602358" w14:textId="77777777" w:rsidR="00634B4A" w:rsidRDefault="00634B4A" w:rsidP="00634B4A">
            <w:pPr>
              <w:jc w:val="left"/>
              <w:rPr>
                <w:rFonts w:eastAsia="DengXian"/>
              </w:rPr>
            </w:pPr>
          </w:p>
        </w:tc>
        <w:tc>
          <w:tcPr>
            <w:tcW w:w="1316" w:type="dxa"/>
          </w:tcPr>
          <w:p w14:paraId="1A3896DA" w14:textId="77777777" w:rsidR="00634B4A" w:rsidRDefault="00634B4A" w:rsidP="00634B4A">
            <w:pPr>
              <w:jc w:val="left"/>
              <w:rPr>
                <w:rFonts w:eastAsia="DengXian"/>
              </w:rPr>
            </w:pPr>
          </w:p>
        </w:tc>
        <w:tc>
          <w:tcPr>
            <w:tcW w:w="7080" w:type="dxa"/>
          </w:tcPr>
          <w:p w14:paraId="07FFDF4C" w14:textId="77777777" w:rsidR="00634B4A" w:rsidRDefault="00634B4A" w:rsidP="00634B4A">
            <w:pPr>
              <w:jc w:val="left"/>
              <w:rPr>
                <w:rFonts w:eastAsia="DengXian"/>
              </w:rPr>
            </w:pPr>
          </w:p>
        </w:tc>
      </w:tr>
      <w:tr w:rsidR="00634B4A" w14:paraId="3A2CB5F7" w14:textId="77777777">
        <w:tc>
          <w:tcPr>
            <w:tcW w:w="1317" w:type="dxa"/>
          </w:tcPr>
          <w:p w14:paraId="17984619" w14:textId="77777777" w:rsidR="00634B4A" w:rsidRDefault="00634B4A" w:rsidP="00634B4A">
            <w:pPr>
              <w:jc w:val="left"/>
              <w:rPr>
                <w:rFonts w:eastAsiaTheme="minorEastAsia"/>
                <w:lang w:eastAsia="zh-CN"/>
              </w:rPr>
            </w:pPr>
          </w:p>
        </w:tc>
        <w:tc>
          <w:tcPr>
            <w:tcW w:w="1316" w:type="dxa"/>
          </w:tcPr>
          <w:p w14:paraId="47C5E20E" w14:textId="77777777" w:rsidR="00634B4A" w:rsidRDefault="00634B4A" w:rsidP="00634B4A">
            <w:pPr>
              <w:jc w:val="left"/>
              <w:rPr>
                <w:rFonts w:eastAsiaTheme="minorEastAsia"/>
                <w:lang w:eastAsia="zh-CN"/>
              </w:rPr>
            </w:pPr>
          </w:p>
        </w:tc>
        <w:tc>
          <w:tcPr>
            <w:tcW w:w="7080" w:type="dxa"/>
          </w:tcPr>
          <w:p w14:paraId="0D7E1D0A" w14:textId="77777777" w:rsidR="00634B4A" w:rsidRDefault="00634B4A" w:rsidP="00634B4A">
            <w:pPr>
              <w:jc w:val="left"/>
              <w:rPr>
                <w:rFonts w:eastAsiaTheme="minorEastAsia"/>
                <w:lang w:eastAsia="zh-CN"/>
              </w:rPr>
            </w:pPr>
          </w:p>
        </w:tc>
      </w:tr>
      <w:tr w:rsidR="00634B4A" w14:paraId="3084294D" w14:textId="77777777">
        <w:tc>
          <w:tcPr>
            <w:tcW w:w="1317" w:type="dxa"/>
          </w:tcPr>
          <w:p w14:paraId="604D9A72" w14:textId="77777777" w:rsidR="00634B4A" w:rsidRDefault="00634B4A" w:rsidP="00634B4A">
            <w:pPr>
              <w:jc w:val="left"/>
              <w:rPr>
                <w:rFonts w:eastAsiaTheme="minorEastAsia"/>
                <w:lang w:eastAsia="zh-CN"/>
              </w:rPr>
            </w:pPr>
          </w:p>
        </w:tc>
        <w:tc>
          <w:tcPr>
            <w:tcW w:w="1316" w:type="dxa"/>
          </w:tcPr>
          <w:p w14:paraId="1C2AFFD4" w14:textId="77777777" w:rsidR="00634B4A" w:rsidRDefault="00634B4A" w:rsidP="00634B4A">
            <w:pPr>
              <w:jc w:val="left"/>
              <w:rPr>
                <w:rFonts w:eastAsiaTheme="minorEastAsia"/>
                <w:lang w:eastAsia="zh-CN"/>
              </w:rPr>
            </w:pPr>
          </w:p>
        </w:tc>
        <w:tc>
          <w:tcPr>
            <w:tcW w:w="7080" w:type="dxa"/>
          </w:tcPr>
          <w:p w14:paraId="38A51785" w14:textId="77777777" w:rsidR="00634B4A" w:rsidRDefault="00634B4A" w:rsidP="00634B4A">
            <w:pPr>
              <w:jc w:val="left"/>
              <w:rPr>
                <w:rFonts w:eastAsiaTheme="minorEastAsia"/>
                <w:lang w:eastAsia="zh-CN"/>
              </w:rPr>
            </w:pPr>
          </w:p>
        </w:tc>
      </w:tr>
      <w:tr w:rsidR="00634B4A" w14:paraId="3EDF169D" w14:textId="77777777">
        <w:tc>
          <w:tcPr>
            <w:tcW w:w="1317" w:type="dxa"/>
          </w:tcPr>
          <w:p w14:paraId="59313C99" w14:textId="77777777" w:rsidR="00634B4A" w:rsidRDefault="00634B4A" w:rsidP="00634B4A">
            <w:pPr>
              <w:jc w:val="left"/>
              <w:rPr>
                <w:rFonts w:eastAsiaTheme="minorEastAsia"/>
                <w:lang w:eastAsia="zh-CN"/>
              </w:rPr>
            </w:pPr>
          </w:p>
        </w:tc>
        <w:tc>
          <w:tcPr>
            <w:tcW w:w="1316" w:type="dxa"/>
          </w:tcPr>
          <w:p w14:paraId="50EE9A50" w14:textId="77777777" w:rsidR="00634B4A" w:rsidRDefault="00634B4A" w:rsidP="00634B4A">
            <w:pPr>
              <w:jc w:val="left"/>
              <w:rPr>
                <w:rFonts w:eastAsiaTheme="minorEastAsia"/>
                <w:lang w:eastAsia="zh-CN"/>
              </w:rPr>
            </w:pPr>
          </w:p>
        </w:tc>
        <w:tc>
          <w:tcPr>
            <w:tcW w:w="7080" w:type="dxa"/>
          </w:tcPr>
          <w:p w14:paraId="6CA2DC01" w14:textId="77777777" w:rsidR="00634B4A" w:rsidRDefault="00634B4A" w:rsidP="00634B4A">
            <w:pPr>
              <w:jc w:val="left"/>
              <w:rPr>
                <w:rFonts w:eastAsiaTheme="minorEastAsia"/>
                <w:lang w:eastAsia="zh-CN"/>
              </w:rPr>
            </w:pPr>
          </w:p>
        </w:tc>
      </w:tr>
      <w:tr w:rsidR="00634B4A" w14:paraId="50C48C34" w14:textId="77777777">
        <w:tc>
          <w:tcPr>
            <w:tcW w:w="1317" w:type="dxa"/>
          </w:tcPr>
          <w:p w14:paraId="0F734F71" w14:textId="77777777" w:rsidR="00634B4A" w:rsidRDefault="00634B4A" w:rsidP="00634B4A">
            <w:pPr>
              <w:jc w:val="left"/>
              <w:rPr>
                <w:rFonts w:eastAsiaTheme="minorEastAsia"/>
                <w:lang w:eastAsia="zh-CN"/>
              </w:rPr>
            </w:pPr>
          </w:p>
        </w:tc>
        <w:tc>
          <w:tcPr>
            <w:tcW w:w="1316" w:type="dxa"/>
          </w:tcPr>
          <w:p w14:paraId="55BB63B0" w14:textId="77777777" w:rsidR="00634B4A" w:rsidRDefault="00634B4A" w:rsidP="00634B4A">
            <w:pPr>
              <w:jc w:val="left"/>
              <w:rPr>
                <w:rFonts w:eastAsiaTheme="minorEastAsia"/>
                <w:lang w:eastAsia="zh-CN"/>
              </w:rPr>
            </w:pPr>
          </w:p>
        </w:tc>
        <w:tc>
          <w:tcPr>
            <w:tcW w:w="7080" w:type="dxa"/>
          </w:tcPr>
          <w:p w14:paraId="10EC3547" w14:textId="77777777" w:rsidR="00634B4A" w:rsidRDefault="00634B4A" w:rsidP="00634B4A">
            <w:pPr>
              <w:jc w:val="left"/>
              <w:rPr>
                <w:rFonts w:eastAsiaTheme="minorEastAsia"/>
                <w:lang w:val="en-US" w:eastAsia="zh-CN"/>
              </w:rPr>
            </w:pPr>
          </w:p>
        </w:tc>
      </w:tr>
      <w:tr w:rsidR="00634B4A" w14:paraId="2210EFB3" w14:textId="77777777">
        <w:tc>
          <w:tcPr>
            <w:tcW w:w="1317" w:type="dxa"/>
          </w:tcPr>
          <w:p w14:paraId="1F439590" w14:textId="77777777" w:rsidR="00634B4A" w:rsidRDefault="00634B4A" w:rsidP="00634B4A">
            <w:pPr>
              <w:jc w:val="left"/>
              <w:rPr>
                <w:rFonts w:eastAsiaTheme="minorEastAsia"/>
                <w:lang w:eastAsia="zh-CN"/>
              </w:rPr>
            </w:pPr>
          </w:p>
        </w:tc>
        <w:tc>
          <w:tcPr>
            <w:tcW w:w="1316" w:type="dxa"/>
          </w:tcPr>
          <w:p w14:paraId="7ECD73A6" w14:textId="77777777" w:rsidR="00634B4A" w:rsidRDefault="00634B4A" w:rsidP="00634B4A">
            <w:pPr>
              <w:jc w:val="left"/>
              <w:rPr>
                <w:rFonts w:eastAsiaTheme="minorEastAsia"/>
                <w:lang w:eastAsia="zh-CN"/>
              </w:rPr>
            </w:pPr>
          </w:p>
        </w:tc>
        <w:tc>
          <w:tcPr>
            <w:tcW w:w="7080" w:type="dxa"/>
          </w:tcPr>
          <w:p w14:paraId="2ADAAC4E" w14:textId="77777777" w:rsidR="00634B4A" w:rsidRDefault="00634B4A" w:rsidP="00634B4A">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77777777" w:rsidR="00634B4A" w:rsidRDefault="00634B4A" w:rsidP="00634B4A">
            <w:pPr>
              <w:jc w:val="left"/>
              <w:rPr>
                <w:rFonts w:eastAsia="Malgun Gothic"/>
                <w:iCs/>
                <w:color w:val="0070C0"/>
                <w:lang w:eastAsia="ko-KR"/>
              </w:rPr>
            </w:pPr>
          </w:p>
        </w:tc>
        <w:tc>
          <w:tcPr>
            <w:tcW w:w="1316" w:type="dxa"/>
          </w:tcPr>
          <w:p w14:paraId="4E883E4B" w14:textId="77777777" w:rsidR="00634B4A" w:rsidRDefault="00634B4A" w:rsidP="00634B4A">
            <w:pPr>
              <w:jc w:val="left"/>
              <w:rPr>
                <w:rFonts w:eastAsia="Malgun Gothic"/>
                <w:iCs/>
                <w:color w:val="0070C0"/>
                <w:lang w:eastAsia="ko-KR"/>
              </w:rPr>
            </w:pP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77777777" w:rsidR="00634B4A" w:rsidRDefault="00634B4A" w:rsidP="00634B4A">
            <w:pPr>
              <w:jc w:val="left"/>
              <w:rPr>
                <w:rFonts w:eastAsia="Yu Mincho"/>
                <w:lang w:val="en-US"/>
              </w:rPr>
            </w:pPr>
          </w:p>
        </w:tc>
        <w:tc>
          <w:tcPr>
            <w:tcW w:w="1316" w:type="dxa"/>
          </w:tcPr>
          <w:p w14:paraId="77ADDE35" w14:textId="77777777" w:rsidR="00634B4A" w:rsidRDefault="00634B4A" w:rsidP="00634B4A">
            <w:pPr>
              <w:jc w:val="left"/>
              <w:rPr>
                <w:rFonts w:eastAsia="Yu Mincho"/>
                <w:lang w:val="en-US"/>
              </w:rPr>
            </w:pPr>
          </w:p>
        </w:tc>
        <w:tc>
          <w:tcPr>
            <w:tcW w:w="7080" w:type="dxa"/>
          </w:tcPr>
          <w:p w14:paraId="64328792" w14:textId="77777777" w:rsidR="00634B4A" w:rsidRDefault="00634B4A" w:rsidP="00634B4A">
            <w:pPr>
              <w:jc w:val="left"/>
              <w:rPr>
                <w:rFonts w:eastAsiaTheme="minorEastAsia"/>
                <w:lang w:val="en-US"/>
              </w:rPr>
            </w:pPr>
          </w:p>
        </w:tc>
      </w:tr>
      <w:tr w:rsidR="00634B4A" w14:paraId="019B53BE" w14:textId="77777777">
        <w:tc>
          <w:tcPr>
            <w:tcW w:w="1317" w:type="dxa"/>
          </w:tcPr>
          <w:p w14:paraId="525D07C9" w14:textId="77777777" w:rsidR="00634B4A" w:rsidRDefault="00634B4A" w:rsidP="00634B4A">
            <w:pPr>
              <w:jc w:val="left"/>
              <w:rPr>
                <w:rFonts w:eastAsiaTheme="minorEastAsia"/>
              </w:rPr>
            </w:pPr>
          </w:p>
        </w:tc>
        <w:tc>
          <w:tcPr>
            <w:tcW w:w="1316" w:type="dxa"/>
          </w:tcPr>
          <w:p w14:paraId="560097CA" w14:textId="77777777" w:rsidR="00634B4A" w:rsidRDefault="00634B4A" w:rsidP="00634B4A">
            <w:pPr>
              <w:jc w:val="left"/>
              <w:rPr>
                <w:rFonts w:eastAsiaTheme="minorEastAsia"/>
              </w:rPr>
            </w:pPr>
          </w:p>
        </w:tc>
        <w:tc>
          <w:tcPr>
            <w:tcW w:w="7080" w:type="dxa"/>
          </w:tcPr>
          <w:p w14:paraId="6FCC09A8" w14:textId="77777777" w:rsidR="00634B4A" w:rsidRDefault="00634B4A" w:rsidP="00634B4A">
            <w:pPr>
              <w:jc w:val="left"/>
              <w:rPr>
                <w:lang w:eastAsia="sv-SE"/>
              </w:rPr>
            </w:pPr>
          </w:p>
        </w:tc>
      </w:tr>
      <w:tr w:rsidR="00634B4A" w14:paraId="78B41ADC" w14:textId="77777777">
        <w:tc>
          <w:tcPr>
            <w:tcW w:w="1317" w:type="dxa"/>
          </w:tcPr>
          <w:p w14:paraId="3EE84E1B" w14:textId="77777777" w:rsidR="00634B4A" w:rsidRDefault="00634B4A" w:rsidP="00634B4A">
            <w:pPr>
              <w:jc w:val="left"/>
              <w:rPr>
                <w:rFonts w:eastAsia="DengXian"/>
              </w:rPr>
            </w:pPr>
          </w:p>
        </w:tc>
        <w:tc>
          <w:tcPr>
            <w:tcW w:w="1316" w:type="dxa"/>
          </w:tcPr>
          <w:p w14:paraId="7109307B" w14:textId="77777777" w:rsidR="00634B4A" w:rsidRDefault="00634B4A" w:rsidP="00634B4A">
            <w:pPr>
              <w:jc w:val="left"/>
              <w:rPr>
                <w:rFonts w:eastAsia="DengXian"/>
              </w:rPr>
            </w:pPr>
          </w:p>
        </w:tc>
        <w:tc>
          <w:tcPr>
            <w:tcW w:w="7080" w:type="dxa"/>
          </w:tcPr>
          <w:p w14:paraId="0895DFB7" w14:textId="77777777" w:rsidR="00634B4A" w:rsidRDefault="00634B4A" w:rsidP="00634B4A">
            <w:pPr>
              <w:jc w:val="left"/>
              <w:rPr>
                <w:rFonts w:eastAsia="DengXian"/>
              </w:rPr>
            </w:pPr>
          </w:p>
        </w:tc>
      </w:tr>
      <w:tr w:rsidR="00634B4A" w14:paraId="074763CD" w14:textId="77777777">
        <w:tc>
          <w:tcPr>
            <w:tcW w:w="1317" w:type="dxa"/>
          </w:tcPr>
          <w:p w14:paraId="307770A5" w14:textId="77777777" w:rsidR="00634B4A" w:rsidRDefault="00634B4A" w:rsidP="00634B4A">
            <w:pPr>
              <w:jc w:val="left"/>
              <w:rPr>
                <w:rFonts w:eastAsiaTheme="minorEastAsia"/>
                <w:lang w:eastAsia="zh-CN"/>
              </w:rPr>
            </w:pPr>
          </w:p>
        </w:tc>
        <w:tc>
          <w:tcPr>
            <w:tcW w:w="1316" w:type="dxa"/>
          </w:tcPr>
          <w:p w14:paraId="71293431" w14:textId="77777777" w:rsidR="00634B4A" w:rsidRDefault="00634B4A" w:rsidP="00634B4A">
            <w:pPr>
              <w:jc w:val="left"/>
              <w:rPr>
                <w:rFonts w:eastAsiaTheme="minorEastAsia"/>
                <w:lang w:eastAsia="zh-CN"/>
              </w:rPr>
            </w:pPr>
          </w:p>
        </w:tc>
        <w:tc>
          <w:tcPr>
            <w:tcW w:w="7080" w:type="dxa"/>
          </w:tcPr>
          <w:p w14:paraId="54C43C3A" w14:textId="77777777" w:rsidR="00634B4A" w:rsidRDefault="00634B4A" w:rsidP="00634B4A">
            <w:pPr>
              <w:jc w:val="left"/>
              <w:rPr>
                <w:rFonts w:eastAsiaTheme="minorEastAsia"/>
                <w:lang w:eastAsia="zh-CN"/>
              </w:rPr>
            </w:pPr>
          </w:p>
        </w:tc>
      </w:tr>
      <w:tr w:rsidR="00634B4A" w14:paraId="633AB563" w14:textId="77777777">
        <w:tc>
          <w:tcPr>
            <w:tcW w:w="1317" w:type="dxa"/>
          </w:tcPr>
          <w:p w14:paraId="58CC6412" w14:textId="77777777" w:rsidR="00634B4A" w:rsidRDefault="00634B4A" w:rsidP="00634B4A">
            <w:pPr>
              <w:jc w:val="left"/>
              <w:rPr>
                <w:rFonts w:eastAsiaTheme="minorEastAsia"/>
                <w:lang w:eastAsia="zh-CN"/>
              </w:rPr>
            </w:pPr>
          </w:p>
        </w:tc>
        <w:tc>
          <w:tcPr>
            <w:tcW w:w="1316" w:type="dxa"/>
          </w:tcPr>
          <w:p w14:paraId="3427F403" w14:textId="77777777" w:rsidR="00634B4A" w:rsidRDefault="00634B4A" w:rsidP="00634B4A">
            <w:pPr>
              <w:jc w:val="left"/>
              <w:rPr>
                <w:rFonts w:eastAsiaTheme="minorEastAsia"/>
                <w:lang w:eastAsia="zh-CN"/>
              </w:rPr>
            </w:pPr>
          </w:p>
        </w:tc>
        <w:tc>
          <w:tcPr>
            <w:tcW w:w="7080" w:type="dxa"/>
          </w:tcPr>
          <w:p w14:paraId="7BC8D906" w14:textId="77777777" w:rsidR="00634B4A" w:rsidRDefault="00634B4A" w:rsidP="00634B4A">
            <w:pPr>
              <w:jc w:val="left"/>
              <w:rPr>
                <w:rFonts w:eastAsiaTheme="minorEastAsia"/>
                <w:lang w:eastAsia="zh-CN"/>
              </w:rPr>
            </w:pPr>
          </w:p>
        </w:tc>
      </w:tr>
      <w:tr w:rsidR="00634B4A" w14:paraId="02F4BA65" w14:textId="77777777">
        <w:tc>
          <w:tcPr>
            <w:tcW w:w="1317" w:type="dxa"/>
          </w:tcPr>
          <w:p w14:paraId="5E4D7AB1" w14:textId="77777777" w:rsidR="00634B4A" w:rsidRDefault="00634B4A" w:rsidP="00634B4A">
            <w:pPr>
              <w:jc w:val="left"/>
              <w:rPr>
                <w:rFonts w:eastAsiaTheme="minorEastAsia"/>
                <w:lang w:eastAsia="zh-CN"/>
              </w:rPr>
            </w:pPr>
          </w:p>
        </w:tc>
        <w:tc>
          <w:tcPr>
            <w:tcW w:w="1316" w:type="dxa"/>
          </w:tcPr>
          <w:p w14:paraId="5D68CF6F" w14:textId="77777777" w:rsidR="00634B4A" w:rsidRDefault="00634B4A" w:rsidP="00634B4A">
            <w:pPr>
              <w:jc w:val="left"/>
              <w:rPr>
                <w:rFonts w:eastAsiaTheme="minorEastAsia"/>
                <w:lang w:eastAsia="zh-CN"/>
              </w:rPr>
            </w:pPr>
          </w:p>
        </w:tc>
        <w:tc>
          <w:tcPr>
            <w:tcW w:w="7080" w:type="dxa"/>
          </w:tcPr>
          <w:p w14:paraId="18EACE30" w14:textId="77777777" w:rsidR="00634B4A" w:rsidRDefault="00634B4A" w:rsidP="00634B4A">
            <w:pPr>
              <w:jc w:val="left"/>
              <w:rPr>
                <w:rFonts w:eastAsiaTheme="minorEastAsia"/>
                <w:lang w:eastAsia="zh-CN"/>
              </w:rPr>
            </w:pPr>
          </w:p>
        </w:tc>
      </w:tr>
      <w:tr w:rsidR="00634B4A" w14:paraId="18A168FC" w14:textId="77777777">
        <w:tc>
          <w:tcPr>
            <w:tcW w:w="1317" w:type="dxa"/>
          </w:tcPr>
          <w:p w14:paraId="019F5597" w14:textId="77777777" w:rsidR="00634B4A" w:rsidRDefault="00634B4A" w:rsidP="00634B4A">
            <w:pPr>
              <w:jc w:val="left"/>
              <w:rPr>
                <w:rFonts w:eastAsiaTheme="minorEastAsia"/>
                <w:lang w:eastAsia="zh-CN"/>
              </w:rPr>
            </w:pPr>
          </w:p>
        </w:tc>
        <w:tc>
          <w:tcPr>
            <w:tcW w:w="1316" w:type="dxa"/>
          </w:tcPr>
          <w:p w14:paraId="58A32B5E" w14:textId="77777777" w:rsidR="00634B4A" w:rsidRDefault="00634B4A" w:rsidP="00634B4A">
            <w:pPr>
              <w:jc w:val="left"/>
              <w:rPr>
                <w:rFonts w:eastAsiaTheme="minorEastAsia"/>
                <w:lang w:eastAsia="zh-CN"/>
              </w:rPr>
            </w:pPr>
          </w:p>
        </w:tc>
        <w:tc>
          <w:tcPr>
            <w:tcW w:w="7080" w:type="dxa"/>
          </w:tcPr>
          <w:p w14:paraId="06C397C1" w14:textId="77777777" w:rsidR="00634B4A" w:rsidRDefault="00634B4A" w:rsidP="00634B4A">
            <w:pPr>
              <w:jc w:val="left"/>
              <w:rPr>
                <w:rFonts w:eastAsiaTheme="minorEastAsia"/>
                <w:lang w:val="en-US" w:eastAsia="zh-CN"/>
              </w:rPr>
            </w:pPr>
          </w:p>
        </w:tc>
      </w:tr>
      <w:tr w:rsidR="00634B4A" w14:paraId="65368843" w14:textId="77777777">
        <w:tc>
          <w:tcPr>
            <w:tcW w:w="1317" w:type="dxa"/>
          </w:tcPr>
          <w:p w14:paraId="034542EC" w14:textId="77777777" w:rsidR="00634B4A" w:rsidRDefault="00634B4A" w:rsidP="00634B4A">
            <w:pPr>
              <w:jc w:val="left"/>
              <w:rPr>
                <w:rFonts w:eastAsiaTheme="minorEastAsia"/>
                <w:lang w:eastAsia="zh-CN"/>
              </w:rPr>
            </w:pPr>
          </w:p>
        </w:tc>
        <w:tc>
          <w:tcPr>
            <w:tcW w:w="1316" w:type="dxa"/>
          </w:tcPr>
          <w:p w14:paraId="13251421" w14:textId="77777777" w:rsidR="00634B4A" w:rsidRDefault="00634B4A" w:rsidP="00634B4A">
            <w:pPr>
              <w:jc w:val="left"/>
              <w:rPr>
                <w:rFonts w:eastAsiaTheme="minorEastAsia"/>
                <w:lang w:eastAsia="zh-CN"/>
              </w:rPr>
            </w:pPr>
          </w:p>
        </w:tc>
        <w:tc>
          <w:tcPr>
            <w:tcW w:w="7080" w:type="dxa"/>
          </w:tcPr>
          <w:p w14:paraId="1081F8E8" w14:textId="77777777" w:rsidR="00634B4A" w:rsidRDefault="00634B4A" w:rsidP="00634B4A">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77777777" w:rsidR="00634B4A" w:rsidRDefault="00634B4A" w:rsidP="00634B4A">
            <w:pPr>
              <w:jc w:val="left"/>
              <w:rPr>
                <w:rFonts w:eastAsiaTheme="minorEastAsia"/>
              </w:rPr>
            </w:pPr>
          </w:p>
        </w:tc>
        <w:tc>
          <w:tcPr>
            <w:tcW w:w="1316" w:type="dxa"/>
          </w:tcPr>
          <w:p w14:paraId="2740171C" w14:textId="77777777" w:rsidR="00634B4A" w:rsidRDefault="00634B4A" w:rsidP="00634B4A">
            <w:pPr>
              <w:jc w:val="left"/>
              <w:rPr>
                <w:rFonts w:eastAsiaTheme="minorEastAsia"/>
              </w:rPr>
            </w:pP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77777777" w:rsidR="00634B4A" w:rsidRDefault="00634B4A" w:rsidP="00634B4A">
            <w:pPr>
              <w:jc w:val="left"/>
              <w:rPr>
                <w:rFonts w:eastAsia="Malgun Gothic"/>
                <w:iCs/>
                <w:color w:val="0070C0"/>
                <w:lang w:eastAsia="ko-KR"/>
              </w:rPr>
            </w:pPr>
          </w:p>
        </w:tc>
        <w:tc>
          <w:tcPr>
            <w:tcW w:w="1316" w:type="dxa"/>
          </w:tcPr>
          <w:p w14:paraId="77364F5B" w14:textId="77777777" w:rsidR="00634B4A" w:rsidRDefault="00634B4A" w:rsidP="00634B4A">
            <w:pPr>
              <w:jc w:val="left"/>
              <w:rPr>
                <w:rFonts w:eastAsia="Malgun Gothic"/>
                <w:iCs/>
                <w:color w:val="0070C0"/>
                <w:lang w:eastAsia="ko-KR"/>
              </w:rPr>
            </w:pP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77777777" w:rsidR="00634B4A" w:rsidRDefault="00634B4A" w:rsidP="00634B4A">
            <w:pPr>
              <w:jc w:val="left"/>
              <w:rPr>
                <w:rFonts w:eastAsia="Yu Mincho"/>
                <w:lang w:val="en-US"/>
              </w:rPr>
            </w:pPr>
          </w:p>
        </w:tc>
        <w:tc>
          <w:tcPr>
            <w:tcW w:w="1316" w:type="dxa"/>
          </w:tcPr>
          <w:p w14:paraId="7356862E" w14:textId="77777777" w:rsidR="00634B4A" w:rsidRDefault="00634B4A" w:rsidP="00634B4A">
            <w:pPr>
              <w:jc w:val="left"/>
              <w:rPr>
                <w:rFonts w:eastAsia="Yu Mincho"/>
                <w:lang w:val="en-US"/>
              </w:rPr>
            </w:pPr>
          </w:p>
        </w:tc>
        <w:tc>
          <w:tcPr>
            <w:tcW w:w="7080" w:type="dxa"/>
          </w:tcPr>
          <w:p w14:paraId="59667ED5" w14:textId="77777777" w:rsidR="00634B4A" w:rsidRDefault="00634B4A" w:rsidP="00634B4A">
            <w:pPr>
              <w:jc w:val="left"/>
              <w:rPr>
                <w:rFonts w:eastAsiaTheme="minorEastAsia"/>
                <w:lang w:val="en-US"/>
              </w:rPr>
            </w:pPr>
          </w:p>
        </w:tc>
      </w:tr>
      <w:tr w:rsidR="00634B4A" w14:paraId="75D77BF3" w14:textId="77777777">
        <w:tc>
          <w:tcPr>
            <w:tcW w:w="1317" w:type="dxa"/>
          </w:tcPr>
          <w:p w14:paraId="7EB6ADC5" w14:textId="77777777" w:rsidR="00634B4A" w:rsidRDefault="00634B4A" w:rsidP="00634B4A">
            <w:pPr>
              <w:jc w:val="left"/>
              <w:rPr>
                <w:rFonts w:eastAsiaTheme="minorEastAsia"/>
              </w:rPr>
            </w:pPr>
          </w:p>
        </w:tc>
        <w:tc>
          <w:tcPr>
            <w:tcW w:w="1316" w:type="dxa"/>
          </w:tcPr>
          <w:p w14:paraId="41355DB8" w14:textId="77777777" w:rsidR="00634B4A" w:rsidRDefault="00634B4A" w:rsidP="00634B4A">
            <w:pPr>
              <w:jc w:val="left"/>
              <w:rPr>
                <w:rFonts w:eastAsiaTheme="minorEastAsia"/>
              </w:rPr>
            </w:pPr>
          </w:p>
        </w:tc>
        <w:tc>
          <w:tcPr>
            <w:tcW w:w="7080" w:type="dxa"/>
          </w:tcPr>
          <w:p w14:paraId="37593F20" w14:textId="77777777" w:rsidR="00634B4A" w:rsidRDefault="00634B4A" w:rsidP="00634B4A">
            <w:pPr>
              <w:jc w:val="left"/>
              <w:rPr>
                <w:lang w:eastAsia="sv-SE"/>
              </w:rPr>
            </w:pPr>
          </w:p>
        </w:tc>
      </w:tr>
      <w:tr w:rsidR="00634B4A" w14:paraId="1AEC841F" w14:textId="77777777">
        <w:tc>
          <w:tcPr>
            <w:tcW w:w="1317" w:type="dxa"/>
          </w:tcPr>
          <w:p w14:paraId="66BB047F" w14:textId="77777777" w:rsidR="00634B4A" w:rsidRDefault="00634B4A" w:rsidP="00634B4A">
            <w:pPr>
              <w:jc w:val="left"/>
              <w:rPr>
                <w:rFonts w:eastAsia="DengXian"/>
              </w:rPr>
            </w:pPr>
          </w:p>
        </w:tc>
        <w:tc>
          <w:tcPr>
            <w:tcW w:w="1316" w:type="dxa"/>
          </w:tcPr>
          <w:p w14:paraId="2FA879A5" w14:textId="77777777" w:rsidR="00634B4A" w:rsidRDefault="00634B4A" w:rsidP="00634B4A">
            <w:pPr>
              <w:jc w:val="left"/>
              <w:rPr>
                <w:rFonts w:eastAsia="DengXian"/>
              </w:rPr>
            </w:pPr>
          </w:p>
        </w:tc>
        <w:tc>
          <w:tcPr>
            <w:tcW w:w="7080" w:type="dxa"/>
          </w:tcPr>
          <w:p w14:paraId="6D4F6BEE" w14:textId="77777777" w:rsidR="00634B4A" w:rsidRDefault="00634B4A" w:rsidP="00634B4A">
            <w:pPr>
              <w:jc w:val="left"/>
              <w:rPr>
                <w:rFonts w:eastAsia="DengXian"/>
              </w:rPr>
            </w:pPr>
          </w:p>
        </w:tc>
      </w:tr>
      <w:tr w:rsidR="00634B4A" w14:paraId="59E22762" w14:textId="77777777">
        <w:tc>
          <w:tcPr>
            <w:tcW w:w="1317" w:type="dxa"/>
          </w:tcPr>
          <w:p w14:paraId="7E955A12" w14:textId="77777777" w:rsidR="00634B4A" w:rsidRDefault="00634B4A" w:rsidP="00634B4A">
            <w:pPr>
              <w:jc w:val="left"/>
              <w:rPr>
                <w:rFonts w:eastAsiaTheme="minorEastAsia"/>
                <w:lang w:eastAsia="zh-CN"/>
              </w:rPr>
            </w:pPr>
          </w:p>
        </w:tc>
        <w:tc>
          <w:tcPr>
            <w:tcW w:w="1316" w:type="dxa"/>
          </w:tcPr>
          <w:p w14:paraId="42AD6950" w14:textId="77777777" w:rsidR="00634B4A" w:rsidRDefault="00634B4A" w:rsidP="00634B4A">
            <w:pPr>
              <w:jc w:val="left"/>
              <w:rPr>
                <w:rFonts w:eastAsiaTheme="minorEastAsia"/>
                <w:lang w:eastAsia="zh-CN"/>
              </w:rPr>
            </w:pPr>
          </w:p>
        </w:tc>
        <w:tc>
          <w:tcPr>
            <w:tcW w:w="7080" w:type="dxa"/>
          </w:tcPr>
          <w:p w14:paraId="11ADF6CF" w14:textId="77777777" w:rsidR="00634B4A" w:rsidRDefault="00634B4A" w:rsidP="00634B4A">
            <w:pPr>
              <w:jc w:val="left"/>
              <w:rPr>
                <w:rFonts w:eastAsiaTheme="minorEastAsia"/>
                <w:lang w:eastAsia="zh-CN"/>
              </w:rPr>
            </w:pPr>
          </w:p>
        </w:tc>
      </w:tr>
      <w:tr w:rsidR="00634B4A" w14:paraId="23440839" w14:textId="77777777">
        <w:tc>
          <w:tcPr>
            <w:tcW w:w="1317" w:type="dxa"/>
          </w:tcPr>
          <w:p w14:paraId="540DBFAE" w14:textId="77777777" w:rsidR="00634B4A" w:rsidRDefault="00634B4A" w:rsidP="00634B4A">
            <w:pPr>
              <w:jc w:val="left"/>
              <w:rPr>
                <w:rFonts w:eastAsiaTheme="minorEastAsia"/>
                <w:lang w:eastAsia="zh-CN"/>
              </w:rPr>
            </w:pPr>
          </w:p>
        </w:tc>
        <w:tc>
          <w:tcPr>
            <w:tcW w:w="1316" w:type="dxa"/>
          </w:tcPr>
          <w:p w14:paraId="2E7F5153" w14:textId="77777777" w:rsidR="00634B4A" w:rsidRDefault="00634B4A" w:rsidP="00634B4A">
            <w:pPr>
              <w:jc w:val="left"/>
              <w:rPr>
                <w:rFonts w:eastAsiaTheme="minorEastAsia"/>
                <w:lang w:eastAsia="zh-CN"/>
              </w:rPr>
            </w:pPr>
          </w:p>
        </w:tc>
        <w:tc>
          <w:tcPr>
            <w:tcW w:w="7080" w:type="dxa"/>
          </w:tcPr>
          <w:p w14:paraId="655FB232" w14:textId="77777777" w:rsidR="00634B4A" w:rsidRDefault="00634B4A" w:rsidP="00634B4A">
            <w:pPr>
              <w:jc w:val="left"/>
              <w:rPr>
                <w:rFonts w:eastAsiaTheme="minorEastAsia"/>
                <w:lang w:eastAsia="zh-CN"/>
              </w:rPr>
            </w:pPr>
          </w:p>
        </w:tc>
      </w:tr>
      <w:tr w:rsidR="00634B4A" w14:paraId="466E2C24" w14:textId="77777777">
        <w:tc>
          <w:tcPr>
            <w:tcW w:w="1317" w:type="dxa"/>
          </w:tcPr>
          <w:p w14:paraId="03FC474E" w14:textId="77777777" w:rsidR="00634B4A" w:rsidRDefault="00634B4A" w:rsidP="00634B4A">
            <w:pPr>
              <w:jc w:val="left"/>
              <w:rPr>
                <w:rFonts w:eastAsiaTheme="minorEastAsia"/>
                <w:lang w:eastAsia="zh-CN"/>
              </w:rPr>
            </w:pPr>
          </w:p>
        </w:tc>
        <w:tc>
          <w:tcPr>
            <w:tcW w:w="1316" w:type="dxa"/>
          </w:tcPr>
          <w:p w14:paraId="00483197" w14:textId="77777777" w:rsidR="00634B4A" w:rsidRDefault="00634B4A" w:rsidP="00634B4A">
            <w:pPr>
              <w:jc w:val="left"/>
              <w:rPr>
                <w:rFonts w:eastAsiaTheme="minorEastAsia"/>
                <w:lang w:eastAsia="zh-CN"/>
              </w:rPr>
            </w:pPr>
          </w:p>
        </w:tc>
        <w:tc>
          <w:tcPr>
            <w:tcW w:w="7080" w:type="dxa"/>
          </w:tcPr>
          <w:p w14:paraId="6CA30E72" w14:textId="77777777" w:rsidR="00634B4A" w:rsidRDefault="00634B4A" w:rsidP="00634B4A">
            <w:pPr>
              <w:jc w:val="left"/>
              <w:rPr>
                <w:rFonts w:eastAsiaTheme="minorEastAsia"/>
                <w:lang w:eastAsia="zh-CN"/>
              </w:rPr>
            </w:pPr>
          </w:p>
        </w:tc>
      </w:tr>
      <w:tr w:rsidR="00634B4A" w14:paraId="2E348735" w14:textId="77777777">
        <w:tc>
          <w:tcPr>
            <w:tcW w:w="1317" w:type="dxa"/>
          </w:tcPr>
          <w:p w14:paraId="0BA04B8E" w14:textId="77777777" w:rsidR="00634B4A" w:rsidRDefault="00634B4A" w:rsidP="00634B4A">
            <w:pPr>
              <w:jc w:val="left"/>
              <w:rPr>
                <w:rFonts w:eastAsiaTheme="minorEastAsia"/>
                <w:lang w:eastAsia="zh-CN"/>
              </w:rPr>
            </w:pPr>
          </w:p>
        </w:tc>
        <w:tc>
          <w:tcPr>
            <w:tcW w:w="1316" w:type="dxa"/>
          </w:tcPr>
          <w:p w14:paraId="1F7F3E56" w14:textId="77777777" w:rsidR="00634B4A" w:rsidRDefault="00634B4A" w:rsidP="00634B4A">
            <w:pPr>
              <w:jc w:val="left"/>
              <w:rPr>
                <w:rFonts w:eastAsiaTheme="minorEastAsia"/>
                <w:lang w:eastAsia="zh-CN"/>
              </w:rPr>
            </w:pPr>
          </w:p>
        </w:tc>
        <w:tc>
          <w:tcPr>
            <w:tcW w:w="7080" w:type="dxa"/>
          </w:tcPr>
          <w:p w14:paraId="6F87221C" w14:textId="77777777" w:rsidR="00634B4A" w:rsidRDefault="00634B4A" w:rsidP="00634B4A">
            <w:pPr>
              <w:jc w:val="left"/>
              <w:rPr>
                <w:rFonts w:eastAsiaTheme="minorEastAsia"/>
                <w:lang w:val="en-US" w:eastAsia="zh-CN"/>
              </w:rPr>
            </w:pPr>
          </w:p>
        </w:tc>
      </w:tr>
      <w:tr w:rsidR="00634B4A" w14:paraId="76F41D04" w14:textId="77777777">
        <w:tc>
          <w:tcPr>
            <w:tcW w:w="1317" w:type="dxa"/>
          </w:tcPr>
          <w:p w14:paraId="3033B99F" w14:textId="77777777" w:rsidR="00634B4A" w:rsidRDefault="00634B4A" w:rsidP="00634B4A">
            <w:pPr>
              <w:jc w:val="left"/>
              <w:rPr>
                <w:rFonts w:eastAsiaTheme="minorEastAsia"/>
                <w:lang w:eastAsia="zh-CN"/>
              </w:rPr>
            </w:pPr>
          </w:p>
        </w:tc>
        <w:tc>
          <w:tcPr>
            <w:tcW w:w="1316" w:type="dxa"/>
          </w:tcPr>
          <w:p w14:paraId="4B64D989" w14:textId="77777777" w:rsidR="00634B4A" w:rsidRDefault="00634B4A" w:rsidP="00634B4A">
            <w:pPr>
              <w:jc w:val="left"/>
              <w:rPr>
                <w:rFonts w:eastAsiaTheme="minorEastAsia"/>
                <w:lang w:eastAsia="zh-CN"/>
              </w:rPr>
            </w:pPr>
          </w:p>
        </w:tc>
        <w:tc>
          <w:tcPr>
            <w:tcW w:w="7080" w:type="dxa"/>
          </w:tcPr>
          <w:p w14:paraId="76FA2F43" w14:textId="77777777" w:rsidR="00634B4A" w:rsidRDefault="00634B4A" w:rsidP="00634B4A">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Subcase 2:MDDT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ListParagraph"/>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77777777" w:rsidR="00634B4A" w:rsidRDefault="00634B4A" w:rsidP="00634B4A">
            <w:pPr>
              <w:jc w:val="left"/>
              <w:rPr>
                <w:rFonts w:eastAsia="Yu Mincho"/>
                <w:lang w:val="en-US"/>
              </w:rPr>
            </w:pPr>
          </w:p>
        </w:tc>
        <w:tc>
          <w:tcPr>
            <w:tcW w:w="1316" w:type="dxa"/>
          </w:tcPr>
          <w:p w14:paraId="3608E7B2" w14:textId="77777777" w:rsidR="00634B4A" w:rsidRDefault="00634B4A" w:rsidP="00634B4A">
            <w:pPr>
              <w:jc w:val="left"/>
              <w:rPr>
                <w:rFonts w:eastAsia="Yu Mincho"/>
                <w:lang w:val="en-US"/>
              </w:rPr>
            </w:pPr>
          </w:p>
        </w:tc>
        <w:tc>
          <w:tcPr>
            <w:tcW w:w="7080" w:type="dxa"/>
          </w:tcPr>
          <w:p w14:paraId="0EAD7627" w14:textId="77777777" w:rsidR="00634B4A" w:rsidRDefault="00634B4A" w:rsidP="00634B4A">
            <w:pPr>
              <w:jc w:val="left"/>
              <w:rPr>
                <w:rFonts w:eastAsiaTheme="minorEastAsia"/>
                <w:lang w:val="en-US"/>
              </w:rPr>
            </w:pPr>
          </w:p>
        </w:tc>
      </w:tr>
      <w:tr w:rsidR="00634B4A" w14:paraId="42BAF9A1" w14:textId="77777777">
        <w:tc>
          <w:tcPr>
            <w:tcW w:w="1317" w:type="dxa"/>
          </w:tcPr>
          <w:p w14:paraId="521B8D61" w14:textId="77777777" w:rsidR="00634B4A" w:rsidRDefault="00634B4A" w:rsidP="00634B4A">
            <w:pPr>
              <w:jc w:val="left"/>
              <w:rPr>
                <w:rFonts w:eastAsiaTheme="minorEastAsia"/>
              </w:rPr>
            </w:pP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77777777" w:rsidR="00634B4A" w:rsidRDefault="00634B4A" w:rsidP="00634B4A">
            <w:pPr>
              <w:jc w:val="left"/>
              <w:rPr>
                <w:lang w:eastAsia="sv-SE"/>
              </w:rPr>
            </w:pPr>
          </w:p>
        </w:tc>
      </w:tr>
      <w:tr w:rsidR="00634B4A" w14:paraId="3DB9DE24" w14:textId="77777777">
        <w:tc>
          <w:tcPr>
            <w:tcW w:w="1317" w:type="dxa"/>
          </w:tcPr>
          <w:p w14:paraId="1A07776C" w14:textId="77777777" w:rsidR="00634B4A" w:rsidRDefault="00634B4A" w:rsidP="00634B4A">
            <w:pPr>
              <w:jc w:val="left"/>
              <w:rPr>
                <w:rFonts w:eastAsia="DengXian"/>
              </w:rPr>
            </w:pPr>
          </w:p>
        </w:tc>
        <w:tc>
          <w:tcPr>
            <w:tcW w:w="1316" w:type="dxa"/>
          </w:tcPr>
          <w:p w14:paraId="2B7D2D39" w14:textId="77777777" w:rsidR="00634B4A" w:rsidRDefault="00634B4A" w:rsidP="00634B4A">
            <w:pPr>
              <w:jc w:val="left"/>
              <w:rPr>
                <w:rFonts w:eastAsia="DengXian"/>
              </w:rPr>
            </w:pPr>
          </w:p>
        </w:tc>
        <w:tc>
          <w:tcPr>
            <w:tcW w:w="7080" w:type="dxa"/>
          </w:tcPr>
          <w:p w14:paraId="7C3CA604" w14:textId="77777777" w:rsidR="00634B4A" w:rsidRDefault="00634B4A" w:rsidP="00634B4A">
            <w:pPr>
              <w:jc w:val="left"/>
              <w:rPr>
                <w:rFonts w:eastAsia="DengXian"/>
              </w:rPr>
            </w:pPr>
          </w:p>
        </w:tc>
      </w:tr>
      <w:tr w:rsidR="00634B4A" w14:paraId="10842F12" w14:textId="77777777">
        <w:tc>
          <w:tcPr>
            <w:tcW w:w="1317" w:type="dxa"/>
          </w:tcPr>
          <w:p w14:paraId="1E8BDA21" w14:textId="77777777" w:rsidR="00634B4A" w:rsidRDefault="00634B4A" w:rsidP="00634B4A">
            <w:pPr>
              <w:jc w:val="left"/>
              <w:rPr>
                <w:rFonts w:eastAsiaTheme="minorEastAsia"/>
                <w:lang w:eastAsia="zh-CN"/>
              </w:rPr>
            </w:pPr>
          </w:p>
        </w:tc>
        <w:tc>
          <w:tcPr>
            <w:tcW w:w="1316" w:type="dxa"/>
          </w:tcPr>
          <w:p w14:paraId="763BEFAA" w14:textId="77777777" w:rsidR="00634B4A" w:rsidRDefault="00634B4A" w:rsidP="00634B4A">
            <w:pPr>
              <w:jc w:val="left"/>
              <w:rPr>
                <w:rFonts w:eastAsiaTheme="minorEastAsia"/>
                <w:lang w:eastAsia="zh-CN"/>
              </w:rPr>
            </w:pPr>
          </w:p>
        </w:tc>
        <w:tc>
          <w:tcPr>
            <w:tcW w:w="7080" w:type="dxa"/>
          </w:tcPr>
          <w:p w14:paraId="74663821" w14:textId="77777777" w:rsidR="00634B4A" w:rsidRDefault="00634B4A" w:rsidP="00634B4A">
            <w:pPr>
              <w:jc w:val="left"/>
              <w:rPr>
                <w:rFonts w:eastAsiaTheme="minorEastAsia"/>
                <w:lang w:eastAsia="zh-CN"/>
              </w:rPr>
            </w:pPr>
          </w:p>
        </w:tc>
      </w:tr>
      <w:tr w:rsidR="00634B4A" w14:paraId="70AA5C53" w14:textId="77777777">
        <w:tc>
          <w:tcPr>
            <w:tcW w:w="1317" w:type="dxa"/>
          </w:tcPr>
          <w:p w14:paraId="3A0E7A5D" w14:textId="77777777" w:rsidR="00634B4A" w:rsidRDefault="00634B4A" w:rsidP="00634B4A">
            <w:pPr>
              <w:jc w:val="left"/>
              <w:rPr>
                <w:rFonts w:eastAsiaTheme="minorEastAsia"/>
                <w:lang w:eastAsia="zh-CN"/>
              </w:rPr>
            </w:pPr>
          </w:p>
        </w:tc>
        <w:tc>
          <w:tcPr>
            <w:tcW w:w="1316" w:type="dxa"/>
          </w:tcPr>
          <w:p w14:paraId="58791DCC" w14:textId="77777777" w:rsidR="00634B4A" w:rsidRDefault="00634B4A" w:rsidP="00634B4A">
            <w:pPr>
              <w:jc w:val="left"/>
              <w:rPr>
                <w:rFonts w:eastAsiaTheme="minorEastAsia"/>
                <w:lang w:eastAsia="zh-CN"/>
              </w:rPr>
            </w:pPr>
          </w:p>
        </w:tc>
        <w:tc>
          <w:tcPr>
            <w:tcW w:w="7080" w:type="dxa"/>
          </w:tcPr>
          <w:p w14:paraId="3978F70C" w14:textId="77777777" w:rsidR="00634B4A" w:rsidRDefault="00634B4A" w:rsidP="00634B4A">
            <w:pPr>
              <w:jc w:val="left"/>
              <w:rPr>
                <w:rFonts w:eastAsiaTheme="minorEastAsia"/>
                <w:lang w:eastAsia="zh-CN"/>
              </w:rPr>
            </w:pPr>
          </w:p>
        </w:tc>
      </w:tr>
      <w:tr w:rsidR="00634B4A" w14:paraId="6FD8E93D" w14:textId="77777777">
        <w:tc>
          <w:tcPr>
            <w:tcW w:w="1317" w:type="dxa"/>
          </w:tcPr>
          <w:p w14:paraId="52A4DB9B" w14:textId="77777777" w:rsidR="00634B4A" w:rsidRDefault="00634B4A" w:rsidP="00634B4A">
            <w:pPr>
              <w:jc w:val="left"/>
              <w:rPr>
                <w:rFonts w:eastAsiaTheme="minorEastAsia"/>
                <w:lang w:eastAsia="zh-CN"/>
              </w:rPr>
            </w:pPr>
          </w:p>
        </w:tc>
        <w:tc>
          <w:tcPr>
            <w:tcW w:w="1316" w:type="dxa"/>
          </w:tcPr>
          <w:p w14:paraId="1989A21A" w14:textId="77777777" w:rsidR="00634B4A" w:rsidRDefault="00634B4A" w:rsidP="00634B4A">
            <w:pPr>
              <w:jc w:val="left"/>
              <w:rPr>
                <w:rFonts w:eastAsiaTheme="minorEastAsia"/>
                <w:lang w:eastAsia="zh-CN"/>
              </w:rPr>
            </w:pPr>
          </w:p>
        </w:tc>
        <w:tc>
          <w:tcPr>
            <w:tcW w:w="7080" w:type="dxa"/>
          </w:tcPr>
          <w:p w14:paraId="501C7C49" w14:textId="77777777" w:rsidR="00634B4A" w:rsidRDefault="00634B4A" w:rsidP="00634B4A">
            <w:pPr>
              <w:jc w:val="left"/>
              <w:rPr>
                <w:rFonts w:eastAsiaTheme="minorEastAsia"/>
                <w:lang w:eastAsia="zh-CN"/>
              </w:rPr>
            </w:pPr>
          </w:p>
        </w:tc>
      </w:tr>
      <w:tr w:rsidR="00634B4A" w14:paraId="2AFE0873" w14:textId="77777777">
        <w:tc>
          <w:tcPr>
            <w:tcW w:w="1317" w:type="dxa"/>
          </w:tcPr>
          <w:p w14:paraId="6F78B880" w14:textId="77777777" w:rsidR="00634B4A" w:rsidRDefault="00634B4A" w:rsidP="00634B4A">
            <w:pPr>
              <w:jc w:val="left"/>
              <w:rPr>
                <w:rFonts w:eastAsiaTheme="minorEastAsia"/>
                <w:lang w:eastAsia="zh-CN"/>
              </w:rPr>
            </w:pPr>
          </w:p>
        </w:tc>
        <w:tc>
          <w:tcPr>
            <w:tcW w:w="1316" w:type="dxa"/>
          </w:tcPr>
          <w:p w14:paraId="054B03B6" w14:textId="77777777" w:rsidR="00634B4A" w:rsidRDefault="00634B4A" w:rsidP="00634B4A">
            <w:pPr>
              <w:jc w:val="left"/>
              <w:rPr>
                <w:rFonts w:eastAsiaTheme="minorEastAsia"/>
                <w:lang w:eastAsia="zh-CN"/>
              </w:rPr>
            </w:pPr>
          </w:p>
        </w:tc>
        <w:tc>
          <w:tcPr>
            <w:tcW w:w="7080" w:type="dxa"/>
          </w:tcPr>
          <w:p w14:paraId="29D9FE50" w14:textId="77777777" w:rsidR="00634B4A" w:rsidRDefault="00634B4A" w:rsidP="00634B4A">
            <w:pPr>
              <w:jc w:val="left"/>
              <w:rPr>
                <w:rFonts w:eastAsiaTheme="minorEastAsia"/>
                <w:lang w:val="en-US" w:eastAsia="zh-CN"/>
              </w:rPr>
            </w:pPr>
          </w:p>
        </w:tc>
      </w:tr>
      <w:tr w:rsidR="00634B4A" w14:paraId="1E452C8E" w14:textId="77777777">
        <w:tc>
          <w:tcPr>
            <w:tcW w:w="1317" w:type="dxa"/>
          </w:tcPr>
          <w:p w14:paraId="6E96DEE5" w14:textId="77777777" w:rsidR="00634B4A" w:rsidRDefault="00634B4A" w:rsidP="00634B4A">
            <w:pPr>
              <w:jc w:val="left"/>
              <w:rPr>
                <w:rFonts w:eastAsiaTheme="minorEastAsia"/>
                <w:lang w:eastAsia="zh-CN"/>
              </w:rPr>
            </w:pPr>
          </w:p>
        </w:tc>
        <w:tc>
          <w:tcPr>
            <w:tcW w:w="1316" w:type="dxa"/>
          </w:tcPr>
          <w:p w14:paraId="2CF1DD18" w14:textId="77777777" w:rsidR="00634B4A" w:rsidRDefault="00634B4A" w:rsidP="00634B4A">
            <w:pPr>
              <w:jc w:val="left"/>
              <w:rPr>
                <w:rFonts w:eastAsiaTheme="minorEastAsia"/>
                <w:lang w:eastAsia="zh-CN"/>
              </w:rPr>
            </w:pPr>
          </w:p>
        </w:tc>
        <w:tc>
          <w:tcPr>
            <w:tcW w:w="7080" w:type="dxa"/>
          </w:tcPr>
          <w:p w14:paraId="55BBBCC1" w14:textId="77777777" w:rsidR="00634B4A" w:rsidRDefault="00634B4A" w:rsidP="00634B4A">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lastRenderedPageBreak/>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behaviour here. In that sense TAT for both PTAGs need to be considered. </w:t>
            </w:r>
          </w:p>
        </w:tc>
      </w:tr>
      <w:tr w:rsidR="00634B4A" w14:paraId="00A9462D" w14:textId="77777777">
        <w:tc>
          <w:tcPr>
            <w:tcW w:w="1317" w:type="dxa"/>
          </w:tcPr>
          <w:p w14:paraId="22DF47BA" w14:textId="77777777" w:rsidR="00634B4A" w:rsidRDefault="00634B4A" w:rsidP="00634B4A">
            <w:pPr>
              <w:jc w:val="left"/>
              <w:rPr>
                <w:rFonts w:eastAsia="Yu Mincho"/>
                <w:lang w:val="en-US"/>
              </w:rPr>
            </w:pPr>
          </w:p>
        </w:tc>
        <w:tc>
          <w:tcPr>
            <w:tcW w:w="1316" w:type="dxa"/>
          </w:tcPr>
          <w:p w14:paraId="6ACF63AA" w14:textId="77777777" w:rsidR="00634B4A" w:rsidRDefault="00634B4A" w:rsidP="00634B4A">
            <w:pPr>
              <w:jc w:val="left"/>
              <w:rPr>
                <w:rFonts w:eastAsia="Yu Mincho"/>
                <w:lang w:val="en-US"/>
              </w:rPr>
            </w:pP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77777777" w:rsidR="00634B4A" w:rsidRDefault="00634B4A" w:rsidP="00634B4A">
            <w:pPr>
              <w:jc w:val="left"/>
              <w:rPr>
                <w:rFonts w:eastAsiaTheme="minorEastAsia"/>
              </w:rPr>
            </w:pPr>
          </w:p>
        </w:tc>
        <w:tc>
          <w:tcPr>
            <w:tcW w:w="1316" w:type="dxa"/>
          </w:tcPr>
          <w:p w14:paraId="095C6D11" w14:textId="77777777" w:rsidR="00634B4A" w:rsidRDefault="00634B4A" w:rsidP="00634B4A">
            <w:pPr>
              <w:jc w:val="left"/>
              <w:rPr>
                <w:rFonts w:eastAsiaTheme="minorEastAsia"/>
              </w:rPr>
            </w:pPr>
          </w:p>
        </w:tc>
        <w:tc>
          <w:tcPr>
            <w:tcW w:w="7080" w:type="dxa"/>
          </w:tcPr>
          <w:p w14:paraId="39D0CBEA" w14:textId="77777777" w:rsidR="00634B4A" w:rsidRDefault="00634B4A" w:rsidP="00634B4A">
            <w:pPr>
              <w:jc w:val="left"/>
              <w:rPr>
                <w:lang w:eastAsia="sv-SE"/>
              </w:rPr>
            </w:pPr>
          </w:p>
        </w:tc>
      </w:tr>
      <w:tr w:rsidR="00634B4A" w14:paraId="5768BD84" w14:textId="77777777">
        <w:tc>
          <w:tcPr>
            <w:tcW w:w="1317" w:type="dxa"/>
          </w:tcPr>
          <w:p w14:paraId="1798A196" w14:textId="77777777" w:rsidR="00634B4A" w:rsidRDefault="00634B4A" w:rsidP="00634B4A">
            <w:pPr>
              <w:jc w:val="left"/>
              <w:rPr>
                <w:rFonts w:eastAsia="DengXian"/>
              </w:rPr>
            </w:pPr>
          </w:p>
        </w:tc>
        <w:tc>
          <w:tcPr>
            <w:tcW w:w="1316" w:type="dxa"/>
          </w:tcPr>
          <w:p w14:paraId="557BAC64" w14:textId="77777777" w:rsidR="00634B4A" w:rsidRDefault="00634B4A" w:rsidP="00634B4A">
            <w:pPr>
              <w:jc w:val="left"/>
              <w:rPr>
                <w:rFonts w:eastAsia="DengXian"/>
              </w:rPr>
            </w:pPr>
          </w:p>
        </w:tc>
        <w:tc>
          <w:tcPr>
            <w:tcW w:w="7080" w:type="dxa"/>
          </w:tcPr>
          <w:p w14:paraId="04915B50" w14:textId="77777777" w:rsidR="00634B4A" w:rsidRDefault="00634B4A" w:rsidP="00634B4A">
            <w:pPr>
              <w:jc w:val="left"/>
              <w:rPr>
                <w:rFonts w:eastAsia="DengXian"/>
              </w:rPr>
            </w:pPr>
          </w:p>
        </w:tc>
      </w:tr>
      <w:tr w:rsidR="00634B4A" w14:paraId="15327D67" w14:textId="77777777">
        <w:tc>
          <w:tcPr>
            <w:tcW w:w="1317" w:type="dxa"/>
          </w:tcPr>
          <w:p w14:paraId="683B464B" w14:textId="77777777" w:rsidR="00634B4A" w:rsidRDefault="00634B4A" w:rsidP="00634B4A">
            <w:pPr>
              <w:jc w:val="left"/>
              <w:rPr>
                <w:rFonts w:eastAsiaTheme="minorEastAsia"/>
                <w:lang w:eastAsia="zh-CN"/>
              </w:rPr>
            </w:pPr>
          </w:p>
        </w:tc>
        <w:tc>
          <w:tcPr>
            <w:tcW w:w="1316" w:type="dxa"/>
          </w:tcPr>
          <w:p w14:paraId="4504A72D" w14:textId="77777777" w:rsidR="00634B4A" w:rsidRDefault="00634B4A" w:rsidP="00634B4A">
            <w:pPr>
              <w:jc w:val="left"/>
              <w:rPr>
                <w:rFonts w:eastAsiaTheme="minorEastAsia"/>
                <w:lang w:eastAsia="zh-CN"/>
              </w:rPr>
            </w:pPr>
          </w:p>
        </w:tc>
        <w:tc>
          <w:tcPr>
            <w:tcW w:w="7080" w:type="dxa"/>
          </w:tcPr>
          <w:p w14:paraId="5E8E53D2" w14:textId="77777777" w:rsidR="00634B4A" w:rsidRDefault="00634B4A" w:rsidP="00634B4A">
            <w:pPr>
              <w:jc w:val="left"/>
              <w:rPr>
                <w:rFonts w:eastAsiaTheme="minorEastAsia"/>
                <w:lang w:eastAsia="zh-CN"/>
              </w:rPr>
            </w:pPr>
          </w:p>
        </w:tc>
      </w:tr>
      <w:tr w:rsidR="00634B4A" w14:paraId="03B56DAD" w14:textId="77777777">
        <w:tc>
          <w:tcPr>
            <w:tcW w:w="1317" w:type="dxa"/>
          </w:tcPr>
          <w:p w14:paraId="4D01914A" w14:textId="77777777" w:rsidR="00634B4A" w:rsidRDefault="00634B4A" w:rsidP="00634B4A">
            <w:pPr>
              <w:jc w:val="left"/>
              <w:rPr>
                <w:rFonts w:eastAsiaTheme="minorEastAsia"/>
                <w:lang w:eastAsia="zh-CN"/>
              </w:rPr>
            </w:pPr>
          </w:p>
        </w:tc>
        <w:tc>
          <w:tcPr>
            <w:tcW w:w="1316" w:type="dxa"/>
          </w:tcPr>
          <w:p w14:paraId="502F988D" w14:textId="77777777" w:rsidR="00634B4A" w:rsidRDefault="00634B4A" w:rsidP="00634B4A">
            <w:pPr>
              <w:jc w:val="left"/>
              <w:rPr>
                <w:rFonts w:eastAsiaTheme="minorEastAsia"/>
                <w:lang w:eastAsia="zh-CN"/>
              </w:rPr>
            </w:pPr>
          </w:p>
        </w:tc>
        <w:tc>
          <w:tcPr>
            <w:tcW w:w="7080" w:type="dxa"/>
          </w:tcPr>
          <w:p w14:paraId="4CFC3CCD" w14:textId="77777777" w:rsidR="00634B4A" w:rsidRDefault="00634B4A" w:rsidP="00634B4A">
            <w:pPr>
              <w:jc w:val="left"/>
              <w:rPr>
                <w:rFonts w:eastAsiaTheme="minorEastAsia"/>
                <w:lang w:eastAsia="zh-CN"/>
              </w:rPr>
            </w:pPr>
          </w:p>
        </w:tc>
      </w:tr>
      <w:tr w:rsidR="00634B4A" w14:paraId="6124F4A7" w14:textId="77777777">
        <w:tc>
          <w:tcPr>
            <w:tcW w:w="1317" w:type="dxa"/>
          </w:tcPr>
          <w:p w14:paraId="623D3A39" w14:textId="77777777" w:rsidR="00634B4A" w:rsidRDefault="00634B4A" w:rsidP="00634B4A">
            <w:pPr>
              <w:jc w:val="left"/>
              <w:rPr>
                <w:rFonts w:eastAsiaTheme="minorEastAsia"/>
                <w:lang w:eastAsia="zh-CN"/>
              </w:rPr>
            </w:pPr>
          </w:p>
        </w:tc>
        <w:tc>
          <w:tcPr>
            <w:tcW w:w="1316" w:type="dxa"/>
          </w:tcPr>
          <w:p w14:paraId="61EF7545" w14:textId="77777777" w:rsidR="00634B4A" w:rsidRDefault="00634B4A" w:rsidP="00634B4A">
            <w:pPr>
              <w:jc w:val="left"/>
              <w:rPr>
                <w:rFonts w:eastAsiaTheme="minorEastAsia"/>
                <w:lang w:eastAsia="zh-CN"/>
              </w:rPr>
            </w:pPr>
          </w:p>
        </w:tc>
        <w:tc>
          <w:tcPr>
            <w:tcW w:w="7080" w:type="dxa"/>
          </w:tcPr>
          <w:p w14:paraId="3A72CCBB" w14:textId="77777777" w:rsidR="00634B4A" w:rsidRDefault="00634B4A" w:rsidP="00634B4A">
            <w:pPr>
              <w:jc w:val="left"/>
              <w:rPr>
                <w:rFonts w:eastAsiaTheme="minorEastAsia"/>
                <w:lang w:eastAsia="zh-CN"/>
              </w:rPr>
            </w:pPr>
          </w:p>
        </w:tc>
      </w:tr>
      <w:tr w:rsidR="00634B4A" w14:paraId="46E2994B" w14:textId="77777777">
        <w:tc>
          <w:tcPr>
            <w:tcW w:w="1317" w:type="dxa"/>
          </w:tcPr>
          <w:p w14:paraId="61CA98E3" w14:textId="77777777" w:rsidR="00634B4A" w:rsidRDefault="00634B4A" w:rsidP="00634B4A">
            <w:pPr>
              <w:jc w:val="left"/>
              <w:rPr>
                <w:rFonts w:eastAsiaTheme="minorEastAsia"/>
                <w:lang w:eastAsia="zh-CN"/>
              </w:rPr>
            </w:pPr>
          </w:p>
        </w:tc>
        <w:tc>
          <w:tcPr>
            <w:tcW w:w="1316" w:type="dxa"/>
          </w:tcPr>
          <w:p w14:paraId="34581DB9" w14:textId="77777777" w:rsidR="00634B4A" w:rsidRDefault="00634B4A" w:rsidP="00634B4A">
            <w:pPr>
              <w:jc w:val="left"/>
              <w:rPr>
                <w:rFonts w:eastAsiaTheme="minorEastAsia"/>
                <w:lang w:eastAsia="zh-CN"/>
              </w:rPr>
            </w:pPr>
          </w:p>
        </w:tc>
        <w:tc>
          <w:tcPr>
            <w:tcW w:w="7080" w:type="dxa"/>
          </w:tcPr>
          <w:p w14:paraId="33791335" w14:textId="77777777" w:rsidR="00634B4A" w:rsidRDefault="00634B4A" w:rsidP="00634B4A">
            <w:pPr>
              <w:jc w:val="left"/>
              <w:rPr>
                <w:rFonts w:eastAsiaTheme="minorEastAsia"/>
                <w:lang w:val="en-US" w:eastAsia="zh-CN"/>
              </w:rPr>
            </w:pPr>
          </w:p>
        </w:tc>
      </w:tr>
      <w:tr w:rsidR="00634B4A" w14:paraId="321EA4E6" w14:textId="77777777">
        <w:tc>
          <w:tcPr>
            <w:tcW w:w="1317" w:type="dxa"/>
          </w:tcPr>
          <w:p w14:paraId="7E1F9F32" w14:textId="77777777" w:rsidR="00634B4A" w:rsidRDefault="00634B4A" w:rsidP="00634B4A">
            <w:pPr>
              <w:jc w:val="left"/>
              <w:rPr>
                <w:rFonts w:eastAsiaTheme="minorEastAsia"/>
                <w:lang w:eastAsia="zh-CN"/>
              </w:rPr>
            </w:pPr>
          </w:p>
        </w:tc>
        <w:tc>
          <w:tcPr>
            <w:tcW w:w="1316" w:type="dxa"/>
          </w:tcPr>
          <w:p w14:paraId="1E2B2FE9" w14:textId="77777777" w:rsidR="00634B4A" w:rsidRDefault="00634B4A" w:rsidP="00634B4A">
            <w:pPr>
              <w:jc w:val="left"/>
              <w:rPr>
                <w:rFonts w:eastAsiaTheme="minorEastAsia"/>
                <w:lang w:eastAsia="zh-CN"/>
              </w:rPr>
            </w:pPr>
          </w:p>
        </w:tc>
        <w:tc>
          <w:tcPr>
            <w:tcW w:w="7080" w:type="dxa"/>
          </w:tcPr>
          <w:p w14:paraId="79D9C31A" w14:textId="77777777" w:rsidR="00634B4A" w:rsidRDefault="00634B4A" w:rsidP="00634B4A">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lastRenderedPageBreak/>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77777777" w:rsidR="00634B4A" w:rsidRDefault="00634B4A" w:rsidP="00634B4A">
            <w:pPr>
              <w:jc w:val="left"/>
              <w:rPr>
                <w:rFonts w:eastAsia="Malgun Gothic"/>
                <w:iCs/>
                <w:color w:val="0070C0"/>
                <w:lang w:eastAsia="ko-KR"/>
              </w:rPr>
            </w:pPr>
          </w:p>
        </w:tc>
        <w:tc>
          <w:tcPr>
            <w:tcW w:w="1316" w:type="dxa"/>
          </w:tcPr>
          <w:p w14:paraId="6E05AB48" w14:textId="77777777" w:rsidR="00634B4A" w:rsidRDefault="00634B4A" w:rsidP="00634B4A">
            <w:pPr>
              <w:jc w:val="left"/>
              <w:rPr>
                <w:rFonts w:eastAsia="Malgun Gothic"/>
                <w:iCs/>
                <w:color w:val="0070C0"/>
                <w:lang w:eastAsia="ko-KR"/>
              </w:rPr>
            </w:pP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77777777" w:rsidR="00634B4A" w:rsidRDefault="00634B4A" w:rsidP="00634B4A">
            <w:pPr>
              <w:jc w:val="left"/>
              <w:rPr>
                <w:rFonts w:eastAsia="Yu Mincho"/>
                <w:lang w:val="en-US"/>
              </w:rPr>
            </w:pPr>
          </w:p>
        </w:tc>
        <w:tc>
          <w:tcPr>
            <w:tcW w:w="1316" w:type="dxa"/>
          </w:tcPr>
          <w:p w14:paraId="31C885E2" w14:textId="77777777" w:rsidR="00634B4A" w:rsidRDefault="00634B4A" w:rsidP="00634B4A">
            <w:pPr>
              <w:jc w:val="left"/>
              <w:rPr>
                <w:rFonts w:eastAsia="Yu Mincho"/>
                <w:lang w:val="en-US"/>
              </w:rPr>
            </w:pPr>
          </w:p>
        </w:tc>
        <w:tc>
          <w:tcPr>
            <w:tcW w:w="7080" w:type="dxa"/>
          </w:tcPr>
          <w:p w14:paraId="74C4F23C" w14:textId="77777777" w:rsidR="00634B4A" w:rsidRDefault="00634B4A" w:rsidP="00634B4A">
            <w:pPr>
              <w:jc w:val="left"/>
              <w:rPr>
                <w:rFonts w:eastAsiaTheme="minorEastAsia"/>
                <w:lang w:val="en-US"/>
              </w:rPr>
            </w:pPr>
          </w:p>
        </w:tc>
      </w:tr>
      <w:tr w:rsidR="00634B4A" w14:paraId="416757AB" w14:textId="77777777">
        <w:tc>
          <w:tcPr>
            <w:tcW w:w="1317" w:type="dxa"/>
          </w:tcPr>
          <w:p w14:paraId="579A2A4D" w14:textId="77777777" w:rsidR="00634B4A" w:rsidRDefault="00634B4A" w:rsidP="00634B4A">
            <w:pPr>
              <w:jc w:val="left"/>
              <w:rPr>
                <w:rFonts w:eastAsiaTheme="minorEastAsia"/>
              </w:rPr>
            </w:pPr>
          </w:p>
        </w:tc>
        <w:tc>
          <w:tcPr>
            <w:tcW w:w="1316" w:type="dxa"/>
          </w:tcPr>
          <w:p w14:paraId="5055A2BD" w14:textId="77777777" w:rsidR="00634B4A" w:rsidRDefault="00634B4A" w:rsidP="00634B4A">
            <w:pPr>
              <w:jc w:val="left"/>
              <w:rPr>
                <w:rFonts w:eastAsiaTheme="minorEastAsia"/>
              </w:rPr>
            </w:pPr>
          </w:p>
        </w:tc>
        <w:tc>
          <w:tcPr>
            <w:tcW w:w="7080" w:type="dxa"/>
          </w:tcPr>
          <w:p w14:paraId="0051138A" w14:textId="77777777" w:rsidR="00634B4A" w:rsidRDefault="00634B4A" w:rsidP="00634B4A">
            <w:pPr>
              <w:jc w:val="left"/>
              <w:rPr>
                <w:lang w:eastAsia="sv-SE"/>
              </w:rPr>
            </w:pPr>
          </w:p>
        </w:tc>
      </w:tr>
      <w:tr w:rsidR="00634B4A" w14:paraId="7E75DE3B" w14:textId="77777777">
        <w:tc>
          <w:tcPr>
            <w:tcW w:w="1317" w:type="dxa"/>
          </w:tcPr>
          <w:p w14:paraId="349B205A" w14:textId="77777777" w:rsidR="00634B4A" w:rsidRDefault="00634B4A" w:rsidP="00634B4A">
            <w:pPr>
              <w:jc w:val="left"/>
              <w:rPr>
                <w:rFonts w:eastAsia="DengXian"/>
              </w:rPr>
            </w:pPr>
          </w:p>
        </w:tc>
        <w:tc>
          <w:tcPr>
            <w:tcW w:w="1316" w:type="dxa"/>
          </w:tcPr>
          <w:p w14:paraId="3E34EDC5" w14:textId="77777777" w:rsidR="00634B4A" w:rsidRDefault="00634B4A" w:rsidP="00634B4A">
            <w:pPr>
              <w:jc w:val="left"/>
              <w:rPr>
                <w:rFonts w:eastAsia="DengXian"/>
              </w:rPr>
            </w:pPr>
          </w:p>
        </w:tc>
        <w:tc>
          <w:tcPr>
            <w:tcW w:w="7080" w:type="dxa"/>
          </w:tcPr>
          <w:p w14:paraId="0F926693" w14:textId="77777777" w:rsidR="00634B4A" w:rsidRDefault="00634B4A" w:rsidP="00634B4A">
            <w:pPr>
              <w:jc w:val="left"/>
              <w:rPr>
                <w:rFonts w:eastAsia="DengXian"/>
              </w:rPr>
            </w:pPr>
          </w:p>
        </w:tc>
      </w:tr>
      <w:tr w:rsidR="00634B4A" w14:paraId="36460372" w14:textId="77777777">
        <w:tc>
          <w:tcPr>
            <w:tcW w:w="1317" w:type="dxa"/>
          </w:tcPr>
          <w:p w14:paraId="0ADB6C8E" w14:textId="77777777" w:rsidR="00634B4A" w:rsidRDefault="00634B4A" w:rsidP="00634B4A">
            <w:pPr>
              <w:jc w:val="left"/>
              <w:rPr>
                <w:rFonts w:eastAsiaTheme="minorEastAsia"/>
                <w:lang w:eastAsia="zh-CN"/>
              </w:rPr>
            </w:pPr>
          </w:p>
        </w:tc>
        <w:tc>
          <w:tcPr>
            <w:tcW w:w="1316" w:type="dxa"/>
          </w:tcPr>
          <w:p w14:paraId="1EE04573" w14:textId="77777777" w:rsidR="00634B4A" w:rsidRDefault="00634B4A" w:rsidP="00634B4A">
            <w:pPr>
              <w:jc w:val="left"/>
              <w:rPr>
                <w:rFonts w:eastAsiaTheme="minorEastAsia"/>
                <w:lang w:eastAsia="zh-CN"/>
              </w:rPr>
            </w:pPr>
          </w:p>
        </w:tc>
        <w:tc>
          <w:tcPr>
            <w:tcW w:w="7080" w:type="dxa"/>
          </w:tcPr>
          <w:p w14:paraId="1CD519A8" w14:textId="77777777" w:rsidR="00634B4A" w:rsidRDefault="00634B4A" w:rsidP="00634B4A">
            <w:pPr>
              <w:jc w:val="left"/>
              <w:rPr>
                <w:rFonts w:eastAsiaTheme="minorEastAsia"/>
                <w:lang w:eastAsia="zh-CN"/>
              </w:rPr>
            </w:pPr>
          </w:p>
        </w:tc>
      </w:tr>
      <w:tr w:rsidR="00634B4A" w14:paraId="0755869E" w14:textId="77777777">
        <w:tc>
          <w:tcPr>
            <w:tcW w:w="1317" w:type="dxa"/>
          </w:tcPr>
          <w:p w14:paraId="36FEF5D8" w14:textId="77777777" w:rsidR="00634B4A" w:rsidRDefault="00634B4A" w:rsidP="00634B4A">
            <w:pPr>
              <w:jc w:val="left"/>
              <w:rPr>
                <w:rFonts w:eastAsiaTheme="minorEastAsia"/>
                <w:lang w:eastAsia="zh-CN"/>
              </w:rPr>
            </w:pPr>
          </w:p>
        </w:tc>
        <w:tc>
          <w:tcPr>
            <w:tcW w:w="1316" w:type="dxa"/>
          </w:tcPr>
          <w:p w14:paraId="6E2A399B" w14:textId="77777777" w:rsidR="00634B4A" w:rsidRDefault="00634B4A" w:rsidP="00634B4A">
            <w:pPr>
              <w:jc w:val="left"/>
              <w:rPr>
                <w:rFonts w:eastAsiaTheme="minorEastAsia"/>
                <w:lang w:eastAsia="zh-CN"/>
              </w:rPr>
            </w:pPr>
          </w:p>
        </w:tc>
        <w:tc>
          <w:tcPr>
            <w:tcW w:w="7080" w:type="dxa"/>
          </w:tcPr>
          <w:p w14:paraId="64F0DCDA" w14:textId="77777777" w:rsidR="00634B4A" w:rsidRDefault="00634B4A" w:rsidP="00634B4A">
            <w:pPr>
              <w:jc w:val="left"/>
              <w:rPr>
                <w:rFonts w:eastAsiaTheme="minorEastAsia"/>
                <w:lang w:eastAsia="zh-CN"/>
              </w:rPr>
            </w:pPr>
          </w:p>
        </w:tc>
      </w:tr>
      <w:tr w:rsidR="00634B4A" w14:paraId="7025602F" w14:textId="77777777">
        <w:tc>
          <w:tcPr>
            <w:tcW w:w="1317" w:type="dxa"/>
          </w:tcPr>
          <w:p w14:paraId="771A12B1" w14:textId="77777777" w:rsidR="00634B4A" w:rsidRDefault="00634B4A" w:rsidP="00634B4A">
            <w:pPr>
              <w:jc w:val="left"/>
              <w:rPr>
                <w:rFonts w:eastAsiaTheme="minorEastAsia"/>
                <w:lang w:eastAsia="zh-CN"/>
              </w:rPr>
            </w:pPr>
          </w:p>
        </w:tc>
        <w:tc>
          <w:tcPr>
            <w:tcW w:w="1316" w:type="dxa"/>
          </w:tcPr>
          <w:p w14:paraId="3E4C1274" w14:textId="77777777" w:rsidR="00634B4A" w:rsidRDefault="00634B4A" w:rsidP="00634B4A">
            <w:pPr>
              <w:jc w:val="left"/>
              <w:rPr>
                <w:rFonts w:eastAsiaTheme="minorEastAsia"/>
                <w:lang w:eastAsia="zh-CN"/>
              </w:rPr>
            </w:pPr>
          </w:p>
        </w:tc>
        <w:tc>
          <w:tcPr>
            <w:tcW w:w="7080" w:type="dxa"/>
          </w:tcPr>
          <w:p w14:paraId="076CB340" w14:textId="77777777" w:rsidR="00634B4A" w:rsidRDefault="00634B4A" w:rsidP="00634B4A">
            <w:pPr>
              <w:jc w:val="left"/>
              <w:rPr>
                <w:rFonts w:eastAsiaTheme="minorEastAsia"/>
                <w:lang w:eastAsia="zh-CN"/>
              </w:rPr>
            </w:pPr>
          </w:p>
        </w:tc>
      </w:tr>
      <w:tr w:rsidR="00634B4A" w14:paraId="2476A5A9" w14:textId="77777777">
        <w:tc>
          <w:tcPr>
            <w:tcW w:w="1317" w:type="dxa"/>
          </w:tcPr>
          <w:p w14:paraId="64E7E548" w14:textId="77777777" w:rsidR="00634B4A" w:rsidRDefault="00634B4A" w:rsidP="00634B4A">
            <w:pPr>
              <w:jc w:val="left"/>
              <w:rPr>
                <w:rFonts w:eastAsiaTheme="minorEastAsia"/>
                <w:lang w:eastAsia="zh-CN"/>
              </w:rPr>
            </w:pPr>
          </w:p>
        </w:tc>
        <w:tc>
          <w:tcPr>
            <w:tcW w:w="1316" w:type="dxa"/>
          </w:tcPr>
          <w:p w14:paraId="2F53DEE3" w14:textId="77777777" w:rsidR="00634B4A" w:rsidRDefault="00634B4A" w:rsidP="00634B4A">
            <w:pPr>
              <w:jc w:val="left"/>
              <w:rPr>
                <w:rFonts w:eastAsiaTheme="minorEastAsia"/>
                <w:lang w:eastAsia="zh-CN"/>
              </w:rPr>
            </w:pPr>
          </w:p>
        </w:tc>
        <w:tc>
          <w:tcPr>
            <w:tcW w:w="7080" w:type="dxa"/>
          </w:tcPr>
          <w:p w14:paraId="3F9A7B3D" w14:textId="77777777" w:rsidR="00634B4A" w:rsidRDefault="00634B4A" w:rsidP="00634B4A">
            <w:pPr>
              <w:jc w:val="left"/>
              <w:rPr>
                <w:rFonts w:eastAsiaTheme="minorEastAsia"/>
                <w:lang w:val="en-US" w:eastAsia="zh-CN"/>
              </w:rPr>
            </w:pPr>
          </w:p>
        </w:tc>
      </w:tr>
      <w:tr w:rsidR="00634B4A" w14:paraId="3B42F97C" w14:textId="77777777">
        <w:tc>
          <w:tcPr>
            <w:tcW w:w="1317" w:type="dxa"/>
          </w:tcPr>
          <w:p w14:paraId="76BDF758" w14:textId="77777777" w:rsidR="00634B4A" w:rsidRDefault="00634B4A" w:rsidP="00634B4A">
            <w:pPr>
              <w:jc w:val="left"/>
              <w:rPr>
                <w:rFonts w:eastAsiaTheme="minorEastAsia"/>
                <w:lang w:eastAsia="zh-CN"/>
              </w:rPr>
            </w:pPr>
          </w:p>
        </w:tc>
        <w:tc>
          <w:tcPr>
            <w:tcW w:w="1316" w:type="dxa"/>
          </w:tcPr>
          <w:p w14:paraId="70C6D896" w14:textId="77777777" w:rsidR="00634B4A" w:rsidRDefault="00634B4A" w:rsidP="00634B4A">
            <w:pPr>
              <w:jc w:val="left"/>
              <w:rPr>
                <w:rFonts w:eastAsiaTheme="minorEastAsia"/>
                <w:lang w:eastAsia="zh-CN"/>
              </w:rPr>
            </w:pPr>
          </w:p>
        </w:tc>
        <w:tc>
          <w:tcPr>
            <w:tcW w:w="7080" w:type="dxa"/>
          </w:tcPr>
          <w:p w14:paraId="176FE8CF" w14:textId="77777777" w:rsidR="00634B4A" w:rsidRDefault="00634B4A" w:rsidP="00634B4A">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3"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34" w:author="Sharp (Chongming)" w:date="2023-10-26T13:01:00Z"/>
                <w:lang w:eastAsia="zh-CN"/>
              </w:rPr>
            </w:pPr>
            <w:ins w:id="35" w:author="Rapp" w:date="2023-10-25T15:44:00Z">
              <w:r>
                <w:rPr>
                  <w:rFonts w:eastAsiaTheme="minorEastAsia"/>
                </w:rPr>
                <w:t>Rapporteur</w:t>
              </w:r>
            </w:ins>
            <w:ins w:id="36"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37"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8" w:author="Rapp" w:date="2023-10-25T15:35:00Z">
              <w:r w:rsidR="00A00C40">
                <w:rPr>
                  <w:lang w:eastAsia="zh-CN"/>
                </w:rPr>
                <w:t>.</w:t>
              </w:r>
            </w:ins>
          </w:p>
          <w:p w14:paraId="78C26004" w14:textId="1AF89A55" w:rsidR="00744A3E" w:rsidRDefault="00744A3E" w:rsidP="00F87709">
            <w:pPr>
              <w:jc w:val="left"/>
              <w:rPr>
                <w:lang w:eastAsia="zh-CN"/>
              </w:rPr>
            </w:pPr>
            <w:ins w:id="39" w:author="Sharp (Chongming)" w:date="2023-10-26T13:01:00Z">
              <w:r>
                <w:rPr>
                  <w:lang w:eastAsia="zh-CN"/>
                </w:rPr>
                <w:t>Sharp01: I agree legacy behaviour could be followed and nothing will be broken. Just c</w:t>
              </w:r>
            </w:ins>
            <w:ins w:id="40" w:author="Sharp (Chongming)" w:date="2023-10-26T13:02:00Z">
              <w:r>
                <w:rPr>
                  <w:lang w:eastAsia="zh-CN"/>
                </w:rPr>
                <w:t xml:space="preserve">onsidering the benefit to avoid unnecessary RLF declaration, maybe it </w:t>
              </w:r>
            </w:ins>
            <w:ins w:id="41" w:author="Sharp (Chongming)" w:date="2023-10-26T13:03:00Z">
              <w:r>
                <w:rPr>
                  <w:lang w:eastAsia="zh-CN"/>
                </w:rPr>
                <w:t>is worth to</w:t>
              </w:r>
            </w:ins>
            <w:ins w:id="42" w:author="Sharp (Chongming)" w:date="2023-10-26T13:02:00Z">
              <w:r>
                <w:rPr>
                  <w:lang w:eastAsia="zh-CN"/>
                </w:rPr>
                <w:t xml:space="preserve"> be discussed if </w:t>
              </w:r>
            </w:ins>
            <w:ins w:id="43" w:author="Sharp (Chongming)" w:date="2023-10-26T13:03:00Z">
              <w:r>
                <w:rPr>
                  <w:lang w:eastAsia="zh-CN"/>
                </w:rPr>
                <w:t>time</w:t>
              </w:r>
            </w:ins>
            <w:ins w:id="44" w:author="Sharp (Chongming)" w:date="2023-10-26T13:04:00Z">
              <w:r>
                <w:rPr>
                  <w:lang w:eastAsia="zh-CN"/>
                </w:rPr>
                <w:t xml:space="preserve"> is allowed</w:t>
              </w:r>
            </w:ins>
            <w:ins w:id="45"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46"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47" w:author="Sharp (Chongming)" w:date="2023-10-26T12:53:00Z"/>
                <w:lang w:eastAsia="zh-CN"/>
              </w:rPr>
            </w:pPr>
            <w:ins w:id="48" w:author="Rapp" w:date="2023-10-25T15:44:00Z">
              <w:r>
                <w:rPr>
                  <w:rFonts w:eastAsiaTheme="minorEastAsia"/>
                </w:rPr>
                <w:t>Rapporteur</w:t>
              </w:r>
            </w:ins>
            <w:ins w:id="49" w:author="Rapp" w:date="2023-10-25T15:36:00Z">
              <w:r w:rsidR="00A00C40">
                <w:rPr>
                  <w:lang w:eastAsia="zh-CN"/>
                </w:rPr>
                <w:t>: Similarly, in legacy m</w:t>
              </w:r>
            </w:ins>
            <w:ins w:id="50" w:author="Rapp" w:date="2023-10-25T15:39:00Z">
              <w:r w:rsidR="00A70FBE">
                <w:rPr>
                  <w:lang w:eastAsia="zh-CN"/>
                </w:rPr>
                <w:t>ulti-</w:t>
              </w:r>
            </w:ins>
            <w:ins w:id="51" w:author="Rapp" w:date="2023-10-25T15:36:00Z">
              <w:r w:rsidR="00A00C40">
                <w:rPr>
                  <w:lang w:eastAsia="zh-CN"/>
                </w:rPr>
                <w:t xml:space="preserve">TRP operation, </w:t>
              </w:r>
            </w:ins>
            <w:proofErr w:type="spellStart"/>
            <w:ins w:id="52"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53" w:author="Rapp" w:date="2023-10-25T15:38:00Z">
              <w:r w:rsidR="00A00C40">
                <w:rPr>
                  <w:lang w:eastAsia="zh-CN"/>
                </w:rPr>
                <w:t xml:space="preserve">The 2 TA operation only enables UE to </w:t>
              </w:r>
              <w:r w:rsidR="00A00C40">
                <w:rPr>
                  <w:lang w:eastAsia="zh-CN"/>
                </w:rPr>
                <w:lastRenderedPageBreak/>
                <w:t>distinguish TAs between two TRPs</w:t>
              </w:r>
            </w:ins>
            <w:ins w:id="54" w:author="Rapp" w:date="2023-10-25T15:39:00Z">
              <w:r w:rsidR="00A70FBE">
                <w:rPr>
                  <w:lang w:eastAsia="zh-CN"/>
                </w:rPr>
                <w:t>,</w:t>
              </w:r>
            </w:ins>
            <w:ins w:id="55" w:author="Rapp" w:date="2023-10-25T15:38:00Z">
              <w:r w:rsidR="00A00C40">
                <w:rPr>
                  <w:lang w:eastAsia="zh-CN"/>
                </w:rPr>
                <w:t xml:space="preserve"> but </w:t>
              </w:r>
            </w:ins>
            <w:ins w:id="56" w:author="Rapp" w:date="2023-10-25T15:39:00Z">
              <w:r w:rsidR="00A70FBE">
                <w:rPr>
                  <w:lang w:eastAsia="zh-CN"/>
                </w:rPr>
                <w:t>cause</w:t>
              </w:r>
            </w:ins>
            <w:ins w:id="57" w:author="Rapp" w:date="2023-10-25T15:44:00Z">
              <w:r w:rsidR="00102C60">
                <w:rPr>
                  <w:lang w:eastAsia="zh-CN"/>
                </w:rPr>
                <w:t>s</w:t>
              </w:r>
            </w:ins>
            <w:ins w:id="58" w:author="Rapp" w:date="2023-10-25T15:39:00Z">
              <w:r w:rsidR="00A70FBE">
                <w:rPr>
                  <w:lang w:eastAsia="zh-CN"/>
                </w:rPr>
                <w:t xml:space="preserve"> </w:t>
              </w:r>
            </w:ins>
            <w:ins w:id="59" w:author="Rapp" w:date="2023-10-25T15:38:00Z">
              <w:r w:rsidR="00A00C40">
                <w:rPr>
                  <w:lang w:eastAsia="zh-CN"/>
                </w:rPr>
                <w:t xml:space="preserve">no impact to </w:t>
              </w:r>
            </w:ins>
            <w:ins w:id="60"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61" w:author="Sharp (Chongming)" w:date="2023-10-26T12:53:00Z">
              <w:r>
                <w:rPr>
                  <w:lang w:eastAsia="zh-CN"/>
                </w:rPr>
                <w:t>Sharp01</w:t>
              </w:r>
            </w:ins>
            <w:ins w:id="62"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63" w:author="Sharp (Chongming)" w:date="2023-10-26T12:55:00Z">
              <w:r>
                <w:rPr>
                  <w:lang w:eastAsia="zh-CN"/>
                </w:rPr>
                <w:t xml:space="preserve"> to different TRPs</w:t>
              </w:r>
            </w:ins>
            <w:ins w:id="64" w:author="Sharp (Chongming)" w:date="2023-10-26T12:54:00Z">
              <w:r>
                <w:rPr>
                  <w:lang w:eastAsia="zh-CN"/>
                </w:rPr>
                <w:t xml:space="preserve"> in legacy could be neglect</w:t>
              </w:r>
            </w:ins>
            <w:ins w:id="65" w:author="Sharp (Chongming)" w:date="2023-10-26T12:55:00Z">
              <w:r>
                <w:rPr>
                  <w:lang w:eastAsia="zh-CN"/>
                </w:rPr>
                <w:t>ed based on the assumption</w:t>
              </w:r>
            </w:ins>
            <w:ins w:id="66" w:author="Sharp (Chongming)" w:date="2023-10-26T12:56:00Z">
              <w:r>
                <w:rPr>
                  <w:lang w:eastAsia="zh-CN"/>
                </w:rPr>
                <w:t xml:space="preserve"> and need to </w:t>
              </w:r>
            </w:ins>
            <w:ins w:id="67" w:author="Sharp (Chongming)" w:date="2023-10-26T12:57:00Z">
              <w:r>
                <w:rPr>
                  <w:lang w:eastAsia="zh-CN"/>
                </w:rPr>
                <w:t>differentiate them.</w:t>
              </w:r>
            </w:ins>
            <w:ins w:id="68" w:author="Sharp (Chongming)" w:date="2023-10-26T12:55:00Z">
              <w:r>
                <w:rPr>
                  <w:lang w:eastAsia="zh-CN"/>
                </w:rPr>
                <w:t xml:space="preserve"> However, in R-18, different TAs are supported, it is not clear if </w:t>
              </w:r>
            </w:ins>
            <w:ins w:id="69" w:author="Sharp (Chongming)" w:date="2023-10-26T12:56:00Z">
              <w:r>
                <w:rPr>
                  <w:lang w:eastAsia="zh-CN"/>
                </w:rPr>
                <w:t>it is still reasonable.</w:t>
              </w:r>
            </w:ins>
            <w:ins w:id="70" w:author="Sharp (Chongming)" w:date="2023-10-26T12:55:00Z">
              <w:r>
                <w:rPr>
                  <w:lang w:eastAsia="zh-CN"/>
                </w:rPr>
                <w:t xml:space="preserve"> </w:t>
              </w:r>
            </w:ins>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71" w:author="Rapp" w:date="2023-10-25T15:44:00Z">
              <w:r>
                <w:rPr>
                  <w:rFonts w:eastAsiaTheme="minorEastAsia"/>
                </w:rPr>
                <w:t>Rapporteur</w:t>
              </w:r>
            </w:ins>
            <w:ins w:id="72" w:author="Rapp" w:date="2023-10-25T15:39:00Z">
              <w:r w:rsidR="00A70FBE">
                <w:t xml:space="preserve">: </w:t>
              </w:r>
            </w:ins>
            <w:ins w:id="73" w:author="Rapp" w:date="2023-10-25T15:40:00Z">
              <w:r w:rsidR="00A70FBE">
                <w:t xml:space="preserve">According to the RRC parameter </w:t>
              </w:r>
              <w:r w:rsidR="00A70FBE" w:rsidRPr="00A70FBE">
                <w:t xml:space="preserve">applyIndicatedTCIState-r18 </w:t>
              </w:r>
              <w:r w:rsidR="00A70FBE">
                <w:t>for PUCCH, f</w:t>
              </w:r>
            </w:ins>
            <w:ins w:id="74"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75" w:author="Rapp" w:date="2023-10-25T15:40:00Z">
              <w:r w:rsidR="00A70FBE">
                <w:t xml:space="preserve"> </w:t>
              </w:r>
            </w:ins>
            <w:ins w:id="76"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77" w:author="Sharp (Chongming)" w:date="2023-10-26T12:57:00Z"/>
                <w:rFonts w:eastAsiaTheme="minorEastAsia"/>
                <w:lang w:eastAsia="zh-CN"/>
              </w:rPr>
            </w:pPr>
            <w:ins w:id="78" w:author="Sharp (Chongming)" w:date="2023-10-26T12:57:00Z">
              <w:r>
                <w:rPr>
                  <w:rFonts w:eastAsiaTheme="minorEastAsia" w:hint="eastAsia"/>
                  <w:lang w:eastAsia="zh-CN"/>
                </w:rPr>
                <w:t>S</w:t>
              </w:r>
              <w:r>
                <w:rPr>
                  <w:rFonts w:eastAsiaTheme="minorEastAsia"/>
                  <w:lang w:eastAsia="zh-CN"/>
                </w:rPr>
                <w:t>harp01:</w:t>
              </w:r>
            </w:ins>
            <w:ins w:id="79" w:author="Sharp (Chongming)" w:date="2023-10-26T12:58:00Z">
              <w:r>
                <w:rPr>
                  <w:rFonts w:eastAsiaTheme="minorEastAsia"/>
                  <w:lang w:eastAsia="zh-CN"/>
                </w:rPr>
                <w:t xml:space="preserve"> I think </w:t>
              </w:r>
            </w:ins>
            <w:ins w:id="80"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81" w:author="Sharp (Chongming)" w:date="2023-10-26T13:00:00Z">
              <w:r>
                <w:rPr>
                  <w:rFonts w:eastAsiaTheme="minorEastAsia"/>
                  <w:lang w:eastAsia="zh-CN"/>
                </w:rPr>
                <w:t xml:space="preserve"> for PUCCH</w:t>
              </w:r>
            </w:ins>
            <w:ins w:id="82"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83" w:author="Sharp (Chongming)" w:date="2023-10-26T12:58:00Z">
              <w:r w:rsidRPr="00744A3E">
                <w:rPr>
                  <w:rFonts w:eastAsiaTheme="minorEastAsia"/>
                  <w:noProof/>
                  <w:lang w:val="en-US" w:eastAsia="ko-KR"/>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Heading1"/>
      </w:pPr>
      <w:r>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FA06" w14:textId="77777777" w:rsidR="00ED08B7" w:rsidRDefault="00ED08B7">
      <w:pPr>
        <w:spacing w:line="240" w:lineRule="auto"/>
      </w:pPr>
      <w:r>
        <w:separator/>
      </w:r>
    </w:p>
  </w:endnote>
  <w:endnote w:type="continuationSeparator" w:id="0">
    <w:p w14:paraId="7DD6437D" w14:textId="77777777" w:rsidR="00ED08B7" w:rsidRDefault="00ED0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panose1 w:val="020B0600000000000000"/>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panose1 w:val="020B0604020202020204"/>
    <w:charset w:val="80"/>
    <w:family w:val="roman"/>
    <w:pitch w:val="default"/>
    <w:sig w:usb0="00000000" w:usb1="0000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5A22" w14:textId="16BF807A" w:rsidR="00F87709" w:rsidRDefault="00F877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4B4A">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4B4A">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0EE4" w14:textId="77777777" w:rsidR="00ED08B7" w:rsidRDefault="00ED08B7">
      <w:pPr>
        <w:spacing w:after="0"/>
      </w:pPr>
      <w:r>
        <w:separator/>
      </w:r>
    </w:p>
  </w:footnote>
  <w:footnote w:type="continuationSeparator" w:id="0">
    <w:p w14:paraId="138A8A8A" w14:textId="77777777" w:rsidR="00ED08B7" w:rsidRDefault="00ED0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284581396">
    <w:abstractNumId w:val="0"/>
  </w:num>
  <w:num w:numId="2" w16cid:durableId="1553034738">
    <w:abstractNumId w:val="7"/>
  </w:num>
  <w:num w:numId="3" w16cid:durableId="918633697">
    <w:abstractNumId w:val="9"/>
  </w:num>
  <w:num w:numId="4" w16cid:durableId="1697658776">
    <w:abstractNumId w:val="8"/>
  </w:num>
  <w:num w:numId="5" w16cid:durableId="904922159">
    <w:abstractNumId w:val="4"/>
  </w:num>
  <w:num w:numId="6" w16cid:durableId="1565140703">
    <w:abstractNumId w:val="6"/>
  </w:num>
  <w:num w:numId="7" w16cid:durableId="1194228842">
    <w:abstractNumId w:val="16"/>
  </w:num>
  <w:num w:numId="8" w16cid:durableId="43532167">
    <w:abstractNumId w:val="1"/>
  </w:num>
  <w:num w:numId="9" w16cid:durableId="170212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738243">
    <w:abstractNumId w:val="11"/>
  </w:num>
  <w:num w:numId="11" w16cid:durableId="765002328">
    <w:abstractNumId w:val="13"/>
  </w:num>
  <w:num w:numId="12" w16cid:durableId="945698948">
    <w:abstractNumId w:val="2"/>
  </w:num>
  <w:num w:numId="13" w16cid:durableId="664862938">
    <w:abstractNumId w:val="15"/>
  </w:num>
  <w:num w:numId="14" w16cid:durableId="1277173926">
    <w:abstractNumId w:val="12"/>
  </w:num>
  <w:num w:numId="15" w16cid:durableId="305743995">
    <w:abstractNumId w:val="3"/>
  </w:num>
  <w:num w:numId="16" w16cid:durableId="127750186">
    <w:abstractNumId w:val="14"/>
  </w:num>
  <w:num w:numId="17" w16cid:durableId="5607475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5890"/>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4FF90-A304-4A86-B369-83C677913D74}">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3212</Words>
  <Characters>16771</Characters>
  <Application>Microsoft Office Word</Application>
  <DocSecurity>0</DocSecurity>
  <Lines>986</Lines>
  <Paragraphs>624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Ericsson(Henrik)</cp:lastModifiedBy>
  <cp:revision>5</cp:revision>
  <dcterms:created xsi:type="dcterms:W3CDTF">2023-10-26T08:46:00Z</dcterms:created>
  <dcterms:modified xsi:type="dcterms:W3CDTF">2023-10-26T09:11:00Z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