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ad"/>
                  <w:rFonts w:cs="Arial"/>
                  <w:i/>
                  <w:color w:val="FF0000"/>
                </w:rPr>
                <w:t>HE</w:t>
              </w:r>
              <w:bookmarkStart w:id="5" w:name="_Hlt497126619"/>
              <w:r>
                <w:rPr>
                  <w:rStyle w:val="ad"/>
                  <w:rFonts w:cs="Arial"/>
                  <w:i/>
                  <w:color w:val="FF0000"/>
                </w:rPr>
                <w:t>L</w:t>
              </w:r>
              <w:bookmarkEnd w:id="5"/>
              <w:r>
                <w:rPr>
                  <w:rStyle w:val="ad"/>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d"/>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r w:rsidRPr="00F549FB">
              <w:t>NR_MIMO_evo_DL_UL-Core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ad"/>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r>
              <w:t>feMIMO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Revise the legacy unified TCI state activation/deactivation MAC CE by adding a “CORESET Pool ID” field to support mDCI based mTRP operation.</w:t>
            </w:r>
          </w:p>
          <w:bookmarkEnd w:id="9"/>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t xml:space="preserve">Revise the legacy unified TCI state activation/deactivation MAC CE </w:t>
            </w:r>
            <w:r w:rsidRPr="00963B5F">
              <w:rPr>
                <w:b w:val="0"/>
                <w:lang w:eastAsia="zh-CN"/>
              </w:rPr>
              <w:lastRenderedPageBreak/>
              <w:t>by adding a “CORESET Pool ID” field to support mDCI based mTRP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For sDCI based mTRP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signaling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RAN2 assumes the current 4 TAGs per cell group is sufficient to support Rel-18 mDCI mTRP with 2 TAs.</w:t>
            </w:r>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At least when both TATs for a SpCell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At least when both TATs for a SCell are expired (assuming PTAG(s) of the cell group still running), 1-7 are applied to all TRPs associated to the TAG with the expired TAT (including both TRPs of the concerned SCell).</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SpCell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STAG is expired and the other TAT is running for a serving cell (i.e., SCell),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PTAG is expired and the other TAT is running for a serving cell (SpCell or SCell),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consider all running timeAlignmentTimers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t xml:space="preserve">For inter-cell PDCCH order CFRA to the additionalPCI,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lastRenderedPageBreak/>
              <w:t xml:space="preserve">PDCCH order indicates which additionalPCI’s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The following is taken as baseline (for intra-cell case): for CBRA, we reuse the mechanism agreed for CFRA case, i.e.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3"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4"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SpCell are PTAGs; Confirmed: We will use the 2-PTAG model, i.e., both TAGs of SpCell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When the TAT for STAG is expired and the other TAT is running for a serving cell (i.e., SCell),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(SpCell or SCell),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맑은 고딕"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r w:rsidRPr="00BD2EC7">
        <w:rPr>
          <w:rFonts w:ascii="Arial" w:eastAsia="맑은 고딕" w:hAnsi="Arial"/>
          <w:sz w:val="28"/>
          <w:lang w:eastAsia="ko-KR"/>
        </w:rPr>
        <w:t>5.1.1c</w:t>
      </w:r>
      <w:r w:rsidRPr="00BD2EC7">
        <w:rPr>
          <w:rFonts w:ascii="Arial" w:eastAsia="맑은 고딕" w:hAnsi="Arial"/>
          <w:sz w:val="28"/>
          <w:lang w:eastAsia="ko-KR"/>
        </w:rPr>
        <w:tab/>
        <w:t>Availability of the set of Random Access resources</w:t>
      </w:r>
      <w:bookmarkEnd w:id="21"/>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redCap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smallData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r w:rsidRPr="00BD2EC7">
        <w:rPr>
          <w:i/>
          <w:iCs/>
          <w:lang w:eastAsia="ko-KR"/>
        </w:rPr>
        <w:t>FeatureCombination</w:t>
      </w:r>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to not associated with any feature.</w:t>
      </w:r>
    </w:p>
    <w:p w14:paraId="191BECDE" w14:textId="60F0443D" w:rsidR="00F6709C" w:rsidRDefault="00BD2EC7" w:rsidP="00F6709C">
      <w:pPr>
        <w:pStyle w:val="FirstChange"/>
        <w:jc w:val="left"/>
        <w:rPr>
          <w:ins w:id="27" w:author="Rapp" w:date="2023-10-24T12:41:00Z"/>
          <w:color w:val="00B0F0"/>
        </w:rPr>
      </w:pPr>
      <w:commentRangeStart w:id="28"/>
      <w:commentRangeStart w:id="29"/>
      <w:ins w:id="30" w:author="Rapporteur_post#123bis" w:date="2023-10-17T23:25:00Z">
        <w:r w:rsidRPr="00E743C7">
          <w:rPr>
            <w:color w:val="auto"/>
          </w:rPr>
          <w:t>NOTE:</w:t>
        </w:r>
      </w:ins>
      <w:ins w:id="31" w:author="Rapporteur_post#123bis" w:date="2023-10-17T23:26:00Z">
        <w:r w:rsidRPr="00E743C7">
          <w:rPr>
            <w:color w:val="auto"/>
          </w:rPr>
          <w:t xml:space="preserve"> </w:t>
        </w:r>
      </w:ins>
      <w:ins w:id="32" w:author="Rapporteur_post#123bis" w:date="2023-10-17T23:25:00Z">
        <w:r w:rsidRPr="00E743C7">
          <w:rPr>
            <w:color w:val="auto"/>
          </w:rPr>
          <w:t xml:space="preserve">If the </w:t>
        </w:r>
      </w:ins>
      <w:ins w:id="33" w:author="Rapporteur_post#123bis" w:date="2023-10-17T23:27:00Z">
        <w:r w:rsidR="00643A02" w:rsidRPr="00E743C7">
          <w:rPr>
            <w:color w:val="auto"/>
          </w:rPr>
          <w:t>R</w:t>
        </w:r>
      </w:ins>
      <w:ins w:id="34" w:author="Rapporteur_post#123bis" w:date="2023-10-17T23:25:00Z">
        <w:r w:rsidRPr="00E743C7">
          <w:rPr>
            <w:color w:val="auto"/>
          </w:rPr>
          <w:t xml:space="preserve">andom </w:t>
        </w:r>
      </w:ins>
      <w:ins w:id="35" w:author="Rapporteur_post#123bis" w:date="2023-10-17T23:27:00Z">
        <w:r w:rsidR="00643A02" w:rsidRPr="00E743C7">
          <w:rPr>
            <w:color w:val="auto"/>
          </w:rPr>
          <w:t>A</w:t>
        </w:r>
      </w:ins>
      <w:ins w:id="36" w:author="Rapporteur_post#123bis" w:date="2023-10-17T23:25:00Z">
        <w:r w:rsidRPr="00E743C7">
          <w:rPr>
            <w:color w:val="auto"/>
          </w:rPr>
          <w:t>ccess procedure is triggered by PDCCH order for a</w:t>
        </w:r>
      </w:ins>
      <w:ins w:id="37" w:author="Rapporteur_post#123bis" w:date="2023-10-17T23:27:00Z">
        <w:r w:rsidR="00643A02" w:rsidRPr="00E743C7">
          <w:rPr>
            <w:color w:val="auto"/>
          </w:rPr>
          <w:t>n</w:t>
        </w:r>
      </w:ins>
      <w:ins w:id="38" w:author="Rapporteur_post#123bis" w:date="2023-10-17T23:25:00Z">
        <w:r w:rsidRPr="00E743C7">
          <w:rPr>
            <w:color w:val="auto"/>
          </w:rPr>
          <w:t xml:space="preserve"> </w:t>
        </w:r>
      </w:ins>
      <w:ins w:id="39" w:author="Rapporteur_post#123bis" w:date="2023-10-18T19:09:00Z">
        <w:r w:rsidR="00496671" w:rsidRPr="00E743C7">
          <w:rPr>
            <w:i/>
            <w:color w:val="auto"/>
          </w:rPr>
          <w:t>AdditionalPCIIndex</w:t>
        </w:r>
      </w:ins>
      <w:ins w:id="40" w:author="Rapporteur_post#123bis" w:date="2023-10-17T23:25:00Z">
        <w:r w:rsidRPr="00E743C7">
          <w:rPr>
            <w:color w:val="auto"/>
          </w:rPr>
          <w:t xml:space="preserve"> of a serving cell, </w:t>
        </w:r>
        <w:r w:rsidRPr="00E743C7">
          <w:rPr>
            <w:color w:val="auto"/>
            <w:lang w:eastAsia="ko-KR"/>
          </w:rPr>
          <w:t xml:space="preserve">Random Access resources configured for that </w:t>
        </w:r>
      </w:ins>
      <w:ins w:id="41" w:author="Rapporteur_post#123bis" w:date="2023-10-18T19:09:00Z">
        <w:r w:rsidR="00C376E0" w:rsidRPr="00E743C7">
          <w:rPr>
            <w:i/>
            <w:color w:val="auto"/>
          </w:rPr>
          <w:t>AdditionalPCIIndex</w:t>
        </w:r>
      </w:ins>
      <w:ins w:id="42" w:author="Rapporteur_post#123bis" w:date="2023-10-17T23:25:00Z">
        <w:r w:rsidRPr="00E743C7">
          <w:rPr>
            <w:color w:val="auto"/>
          </w:rPr>
          <w:t xml:space="preserve"> of the serving cell are considered in the above operation</w:t>
        </w:r>
      </w:ins>
      <w:commentRangeEnd w:id="28"/>
      <w:r w:rsidR="000D1966" w:rsidRPr="00E743C7">
        <w:rPr>
          <w:rStyle w:val="ae"/>
          <w:rFonts w:eastAsia="Times New Roman"/>
          <w:color w:val="auto"/>
          <w:lang w:eastAsia="ja-JP"/>
        </w:rPr>
        <w:commentReference w:id="28"/>
      </w:r>
      <w:commentRangeEnd w:id="29"/>
      <w:r w:rsidR="0082233D" w:rsidRPr="00E743C7">
        <w:rPr>
          <w:rStyle w:val="ae"/>
          <w:rFonts w:eastAsia="Times New Roman"/>
          <w:color w:val="auto"/>
          <w:lang w:eastAsia="ja-JP"/>
        </w:rPr>
        <w:commentReference w:id="29"/>
      </w:r>
      <w:ins w:id="43" w:author="Rapporteur_post#123bis" w:date="2023-10-17T23:25:00Z">
        <w:r w:rsidRPr="00E743C7">
          <w:rPr>
            <w:color w:val="auto"/>
          </w:rPr>
          <w:t>.</w:t>
        </w:r>
      </w:ins>
    </w:p>
    <w:p w14:paraId="4E67E4D4" w14:textId="77777777" w:rsidR="0082233D" w:rsidRDefault="0082233D" w:rsidP="0082233D">
      <w:pPr>
        <w:pStyle w:val="FirstChange"/>
        <w:jc w:val="left"/>
        <w:rPr>
          <w:ins w:id="44" w:author="Rapp_post123b" w:date="2023-10-25T13:42:00Z"/>
        </w:rPr>
      </w:pPr>
      <w:ins w:id="45" w:author="Rapp_post123b" w:date="2023-10-25T13:42:00Z">
        <w:r>
          <w:t>Editor’s note: The NOTE can be removed if RRC specifies this restriction.</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맑은 고딕" w:hAnsi="Arial"/>
          <w:sz w:val="28"/>
          <w:lang w:eastAsia="ko-KR"/>
        </w:rPr>
        <w:t>5.1.4a</w:t>
      </w:r>
      <w:r w:rsidRPr="00E540BA">
        <w:rPr>
          <w:rFonts w:ascii="Arial" w:eastAsia="맑은 고딕" w:hAnsi="Arial"/>
          <w:sz w:val="28"/>
          <w:lang w:eastAsia="ko-KR"/>
        </w:rPr>
        <w:tab/>
        <w:t>MSGB reception and contention resolution</w:t>
      </w:r>
      <w:r w:rsidRPr="00E540BA">
        <w:rPr>
          <w:rFonts w:ascii="Arial" w:eastAsia="SimSun"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맑은 고딕"/>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r w:rsidRPr="00E540BA">
        <w:rPr>
          <w:i/>
          <w:iCs/>
          <w:lang w:eastAsia="ko-KR"/>
        </w:rPr>
        <w:t>m</w:t>
      </w:r>
      <w:r w:rsidRPr="00E540BA">
        <w:rPr>
          <w:rFonts w:eastAsia="Yu Mincho"/>
          <w:i/>
          <w:iCs/>
          <w:lang w:eastAsia="ko-KR"/>
        </w:rPr>
        <w:t>sgB</w:t>
      </w:r>
      <w:r w:rsidRPr="00E540BA">
        <w:rPr>
          <w:i/>
          <w:iCs/>
          <w:lang w:eastAsia="ko-KR"/>
        </w:rPr>
        <w:t>-ResponseWindow</w:t>
      </w:r>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SpCell for a Random Access Response identified by MSGB-RNTI while the </w:t>
      </w:r>
      <w:r w:rsidRPr="00E540BA">
        <w:rPr>
          <w:rFonts w:eastAsia="Yu Mincho"/>
          <w:i/>
          <w:iCs/>
          <w:lang w:eastAsia="ko-KR"/>
        </w:rPr>
        <w:t>msgB</w:t>
      </w:r>
      <w:r w:rsidRPr="00E540BA">
        <w:rPr>
          <w:i/>
          <w:iCs/>
          <w:lang w:eastAsia="ko-KR"/>
        </w:rPr>
        <w:t>-ResponseWindow</w:t>
      </w:r>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SpCell for Random Access Response identified by the C-RNTI while the </w:t>
      </w:r>
      <w:r w:rsidRPr="00E540BA">
        <w:rPr>
          <w:i/>
          <w:iCs/>
          <w:lang w:eastAsia="ko-KR"/>
        </w:rPr>
        <w:t>msgB-ResponseWindow</w:t>
      </w:r>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of the SpCell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the Random Access procedure was initiated for SpCell beam failure recovery or for beam failure recovery of both BFD-RS sets of SpCell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lastRenderedPageBreak/>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r w:rsidRPr="00E540BA">
        <w:rPr>
          <w:i/>
          <w:iCs/>
        </w:rPr>
        <w:t>msgB-ResponseWindow</w:t>
      </w:r>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t>consider this Random Access procedure successfully completed.</w:t>
      </w:r>
    </w:p>
    <w:p w14:paraId="7130B41D" w14:textId="50BE7461"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r w:rsidRPr="00E540BA">
        <w:rPr>
          <w:i/>
          <w:lang w:eastAsia="ko-KR"/>
        </w:rPr>
        <w:t>timeAlignmentTimer</w:t>
      </w:r>
      <w:r w:rsidRPr="00E540BA">
        <w:rPr>
          <w:lang w:eastAsia="ko-KR"/>
        </w:rPr>
        <w:t xml:space="preserve"> associated with</w:t>
      </w:r>
      <w:del w:id="46" w:author="Rapporteur_post#123" w:date="2023-10-16T21:32:00Z">
        <w:r w:rsidRPr="00E540BA" w:rsidDel="007777C7">
          <w:rPr>
            <w:lang w:eastAsia="ko-KR"/>
          </w:rPr>
          <w:delText xml:space="preserve"> the</w:delText>
        </w:r>
      </w:del>
      <w:r w:rsidRPr="00E540BA">
        <w:rPr>
          <w:lang w:eastAsia="ko-KR"/>
        </w:rPr>
        <w:t xml:space="preserve"> </w:t>
      </w:r>
      <w:commentRangeStart w:id="47"/>
      <w:commentRangeStart w:id="48"/>
      <w:ins w:id="49" w:author="Rapporteur_post#123" w:date="2023-10-16T21:32:00Z">
        <w:r w:rsidR="007777C7">
          <w:rPr>
            <w:lang w:eastAsia="ko-KR"/>
          </w:rPr>
          <w:t>a</w:t>
        </w:r>
      </w:ins>
      <w:commentRangeEnd w:id="47"/>
      <w:r w:rsidR="00BB6CEC">
        <w:rPr>
          <w:rStyle w:val="ae"/>
        </w:rPr>
        <w:commentReference w:id="47"/>
      </w:r>
      <w:commentRangeEnd w:id="48"/>
      <w:r w:rsidR="00B74DB3">
        <w:rPr>
          <w:rStyle w:val="ae"/>
        </w:rPr>
        <w:commentReference w:id="48"/>
      </w:r>
      <w:ins w:id="50" w:author="Rapp_post123b" w:date="2023-10-25T13:43:00Z">
        <w:r w:rsidR="009A3E6E">
          <w:rPr>
            <w:lang w:eastAsia="ko-KR"/>
          </w:rPr>
          <w:t>t least one</w:t>
        </w:r>
      </w:ins>
      <w:ins w:id="51"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cg-SDT-TimeAlignmentTimer</w:t>
      </w:r>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r w:rsidRPr="00E540BA">
        <w:rPr>
          <w:i/>
          <w:iCs/>
        </w:rPr>
        <w:t>msgB-ResponseWindow</w:t>
      </w:r>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r w:rsidRPr="00E540BA">
        <w:rPr>
          <w:i/>
          <w:iCs/>
        </w:rPr>
        <w:t>msgB-ResponseWindow</w:t>
      </w:r>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the MSGB contains a MAC subPDU with Backoff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subPDU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ms.</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r w:rsidRPr="00E540BA">
        <w:rPr>
          <w:rFonts w:eastAsia="SimSun"/>
          <w:lang w:eastAsia="zh-CN"/>
        </w:rPr>
        <w:t>fallbackRAR</w:t>
      </w:r>
      <w:r w:rsidRPr="00E540BA">
        <w:rPr>
          <w:rFonts w:eastAsia="SimSun"/>
          <w:iCs/>
          <w:lang w:eastAsia="zh-CN"/>
        </w:rPr>
        <w:t xml:space="preserve"> </w:t>
      </w:r>
      <w:r w:rsidRPr="00E540BA">
        <w:rPr>
          <w:rFonts w:eastAsia="SimSun"/>
          <w:lang w:eastAsia="zh-CN"/>
        </w:rPr>
        <w:t>MAC subPDU; and</w:t>
      </w:r>
    </w:p>
    <w:p w14:paraId="7BFA8ED3" w14:textId="77777777" w:rsidR="00E540BA" w:rsidRPr="00E540BA" w:rsidRDefault="00E540BA" w:rsidP="00E540BA">
      <w:pPr>
        <w:spacing w:line="240" w:lineRule="auto"/>
        <w:ind w:left="1135" w:hanging="284"/>
        <w:rPr>
          <w:rFonts w:eastAsia="맑은 고딕"/>
          <w:lang w:eastAsia="ko-KR"/>
        </w:rPr>
      </w:pPr>
      <w:r w:rsidRPr="00E540BA">
        <w:rPr>
          <w:lang w:eastAsia="ko-KR"/>
        </w:rPr>
        <w:t>3&gt;</w:t>
      </w:r>
      <w:r w:rsidRPr="00E540BA">
        <w:rPr>
          <w:lang w:eastAsia="ko-KR"/>
        </w:rPr>
        <w:tab/>
        <w:t>if the Random Access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the MAC subPDU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52" w:name="_Hlk18930824"/>
      <w:r w:rsidRPr="00E540BA">
        <w:rPr>
          <w:lang w:eastAsia="ko-KR"/>
        </w:rPr>
        <w:t>4&gt;</w:t>
      </w:r>
      <w:r w:rsidRPr="00E540BA">
        <w:rPr>
          <w:lang w:eastAsia="ko-KR"/>
        </w:rPr>
        <w:tab/>
        <w:t>apply the following actions for the SpCell:</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r w:rsidRPr="00E540BA">
        <w:rPr>
          <w:i/>
          <w:iCs/>
        </w:rPr>
        <w:t>msgA-PreambleReceivedTargetPower</w:t>
      </w:r>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lastRenderedPageBreak/>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52"/>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the UE behavior is not defined.</w:t>
      </w:r>
    </w:p>
    <w:p w14:paraId="4A88525E" w14:textId="77777777" w:rsidR="00E540BA" w:rsidRPr="00E540BA" w:rsidRDefault="00E540BA" w:rsidP="00E540BA">
      <w:pPr>
        <w:spacing w:line="240" w:lineRule="auto"/>
        <w:ind w:left="1135" w:hanging="284"/>
        <w:rPr>
          <w:rFonts w:eastAsia="맑은 고딕"/>
          <w:lang w:eastAsia="ko-KR"/>
        </w:rPr>
      </w:pPr>
      <w:r w:rsidRPr="00E540BA">
        <w:rPr>
          <w:lang w:eastAsia="ko-KR"/>
        </w:rPr>
        <w:t>3&gt;</w:t>
      </w:r>
      <w:r w:rsidRPr="00E540BA">
        <w:rPr>
          <w:lang w:eastAsia="ko-KR"/>
        </w:rPr>
        <w:tab/>
        <w:t xml:space="preserve">else if the MSGB contains a </w:t>
      </w:r>
      <w:r w:rsidRPr="00E540BA">
        <w:rPr>
          <w:rFonts w:eastAsia="SimSun"/>
          <w:lang w:eastAsia="zh-CN"/>
        </w:rPr>
        <w:t>successRAR MAC subPDU;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MAC subPDU</w:t>
      </w:r>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r w:rsidRPr="00E540BA">
        <w:rPr>
          <w:rFonts w:eastAsia="SimSun"/>
          <w:i/>
          <w:iCs/>
          <w:lang w:eastAsia="zh-CN"/>
        </w:rPr>
        <w:t>msgB-ResponseWindow</w:t>
      </w:r>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맑은 고딕"/>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r w:rsidRPr="00E540BA">
        <w:rPr>
          <w:i/>
          <w:iCs/>
          <w:lang w:eastAsia="zh-CN"/>
        </w:rPr>
        <w:t>successRAR</w:t>
      </w:r>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apply the following actions for the SpCell:</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r w:rsidRPr="00E540BA">
        <w:rPr>
          <w:i/>
          <w:iCs/>
        </w:rPr>
        <w:t>msgA-PreambleReceivedTargetPower</w:t>
      </w:r>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r w:rsidRPr="00E540BA">
        <w:rPr>
          <w:i/>
          <w:iCs/>
          <w:lang w:eastAsia="zh-CN"/>
        </w:rPr>
        <w:t>ChannelAccess-CPext</w:t>
      </w:r>
      <w:r w:rsidRPr="00E540BA">
        <w:rPr>
          <w:lang w:eastAsia="zh-CN"/>
        </w:rPr>
        <w:t xml:space="preserve"> (if indicated), and </w:t>
      </w:r>
      <w:r w:rsidRPr="00E540BA">
        <w:rPr>
          <w:i/>
          <w:iCs/>
          <w:lang w:eastAsia="zh-CN"/>
        </w:rPr>
        <w:t>HARQ feedback Timing Indicator</w:t>
      </w:r>
      <w:r w:rsidRPr="00E540BA">
        <w:rPr>
          <w:lang w:eastAsia="zh-CN"/>
        </w:rPr>
        <w:t xml:space="preserve"> received in successRAR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r w:rsidRPr="00E540BA">
        <w:rPr>
          <w:i/>
          <w:iCs/>
          <w:lang w:eastAsia="ko-KR"/>
        </w:rPr>
        <w:t>msgB-ResponseWindow</w:t>
      </w:r>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r w:rsidRPr="00E540BA">
        <w:rPr>
          <w:i/>
          <w:iCs/>
          <w:lang w:eastAsia="ko-KR"/>
        </w:rPr>
        <w:t>preambleTransMax</w:t>
      </w:r>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indicate a Random Access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맑은 고딕"/>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r w:rsidRPr="00E540BA">
        <w:rPr>
          <w:i/>
          <w:iCs/>
          <w:lang w:eastAsia="ko-KR"/>
        </w:rPr>
        <w:t>msgA-TransMax</w:t>
      </w:r>
      <w:r w:rsidRPr="00E540BA">
        <w:rPr>
          <w:lang w:eastAsia="ko-KR"/>
        </w:rPr>
        <w:t xml:space="preserve"> is applied (see clause 5.1.1a) and </w:t>
      </w:r>
      <w:r w:rsidRPr="00E540BA">
        <w:rPr>
          <w:i/>
          <w:lang w:eastAsia="ko-KR"/>
        </w:rPr>
        <w:t>PREAMBLE_TRANSMISSION_COUNTER</w:t>
      </w:r>
      <w:r w:rsidRPr="00E540BA">
        <w:rPr>
          <w:lang w:eastAsia="ko-KR"/>
        </w:rPr>
        <w:t xml:space="preserve"> = </w:t>
      </w:r>
      <w:r w:rsidRPr="00E540BA">
        <w:rPr>
          <w:i/>
          <w:iCs/>
          <w:lang w:eastAsia="ko-KR"/>
        </w:rPr>
        <w:t>msgA-TransMax</w:t>
      </w:r>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맑은 고딕"/>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lastRenderedPageBreak/>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criteria (as defined in clause 5.1.2a)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fallbackRAR, the MAC entity may stop </w:t>
      </w:r>
      <w:r w:rsidRPr="00E540BA">
        <w:rPr>
          <w:i/>
          <w:iCs/>
        </w:rPr>
        <w:t>msgB-ResponseWindow</w:t>
      </w:r>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53" w:name="_Toc29239826"/>
      <w:bookmarkStart w:id="54" w:name="_Toc37296185"/>
      <w:bookmarkStart w:id="55" w:name="_Toc46490311"/>
      <w:bookmarkStart w:id="56" w:name="_Toc52752006"/>
      <w:bookmarkStart w:id="57" w:name="_Toc52796468"/>
      <w:bookmarkStart w:id="58" w:name="_Toc139032248"/>
      <w:bookmarkStart w:id="59" w:name="_Toc29239833"/>
      <w:bookmarkStart w:id="60" w:name="_Toc37296192"/>
      <w:bookmarkStart w:id="61" w:name="_Toc46490318"/>
      <w:bookmarkStart w:id="62" w:name="_Toc52752013"/>
      <w:bookmarkStart w:id="63" w:name="_Toc52796475"/>
      <w:bookmarkStart w:id="64"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53"/>
      <w:bookmarkEnd w:id="54"/>
      <w:bookmarkEnd w:id="55"/>
      <w:bookmarkEnd w:id="56"/>
      <w:bookmarkEnd w:id="57"/>
      <w:bookmarkEnd w:id="58"/>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181A4E16" w:rsidR="002C50AC" w:rsidRPr="002C50AC" w:rsidRDefault="002C50AC" w:rsidP="002C50AC">
      <w:pPr>
        <w:spacing w:line="240" w:lineRule="auto"/>
        <w:ind w:left="568" w:hanging="284"/>
        <w:rPr>
          <w:noProof/>
          <w:lang w:eastAsia="ko-KR"/>
        </w:rPr>
      </w:pPr>
      <w:r w:rsidRPr="002C50AC">
        <w:rPr>
          <w:noProof/>
          <w:lang w:eastAsia="ko-KR"/>
        </w:rPr>
        <w:t>-</w:t>
      </w:r>
      <w:commentRangeStart w:id="65"/>
      <w:commentRangeStart w:id="66"/>
      <w:commentRangeStart w:id="67"/>
      <w:r w:rsidRPr="002C50AC">
        <w:rPr>
          <w:noProof/>
          <w:lang w:eastAsia="ko-KR"/>
        </w:rPr>
        <w:tab/>
      </w:r>
      <w:r w:rsidRPr="002C50AC">
        <w:rPr>
          <w:i/>
          <w:noProof/>
          <w:lang w:eastAsia="ko-KR"/>
        </w:rPr>
        <w:t>timeAlignmentTimer</w:t>
      </w:r>
      <w:r w:rsidRPr="002C50AC">
        <w:rPr>
          <w:noProof/>
          <w:lang w:eastAsia="ko-KR"/>
        </w:rPr>
        <w:t xml:space="preserve"> (per TAG) </w:t>
      </w:r>
      <w:commentRangeEnd w:id="65"/>
      <w:r w:rsidR="00F4762B">
        <w:rPr>
          <w:rStyle w:val="ae"/>
        </w:rPr>
        <w:commentReference w:id="65"/>
      </w:r>
      <w:commentRangeEnd w:id="66"/>
      <w:r w:rsidR="00B74DB3">
        <w:rPr>
          <w:rStyle w:val="ae"/>
        </w:rPr>
        <w:commentReference w:id="66"/>
      </w:r>
      <w:commentRangeEnd w:id="67"/>
      <w:r w:rsidR="006B50F9">
        <w:rPr>
          <w:rStyle w:val="ae"/>
        </w:rPr>
        <w:commentReference w:id="67"/>
      </w:r>
      <w:r w:rsidRPr="002C50AC">
        <w:rPr>
          <w:noProof/>
          <w:lang w:eastAsia="ko-KR"/>
        </w:rPr>
        <w:t xml:space="preserve">which controls how long the MAC entity considers the Serving Cells </w:t>
      </w:r>
      <w:ins w:id="69" w:author="Rapp_post123b" w:date="2023-10-25T13:43:00Z">
        <w:r w:rsidR="00B74DB3">
          <w:rPr>
            <w:noProof/>
            <w:lang w:eastAsia="ko-KR"/>
          </w:rPr>
          <w:t xml:space="preserve">or the TRPs of each </w:t>
        </w:r>
      </w:ins>
      <w:ins w:id="70" w:author="Rapp_post123b" w:date="2023-10-25T14:26:00Z">
        <w:r w:rsidR="00E743C7">
          <w:rPr>
            <w:noProof/>
            <w:lang w:eastAsia="ko-KR"/>
          </w:rPr>
          <w:t>S</w:t>
        </w:r>
      </w:ins>
      <w:ins w:id="71" w:author="Rapp_post123b" w:date="2023-10-25T13:43:00Z">
        <w:r w:rsidR="00B74DB3">
          <w:rPr>
            <w:noProof/>
            <w:lang w:eastAsia="ko-KR"/>
          </w:rPr>
          <w:t xml:space="preserve">erving </w:t>
        </w:r>
      </w:ins>
      <w:ins w:id="72" w:author="Rapp_post123b" w:date="2023-10-25T14:26:00Z">
        <w:r w:rsidR="00E743C7">
          <w:rPr>
            <w:noProof/>
            <w:lang w:eastAsia="ko-KR"/>
          </w:rPr>
          <w:t>C</w:t>
        </w:r>
      </w:ins>
      <w:ins w:id="73" w:author="Rapp_post123b" w:date="2023-10-25T13:43:00Z">
        <w:r w:rsidR="00B74DB3">
          <w:rPr>
            <w:noProof/>
            <w:lang w:eastAsia="ko-KR"/>
          </w:rPr>
          <w:t xml:space="preserve">ell </w:t>
        </w:r>
      </w:ins>
      <w:r w:rsidRPr="002C50AC">
        <w:rPr>
          <w:noProof/>
          <w:lang w:eastAsia="ko-KR"/>
        </w:rPr>
        <w:t>belonging to the associated TAG to be uplink time aligned;</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r w:rsidRPr="002C50AC">
        <w:rPr>
          <w:i/>
          <w:lang w:eastAsia="zh-CN"/>
        </w:rPr>
        <w:t>inactivePosSRS-TimeAlignmentTimer</w:t>
      </w:r>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cg-SDT-TimeAlignmentTimer</w:t>
      </w:r>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inactivePosSRS-TimeAlignmentTimer</w:t>
      </w:r>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cg-SDT-TimeAlignmentTimer</w:t>
      </w:r>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74"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6A2752DC" w:rsidR="000C0894" w:rsidDel="00BA59A9" w:rsidRDefault="000C0894" w:rsidP="00E743C7">
      <w:pPr>
        <w:spacing w:line="240" w:lineRule="auto"/>
        <w:ind w:left="567" w:hanging="283"/>
        <w:rPr>
          <w:del w:id="75" w:author="Rapp_post123b" w:date="2023-10-25T14:30:00Z"/>
          <w:noProof/>
          <w:u w:val="single"/>
        </w:rPr>
      </w:pPr>
      <w:ins w:id="76" w:author="Rapporteur_post#123" w:date="2023-09-20T14:34:00Z">
        <w:r w:rsidRPr="00E743C7">
          <w:rPr>
            <w:noProof/>
            <w:lang w:eastAsia="ko-KR"/>
          </w:rPr>
          <w:lastRenderedPageBreak/>
          <w:t>1&gt;</w:t>
        </w:r>
      </w:ins>
      <w:ins w:id="77" w:author="Rapporteur_post#123" w:date="2023-09-20T14:33:00Z">
        <w:r w:rsidRPr="00E743C7">
          <w:rPr>
            <w:noProof/>
          </w:rPr>
          <w:tab/>
        </w:r>
        <w:r w:rsidRPr="00E743C7">
          <w:rPr>
            <w:noProof/>
            <w:u w:val="single"/>
          </w:rPr>
          <w:t xml:space="preserve">when a </w:t>
        </w:r>
        <w:r w:rsidRPr="00E743C7">
          <w:rPr>
            <w:u w:val="single"/>
          </w:rPr>
          <w:t>Timing Advance</w:t>
        </w:r>
        <w:r w:rsidRPr="00E743C7">
          <w:rPr>
            <w:noProof/>
            <w:u w:val="single"/>
          </w:rPr>
          <w:t xml:space="preserve"> Command is received in a Random Access Response message for a Serving Cell configured with two TAGs or in a MSGB for an SpCell configured with two TAGs:</w:t>
        </w:r>
      </w:ins>
    </w:p>
    <w:p w14:paraId="39B554A2" w14:textId="77777777" w:rsidR="00692119" w:rsidRPr="00E743C7" w:rsidRDefault="00692119" w:rsidP="00692119">
      <w:pPr>
        <w:spacing w:line="240" w:lineRule="auto"/>
        <w:ind w:left="851" w:hanging="284"/>
        <w:rPr>
          <w:ins w:id="78" w:author="Rapporteur_post#123" w:date="2023-09-19T10:28:00Z"/>
          <w:noProof/>
          <w:u w:val="single"/>
        </w:rPr>
      </w:pPr>
      <w:commentRangeStart w:id="79"/>
      <w:commentRangeStart w:id="80"/>
      <w:ins w:id="81" w:author="Rapporteur_post#123" w:date="2023-09-19T10:28:00Z">
        <w:r w:rsidRPr="00E743C7">
          <w:rPr>
            <w:noProof/>
            <w:u w:val="single"/>
            <w:lang w:eastAsia="ko-KR"/>
          </w:rPr>
          <w:t>2&gt;</w:t>
        </w:r>
        <w:r w:rsidRPr="00E743C7">
          <w:rPr>
            <w:noProof/>
            <w:u w:val="single"/>
          </w:rPr>
          <w:tab/>
          <w:t xml:space="preserve">if the Random Access Preamble </w:t>
        </w:r>
        <w:r w:rsidRPr="00E743C7">
          <w:rPr>
            <w:u w:val="single"/>
          </w:rPr>
          <w:t>was not selected by the MAC entity among the contention-based Random Access Preamble</w:t>
        </w:r>
        <w:r w:rsidRPr="00E743C7">
          <w:rPr>
            <w:noProof/>
            <w:u w:val="single"/>
          </w:rPr>
          <w:t>:</w:t>
        </w:r>
      </w:ins>
    </w:p>
    <w:p w14:paraId="7C7C9853" w14:textId="77777777" w:rsidR="00692119" w:rsidRPr="00E743C7" w:rsidRDefault="00692119" w:rsidP="00692119">
      <w:pPr>
        <w:spacing w:line="240" w:lineRule="auto"/>
        <w:ind w:left="1135" w:hanging="284"/>
        <w:rPr>
          <w:ins w:id="82" w:author="Rapporteur_post#123" w:date="2023-09-19T10:28:00Z"/>
          <w:noProof/>
          <w:u w:val="single"/>
        </w:rPr>
      </w:pPr>
      <w:ins w:id="83" w:author="Rapporteur_post#123" w:date="2023-09-19T10:28:00Z">
        <w:r w:rsidRPr="00E743C7">
          <w:rPr>
            <w:noProof/>
            <w:u w:val="single"/>
            <w:lang w:eastAsia="ko-KR"/>
          </w:rPr>
          <w:t>3&gt;</w:t>
        </w:r>
        <w:r w:rsidRPr="00E743C7">
          <w:rPr>
            <w:noProof/>
            <w:u w:val="single"/>
          </w:rPr>
          <w:tab/>
          <w:t xml:space="preserve">apply the </w:t>
        </w:r>
        <w:r w:rsidRPr="00E743C7">
          <w:rPr>
            <w:u w:val="single"/>
          </w:rPr>
          <w:t>Timing Advance</w:t>
        </w:r>
        <w:r w:rsidRPr="00E743C7">
          <w:rPr>
            <w:noProof/>
            <w:u w:val="single"/>
          </w:rPr>
          <w:t xml:space="preserve"> Command for the TAG indicated in received Random Access Response message or MSGB;</w:t>
        </w:r>
      </w:ins>
    </w:p>
    <w:p w14:paraId="36145FE2" w14:textId="77777777" w:rsidR="006B6A4B" w:rsidRPr="00E743C7" w:rsidRDefault="00692119" w:rsidP="00692119">
      <w:pPr>
        <w:spacing w:line="240" w:lineRule="auto"/>
        <w:ind w:left="1135" w:hanging="284"/>
        <w:rPr>
          <w:ins w:id="84" w:author="Rapp_post123b" w:date="2023-10-25T13:56:00Z"/>
          <w:noProof/>
          <w:u w:val="single"/>
          <w:lang w:eastAsia="ko-KR"/>
        </w:rPr>
      </w:pPr>
      <w:ins w:id="85" w:author="Rapporteur_post#123" w:date="2023-09-19T10:28:00Z">
        <w:r w:rsidRPr="00E743C7">
          <w:rPr>
            <w:noProof/>
            <w:u w:val="single"/>
            <w:lang w:eastAsia="ko-KR"/>
          </w:rPr>
          <w:t>3&gt;</w:t>
        </w:r>
        <w:r w:rsidRPr="00E743C7">
          <w:rPr>
            <w:noProof/>
            <w:u w:val="single"/>
          </w:rPr>
          <w:tab/>
          <w:t xml:space="preserve">start or restart the </w:t>
        </w:r>
        <w:r w:rsidRPr="00E743C7">
          <w:rPr>
            <w:i/>
            <w:noProof/>
            <w:u w:val="single"/>
          </w:rPr>
          <w:t>timeAlignmentTimer</w:t>
        </w:r>
        <w:r w:rsidRPr="00E743C7">
          <w:rPr>
            <w:u w:val="single"/>
          </w:rPr>
          <w:t xml:space="preserve"> </w:t>
        </w:r>
        <w:r w:rsidRPr="00E743C7">
          <w:rPr>
            <w:noProof/>
            <w:u w:val="single"/>
          </w:rPr>
          <w:t>associated with TAG indicated in received Random Access Response message or MSGB</w:t>
        </w:r>
        <w:r w:rsidRPr="00E743C7">
          <w:rPr>
            <w:noProof/>
            <w:u w:val="single"/>
            <w:lang w:eastAsia="ko-KR"/>
          </w:rPr>
          <w:t>.</w:t>
        </w:r>
        <w:r w:rsidRPr="00E743C7">
          <w:rPr>
            <w:rStyle w:val="ae"/>
            <w:u w:val="single"/>
          </w:rPr>
          <w:annotationRef/>
        </w:r>
      </w:ins>
      <w:commentRangeEnd w:id="79"/>
    </w:p>
    <w:p w14:paraId="52ECA150" w14:textId="24146E66" w:rsidR="00692119" w:rsidRPr="008041EF" w:rsidRDefault="006B6A4B" w:rsidP="006B6A4B">
      <w:pPr>
        <w:spacing w:line="240" w:lineRule="auto"/>
        <w:rPr>
          <w:ins w:id="86" w:author="Rapporteur_post#123" w:date="2023-09-19T10:28:00Z"/>
          <w:noProof/>
          <w:color w:val="FF0000"/>
          <w:u w:val="single"/>
          <w:lang w:eastAsia="ko-KR"/>
        </w:rPr>
      </w:pPr>
      <w:ins w:id="87" w:author="Rapp_post123b" w:date="2023-10-25T13:56:00Z">
        <w:r>
          <w:rPr>
            <w:noProof/>
            <w:color w:val="FF0000"/>
            <w:u w:val="single"/>
          </w:rPr>
          <w:t xml:space="preserve">Editor’s note: </w:t>
        </w:r>
        <w:r w:rsidRPr="008041EF">
          <w:rPr>
            <w:noProof/>
            <w:color w:val="FF0000"/>
            <w:u w:val="single"/>
          </w:rPr>
          <w:t xml:space="preserve">MSGB </w:t>
        </w:r>
      </w:ins>
      <w:ins w:id="88" w:author="Rapp_post123b" w:date="2023-10-25T14:00:00Z">
        <w:r>
          <w:rPr>
            <w:noProof/>
            <w:color w:val="FF0000"/>
            <w:u w:val="single"/>
          </w:rPr>
          <w:t xml:space="preserve">can be removed if </w:t>
        </w:r>
      </w:ins>
      <w:ins w:id="89" w:author="Rapp_post123b" w:date="2023-10-25T14:01:00Z">
        <w:r>
          <w:rPr>
            <w:noProof/>
            <w:color w:val="FF0000"/>
            <w:u w:val="single"/>
          </w:rPr>
          <w:t xml:space="preserve">TAG indication in </w:t>
        </w:r>
      </w:ins>
      <w:ins w:id="90" w:author="Rapp_post123b" w:date="2023-10-25T14:00:00Z">
        <w:r>
          <w:rPr>
            <w:noProof/>
            <w:color w:val="FF0000"/>
            <w:u w:val="single"/>
          </w:rPr>
          <w:t>F</w:t>
        </w:r>
      </w:ins>
      <w:ins w:id="91" w:author="Rapp_post123b" w:date="2023-10-25T14:01:00Z">
        <w:r>
          <w:rPr>
            <w:noProof/>
            <w:color w:val="FF0000"/>
            <w:u w:val="single"/>
          </w:rPr>
          <w:t>allbackRAR is not needed.</w:t>
        </w:r>
      </w:ins>
      <w:del w:id="92" w:author="Rapp_post123b" w:date="2023-10-25T13:56:00Z">
        <w:r w:rsidR="00EF2302" w:rsidDel="006B6A4B">
          <w:rPr>
            <w:rStyle w:val="ae"/>
          </w:rPr>
          <w:commentReference w:id="79"/>
        </w:r>
        <w:commentRangeEnd w:id="80"/>
        <w:r w:rsidR="001A003D" w:rsidRPr="006B6A4B" w:rsidDel="006B6A4B">
          <w:rPr>
            <w:rStyle w:val="ae"/>
          </w:rPr>
          <w:commentReference w:id="80"/>
        </w:r>
      </w:del>
      <w:ins w:id="93" w:author="Rapp_post123b" w:date="2023-10-25T13:56:00Z">
        <w:r w:rsidDel="006B6A4B">
          <w:rPr>
            <w:rStyle w:val="ae"/>
          </w:rPr>
          <w:t xml:space="preserve"> </w:t>
        </w:r>
      </w:ins>
    </w:p>
    <w:p w14:paraId="5AF548F6" w14:textId="77777777" w:rsidR="00692119" w:rsidRPr="00E743C7" w:rsidRDefault="00692119" w:rsidP="006B6A4B">
      <w:pPr>
        <w:spacing w:line="240" w:lineRule="auto"/>
        <w:ind w:left="851" w:hanging="284"/>
        <w:rPr>
          <w:ins w:id="94" w:author="Rapporteur_post#123" w:date="2023-09-19T10:28:00Z"/>
          <w:noProof/>
          <w:u w:val="single"/>
        </w:rPr>
      </w:pPr>
      <w:ins w:id="95" w:author="Rapporteur_post#123" w:date="2023-09-19T10:28:00Z">
        <w:r w:rsidRPr="00E743C7">
          <w:rPr>
            <w:noProof/>
            <w:u w:val="single"/>
            <w:lang w:eastAsia="ko-KR"/>
          </w:rPr>
          <w:t>2&gt;</w:t>
        </w:r>
        <w:r w:rsidRPr="00E743C7">
          <w:rPr>
            <w:noProof/>
            <w:u w:val="single"/>
            <w:lang w:eastAsia="ko-KR"/>
          </w:rPr>
          <w:tab/>
        </w:r>
        <w:r w:rsidRPr="00E743C7">
          <w:rPr>
            <w:noProof/>
            <w:u w:val="single"/>
          </w:rPr>
          <w:t xml:space="preserve">else if the </w:t>
        </w:r>
        <w:r w:rsidRPr="00E743C7">
          <w:rPr>
            <w:i/>
            <w:noProof/>
            <w:u w:val="single"/>
          </w:rPr>
          <w:t>timeAlignmentTimer</w:t>
        </w:r>
        <w:r w:rsidRPr="00E743C7">
          <w:rPr>
            <w:noProof/>
            <w:u w:val="single"/>
          </w:rPr>
          <w:t xml:space="preserve"> associated with the TAG indicated in received Random Access Response message or MSGB is not running:</w:t>
        </w:r>
      </w:ins>
    </w:p>
    <w:p w14:paraId="0EFCE97A" w14:textId="77777777" w:rsidR="00692119" w:rsidRPr="00E743C7" w:rsidRDefault="00692119" w:rsidP="00692119">
      <w:pPr>
        <w:spacing w:line="240" w:lineRule="auto"/>
        <w:ind w:left="1135" w:hanging="284"/>
        <w:rPr>
          <w:ins w:id="96" w:author="Rapporteur_post#123" w:date="2023-09-19T10:28:00Z"/>
          <w:noProof/>
          <w:u w:val="single"/>
        </w:rPr>
      </w:pPr>
      <w:ins w:id="97" w:author="Rapporteur_post#123" w:date="2023-09-19T10:28:00Z">
        <w:r w:rsidRPr="00E743C7">
          <w:rPr>
            <w:noProof/>
            <w:u w:val="single"/>
            <w:lang w:eastAsia="ko-KR"/>
          </w:rPr>
          <w:t>3&gt;</w:t>
        </w:r>
        <w:r w:rsidRPr="00E743C7">
          <w:rPr>
            <w:noProof/>
            <w:u w:val="single"/>
          </w:rPr>
          <w:tab/>
          <w:t xml:space="preserve">apply the </w:t>
        </w:r>
        <w:r w:rsidRPr="00E743C7">
          <w:rPr>
            <w:u w:val="single"/>
          </w:rPr>
          <w:t>Timing Advance</w:t>
        </w:r>
        <w:r w:rsidRPr="00E743C7">
          <w:rPr>
            <w:noProof/>
            <w:u w:val="single"/>
          </w:rPr>
          <w:t xml:space="preserve"> Command for this TAG;</w:t>
        </w:r>
      </w:ins>
    </w:p>
    <w:p w14:paraId="17959436" w14:textId="77777777" w:rsidR="00692119" w:rsidRPr="00E743C7" w:rsidRDefault="00692119" w:rsidP="00692119">
      <w:pPr>
        <w:spacing w:line="240" w:lineRule="auto"/>
        <w:ind w:left="1135" w:hanging="284"/>
        <w:rPr>
          <w:ins w:id="98" w:author="Rapporteur_post#123" w:date="2023-09-19T10:28:00Z"/>
          <w:noProof/>
          <w:u w:val="single"/>
        </w:rPr>
      </w:pPr>
      <w:ins w:id="99" w:author="Rapporteur_post#123" w:date="2023-09-19T10:28:00Z">
        <w:r w:rsidRPr="00E743C7">
          <w:rPr>
            <w:noProof/>
            <w:u w:val="single"/>
            <w:lang w:eastAsia="ko-KR"/>
          </w:rPr>
          <w:t>3&gt;</w:t>
        </w:r>
        <w:r w:rsidRPr="00E743C7">
          <w:rPr>
            <w:noProof/>
            <w:u w:val="single"/>
          </w:rPr>
          <w:tab/>
          <w:t xml:space="preserve">start the </w:t>
        </w:r>
        <w:r w:rsidRPr="00E743C7">
          <w:rPr>
            <w:i/>
            <w:noProof/>
            <w:u w:val="single"/>
          </w:rPr>
          <w:t>timeAlignmentTimer</w:t>
        </w:r>
        <w:r w:rsidRPr="00E743C7">
          <w:rPr>
            <w:u w:val="single"/>
          </w:rPr>
          <w:t xml:space="preserve"> </w:t>
        </w:r>
        <w:r w:rsidRPr="00E743C7">
          <w:rPr>
            <w:noProof/>
            <w:u w:val="single"/>
          </w:rPr>
          <w:t>associated with this TAG;</w:t>
        </w:r>
      </w:ins>
    </w:p>
    <w:p w14:paraId="60639982" w14:textId="77777777" w:rsidR="00692119" w:rsidRPr="00E743C7" w:rsidRDefault="00692119" w:rsidP="00692119">
      <w:pPr>
        <w:spacing w:line="240" w:lineRule="auto"/>
        <w:ind w:left="1135" w:hanging="284"/>
        <w:rPr>
          <w:ins w:id="100" w:author="Rapporteur_post#123" w:date="2023-09-19T10:28:00Z"/>
          <w:noProof/>
          <w:u w:val="single"/>
          <w:lang w:eastAsia="ko-KR"/>
        </w:rPr>
      </w:pPr>
      <w:ins w:id="101" w:author="Rapporteur_post#123" w:date="2023-09-19T10:28:00Z">
        <w:r w:rsidRPr="00E743C7">
          <w:rPr>
            <w:noProof/>
            <w:u w:val="single"/>
            <w:lang w:eastAsia="ko-KR"/>
          </w:rPr>
          <w:t>3&gt;</w:t>
        </w:r>
        <w:r w:rsidRPr="00E743C7">
          <w:rPr>
            <w:noProof/>
            <w:u w:val="single"/>
          </w:rPr>
          <w:tab/>
          <w:t>when the Contention Resolution is considered not successful as described in clause 5.1.5</w:t>
        </w:r>
        <w:r w:rsidRPr="00E743C7">
          <w:rPr>
            <w:noProof/>
            <w:u w:val="single"/>
            <w:lang w:eastAsia="ko-KR"/>
          </w:rPr>
          <w:t>:</w:t>
        </w:r>
      </w:ins>
    </w:p>
    <w:p w14:paraId="6804EB6A" w14:textId="77777777" w:rsidR="00692119" w:rsidRPr="00E743C7" w:rsidRDefault="00692119" w:rsidP="00692119">
      <w:pPr>
        <w:spacing w:line="240" w:lineRule="auto"/>
        <w:ind w:left="1418" w:hanging="284"/>
        <w:rPr>
          <w:ins w:id="102" w:author="Rapporteur_post#123" w:date="2023-09-19T10:28:00Z"/>
          <w:noProof/>
          <w:u w:val="single"/>
          <w:lang w:eastAsia="ko-KR"/>
        </w:rPr>
      </w:pPr>
      <w:ins w:id="103" w:author="Rapporteur_post#123" w:date="2023-09-19T10:28:00Z">
        <w:r w:rsidRPr="00E743C7">
          <w:rPr>
            <w:noProof/>
            <w:u w:val="single"/>
            <w:lang w:eastAsia="ko-KR"/>
          </w:rPr>
          <w:t>4&gt;</w:t>
        </w:r>
        <w:r w:rsidRPr="00E743C7">
          <w:rPr>
            <w:noProof/>
            <w:u w:val="single"/>
            <w:lang w:eastAsia="ko-KR"/>
          </w:rPr>
          <w:tab/>
        </w:r>
        <w:r w:rsidRPr="00E743C7">
          <w:rPr>
            <w:noProof/>
            <w:u w:val="single"/>
          </w:rPr>
          <w:t xml:space="preserve">stop </w:t>
        </w:r>
        <w:r w:rsidRPr="00E743C7">
          <w:rPr>
            <w:i/>
            <w:noProof/>
            <w:u w:val="single"/>
          </w:rPr>
          <w:t>timeAlignmentTimer</w:t>
        </w:r>
        <w:r w:rsidRPr="00E743C7">
          <w:rPr>
            <w:u w:val="single"/>
          </w:rPr>
          <w:t xml:space="preserve"> </w:t>
        </w:r>
        <w:r w:rsidRPr="00E743C7">
          <w:rPr>
            <w:noProof/>
            <w:u w:val="single"/>
          </w:rPr>
          <w:t>associated with this TAG</w:t>
        </w:r>
        <w:r w:rsidRPr="00E743C7">
          <w:rPr>
            <w:noProof/>
            <w:u w:val="single"/>
            <w:lang w:eastAsia="ko-KR"/>
          </w:rPr>
          <w:t>.</w:t>
        </w:r>
      </w:ins>
    </w:p>
    <w:p w14:paraId="1FC81D86" w14:textId="77777777" w:rsidR="00692119" w:rsidRPr="00E743C7" w:rsidRDefault="00692119" w:rsidP="00692119">
      <w:pPr>
        <w:spacing w:line="240" w:lineRule="auto"/>
        <w:ind w:left="851" w:hanging="284"/>
        <w:rPr>
          <w:ins w:id="104" w:author="Rapporteur_post#123" w:date="2023-09-19T10:28:00Z"/>
          <w:noProof/>
          <w:u w:val="single"/>
        </w:rPr>
      </w:pPr>
      <w:ins w:id="105" w:author="Rapporteur_post#123" w:date="2023-09-19T10:28:00Z">
        <w:r w:rsidRPr="00E743C7">
          <w:rPr>
            <w:noProof/>
            <w:u w:val="single"/>
            <w:lang w:eastAsia="ko-KR"/>
          </w:rPr>
          <w:t>2&gt;</w:t>
        </w:r>
        <w:r w:rsidRPr="00E743C7">
          <w:rPr>
            <w:noProof/>
            <w:u w:val="single"/>
          </w:rPr>
          <w:tab/>
          <w:t>else:</w:t>
        </w:r>
      </w:ins>
    </w:p>
    <w:p w14:paraId="6E0BCB24" w14:textId="5B215341" w:rsidR="00692119" w:rsidRPr="00E743C7" w:rsidRDefault="00692119">
      <w:pPr>
        <w:spacing w:line="240" w:lineRule="auto"/>
        <w:ind w:left="1135" w:hanging="284"/>
        <w:rPr>
          <w:ins w:id="106" w:author="Rapporteur_post#123" w:date="2023-09-19T10:28:00Z"/>
          <w:noProof/>
          <w:lang w:eastAsia="ko-KR"/>
        </w:rPr>
        <w:pPrChange w:id="107" w:author="Rapporteur_post#123" w:date="2023-09-19T10:32:00Z">
          <w:pPr>
            <w:spacing w:line="240" w:lineRule="auto"/>
            <w:ind w:left="568" w:hanging="284"/>
          </w:pPr>
        </w:pPrChange>
      </w:pPr>
      <w:ins w:id="108" w:author="Rapporteur_post#123" w:date="2023-09-19T10:28:00Z">
        <w:r w:rsidRPr="00E743C7">
          <w:rPr>
            <w:noProof/>
            <w:u w:val="single"/>
            <w:lang w:eastAsia="ko-KR"/>
          </w:rPr>
          <w:t>3&gt;</w:t>
        </w:r>
        <w:r w:rsidRPr="00E743C7">
          <w:rPr>
            <w:noProof/>
            <w:u w:val="single"/>
          </w:rPr>
          <w:tab/>
          <w:t xml:space="preserve">ignore the received </w:t>
        </w:r>
        <w:r w:rsidRPr="00E743C7">
          <w:rPr>
            <w:u w:val="single"/>
          </w:rPr>
          <w:t>Timing Advance</w:t>
        </w:r>
        <w:r w:rsidRPr="00E743C7">
          <w:rPr>
            <w:noProof/>
            <w:u w:val="single"/>
          </w:rPr>
          <w:t xml:space="preserve"> Command</w:t>
        </w:r>
        <w:r w:rsidRPr="00E743C7">
          <w:rPr>
            <w:noProof/>
            <w:lang w:eastAsia="ko-KR"/>
          </w:rPr>
          <w:t>.</w:t>
        </w:r>
      </w:ins>
    </w:p>
    <w:p w14:paraId="0564E9A6" w14:textId="1595E33A" w:rsidR="002C50AC" w:rsidRPr="002C50AC" w:rsidRDefault="002C50AC" w:rsidP="002C50AC">
      <w:pPr>
        <w:spacing w:line="240" w:lineRule="auto"/>
        <w:ind w:left="568" w:hanging="284"/>
        <w:rPr>
          <w:noProof/>
        </w:rPr>
      </w:pPr>
      <w:commentRangeStart w:id="109"/>
      <w:commentRangeStart w:id="110"/>
      <w:commentRangeStart w:id="111"/>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112" w:author="Rapporteur_post#123" w:date="2023-09-19T10:31:00Z">
        <w:r w:rsidRPr="002C50AC" w:rsidDel="00112891">
          <w:rPr>
            <w:noProof/>
          </w:rPr>
          <w:delText xml:space="preserve">belonging to a </w:delText>
        </w:r>
      </w:del>
      <w:ins w:id="113" w:author="Rapporteur_post#123" w:date="2023-09-19T10:31:00Z">
        <w:del w:id="114" w:author="Rapp_post123b" w:date="2023-10-25T14:03:00Z">
          <w:r w:rsidR="00112891" w:rsidDel="00A137A2">
            <w:rPr>
              <w:noProof/>
            </w:rPr>
            <w:delText xml:space="preserve">configured </w:delText>
          </w:r>
        </w:del>
        <w:r w:rsidR="00112891">
          <w:rPr>
            <w:noProof/>
          </w:rPr>
          <w:t xml:space="preserve">with </w:t>
        </w:r>
      </w:ins>
      <w:r w:rsidR="00692119">
        <w:rPr>
          <w:noProof/>
        </w:rPr>
        <w:t xml:space="preserve">only </w:t>
      </w:r>
      <w:ins w:id="115" w:author="Rapporteur_post#123" w:date="2023-09-19T10:31:00Z">
        <w:r w:rsidR="00112891">
          <w:rPr>
            <w:noProof/>
          </w:rPr>
          <w:t xml:space="preserve">one </w:t>
        </w:r>
      </w:ins>
      <w:r w:rsidRPr="002C50AC">
        <w:rPr>
          <w:noProof/>
        </w:rPr>
        <w:t>TAG or in a MSGB for an SpCell</w:t>
      </w:r>
      <w:ins w:id="116" w:author="Rapporteur_post#123" w:date="2023-09-19T10:30:00Z">
        <w:del w:id="117" w:author="Rapp_post123b" w:date="2023-10-25T14:03:00Z">
          <w:r w:rsidR="001C0F4D" w:rsidDel="00A137A2">
            <w:rPr>
              <w:noProof/>
            </w:rPr>
            <w:delText xml:space="preserve"> configured</w:delText>
          </w:r>
        </w:del>
        <w:r w:rsidR="001C0F4D">
          <w:rPr>
            <w:noProof/>
          </w:rPr>
          <w:t xml:space="preserve"> with</w:t>
        </w:r>
        <w:r w:rsidR="001C0F4D" w:rsidRPr="002C50AC">
          <w:rPr>
            <w:noProof/>
          </w:rPr>
          <w:t xml:space="preserve"> </w:t>
        </w:r>
        <w:r w:rsidR="001C0F4D">
          <w:rPr>
            <w:noProof/>
          </w:rPr>
          <w:t xml:space="preserve">only </w:t>
        </w:r>
      </w:ins>
      <w:ins w:id="118" w:author="Rapporteur_post#123" w:date="2023-09-19T10:31:00Z">
        <w:r w:rsidR="00112891">
          <w:rPr>
            <w:noProof/>
          </w:rPr>
          <w:t xml:space="preserve">one </w:t>
        </w:r>
      </w:ins>
      <w:ins w:id="119" w:author="Rapporteur_post#123" w:date="2023-09-19T10:30:00Z">
        <w:r w:rsidR="001C0F4D" w:rsidRPr="002C50AC">
          <w:rPr>
            <w:noProof/>
          </w:rPr>
          <w:t>TAG</w:t>
        </w:r>
      </w:ins>
      <w:r w:rsidRPr="002C50AC">
        <w:rPr>
          <w:noProof/>
        </w:rPr>
        <w:t>:</w:t>
      </w:r>
      <w:commentRangeEnd w:id="109"/>
      <w:r w:rsidR="00EF2302">
        <w:rPr>
          <w:rStyle w:val="ae"/>
        </w:rPr>
        <w:commentReference w:id="109"/>
      </w:r>
      <w:commentRangeEnd w:id="110"/>
      <w:r w:rsidR="00A137A2">
        <w:rPr>
          <w:rStyle w:val="ae"/>
        </w:rPr>
        <w:commentReference w:id="110"/>
      </w:r>
      <w:commentRangeEnd w:id="111"/>
      <w:r w:rsidR="00753813">
        <w:rPr>
          <w:rStyle w:val="ae"/>
        </w:rPr>
        <w:commentReference w:id="111"/>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r w:rsidRPr="002C50AC">
        <w:rPr>
          <w:i/>
          <w:lang w:eastAsia="zh-CN"/>
        </w:rPr>
        <w:t>timeAlignmentTimer</w:t>
      </w:r>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cg-SDT-TimeAlignmentTimer</w:t>
      </w:r>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lastRenderedPageBreak/>
        <w:t>4&gt;</w:t>
      </w:r>
      <w:r w:rsidRPr="002C50AC">
        <w:rPr>
          <w:lang w:eastAsia="zh-CN"/>
        </w:rPr>
        <w:tab/>
        <w:t xml:space="preserve">start or restart the </w:t>
      </w:r>
      <w:r w:rsidRPr="002C50AC">
        <w:rPr>
          <w:i/>
          <w:lang w:eastAsia="zh-CN"/>
        </w:rPr>
        <w:t>inactivePosSRS-TimeAlignmentTimer</w:t>
      </w:r>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120" w:author="Rapporteur_post#123bis" w:date="2023-10-12T15:00:00Z"/>
          <w:noProof/>
        </w:rPr>
      </w:pPr>
      <w:ins w:id="121"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122" w:author="Rapporteur_post#123bis" w:date="2023-10-12T15:06:00Z"/>
          <w:noProof/>
        </w:rPr>
      </w:pPr>
      <w:ins w:id="123"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124" w:author="Rapporteur_post#123bis" w:date="2023-10-12T15:01:00Z">
        <w:r>
          <w:rPr>
            <w:noProof/>
          </w:rPr>
          <w:t xml:space="preserve">the </w:t>
        </w:r>
      </w:ins>
      <w:ins w:id="125" w:author="Rapporteur_post#123bis" w:date="2023-10-12T15:00:00Z">
        <w:r w:rsidRPr="002C50AC">
          <w:rPr>
            <w:noProof/>
          </w:rPr>
          <w:t>PTAG</w:t>
        </w:r>
      </w:ins>
      <w:ins w:id="126" w:author="Rapporteur_post#123bis" w:date="2023-10-12T15:01:00Z">
        <w:r>
          <w:rPr>
            <w:noProof/>
          </w:rPr>
          <w:t xml:space="preserve"> indicated in the </w:t>
        </w:r>
      </w:ins>
      <w:ins w:id="127"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28" w:author="Rapporteur_post#123bis" w:date="2023-10-12T15:00:00Z">
        <w:r w:rsidRPr="002C50AC">
          <w:rPr>
            <w:noProof/>
          </w:rPr>
          <w:t>;</w:t>
        </w:r>
      </w:ins>
    </w:p>
    <w:p w14:paraId="412433D4" w14:textId="54269FA5" w:rsidR="00455638" w:rsidRPr="002C50AC" w:rsidRDefault="00845D04">
      <w:pPr>
        <w:spacing w:line="240" w:lineRule="auto"/>
        <w:ind w:left="851" w:hanging="284"/>
        <w:rPr>
          <w:ins w:id="129" w:author="Rapporteur_post#123bis" w:date="2023-10-12T15:00:00Z"/>
          <w:noProof/>
        </w:rPr>
        <w:pPrChange w:id="130" w:author="Rapporteur_post#123bis" w:date="2023-10-12T15:06:00Z">
          <w:pPr>
            <w:spacing w:line="240" w:lineRule="auto"/>
            <w:ind w:left="1135" w:hanging="284"/>
          </w:pPr>
        </w:pPrChange>
      </w:pPr>
      <w:ins w:id="131" w:author="Rapporteur_post#123bis" w:date="2023-10-12T15:06:00Z">
        <w:r>
          <w:rPr>
            <w:noProof/>
          </w:rPr>
          <w:t>2</w:t>
        </w:r>
      </w:ins>
      <w:ins w:id="132"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33" w:author="Rapporteur_post#123bis" w:date="2023-10-12T15:06:00Z">
        <w:r w:rsidR="00C464F3">
          <w:rPr>
            <w:noProof/>
          </w:rPr>
          <w:t xml:space="preserve">this </w:t>
        </w:r>
      </w:ins>
      <w:ins w:id="134"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35" w:author="Rapporteur_post#123bis" w:date="2023-10-12T14:58:00Z">
        <w:r w:rsidR="00E74DF4">
          <w:rPr>
            <w:noProof/>
          </w:rPr>
          <w:t xml:space="preserve">for a SpCell </w:t>
        </w:r>
        <w:commentRangeStart w:id="136"/>
        <w:r w:rsidR="00E74DF4">
          <w:rPr>
            <w:noProof/>
          </w:rPr>
          <w:t>configured with only one TAG</w:t>
        </w:r>
      </w:ins>
      <w:commentRangeEnd w:id="136"/>
      <w:r w:rsidR="00410421">
        <w:rPr>
          <w:rStyle w:val="ae"/>
        </w:rPr>
        <w:commentReference w:id="136"/>
      </w:r>
      <w:ins w:id="137" w:author="Rapporteur_post#123bis" w:date="2023-10-12T14:58:00Z">
        <w:r w:rsidR="00E74DF4">
          <w:rPr>
            <w:noProof/>
          </w:rPr>
          <w:t xml:space="preserve">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r w:rsidRPr="002C50AC">
        <w:rPr>
          <w:i/>
          <w:lang w:eastAsia="ko-KR"/>
        </w:rPr>
        <w:t>inactivePosSRS-TimeAlignmentTimer</w:t>
      </w:r>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r w:rsidRPr="002C50AC">
        <w:rPr>
          <w:i/>
          <w:lang w:eastAsia="ko-KR"/>
        </w:rPr>
        <w:t>inactivePosSRS-TimeAlignmentTimer</w:t>
      </w:r>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r w:rsidRPr="002C50AC">
        <w:rPr>
          <w:i/>
          <w:lang w:eastAsia="ko-KR"/>
        </w:rPr>
        <w:t>inactivePosSRS-TimeAlignmentTimer</w:t>
      </w:r>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r w:rsidRPr="002C50AC">
        <w:rPr>
          <w:i/>
          <w:lang w:eastAsia="ko-KR"/>
        </w:rPr>
        <w:t>inactivePosSRS-TimeAlignmentTimer</w:t>
      </w:r>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cg-SDT-TimeAlignmentTimer</w:t>
      </w:r>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cg-SDT-TimeAlignmentTimer</w:t>
      </w:r>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cg-SDT-TimeAlignmentTimer</w:t>
      </w:r>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cg-SDT-TimeAlignmentTimer</w:t>
      </w:r>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r w:rsidRPr="002C50AC">
        <w:rPr>
          <w:i/>
          <w:lang w:eastAsia="zh-CN"/>
        </w:rPr>
        <w:t>TimeAlignmentTimer</w:t>
      </w:r>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r w:rsidRPr="002C50AC">
        <w:rPr>
          <w:i/>
          <w:lang w:eastAsia="ko-KR"/>
        </w:rPr>
        <w:t>TimeAlignmentTimer</w:t>
      </w:r>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38" w:author="Rapporteur_post#123" w:date="2023-09-18T17:27:00Z"/>
        </w:rPr>
      </w:pPr>
      <w:r w:rsidRPr="002C50AC">
        <w:rPr>
          <w:lang w:eastAsia="ko-KR"/>
        </w:rPr>
        <w:t>2&gt;</w:t>
      </w:r>
      <w:r w:rsidRPr="002C50AC">
        <w:tab/>
        <w:t xml:space="preserve">if the </w:t>
      </w:r>
      <w:r w:rsidRPr="002C50AC">
        <w:rPr>
          <w:i/>
          <w:iCs/>
        </w:rPr>
        <w:t>timeAlignmentTimer</w:t>
      </w:r>
      <w:r w:rsidRPr="002C50AC">
        <w:t xml:space="preserve"> is associated with the </w:t>
      </w:r>
      <w:r w:rsidRPr="002C50AC">
        <w:rPr>
          <w:lang w:eastAsia="ko-KR"/>
        </w:rPr>
        <w:t>P</w:t>
      </w:r>
      <w:r w:rsidRPr="002C50AC">
        <w:t>TAG</w:t>
      </w:r>
      <w:ins w:id="139" w:author="Rapporteur_post#123" w:date="2023-09-18T17:28:00Z">
        <w:r w:rsidR="003849E6">
          <w:t xml:space="preserve"> and only one PTAG is configured</w:t>
        </w:r>
      </w:ins>
      <w:ins w:id="140" w:author="Rapporteur_post#123" w:date="2023-09-19T10:39:00Z">
        <w:r w:rsidR="00324D9A">
          <w:t xml:space="preserve"> for SpCell</w:t>
        </w:r>
      </w:ins>
      <w:ins w:id="141" w:author="Rapporteur_post#123" w:date="2023-09-18T17:27:00Z">
        <w:r w:rsidR="003849E6">
          <w:t>; or</w:t>
        </w:r>
      </w:ins>
      <w:del w:id="142" w:author="Rapporteur_post#123" w:date="2023-09-18T17:27:00Z">
        <w:r w:rsidRPr="002C50AC" w:rsidDel="003849E6">
          <w:delText>:</w:delText>
        </w:r>
      </w:del>
    </w:p>
    <w:p w14:paraId="6CC9DD43" w14:textId="6C415C5F" w:rsidR="003849E6" w:rsidRPr="002C50AC" w:rsidRDefault="003849E6" w:rsidP="002C50AC">
      <w:pPr>
        <w:spacing w:line="240" w:lineRule="auto"/>
        <w:ind w:left="851" w:hanging="284"/>
        <w:rPr>
          <w:noProof/>
        </w:rPr>
      </w:pPr>
      <w:ins w:id="143" w:author="Rapporteur_post#123" w:date="2023-09-18T17:27:00Z">
        <w:r>
          <w:rPr>
            <w:noProof/>
          </w:rPr>
          <w:t xml:space="preserve">2&gt; </w:t>
        </w:r>
      </w:ins>
      <w:ins w:id="144" w:author="Rapporteur_post#123" w:date="2023-09-20T14:44:00Z">
        <w:r w:rsidR="00C46E5B" w:rsidRPr="003849E6">
          <w:rPr>
            <w:noProof/>
          </w:rPr>
          <w:t xml:space="preserve">if </w:t>
        </w:r>
        <w:r w:rsidR="00C46E5B">
          <w:rPr>
            <w:noProof/>
          </w:rPr>
          <w:t xml:space="preserve">two </w:t>
        </w:r>
      </w:ins>
      <w:ins w:id="145" w:author="Rapporteur_post#123bis" w:date="2023-10-17T22:35:00Z">
        <w:r w:rsidR="00DE544F">
          <w:rPr>
            <w:noProof/>
          </w:rPr>
          <w:t>P</w:t>
        </w:r>
      </w:ins>
      <w:ins w:id="146" w:author="Rapporteur_post#123" w:date="2023-09-20T14:44:00Z">
        <w:r w:rsidR="00C46E5B">
          <w:rPr>
            <w:noProof/>
          </w:rPr>
          <w:t xml:space="preserve">TAGs are </w:t>
        </w:r>
        <w:r w:rsidR="00C46E5B" w:rsidRPr="003849E6">
          <w:rPr>
            <w:noProof/>
          </w:rPr>
          <w:t>configured</w:t>
        </w:r>
        <w:r w:rsidR="00C46E5B">
          <w:rPr>
            <w:noProof/>
          </w:rPr>
          <w:t xml:space="preserve"> for SpCell</w:t>
        </w:r>
        <w:commentRangeStart w:id="147"/>
        <w:r w:rsidR="00C46E5B">
          <w:rPr>
            <w:noProof/>
          </w:rPr>
          <w:t>,</w:t>
        </w:r>
      </w:ins>
      <w:commentRangeEnd w:id="147"/>
      <w:r w:rsidR="00B43CAF">
        <w:rPr>
          <w:rStyle w:val="ae"/>
        </w:rPr>
        <w:commentReference w:id="147"/>
      </w:r>
      <w:ins w:id="148" w:author="Rapporteur_post#123" w:date="2023-09-20T14:44:00Z">
        <w:r w:rsidR="00C46E5B">
          <w:rPr>
            <w:noProof/>
          </w:rPr>
          <w:t xml:space="preserve"> </w:t>
        </w:r>
      </w:ins>
      <w:ins w:id="149" w:author="Rapporteur_post#123" w:date="2023-09-18T17:27:00Z">
        <w:r w:rsidRPr="003849E6">
          <w:rPr>
            <w:noProof/>
          </w:rPr>
          <w:t>th</w:t>
        </w:r>
      </w:ins>
      <w:ins w:id="150" w:author="Rapporteur_post#123" w:date="2023-09-20T14:43:00Z">
        <w:r w:rsidR="00C46E5B">
          <w:rPr>
            <w:noProof/>
          </w:rPr>
          <w:t>is</w:t>
        </w:r>
      </w:ins>
      <w:ins w:id="151" w:author="Rapporteur_post#123" w:date="2023-09-20T14:45:00Z">
        <w:r w:rsidR="009928A7">
          <w:rPr>
            <w:noProof/>
          </w:rPr>
          <w:t xml:space="preserve"> expired</w:t>
        </w:r>
      </w:ins>
      <w:ins w:id="152" w:author="Rapporteur_post#123" w:date="2023-09-18T17:27:00Z">
        <w:r w:rsidRPr="003849E6">
          <w:rPr>
            <w:noProof/>
          </w:rPr>
          <w:t xml:space="preserve"> </w:t>
        </w:r>
        <w:r w:rsidRPr="003849E6">
          <w:rPr>
            <w:i/>
            <w:noProof/>
            <w:rPrChange w:id="153" w:author="Rapporteur_post#123" w:date="2023-09-18T17:27:00Z">
              <w:rPr>
                <w:noProof/>
              </w:rPr>
            </w:rPrChange>
          </w:rPr>
          <w:t>timeAlignmentTimer</w:t>
        </w:r>
        <w:r w:rsidRPr="003849E6">
          <w:rPr>
            <w:noProof/>
          </w:rPr>
          <w:t xml:space="preserve"> is associated with </w:t>
        </w:r>
      </w:ins>
      <w:ins w:id="154" w:author="Rapporteur_post#123" w:date="2023-09-20T14:44:00Z">
        <w:r w:rsidR="00C46E5B">
          <w:rPr>
            <w:noProof/>
          </w:rPr>
          <w:t>one</w:t>
        </w:r>
      </w:ins>
      <w:ins w:id="155" w:author="Rapporteur_post#123" w:date="2023-09-18T17:27:00Z">
        <w:r w:rsidRPr="003849E6">
          <w:rPr>
            <w:noProof/>
          </w:rPr>
          <w:t xml:space="preserve"> PTAG and the </w:t>
        </w:r>
        <w:r w:rsidRPr="009C069E">
          <w:rPr>
            <w:i/>
            <w:noProof/>
            <w:rPrChange w:id="156" w:author="Rapporteur_post#123" w:date="2023-09-18T17:29:00Z">
              <w:rPr>
                <w:noProof/>
              </w:rPr>
            </w:rPrChange>
          </w:rPr>
          <w:t>timeAlignmentTimer</w:t>
        </w:r>
        <w:r w:rsidRPr="003849E6">
          <w:rPr>
            <w:noProof/>
          </w:rPr>
          <w:t xml:space="preserve"> associated with the other PTAG</w:t>
        </w:r>
      </w:ins>
      <w:ins w:id="157" w:author="Rapporteur_post#123" w:date="2023-09-20T14:44:00Z">
        <w:r w:rsidR="00C46E5B">
          <w:rPr>
            <w:noProof/>
          </w:rPr>
          <w:t xml:space="preserve"> </w:t>
        </w:r>
      </w:ins>
      <w:ins w:id="158" w:author="Rapporteur_post#123" w:date="2023-09-18T17:30:00Z">
        <w:r w:rsidR="009C069E">
          <w:rPr>
            <w:noProof/>
          </w:rPr>
          <w:t>is</w:t>
        </w:r>
      </w:ins>
      <w:ins w:id="159" w:author="Rapporteur_post#123" w:date="2023-09-18T17:27:00Z">
        <w:r w:rsidRPr="003849E6">
          <w:rPr>
            <w:noProof/>
          </w:rPr>
          <w:t xml:space="preserve"> </w:t>
        </w:r>
        <w:commentRangeStart w:id="160"/>
        <w:commentRangeStart w:id="161"/>
        <w:commentRangeStart w:id="162"/>
        <w:del w:id="163" w:author="Rapp" w:date="2023-10-24T12:43:00Z">
          <w:r w:rsidRPr="003849E6" w:rsidDel="00876095">
            <w:rPr>
              <w:noProof/>
            </w:rPr>
            <w:delText>expired</w:delText>
          </w:r>
        </w:del>
      </w:ins>
      <w:commentRangeEnd w:id="160"/>
      <w:del w:id="164" w:author="Rapp" w:date="2023-10-24T12:43:00Z">
        <w:r w:rsidR="00A16526" w:rsidDel="00876095">
          <w:rPr>
            <w:rStyle w:val="ae"/>
          </w:rPr>
          <w:commentReference w:id="160"/>
        </w:r>
      </w:del>
      <w:commentRangeEnd w:id="161"/>
      <w:ins w:id="165" w:author="Rapp_post123b" w:date="2023-10-25T14:03:00Z">
        <w:r w:rsidR="00A137A2">
          <w:rPr>
            <w:noProof/>
          </w:rPr>
          <w:t>is not running</w:t>
        </w:r>
      </w:ins>
      <w:del w:id="166" w:author="Rapp" w:date="2023-10-24T12:43:00Z">
        <w:r w:rsidR="00F4762B" w:rsidDel="00876095">
          <w:rPr>
            <w:rStyle w:val="ae"/>
          </w:rPr>
          <w:commentReference w:id="161"/>
        </w:r>
      </w:del>
      <w:commentRangeEnd w:id="162"/>
      <w:r w:rsidR="00A137A2">
        <w:rPr>
          <w:rStyle w:val="ae"/>
        </w:rPr>
        <w:commentReference w:id="162"/>
      </w:r>
      <w:ins w:id="167" w:author="Rapporteur_post#123" w:date="2023-09-20T14:44:00Z">
        <w:r w:rsidR="00C46E5B">
          <w:rPr>
            <w:noProof/>
          </w:rPr>
          <w:t>:</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lastRenderedPageBreak/>
        <w:t>3&gt;</w:t>
      </w:r>
      <w:r w:rsidRPr="002C50AC">
        <w:tab/>
        <w:t xml:space="preserve">consider all running </w:t>
      </w:r>
      <w:r w:rsidRPr="002C50AC">
        <w:rPr>
          <w:i/>
        </w:rPr>
        <w:t>timeAlignmentTimer</w:t>
      </w:r>
      <w:r w:rsidRPr="002C50AC">
        <w:t>s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68"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69" w:author="Rapporteur_post#123" w:date="2023-09-18T17:34:00Z">
        <w:r w:rsidR="004822E2">
          <w:rPr>
            <w:noProof/>
          </w:rPr>
          <w:t xml:space="preserve"> </w:t>
        </w:r>
        <w:r w:rsidR="004822E2" w:rsidRPr="004822E2">
          <w:rPr>
            <w:noProof/>
          </w:rPr>
          <w:t xml:space="preserve">and </w:t>
        </w:r>
        <w:commentRangeStart w:id="170"/>
        <w:r w:rsidR="004822E2" w:rsidRPr="004822E2">
          <w:rPr>
            <w:noProof/>
          </w:rPr>
          <w:t>configured with only one TAG</w:t>
        </w:r>
      </w:ins>
      <w:commentRangeEnd w:id="170"/>
      <w:r w:rsidR="008A41C4">
        <w:rPr>
          <w:rStyle w:val="ae"/>
        </w:rPr>
        <w:commentReference w:id="170"/>
      </w:r>
      <w:ins w:id="171" w:author="Rapporteur_post#123" w:date="2023-09-18T17:34:00Z">
        <w:r w:rsidR="004822E2" w:rsidRPr="004822E2">
          <w:rPr>
            <w:noProof/>
          </w:rPr>
          <w:t>; or</w:t>
        </w:r>
      </w:ins>
      <w:del w:id="172" w:author="Rapporteur_post#123" w:date="2023-09-18T17:34:00Z">
        <w:r w:rsidRPr="002C50AC" w:rsidDel="004822E2">
          <w:delText>:</w:delText>
        </w:r>
      </w:del>
    </w:p>
    <w:p w14:paraId="16FDD75C" w14:textId="7858067A" w:rsidR="0058761B" w:rsidRPr="002C50AC" w:rsidRDefault="0058761B" w:rsidP="002C50AC">
      <w:pPr>
        <w:spacing w:line="240" w:lineRule="auto"/>
        <w:ind w:left="851" w:hanging="284"/>
        <w:rPr>
          <w:noProof/>
        </w:rPr>
      </w:pPr>
      <w:commentRangeStart w:id="173"/>
      <w:ins w:id="174" w:author="Rapporteur_post#123" w:date="2023-09-18T17:37:00Z">
        <w:r>
          <w:rPr>
            <w:noProof/>
          </w:rPr>
          <w:t xml:space="preserve">2&gt; </w:t>
        </w:r>
      </w:ins>
      <w:commentRangeEnd w:id="173"/>
      <w:r w:rsidR="008A41C4">
        <w:rPr>
          <w:rStyle w:val="ae"/>
        </w:rPr>
        <w:commentReference w:id="173"/>
      </w:r>
      <w:ins w:id="175" w:author="Rapporteur_post#123" w:date="2023-09-18T17:37:00Z">
        <w:r w:rsidRPr="0058761B">
          <w:rPr>
            <w:noProof/>
          </w:rPr>
          <w:t xml:space="preserve">if the </w:t>
        </w:r>
        <w:r w:rsidRPr="0058761B">
          <w:rPr>
            <w:i/>
            <w:noProof/>
            <w:rPrChange w:id="176" w:author="Rapporteur_post#123" w:date="2023-09-18T17:37:00Z">
              <w:rPr>
                <w:noProof/>
              </w:rPr>
            </w:rPrChange>
          </w:rPr>
          <w:t>timeAlignmentTimer</w:t>
        </w:r>
        <w:r w:rsidRPr="0058761B">
          <w:rPr>
            <w:noProof/>
          </w:rPr>
          <w:t xml:space="preserve"> is associated with a</w:t>
        </w:r>
      </w:ins>
      <w:ins w:id="177" w:author="Rapporteur_post#123" w:date="2023-09-18T17:51:00Z">
        <w:r w:rsidR="009D36E8">
          <w:rPr>
            <w:noProof/>
          </w:rPr>
          <w:t>n</w:t>
        </w:r>
      </w:ins>
      <w:ins w:id="178" w:author="Rapporteur_post#123" w:date="2023-09-18T17:37:00Z">
        <w:r w:rsidRPr="0058761B">
          <w:rPr>
            <w:noProof/>
          </w:rPr>
          <w:t xml:space="preserve"> </w:t>
        </w:r>
      </w:ins>
      <w:ins w:id="179" w:author="Rapporteur_post#123" w:date="2023-09-18T17:51:00Z">
        <w:r w:rsidR="009D36E8">
          <w:rPr>
            <w:noProof/>
          </w:rPr>
          <w:t>S</w:t>
        </w:r>
      </w:ins>
      <w:ins w:id="180" w:author="Rapporteur_post#123" w:date="2023-09-18T17:37:00Z">
        <w:r w:rsidRPr="0058761B">
          <w:rPr>
            <w:noProof/>
          </w:rPr>
          <w:t xml:space="preserve">TAG, then for all </w:t>
        </w:r>
      </w:ins>
      <w:ins w:id="181" w:author="Rapporteur_post#123" w:date="2023-09-18T17:51:00Z">
        <w:r w:rsidR="009D36E8" w:rsidRPr="002C50AC">
          <w:rPr>
            <w:noProof/>
          </w:rPr>
          <w:t xml:space="preserve">Serving Cells </w:t>
        </w:r>
      </w:ins>
      <w:ins w:id="182" w:author="Rapporteur_post#123" w:date="2023-09-18T17:37:00Z">
        <w:r w:rsidRPr="0058761B">
          <w:rPr>
            <w:noProof/>
          </w:rPr>
          <w:t xml:space="preserve">configured with this TAG and </w:t>
        </w:r>
      </w:ins>
      <w:ins w:id="183" w:author="Rapporteur_post#123" w:date="2023-09-18T17:44:00Z">
        <w:r w:rsidR="00167F8A">
          <w:rPr>
            <w:noProof/>
          </w:rPr>
          <w:t xml:space="preserve">a </w:t>
        </w:r>
        <w:commentRangeStart w:id="184"/>
        <w:r w:rsidR="00167F8A">
          <w:rPr>
            <w:noProof/>
          </w:rPr>
          <w:t>second TAG</w:t>
        </w:r>
      </w:ins>
      <w:ins w:id="185" w:author="Rapporteur_post#123" w:date="2023-09-18T17:45:00Z">
        <w:r w:rsidR="00167F8A">
          <w:rPr>
            <w:noProof/>
          </w:rPr>
          <w:t xml:space="preserve"> </w:t>
        </w:r>
      </w:ins>
      <w:commentRangeEnd w:id="184"/>
      <w:r w:rsidR="0049219F">
        <w:rPr>
          <w:rStyle w:val="ae"/>
        </w:rPr>
        <w:commentReference w:id="184"/>
      </w:r>
      <w:ins w:id="186" w:author="Rapporteur_post#123" w:date="2023-09-20T14:46:00Z">
        <w:r w:rsidR="009928A7">
          <w:rPr>
            <w:noProof/>
          </w:rPr>
          <w:t>for which</w:t>
        </w:r>
      </w:ins>
      <w:ins w:id="187" w:author="Rapporteur_post#123" w:date="2023-09-18T17:37:00Z">
        <w:r w:rsidRPr="0058761B">
          <w:rPr>
            <w:noProof/>
          </w:rPr>
          <w:t xml:space="preserve"> </w:t>
        </w:r>
        <w:r w:rsidRPr="00167F8A">
          <w:rPr>
            <w:i/>
            <w:noProof/>
            <w:rPrChange w:id="188" w:author="Rapporteur_post#123" w:date="2023-09-18T17:44:00Z">
              <w:rPr>
                <w:noProof/>
              </w:rPr>
            </w:rPrChange>
          </w:rPr>
          <w:t>the timeAlignmentTimer</w:t>
        </w:r>
        <w:commentRangeStart w:id="189"/>
        <w:r w:rsidRPr="0058761B">
          <w:rPr>
            <w:noProof/>
          </w:rPr>
          <w:t xml:space="preserve"> </w:t>
        </w:r>
      </w:ins>
      <w:ins w:id="190" w:author="Rapporteur_post#123" w:date="2023-09-18T17:44:00Z">
        <w:r w:rsidR="00167F8A">
          <w:rPr>
            <w:noProof/>
          </w:rPr>
          <w:t>is</w:t>
        </w:r>
      </w:ins>
      <w:ins w:id="191" w:author="Rapporteur_post#123" w:date="2023-09-18T17:37:00Z">
        <w:r w:rsidRPr="0058761B">
          <w:rPr>
            <w:noProof/>
          </w:rPr>
          <w:t xml:space="preserve"> </w:t>
        </w:r>
      </w:ins>
      <w:commentRangeEnd w:id="189"/>
      <w:r w:rsidR="00287921">
        <w:rPr>
          <w:rStyle w:val="ae"/>
        </w:rPr>
        <w:commentReference w:id="189"/>
      </w:r>
      <w:commentRangeStart w:id="192"/>
      <w:commentRangeStart w:id="193"/>
      <w:commentRangeStart w:id="194"/>
      <w:ins w:id="195" w:author="Rapporteur_post#123" w:date="2023-09-18T17:37:00Z">
        <w:del w:id="196" w:author="Rapp" w:date="2023-10-24T12:43:00Z">
          <w:r w:rsidRPr="0058761B" w:rsidDel="00876095">
            <w:rPr>
              <w:noProof/>
            </w:rPr>
            <w:delText>expired</w:delText>
          </w:r>
        </w:del>
      </w:ins>
      <w:commentRangeEnd w:id="192"/>
      <w:del w:id="197" w:author="Rapp" w:date="2023-10-24T12:43:00Z">
        <w:r w:rsidR="00E9085A" w:rsidDel="00876095">
          <w:rPr>
            <w:rStyle w:val="ae"/>
          </w:rPr>
          <w:commentReference w:id="192"/>
        </w:r>
        <w:commentRangeEnd w:id="193"/>
        <w:r w:rsidR="00F4762B" w:rsidDel="00876095">
          <w:rPr>
            <w:rStyle w:val="ae"/>
          </w:rPr>
          <w:commentReference w:id="193"/>
        </w:r>
      </w:del>
      <w:commentRangeEnd w:id="194"/>
      <w:r w:rsidR="00A137A2">
        <w:rPr>
          <w:rStyle w:val="ae"/>
        </w:rPr>
        <w:commentReference w:id="194"/>
      </w:r>
      <w:ins w:id="198" w:author="Rapp_post123b" w:date="2023-10-25T14:03:00Z">
        <w:r w:rsidR="00A137A2">
          <w:rPr>
            <w:noProof/>
          </w:rPr>
          <w:t>is not running</w:t>
        </w:r>
      </w:ins>
      <w:ins w:id="199" w:author="Rapporteur_post#123" w:date="2023-09-18T17:37:00Z">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200"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201" w:author="Rapporteur_post#123" w:date="2023-09-18T17:55:00Z"/>
          <w:lang w:eastAsia="ko-KR"/>
        </w:rPr>
      </w:pPr>
      <w:ins w:id="202" w:author="Rapporteur_post#123" w:date="2023-09-18T17:55:00Z">
        <w:r>
          <w:rPr>
            <w:lang w:eastAsia="ko-KR"/>
          </w:rPr>
          <w:t xml:space="preserve">2&gt; else if the </w:t>
        </w:r>
        <w:r w:rsidRPr="00AC08BE">
          <w:rPr>
            <w:i/>
            <w:lang w:eastAsia="ko-KR"/>
            <w:rPrChange w:id="203" w:author="Rapporteur_post#123" w:date="2023-09-18T17:56:00Z">
              <w:rPr>
                <w:lang w:eastAsia="ko-KR"/>
              </w:rPr>
            </w:rPrChange>
          </w:rPr>
          <w:t>timeAlignmentTimer</w:t>
        </w:r>
        <w:r>
          <w:rPr>
            <w:lang w:eastAsia="ko-KR"/>
          </w:rPr>
          <w:t xml:space="preserve"> is associated with a TAG, then for all Serving Cells configured with this TAG and </w:t>
        </w:r>
      </w:ins>
      <w:ins w:id="204" w:author="Rapporteur_post#123" w:date="2023-09-18T17:57:00Z">
        <w:r>
          <w:rPr>
            <w:lang w:eastAsia="ko-KR"/>
          </w:rPr>
          <w:t>a second</w:t>
        </w:r>
      </w:ins>
      <w:ins w:id="205" w:author="Rapporteur_post#123" w:date="2023-09-18T17:55:00Z">
        <w:r>
          <w:rPr>
            <w:lang w:eastAsia="ko-KR"/>
          </w:rPr>
          <w:t xml:space="preserve"> TAG</w:t>
        </w:r>
      </w:ins>
      <w:ins w:id="206" w:author="Rapporteur_post#123" w:date="2023-09-18T17:57:00Z">
        <w:r>
          <w:rPr>
            <w:lang w:eastAsia="ko-KR"/>
          </w:rPr>
          <w:t xml:space="preserve"> </w:t>
        </w:r>
      </w:ins>
      <w:ins w:id="207" w:author="Rapporteur_post#123" w:date="2023-09-20T14:47:00Z">
        <w:r w:rsidR="006B4A50">
          <w:rPr>
            <w:lang w:eastAsia="ko-KR"/>
          </w:rPr>
          <w:t>for which</w:t>
        </w:r>
      </w:ins>
      <w:ins w:id="208" w:author="Rapporteur_post#123" w:date="2023-09-18T17:55:00Z">
        <w:r>
          <w:rPr>
            <w:lang w:eastAsia="ko-KR"/>
          </w:rPr>
          <w:t xml:space="preserve"> the </w:t>
        </w:r>
        <w:r w:rsidRPr="00244F77">
          <w:rPr>
            <w:i/>
            <w:lang w:eastAsia="ko-KR"/>
            <w:rPrChange w:id="209" w:author="Rapporteur_post#123" w:date="2023-09-18T17:57:00Z">
              <w:rPr>
                <w:lang w:eastAsia="ko-KR"/>
              </w:rPr>
            </w:rPrChange>
          </w:rPr>
          <w:t>timeAlignmentTimer</w:t>
        </w:r>
        <w:r>
          <w:rPr>
            <w:lang w:eastAsia="ko-KR"/>
          </w:rPr>
          <w:t xml:space="preserve"> is running;</w:t>
        </w:r>
      </w:ins>
    </w:p>
    <w:p w14:paraId="01C6C6F6" w14:textId="35312540" w:rsidR="00FC5AE6" w:rsidRPr="002C50AC" w:rsidRDefault="00FC5AE6" w:rsidP="00FC5AE6">
      <w:pPr>
        <w:spacing w:line="240" w:lineRule="auto"/>
        <w:ind w:left="1135" w:hanging="284"/>
        <w:rPr>
          <w:ins w:id="210" w:author="Rapporteur_post#123bis" w:date="2023-10-12T15:13:00Z"/>
          <w:noProof/>
          <w:lang w:eastAsia="ko-KR"/>
        </w:rPr>
      </w:pPr>
      <w:commentRangeStart w:id="211"/>
      <w:commentRangeStart w:id="212"/>
      <w:commentRangeStart w:id="213"/>
      <w:commentRangeStart w:id="214"/>
      <w:commentRangeStart w:id="215"/>
      <w:commentRangeStart w:id="216"/>
      <w:ins w:id="217" w:author="Rapporteur_post#123bis" w:date="2023-10-12T15:13:00Z">
        <w:r w:rsidRPr="002C50AC">
          <w:rPr>
            <w:noProof/>
            <w:lang w:eastAsia="ko-KR"/>
          </w:rPr>
          <w:t>3&gt;</w:t>
        </w:r>
        <w:r w:rsidRPr="002C50AC">
          <w:rPr>
            <w:noProof/>
          </w:rPr>
          <w:tab/>
          <w:t xml:space="preserve">notify RRC to release PUCCH, if </w:t>
        </w:r>
        <w:del w:id="218" w:author="Rapp_post123b" w:date="2023-10-25T14:06:00Z">
          <w:r w:rsidRPr="002C50AC" w:rsidDel="000658F0">
            <w:rPr>
              <w:noProof/>
            </w:rPr>
            <w:delText>configured</w:delText>
          </w:r>
        </w:del>
      </w:ins>
      <w:ins w:id="219" w:author="Rapporteur_post#123bis" w:date="2023-10-16T21:57:00Z">
        <w:del w:id="220" w:author="Rapp_post123b" w:date="2023-10-25T14:06:00Z">
          <w:r w:rsidR="00A41FD7" w:rsidDel="000658F0">
            <w:rPr>
              <w:noProof/>
            </w:rPr>
            <w:delText xml:space="preserve"> </w:delText>
          </w:r>
        </w:del>
      </w:ins>
      <w:ins w:id="221" w:author="Rapporteur_post#123bis" w:date="2023-10-16T21:58:00Z">
        <w:del w:id="222" w:author="Rapp_post123b" w:date="2023-10-25T14:06:00Z">
          <w:r w:rsidR="00A41FD7" w:rsidDel="000658F0">
            <w:rPr>
              <w:noProof/>
            </w:rPr>
            <w:delText xml:space="preserve">only </w:delText>
          </w:r>
        </w:del>
      </w:ins>
      <w:ins w:id="223" w:author="Rapporteur_post#123bis" w:date="2023-10-16T21:57:00Z">
        <w:del w:id="224" w:author="Rapp_post123b" w:date="2023-10-25T14:06:00Z">
          <w:r w:rsidR="00A41FD7" w:rsidDel="000658F0">
            <w:rPr>
              <w:noProof/>
            </w:rPr>
            <w:delText>with</w:delText>
          </w:r>
        </w:del>
      </w:ins>
      <w:ins w:id="225" w:author="Rapp_post123b" w:date="2023-10-25T14:06:00Z">
        <w:r w:rsidR="000658F0">
          <w:rPr>
            <w:noProof/>
          </w:rPr>
          <w:t>the corresponding activated</w:t>
        </w:r>
      </w:ins>
      <w:ins w:id="226" w:author="Rapporteur_post#123bis" w:date="2023-10-16T21:57:00Z">
        <w:r w:rsidR="00A41FD7">
          <w:rPr>
            <w:noProof/>
          </w:rPr>
          <w:t xml:space="preserve"> TCI state</w:t>
        </w:r>
        <w:del w:id="227" w:author="Rapp_post123b" w:date="2023-10-25T14:06:00Z">
          <w:r w:rsidR="00A41FD7" w:rsidDel="000658F0">
            <w:rPr>
              <w:noProof/>
            </w:rPr>
            <w:delText>(</w:delText>
          </w:r>
        </w:del>
        <w:r w:rsidR="00A41FD7">
          <w:rPr>
            <w:noProof/>
          </w:rPr>
          <w:t>s</w:t>
        </w:r>
        <w:del w:id="228" w:author="Rapp_post123b" w:date="2023-10-25T14:06:00Z">
          <w:r w:rsidR="00A41FD7" w:rsidDel="000658F0">
            <w:rPr>
              <w:noProof/>
            </w:rPr>
            <w:delText>)</w:delText>
          </w:r>
        </w:del>
        <w:r w:rsidR="00A41FD7">
          <w:rPr>
            <w:noProof/>
          </w:rPr>
          <w:t xml:space="preserve"> </w:t>
        </w:r>
      </w:ins>
      <w:ins w:id="229" w:author="Rapp_post123b" w:date="2023-10-25T14:06:00Z">
        <w:r w:rsidR="000658F0">
          <w:rPr>
            <w:noProof/>
          </w:rPr>
          <w:t xml:space="preserve">are </w:t>
        </w:r>
      </w:ins>
      <w:ins w:id="230" w:author="Rapporteur_post#123bis" w:date="2023-10-16T21:57:00Z">
        <w:r w:rsidR="00A41FD7">
          <w:rPr>
            <w:noProof/>
            <w:lang w:eastAsia="ko-KR"/>
          </w:rPr>
          <w:t xml:space="preserve">associated with the TAG </w:t>
        </w:r>
      </w:ins>
      <w:commentRangeEnd w:id="211"/>
      <w:r w:rsidR="007757A9">
        <w:rPr>
          <w:rStyle w:val="ae"/>
        </w:rPr>
        <w:commentReference w:id="211"/>
      </w:r>
      <w:commentRangeEnd w:id="212"/>
      <w:r w:rsidR="008C0E74">
        <w:rPr>
          <w:rStyle w:val="ae"/>
        </w:rPr>
        <w:commentReference w:id="212"/>
      </w:r>
      <w:commentRangeEnd w:id="213"/>
      <w:r w:rsidR="00C072ED">
        <w:rPr>
          <w:rStyle w:val="ae"/>
        </w:rPr>
        <w:commentReference w:id="213"/>
      </w:r>
      <w:commentRangeEnd w:id="214"/>
      <w:r w:rsidR="005E582A">
        <w:rPr>
          <w:rStyle w:val="ae"/>
        </w:rPr>
        <w:commentReference w:id="214"/>
      </w:r>
      <w:ins w:id="231" w:author="Rapporteur_post#123bis" w:date="2023-10-16T21:57:00Z">
        <w:r w:rsidR="00A41FD7">
          <w:rPr>
            <w:noProof/>
            <w:lang w:eastAsia="ko-KR"/>
          </w:rPr>
          <w:t xml:space="preserve">of the expired </w:t>
        </w:r>
        <w:r w:rsidR="00A41FD7" w:rsidRPr="004D4818">
          <w:rPr>
            <w:i/>
            <w:lang w:eastAsia="ko-KR"/>
          </w:rPr>
          <w:t>timeAlignmentTimer</w:t>
        </w:r>
      </w:ins>
      <w:ins w:id="232" w:author="Rapporteur_post#123bis" w:date="2023-10-12T15:49:00Z">
        <w:r w:rsidR="006C1F6B">
          <w:rPr>
            <w:noProof/>
          </w:rPr>
          <w:t xml:space="preserve">, </w:t>
        </w:r>
      </w:ins>
    </w:p>
    <w:p w14:paraId="41CB7866" w14:textId="604BDDDF" w:rsidR="00FC5AE6" w:rsidRPr="002C50AC" w:rsidRDefault="00FC5AE6" w:rsidP="00FC5AE6">
      <w:pPr>
        <w:spacing w:line="240" w:lineRule="auto"/>
        <w:ind w:left="1135" w:hanging="284"/>
        <w:rPr>
          <w:ins w:id="233" w:author="Rapporteur_post#123bis" w:date="2023-10-12T15:13:00Z"/>
          <w:noProof/>
        </w:rPr>
      </w:pPr>
      <w:commentRangeStart w:id="234"/>
      <w:commentRangeStart w:id="235"/>
      <w:commentRangeStart w:id="236"/>
      <w:commentRangeStart w:id="237"/>
      <w:ins w:id="238" w:author="Rapporteur_post#123bis" w:date="2023-10-12T15:13:00Z">
        <w:r w:rsidRPr="002C50AC">
          <w:rPr>
            <w:noProof/>
            <w:lang w:eastAsia="ko-KR"/>
          </w:rPr>
          <w:t>3&gt;</w:t>
        </w:r>
        <w:r w:rsidRPr="002C50AC">
          <w:rPr>
            <w:noProof/>
          </w:rPr>
          <w:tab/>
          <w:t>notify RRC to release SRS</w:t>
        </w:r>
        <w:r w:rsidRPr="002C50AC">
          <w:rPr>
            <w:noProof/>
            <w:lang w:eastAsia="ko-KR"/>
          </w:rPr>
          <w:t xml:space="preserve">, if </w:t>
        </w:r>
        <w:del w:id="239" w:author="Rapp_post123b" w:date="2023-10-25T14:08:00Z">
          <w:r w:rsidRPr="002C50AC" w:rsidDel="000658F0">
            <w:rPr>
              <w:noProof/>
              <w:lang w:eastAsia="ko-KR"/>
            </w:rPr>
            <w:delText>configured</w:delText>
          </w:r>
        </w:del>
      </w:ins>
      <w:ins w:id="240" w:author="Rapporteur_post#123bis" w:date="2023-10-16T21:59:00Z">
        <w:del w:id="241" w:author="Rapp_post123b" w:date="2023-10-25T14:08:00Z">
          <w:r w:rsidR="00A41FD7" w:rsidRPr="00A41FD7" w:rsidDel="000658F0">
            <w:rPr>
              <w:noProof/>
            </w:rPr>
            <w:delText xml:space="preserve"> </w:delText>
          </w:r>
          <w:r w:rsidR="00A41FD7" w:rsidDel="000658F0">
            <w:rPr>
              <w:noProof/>
            </w:rPr>
            <w:delText>only with</w:delText>
          </w:r>
        </w:del>
      </w:ins>
      <w:ins w:id="242" w:author="Rapp_post123b" w:date="2023-10-25T14:08:00Z">
        <w:r w:rsidR="000658F0">
          <w:rPr>
            <w:noProof/>
          </w:rPr>
          <w:t>the</w:t>
        </w:r>
        <w:r w:rsidR="000658F0">
          <w:rPr>
            <w:noProof/>
            <w:lang w:eastAsia="ko-KR"/>
          </w:rPr>
          <w:t xml:space="preserve"> corresponding activated</w:t>
        </w:r>
      </w:ins>
      <w:ins w:id="243" w:author="Rapporteur_post#123bis" w:date="2023-10-16T21:59:00Z">
        <w:r w:rsidR="00A41FD7">
          <w:rPr>
            <w:noProof/>
          </w:rPr>
          <w:t xml:space="preserve"> TCI state</w:t>
        </w:r>
        <w:del w:id="244" w:author="Rapp_post123b" w:date="2023-10-25T14:08:00Z">
          <w:r w:rsidR="00A41FD7" w:rsidDel="000658F0">
            <w:rPr>
              <w:noProof/>
            </w:rPr>
            <w:delText>(</w:delText>
          </w:r>
        </w:del>
        <w:r w:rsidR="00A41FD7">
          <w:rPr>
            <w:noProof/>
          </w:rPr>
          <w:t>s</w:t>
        </w:r>
        <w:del w:id="245" w:author="Rapp_post123b" w:date="2023-10-25T14:08:00Z">
          <w:r w:rsidR="00A41FD7" w:rsidDel="000658F0">
            <w:rPr>
              <w:noProof/>
            </w:rPr>
            <w:delText>)</w:delText>
          </w:r>
        </w:del>
        <w:r w:rsidR="00A41FD7">
          <w:rPr>
            <w:noProof/>
          </w:rPr>
          <w:t xml:space="preserve"> </w:t>
        </w:r>
        <w:del w:id="246" w:author="Rapp_post123b" w:date="2023-10-25T14:08:00Z">
          <w:r w:rsidR="00A41FD7" w:rsidDel="000658F0">
            <w:rPr>
              <w:noProof/>
              <w:lang w:eastAsia="ko-KR"/>
            </w:rPr>
            <w:delText>that is</w:delText>
          </w:r>
        </w:del>
      </w:ins>
      <w:ins w:id="247" w:author="Rapp_post123b" w:date="2023-10-25T14:08:00Z">
        <w:r w:rsidR="000658F0">
          <w:rPr>
            <w:noProof/>
            <w:lang w:eastAsia="ko-KR"/>
          </w:rPr>
          <w:t>are</w:t>
        </w:r>
      </w:ins>
      <w:ins w:id="248" w:author="Rapporteur_post#123bis" w:date="2023-10-16T21:59:00Z">
        <w:r w:rsidR="00A41FD7">
          <w:rPr>
            <w:noProof/>
            <w:lang w:eastAsia="ko-KR"/>
          </w:rPr>
          <w:t xml:space="preserve"> associated with the TAG of the </w:t>
        </w:r>
      </w:ins>
      <w:commentRangeEnd w:id="234"/>
      <w:r w:rsidR="000437D3">
        <w:rPr>
          <w:rStyle w:val="ae"/>
        </w:rPr>
        <w:commentReference w:id="234"/>
      </w:r>
      <w:commentRangeEnd w:id="235"/>
      <w:r w:rsidR="00ED5BEA">
        <w:rPr>
          <w:rStyle w:val="ae"/>
        </w:rPr>
        <w:commentReference w:id="235"/>
      </w:r>
      <w:commentRangeEnd w:id="236"/>
      <w:r w:rsidR="009449E4">
        <w:rPr>
          <w:rStyle w:val="ae"/>
        </w:rPr>
        <w:commentReference w:id="236"/>
      </w:r>
      <w:commentRangeEnd w:id="237"/>
      <w:r w:rsidR="000658F0">
        <w:rPr>
          <w:rStyle w:val="ae"/>
        </w:rPr>
        <w:commentReference w:id="237"/>
      </w:r>
      <w:ins w:id="249" w:author="Rapporteur_post#123bis" w:date="2023-10-16T21:59:00Z">
        <w:r w:rsidR="00A41FD7">
          <w:rPr>
            <w:noProof/>
            <w:lang w:eastAsia="ko-KR"/>
          </w:rPr>
          <w:t xml:space="preserve">expired </w:t>
        </w:r>
        <w:r w:rsidR="00A41FD7" w:rsidRPr="004D4818">
          <w:rPr>
            <w:i/>
            <w:lang w:eastAsia="ko-KR"/>
          </w:rPr>
          <w:t>timeAlignmentTimer</w:t>
        </w:r>
      </w:ins>
      <w:ins w:id="250" w:author="Rapporteur_post#123bis" w:date="2023-10-12T15:13:00Z">
        <w:r w:rsidRPr="002C50AC">
          <w:rPr>
            <w:noProof/>
          </w:rPr>
          <w:t>;</w:t>
        </w:r>
      </w:ins>
      <w:commentRangeEnd w:id="215"/>
      <w:r w:rsidR="00EF2302">
        <w:rPr>
          <w:rStyle w:val="ae"/>
        </w:rPr>
        <w:commentReference w:id="215"/>
      </w:r>
      <w:commentRangeEnd w:id="216"/>
      <w:r w:rsidR="000658F0">
        <w:rPr>
          <w:rStyle w:val="ae"/>
        </w:rPr>
        <w:commentReference w:id="216"/>
      </w:r>
    </w:p>
    <w:p w14:paraId="35D6C144" w14:textId="31BE8373" w:rsidR="00FC5AE6" w:rsidRPr="002C50AC" w:rsidRDefault="00FC5AE6" w:rsidP="00FC5AE6">
      <w:pPr>
        <w:spacing w:line="240" w:lineRule="auto"/>
        <w:ind w:left="1135" w:hanging="284"/>
        <w:rPr>
          <w:ins w:id="251" w:author="Rapporteur_post#123bis" w:date="2023-10-12T15:13:00Z"/>
          <w:noProof/>
          <w:lang w:eastAsia="ko-KR"/>
        </w:rPr>
      </w:pPr>
      <w:ins w:id="252" w:author="Rapporteur_post#123bis" w:date="2023-10-12T15:13:00Z">
        <w:r w:rsidRPr="002C50AC">
          <w:rPr>
            <w:noProof/>
            <w:lang w:eastAsia="ko-KR"/>
          </w:rPr>
          <w:t>3&gt;</w:t>
        </w:r>
        <w:r w:rsidRPr="002C50AC">
          <w:rPr>
            <w:noProof/>
            <w:lang w:eastAsia="ko-KR"/>
          </w:rPr>
          <w:tab/>
          <w:t>clear any configured downlink assignments and configured uplink grants</w:t>
        </w:r>
      </w:ins>
      <w:ins w:id="253" w:author="Rapporteur_post#123bis" w:date="2023-10-12T15:21:00Z">
        <w:r w:rsidR="00957DD6">
          <w:rPr>
            <w:noProof/>
            <w:lang w:eastAsia="ko-KR"/>
          </w:rPr>
          <w:t xml:space="preserve"> </w:t>
        </w:r>
        <w:r w:rsidR="009F1832">
          <w:rPr>
            <w:noProof/>
            <w:lang w:eastAsia="ko-KR"/>
          </w:rPr>
          <w:t>scheduled</w:t>
        </w:r>
        <w:r w:rsidR="00957DD6">
          <w:rPr>
            <w:noProof/>
            <w:lang w:eastAsia="ko-KR"/>
          </w:rPr>
          <w:t xml:space="preserve"> with TCI state(s)</w:t>
        </w:r>
      </w:ins>
      <w:ins w:id="254" w:author="Rapporteur_post#123bis" w:date="2023-10-12T15:29:00Z">
        <w:r w:rsidR="009F1832">
          <w:rPr>
            <w:noProof/>
            <w:lang w:eastAsia="ko-KR"/>
          </w:rPr>
          <w:t xml:space="preserve"> that is</w:t>
        </w:r>
      </w:ins>
      <w:ins w:id="255" w:author="Rapporteur_post#123bis" w:date="2023-10-12T15:22:00Z">
        <w:r w:rsidR="009F1832">
          <w:rPr>
            <w:noProof/>
            <w:lang w:eastAsia="ko-KR"/>
          </w:rPr>
          <w:t xml:space="preserve"> associated with the TAG </w:t>
        </w:r>
      </w:ins>
      <w:ins w:id="256" w:author="Rapporteur_post#123bis" w:date="2023-10-12T15:30:00Z">
        <w:r w:rsidR="009F1832">
          <w:rPr>
            <w:noProof/>
            <w:lang w:eastAsia="ko-KR"/>
          </w:rPr>
          <w:t xml:space="preserve">of the expired </w:t>
        </w:r>
        <w:r w:rsidR="009F1832" w:rsidRPr="004D4818">
          <w:rPr>
            <w:i/>
            <w:lang w:eastAsia="ko-KR"/>
          </w:rPr>
          <w:t>timeAlignmentTimer</w:t>
        </w:r>
      </w:ins>
      <w:ins w:id="257"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258" w:author="Rapporteur_post#123bis" w:date="2023-10-12T15:13:00Z"/>
          <w:noProof/>
          <w:lang w:eastAsia="ko-KR"/>
        </w:rPr>
      </w:pPr>
      <w:ins w:id="259" w:author="Rapporteur_post#123bis" w:date="2023-10-12T15:13:00Z">
        <w:r w:rsidRPr="002C50AC">
          <w:rPr>
            <w:noProof/>
            <w:lang w:eastAsia="ko-KR"/>
          </w:rPr>
          <w:t>3&gt;</w:t>
        </w:r>
        <w:r w:rsidRPr="002C50AC">
          <w:rPr>
            <w:noProof/>
            <w:lang w:eastAsia="ko-KR"/>
          </w:rPr>
          <w:tab/>
          <w:t>clear any PUSCH resource for semi-persistent CSI reporting</w:t>
        </w:r>
      </w:ins>
      <w:ins w:id="260"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r w:rsidR="008D1549" w:rsidRPr="004D4818">
          <w:rPr>
            <w:i/>
            <w:lang w:eastAsia="ko-KR"/>
          </w:rPr>
          <w:t>timeAlignmentTimer</w:t>
        </w:r>
      </w:ins>
      <w:ins w:id="261" w:author="Rapporteur_post#123bis" w:date="2023-10-12T15:13:00Z">
        <w:r w:rsidRPr="002C50AC">
          <w:rPr>
            <w:noProof/>
            <w:lang w:eastAsia="ko-KR"/>
          </w:rPr>
          <w:t>;</w:t>
        </w:r>
      </w:ins>
    </w:p>
    <w:p w14:paraId="1B9F1325" w14:textId="165C024D" w:rsidR="004303D3" w:rsidRPr="002C50AC" w:rsidDel="00B803BD" w:rsidRDefault="00AC08BE" w:rsidP="00B803BD">
      <w:pPr>
        <w:spacing w:line="240" w:lineRule="auto"/>
        <w:ind w:left="1135" w:hanging="284"/>
        <w:rPr>
          <w:del w:id="262" w:author="Shiyang" w:date="2023-10-17T22:05:00Z"/>
          <w:lang w:eastAsia="ko-KR"/>
        </w:rPr>
      </w:pPr>
      <w:ins w:id="263" w:author="Rapporteur_post#123" w:date="2023-09-18T17:55:00Z">
        <w:r>
          <w:rPr>
            <w:lang w:eastAsia="ko-KR"/>
          </w:rPr>
          <w:t xml:space="preserve">3&gt; maintain </w:t>
        </w:r>
      </w:ins>
      <w:ins w:id="264" w:author="Rapporteur_post#123bis" w:date="2023-10-12T15:14:00Z">
        <w:r w:rsidR="00FC5AE6" w:rsidRPr="002C50AC">
          <w:rPr>
            <w:lang w:eastAsia="ko-KR"/>
          </w:rPr>
          <w:t>N</w:t>
        </w:r>
        <w:r w:rsidR="00FC5AE6" w:rsidRPr="002C50AC">
          <w:rPr>
            <w:vertAlign w:val="subscript"/>
            <w:lang w:eastAsia="ko-KR"/>
          </w:rPr>
          <w:t>TA</w:t>
        </w:r>
      </w:ins>
      <w:ins w:id="265" w:author="Rapporteur_post#123" w:date="2023-09-18T17:55:00Z">
        <w:del w:id="266"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inactivePosSRS-TimeAlignmentTimer</w:t>
      </w:r>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cg-SDT-TimeAlignmentTimer</w:t>
      </w:r>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cg-SDT-TimeAlignmentTimer</w:t>
      </w:r>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맑은 고딕"/>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SCell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267"/>
      <w:r w:rsidRPr="002C50AC">
        <w:rPr>
          <w:i/>
          <w:iCs/>
        </w:rPr>
        <w:t>timeAlignmentTimer</w:t>
      </w:r>
      <w:r w:rsidRPr="002C50AC">
        <w:t xml:space="preserve"> associated with the SCell as expired</w:t>
      </w:r>
      <w:commentRangeEnd w:id="267"/>
      <w:r w:rsidR="00F9786C">
        <w:rPr>
          <w:rStyle w:val="ae"/>
        </w:rPr>
        <w:commentReference w:id="267"/>
      </w:r>
      <w:r w:rsidRPr="002C50AC">
        <w:t>.</w:t>
      </w:r>
    </w:p>
    <w:p w14:paraId="6877DF55" w14:textId="1A54ECD9" w:rsidR="00324D9A" w:rsidRPr="002C50AC" w:rsidRDefault="002C50AC" w:rsidP="00324D9A">
      <w:pPr>
        <w:spacing w:line="240" w:lineRule="auto"/>
        <w:rPr>
          <w:ins w:id="268"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269" w:author="Rapporteur_post#123" w:date="2023-09-19T09:10:00Z">
        <w:r w:rsidR="00D02BC3">
          <w:rPr>
            <w:i/>
            <w:noProof/>
          </w:rPr>
          <w:t>(s)</w:t>
        </w:r>
      </w:ins>
      <w:r w:rsidRPr="002C50AC">
        <w:rPr>
          <w:noProof/>
        </w:rPr>
        <w:t xml:space="preserve"> associated with </w:t>
      </w:r>
      <w:del w:id="270" w:author="Rapporteur_post#123" w:date="2023-09-19T09:12:00Z">
        <w:r w:rsidRPr="002C50AC" w:rsidDel="00D02BC3">
          <w:rPr>
            <w:noProof/>
          </w:rPr>
          <w:delText xml:space="preserve">the </w:delText>
        </w:r>
      </w:del>
      <w:ins w:id="271" w:author="Rapporteur_post#123" w:date="2023-09-19T09:12:00Z">
        <w:r w:rsidR="00D02BC3">
          <w:rPr>
            <w:noProof/>
          </w:rPr>
          <w:t>all</w:t>
        </w:r>
        <w:r w:rsidR="00D02BC3" w:rsidRPr="002C50AC">
          <w:rPr>
            <w:noProof/>
          </w:rPr>
          <w:t xml:space="preserve"> </w:t>
        </w:r>
      </w:ins>
      <w:r w:rsidRPr="002C50AC">
        <w:rPr>
          <w:noProof/>
        </w:rPr>
        <w:t>TAG</w:t>
      </w:r>
      <w:ins w:id="272" w:author="Rapporteur_post#123" w:date="2023-09-19T09:12:00Z">
        <w:r w:rsidR="00D02BC3">
          <w:rPr>
            <w:noProof/>
          </w:rPr>
          <w:t>(s)</w:t>
        </w:r>
      </w:ins>
      <w:r w:rsidRPr="002C50AC">
        <w:rPr>
          <w:noProof/>
        </w:rPr>
        <w:t xml:space="preserve"> to which this Serving Cell belongs</w:t>
      </w:r>
      <w:ins w:id="273" w:author="Rapporteur_post#123" w:date="2023-09-19T09:13:00Z">
        <w:r w:rsidR="00D02BC3">
          <w:rPr>
            <w:noProof/>
            <w:lang w:eastAsia="zh-CN"/>
          </w:rPr>
          <w:t xml:space="preserve"> are</w:t>
        </w:r>
      </w:ins>
      <w:del w:id="274"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75" w:author="Rapporteur_post#123" w:date="2023-09-19T09:13:00Z">
        <w:r w:rsidR="00D02BC3">
          <w:rPr>
            <w:i/>
            <w:noProof/>
            <w:lang w:eastAsia="zh-TW"/>
          </w:rPr>
          <w:t>(s)</w:t>
        </w:r>
      </w:ins>
      <w:r w:rsidRPr="002C50AC">
        <w:rPr>
          <w:noProof/>
          <w:lang w:eastAsia="zh-TW"/>
        </w:rPr>
        <w:t xml:space="preserve"> associated with </w:t>
      </w:r>
      <w:del w:id="276" w:author="Rapporteur_post#123" w:date="2023-09-19T09:13:00Z">
        <w:r w:rsidRPr="002C50AC" w:rsidDel="00D02BC3">
          <w:rPr>
            <w:noProof/>
            <w:lang w:eastAsia="zh-TW"/>
          </w:rPr>
          <w:delText xml:space="preserve">the </w:delText>
        </w:r>
      </w:del>
      <w:ins w:id="277"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78" w:author="Rapporteur_post#123" w:date="2023-09-19T09:13:00Z">
        <w:r w:rsidR="00D02BC3">
          <w:rPr>
            <w:noProof/>
            <w:lang w:eastAsia="zh-TW"/>
          </w:rPr>
          <w:t>(s)</w:t>
        </w:r>
      </w:ins>
      <w:r w:rsidRPr="002C50AC">
        <w:rPr>
          <w:noProof/>
          <w:lang w:eastAsia="zh-TW"/>
        </w:rPr>
        <w:t xml:space="preserve"> </w:t>
      </w:r>
      <w:ins w:id="279" w:author="Rapporteur_post#123" w:date="2023-09-19T09:14:00Z">
        <w:r w:rsidR="00D02BC3">
          <w:rPr>
            <w:noProof/>
            <w:lang w:eastAsia="zh-TW"/>
          </w:rPr>
          <w:t>are</w:t>
        </w:r>
      </w:ins>
      <w:del w:id="280"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cg-SDT-TimeAlignmentTimer</w:t>
      </w:r>
      <w:r w:rsidRPr="002C50AC">
        <w:t xml:space="preserve"> is not running during the ongoing CG-SDT procedure as triggered in clause 5.27</w:t>
      </w:r>
      <w:r w:rsidRPr="002C50AC">
        <w:rPr>
          <w:lang w:eastAsia="zh-CN"/>
        </w:rPr>
        <w:t xml:space="preserve"> and the </w:t>
      </w:r>
      <w:r w:rsidRPr="002C50AC">
        <w:rPr>
          <w:i/>
        </w:rPr>
        <w:t>inactive</w:t>
      </w:r>
      <w:r w:rsidRPr="002C50AC">
        <w:rPr>
          <w:i/>
          <w:lang w:eastAsia="zh-CN"/>
        </w:rPr>
        <w:t>Pos</w:t>
      </w:r>
      <w:r w:rsidRPr="002C50AC">
        <w:rPr>
          <w:i/>
        </w:rPr>
        <w:t>SRS-TimeAlignmentTimer</w:t>
      </w:r>
      <w:r w:rsidRPr="002C50AC">
        <w:t xml:space="preserve"> is not running.</w:t>
      </w:r>
      <w:ins w:id="281"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282" w:author="Rapporteur_post#123" w:date="2023-09-20T14:49:00Z">
        <w:r w:rsidR="009F583D">
          <w:t>(s)</w:t>
        </w:r>
      </w:ins>
      <w:ins w:id="283" w:author="Rapporteur_post#123" w:date="2023-09-19T10:39:00Z">
        <w:r w:rsidR="00324D9A" w:rsidRPr="009635AE">
          <w:t xml:space="preserve"> associated with a TAG for which the </w:t>
        </w:r>
        <w:r w:rsidR="00324D9A" w:rsidRPr="00067835">
          <w:rPr>
            <w:i/>
          </w:rPr>
          <w:t>timeAlignmentTimer</w:t>
        </w:r>
        <w:r w:rsidR="00324D9A" w:rsidRPr="009635AE">
          <w:t xml:space="preserve"> is </w:t>
        </w:r>
      </w:ins>
      <w:ins w:id="284" w:author="Rapporteur_post#123" w:date="2023-09-20T14:48:00Z">
        <w:r w:rsidR="008055AC">
          <w:t>expired</w:t>
        </w:r>
      </w:ins>
      <w:ins w:id="285" w:author="Rapporteur_post#123" w:date="2023-09-19T10:39:00Z">
        <w:r w:rsidR="00324D9A" w:rsidRPr="009635AE">
          <w:t>.</w:t>
        </w:r>
      </w:ins>
    </w:p>
    <w:p w14:paraId="6AD02D29" w14:textId="35D6D0AD" w:rsidR="00841FAF" w:rsidRPr="00C95A6F" w:rsidRDefault="003471E2">
      <w:pPr>
        <w:pStyle w:val="a6"/>
        <w:rPr>
          <w:color w:val="FF0000"/>
        </w:rPr>
        <w:pPrChange w:id="286" w:author="Rapporteur_post#123" w:date="2023-09-25T17:47:00Z">
          <w:pPr>
            <w:spacing w:line="240" w:lineRule="auto"/>
          </w:pPr>
        </w:pPrChange>
      </w:pPr>
      <w:ins w:id="287" w:author="Rapporteur_post#123" w:date="2023-09-25T17:46:00Z">
        <w:r w:rsidRPr="00C95A6F">
          <w:rPr>
            <w:color w:val="FF0000"/>
          </w:rPr>
          <w:t xml:space="preserve">Editor’s note: </w:t>
        </w:r>
      </w:ins>
      <w:ins w:id="288" w:author="Rapporteur_post#123" w:date="2023-09-25T17:47:00Z">
        <w:r w:rsidRPr="00C95A6F">
          <w:rPr>
            <w:color w:val="FF0000"/>
          </w:rPr>
          <w:t>FFS TAT expiry when maximum uplink transmission time difference is exceeded</w:t>
        </w:r>
      </w:ins>
    </w:p>
    <w:p w14:paraId="46FE0CFD" w14:textId="77777777" w:rsidR="00BF7B03" w:rsidRDefault="00BF7B03" w:rsidP="00BF7B03">
      <w:pPr>
        <w:pStyle w:val="FirstChange"/>
      </w:pPr>
      <w:bookmarkStart w:id="289" w:name="_Toc139032377"/>
      <w:bookmarkEnd w:id="15"/>
      <w:bookmarkEnd w:id="16"/>
      <w:bookmarkEnd w:id="17"/>
      <w:bookmarkEnd w:id="18"/>
      <w:bookmarkEnd w:id="19"/>
      <w:bookmarkEnd w:id="20"/>
      <w:bookmarkEnd w:id="59"/>
      <w:bookmarkEnd w:id="60"/>
      <w:bookmarkEnd w:id="61"/>
      <w:bookmarkEnd w:id="62"/>
      <w:bookmarkEnd w:id="63"/>
      <w:bookmarkEnd w:id="6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90" w:name="_Toc146701131"/>
      <w:bookmarkStart w:id="291" w:name="_Toc46490351"/>
      <w:bookmarkStart w:id="292" w:name="_Toc52752046"/>
      <w:bookmarkStart w:id="293" w:name="_Toc52796508"/>
      <w:bookmarkStart w:id="294" w:name="_Toc139032294"/>
      <w:bookmarkStart w:id="295" w:name="_Toc139032317"/>
      <w:r w:rsidRPr="00290928">
        <w:rPr>
          <w:rFonts w:ascii="Arial" w:hAnsi="Arial"/>
          <w:sz w:val="24"/>
          <w:lang w:eastAsia="ko-KR"/>
        </w:rPr>
        <w:t>5.3.2.2</w:t>
      </w:r>
      <w:r w:rsidRPr="00290928">
        <w:rPr>
          <w:rFonts w:ascii="Arial" w:hAnsi="Arial"/>
          <w:sz w:val="24"/>
          <w:lang w:eastAsia="ko-KR"/>
        </w:rPr>
        <w:tab/>
        <w:t>HARQ process</w:t>
      </w:r>
      <w:bookmarkEnd w:id="290"/>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296"/>
      <w:r w:rsidRPr="00290928">
        <w:rPr>
          <w:noProof/>
          <w:lang w:eastAsia="ko-KR"/>
        </w:rPr>
        <w:t>1&gt;</w:t>
      </w:r>
      <w:r w:rsidRPr="00290928">
        <w:rPr>
          <w:noProof/>
        </w:rPr>
        <w:tab/>
      </w:r>
      <w:commentRangeEnd w:id="296"/>
      <w:r w:rsidR="00FF3112">
        <w:rPr>
          <w:rStyle w:val="ae"/>
        </w:rPr>
        <w:commentReference w:id="296"/>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cg-SDT-TimeAlignmentTimer</w:t>
      </w:r>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98"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Pr="00C95A6F" w:rsidRDefault="00082032">
      <w:pPr>
        <w:pStyle w:val="a6"/>
        <w:rPr>
          <w:color w:val="FF0000"/>
        </w:rPr>
        <w:pPrChange w:id="299" w:author="Rapporteur_post#123bis" w:date="2023-10-18T19:37:00Z">
          <w:pPr>
            <w:keepLines/>
            <w:spacing w:line="240" w:lineRule="auto"/>
            <w:ind w:left="1135" w:hanging="851"/>
          </w:pPr>
        </w:pPrChange>
      </w:pPr>
      <w:commentRangeStart w:id="300"/>
      <w:commentRangeStart w:id="301"/>
      <w:ins w:id="302" w:author="Rapporteur_post#123bis" w:date="2023-10-18T19:37:00Z">
        <w:r w:rsidRPr="00C95A6F">
          <w:rPr>
            <w:noProof/>
            <w:color w:val="FF0000"/>
          </w:rPr>
          <w:t>Editor’s note</w:t>
        </w:r>
      </w:ins>
      <w:commentRangeEnd w:id="300"/>
      <w:r w:rsidR="00B12C0B" w:rsidRPr="00C95A6F">
        <w:rPr>
          <w:rStyle w:val="ae"/>
          <w:color w:val="FF0000"/>
        </w:rPr>
        <w:commentReference w:id="300"/>
      </w:r>
      <w:commentRangeEnd w:id="301"/>
      <w:r w:rsidR="000658F0" w:rsidRPr="00C95A6F">
        <w:rPr>
          <w:rStyle w:val="ae"/>
          <w:color w:val="FF0000"/>
        </w:rPr>
        <w:commentReference w:id="301"/>
      </w:r>
      <w:ins w:id="303" w:author="Rapporteur_post#123bis" w:date="2023-10-18T19:37:00Z">
        <w:r w:rsidRPr="00C95A6F">
          <w:rPr>
            <w:noProof/>
            <w:color w:val="FF0000"/>
          </w:rPr>
          <w:t xml:space="preserve">: FFS </w:t>
        </w:r>
        <w:r w:rsidRPr="00C95A6F">
          <w:rPr>
            <w:color w:val="FF0000"/>
          </w:rP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304" w:name="_Toc37296253"/>
      <w:bookmarkStart w:id="305" w:name="_Toc46490383"/>
      <w:bookmarkStart w:id="306" w:name="_Toc52752078"/>
      <w:bookmarkStart w:id="307" w:name="_Toc52796540"/>
      <w:bookmarkStart w:id="308" w:name="_Toc146701216"/>
      <w:r w:rsidRPr="000D485A">
        <w:rPr>
          <w:rFonts w:ascii="Arial" w:hAnsi="Arial"/>
          <w:sz w:val="22"/>
        </w:rPr>
        <w:t>5.22.1.3.2</w:t>
      </w:r>
      <w:r w:rsidRPr="000D485A">
        <w:rPr>
          <w:rFonts w:ascii="Arial" w:hAnsi="Arial"/>
          <w:sz w:val="22"/>
        </w:rPr>
        <w:tab/>
        <w:t>PSFCH reception</w:t>
      </w:r>
      <w:bookmarkEnd w:id="304"/>
      <w:bookmarkEnd w:id="305"/>
      <w:bookmarkEnd w:id="306"/>
      <w:bookmarkEnd w:id="307"/>
      <w:bookmarkEnd w:id="308"/>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deliver the acknowledgement to the corresponding Sidelink HARQ entity for the Sidelink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deliver a negative acknowledgement to the corresponding Sidelink HARQ entity for the Sidelink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HARQ-Based Sidelink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r w:rsidRPr="000D485A">
        <w:rPr>
          <w:i/>
          <w:lang w:eastAsia="ko-KR"/>
        </w:rPr>
        <w:t>sl-</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309"/>
      <w:r w:rsidRPr="000D485A">
        <w:rPr>
          <w:rFonts w:eastAsia="맑은 고딕"/>
          <w:lang w:eastAsia="ko-KR"/>
        </w:rPr>
        <w:t>1&gt;</w:t>
      </w:r>
      <w:r w:rsidRPr="000D485A">
        <w:rPr>
          <w:rFonts w:eastAsia="맑은 고딕"/>
          <w:lang w:eastAsia="ko-KR"/>
        </w:rPr>
        <w:tab/>
      </w:r>
      <w:commentRangeEnd w:id="309"/>
      <w:r>
        <w:rPr>
          <w:rStyle w:val="ae"/>
        </w:rPr>
        <w:commentReference w:id="309"/>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맑은 고딕"/>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맑은 고딕"/>
          <w:lang w:eastAsia="ko-KR"/>
        </w:rPr>
        <w:t>2&gt;</w:t>
      </w:r>
      <w:r w:rsidRPr="000D485A">
        <w:rPr>
          <w:rFonts w:eastAsia="맑은 고딕"/>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맑은 고딕"/>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맑은 고딕"/>
          <w:noProof/>
          <w:lang w:eastAsia="ko-KR"/>
        </w:rPr>
        <w:t>2&gt;</w:t>
      </w:r>
      <w:r w:rsidRPr="000D485A">
        <w:rPr>
          <w:rFonts w:eastAsia="맑은 고딕"/>
          <w:noProof/>
          <w:lang w:eastAsia="ko-KR"/>
        </w:rPr>
        <w:tab/>
      </w:r>
      <w:r w:rsidRPr="000D485A">
        <w:rPr>
          <w:rFonts w:eastAsia="맑은 고딕"/>
          <w:lang w:eastAsia="ko-KR"/>
        </w:rPr>
        <w:t xml:space="preserve">else </w:t>
      </w:r>
      <w:r w:rsidRPr="000D485A">
        <w:rPr>
          <w:rFonts w:eastAsia="맑은 고딕"/>
          <w:noProof/>
          <w:lang w:eastAsia="ko-KR"/>
        </w:rPr>
        <w:t xml:space="preserve">if </w:t>
      </w:r>
      <w:r w:rsidRPr="000D485A">
        <w:rPr>
          <w:rFonts w:eastAsia="맑은 고딕"/>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맑은 고딕"/>
          <w:noProof/>
          <w:lang w:eastAsia="ko-KR"/>
        </w:rPr>
      </w:pPr>
      <w:r w:rsidRPr="000D485A">
        <w:rPr>
          <w:rFonts w:eastAsia="맑은 고딕"/>
          <w:noProof/>
          <w:lang w:eastAsia="ko-KR"/>
        </w:rPr>
        <w:t>2&gt;</w:t>
      </w:r>
      <w:r w:rsidRPr="000D485A">
        <w:rPr>
          <w:rFonts w:eastAsia="맑은 고딕"/>
          <w:noProof/>
          <w:lang w:eastAsia="ko-KR"/>
        </w:rPr>
        <w:tab/>
        <w:t xml:space="preserve">else if </w:t>
      </w:r>
      <w:r w:rsidRPr="000D485A">
        <w:rPr>
          <w:rFonts w:eastAsia="맑은 고딕"/>
          <w:lang w:eastAsia="ko-KR"/>
        </w:rPr>
        <w:t>HARQ feedback has been disabled</w:t>
      </w:r>
      <w:r w:rsidRPr="000D485A">
        <w:t xml:space="preserve"> for the MAC PDU, and no sidelink grant is available for next retransmission(s) of the MAC PDU (including immediately after all PSSCH duration(s) in an </w:t>
      </w:r>
      <w:r w:rsidRPr="000D485A">
        <w:rPr>
          <w:i/>
        </w:rPr>
        <w:t>sl-PeriodCG</w:t>
      </w:r>
      <w:r w:rsidRPr="000D485A">
        <w:t xml:space="preserve"> for the sidelink grant, the number of transmissions of the MAC PDU has not reached </w:t>
      </w:r>
      <w:r w:rsidRPr="000D485A">
        <w:rPr>
          <w:i/>
        </w:rPr>
        <w:t>sl-MaxTransNum</w:t>
      </w:r>
      <w:r w:rsidRPr="000D485A">
        <w:t xml:space="preserve"> corresponding to the highest priority of the logical channel(s) in the MAC PDU, if configured in </w:t>
      </w:r>
      <w:r w:rsidRPr="000D485A">
        <w:rPr>
          <w:i/>
        </w:rPr>
        <w:t>sl-CG-MaxTransNumList</w:t>
      </w:r>
      <w:r w:rsidRPr="000D485A">
        <w:t xml:space="preserve"> for the sidelink grant by RRC), if any</w:t>
      </w:r>
      <w:r w:rsidRPr="000D485A">
        <w:rPr>
          <w:rFonts w:eastAsia="맑은 고딕"/>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맑은 고딕"/>
          <w:lang w:eastAsia="ko-KR"/>
        </w:rPr>
        <w:t>2&gt;</w:t>
      </w:r>
      <w:r w:rsidRPr="000D485A">
        <w:rPr>
          <w:rFonts w:eastAsia="맑은 고딕"/>
          <w:lang w:eastAsia="ko-KR"/>
        </w:rPr>
        <w:tab/>
        <w:t>else:</w:t>
      </w:r>
    </w:p>
    <w:p w14:paraId="5A48B0FA" w14:textId="77777777" w:rsidR="000D485A" w:rsidRPr="000D485A" w:rsidRDefault="000D485A" w:rsidP="000D485A">
      <w:pPr>
        <w:spacing w:line="240" w:lineRule="auto"/>
        <w:ind w:left="1135" w:hanging="284"/>
        <w:rPr>
          <w:rFonts w:eastAsia="맑은 고딕"/>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맑은 고딕"/>
          <w:noProof/>
          <w:lang w:eastAsia="ko-KR"/>
        </w:rPr>
      </w:pPr>
      <w:r w:rsidRPr="000D485A">
        <w:rPr>
          <w:rFonts w:eastAsia="맑은 고딕"/>
          <w:noProof/>
          <w:lang w:eastAsia="ko-KR"/>
        </w:rPr>
        <w:t>1&gt;</w:t>
      </w:r>
      <w:r w:rsidRPr="000D485A">
        <w:rPr>
          <w:rFonts w:eastAsia="맑은 고딕"/>
          <w:noProof/>
          <w:lang w:eastAsia="ko-KR"/>
        </w:rPr>
        <w:tab/>
        <w:t>else:</w:t>
      </w:r>
    </w:p>
    <w:p w14:paraId="51B6E069" w14:textId="23F58C53" w:rsidR="000D485A" w:rsidRDefault="000D485A" w:rsidP="000D485A">
      <w:pPr>
        <w:spacing w:line="240" w:lineRule="auto"/>
        <w:ind w:left="851" w:hanging="284"/>
        <w:rPr>
          <w:ins w:id="310"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C95A6F" w:rsidRDefault="00203B47">
      <w:pPr>
        <w:spacing w:line="240" w:lineRule="auto"/>
        <w:rPr>
          <w:rFonts w:eastAsia="맑은 고딕"/>
          <w:noProof/>
          <w:color w:val="FF0000"/>
          <w:lang w:eastAsia="ko-KR"/>
        </w:rPr>
        <w:pPrChange w:id="311" w:author="Rapporteur_post#123bis" w:date="2023-10-18T19:38:00Z">
          <w:pPr>
            <w:spacing w:line="240" w:lineRule="auto"/>
            <w:ind w:left="851" w:hanging="284"/>
          </w:pPr>
        </w:pPrChange>
      </w:pPr>
      <w:ins w:id="312" w:author="Rapporteur_post#123bis" w:date="2023-10-18T19:38:00Z">
        <w:r w:rsidRPr="00C95A6F">
          <w:rPr>
            <w:noProof/>
            <w:color w:val="FF0000"/>
          </w:rPr>
          <w:t xml:space="preserve">Editor’s note: FFS </w:t>
        </w:r>
        <w:r w:rsidRPr="00C95A6F">
          <w:rPr>
            <w:color w:val="FF0000"/>
          </w:rP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291"/>
      <w:bookmarkEnd w:id="292"/>
      <w:bookmarkEnd w:id="293"/>
      <w:bookmarkEnd w:id="294"/>
    </w:p>
    <w:p w14:paraId="77037DEC" w14:textId="77777777" w:rsidR="00666E72" w:rsidRPr="00E87D15" w:rsidRDefault="00666E72" w:rsidP="00666E72">
      <w:pPr>
        <w:pStyle w:val="3"/>
      </w:pPr>
      <w:r w:rsidRPr="00E87D15">
        <w:t>5.18.23</w:t>
      </w:r>
      <w:r w:rsidRPr="00E87D15">
        <w:tab/>
        <w:t>Unified TCI States Activation/Deactivation MAC CE</w:t>
      </w:r>
      <w:bookmarkEnd w:id="295"/>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맑은 고딕"/>
          <w:lang w:eastAsia="ko-KR"/>
        </w:rPr>
      </w:pPr>
      <w:r w:rsidRPr="00E87D15">
        <w:rPr>
          <w:rFonts w:eastAsia="맑은 고딕"/>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313"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3"/>
        <w:rPr>
          <w:ins w:id="314" w:author="Rapporteur_post#123" w:date="2023-09-19T15:54:00Z"/>
        </w:rPr>
      </w:pPr>
      <w:ins w:id="315" w:author="Rapporteur_post#123" w:date="2023-09-19T15:54:00Z">
        <w:r>
          <w:t>5.18.ZZ</w:t>
        </w:r>
        <w:r w:rsidRPr="00E87D15">
          <w:tab/>
        </w:r>
      </w:ins>
      <w:ins w:id="316" w:author="Rapporteur_post#123" w:date="2023-09-19T15:55:00Z">
        <w:r>
          <w:t xml:space="preserve">Enhanced </w:t>
        </w:r>
      </w:ins>
      <w:ins w:id="317" w:author="Rapporteur_post#123" w:date="2023-09-19T15:54:00Z">
        <w:r w:rsidRPr="00E87D15">
          <w:t>Unified TCI States Activation/Deactivation MAC CE</w:t>
        </w:r>
      </w:ins>
    </w:p>
    <w:p w14:paraId="5C0F38EE" w14:textId="62609430" w:rsidR="00F25A6E" w:rsidRPr="00E87D15" w:rsidRDefault="00F25A6E" w:rsidP="00F25A6E">
      <w:pPr>
        <w:rPr>
          <w:ins w:id="318" w:author="Rapporteur_post#123" w:date="2023-09-19T15:55:00Z"/>
        </w:rPr>
      </w:pPr>
      <w:ins w:id="319" w:author="Rapporteur_post#123" w:date="2023-09-19T15:55:00Z">
        <w:r w:rsidRPr="00E87D15">
          <w:t xml:space="preserve">The network may activate and deactivate the configured unified TCI states of a Serving Cell or a set of Serving Cells configured in </w:t>
        </w:r>
        <w:commentRangeStart w:id="320"/>
        <w:commentRangeStart w:id="321"/>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ins>
      <w:commentRangeEnd w:id="320"/>
      <w:r w:rsidR="00EF2302">
        <w:rPr>
          <w:rStyle w:val="ae"/>
        </w:rPr>
        <w:commentReference w:id="320"/>
      </w:r>
      <w:commentRangeEnd w:id="321"/>
      <w:r w:rsidR="000658F0">
        <w:rPr>
          <w:rStyle w:val="ae"/>
        </w:rPr>
        <w:commentReference w:id="321"/>
      </w:r>
      <w:ins w:id="322" w:author="Rapporteur_post#123" w:date="2023-09-19T15:55:00Z">
        <w:r w:rsidRPr="00E87D15">
          <w:t xml:space="preserve"> by sending the </w:t>
        </w:r>
      </w:ins>
      <w:ins w:id="323" w:author="Rapporteur_post#123" w:date="2023-09-19T15:56:00Z">
        <w:r>
          <w:t xml:space="preserve">Enhanced </w:t>
        </w:r>
      </w:ins>
      <w:ins w:id="324" w:author="Rapporteur_post#123" w:date="2023-09-19T15:55:00Z">
        <w:r w:rsidRPr="00E87D15">
          <w:t>Unified TCI States Activation/Deactivation MA</w:t>
        </w:r>
        <w:r>
          <w:t>C CE described in clause 6.1.3.XX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325" w:author="Rapporteur_post#123" w:date="2023-09-19T15:55:00Z"/>
          <w:rFonts w:eastAsia="맑은 고딕"/>
          <w:lang w:eastAsia="ko-KR"/>
        </w:rPr>
      </w:pPr>
      <w:ins w:id="326" w:author="Rapporteur_post#123" w:date="2023-09-19T15:55:00Z">
        <w:r w:rsidRPr="00E87D15">
          <w:rPr>
            <w:rFonts w:eastAsia="맑은 고딕"/>
            <w:lang w:eastAsia="ko-KR"/>
          </w:rPr>
          <w:t>The MAC entity shall:</w:t>
        </w:r>
      </w:ins>
    </w:p>
    <w:p w14:paraId="7C813D4C" w14:textId="729DA8C5" w:rsidR="00F25A6E" w:rsidRPr="00E87D15" w:rsidRDefault="00F25A6E" w:rsidP="00F25A6E">
      <w:pPr>
        <w:pStyle w:val="B1"/>
        <w:rPr>
          <w:ins w:id="327" w:author="Rapporteur_post#123" w:date="2023-09-19T15:55:00Z"/>
        </w:rPr>
      </w:pPr>
      <w:ins w:id="328" w:author="Rapporteur_post#123" w:date="2023-09-19T15:55:00Z">
        <w:r w:rsidRPr="00E87D15">
          <w:t>1&gt;</w:t>
        </w:r>
        <w:r w:rsidRPr="00E87D15">
          <w:tab/>
          <w:t xml:space="preserve">if the MAC entity receives a </w:t>
        </w:r>
      </w:ins>
      <w:ins w:id="329" w:author="Rapporteur_post#123" w:date="2023-09-19T15:56:00Z">
        <w:r>
          <w:t xml:space="preserve">Enhanced </w:t>
        </w:r>
      </w:ins>
      <w:ins w:id="330" w:author="Rapporteur_post#123" w:date="2023-09-19T15:55:00Z">
        <w:r w:rsidRPr="00E87D15">
          <w:t>Unified TCI States Activation/Deactivation MAC CE on a Serving Cell:</w:t>
        </w:r>
      </w:ins>
    </w:p>
    <w:p w14:paraId="05197596" w14:textId="41FE4FD3" w:rsidR="00F25A6E" w:rsidRDefault="00F25A6E" w:rsidP="00F25A6E">
      <w:pPr>
        <w:pStyle w:val="B2"/>
        <w:rPr>
          <w:ins w:id="331" w:author="Rapporteur_post#123" w:date="2023-09-19T15:55:00Z"/>
        </w:rPr>
      </w:pPr>
      <w:ins w:id="332" w:author="Rapporteur_post#123" w:date="2023-09-19T15:55:00Z">
        <w:r w:rsidRPr="00E87D15">
          <w:t>2&gt;</w:t>
        </w:r>
        <w:r w:rsidRPr="00E87D15">
          <w:tab/>
          <w:t xml:space="preserve">indicate to lower layers the information regarding the </w:t>
        </w:r>
      </w:ins>
      <w:ins w:id="333" w:author="Rapporteur_post#123" w:date="2023-09-19T15:57:00Z">
        <w:r>
          <w:t xml:space="preserve">Enhanced </w:t>
        </w:r>
      </w:ins>
      <w:ins w:id="334" w:author="Rapporteur_post#123" w:date="2023-09-19T15:55:00Z">
        <w:r w:rsidRPr="00E87D15">
          <w:t>Unified TCI States Activation/Deactivation MAC CE.</w:t>
        </w:r>
      </w:ins>
    </w:p>
    <w:p w14:paraId="7CB0916D" w14:textId="77777777" w:rsidR="000658F0" w:rsidRPr="00C95A6F" w:rsidRDefault="000658F0" w:rsidP="000658F0">
      <w:pPr>
        <w:pStyle w:val="B2"/>
        <w:ind w:left="0" w:firstLine="0"/>
        <w:rPr>
          <w:ins w:id="335" w:author="Rapp_post123b" w:date="2023-10-25T14:10:00Z"/>
          <w:color w:val="FF0000"/>
        </w:rPr>
      </w:pPr>
      <w:ins w:id="336" w:author="Rapp_post123b" w:date="2023-10-25T14:10: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0967B70D" w14:textId="77777777" w:rsidR="00F25A6E" w:rsidRPr="00F25A6E" w:rsidRDefault="00F25A6E" w:rsidP="002B7349">
      <w:pPr>
        <w:pStyle w:val="B2"/>
        <w:ind w:left="0" w:firstLine="0"/>
      </w:pPr>
    </w:p>
    <w:bookmarkEnd w:id="289"/>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337" w:name="_Toc146701254"/>
      <w:r w:rsidRPr="006B138D">
        <w:rPr>
          <w:rFonts w:ascii="Arial" w:hAnsi="Arial"/>
          <w:sz w:val="32"/>
          <w:lang w:eastAsia="ko-KR"/>
        </w:rPr>
        <w:t>5.29</w:t>
      </w:r>
      <w:r w:rsidRPr="006B138D">
        <w:rPr>
          <w:rFonts w:ascii="Arial" w:hAnsi="Arial"/>
          <w:sz w:val="32"/>
          <w:lang w:eastAsia="ko-KR"/>
        </w:rPr>
        <w:tab/>
        <w:t>Activation/Deactivation of SCG</w:t>
      </w:r>
      <w:bookmarkEnd w:id="337"/>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338"/>
      <w:r w:rsidRPr="006B138D">
        <w:rPr>
          <w:lang w:eastAsia="ko-KR"/>
        </w:rPr>
        <w:t>2&gt;</w:t>
      </w:r>
      <w:r w:rsidRPr="006B138D">
        <w:rPr>
          <w:lang w:eastAsia="ko-KR"/>
        </w:rPr>
        <w:tab/>
      </w:r>
      <w:commentRangeEnd w:id="338"/>
      <w:r w:rsidR="00F01D6E">
        <w:rPr>
          <w:rStyle w:val="ae"/>
        </w:rPr>
        <w:commentReference w:id="338"/>
      </w:r>
      <w:r w:rsidRPr="006B138D">
        <w:rPr>
          <w:lang w:eastAsia="ko-KR"/>
        </w:rPr>
        <w:t xml:space="preserve">if </w:t>
      </w:r>
      <w:r w:rsidRPr="006B138D">
        <w:rPr>
          <w:i/>
          <w:lang w:eastAsia="ko-KR"/>
        </w:rPr>
        <w:t>BFI_COUNTER</w:t>
      </w:r>
      <w:r w:rsidRPr="006B138D">
        <w:rPr>
          <w:lang w:eastAsia="ko-KR"/>
        </w:rPr>
        <w:t xml:space="preserve"> &gt;= </w:t>
      </w:r>
      <w:r w:rsidRPr="006B138D">
        <w:rPr>
          <w:i/>
          <w:lang w:eastAsia="ko-KR"/>
        </w:rPr>
        <w:t>beamFailureInstanceMaxCount</w:t>
      </w:r>
      <w:r w:rsidRPr="006B138D">
        <w:rPr>
          <w:lang w:eastAsia="ko-KR"/>
        </w:rPr>
        <w:t xml:space="preserve"> for the PSCell or the </w:t>
      </w:r>
      <w:r w:rsidRPr="006B138D">
        <w:rPr>
          <w:i/>
          <w:lang w:eastAsia="ko-KR"/>
        </w:rPr>
        <w:t>timeAlignmentTimer</w:t>
      </w:r>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(re-)initialize any suspended configured uplink grants of configured grant Type 1 associated with this PSCell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SRS transmissions on the PSCell;</w:t>
      </w:r>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CSI reporting for the PSCell;</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PDCCH monitoring on the PSCell;</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PUCCH transmissions on the PSCell;</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transmit on RACH on the PSCell;</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r w:rsidRPr="006B138D">
        <w:rPr>
          <w:i/>
          <w:lang w:eastAsia="ko-KR"/>
        </w:rPr>
        <w:t>Bj</w:t>
      </w:r>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all the SCells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clear any configured downlink assignment and any configured uplink grant Type 2 associated with the PSCell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suspend any configured uplink grant Type 1 associated with the PSCell;</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SRS on the PSCell;</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report CSI for the PSCell;</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on UL-SCH on the PSCell;</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PUCCH on the PSCell;</w:t>
      </w:r>
    </w:p>
    <w:p w14:paraId="3FD50AE2" w14:textId="77777777" w:rsidR="006B138D" w:rsidRPr="006B138D" w:rsidRDefault="006B138D" w:rsidP="006B138D">
      <w:pPr>
        <w:spacing w:line="240" w:lineRule="auto"/>
        <w:ind w:left="851" w:hanging="284"/>
        <w:rPr>
          <w:rFonts w:eastAsia="맑은 고딕"/>
          <w:lang w:eastAsia="ko-KR"/>
        </w:rPr>
      </w:pPr>
      <w:r w:rsidRPr="006B138D">
        <w:rPr>
          <w:lang w:eastAsia="ko-KR"/>
        </w:rPr>
        <w:t>2&gt;</w:t>
      </w:r>
      <w:r w:rsidRPr="006B138D">
        <w:rPr>
          <w:lang w:eastAsia="ko-KR"/>
        </w:rPr>
        <w:tab/>
        <w:t>not transmit on RACH on the PSCell;</w:t>
      </w:r>
    </w:p>
    <w:p w14:paraId="6B0F6747" w14:textId="685F381E" w:rsidR="006B138D" w:rsidRDefault="006B138D" w:rsidP="006B138D">
      <w:pPr>
        <w:spacing w:line="240" w:lineRule="auto"/>
        <w:ind w:left="851" w:hanging="284"/>
        <w:rPr>
          <w:ins w:id="339" w:author="Rapporteur_post#123bis" w:date="2023-10-18T19:38:00Z"/>
          <w:lang w:eastAsia="ko-KR"/>
        </w:rPr>
      </w:pPr>
      <w:r w:rsidRPr="006B138D">
        <w:rPr>
          <w:lang w:eastAsia="ko-KR"/>
        </w:rPr>
        <w:t>2&gt;</w:t>
      </w:r>
      <w:r w:rsidRPr="006B138D">
        <w:rPr>
          <w:lang w:eastAsia="ko-KR"/>
        </w:rPr>
        <w:tab/>
        <w:t>not monitor the PDCCH on the PSCell.</w:t>
      </w:r>
    </w:p>
    <w:p w14:paraId="27F8CE90" w14:textId="27D21779" w:rsidR="002E2A09" w:rsidRPr="00C95A6F" w:rsidRDefault="002E2A09">
      <w:pPr>
        <w:pStyle w:val="a6"/>
        <w:rPr>
          <w:color w:val="FF0000"/>
        </w:rPr>
        <w:pPrChange w:id="340" w:author="Rapporteur_post#123bis" w:date="2023-10-18T19:38:00Z">
          <w:pPr>
            <w:spacing w:line="240" w:lineRule="auto"/>
            <w:ind w:left="851" w:hanging="284"/>
          </w:pPr>
        </w:pPrChange>
      </w:pPr>
      <w:ins w:id="341" w:author="Rapporteur_post#123bis" w:date="2023-10-18T19:38:00Z">
        <w:r w:rsidRPr="00C95A6F">
          <w:rPr>
            <w:color w:val="FF0000"/>
          </w:rPr>
          <w:t>Editor’s note: FFS for SCG activation, if two PTAGs are configured, when is 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1"/>
        <w:rPr>
          <w:lang w:eastAsia="ko-KR"/>
        </w:rPr>
      </w:pPr>
      <w:bookmarkStart w:id="342" w:name="_Toc37296272"/>
      <w:bookmarkStart w:id="343" w:name="_Toc46490403"/>
      <w:bookmarkStart w:id="344" w:name="_Toc52752098"/>
      <w:bookmarkStart w:id="345" w:name="_Toc52796560"/>
      <w:bookmarkStart w:id="346" w:name="_Toc139032379"/>
      <w:bookmarkStart w:id="347" w:name="_Toc29239878"/>
      <w:bookmarkStart w:id="348" w:name="_Toc37296276"/>
      <w:bookmarkStart w:id="349" w:name="_Toc46490407"/>
      <w:bookmarkStart w:id="350" w:name="_Toc52752102"/>
      <w:bookmarkStart w:id="351" w:name="_Toc52796564"/>
      <w:bookmarkStart w:id="352" w:name="_Toc139032383"/>
      <w:bookmarkStart w:id="353" w:name="_Toc139032431"/>
      <w:bookmarkStart w:id="354" w:name="_Toc37296322"/>
      <w:bookmarkStart w:id="355" w:name="_Toc46490453"/>
      <w:bookmarkStart w:id="356" w:name="_Toc52752148"/>
      <w:bookmarkStart w:id="357" w:name="_Toc52796610"/>
      <w:bookmarkStart w:id="358" w:name="_Toc139032458"/>
      <w:r w:rsidRPr="00E87D15">
        <w:rPr>
          <w:lang w:eastAsia="ko-KR"/>
        </w:rPr>
        <w:t>6</w:t>
      </w:r>
      <w:r w:rsidRPr="00E87D15">
        <w:rPr>
          <w:lang w:eastAsia="ko-KR"/>
        </w:rPr>
        <w:tab/>
        <w:t>Protocol Data Units, formats and parameters</w:t>
      </w:r>
      <w:bookmarkEnd w:id="342"/>
      <w:bookmarkEnd w:id="343"/>
      <w:bookmarkEnd w:id="344"/>
      <w:bookmarkEnd w:id="345"/>
      <w:bookmarkEnd w:id="346"/>
    </w:p>
    <w:p w14:paraId="4FF43349" w14:textId="77777777" w:rsidR="00083BB6" w:rsidRPr="00E87D15" w:rsidRDefault="00083BB6" w:rsidP="00083BB6">
      <w:pPr>
        <w:pStyle w:val="2"/>
        <w:rPr>
          <w:lang w:eastAsia="ko-KR"/>
        </w:rPr>
      </w:pPr>
      <w:bookmarkStart w:id="359" w:name="_Toc29239875"/>
      <w:bookmarkStart w:id="360" w:name="_Toc37296273"/>
      <w:bookmarkStart w:id="361" w:name="_Toc46490404"/>
      <w:bookmarkStart w:id="362" w:name="_Toc52752099"/>
      <w:bookmarkStart w:id="363" w:name="_Toc52796561"/>
      <w:bookmarkStart w:id="364" w:name="_Toc139032380"/>
      <w:r w:rsidRPr="00E87D15">
        <w:rPr>
          <w:lang w:eastAsia="ko-KR"/>
        </w:rPr>
        <w:t>6.1</w:t>
      </w:r>
      <w:r w:rsidRPr="00E87D15">
        <w:rPr>
          <w:lang w:eastAsia="ko-KR"/>
        </w:rPr>
        <w:tab/>
        <w:t>Protocol Data Units</w:t>
      </w:r>
      <w:bookmarkEnd w:id="359"/>
      <w:bookmarkEnd w:id="360"/>
      <w:bookmarkEnd w:id="361"/>
      <w:bookmarkEnd w:id="362"/>
      <w:bookmarkEnd w:id="363"/>
      <w:bookmarkEnd w:id="364"/>
    </w:p>
    <w:p w14:paraId="6660454B" w14:textId="77777777" w:rsidR="00083BB6" w:rsidRPr="00E87D15" w:rsidRDefault="00083BB6" w:rsidP="00083BB6">
      <w:pPr>
        <w:pStyle w:val="3"/>
        <w:rPr>
          <w:lang w:eastAsia="ko-KR"/>
        </w:rPr>
      </w:pPr>
      <w:r w:rsidRPr="00E87D15">
        <w:rPr>
          <w:lang w:eastAsia="ko-KR"/>
        </w:rPr>
        <w:t>6.1.3</w:t>
      </w:r>
      <w:r w:rsidRPr="00E87D15">
        <w:rPr>
          <w:lang w:eastAsia="ko-KR"/>
        </w:rPr>
        <w:tab/>
        <w:t>MAC Control Elements (CEs)</w:t>
      </w:r>
      <w:bookmarkEnd w:id="347"/>
      <w:bookmarkEnd w:id="348"/>
      <w:bookmarkEnd w:id="349"/>
      <w:bookmarkEnd w:id="350"/>
      <w:bookmarkEnd w:id="351"/>
      <w:bookmarkEnd w:id="352"/>
    </w:p>
    <w:p w14:paraId="576E3326" w14:textId="77777777" w:rsidR="000C1F95" w:rsidRPr="00982682" w:rsidRDefault="000C1F95" w:rsidP="000C1F95">
      <w:pPr>
        <w:pStyle w:val="4"/>
        <w:rPr>
          <w:noProof/>
        </w:rPr>
      </w:pPr>
      <w:bookmarkStart w:id="365" w:name="_Toc29239882"/>
      <w:bookmarkStart w:id="366" w:name="_Toc37296280"/>
      <w:bookmarkStart w:id="367" w:name="_Toc46490411"/>
      <w:bookmarkStart w:id="368" w:name="_Toc52752106"/>
      <w:bookmarkStart w:id="369" w:name="_Toc52796568"/>
      <w:bookmarkStart w:id="370" w:name="_Toc146701264"/>
      <w:r w:rsidRPr="00982682">
        <w:rPr>
          <w:noProof/>
        </w:rPr>
        <w:t>6.1.3.</w:t>
      </w:r>
      <w:r w:rsidRPr="00982682">
        <w:rPr>
          <w:noProof/>
          <w:lang w:eastAsia="ko-KR"/>
        </w:rPr>
        <w:t>4</w:t>
      </w:r>
      <w:r w:rsidRPr="00982682">
        <w:rPr>
          <w:noProof/>
        </w:rPr>
        <w:tab/>
        <w:t>Timing Advance Command MAC CE</w:t>
      </w:r>
      <w:bookmarkEnd w:id="365"/>
      <w:bookmarkEnd w:id="366"/>
      <w:bookmarkEnd w:id="367"/>
      <w:bookmarkEnd w:id="368"/>
      <w:bookmarkEnd w:id="369"/>
      <w:bookmarkEnd w:id="370"/>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7637AE2C"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371" w:author="Rapporteur_post#123bis" w:date="2023-10-16T21:52:00Z">
        <w:r w:rsidRPr="00982682" w:rsidDel="0019011F">
          <w:rPr>
            <w:lang w:eastAsia="ko-KR"/>
          </w:rPr>
          <w:delText xml:space="preserve">The TAG containing the SpCell has the TAG Identity 0. </w:delText>
        </w:r>
      </w:del>
      <w:commentRangeStart w:id="372"/>
      <w:commentRangeStart w:id="373"/>
      <w:ins w:id="374" w:author="Rapporteur_post#123bis" w:date="2023-10-16T21:52:00Z">
        <w:r w:rsidR="0019011F">
          <w:rPr>
            <w:lang w:eastAsia="ko-KR"/>
          </w:rPr>
          <w:t xml:space="preserve">The TAG </w:t>
        </w:r>
      </w:ins>
      <w:ins w:id="375" w:author="Rapp_post123b" w:date="2023-10-25T14:10:00Z">
        <w:r w:rsidR="00BD7DE4">
          <w:rPr>
            <w:lang w:eastAsia="ko-KR"/>
          </w:rPr>
          <w:t xml:space="preserve">with the </w:t>
        </w:r>
      </w:ins>
      <w:ins w:id="376" w:author="Rapporteur_post#123bis" w:date="2023-10-16T21:52:00Z">
        <w:r w:rsidR="0019011F">
          <w:rPr>
            <w:lang w:eastAsia="ko-KR"/>
          </w:rPr>
          <w:t xml:space="preserve">Identity 0 </w:t>
        </w:r>
        <w:del w:id="377" w:author="Rapp_post123b" w:date="2023-10-25T14:11:00Z">
          <w:r w:rsidR="0019011F" w:rsidDel="00BD7DE4">
            <w:rPr>
              <w:lang w:eastAsia="ko-KR"/>
            </w:rPr>
            <w:delText>is configured for</w:delText>
          </w:r>
        </w:del>
      </w:ins>
      <w:ins w:id="378" w:author="Rapp_post123b" w:date="2023-10-25T14:11:00Z">
        <w:r w:rsidR="00BD7DE4">
          <w:rPr>
            <w:lang w:eastAsia="ko-KR"/>
          </w:rPr>
          <w:t>contains</w:t>
        </w:r>
      </w:ins>
      <w:ins w:id="379" w:author="Rapporteur_post#123bis" w:date="2023-10-16T21:52:00Z">
        <w:r w:rsidR="0019011F">
          <w:rPr>
            <w:lang w:eastAsia="ko-KR"/>
          </w:rPr>
          <w:t xml:space="preserve"> the SpCell.</w:t>
        </w:r>
      </w:ins>
      <w:commentRangeEnd w:id="372"/>
      <w:r w:rsidR="00201A57">
        <w:rPr>
          <w:rStyle w:val="ae"/>
        </w:rPr>
        <w:commentReference w:id="372"/>
      </w:r>
      <w:commentRangeEnd w:id="373"/>
      <w:r w:rsidR="00BD7DE4">
        <w:rPr>
          <w:rStyle w:val="ae"/>
        </w:rPr>
        <w:commentReference w:id="373"/>
      </w:r>
      <w:ins w:id="380" w:author="Rapporteur_post#123bis" w:date="2023-10-16T21:52:00Z">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0C1F95" w:rsidP="000C1F95">
      <w:pPr>
        <w:pStyle w:val="TH"/>
        <w:rPr>
          <w:noProof/>
          <w:lang w:eastAsia="ko-KR"/>
        </w:rPr>
      </w:pPr>
      <w:r w:rsidRPr="00982682">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4pt;height:48.6pt" o:ole="">
            <v:imagedata r:id="rId18" o:title=""/>
          </v:shape>
          <o:OLEObject Type="Embed" ProgID="Visio.Drawing.15" ShapeID="_x0000_i1025" DrawAspect="Content" ObjectID="_1759843368" r:id="rId19"/>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4"/>
        <w:rPr>
          <w:rFonts w:eastAsia="맑은 고딕"/>
        </w:rPr>
      </w:pPr>
      <w:bookmarkStart w:id="381" w:name="_Toc37296281"/>
      <w:bookmarkStart w:id="382" w:name="_Toc46490412"/>
      <w:bookmarkStart w:id="383" w:name="_Toc52752107"/>
      <w:bookmarkStart w:id="384" w:name="_Toc52796569"/>
      <w:bookmarkStart w:id="385" w:name="_Toc146701265"/>
      <w:r w:rsidRPr="00982682">
        <w:rPr>
          <w:rFonts w:eastAsia="맑은 고딕"/>
        </w:rPr>
        <w:t>6.1.3.4a</w:t>
      </w:r>
      <w:r w:rsidRPr="00982682">
        <w:rPr>
          <w:rFonts w:eastAsia="맑은 고딕"/>
        </w:rPr>
        <w:tab/>
      </w:r>
      <w:bookmarkStart w:id="386" w:name="_Hlk20927412"/>
      <w:r w:rsidRPr="00982682">
        <w:rPr>
          <w:rFonts w:eastAsia="맑은 고딕"/>
        </w:rPr>
        <w:t>Absolute Timing Advance Command MAC CE</w:t>
      </w:r>
      <w:bookmarkEnd w:id="381"/>
      <w:bookmarkEnd w:id="382"/>
      <w:bookmarkEnd w:id="383"/>
      <w:bookmarkEnd w:id="384"/>
      <w:bookmarkEnd w:id="385"/>
      <w:bookmarkEnd w:id="386"/>
    </w:p>
    <w:p w14:paraId="486903A3" w14:textId="77777777" w:rsidR="000C1F95" w:rsidRPr="00982682" w:rsidRDefault="000C1F95" w:rsidP="000C1F95">
      <w:pPr>
        <w:rPr>
          <w:rFonts w:eastAsia="맑은 고딕"/>
        </w:rPr>
      </w:pPr>
      <w:r w:rsidRPr="00982682">
        <w:t xml:space="preserve">The Absolute Timing Advance Command MAC </w:t>
      </w:r>
      <w:r w:rsidRPr="00982682">
        <w:rPr>
          <w:lang w:eastAsia="ko-KR"/>
        </w:rPr>
        <w:t>CE</w:t>
      </w:r>
      <w:r w:rsidRPr="00982682">
        <w:t xml:space="preserve"> is identified by MAC subheader with eLCID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387"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388" w:author="Rapporteur_post#123bis" w:date="2023-10-16T21:53:00Z">
        <w:r>
          <w:t xml:space="preserve">-  </w:t>
        </w:r>
      </w:ins>
      <w:ins w:id="389"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390"/>
        <w:r>
          <w:t>first</w:t>
        </w:r>
        <w:commentRangeEnd w:id="390"/>
        <w:r>
          <w:rPr>
            <w:rStyle w:val="ae"/>
          </w:rPr>
          <w:commentReference w:id="390"/>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0C1F95" w:rsidP="000C1F95">
      <w:pPr>
        <w:pStyle w:val="TH"/>
        <w:rPr>
          <w:ins w:id="391" w:author="Rapporteur_post#123bis" w:date="2023-10-16T21:55:00Z"/>
        </w:rPr>
      </w:pPr>
      <w:del w:id="392" w:author="Rapporteur_post#123bis" w:date="2023-10-16T21:55:00Z">
        <w:r w:rsidRPr="00982682" w:rsidDel="0019011F">
          <w:object w:dxaOrig="5700" w:dyaOrig="1591" w14:anchorId="2AFD6DE8">
            <v:shape id="_x0000_i1026" type="#_x0000_t75" style="width:284.4pt;height:79.8pt" o:ole="">
              <v:imagedata r:id="rId20" o:title=""/>
            </v:shape>
            <o:OLEObject Type="Embed" ProgID="Visio.Drawing.15" ShapeID="_x0000_i1026" DrawAspect="Content" ObjectID="_1759843369" r:id="rId21"/>
          </w:object>
        </w:r>
      </w:del>
    </w:p>
    <w:p w14:paraId="374BC12D" w14:textId="292270D0" w:rsidR="0019011F" w:rsidRPr="00982682" w:rsidRDefault="0019011F" w:rsidP="000C1F95">
      <w:pPr>
        <w:pStyle w:val="TH"/>
        <w:rPr>
          <w:lang w:eastAsia="ko-KR"/>
        </w:rPr>
      </w:pPr>
      <w:ins w:id="393" w:author="Rapporteur_post#123bis" w:date="2023-10-16T21:55:00Z">
        <w:r w:rsidRPr="00982682">
          <w:object w:dxaOrig="5723" w:dyaOrig="1613" w14:anchorId="703EB855">
            <v:shape id="_x0000_i1027" type="#_x0000_t75" style="width:284.4pt;height:79.8pt" o:ole="">
              <v:imagedata r:id="rId22" o:title=""/>
            </v:shape>
            <o:OLEObject Type="Embed" ProgID="Visio.Drawing.15" ShapeID="_x0000_i1027" DrawAspect="Content" ObjectID="_1759843370" r:id="rId23"/>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4"/>
        <w:rPr>
          <w:noProof/>
        </w:rPr>
      </w:pPr>
      <w:r w:rsidRPr="00E87D15">
        <w:rPr>
          <w:noProof/>
        </w:rPr>
        <w:t>6.1.3.47</w:t>
      </w:r>
      <w:r w:rsidRPr="00E87D15">
        <w:rPr>
          <w:noProof/>
        </w:rPr>
        <w:tab/>
        <w:t>Unified TCI States Activation/Deactivation MAC CE</w:t>
      </w:r>
      <w:bookmarkEnd w:id="353"/>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3B2FCFC8" w:rsidR="00666E72" w:rsidRPr="00E87D15" w:rsidRDefault="00666E72" w:rsidP="00666E72">
      <w:pPr>
        <w:pStyle w:val="B1"/>
        <w:rPr>
          <w:ins w:id="394" w:author="Rapporteur_post#123" w:date="2023-09-19T13:32:00Z"/>
          <w:lang w:eastAsia="ko-KR"/>
        </w:rPr>
      </w:pPr>
      <w:ins w:id="395" w:author="Rapporteur_post#123" w:date="2023-09-19T13:32:00Z">
        <w:r w:rsidRPr="00E87D15">
          <w:rPr>
            <w:lang w:eastAsia="ko-KR"/>
          </w:rPr>
          <w:t>-</w:t>
        </w:r>
        <w:r w:rsidRPr="00E87D15">
          <w:rPr>
            <w:lang w:eastAsia="ko-KR"/>
          </w:rPr>
          <w:tab/>
        </w:r>
        <w:r w:rsidRPr="00E87D15">
          <w:rPr>
            <w:rFonts w:eastAsia="맑은 고딕"/>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맑은 고딕"/>
            <w:noProof/>
          </w:rPr>
          <w:t xml:space="preserve"> set by field </w:t>
        </w:r>
      </w:ins>
      <w:ins w:id="396" w:author="Rapporteur_post#123" w:date="2023-09-19T13:38:00Z">
        <w:r w:rsidRPr="00E87D15">
          <w:rPr>
            <w:i/>
            <w:iCs/>
            <w:noProof/>
          </w:rPr>
          <w:t>TCI-StateId</w:t>
        </w:r>
        <w:r w:rsidRPr="00E87D15">
          <w:rPr>
            <w:noProof/>
          </w:rPr>
          <w:t xml:space="preserve"> </w:t>
        </w:r>
      </w:ins>
      <w:ins w:id="397" w:author="Rapporteur_post#123" w:date="2023-09-19T13:32:00Z">
        <w:r w:rsidRPr="00E87D15">
          <w:rPr>
            <w:rFonts w:eastAsia="맑은 고딕"/>
            <w:noProof/>
          </w:rPr>
          <w:t xml:space="preserve">is specific to the </w:t>
        </w:r>
        <w:r w:rsidRPr="00E87D15">
          <w:rPr>
            <w:rFonts w:eastAsia="맑은 고딕"/>
            <w:i/>
          </w:rPr>
          <w:t>ControlResourceSetId</w:t>
        </w:r>
        <w:r w:rsidRPr="00E87D15">
          <w:rPr>
            <w:rFonts w:eastAsia="맑은 고딕"/>
          </w:rPr>
          <w:t xml:space="preserve"> configured with CORESET Pool ID as specified in TS 38.331 [5]</w:t>
        </w:r>
        <w:r w:rsidRPr="00E87D15">
          <w:rPr>
            <w:rFonts w:eastAsia="맑은 고딕"/>
            <w:noProof/>
          </w:rPr>
          <w:t>. This field set to 1 indicates that this MAC CE shall be applied for the DL</w:t>
        </w:r>
      </w:ins>
      <w:ins w:id="398" w:author="Rapporteur_post#123" w:date="2023-09-19T13:39:00Z">
        <w:r w:rsidR="00DC5DFD">
          <w:rPr>
            <w:rFonts w:eastAsia="맑은 고딕"/>
            <w:noProof/>
          </w:rPr>
          <w:t xml:space="preserve"> or UL</w:t>
        </w:r>
      </w:ins>
      <w:ins w:id="399" w:author="Rapporteur_post#123" w:date="2023-09-19T13:32:00Z">
        <w:r w:rsidRPr="00E87D15">
          <w:rPr>
            <w:rFonts w:eastAsia="맑은 고딕"/>
            <w:noProof/>
          </w:rPr>
          <w:t xml:space="preserve"> transmission scheduled by CORESET with the CORESET pool ID equal to 1, otherwise, this MAC CE shall be applied for the DL</w:t>
        </w:r>
      </w:ins>
      <w:ins w:id="400" w:author="Rapporteur_post#123" w:date="2023-09-19T13:39:00Z">
        <w:r w:rsidR="00DC5DFD">
          <w:rPr>
            <w:rFonts w:eastAsia="맑은 고딕"/>
            <w:noProof/>
          </w:rPr>
          <w:t xml:space="preserve"> or UL</w:t>
        </w:r>
      </w:ins>
      <w:ins w:id="401" w:author="Rapporteur_post#123" w:date="2023-09-19T13:32:00Z">
        <w:r w:rsidRPr="00E87D15">
          <w:rPr>
            <w:rFonts w:eastAsia="맑은 고딕"/>
            <w:noProof/>
          </w:rPr>
          <w:t xml:space="preserve"> transmission scheduled by CORESET pool ID equal to 0</w:t>
        </w:r>
        <w:r w:rsidRPr="00E87D15">
          <w:rPr>
            <w:lang w:eastAsia="ko-KR"/>
          </w:rPr>
          <w:t>.</w:t>
        </w:r>
        <w:r w:rsidRPr="00E87D15">
          <w:t xml:space="preserve"> </w:t>
        </w:r>
        <w:commentRangeStart w:id="402"/>
        <w:commentRangeStart w:id="403"/>
        <w:r w:rsidRPr="00E87D15">
          <w:rPr>
            <w:lang w:eastAsia="ko-KR"/>
          </w:rPr>
          <w:t xml:space="preserve">If the </w:t>
        </w:r>
        <w:r w:rsidRPr="00E87D15">
          <w:rPr>
            <w:i/>
            <w:lang w:eastAsia="ko-KR"/>
          </w:rPr>
          <w:t>coresetPoolIndex</w:t>
        </w:r>
        <w:r w:rsidRPr="00E87D15">
          <w:rPr>
            <w:lang w:eastAsia="ko-KR"/>
          </w:rPr>
          <w:t xml:space="preserve"> is not configured for any CORESET</w:t>
        </w:r>
      </w:ins>
      <w:commentRangeEnd w:id="402"/>
      <w:ins w:id="404" w:author="Rapp_post123b" w:date="2023-10-25T14:11:00Z">
        <w:r w:rsidR="00BD7DE4">
          <w:rPr>
            <w:lang w:eastAsia="ko-KR"/>
          </w:rPr>
          <w:t xml:space="preserve"> or only one </w:t>
        </w:r>
        <w:r w:rsidR="00BD7DE4" w:rsidRPr="00E87D15">
          <w:rPr>
            <w:i/>
            <w:lang w:eastAsia="ko-KR"/>
          </w:rPr>
          <w:t>coresetPoolIndex</w:t>
        </w:r>
        <w:r w:rsidR="00BD7DE4" w:rsidRPr="00E87D15">
          <w:rPr>
            <w:lang w:eastAsia="ko-KR"/>
          </w:rPr>
          <w:t xml:space="preserve"> is</w:t>
        </w:r>
        <w:r w:rsidR="00BD7DE4">
          <w:rPr>
            <w:lang w:eastAsia="ko-KR"/>
          </w:rPr>
          <w:t xml:space="preserve"> configured for any CORESET</w:t>
        </w:r>
      </w:ins>
      <w:del w:id="405" w:author="Rapp_post123b" w:date="2023-10-25T14:11:00Z">
        <w:r w:rsidR="00EF2302" w:rsidDel="00BD7DE4">
          <w:rPr>
            <w:rStyle w:val="ae"/>
          </w:rPr>
          <w:commentReference w:id="402"/>
        </w:r>
        <w:commentRangeEnd w:id="403"/>
        <w:r w:rsidR="00BD7DE4" w:rsidDel="00BD7DE4">
          <w:rPr>
            <w:rStyle w:val="ae"/>
          </w:rPr>
          <w:commentReference w:id="403"/>
        </w:r>
      </w:del>
      <w:ins w:id="406" w:author="Rapporteur_post#123" w:date="2023-09-19T13:32:00Z">
        <w:r w:rsidRPr="00E87D15">
          <w:rPr>
            <w:lang w:eastAsia="ko-KR"/>
          </w:rPr>
          <w:t>, MAC entity shall ignore the CORESET Pool ID field in this MAC CE</w:t>
        </w:r>
        <w:r w:rsidRPr="00E87D15">
          <w:t xml:space="preserve"> </w:t>
        </w:r>
        <w:r w:rsidRPr="00E87D15">
          <w:rPr>
            <w:lang w:eastAsia="ko-KR"/>
          </w:rPr>
          <w:t xml:space="preserve">when receiving the MAC CE. </w:t>
        </w:r>
        <w:del w:id="407"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05A173A4" w14:textId="77777777" w:rsidR="0098706A" w:rsidRDefault="00666E72" w:rsidP="001A6685">
      <w:pPr>
        <w:pStyle w:val="B2"/>
        <w:ind w:left="568"/>
        <w:rPr>
          <w:ins w:id="408"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409"/>
      <w:commentRangeStart w:id="410"/>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commentRangeEnd w:id="409"/>
      <w:r w:rsidR="00EF2302">
        <w:rPr>
          <w:rStyle w:val="ae"/>
        </w:rPr>
        <w:commentReference w:id="409"/>
      </w:r>
      <w:commentRangeEnd w:id="410"/>
      <w:r w:rsidR="00EA68CD">
        <w:rPr>
          <w:rStyle w:val="ae"/>
        </w:rPr>
        <w:commentReference w:id="410"/>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C95A6F" w:rsidRDefault="00EA68CD" w:rsidP="0098706A">
      <w:pPr>
        <w:pStyle w:val="B2"/>
        <w:ind w:left="0" w:firstLine="0"/>
        <w:rPr>
          <w:color w:val="FF0000"/>
        </w:rPr>
      </w:pPr>
      <w:ins w:id="411" w:author="Rapp_post123b" w:date="2023-10-25T14:12: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666E72" w:rsidP="00666E72">
      <w:pPr>
        <w:pStyle w:val="TH"/>
        <w:rPr>
          <w:noProof/>
        </w:rPr>
      </w:pPr>
      <w:del w:id="412" w:author="Rapporteur_post#123" w:date="2023-09-19T13:40:00Z">
        <w:r w:rsidRPr="00E87D15" w:rsidDel="00DC5DFD">
          <w:object w:dxaOrig="5715" w:dyaOrig="4441" w14:anchorId="133FC074">
            <v:shape id="_x0000_i1028" type="#_x0000_t75" style="width:284.4pt;height:224.4pt" o:ole="">
              <v:imagedata r:id="rId24" o:title=""/>
            </v:shape>
            <o:OLEObject Type="Embed" ProgID="Visio.Drawing.15" ShapeID="_x0000_i1028" DrawAspect="Content" ObjectID="_1759843371" r:id="rId25"/>
          </w:object>
        </w:r>
      </w:del>
      <w:ins w:id="413" w:author="Rapporteur_post#123" w:date="2023-09-19T13:40:00Z">
        <w:r w:rsidR="00DC5DFD" w:rsidRPr="00E87D15">
          <w:object w:dxaOrig="5715" w:dyaOrig="4440" w14:anchorId="69B38C60">
            <v:shape id="_x0000_i1029" type="#_x0000_t75" style="width:284.4pt;height:219.6pt" o:ole="">
              <v:imagedata r:id="rId26" o:title=""/>
            </v:shape>
            <o:OLEObject Type="Embed" ProgID="Visio.Drawing.15" ShapeID="_x0000_i1029" DrawAspect="Content" ObjectID="_1759843372" r:id="rId27"/>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5FD0DC2F" w:rsidR="003B147E" w:rsidRPr="00E87D15" w:rsidRDefault="003B147E" w:rsidP="003B147E">
      <w:pPr>
        <w:pStyle w:val="4"/>
        <w:rPr>
          <w:ins w:id="414" w:author="Rapporteur_post#123" w:date="2023-09-19T14:15:00Z"/>
          <w:noProof/>
        </w:rPr>
      </w:pPr>
      <w:ins w:id="415"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w:t>
        </w:r>
        <w:commentRangeStart w:id="416"/>
        <w:commentRangeStart w:id="417"/>
        <w:commentRangeStart w:id="418"/>
        <w:r>
          <w:rPr>
            <w:noProof/>
          </w:rPr>
          <w:t>Joint TCI State</w:t>
        </w:r>
      </w:ins>
      <w:ins w:id="419" w:author="Rapp_post123b" w:date="2023-10-25T14:13:00Z">
        <w:r w:rsidR="009E35AC">
          <w:rPr>
            <w:noProof/>
          </w:rPr>
          <w:t>s</w:t>
        </w:r>
      </w:ins>
      <w:ins w:id="420" w:author="Rapporteur_post#123" w:date="2023-09-19T14:15:00Z">
        <w:del w:id="421" w:author="Rapp_post123b" w:date="2023-10-25T14:12:00Z">
          <w:r w:rsidDel="002A7CC9">
            <w:rPr>
              <w:noProof/>
            </w:rPr>
            <w:delText xml:space="preserve"> Mode</w:delText>
          </w:r>
        </w:del>
      </w:ins>
      <w:commentRangeEnd w:id="416"/>
      <w:del w:id="422" w:author="Rapp_post123b" w:date="2023-10-25T14:12:00Z">
        <w:r w:rsidR="00EF2302" w:rsidDel="002A7CC9">
          <w:rPr>
            <w:rStyle w:val="ae"/>
            <w:rFonts w:ascii="Times New Roman" w:hAnsi="Times New Roman"/>
          </w:rPr>
          <w:commentReference w:id="416"/>
        </w:r>
        <w:commentRangeEnd w:id="417"/>
        <w:r w:rsidR="00FC2B82" w:rsidDel="002A7CC9">
          <w:rPr>
            <w:rStyle w:val="ae"/>
            <w:rFonts w:ascii="Times New Roman" w:hAnsi="Times New Roman"/>
          </w:rPr>
          <w:commentReference w:id="417"/>
        </w:r>
        <w:commentRangeEnd w:id="418"/>
        <w:r w:rsidR="002A7CC9" w:rsidDel="002A7CC9">
          <w:rPr>
            <w:rStyle w:val="ae"/>
            <w:rFonts w:ascii="Times New Roman" w:hAnsi="Times New Roman"/>
          </w:rPr>
          <w:commentReference w:id="418"/>
        </w:r>
      </w:del>
    </w:p>
    <w:p w14:paraId="7DAB461B" w14:textId="6A9BE8BD" w:rsidR="003B147E" w:rsidRPr="00E87D15" w:rsidRDefault="003B147E" w:rsidP="003B147E">
      <w:pPr>
        <w:rPr>
          <w:ins w:id="423" w:author="Rapporteur_post#123" w:date="2023-09-19T14:15:00Z"/>
          <w:noProof/>
        </w:rPr>
      </w:pPr>
      <w:ins w:id="424" w:author="Rapporteur_post#123" w:date="2023-09-19T14:15:00Z">
        <w:r w:rsidRPr="00E87D15">
          <w:rPr>
            <w:noProof/>
          </w:rPr>
          <w:t xml:space="preserve">The </w:t>
        </w:r>
      </w:ins>
      <w:ins w:id="425" w:author="Rapporteur_post#123" w:date="2023-09-19T16:33:00Z">
        <w:r w:rsidR="00CB382A">
          <w:rPr>
            <w:noProof/>
          </w:rPr>
          <w:t xml:space="preserve">Enhanced </w:t>
        </w:r>
      </w:ins>
      <w:ins w:id="426" w:author="Rapporteur_post#123" w:date="2023-09-19T14:15:00Z">
        <w:r w:rsidRPr="00E87D15">
          <w:rPr>
            <w:noProof/>
          </w:rPr>
          <w:t xml:space="preserve">Unified TCI States Activation/Deactivation </w:t>
        </w:r>
        <w:commentRangeStart w:id="427"/>
        <w:commentRangeStart w:id="428"/>
        <w:r w:rsidRPr="00E87D15">
          <w:rPr>
            <w:noProof/>
          </w:rPr>
          <w:t xml:space="preserve">MAC CE </w:t>
        </w:r>
      </w:ins>
      <w:ins w:id="429" w:author="Rapporteur_post#123" w:date="2023-09-19T16:33:00Z">
        <w:r w:rsidR="00CB382A" w:rsidRPr="00E87D15">
          <w:rPr>
            <w:noProof/>
          </w:rPr>
          <w:t>CE</w:t>
        </w:r>
        <w:r w:rsidR="00CB382A">
          <w:rPr>
            <w:noProof/>
          </w:rPr>
          <w:t xml:space="preserve"> for Joint TCI State</w:t>
        </w:r>
      </w:ins>
      <w:ins w:id="430" w:author="Rapp_post123b" w:date="2023-10-25T14:13:00Z">
        <w:r w:rsidR="009E35AC">
          <w:rPr>
            <w:noProof/>
          </w:rPr>
          <w:t>s</w:t>
        </w:r>
      </w:ins>
      <w:ins w:id="431" w:author="Rapporteur_post#123" w:date="2023-09-19T16:33:00Z">
        <w:r w:rsidR="00CB382A">
          <w:rPr>
            <w:noProof/>
          </w:rPr>
          <w:t xml:space="preserve"> </w:t>
        </w:r>
        <w:del w:id="432" w:author="Rapp_post123b" w:date="2023-10-25T14:13:00Z">
          <w:r w:rsidR="00CB382A" w:rsidDel="009E35AC">
            <w:rPr>
              <w:noProof/>
            </w:rPr>
            <w:delText>Mode</w:delText>
          </w:r>
        </w:del>
      </w:ins>
      <w:commentRangeEnd w:id="427"/>
      <w:del w:id="433" w:author="Rapp_post123b" w:date="2023-10-25T14:13:00Z">
        <w:r w:rsidR="00FC2B82" w:rsidDel="009E35AC">
          <w:rPr>
            <w:rStyle w:val="ae"/>
          </w:rPr>
          <w:commentReference w:id="427"/>
        </w:r>
        <w:commentRangeEnd w:id="428"/>
        <w:r w:rsidR="009E35AC" w:rsidDel="009E35AC">
          <w:rPr>
            <w:rStyle w:val="ae"/>
          </w:rPr>
          <w:commentReference w:id="428"/>
        </w:r>
      </w:del>
      <w:ins w:id="434" w:author="Rapporteur_post#123" w:date="2023-09-19T16:33:00Z">
        <w:del w:id="435" w:author="Rapp_post123b" w:date="2023-10-25T14:13:00Z">
          <w:r w:rsidR="00CB382A" w:rsidRPr="00E87D15" w:rsidDel="009E35AC">
            <w:rPr>
              <w:noProof/>
            </w:rPr>
            <w:delText xml:space="preserve"> </w:delText>
          </w:r>
        </w:del>
      </w:ins>
      <w:ins w:id="436"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437" w:author="Rapporteur_post#123" w:date="2023-09-19T15:47:00Z"/>
          <w:noProof/>
        </w:rPr>
      </w:pPr>
      <w:ins w:id="438"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439"/>
        <w:commentRangeStart w:id="440"/>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C95A6F" w:rsidRDefault="00037FAC" w:rsidP="009E35AC">
      <w:pPr>
        <w:pStyle w:val="B2"/>
        <w:ind w:left="284" w:firstLine="0"/>
        <w:rPr>
          <w:ins w:id="441" w:author="Rapp_post123b" w:date="2023-10-25T14:14:00Z"/>
          <w:i/>
          <w:iCs/>
          <w:color w:val="FF0000"/>
        </w:rPr>
      </w:pPr>
      <w:ins w:id="442" w:author="Rapporteur_post#123" w:date="2023-09-19T15:47:00Z">
        <w:r w:rsidRPr="00C95A6F">
          <w:rPr>
            <w:color w:val="FF0000"/>
          </w:rPr>
          <w:t>Editor’s note: FFS</w:t>
        </w:r>
      </w:ins>
      <w:ins w:id="443" w:author="Rapporteur_post#123" w:date="2023-09-19T15:48:00Z">
        <w:r w:rsidRPr="00C95A6F">
          <w:rPr>
            <w:color w:val="FF0000"/>
          </w:rPr>
          <w:t xml:space="preserve"> if the </w:t>
        </w:r>
      </w:ins>
      <w:ins w:id="444" w:author="Rapporteur_post#123" w:date="2023-09-19T15:50:00Z">
        <w:r w:rsidRPr="00C95A6F">
          <w:rPr>
            <w:color w:val="FF0000"/>
          </w:rPr>
          <w:t xml:space="preserve">simultaneous applies the activated/deactivated TCI states </w:t>
        </w:r>
        <w:r w:rsidR="00B3689B" w:rsidRPr="00C95A6F">
          <w:rPr>
            <w:color w:val="FF0000"/>
          </w:rPr>
          <w:t xml:space="preserve">for the serving cell list is valid in this case. If not the above text to support </w:t>
        </w:r>
      </w:ins>
      <w:ins w:id="445" w:author="Rapporteur_post#123" w:date="2023-09-19T15:51:00Z">
        <w:r w:rsidR="00B3689B" w:rsidRPr="00C95A6F">
          <w:rPr>
            <w:color w:val="FF0000"/>
          </w:rPr>
          <w:t>simultaneous update for the serving cell list could be removed.</w:t>
        </w:r>
      </w:ins>
      <w:commentRangeEnd w:id="439"/>
      <w:r w:rsidR="00EF2302" w:rsidRPr="00C95A6F">
        <w:rPr>
          <w:rStyle w:val="ae"/>
          <w:color w:val="FF0000"/>
        </w:rPr>
        <w:commentReference w:id="439"/>
      </w:r>
      <w:commentRangeEnd w:id="440"/>
      <w:r w:rsidR="009E35AC" w:rsidRPr="00C95A6F">
        <w:rPr>
          <w:rStyle w:val="ae"/>
          <w:color w:val="FF0000"/>
        </w:rPr>
        <w:commentReference w:id="440"/>
      </w:r>
    </w:p>
    <w:p w14:paraId="7C152592" w14:textId="6AC11FDC" w:rsidR="009E35AC" w:rsidRPr="00C95A6F" w:rsidRDefault="009E35AC" w:rsidP="009E35AC">
      <w:pPr>
        <w:pStyle w:val="B2"/>
        <w:ind w:left="284" w:firstLine="0"/>
        <w:rPr>
          <w:ins w:id="446" w:author="Rapp_post123b" w:date="2023-10-25T14:14:00Z"/>
          <w:color w:val="FF0000"/>
        </w:rPr>
      </w:pPr>
      <w:ins w:id="447" w:author="Rapp_post123b" w:date="2023-10-25T14:14: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3840E996" w14:textId="61D3CF5E" w:rsidR="00037FAC" w:rsidRPr="00037FAC" w:rsidRDefault="00037FAC" w:rsidP="00C63A4F">
      <w:pPr>
        <w:pStyle w:val="EditorsNote"/>
        <w:ind w:left="0" w:firstLine="0"/>
        <w:rPr>
          <w:ins w:id="448" w:author="Rapporteur_post#123" w:date="2023-09-19T14:15:00Z"/>
        </w:rPr>
      </w:pPr>
    </w:p>
    <w:p w14:paraId="74CF5E0C" w14:textId="30CFECED" w:rsidR="003B147E" w:rsidRPr="00E87D15" w:rsidRDefault="003B147E" w:rsidP="003B147E">
      <w:pPr>
        <w:pStyle w:val="B1"/>
        <w:rPr>
          <w:ins w:id="449" w:author="Rapporteur_post#123" w:date="2023-09-19T14:15:00Z"/>
          <w:noProof/>
        </w:rPr>
      </w:pPr>
      <w:ins w:id="450"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451" w:author="Rapporteur_post#123" w:date="2023-09-19T14:15:00Z"/>
          <w:rFonts w:eastAsiaTheme="minorEastAsia"/>
          <w:noProof/>
        </w:rPr>
      </w:pPr>
      <w:ins w:id="452" w:author="Rapporteur_post#123" w:date="2023-09-19T14:15:00Z">
        <w:r>
          <w:rPr>
            <w:noProof/>
          </w:rPr>
          <w:t>-</w:t>
        </w:r>
        <w:r>
          <w:rPr>
            <w:noProof/>
          </w:rPr>
          <w:tab/>
        </w:r>
      </w:ins>
      <w:ins w:id="453" w:author="Rapporteur_post#123" w:date="2023-09-19T14:30:00Z">
        <w:r>
          <w:rPr>
            <w:noProof/>
          </w:rPr>
          <w:t>F</w:t>
        </w:r>
      </w:ins>
      <w:ins w:id="454" w:author="Rapporteur_post#123" w:date="2023-09-19T14:15:00Z">
        <w:r w:rsidR="003B147E" w:rsidRPr="00E87D15">
          <w:rPr>
            <w:noProof/>
            <w:vertAlign w:val="subscript"/>
          </w:rPr>
          <w:t>i</w:t>
        </w:r>
      </w:ins>
      <w:ins w:id="455" w:author="Rapporteur_post#123" w:date="2023-09-19T14:35:00Z">
        <w:r w:rsidR="000E27A2">
          <w:rPr>
            <w:noProof/>
            <w:vertAlign w:val="subscript"/>
          </w:rPr>
          <w:t>,j</w:t>
        </w:r>
      </w:ins>
      <w:ins w:id="456" w:author="Rapporteur_post#123" w:date="2023-09-19T14:15:00Z">
        <w:r w:rsidR="003B147E" w:rsidRPr="00E87D15">
          <w:rPr>
            <w:noProof/>
          </w:rPr>
          <w:t xml:space="preserve">: This field indicates whether </w:t>
        </w:r>
      </w:ins>
      <w:ins w:id="457" w:author="Rapporteur_post#123" w:date="2023-09-19T14:35:00Z">
        <w:r w:rsidR="000E27A2">
          <w:rPr>
            <w:noProof/>
          </w:rPr>
          <w:t xml:space="preserve">the joint TCI state </w:t>
        </w:r>
      </w:ins>
      <w:ins w:id="458" w:author="Rapporteur_post#123" w:date="2023-09-19T14:46:00Z">
        <w:r w:rsidR="00A606DD">
          <w:rPr>
            <w:noProof/>
          </w:rPr>
          <w:t xml:space="preserve">indicated by TCI state ID </w:t>
        </w:r>
      </w:ins>
      <w:ins w:id="459" w:author="Rapporteur_post#123" w:date="2023-09-19T14:47:00Z">
        <w:r w:rsidR="00A606DD">
          <w:rPr>
            <w:noProof/>
          </w:rPr>
          <w:t xml:space="preserve">field </w:t>
        </w:r>
      </w:ins>
      <w:ins w:id="460" w:author="Rapporteur_post#123" w:date="2023-09-19T14:35:00Z">
        <w:r w:rsidR="000E27A2">
          <w:rPr>
            <w:noProof/>
          </w:rPr>
          <w:t xml:space="preserve">for codepoint </w:t>
        </w:r>
      </w:ins>
      <w:ins w:id="461" w:author="Rapporteur_post#123" w:date="2023-09-19T14:36:00Z">
        <w:r w:rsidR="000E27A2">
          <w:rPr>
            <w:noProof/>
          </w:rPr>
          <w:t>i applies for the first TRP</w:t>
        </w:r>
      </w:ins>
      <w:ins w:id="462" w:author="Rapporteur_post#123" w:date="2023-09-19T14:37:00Z">
        <w:r w:rsidR="000E27A2">
          <w:rPr>
            <w:noProof/>
          </w:rPr>
          <w:t xml:space="preserve"> </w:t>
        </w:r>
      </w:ins>
      <w:ins w:id="463" w:author="Rapporteur_post#123" w:date="2023-09-19T14:36:00Z">
        <w:r w:rsidR="000E27A2">
          <w:rPr>
            <w:noProof/>
          </w:rPr>
          <w:t>and/or the second TRP.</w:t>
        </w:r>
      </w:ins>
      <w:ins w:id="464" w:author="Rapporteur_post#123" w:date="2023-09-19T14:40:00Z">
        <w:r w:rsidR="000E27A2" w:rsidRPr="000E27A2">
          <w:rPr>
            <w:noProof/>
          </w:rPr>
          <w:t xml:space="preserve"> </w:t>
        </w:r>
      </w:ins>
      <w:ins w:id="465" w:author="Rapporteur_post#123" w:date="2023-09-19T14:43:00Z">
        <w:r w:rsidR="000E27A2">
          <w:rPr>
            <w:noProof/>
          </w:rPr>
          <w:t>If F</w:t>
        </w:r>
        <w:r w:rsidR="000E27A2" w:rsidRPr="00E87D15">
          <w:rPr>
            <w:noProof/>
            <w:vertAlign w:val="subscript"/>
          </w:rPr>
          <w:t>i</w:t>
        </w:r>
        <w:r w:rsidR="000E27A2">
          <w:rPr>
            <w:noProof/>
            <w:vertAlign w:val="subscript"/>
          </w:rPr>
          <w:t>,</w:t>
        </w:r>
      </w:ins>
      <w:ins w:id="466" w:author="Rapporteur_post#123" w:date="2023-09-19T15:44:00Z">
        <w:r w:rsidR="00037FAC">
          <w:rPr>
            <w:noProof/>
            <w:vertAlign w:val="subscript"/>
          </w:rPr>
          <w:t>j</w:t>
        </w:r>
      </w:ins>
      <w:ins w:id="467" w:author="Rapporteur_post#123" w:date="2023-09-19T14:43:00Z">
        <w:r w:rsidR="000E27A2" w:rsidRPr="00E87D15">
          <w:rPr>
            <w:noProof/>
          </w:rPr>
          <w:t xml:space="preserve"> </w:t>
        </w:r>
      </w:ins>
      <w:ins w:id="468" w:author="Rapporteur_post#123" w:date="2023-09-19T14:44:00Z">
        <w:r w:rsidR="000E27A2">
          <w:rPr>
            <w:noProof/>
          </w:rPr>
          <w:t xml:space="preserve">field is set to 1, it indicates that the </w:t>
        </w:r>
      </w:ins>
      <w:ins w:id="469" w:author="Rapporteur_post#123" w:date="2023-09-19T14:47:00Z">
        <w:r w:rsidR="00A606DD">
          <w:rPr>
            <w:noProof/>
          </w:rPr>
          <w:t xml:space="preserve">indicated TCI state ID for codepoint </w:t>
        </w:r>
      </w:ins>
      <w:ins w:id="470" w:author="Rapporteur_post#123" w:date="2023-09-19T14:48:00Z">
        <w:r w:rsidR="00A606DD">
          <w:rPr>
            <w:noProof/>
          </w:rPr>
          <w:t>i</w:t>
        </w:r>
        <w:r w:rsidR="00037FAC">
          <w:rPr>
            <w:noProof/>
          </w:rPr>
          <w:t xml:space="preserve"> applies for the j</w:t>
        </w:r>
      </w:ins>
      <w:ins w:id="471" w:author="Rapporteur_post#123" w:date="2023-09-19T15:41:00Z">
        <w:r w:rsidR="00037FAC">
          <w:rPr>
            <w:vertAlign w:val="superscript"/>
          </w:rPr>
          <w:t>th</w:t>
        </w:r>
        <w:r w:rsidR="00037FAC">
          <w:rPr>
            <w:noProof/>
          </w:rPr>
          <w:t xml:space="preserve"> </w:t>
        </w:r>
      </w:ins>
      <w:ins w:id="472" w:author="Rapporteur_post#123" w:date="2023-09-19T14:48:00Z">
        <w:r w:rsidR="00A606DD">
          <w:rPr>
            <w:noProof/>
          </w:rPr>
          <w:t>TRP</w:t>
        </w:r>
      </w:ins>
      <w:ins w:id="473" w:author="Rapporteur_post#123" w:date="2023-09-19T14:44:00Z">
        <w:r w:rsidR="000E27A2">
          <w:rPr>
            <w:noProof/>
          </w:rPr>
          <w:t xml:space="preserve">. </w:t>
        </w:r>
      </w:ins>
      <w:ins w:id="474"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475" w:author="Rapporteur_post#123" w:date="2023-09-19T15:45:00Z">
        <w:r w:rsidR="00037FAC">
          <w:rPr>
            <w:noProof/>
          </w:rPr>
          <w:t>there is no</w:t>
        </w:r>
      </w:ins>
      <w:ins w:id="476" w:author="Rapporteur_post#123" w:date="2023-09-19T14:52:00Z">
        <w:r w:rsidR="00A606DD">
          <w:rPr>
            <w:noProof/>
          </w:rPr>
          <w:t xml:space="preserve"> TCI state ID </w:t>
        </w:r>
      </w:ins>
      <w:ins w:id="477" w:author="Rapporteur_post#123" w:date="2023-09-19T15:45:00Z">
        <w:r w:rsidR="00037FAC">
          <w:rPr>
            <w:noProof/>
          </w:rPr>
          <w:t xml:space="preserve">being applied </w:t>
        </w:r>
      </w:ins>
      <w:ins w:id="478" w:author="Rapporteur_post#123" w:date="2023-09-19T14:52:00Z">
        <w:r w:rsidR="00A606DD">
          <w:rPr>
            <w:noProof/>
          </w:rPr>
          <w:t xml:space="preserve">for codepoint i for the </w:t>
        </w:r>
      </w:ins>
      <w:ins w:id="479" w:author="Rapporteur_post#123" w:date="2023-09-19T15:45:00Z">
        <w:r w:rsidR="00037FAC">
          <w:rPr>
            <w:noProof/>
          </w:rPr>
          <w:t>j</w:t>
        </w:r>
        <w:r w:rsidR="00037FAC">
          <w:rPr>
            <w:vertAlign w:val="superscript"/>
          </w:rPr>
          <w:t>th</w:t>
        </w:r>
        <w:r w:rsidR="00037FAC">
          <w:rPr>
            <w:noProof/>
          </w:rPr>
          <w:t xml:space="preserve"> </w:t>
        </w:r>
      </w:ins>
      <w:ins w:id="480" w:author="Rapporteur_post#123" w:date="2023-09-19T14:52:00Z">
        <w:r w:rsidR="00A606DD">
          <w:rPr>
            <w:noProof/>
          </w:rPr>
          <w:t>TRP.</w:t>
        </w:r>
        <w:r w:rsidR="00A606DD" w:rsidRPr="00E87D15">
          <w:rPr>
            <w:noProof/>
          </w:rPr>
          <w:t xml:space="preserve"> </w:t>
        </w:r>
      </w:ins>
      <w:ins w:id="481"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482" w:author="Rapporteur_post#123" w:date="2023-09-19T14:15:00Z"/>
          <w:noProof/>
        </w:rPr>
      </w:pPr>
      <w:ins w:id="483" w:author="Rapporteur_post#123" w:date="2023-09-19T14:15:00Z">
        <w:r w:rsidRPr="00E87D15">
          <w:rPr>
            <w:noProof/>
          </w:rPr>
          <w:t>-</w:t>
        </w:r>
        <w:r w:rsidRPr="00E87D15">
          <w:rPr>
            <w:noProof/>
          </w:rPr>
          <w:tab/>
          <w:t xml:space="preserve">TCI state ID: This field indicates the </w:t>
        </w:r>
      </w:ins>
      <w:ins w:id="484" w:author="Rapporteur_post#123" w:date="2023-09-19T14:31:00Z">
        <w:r w:rsidR="007152DC" w:rsidRPr="00E87D15">
          <w:rPr>
            <w:noProof/>
          </w:rPr>
          <w:t xml:space="preserve">7-bits length TCI state ID </w:t>
        </w:r>
      </w:ins>
      <w:ins w:id="485"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486" w:author="Rapporteur_post#123" w:date="2023-09-19T14:15:00Z"/>
          <w:noProof/>
        </w:rPr>
      </w:pPr>
      <w:ins w:id="487" w:author="Rapporteur_post#123" w:date="2023-09-19T14:15:00Z">
        <w:r w:rsidRPr="00E87D15">
          <w:rPr>
            <w:noProof/>
          </w:rPr>
          <w:t>-</w:t>
        </w:r>
        <w:r w:rsidRPr="00E87D15">
          <w:rPr>
            <w:noProof/>
          </w:rPr>
          <w:tab/>
          <w:t>R: Reserved bit, set to 0.</w:t>
        </w:r>
      </w:ins>
    </w:p>
    <w:p w14:paraId="5457E7F4" w14:textId="427A8BB3" w:rsidR="003B147E" w:rsidRPr="00E87D15" w:rsidRDefault="007152DC" w:rsidP="003B147E">
      <w:pPr>
        <w:pStyle w:val="TH"/>
        <w:rPr>
          <w:ins w:id="488" w:author="Rapporteur_post#123" w:date="2023-09-19T14:15:00Z"/>
          <w:noProof/>
        </w:rPr>
      </w:pPr>
      <w:ins w:id="489" w:author="Rapporteur_post#123" w:date="2023-09-19T14:30:00Z">
        <w:r>
          <w:object w:dxaOrig="5715" w:dyaOrig="4441" w14:anchorId="3DD57F1F">
            <v:shape id="_x0000_i1030" type="#_x0000_t75" style="width:284.4pt;height:224.4pt" o:ole="">
              <v:imagedata r:id="rId28" o:title=""/>
            </v:shape>
            <o:OLEObject Type="Embed" ProgID="Visio.Drawing.15" ShapeID="_x0000_i1030" DrawAspect="Content" ObjectID="_1759843373" r:id="rId29"/>
          </w:object>
        </w:r>
      </w:ins>
    </w:p>
    <w:p w14:paraId="4B6A5674" w14:textId="40F74140" w:rsidR="003B147E" w:rsidRPr="007152DC" w:rsidRDefault="007152DC" w:rsidP="003B147E">
      <w:pPr>
        <w:pStyle w:val="TF"/>
        <w:rPr>
          <w:ins w:id="490" w:author="Rapporteur_post#123" w:date="2023-09-19T14:15:00Z"/>
          <w:noProof/>
        </w:rPr>
      </w:pPr>
      <w:ins w:id="491" w:author="Rapporteur_post#123" w:date="2023-09-19T14:15:00Z">
        <w:r>
          <w:rPr>
            <w:noProof/>
          </w:rPr>
          <w:t>Figure 6.1.3.XX</w:t>
        </w:r>
        <w:r w:rsidR="003B147E" w:rsidRPr="00E87D15">
          <w:rPr>
            <w:noProof/>
          </w:rPr>
          <w:t xml:space="preserve">-1: </w:t>
        </w:r>
      </w:ins>
      <w:ins w:id="492" w:author="Rapporteur_post#123" w:date="2023-09-19T14:30:00Z">
        <w:r>
          <w:rPr>
            <w:noProof/>
          </w:rPr>
          <w:t>Enhanced</w:t>
        </w:r>
      </w:ins>
      <w:ins w:id="493" w:author="Rapporteur_post#123" w:date="2023-09-19T14:15:00Z">
        <w:r w:rsidR="003B147E" w:rsidRPr="00E87D15">
          <w:rPr>
            <w:noProof/>
          </w:rPr>
          <w:t xml:space="preserve"> TCI state activation/deactivation MAC CE</w:t>
        </w:r>
      </w:ins>
      <w:ins w:id="494"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17CC5D" w:rsidR="003B147E" w:rsidRPr="00E87D15" w:rsidRDefault="003B147E" w:rsidP="003B147E">
      <w:pPr>
        <w:pStyle w:val="4"/>
        <w:rPr>
          <w:ins w:id="495" w:author="Rapporteur_post#123" w:date="2023-09-19T14:15:00Z"/>
          <w:noProof/>
        </w:rPr>
      </w:pPr>
      <w:ins w:id="496" w:author="Rapporteur_post#123" w:date="2023-09-19T14:15:00Z">
        <w:r>
          <w:rPr>
            <w:noProof/>
          </w:rPr>
          <w:t>6.1.3.YY</w:t>
        </w:r>
        <w:r w:rsidRPr="00E87D15">
          <w:rPr>
            <w:noProof/>
          </w:rPr>
          <w:tab/>
        </w:r>
      </w:ins>
      <w:ins w:id="497" w:author="Rapporteur_post#123" w:date="2023-09-19T14:16:00Z">
        <w:r>
          <w:rPr>
            <w:noProof/>
          </w:rPr>
          <w:t xml:space="preserve">Enhanced </w:t>
        </w:r>
        <w:r w:rsidRPr="00E87D15">
          <w:rPr>
            <w:noProof/>
          </w:rPr>
          <w:t>Unified TCI States Activation/Deactivation MAC CE</w:t>
        </w:r>
        <w:r>
          <w:rPr>
            <w:noProof/>
          </w:rPr>
          <w:t xml:space="preserve"> for </w:t>
        </w:r>
        <w:commentRangeStart w:id="498"/>
        <w:commentRangeStart w:id="499"/>
        <w:commentRangeStart w:id="500"/>
        <w:r>
          <w:rPr>
            <w:noProof/>
          </w:rPr>
          <w:t>Separate TCI State</w:t>
        </w:r>
      </w:ins>
      <w:ins w:id="501" w:author="Rapp_post123b" w:date="2023-10-25T14:14:00Z">
        <w:r w:rsidR="006468E5">
          <w:rPr>
            <w:noProof/>
          </w:rPr>
          <w:t>s</w:t>
        </w:r>
      </w:ins>
      <w:ins w:id="502" w:author="Rapporteur_post#123" w:date="2023-09-19T14:16:00Z">
        <w:del w:id="503" w:author="Rapp_post123b" w:date="2023-10-25T14:14:00Z">
          <w:r w:rsidDel="006468E5">
            <w:rPr>
              <w:noProof/>
            </w:rPr>
            <w:delText xml:space="preserve"> Mode</w:delText>
          </w:r>
        </w:del>
      </w:ins>
      <w:commentRangeEnd w:id="498"/>
      <w:del w:id="504" w:author="Rapp_post123b" w:date="2023-10-25T14:14:00Z">
        <w:r w:rsidR="00EF2302" w:rsidDel="006468E5">
          <w:rPr>
            <w:rStyle w:val="ae"/>
            <w:rFonts w:ascii="Times New Roman" w:hAnsi="Times New Roman"/>
          </w:rPr>
          <w:commentReference w:id="498"/>
        </w:r>
        <w:commentRangeEnd w:id="499"/>
        <w:r w:rsidR="00FC2B82" w:rsidDel="006468E5">
          <w:rPr>
            <w:rStyle w:val="ae"/>
            <w:rFonts w:ascii="Times New Roman" w:hAnsi="Times New Roman"/>
          </w:rPr>
          <w:commentReference w:id="499"/>
        </w:r>
        <w:commentRangeEnd w:id="500"/>
        <w:r w:rsidR="006468E5" w:rsidDel="006468E5">
          <w:rPr>
            <w:rStyle w:val="ae"/>
            <w:rFonts w:ascii="Times New Roman" w:hAnsi="Times New Roman"/>
          </w:rPr>
          <w:commentReference w:id="500"/>
        </w:r>
      </w:del>
    </w:p>
    <w:p w14:paraId="52DF01C2" w14:textId="44D6581A" w:rsidR="00CB382A" w:rsidRPr="00E87D15" w:rsidRDefault="00CB382A" w:rsidP="00CB382A">
      <w:pPr>
        <w:rPr>
          <w:ins w:id="505" w:author="Rapporteur_post#123" w:date="2023-09-19T16:34:00Z"/>
          <w:noProof/>
        </w:rPr>
      </w:pPr>
      <w:ins w:id="506" w:author="Rapporteur_post#123" w:date="2023-09-19T16:34:00Z">
        <w:r w:rsidRPr="00E87D15">
          <w:rPr>
            <w:noProof/>
          </w:rPr>
          <w:t xml:space="preserve">The </w:t>
        </w:r>
        <w:r>
          <w:rPr>
            <w:noProof/>
          </w:rPr>
          <w:t xml:space="preserve">Enhanced </w:t>
        </w:r>
        <w:r w:rsidRPr="00E87D15">
          <w:rPr>
            <w:noProof/>
          </w:rPr>
          <w:t xml:space="preserve">Unified TCI States Activation/Deactivation </w:t>
        </w:r>
        <w:commentRangeStart w:id="507"/>
        <w:commentRangeStart w:id="508"/>
        <w:r w:rsidRPr="00E87D15">
          <w:rPr>
            <w:noProof/>
          </w:rPr>
          <w:t>MAC CE CE</w:t>
        </w:r>
        <w:r>
          <w:rPr>
            <w:noProof/>
          </w:rPr>
          <w:t xml:space="preserve"> for Separate TCI State</w:t>
        </w:r>
      </w:ins>
      <w:ins w:id="509" w:author="Rapp_post123b" w:date="2023-10-25T14:15:00Z">
        <w:r w:rsidR="006468E5">
          <w:rPr>
            <w:noProof/>
          </w:rPr>
          <w:t>s</w:t>
        </w:r>
      </w:ins>
      <w:ins w:id="510" w:author="Rapporteur_post#123" w:date="2023-09-19T16:34:00Z">
        <w:r>
          <w:rPr>
            <w:noProof/>
          </w:rPr>
          <w:t xml:space="preserve"> </w:t>
        </w:r>
        <w:del w:id="511" w:author="Rapp_post123b" w:date="2023-10-25T14:15:00Z">
          <w:r w:rsidDel="006468E5">
            <w:rPr>
              <w:noProof/>
            </w:rPr>
            <w:delText>Mode</w:delText>
          </w:r>
        </w:del>
      </w:ins>
      <w:commentRangeEnd w:id="507"/>
      <w:del w:id="512" w:author="Rapp_post123b" w:date="2023-10-25T14:15:00Z">
        <w:r w:rsidR="00FC2B82" w:rsidDel="006468E5">
          <w:rPr>
            <w:rStyle w:val="ae"/>
          </w:rPr>
          <w:commentReference w:id="507"/>
        </w:r>
        <w:commentRangeEnd w:id="508"/>
        <w:r w:rsidR="006468E5" w:rsidDel="006468E5">
          <w:rPr>
            <w:rStyle w:val="ae"/>
          </w:rPr>
          <w:commentReference w:id="508"/>
        </w:r>
      </w:del>
      <w:ins w:id="513" w:author="Rapporteur_post#123" w:date="2023-09-19T16:34:00Z">
        <w:del w:id="514" w:author="Rapp_post123b" w:date="2023-10-25T14:15:00Z">
          <w:r w:rsidRPr="00E87D15" w:rsidDel="006468E5">
            <w:rPr>
              <w:noProof/>
            </w:rPr>
            <w:delText xml:space="preserve"> </w:delText>
          </w:r>
        </w:del>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515" w:author="Rapporteur_post#123" w:date="2023-09-19T15:51:00Z"/>
          <w:noProof/>
        </w:rPr>
      </w:pPr>
      <w:ins w:id="516"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517"/>
        <w:commentRangeStart w:id="518"/>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Default="00F25A6E" w:rsidP="00F25A6E">
      <w:pPr>
        <w:pStyle w:val="EditorsNote"/>
        <w:rPr>
          <w:ins w:id="519" w:author="Rapp" w:date="2023-10-24T12:57:00Z"/>
        </w:rPr>
      </w:pPr>
      <w:ins w:id="520"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commentRangeEnd w:id="517"/>
      <w:r w:rsidR="00EF2302">
        <w:rPr>
          <w:rStyle w:val="ae"/>
          <w:color w:val="auto"/>
        </w:rPr>
        <w:commentReference w:id="517"/>
      </w:r>
      <w:commentRangeEnd w:id="518"/>
    </w:p>
    <w:p w14:paraId="229E5FAF" w14:textId="6A6B1389" w:rsidR="006468E5" w:rsidRPr="00037FAC" w:rsidRDefault="006468E5" w:rsidP="006468E5">
      <w:pPr>
        <w:pStyle w:val="B2"/>
        <w:ind w:left="284" w:firstLine="0"/>
        <w:rPr>
          <w:ins w:id="521" w:author="Rapp_post123b" w:date="2023-10-25T14:15:00Z"/>
        </w:rPr>
      </w:pPr>
      <w:r>
        <w:rPr>
          <w:rStyle w:val="ae"/>
        </w:rPr>
        <w:commentReference w:id="518"/>
      </w:r>
      <w:ins w:id="522" w:author="Rapp_post123b" w:date="2023-10-25T14:15: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39A9C540" w14:textId="0D04F86B" w:rsidR="00F25A6E" w:rsidRPr="00037FAC" w:rsidRDefault="00F25A6E" w:rsidP="00F25A6E">
      <w:pPr>
        <w:pStyle w:val="EditorsNote"/>
        <w:rPr>
          <w:ins w:id="523" w:author="Rapporteur_post#123" w:date="2023-09-19T15:51:00Z"/>
        </w:rPr>
      </w:pPr>
    </w:p>
    <w:p w14:paraId="19F174B9" w14:textId="77777777" w:rsidR="003B147E" w:rsidRPr="00E87D15" w:rsidRDefault="003B147E" w:rsidP="003B147E">
      <w:pPr>
        <w:pStyle w:val="B1"/>
        <w:rPr>
          <w:ins w:id="524" w:author="Rapporteur_post#123" w:date="2023-09-19T14:15:00Z"/>
          <w:noProof/>
        </w:rPr>
      </w:pPr>
      <w:ins w:id="525"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526" w:author="Rapporteur_post#123" w:date="2023-09-19T14:15:00Z"/>
          <w:noProof/>
        </w:rPr>
      </w:pPr>
      <w:ins w:id="527"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528" w:author="Rapporteur_post#123" w:date="2023-09-19T16:32:00Z">
        <w:r w:rsidR="00B06FA2">
          <w:rPr>
            <w:noProof/>
          </w:rPr>
          <w:t>;</w:t>
        </w:r>
      </w:ins>
    </w:p>
    <w:p w14:paraId="09BE0BD9" w14:textId="7F26A5FB" w:rsidR="00CB176F" w:rsidRDefault="007E7F9B" w:rsidP="007E7F9B">
      <w:pPr>
        <w:pStyle w:val="B1"/>
        <w:rPr>
          <w:ins w:id="529" w:author="Rapporteur_post#123" w:date="2023-09-19T16:25:00Z"/>
          <w:noProof/>
        </w:rPr>
      </w:pPr>
      <w:ins w:id="530"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531" w:author="Rapporteur_post#123" w:date="2023-09-19T16:25:00Z">
        <w:r w:rsidR="00CB176F">
          <w:rPr>
            <w:noProof/>
          </w:rPr>
          <w:t xml:space="preserve">includes the </w:t>
        </w:r>
      </w:ins>
      <w:ins w:id="532" w:author="Rapporteur_post#123" w:date="2023-09-19T16:26:00Z">
        <w:r w:rsidR="00521CB2">
          <w:rPr>
            <w:noProof/>
          </w:rPr>
          <w:t xml:space="preserve">DL </w:t>
        </w:r>
        <w:r w:rsidR="00CB176F">
          <w:rPr>
            <w:noProof/>
          </w:rPr>
          <w:t>and</w:t>
        </w:r>
      </w:ins>
      <w:ins w:id="533" w:author="Rapporteur_post#123" w:date="2023-09-19T16:28:00Z">
        <w:r w:rsidR="00521CB2">
          <w:rPr>
            <w:noProof/>
          </w:rPr>
          <w:t>/or</w:t>
        </w:r>
      </w:ins>
      <w:ins w:id="534" w:author="Rapporteur_post#123" w:date="2023-09-19T16:26:00Z">
        <w:r w:rsidR="00CB176F">
          <w:rPr>
            <w:noProof/>
          </w:rPr>
          <w:t xml:space="preserve"> UL TCI state </w:t>
        </w:r>
      </w:ins>
      <w:ins w:id="535" w:author="Rapporteur_post#123" w:date="2023-09-19T16:27:00Z">
        <w:r w:rsidR="00CB176F">
          <w:rPr>
            <w:noProof/>
          </w:rPr>
          <w:t>for the first TRP</w:t>
        </w:r>
        <w:r w:rsidR="00521CB2">
          <w:rPr>
            <w:noProof/>
          </w:rPr>
          <w:t>.</w:t>
        </w:r>
      </w:ins>
      <w:ins w:id="536"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DL </w:t>
        </w:r>
        <w:r w:rsidR="00521CB2" w:rsidRPr="00521CB2">
          <w:rPr>
            <w:noProof/>
          </w:rPr>
          <w:t>TCI state for the first TRP</w:t>
        </w:r>
      </w:ins>
      <w:ins w:id="537" w:author="Rapporteur_post#123" w:date="2023-09-19T16:30:00Z">
        <w:r w:rsidR="00521CB2">
          <w:rPr>
            <w:noProof/>
          </w:rPr>
          <w:t>.</w:t>
        </w:r>
      </w:ins>
      <w:ins w:id="538" w:author="Rapporteur_post#123" w:date="2023-09-19T16:29:00Z">
        <w:r w:rsidR="00521CB2">
          <w:rPr>
            <w:noProof/>
          </w:rPr>
          <w:t xml:space="preserve"> </w:t>
        </w:r>
      </w:ins>
      <w:ins w:id="539"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w:t>
        </w:r>
      </w:ins>
      <w:ins w:id="540"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541"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542" w:author="Rapporteur_post#123" w:date="2023-09-19T16:31:00Z"/>
          <w:noProof/>
        </w:rPr>
      </w:pPr>
      <w:ins w:id="543"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544" w:author="Rapporteur_post#123" w:date="2023-09-19T14:15:00Z"/>
          <w:noProof/>
        </w:rPr>
      </w:pPr>
      <w:ins w:id="545"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546" w:author="Rapporteur_post#123" w:date="2023-09-19T16:15:00Z">
        <w:r w:rsidR="007E7F9B">
          <w:rPr>
            <w:noProof/>
          </w:rPr>
          <w:t>the indicated TCI state ID is DL TCI state</w:t>
        </w:r>
      </w:ins>
      <w:ins w:id="547"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548" w:author="Rapporteur_post#123" w:date="2023-09-19T16:16:00Z">
        <w:r w:rsidR="007E7F9B" w:rsidRPr="00E87D15">
          <w:rPr>
            <w:noProof/>
          </w:rPr>
          <w:t xml:space="preserve">If </w:t>
        </w:r>
        <w:r w:rsidR="007E7F9B">
          <w:rPr>
            <w:noProof/>
          </w:rPr>
          <w:t>the indicated TCI state ID is UL TCI state</w:t>
        </w:r>
      </w:ins>
      <w:ins w:id="549"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550"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551"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552" w:author="Rapporteur_post#123" w:date="2023-09-19T14:15:00Z"/>
          <w:noProof/>
        </w:rPr>
      </w:pPr>
      <w:ins w:id="553" w:author="Rapporteur_post#123" w:date="2023-09-19T14:15:00Z">
        <w:r w:rsidRPr="00E87D15">
          <w:rPr>
            <w:noProof/>
          </w:rPr>
          <w:t>-</w:t>
        </w:r>
        <w:r w:rsidRPr="00E87D15">
          <w:rPr>
            <w:noProof/>
          </w:rPr>
          <w:tab/>
          <w:t>R: Reserved bit, set to 0.</w:t>
        </w:r>
      </w:ins>
    </w:p>
    <w:p w14:paraId="1697ED0D" w14:textId="1057E44F" w:rsidR="003B147E" w:rsidRPr="00E87D15" w:rsidRDefault="007E7F9B" w:rsidP="003B147E">
      <w:pPr>
        <w:pStyle w:val="TH"/>
        <w:rPr>
          <w:ins w:id="554" w:author="Rapporteur_post#123" w:date="2023-09-19T14:15:00Z"/>
          <w:noProof/>
        </w:rPr>
      </w:pPr>
      <w:ins w:id="555" w:author="Rapporteur_post#123" w:date="2023-09-19T16:13:00Z">
        <w:r>
          <w:object w:dxaOrig="5715" w:dyaOrig="6151" w14:anchorId="043C1756">
            <v:shape id="_x0000_i1031" type="#_x0000_t75" style="width:284.4pt;height:306pt" o:ole="">
              <v:imagedata r:id="rId30" o:title=""/>
            </v:shape>
            <o:OLEObject Type="Embed" ProgID="Visio.Drawing.15" ShapeID="_x0000_i1031" DrawAspect="Content" ObjectID="_1759843374" r:id="rId31"/>
          </w:object>
        </w:r>
      </w:ins>
    </w:p>
    <w:p w14:paraId="41AE6157" w14:textId="60655F97" w:rsidR="007E7F9B" w:rsidRPr="007152DC" w:rsidRDefault="007E7F9B" w:rsidP="007E7F9B">
      <w:pPr>
        <w:pStyle w:val="TF"/>
        <w:rPr>
          <w:ins w:id="556" w:author="Rapporteur_post#123" w:date="2023-09-19T16:10:00Z"/>
          <w:noProof/>
        </w:rPr>
      </w:pPr>
      <w:ins w:id="557"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558" w:author="Rapporteur_post#123" w:date="2023-09-19T16:11:00Z">
        <w:r>
          <w:rPr>
            <w:noProof/>
          </w:rPr>
          <w:t>Separate</w:t>
        </w:r>
      </w:ins>
      <w:ins w:id="559"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2"/>
        <w:rPr>
          <w:lang w:eastAsia="ko-KR"/>
        </w:rPr>
      </w:pPr>
      <w:bookmarkStart w:id="560" w:name="_Toc37296318"/>
      <w:bookmarkStart w:id="561" w:name="_Toc46490449"/>
      <w:bookmarkStart w:id="562" w:name="_Toc52752144"/>
      <w:bookmarkStart w:id="563" w:name="_Toc52796606"/>
      <w:bookmarkStart w:id="564" w:name="_Toc139032454"/>
      <w:r w:rsidRPr="00E87D15">
        <w:rPr>
          <w:lang w:eastAsia="ko-KR"/>
        </w:rPr>
        <w:t>6.2</w:t>
      </w:r>
      <w:r w:rsidRPr="00E87D15">
        <w:rPr>
          <w:lang w:eastAsia="ko-KR"/>
        </w:rPr>
        <w:tab/>
        <w:t>Formats and parameters</w:t>
      </w:r>
      <w:bookmarkEnd w:id="560"/>
      <w:bookmarkEnd w:id="561"/>
      <w:bookmarkEnd w:id="562"/>
      <w:bookmarkEnd w:id="563"/>
      <w:bookmarkEnd w:id="564"/>
    </w:p>
    <w:p w14:paraId="35220243" w14:textId="77777777" w:rsidR="003B147E" w:rsidRPr="00E87D15" w:rsidRDefault="003B147E" w:rsidP="003B147E">
      <w:pPr>
        <w:pStyle w:val="3"/>
        <w:rPr>
          <w:lang w:eastAsia="ko-KR"/>
        </w:rPr>
      </w:pPr>
      <w:bookmarkStart w:id="565" w:name="_Toc29239902"/>
      <w:bookmarkStart w:id="566" w:name="_Toc37296319"/>
      <w:bookmarkStart w:id="567" w:name="_Toc46490450"/>
      <w:bookmarkStart w:id="568" w:name="_Toc52752145"/>
      <w:bookmarkStart w:id="569" w:name="_Toc52796607"/>
      <w:bookmarkStart w:id="570" w:name="_Toc139032455"/>
      <w:r w:rsidRPr="00E87D15">
        <w:rPr>
          <w:lang w:eastAsia="ko-KR"/>
        </w:rPr>
        <w:t>6.2.1</w:t>
      </w:r>
      <w:r w:rsidRPr="00E87D15">
        <w:rPr>
          <w:lang w:eastAsia="ko-KR"/>
        </w:rPr>
        <w:tab/>
        <w:t>MAC subheader for DL-SCH and UL-SCH</w:t>
      </w:r>
      <w:bookmarkEnd w:id="565"/>
      <w:bookmarkEnd w:id="566"/>
      <w:bookmarkEnd w:id="567"/>
      <w:bookmarkEnd w:id="568"/>
      <w:bookmarkEnd w:id="569"/>
      <w:bookmarkEnd w:id="570"/>
    </w:p>
    <w:p w14:paraId="74BD8EF7" w14:textId="77777777" w:rsidR="003B147E" w:rsidRPr="00E87D15" w:rsidRDefault="003B147E" w:rsidP="003B147E">
      <w:pPr>
        <w:rPr>
          <w:lang w:eastAsia="ko-KR"/>
        </w:rPr>
      </w:pPr>
      <w:r w:rsidRPr="00E87D15">
        <w:rPr>
          <w:lang w:eastAsia="ko-KR"/>
        </w:rPr>
        <w:t>The MAC subheader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571" w:name="_Hlk97830562"/>
      <w:r w:rsidRPr="00E87D15">
        <w:rPr>
          <w:noProof/>
        </w:rPr>
        <w:t>, 6.2.1-1c</w:t>
      </w:r>
      <w:bookmarkEnd w:id="571"/>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Aperiodic CSI Trigger State Subselection</w:t>
            </w:r>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맑은 고딕"/>
                <w:lang w:eastAsia="ko-KR"/>
              </w:rPr>
            </w:pPr>
            <w:r w:rsidRPr="00E87D15">
              <w:rPr>
                <w:rFonts w:eastAsia="맑은 고딕"/>
                <w:lang w:eastAsia="ko-KR"/>
              </w:rPr>
              <w:t xml:space="preserve">0 to </w:t>
            </w:r>
            <w:ins w:id="572" w:author="Rapporteur_post#123" w:date="2023-09-19T14:10:00Z">
              <w:r>
                <w:rPr>
                  <w:rFonts w:eastAsia="맑은 고딕"/>
                  <w:lang w:eastAsia="ko-KR"/>
                </w:rPr>
                <w:t>224</w:t>
              </w:r>
            </w:ins>
            <w:del w:id="573" w:author="Rapporteur_post#123" w:date="2023-09-19T14:10:00Z">
              <w:r w:rsidRPr="00E87D15" w:rsidDel="003B147E">
                <w:rPr>
                  <w:rFonts w:eastAsia="맑은 고딕"/>
                  <w:lang w:eastAsia="ko-KR"/>
                </w:rPr>
                <w:delText>226</w:delText>
              </w:r>
            </w:del>
          </w:p>
        </w:tc>
        <w:tc>
          <w:tcPr>
            <w:tcW w:w="1701" w:type="dxa"/>
          </w:tcPr>
          <w:p w14:paraId="10A42BAA" w14:textId="5FC7CC9A" w:rsidR="003B147E" w:rsidRPr="00E87D15" w:rsidRDefault="003B147E" w:rsidP="00037FAC">
            <w:pPr>
              <w:pStyle w:val="TAC"/>
              <w:rPr>
                <w:rFonts w:eastAsia="맑은 고딕"/>
                <w:lang w:eastAsia="ko-KR"/>
              </w:rPr>
            </w:pPr>
            <w:r w:rsidRPr="00E87D15">
              <w:rPr>
                <w:rFonts w:eastAsia="맑은 고딕"/>
                <w:lang w:eastAsia="ko-KR"/>
              </w:rPr>
              <w:t xml:space="preserve">64 to </w:t>
            </w:r>
            <w:ins w:id="574" w:author="Rapporteur_post#123" w:date="2023-09-19T14:09:00Z">
              <w:r>
                <w:rPr>
                  <w:rFonts w:eastAsia="맑은 고딕"/>
                  <w:lang w:eastAsia="ko-KR"/>
                </w:rPr>
                <w:t>28</w:t>
              </w:r>
            </w:ins>
            <w:ins w:id="575" w:author="Rapporteur_post#123" w:date="2023-09-19T14:14:00Z">
              <w:r>
                <w:rPr>
                  <w:rFonts w:eastAsia="맑은 고딕"/>
                  <w:lang w:eastAsia="ko-KR"/>
                </w:rPr>
                <w:t>8</w:t>
              </w:r>
            </w:ins>
            <w:del w:id="576" w:author="Rapporteur_post#123" w:date="2023-09-19T14:09:00Z">
              <w:r w:rsidRPr="00E87D15" w:rsidDel="003B147E">
                <w:rPr>
                  <w:rFonts w:eastAsia="맑은 고딕"/>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577" w:author="Rapporteur_post#123" w:date="2023-09-19T14:09:00Z"/>
        </w:trPr>
        <w:tc>
          <w:tcPr>
            <w:tcW w:w="1701" w:type="dxa"/>
          </w:tcPr>
          <w:p w14:paraId="6F14FAF1" w14:textId="56E6D652" w:rsidR="003B147E" w:rsidRPr="00E87D15" w:rsidRDefault="003B147E" w:rsidP="00037FAC">
            <w:pPr>
              <w:pStyle w:val="TAC"/>
              <w:rPr>
                <w:ins w:id="578" w:author="Rapporteur_post#123" w:date="2023-09-19T14:09:00Z"/>
                <w:rFonts w:eastAsia="맑은 고딕"/>
                <w:lang w:eastAsia="ko-KR"/>
              </w:rPr>
            </w:pPr>
            <w:ins w:id="579" w:author="Rapporteur_post#123" w:date="2023-09-19T14:09:00Z">
              <w:r>
                <w:rPr>
                  <w:rFonts w:eastAsia="맑은 고딕" w:hint="eastAsia"/>
                  <w:lang w:eastAsia="ko-KR"/>
                </w:rPr>
                <w:t>225</w:t>
              </w:r>
            </w:ins>
          </w:p>
        </w:tc>
        <w:tc>
          <w:tcPr>
            <w:tcW w:w="1701" w:type="dxa"/>
          </w:tcPr>
          <w:p w14:paraId="12EBDE86" w14:textId="4A8FEF09" w:rsidR="003B147E" w:rsidRPr="00E87D15" w:rsidRDefault="003B147E" w:rsidP="00037FAC">
            <w:pPr>
              <w:pStyle w:val="TAC"/>
              <w:rPr>
                <w:ins w:id="580" w:author="Rapporteur_post#123" w:date="2023-09-19T14:09:00Z"/>
                <w:rFonts w:eastAsia="맑은 고딕"/>
                <w:lang w:eastAsia="ko-KR"/>
              </w:rPr>
            </w:pPr>
            <w:ins w:id="581" w:author="Rapporteur_post#123" w:date="2023-09-19T14:09:00Z">
              <w:r>
                <w:rPr>
                  <w:rFonts w:eastAsia="맑은 고딕" w:hint="eastAsia"/>
                  <w:lang w:eastAsia="ko-KR"/>
                </w:rPr>
                <w:t>289</w:t>
              </w:r>
            </w:ins>
          </w:p>
        </w:tc>
        <w:tc>
          <w:tcPr>
            <w:tcW w:w="3969" w:type="dxa"/>
          </w:tcPr>
          <w:p w14:paraId="7DC46E9A" w14:textId="21306A11" w:rsidR="003B147E" w:rsidRPr="00E87D15" w:rsidRDefault="003B147E" w:rsidP="003B147E">
            <w:pPr>
              <w:pStyle w:val="TAL"/>
              <w:rPr>
                <w:ins w:id="582" w:author="Rapporteur_post#123" w:date="2023-09-19T14:09:00Z"/>
                <w:rFonts w:eastAsia="맑은 고딕"/>
                <w:lang w:eastAsia="ko-KR"/>
              </w:rPr>
            </w:pPr>
            <w:ins w:id="583" w:author="Rapporteur_post#123" w:date="2023-09-19T14:10:00Z">
              <w:r>
                <w:rPr>
                  <w:rFonts w:eastAsia="맑은 고딕" w:hint="eastAsia"/>
                  <w:lang w:eastAsia="ko-KR"/>
                </w:rPr>
                <w:t xml:space="preserve">Enhanced Unified TCI state </w:t>
              </w:r>
              <w:r>
                <w:rPr>
                  <w:rFonts w:eastAsia="맑은 고딕"/>
                  <w:lang w:eastAsia="ko-KR"/>
                </w:rPr>
                <w:t>Activation/Deactivation MAC CE</w:t>
              </w:r>
            </w:ins>
            <w:ins w:id="584" w:author="Rapporteur_post#123" w:date="2023-09-19T14:11:00Z">
              <w:r>
                <w:rPr>
                  <w:rFonts w:eastAsia="맑은 고딕"/>
                  <w:lang w:eastAsia="ko-KR"/>
                </w:rPr>
                <w:t xml:space="preserve"> for </w:t>
              </w:r>
            </w:ins>
            <w:ins w:id="585" w:author="Rapporteur_post#123" w:date="2023-09-19T14:16:00Z">
              <w:r>
                <w:rPr>
                  <w:rFonts w:eastAsia="맑은 고딕"/>
                  <w:lang w:eastAsia="ko-KR"/>
                </w:rPr>
                <w:t>Joint</w:t>
              </w:r>
            </w:ins>
            <w:ins w:id="586" w:author="Rapporteur_post#123" w:date="2023-09-19T14:13:00Z">
              <w:r>
                <w:rPr>
                  <w:rFonts w:eastAsia="맑은 고딕"/>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587" w:author="Rapporteur_post#123" w:date="2023-09-19T14:14:00Z"/>
        </w:trPr>
        <w:tc>
          <w:tcPr>
            <w:tcW w:w="1701" w:type="dxa"/>
          </w:tcPr>
          <w:p w14:paraId="7AC2CCF9" w14:textId="77777777" w:rsidR="003B147E" w:rsidRPr="00E87D15" w:rsidRDefault="003B147E" w:rsidP="00037FAC">
            <w:pPr>
              <w:pStyle w:val="TAC"/>
              <w:rPr>
                <w:ins w:id="588" w:author="Rapporteur_post#123" w:date="2023-09-19T14:14:00Z"/>
                <w:rFonts w:eastAsia="맑은 고딕"/>
                <w:lang w:eastAsia="ko-KR"/>
              </w:rPr>
            </w:pPr>
            <w:ins w:id="589" w:author="Rapporteur_post#123" w:date="2023-09-19T14:14:00Z">
              <w:r>
                <w:rPr>
                  <w:rFonts w:eastAsia="맑은 고딕" w:hint="eastAsia"/>
                  <w:lang w:eastAsia="ko-KR"/>
                </w:rPr>
                <w:t>226</w:t>
              </w:r>
            </w:ins>
          </w:p>
        </w:tc>
        <w:tc>
          <w:tcPr>
            <w:tcW w:w="1701" w:type="dxa"/>
          </w:tcPr>
          <w:p w14:paraId="1E3E676B" w14:textId="77777777" w:rsidR="003B147E" w:rsidRPr="00E87D15" w:rsidRDefault="003B147E" w:rsidP="00037FAC">
            <w:pPr>
              <w:pStyle w:val="TAC"/>
              <w:rPr>
                <w:ins w:id="590" w:author="Rapporteur_post#123" w:date="2023-09-19T14:14:00Z"/>
                <w:rFonts w:eastAsia="맑은 고딕"/>
                <w:lang w:eastAsia="ko-KR"/>
              </w:rPr>
            </w:pPr>
            <w:ins w:id="591" w:author="Rapporteur_post#123" w:date="2023-09-19T14:14:00Z">
              <w:r>
                <w:rPr>
                  <w:rFonts w:eastAsia="맑은 고딕" w:hint="eastAsia"/>
                  <w:lang w:eastAsia="ko-KR"/>
                </w:rPr>
                <w:t>290</w:t>
              </w:r>
            </w:ins>
          </w:p>
        </w:tc>
        <w:tc>
          <w:tcPr>
            <w:tcW w:w="3969" w:type="dxa"/>
          </w:tcPr>
          <w:p w14:paraId="5B122A31" w14:textId="6116C972" w:rsidR="003B147E" w:rsidRPr="00E87D15" w:rsidRDefault="003B147E" w:rsidP="003B147E">
            <w:pPr>
              <w:pStyle w:val="TAL"/>
              <w:rPr>
                <w:ins w:id="592" w:author="Rapporteur_post#123" w:date="2023-09-19T14:14:00Z"/>
                <w:rFonts w:eastAsia="맑은 고딕"/>
                <w:lang w:eastAsia="ko-KR"/>
              </w:rPr>
            </w:pPr>
            <w:ins w:id="593" w:author="Rapporteur_post#123" w:date="2023-09-19T14:14:00Z">
              <w:r>
                <w:rPr>
                  <w:rFonts w:eastAsia="맑은 고딕" w:hint="eastAsia"/>
                  <w:lang w:eastAsia="ko-KR"/>
                </w:rPr>
                <w:t xml:space="preserve">Enhanced Unified TCI state </w:t>
              </w:r>
              <w:r>
                <w:rPr>
                  <w:rFonts w:eastAsia="맑은 고딕"/>
                  <w:lang w:eastAsia="ko-KR"/>
                </w:rPr>
                <w:t xml:space="preserve">Activation/Deactivation MAC CE for </w:t>
              </w:r>
            </w:ins>
            <w:ins w:id="594" w:author="Rapporteur_post#123" w:date="2023-09-19T14:16:00Z">
              <w:r>
                <w:rPr>
                  <w:rFonts w:eastAsia="맑은 고딕"/>
                  <w:lang w:eastAsia="ko-KR"/>
                </w:rPr>
                <w:t>Separate</w:t>
              </w:r>
            </w:ins>
            <w:ins w:id="595" w:author="Rapporteur_post#123" w:date="2023-09-19T14:14:00Z">
              <w:r>
                <w:rPr>
                  <w:rFonts w:eastAsia="맑은 고딕"/>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맑은 고딕"/>
                <w:lang w:eastAsia="ko-KR"/>
              </w:rPr>
            </w:pPr>
            <w:r w:rsidRPr="00E87D15">
              <w:rPr>
                <w:rFonts w:eastAsia="맑은 고딕"/>
                <w:lang w:eastAsia="ko-KR"/>
              </w:rPr>
              <w:t>227</w:t>
            </w:r>
          </w:p>
        </w:tc>
        <w:tc>
          <w:tcPr>
            <w:tcW w:w="1701" w:type="dxa"/>
          </w:tcPr>
          <w:p w14:paraId="54E42911" w14:textId="77777777" w:rsidR="003B147E" w:rsidRPr="00E87D15" w:rsidRDefault="003B147E" w:rsidP="00037FAC">
            <w:pPr>
              <w:pStyle w:val="TAC"/>
              <w:rPr>
                <w:rFonts w:eastAsia="맑은 고딕"/>
                <w:lang w:eastAsia="ko-KR"/>
              </w:rPr>
            </w:pPr>
            <w:r w:rsidRPr="00E87D15">
              <w:rPr>
                <w:rFonts w:eastAsia="맑은 고딕"/>
                <w:lang w:eastAsia="ko-KR"/>
              </w:rPr>
              <w:t>291</w:t>
            </w:r>
          </w:p>
        </w:tc>
        <w:tc>
          <w:tcPr>
            <w:tcW w:w="3969" w:type="dxa"/>
          </w:tcPr>
          <w:p w14:paraId="50085D12" w14:textId="77777777" w:rsidR="003B147E" w:rsidRPr="00E87D15" w:rsidRDefault="003B147E" w:rsidP="00037FAC">
            <w:pPr>
              <w:pStyle w:val="TAL"/>
            </w:pPr>
            <w:r w:rsidRPr="00E87D15">
              <w:rPr>
                <w:rFonts w:eastAsia="맑은 고딕"/>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맑은 고딕"/>
                <w:lang w:eastAsia="ko-KR"/>
              </w:rPr>
            </w:pPr>
            <w:r w:rsidRPr="00E87D15">
              <w:rPr>
                <w:rFonts w:eastAsia="맑은 고딕"/>
                <w:lang w:eastAsia="ko-KR"/>
              </w:rPr>
              <w:t>228</w:t>
            </w:r>
          </w:p>
        </w:tc>
        <w:tc>
          <w:tcPr>
            <w:tcW w:w="1701" w:type="dxa"/>
          </w:tcPr>
          <w:p w14:paraId="001553B3" w14:textId="77777777" w:rsidR="003B147E" w:rsidRPr="00E87D15" w:rsidRDefault="003B147E" w:rsidP="00037FAC">
            <w:pPr>
              <w:pStyle w:val="TAC"/>
              <w:rPr>
                <w:rFonts w:eastAsia="맑은 고딕"/>
                <w:lang w:eastAsia="ko-KR"/>
              </w:rPr>
            </w:pPr>
            <w:r w:rsidRPr="00E87D15">
              <w:rPr>
                <w:rFonts w:eastAsia="맑은 고딕"/>
                <w:lang w:eastAsia="ko-KR"/>
              </w:rPr>
              <w:t>292</w:t>
            </w:r>
          </w:p>
        </w:tc>
        <w:tc>
          <w:tcPr>
            <w:tcW w:w="3969" w:type="dxa"/>
          </w:tcPr>
          <w:p w14:paraId="4D38A8A2" w14:textId="77777777" w:rsidR="003B147E" w:rsidRPr="00E87D15" w:rsidRDefault="003B147E" w:rsidP="00037FAC">
            <w:pPr>
              <w:pStyle w:val="TAL"/>
            </w:pPr>
            <w:r w:rsidRPr="00E87D15">
              <w:rPr>
                <w:rFonts w:eastAsia="맑은 고딕"/>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맑은 고딕"/>
                <w:lang w:eastAsia="ko-KR"/>
              </w:rPr>
            </w:pPr>
            <w:r w:rsidRPr="00E87D15">
              <w:rPr>
                <w:rFonts w:eastAsia="맑은 고딕"/>
                <w:lang w:eastAsia="ko-KR"/>
              </w:rPr>
              <w:t>229</w:t>
            </w:r>
          </w:p>
        </w:tc>
        <w:tc>
          <w:tcPr>
            <w:tcW w:w="1701" w:type="dxa"/>
          </w:tcPr>
          <w:p w14:paraId="58D33267" w14:textId="77777777" w:rsidR="003B147E" w:rsidRPr="00E87D15" w:rsidRDefault="003B147E" w:rsidP="00037FAC">
            <w:pPr>
              <w:pStyle w:val="TAC"/>
              <w:rPr>
                <w:rFonts w:eastAsia="맑은 고딕"/>
                <w:lang w:eastAsia="ko-KR"/>
              </w:rPr>
            </w:pPr>
            <w:r w:rsidRPr="00E87D15">
              <w:rPr>
                <w:rFonts w:eastAsia="맑은 고딕"/>
                <w:lang w:eastAsia="ko-KR"/>
              </w:rPr>
              <w:t>293</w:t>
            </w:r>
          </w:p>
        </w:tc>
        <w:tc>
          <w:tcPr>
            <w:tcW w:w="3969" w:type="dxa"/>
          </w:tcPr>
          <w:p w14:paraId="39417522" w14:textId="77777777" w:rsidR="003B147E" w:rsidRPr="00E87D15" w:rsidRDefault="003B147E" w:rsidP="00037FAC">
            <w:pPr>
              <w:pStyle w:val="TAL"/>
            </w:pPr>
            <w:r w:rsidRPr="00E87D15">
              <w:rPr>
                <w:rFonts w:eastAsia="맑은 고딕"/>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맑은 고딕"/>
                <w:lang w:eastAsia="ko-KR"/>
              </w:rPr>
            </w:pPr>
            <w:r w:rsidRPr="00E87D15">
              <w:rPr>
                <w:rFonts w:eastAsia="맑은 고딕"/>
                <w:lang w:eastAsia="ko-KR"/>
              </w:rPr>
              <w:t>230</w:t>
            </w:r>
          </w:p>
        </w:tc>
        <w:tc>
          <w:tcPr>
            <w:tcW w:w="1701" w:type="dxa"/>
          </w:tcPr>
          <w:p w14:paraId="0059E0F6" w14:textId="77777777" w:rsidR="003B147E" w:rsidRPr="00E87D15" w:rsidRDefault="003B147E" w:rsidP="00037FAC">
            <w:pPr>
              <w:pStyle w:val="TAC"/>
              <w:rPr>
                <w:rFonts w:eastAsia="맑은 고딕"/>
                <w:lang w:eastAsia="ko-KR"/>
              </w:rPr>
            </w:pPr>
            <w:r w:rsidRPr="00E87D15">
              <w:rPr>
                <w:rFonts w:eastAsia="맑은 고딕"/>
                <w:lang w:eastAsia="ko-KR"/>
              </w:rPr>
              <w:t>294</w:t>
            </w:r>
          </w:p>
        </w:tc>
        <w:tc>
          <w:tcPr>
            <w:tcW w:w="3969" w:type="dxa"/>
          </w:tcPr>
          <w:p w14:paraId="1317FDCF" w14:textId="77777777" w:rsidR="003B147E" w:rsidRPr="00E87D15" w:rsidRDefault="003B147E" w:rsidP="00037FAC">
            <w:pPr>
              <w:pStyle w:val="TAL"/>
            </w:pPr>
            <w:r w:rsidRPr="00E87D15">
              <w:rPr>
                <w:lang w:eastAsia="ko-KR"/>
              </w:rPr>
              <w:t>Differential Koffset</w:t>
            </w:r>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맑은 고딕"/>
                <w:lang w:eastAsia="ko-KR"/>
              </w:rPr>
            </w:pPr>
            <w:r w:rsidRPr="00E87D15">
              <w:rPr>
                <w:rFonts w:eastAsia="맑은 고딕"/>
                <w:lang w:eastAsia="ko-KR"/>
              </w:rPr>
              <w:t>233</w:t>
            </w:r>
          </w:p>
        </w:tc>
        <w:tc>
          <w:tcPr>
            <w:tcW w:w="1701" w:type="dxa"/>
          </w:tcPr>
          <w:p w14:paraId="12081603" w14:textId="77777777" w:rsidR="003B147E" w:rsidRPr="00E87D15" w:rsidRDefault="003B147E" w:rsidP="00037FAC">
            <w:pPr>
              <w:pStyle w:val="TAC"/>
              <w:rPr>
                <w:rFonts w:eastAsia="맑은 고딕"/>
                <w:lang w:eastAsia="ko-KR"/>
              </w:rPr>
            </w:pPr>
            <w:r w:rsidRPr="00E87D15">
              <w:rPr>
                <w:rFonts w:eastAsia="맑은 고딕"/>
                <w:lang w:eastAsia="ko-KR"/>
              </w:rPr>
              <w:t>297</w:t>
            </w:r>
          </w:p>
        </w:tc>
        <w:tc>
          <w:tcPr>
            <w:tcW w:w="3969" w:type="dxa"/>
          </w:tcPr>
          <w:p w14:paraId="5B413DBD" w14:textId="77777777" w:rsidR="003B147E" w:rsidRPr="00E87D15" w:rsidRDefault="003B147E" w:rsidP="00037FAC">
            <w:pPr>
              <w:pStyle w:val="TAL"/>
            </w:pPr>
            <w:r w:rsidRPr="00E87D15">
              <w:rPr>
                <w:rFonts w:eastAsia="맑은 고딕"/>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맑은 고딕"/>
                <w:lang w:eastAsia="ko-KR"/>
              </w:rPr>
            </w:pPr>
            <w:r w:rsidRPr="00E87D15">
              <w:rPr>
                <w:rFonts w:eastAsia="맑은 고딕"/>
                <w:lang w:eastAsia="ko-KR"/>
              </w:rPr>
              <w:t>234</w:t>
            </w:r>
          </w:p>
        </w:tc>
        <w:tc>
          <w:tcPr>
            <w:tcW w:w="1701" w:type="dxa"/>
          </w:tcPr>
          <w:p w14:paraId="46B07EA3" w14:textId="77777777" w:rsidR="003B147E" w:rsidRPr="00E87D15" w:rsidRDefault="003B147E" w:rsidP="00037FAC">
            <w:pPr>
              <w:pStyle w:val="TAC"/>
              <w:rPr>
                <w:rFonts w:eastAsia="맑은 고딕"/>
                <w:lang w:eastAsia="ko-KR"/>
              </w:rPr>
            </w:pPr>
            <w:r w:rsidRPr="00E87D15">
              <w:rPr>
                <w:rFonts w:eastAsia="맑은 고딕"/>
                <w:lang w:eastAsia="ko-KR"/>
              </w:rPr>
              <w:t>298</w:t>
            </w:r>
          </w:p>
        </w:tc>
        <w:tc>
          <w:tcPr>
            <w:tcW w:w="3969" w:type="dxa"/>
          </w:tcPr>
          <w:p w14:paraId="7BF70C00" w14:textId="77777777" w:rsidR="003B147E" w:rsidRPr="00E87D15" w:rsidRDefault="003B147E" w:rsidP="00037FAC">
            <w:pPr>
              <w:pStyle w:val="TAL"/>
            </w:pPr>
            <w:r w:rsidRPr="00E87D15">
              <w:rPr>
                <w:rFonts w:eastAsia="맑은 고딕"/>
                <w:lang w:eastAsia="ko-KR"/>
              </w:rPr>
              <w:t xml:space="preserve">PUCCH Power Control Set Update for </w:t>
            </w:r>
            <w:r w:rsidRPr="00E87D15">
              <w:t>multiple TRP PUCCH repetition</w:t>
            </w:r>
            <w:r w:rsidRPr="00E87D15">
              <w:rPr>
                <w:rFonts w:eastAsia="맑은 고딕"/>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맑은 고딕"/>
                <w:lang w:eastAsia="ko-KR"/>
              </w:rPr>
            </w:pPr>
            <w:r w:rsidRPr="00E87D15">
              <w:rPr>
                <w:rFonts w:eastAsia="맑은 고딕"/>
                <w:lang w:eastAsia="ko-KR"/>
              </w:rPr>
              <w:t>235</w:t>
            </w:r>
          </w:p>
        </w:tc>
        <w:tc>
          <w:tcPr>
            <w:tcW w:w="1701" w:type="dxa"/>
          </w:tcPr>
          <w:p w14:paraId="00910A0A" w14:textId="77777777" w:rsidR="003B147E" w:rsidRPr="00E87D15" w:rsidRDefault="003B147E" w:rsidP="00037FAC">
            <w:pPr>
              <w:pStyle w:val="TAC"/>
              <w:rPr>
                <w:rFonts w:eastAsia="맑은 고딕"/>
                <w:lang w:eastAsia="ko-KR"/>
              </w:rPr>
            </w:pPr>
            <w:r w:rsidRPr="00E87D15">
              <w:rPr>
                <w:rFonts w:eastAsia="맑은 고딕"/>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맑은 고딕"/>
                <w:lang w:eastAsia="ko-KR"/>
              </w:rPr>
            </w:pPr>
            <w:r w:rsidRPr="00E87D15">
              <w:rPr>
                <w:rFonts w:eastAsia="맑은 고딕"/>
                <w:lang w:eastAsia="ko-KR"/>
              </w:rPr>
              <w:t>236</w:t>
            </w:r>
          </w:p>
        </w:tc>
        <w:tc>
          <w:tcPr>
            <w:tcW w:w="1701" w:type="dxa"/>
          </w:tcPr>
          <w:p w14:paraId="6E17E8D7" w14:textId="77777777" w:rsidR="003B147E" w:rsidRPr="00E87D15" w:rsidRDefault="003B147E" w:rsidP="00037FAC">
            <w:pPr>
              <w:pStyle w:val="TAC"/>
              <w:rPr>
                <w:rFonts w:eastAsia="맑은 고딕"/>
                <w:lang w:eastAsia="ko-KR"/>
              </w:rPr>
            </w:pPr>
            <w:r w:rsidRPr="00E87D15">
              <w:rPr>
                <w:rFonts w:eastAsia="맑은 고딕"/>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맑은 고딕"/>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맑은 고딕"/>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맑은 고딕"/>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맑은 고딕"/>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맑은 고딕"/>
                <w:lang w:eastAsia="ko-KR"/>
              </w:rPr>
            </w:pPr>
            <w:r w:rsidRPr="00E87D15">
              <w:rPr>
                <w:rFonts w:eastAsia="맑은 고딕"/>
                <w:lang w:eastAsia="ko-KR"/>
              </w:rPr>
              <w:t>239</w:t>
            </w:r>
          </w:p>
        </w:tc>
        <w:tc>
          <w:tcPr>
            <w:tcW w:w="1701" w:type="dxa"/>
          </w:tcPr>
          <w:p w14:paraId="07C46BA0" w14:textId="77777777" w:rsidR="003B147E" w:rsidRPr="00E87D15" w:rsidRDefault="003B147E" w:rsidP="00037FAC">
            <w:pPr>
              <w:pStyle w:val="TAC"/>
              <w:rPr>
                <w:rFonts w:eastAsia="맑은 고딕"/>
                <w:lang w:eastAsia="ko-KR"/>
              </w:rPr>
            </w:pPr>
            <w:r w:rsidRPr="00E87D15">
              <w:rPr>
                <w:rFonts w:eastAsia="맑은 고딕"/>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맑은 고딕"/>
                <w:lang w:eastAsia="ko-KR"/>
              </w:rPr>
            </w:pPr>
            <w:r w:rsidRPr="00E87D15">
              <w:rPr>
                <w:rFonts w:eastAsia="맑은 고딕"/>
                <w:lang w:eastAsia="ko-KR"/>
              </w:rPr>
              <w:t>240</w:t>
            </w:r>
          </w:p>
        </w:tc>
        <w:tc>
          <w:tcPr>
            <w:tcW w:w="1701" w:type="dxa"/>
          </w:tcPr>
          <w:p w14:paraId="222DA2F6" w14:textId="77777777" w:rsidR="003B147E" w:rsidRPr="00E87D15" w:rsidRDefault="003B147E" w:rsidP="00037FAC">
            <w:pPr>
              <w:pStyle w:val="TAC"/>
              <w:rPr>
                <w:rFonts w:eastAsia="맑은 고딕"/>
                <w:lang w:eastAsia="ko-KR"/>
              </w:rPr>
            </w:pPr>
            <w:r w:rsidRPr="00E87D15">
              <w:rPr>
                <w:rFonts w:eastAsia="맑은 고딕"/>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맑은 고딕"/>
                <w:lang w:eastAsia="ko-KR"/>
              </w:rPr>
            </w:pPr>
            <w:r w:rsidRPr="00E87D15">
              <w:rPr>
                <w:rFonts w:eastAsia="맑은 고딕"/>
                <w:lang w:eastAsia="ko-KR"/>
              </w:rPr>
              <w:t>241</w:t>
            </w:r>
          </w:p>
        </w:tc>
        <w:tc>
          <w:tcPr>
            <w:tcW w:w="1701" w:type="dxa"/>
          </w:tcPr>
          <w:p w14:paraId="0583A7BD" w14:textId="77777777" w:rsidR="003B147E" w:rsidRPr="00E87D15" w:rsidRDefault="003B147E" w:rsidP="00037FAC">
            <w:pPr>
              <w:pStyle w:val="TAC"/>
              <w:rPr>
                <w:rFonts w:eastAsia="맑은 고딕"/>
                <w:lang w:eastAsia="ko-KR"/>
              </w:rPr>
            </w:pPr>
            <w:r w:rsidRPr="00E87D15">
              <w:rPr>
                <w:rFonts w:eastAsia="맑은 고딕"/>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맑은 고딕"/>
                <w:lang w:eastAsia="ko-KR"/>
              </w:rPr>
            </w:pPr>
            <w:r w:rsidRPr="00E87D15">
              <w:rPr>
                <w:rFonts w:eastAsia="맑은 고딕"/>
                <w:lang w:eastAsia="ko-KR"/>
              </w:rPr>
              <w:t>242</w:t>
            </w:r>
          </w:p>
        </w:tc>
        <w:tc>
          <w:tcPr>
            <w:tcW w:w="1701" w:type="dxa"/>
          </w:tcPr>
          <w:p w14:paraId="0DD639F3" w14:textId="77777777" w:rsidR="003B147E" w:rsidRPr="00E87D15" w:rsidRDefault="003B147E" w:rsidP="00037FAC">
            <w:pPr>
              <w:pStyle w:val="TAC"/>
              <w:rPr>
                <w:rFonts w:eastAsia="맑은 고딕"/>
                <w:lang w:eastAsia="ko-KR"/>
              </w:rPr>
            </w:pPr>
            <w:r w:rsidRPr="00E87D15">
              <w:rPr>
                <w:rFonts w:eastAsia="맑은 고딕"/>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맑은 고딕"/>
                <w:lang w:eastAsia="ko-KR"/>
              </w:rPr>
            </w:pPr>
            <w:r w:rsidRPr="00E87D15">
              <w:rPr>
                <w:rFonts w:eastAsia="맑은 고딕"/>
                <w:lang w:eastAsia="ko-KR"/>
              </w:rPr>
              <w:t>243</w:t>
            </w:r>
          </w:p>
        </w:tc>
        <w:tc>
          <w:tcPr>
            <w:tcW w:w="1701" w:type="dxa"/>
          </w:tcPr>
          <w:p w14:paraId="641E5F90" w14:textId="77777777" w:rsidR="003B147E" w:rsidRPr="00E87D15" w:rsidRDefault="003B147E" w:rsidP="00037FAC">
            <w:pPr>
              <w:pStyle w:val="TAC"/>
              <w:rPr>
                <w:rFonts w:eastAsia="맑은 고딕"/>
                <w:lang w:eastAsia="ko-KR"/>
              </w:rPr>
            </w:pPr>
            <w:r w:rsidRPr="00E87D15">
              <w:rPr>
                <w:rFonts w:eastAsia="맑은 고딕"/>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맑은 고딕"/>
                <w:lang w:eastAsia="ko-KR"/>
              </w:rPr>
            </w:pPr>
            <w:r w:rsidRPr="00E87D15">
              <w:rPr>
                <w:rFonts w:eastAsia="맑은 고딕"/>
                <w:lang w:eastAsia="ko-KR"/>
              </w:rPr>
              <w:t>244</w:t>
            </w:r>
          </w:p>
        </w:tc>
        <w:tc>
          <w:tcPr>
            <w:tcW w:w="1701" w:type="dxa"/>
          </w:tcPr>
          <w:p w14:paraId="2B209871" w14:textId="77777777" w:rsidR="003B147E" w:rsidRPr="00E87D15" w:rsidRDefault="003B147E" w:rsidP="00037FAC">
            <w:pPr>
              <w:pStyle w:val="TAC"/>
              <w:rPr>
                <w:rFonts w:eastAsia="맑은 고딕"/>
                <w:lang w:eastAsia="ko-KR"/>
              </w:rPr>
            </w:pPr>
            <w:r w:rsidRPr="00E87D15">
              <w:rPr>
                <w:rFonts w:eastAsia="맑은 고딕"/>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맑은 고딕"/>
                <w:lang w:eastAsia="ko-KR"/>
              </w:rPr>
            </w:pPr>
            <w:r w:rsidRPr="00E87D15">
              <w:rPr>
                <w:rFonts w:eastAsia="맑은 고딕"/>
                <w:lang w:eastAsia="ko-KR"/>
              </w:rPr>
              <w:t>245</w:t>
            </w:r>
          </w:p>
        </w:tc>
        <w:tc>
          <w:tcPr>
            <w:tcW w:w="1701" w:type="dxa"/>
          </w:tcPr>
          <w:p w14:paraId="5DABD248" w14:textId="77777777" w:rsidR="003B147E" w:rsidRPr="00E87D15" w:rsidRDefault="003B147E" w:rsidP="00037FAC">
            <w:pPr>
              <w:pStyle w:val="TAC"/>
              <w:rPr>
                <w:rFonts w:eastAsia="맑은 고딕"/>
                <w:lang w:eastAsia="ko-KR"/>
              </w:rPr>
            </w:pPr>
            <w:r w:rsidRPr="00E87D15">
              <w:rPr>
                <w:rFonts w:eastAsia="맑은 고딕"/>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맑은 고딕"/>
                <w:lang w:eastAsia="ko-KR"/>
              </w:rPr>
            </w:pPr>
            <w:r w:rsidRPr="00E87D15">
              <w:rPr>
                <w:rFonts w:eastAsia="맑은 고딕"/>
                <w:lang w:eastAsia="ko-KR"/>
              </w:rPr>
              <w:t>246</w:t>
            </w:r>
          </w:p>
        </w:tc>
        <w:tc>
          <w:tcPr>
            <w:tcW w:w="1701" w:type="dxa"/>
          </w:tcPr>
          <w:p w14:paraId="6BCC0A43" w14:textId="77777777" w:rsidR="003B147E" w:rsidRPr="00E87D15" w:rsidRDefault="003B147E" w:rsidP="00037FAC">
            <w:pPr>
              <w:pStyle w:val="TAC"/>
              <w:rPr>
                <w:rFonts w:eastAsia="맑은 고딕"/>
                <w:lang w:eastAsia="ko-KR"/>
              </w:rPr>
            </w:pPr>
            <w:r w:rsidRPr="00E87D15">
              <w:rPr>
                <w:rFonts w:eastAsia="맑은 고딕"/>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맑은 고딕"/>
                <w:lang w:eastAsia="ko-KR"/>
              </w:rPr>
            </w:pPr>
            <w:r w:rsidRPr="00E87D15">
              <w:rPr>
                <w:rFonts w:eastAsia="맑은 고딕"/>
                <w:lang w:eastAsia="ko-KR"/>
              </w:rPr>
              <w:t>247</w:t>
            </w:r>
          </w:p>
        </w:tc>
        <w:tc>
          <w:tcPr>
            <w:tcW w:w="1701" w:type="dxa"/>
          </w:tcPr>
          <w:p w14:paraId="135698E4" w14:textId="77777777" w:rsidR="003B147E" w:rsidRPr="00E87D15" w:rsidRDefault="003B147E" w:rsidP="00037FAC">
            <w:pPr>
              <w:pStyle w:val="TAC"/>
              <w:rPr>
                <w:rFonts w:eastAsia="맑은 고딕"/>
                <w:lang w:eastAsia="ko-KR"/>
              </w:rPr>
            </w:pPr>
            <w:r w:rsidRPr="00E87D15">
              <w:rPr>
                <w:rFonts w:eastAsia="맑은 고딕"/>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맑은 고딕"/>
                <w:lang w:eastAsia="ko-KR"/>
              </w:rPr>
            </w:pPr>
            <w:r w:rsidRPr="00E87D15">
              <w:rPr>
                <w:rFonts w:eastAsia="맑은 고딕"/>
                <w:lang w:eastAsia="ko-KR"/>
              </w:rPr>
              <w:t>248</w:t>
            </w:r>
          </w:p>
        </w:tc>
        <w:tc>
          <w:tcPr>
            <w:tcW w:w="1701" w:type="dxa"/>
          </w:tcPr>
          <w:p w14:paraId="4B6407C5" w14:textId="77777777" w:rsidR="003B147E" w:rsidRPr="00E87D15" w:rsidRDefault="003B147E" w:rsidP="00037FAC">
            <w:pPr>
              <w:pStyle w:val="TAC"/>
              <w:rPr>
                <w:rFonts w:eastAsia="맑은 고딕"/>
                <w:lang w:eastAsia="ko-KR"/>
              </w:rPr>
            </w:pPr>
            <w:r w:rsidRPr="00E87D15">
              <w:rPr>
                <w:rFonts w:eastAsia="맑은 고딕"/>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맑은 고딕"/>
                <w:lang w:eastAsia="ko-KR"/>
              </w:rPr>
            </w:pPr>
            <w:r w:rsidRPr="00E87D15">
              <w:rPr>
                <w:rFonts w:eastAsia="맑은 고딕"/>
                <w:lang w:eastAsia="ko-KR"/>
              </w:rPr>
              <w:t>249</w:t>
            </w:r>
          </w:p>
        </w:tc>
        <w:tc>
          <w:tcPr>
            <w:tcW w:w="1701" w:type="dxa"/>
          </w:tcPr>
          <w:p w14:paraId="7684CC67" w14:textId="77777777" w:rsidR="003B147E" w:rsidRPr="00E87D15" w:rsidRDefault="003B147E" w:rsidP="00037FAC">
            <w:pPr>
              <w:pStyle w:val="TAC"/>
              <w:rPr>
                <w:rFonts w:eastAsia="맑은 고딕"/>
                <w:lang w:eastAsia="ko-KR"/>
              </w:rPr>
            </w:pPr>
            <w:r w:rsidRPr="00E87D15">
              <w:rPr>
                <w:rFonts w:eastAsia="맑은 고딕"/>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맑은 고딕"/>
                <w:lang w:eastAsia="ko-KR"/>
              </w:rPr>
            </w:pPr>
            <w:r w:rsidRPr="00E87D15">
              <w:rPr>
                <w:rFonts w:eastAsia="맑은 고딕"/>
                <w:lang w:eastAsia="ko-KR"/>
              </w:rPr>
              <w:t>250</w:t>
            </w:r>
          </w:p>
        </w:tc>
        <w:tc>
          <w:tcPr>
            <w:tcW w:w="1701" w:type="dxa"/>
          </w:tcPr>
          <w:p w14:paraId="1813E207" w14:textId="77777777" w:rsidR="003B147E" w:rsidRPr="00E87D15" w:rsidRDefault="003B147E" w:rsidP="00037FAC">
            <w:pPr>
              <w:pStyle w:val="TAC"/>
              <w:rPr>
                <w:rFonts w:eastAsia="맑은 고딕"/>
                <w:lang w:eastAsia="ko-KR"/>
              </w:rPr>
            </w:pPr>
            <w:r w:rsidRPr="00E87D15">
              <w:rPr>
                <w:rFonts w:eastAsia="맑은 고딕"/>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맑은 고딕"/>
                <w:lang w:eastAsia="ko-KR"/>
              </w:rPr>
            </w:pPr>
            <w:r w:rsidRPr="00E87D15">
              <w:rPr>
                <w:rFonts w:eastAsia="맑은 고딕"/>
                <w:lang w:eastAsia="ko-KR"/>
              </w:rPr>
              <w:t>251</w:t>
            </w:r>
          </w:p>
        </w:tc>
        <w:tc>
          <w:tcPr>
            <w:tcW w:w="1701" w:type="dxa"/>
          </w:tcPr>
          <w:p w14:paraId="118FDE6B" w14:textId="77777777" w:rsidR="003B147E" w:rsidRPr="00E87D15" w:rsidRDefault="003B147E" w:rsidP="00037FAC">
            <w:pPr>
              <w:pStyle w:val="TAC"/>
              <w:rPr>
                <w:rFonts w:eastAsia="맑은 고딕"/>
                <w:lang w:eastAsia="ko-KR"/>
              </w:rPr>
            </w:pPr>
            <w:r w:rsidRPr="00E87D15">
              <w:rPr>
                <w:rFonts w:eastAsia="맑은 고딕"/>
                <w:lang w:eastAsia="ko-KR"/>
              </w:rPr>
              <w:t>315</w:t>
            </w:r>
          </w:p>
        </w:tc>
        <w:tc>
          <w:tcPr>
            <w:tcW w:w="3969" w:type="dxa"/>
          </w:tcPr>
          <w:p w14:paraId="57547CA5" w14:textId="77777777" w:rsidR="003B147E" w:rsidRPr="00E87D15" w:rsidRDefault="003B147E" w:rsidP="00037FAC">
            <w:pPr>
              <w:pStyle w:val="TAL"/>
            </w:pPr>
            <w:r w:rsidRPr="00E87D15">
              <w:rPr>
                <w:rFonts w:eastAsia="맑은 고딕"/>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맑은 고딕"/>
                <w:lang w:eastAsia="ko-KR"/>
              </w:rPr>
            </w:pPr>
            <w:r w:rsidRPr="00E87D15">
              <w:rPr>
                <w:rFonts w:eastAsia="맑은 고딕"/>
                <w:lang w:eastAsia="ko-KR"/>
              </w:rPr>
              <w:t>252</w:t>
            </w:r>
          </w:p>
        </w:tc>
        <w:tc>
          <w:tcPr>
            <w:tcW w:w="1701" w:type="dxa"/>
          </w:tcPr>
          <w:p w14:paraId="38A5A683" w14:textId="77777777" w:rsidR="003B147E" w:rsidRPr="00E87D15" w:rsidRDefault="003B147E" w:rsidP="00037FAC">
            <w:pPr>
              <w:pStyle w:val="TAC"/>
              <w:rPr>
                <w:rFonts w:eastAsia="맑은 고딕"/>
                <w:lang w:eastAsia="ko-KR"/>
              </w:rPr>
            </w:pPr>
            <w:r w:rsidRPr="00E87D15">
              <w:rPr>
                <w:rFonts w:eastAsia="맑은 고딕"/>
                <w:lang w:eastAsia="ko-KR"/>
              </w:rPr>
              <w:t>316</w:t>
            </w:r>
          </w:p>
        </w:tc>
        <w:tc>
          <w:tcPr>
            <w:tcW w:w="3969" w:type="dxa"/>
          </w:tcPr>
          <w:p w14:paraId="45F1B2E0" w14:textId="77777777" w:rsidR="003B147E" w:rsidRPr="00E87D15" w:rsidRDefault="003B147E" w:rsidP="00037FAC">
            <w:pPr>
              <w:pStyle w:val="TAL"/>
              <w:rPr>
                <w:rFonts w:eastAsia="맑은 고딕"/>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맑은 고딕"/>
                <w:lang w:eastAsia="ko-KR"/>
              </w:rPr>
            </w:pPr>
            <w:r w:rsidRPr="00E87D15">
              <w:rPr>
                <w:rFonts w:eastAsia="맑은 고딕"/>
                <w:lang w:eastAsia="ko-KR"/>
              </w:rPr>
              <w:t>253</w:t>
            </w:r>
          </w:p>
        </w:tc>
        <w:tc>
          <w:tcPr>
            <w:tcW w:w="1701" w:type="dxa"/>
          </w:tcPr>
          <w:p w14:paraId="6633CDB7" w14:textId="77777777" w:rsidR="003B147E" w:rsidRPr="00E87D15" w:rsidRDefault="003B147E" w:rsidP="00037FAC">
            <w:pPr>
              <w:pStyle w:val="TAC"/>
              <w:rPr>
                <w:rFonts w:eastAsia="맑은 고딕"/>
                <w:lang w:eastAsia="ko-KR"/>
              </w:rPr>
            </w:pPr>
            <w:r w:rsidRPr="00E87D15">
              <w:rPr>
                <w:rFonts w:eastAsia="맑은 고딕"/>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맑은 고딕"/>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맑은 고딕"/>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596"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596"/>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맑은 고딕"/>
                <w:lang w:eastAsia="ko-KR"/>
              </w:rPr>
            </w:pPr>
            <w:r w:rsidRPr="00E87D15">
              <w:rPr>
                <w:rFonts w:eastAsia="맑은 고딕"/>
                <w:lang w:eastAsia="ko-KR"/>
              </w:rPr>
              <w:t>0 to 228</w:t>
            </w:r>
          </w:p>
        </w:tc>
        <w:tc>
          <w:tcPr>
            <w:tcW w:w="1701" w:type="dxa"/>
          </w:tcPr>
          <w:p w14:paraId="1FA6C927" w14:textId="77777777" w:rsidR="003B147E" w:rsidRPr="00E87D15" w:rsidRDefault="003B147E" w:rsidP="00037FAC">
            <w:pPr>
              <w:pStyle w:val="TAC"/>
              <w:rPr>
                <w:rFonts w:eastAsia="맑은 고딕"/>
                <w:lang w:eastAsia="ko-KR"/>
              </w:rPr>
            </w:pPr>
            <w:r w:rsidRPr="00E87D15">
              <w:rPr>
                <w:rFonts w:eastAsia="맑은 고딕"/>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맑은 고딕"/>
                <w:lang w:eastAsia="ko-KR"/>
              </w:rPr>
            </w:pPr>
            <w:r w:rsidRPr="00E87D15">
              <w:rPr>
                <w:rFonts w:eastAsia="맑은 고딕"/>
                <w:lang w:eastAsia="ko-KR"/>
              </w:rPr>
              <w:t>229</w:t>
            </w:r>
          </w:p>
        </w:tc>
        <w:tc>
          <w:tcPr>
            <w:tcW w:w="1701" w:type="dxa"/>
          </w:tcPr>
          <w:p w14:paraId="030102F9" w14:textId="77777777" w:rsidR="003B147E" w:rsidRPr="00E87D15" w:rsidRDefault="003B147E" w:rsidP="00037FAC">
            <w:pPr>
              <w:pStyle w:val="TAC"/>
              <w:rPr>
                <w:rFonts w:eastAsia="맑은 고딕"/>
                <w:lang w:eastAsia="ko-KR"/>
              </w:rPr>
            </w:pPr>
            <w:r w:rsidRPr="00E87D15">
              <w:rPr>
                <w:rFonts w:eastAsia="맑은 고딕"/>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맑은 고딕"/>
                <w:lang w:eastAsia="ko-KR"/>
              </w:rPr>
            </w:pPr>
            <w:r w:rsidRPr="00E87D15">
              <w:rPr>
                <w:rFonts w:eastAsia="맑은 고딕"/>
                <w:lang w:eastAsia="ko-KR"/>
              </w:rPr>
              <w:t>230</w:t>
            </w:r>
          </w:p>
        </w:tc>
        <w:tc>
          <w:tcPr>
            <w:tcW w:w="1701" w:type="dxa"/>
          </w:tcPr>
          <w:p w14:paraId="7ED298B3" w14:textId="77777777" w:rsidR="003B147E" w:rsidRPr="00E87D15" w:rsidRDefault="003B147E" w:rsidP="00037FAC">
            <w:pPr>
              <w:pStyle w:val="TAC"/>
              <w:rPr>
                <w:rFonts w:eastAsia="맑은 고딕"/>
                <w:lang w:eastAsia="ko-KR"/>
              </w:rPr>
            </w:pPr>
            <w:r w:rsidRPr="00E87D15">
              <w:rPr>
                <w:rFonts w:eastAsia="맑은 고딕"/>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맑은 고딕"/>
                <w:lang w:eastAsia="ko-KR"/>
              </w:rPr>
            </w:pPr>
            <w:r w:rsidRPr="00E87D15">
              <w:rPr>
                <w:rFonts w:eastAsia="맑은 고딕"/>
                <w:lang w:eastAsia="ko-KR"/>
              </w:rPr>
              <w:t>231</w:t>
            </w:r>
          </w:p>
        </w:tc>
        <w:tc>
          <w:tcPr>
            <w:tcW w:w="1701" w:type="dxa"/>
          </w:tcPr>
          <w:p w14:paraId="6C9AFF59" w14:textId="77777777" w:rsidR="003B147E" w:rsidRPr="00E87D15" w:rsidRDefault="003B147E" w:rsidP="00037FAC">
            <w:pPr>
              <w:pStyle w:val="TAC"/>
              <w:rPr>
                <w:rFonts w:eastAsia="맑은 고딕"/>
                <w:lang w:eastAsia="ko-KR"/>
              </w:rPr>
            </w:pPr>
            <w:r w:rsidRPr="00E87D15">
              <w:rPr>
                <w:rFonts w:eastAsia="맑은 고딕"/>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맑은 고딕"/>
                <w:lang w:eastAsia="ko-KR"/>
              </w:rPr>
            </w:pPr>
            <w:r w:rsidRPr="00E87D15">
              <w:rPr>
                <w:rFonts w:eastAsia="맑은 고딕"/>
                <w:lang w:eastAsia="ko-KR"/>
              </w:rPr>
              <w:t>232</w:t>
            </w:r>
          </w:p>
        </w:tc>
        <w:tc>
          <w:tcPr>
            <w:tcW w:w="1701" w:type="dxa"/>
          </w:tcPr>
          <w:p w14:paraId="3F4417BD" w14:textId="77777777" w:rsidR="003B147E" w:rsidRPr="00E87D15" w:rsidRDefault="003B147E" w:rsidP="00037FAC">
            <w:pPr>
              <w:pStyle w:val="TAC"/>
              <w:rPr>
                <w:rFonts w:eastAsia="맑은 고딕"/>
                <w:lang w:eastAsia="ko-KR"/>
              </w:rPr>
            </w:pPr>
            <w:r w:rsidRPr="00E87D15">
              <w:rPr>
                <w:rFonts w:eastAsia="맑은 고딕"/>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맑은 고딕"/>
                <w:lang w:eastAsia="ko-KR"/>
              </w:rPr>
            </w:pPr>
            <w:r w:rsidRPr="00E87D15">
              <w:rPr>
                <w:rFonts w:eastAsia="맑은 고딕"/>
                <w:lang w:eastAsia="ko-KR"/>
              </w:rPr>
              <w:t>233</w:t>
            </w:r>
          </w:p>
        </w:tc>
        <w:tc>
          <w:tcPr>
            <w:tcW w:w="1701" w:type="dxa"/>
          </w:tcPr>
          <w:p w14:paraId="35E0C251" w14:textId="77777777" w:rsidR="003B147E" w:rsidRPr="00E87D15" w:rsidRDefault="003B147E" w:rsidP="00037FAC">
            <w:pPr>
              <w:pStyle w:val="TAC"/>
              <w:rPr>
                <w:rFonts w:eastAsia="맑은 고딕"/>
                <w:lang w:eastAsia="ko-KR"/>
              </w:rPr>
            </w:pPr>
            <w:r w:rsidRPr="00E87D15">
              <w:rPr>
                <w:rFonts w:eastAsia="맑은 고딕"/>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맑은 고딕"/>
                <w:lang w:eastAsia="ko-KR"/>
              </w:rPr>
            </w:pPr>
            <w:r w:rsidRPr="00E87D15">
              <w:rPr>
                <w:rFonts w:eastAsia="맑은 고딕"/>
                <w:lang w:eastAsia="ko-KR"/>
              </w:rPr>
              <w:t>234</w:t>
            </w:r>
          </w:p>
        </w:tc>
        <w:tc>
          <w:tcPr>
            <w:tcW w:w="1701" w:type="dxa"/>
          </w:tcPr>
          <w:p w14:paraId="07A4D873" w14:textId="77777777" w:rsidR="003B147E" w:rsidRPr="00E87D15" w:rsidRDefault="003B147E" w:rsidP="00037FAC">
            <w:pPr>
              <w:pStyle w:val="TAC"/>
              <w:rPr>
                <w:rFonts w:eastAsia="맑은 고딕"/>
                <w:lang w:eastAsia="ko-KR"/>
              </w:rPr>
            </w:pPr>
            <w:r w:rsidRPr="00E87D15">
              <w:rPr>
                <w:rFonts w:eastAsia="맑은 고딕"/>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맑은 고딕"/>
                <w:lang w:eastAsia="ko-KR"/>
              </w:rPr>
            </w:pPr>
            <w:r w:rsidRPr="00E87D15">
              <w:rPr>
                <w:rFonts w:eastAsia="맑은 고딕"/>
                <w:lang w:eastAsia="ko-KR"/>
              </w:rPr>
              <w:t>235</w:t>
            </w:r>
          </w:p>
        </w:tc>
        <w:tc>
          <w:tcPr>
            <w:tcW w:w="1701" w:type="dxa"/>
          </w:tcPr>
          <w:p w14:paraId="1E59F12A" w14:textId="77777777" w:rsidR="003B147E" w:rsidRPr="00E87D15" w:rsidRDefault="003B147E" w:rsidP="00037FAC">
            <w:pPr>
              <w:pStyle w:val="TAC"/>
              <w:rPr>
                <w:rFonts w:eastAsia="맑은 고딕"/>
                <w:lang w:eastAsia="ko-KR"/>
              </w:rPr>
            </w:pPr>
            <w:r w:rsidRPr="00E87D15">
              <w:rPr>
                <w:rFonts w:eastAsia="맑은 고딕"/>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맑은 고딕"/>
                <w:lang w:eastAsia="ko-KR"/>
              </w:rPr>
            </w:pPr>
            <w:r w:rsidRPr="00E87D15">
              <w:rPr>
                <w:rFonts w:eastAsia="맑은 고딕"/>
                <w:lang w:eastAsia="ko-KR"/>
              </w:rPr>
              <w:t>236</w:t>
            </w:r>
          </w:p>
        </w:tc>
        <w:tc>
          <w:tcPr>
            <w:tcW w:w="1701" w:type="dxa"/>
          </w:tcPr>
          <w:p w14:paraId="7FCFCD17" w14:textId="77777777" w:rsidR="003B147E" w:rsidRPr="00E87D15" w:rsidRDefault="003B147E" w:rsidP="00037FAC">
            <w:pPr>
              <w:pStyle w:val="TAC"/>
              <w:rPr>
                <w:rFonts w:eastAsia="맑은 고딕"/>
                <w:lang w:eastAsia="ko-KR"/>
              </w:rPr>
            </w:pPr>
            <w:r w:rsidRPr="00E87D15">
              <w:rPr>
                <w:rFonts w:eastAsia="맑은 고딕"/>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맑은 고딕"/>
                <w:lang w:eastAsia="ko-KR"/>
              </w:rPr>
            </w:pPr>
            <w:r w:rsidRPr="00E87D15">
              <w:rPr>
                <w:rFonts w:eastAsia="맑은 고딕"/>
                <w:lang w:eastAsia="ko-KR"/>
              </w:rPr>
              <w:t>237</w:t>
            </w:r>
          </w:p>
        </w:tc>
        <w:tc>
          <w:tcPr>
            <w:tcW w:w="1701" w:type="dxa"/>
          </w:tcPr>
          <w:p w14:paraId="4464DEEA" w14:textId="77777777" w:rsidR="003B147E" w:rsidRPr="00E87D15" w:rsidRDefault="003B147E" w:rsidP="00037FAC">
            <w:pPr>
              <w:pStyle w:val="TAC"/>
              <w:rPr>
                <w:rFonts w:eastAsia="맑은 고딕"/>
                <w:lang w:eastAsia="ko-KR"/>
              </w:rPr>
            </w:pPr>
            <w:r w:rsidRPr="00E87D15">
              <w:rPr>
                <w:rFonts w:eastAsia="맑은 고딕"/>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맑은 고딕"/>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맑은 고딕"/>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맑은 고딕"/>
                <w:lang w:eastAsia="ko-KR"/>
              </w:rPr>
            </w:pPr>
            <w:r w:rsidRPr="00E87D15">
              <w:rPr>
                <w:rFonts w:eastAsia="맑은 고딕"/>
                <w:lang w:eastAsia="ko-KR"/>
              </w:rPr>
              <w:t>239</w:t>
            </w:r>
          </w:p>
        </w:tc>
        <w:tc>
          <w:tcPr>
            <w:tcW w:w="1701" w:type="dxa"/>
          </w:tcPr>
          <w:p w14:paraId="771259BA" w14:textId="77777777" w:rsidR="003B147E" w:rsidRPr="00E87D15" w:rsidRDefault="003B147E" w:rsidP="00037FAC">
            <w:pPr>
              <w:pStyle w:val="TAC"/>
              <w:rPr>
                <w:rFonts w:eastAsia="맑은 고딕"/>
                <w:lang w:eastAsia="ko-KR"/>
              </w:rPr>
            </w:pPr>
            <w:r w:rsidRPr="00E87D15">
              <w:rPr>
                <w:rFonts w:eastAsia="맑은 고딕"/>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맑은 고딕"/>
                <w:lang w:eastAsia="ko-KR"/>
              </w:rPr>
            </w:pPr>
            <w:r w:rsidRPr="00E87D15">
              <w:rPr>
                <w:rFonts w:eastAsia="맑은 고딕"/>
                <w:lang w:eastAsia="ko-KR"/>
              </w:rPr>
              <w:t>240</w:t>
            </w:r>
          </w:p>
        </w:tc>
        <w:tc>
          <w:tcPr>
            <w:tcW w:w="1701" w:type="dxa"/>
          </w:tcPr>
          <w:p w14:paraId="6D04A190" w14:textId="77777777" w:rsidR="003B147E" w:rsidRPr="00E87D15" w:rsidRDefault="003B147E" w:rsidP="00037FAC">
            <w:pPr>
              <w:pStyle w:val="TAC"/>
              <w:rPr>
                <w:rFonts w:eastAsia="맑은 고딕"/>
                <w:lang w:eastAsia="ko-KR"/>
              </w:rPr>
            </w:pPr>
            <w:r w:rsidRPr="00E87D15">
              <w:rPr>
                <w:rFonts w:eastAsia="맑은 고딕"/>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맑은 고딕"/>
                <w:lang w:eastAsia="ko-KR"/>
              </w:rPr>
            </w:pPr>
            <w:r w:rsidRPr="00E87D15">
              <w:rPr>
                <w:rFonts w:eastAsia="맑은 고딕"/>
                <w:lang w:eastAsia="ko-KR"/>
              </w:rPr>
              <w:t>241</w:t>
            </w:r>
          </w:p>
        </w:tc>
        <w:tc>
          <w:tcPr>
            <w:tcW w:w="1701" w:type="dxa"/>
          </w:tcPr>
          <w:p w14:paraId="5B1760C8" w14:textId="77777777" w:rsidR="003B147E" w:rsidRPr="00E87D15" w:rsidRDefault="003B147E" w:rsidP="00037FAC">
            <w:pPr>
              <w:pStyle w:val="TAC"/>
              <w:rPr>
                <w:rFonts w:eastAsia="맑은 고딕"/>
                <w:lang w:eastAsia="ko-KR"/>
              </w:rPr>
            </w:pPr>
            <w:r w:rsidRPr="00E87D15">
              <w:rPr>
                <w:rFonts w:eastAsia="맑은 고딕"/>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맑은 고딕"/>
                <w:lang w:eastAsia="ko-KR"/>
              </w:rPr>
            </w:pPr>
            <w:r w:rsidRPr="00E87D15">
              <w:rPr>
                <w:rFonts w:eastAsia="맑은 고딕"/>
                <w:lang w:eastAsia="ko-KR"/>
              </w:rPr>
              <w:t>242</w:t>
            </w:r>
          </w:p>
        </w:tc>
        <w:tc>
          <w:tcPr>
            <w:tcW w:w="1701" w:type="dxa"/>
          </w:tcPr>
          <w:p w14:paraId="72CC156D" w14:textId="77777777" w:rsidR="003B147E" w:rsidRPr="00E87D15" w:rsidRDefault="003B147E" w:rsidP="00037FAC">
            <w:pPr>
              <w:pStyle w:val="TAC"/>
              <w:rPr>
                <w:rFonts w:eastAsia="맑은 고딕"/>
                <w:lang w:eastAsia="ko-KR"/>
              </w:rPr>
            </w:pPr>
            <w:r w:rsidRPr="00E87D15">
              <w:rPr>
                <w:rFonts w:eastAsia="맑은 고딕"/>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맑은 고딕"/>
                <w:lang w:eastAsia="ko-KR"/>
              </w:rPr>
            </w:pPr>
            <w:r w:rsidRPr="00E87D15">
              <w:rPr>
                <w:rFonts w:eastAsia="맑은 고딕"/>
                <w:lang w:eastAsia="ko-KR"/>
              </w:rPr>
              <w:t>243</w:t>
            </w:r>
          </w:p>
        </w:tc>
        <w:tc>
          <w:tcPr>
            <w:tcW w:w="1701" w:type="dxa"/>
          </w:tcPr>
          <w:p w14:paraId="79D3706A" w14:textId="77777777" w:rsidR="003B147E" w:rsidRPr="00E87D15" w:rsidRDefault="003B147E" w:rsidP="00037FAC">
            <w:pPr>
              <w:pStyle w:val="TAC"/>
              <w:rPr>
                <w:rFonts w:eastAsia="맑은 고딕"/>
                <w:lang w:eastAsia="ko-KR"/>
              </w:rPr>
            </w:pPr>
            <w:r w:rsidRPr="00E87D15">
              <w:rPr>
                <w:rFonts w:eastAsia="맑은 고딕"/>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맑은 고딕"/>
                <w:lang w:eastAsia="ko-KR"/>
              </w:rPr>
            </w:pPr>
            <w:r w:rsidRPr="00E87D15">
              <w:rPr>
                <w:rFonts w:eastAsia="맑은 고딕"/>
                <w:lang w:eastAsia="ko-KR"/>
              </w:rPr>
              <w:t>244</w:t>
            </w:r>
          </w:p>
        </w:tc>
        <w:tc>
          <w:tcPr>
            <w:tcW w:w="1701" w:type="dxa"/>
          </w:tcPr>
          <w:p w14:paraId="0B23D327" w14:textId="77777777" w:rsidR="003B147E" w:rsidRPr="00E87D15" w:rsidRDefault="003B147E" w:rsidP="00037FAC">
            <w:pPr>
              <w:pStyle w:val="TAC"/>
              <w:rPr>
                <w:rFonts w:eastAsia="맑은 고딕"/>
                <w:lang w:eastAsia="ko-KR"/>
              </w:rPr>
            </w:pPr>
            <w:r w:rsidRPr="00E87D15">
              <w:rPr>
                <w:rFonts w:eastAsia="맑은 고딕"/>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맑은 고딕"/>
                <w:lang w:eastAsia="ko-KR"/>
              </w:rPr>
            </w:pPr>
            <w:r w:rsidRPr="00E87D15">
              <w:rPr>
                <w:rFonts w:eastAsia="맑은 고딕"/>
                <w:lang w:eastAsia="ko-KR"/>
              </w:rPr>
              <w:t>245</w:t>
            </w:r>
          </w:p>
        </w:tc>
        <w:tc>
          <w:tcPr>
            <w:tcW w:w="1701" w:type="dxa"/>
          </w:tcPr>
          <w:p w14:paraId="58773D6E" w14:textId="77777777" w:rsidR="003B147E" w:rsidRPr="00E87D15" w:rsidRDefault="003B147E" w:rsidP="00037FAC">
            <w:pPr>
              <w:pStyle w:val="TAC"/>
              <w:rPr>
                <w:rFonts w:eastAsia="맑은 고딕"/>
                <w:lang w:eastAsia="ko-KR"/>
              </w:rPr>
            </w:pPr>
            <w:r w:rsidRPr="00E87D15">
              <w:rPr>
                <w:rFonts w:eastAsia="맑은 고딕"/>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맑은 고딕"/>
                <w:lang w:eastAsia="ko-KR"/>
              </w:rPr>
            </w:pPr>
            <w:r w:rsidRPr="00E87D15">
              <w:rPr>
                <w:rFonts w:eastAsia="맑은 고딕"/>
                <w:lang w:eastAsia="ko-KR"/>
              </w:rPr>
              <w:t>246</w:t>
            </w:r>
          </w:p>
        </w:tc>
        <w:tc>
          <w:tcPr>
            <w:tcW w:w="1701" w:type="dxa"/>
          </w:tcPr>
          <w:p w14:paraId="0F325728" w14:textId="77777777" w:rsidR="003B147E" w:rsidRPr="00E87D15" w:rsidRDefault="003B147E" w:rsidP="00037FAC">
            <w:pPr>
              <w:pStyle w:val="TAC"/>
              <w:rPr>
                <w:rFonts w:eastAsia="맑은 고딕"/>
                <w:lang w:eastAsia="ko-KR"/>
              </w:rPr>
            </w:pPr>
            <w:r w:rsidRPr="00E87D15">
              <w:rPr>
                <w:rFonts w:eastAsia="맑은 고딕"/>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맑은 고딕"/>
                <w:lang w:eastAsia="ko-KR"/>
              </w:rPr>
            </w:pPr>
            <w:r w:rsidRPr="00E87D15">
              <w:rPr>
                <w:rFonts w:eastAsia="맑은 고딕"/>
                <w:lang w:eastAsia="ko-KR"/>
              </w:rPr>
              <w:t>247</w:t>
            </w:r>
          </w:p>
        </w:tc>
        <w:tc>
          <w:tcPr>
            <w:tcW w:w="1701" w:type="dxa"/>
          </w:tcPr>
          <w:p w14:paraId="417EF389" w14:textId="77777777" w:rsidR="003B147E" w:rsidRPr="00E87D15" w:rsidRDefault="003B147E" w:rsidP="00037FAC">
            <w:pPr>
              <w:pStyle w:val="TAC"/>
              <w:rPr>
                <w:rFonts w:eastAsia="맑은 고딕"/>
                <w:lang w:eastAsia="ko-KR"/>
              </w:rPr>
            </w:pPr>
            <w:r w:rsidRPr="00E87D15">
              <w:rPr>
                <w:rFonts w:eastAsia="맑은 고딕"/>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맑은 고딕"/>
                <w:lang w:eastAsia="ko-KR"/>
              </w:rPr>
            </w:pPr>
            <w:r w:rsidRPr="00E87D15">
              <w:rPr>
                <w:rFonts w:eastAsia="맑은 고딕"/>
                <w:lang w:eastAsia="ko-KR"/>
              </w:rPr>
              <w:t>248</w:t>
            </w:r>
          </w:p>
        </w:tc>
        <w:tc>
          <w:tcPr>
            <w:tcW w:w="1701" w:type="dxa"/>
          </w:tcPr>
          <w:p w14:paraId="698D13F4" w14:textId="77777777" w:rsidR="003B147E" w:rsidRPr="00E87D15" w:rsidRDefault="003B147E" w:rsidP="00037FAC">
            <w:pPr>
              <w:pStyle w:val="TAC"/>
              <w:rPr>
                <w:rFonts w:eastAsia="맑은 고딕"/>
                <w:lang w:eastAsia="ko-KR"/>
              </w:rPr>
            </w:pPr>
            <w:r w:rsidRPr="00E87D15">
              <w:rPr>
                <w:rFonts w:eastAsia="맑은 고딕"/>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맑은 고딕"/>
                <w:lang w:eastAsia="ko-KR"/>
              </w:rPr>
            </w:pPr>
            <w:r w:rsidRPr="00E87D15">
              <w:rPr>
                <w:rFonts w:eastAsia="맑은 고딕"/>
                <w:lang w:eastAsia="ko-KR"/>
              </w:rPr>
              <w:t>249</w:t>
            </w:r>
          </w:p>
        </w:tc>
        <w:tc>
          <w:tcPr>
            <w:tcW w:w="1701" w:type="dxa"/>
          </w:tcPr>
          <w:p w14:paraId="265C476E" w14:textId="77777777" w:rsidR="003B147E" w:rsidRPr="00E87D15" w:rsidRDefault="003B147E" w:rsidP="00037FAC">
            <w:pPr>
              <w:pStyle w:val="TAC"/>
              <w:rPr>
                <w:rFonts w:eastAsia="맑은 고딕"/>
                <w:lang w:eastAsia="ko-KR"/>
              </w:rPr>
            </w:pPr>
            <w:r w:rsidRPr="00E87D15">
              <w:rPr>
                <w:rFonts w:eastAsia="맑은 고딕"/>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맑은 고딕"/>
                <w:lang w:eastAsia="ko-KR"/>
              </w:rPr>
            </w:pPr>
            <w:r w:rsidRPr="00E87D15">
              <w:rPr>
                <w:rFonts w:eastAsia="맑은 고딕"/>
                <w:lang w:eastAsia="ko-KR"/>
              </w:rPr>
              <w:t>250</w:t>
            </w:r>
          </w:p>
        </w:tc>
        <w:tc>
          <w:tcPr>
            <w:tcW w:w="1701" w:type="dxa"/>
          </w:tcPr>
          <w:p w14:paraId="2A5A1C96" w14:textId="77777777" w:rsidR="003B147E" w:rsidRPr="00E87D15" w:rsidRDefault="003B147E" w:rsidP="00037FAC">
            <w:pPr>
              <w:pStyle w:val="TAC"/>
              <w:rPr>
                <w:rFonts w:eastAsia="맑은 고딕"/>
                <w:lang w:eastAsia="ko-KR"/>
              </w:rPr>
            </w:pPr>
            <w:r w:rsidRPr="00E87D15">
              <w:rPr>
                <w:rFonts w:eastAsia="맑은 고딕"/>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맑은 고딕"/>
                <w:lang w:eastAsia="ko-KR"/>
              </w:rPr>
            </w:pPr>
            <w:r w:rsidRPr="00E87D15">
              <w:rPr>
                <w:rFonts w:eastAsia="맑은 고딕"/>
                <w:lang w:eastAsia="ko-KR"/>
              </w:rPr>
              <w:t>251</w:t>
            </w:r>
          </w:p>
        </w:tc>
        <w:tc>
          <w:tcPr>
            <w:tcW w:w="1701" w:type="dxa"/>
          </w:tcPr>
          <w:p w14:paraId="7F1F61EB" w14:textId="77777777" w:rsidR="003B147E" w:rsidRPr="00E87D15" w:rsidRDefault="003B147E" w:rsidP="00037FAC">
            <w:pPr>
              <w:pStyle w:val="TAC"/>
              <w:rPr>
                <w:rFonts w:eastAsia="맑은 고딕"/>
                <w:lang w:eastAsia="ko-KR"/>
              </w:rPr>
            </w:pPr>
            <w:r w:rsidRPr="00E87D15">
              <w:rPr>
                <w:rFonts w:eastAsia="맑은 고딕"/>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맑은 고딕"/>
                <w:lang w:eastAsia="ko-KR"/>
              </w:rPr>
            </w:pPr>
            <w:r w:rsidRPr="00E87D15">
              <w:rPr>
                <w:rFonts w:eastAsia="맑은 고딕"/>
                <w:lang w:eastAsia="ko-KR"/>
              </w:rPr>
              <w:t>252</w:t>
            </w:r>
          </w:p>
        </w:tc>
        <w:tc>
          <w:tcPr>
            <w:tcW w:w="1701" w:type="dxa"/>
          </w:tcPr>
          <w:p w14:paraId="26802FEE" w14:textId="77777777" w:rsidR="003B147E" w:rsidRPr="00E87D15" w:rsidRDefault="003B147E" w:rsidP="00037FAC">
            <w:pPr>
              <w:pStyle w:val="TAC"/>
              <w:rPr>
                <w:rFonts w:eastAsia="맑은 고딕"/>
                <w:lang w:eastAsia="ko-KR"/>
              </w:rPr>
            </w:pPr>
            <w:r w:rsidRPr="00E87D15">
              <w:rPr>
                <w:rFonts w:eastAsia="맑은 고딕"/>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맑은 고딕"/>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맑은 고딕"/>
                <w:lang w:eastAsia="ko-KR"/>
              </w:rPr>
            </w:pPr>
            <w:r w:rsidRPr="00E87D15">
              <w:rPr>
                <w:rFonts w:eastAsia="맑은 고딕"/>
                <w:lang w:eastAsia="ko-KR"/>
              </w:rPr>
              <w:t>253</w:t>
            </w:r>
          </w:p>
        </w:tc>
        <w:tc>
          <w:tcPr>
            <w:tcW w:w="1701" w:type="dxa"/>
          </w:tcPr>
          <w:p w14:paraId="7D7A2B83" w14:textId="77777777" w:rsidR="003B147E" w:rsidRPr="00E87D15" w:rsidRDefault="003B147E" w:rsidP="00037FAC">
            <w:pPr>
              <w:pStyle w:val="TAC"/>
              <w:rPr>
                <w:rFonts w:eastAsia="맑은 고딕"/>
                <w:lang w:eastAsia="ko-KR"/>
              </w:rPr>
            </w:pPr>
            <w:r w:rsidRPr="00E87D15">
              <w:rPr>
                <w:rFonts w:eastAsia="맑은 고딕"/>
                <w:lang w:eastAsia="ko-KR"/>
              </w:rPr>
              <w:t>317</w:t>
            </w:r>
          </w:p>
        </w:tc>
        <w:tc>
          <w:tcPr>
            <w:tcW w:w="3969" w:type="dxa"/>
          </w:tcPr>
          <w:p w14:paraId="52E43088" w14:textId="77777777" w:rsidR="003B147E" w:rsidRPr="00E87D15" w:rsidRDefault="003B147E" w:rsidP="00037FAC">
            <w:pPr>
              <w:pStyle w:val="TAL"/>
              <w:rPr>
                <w:rFonts w:eastAsia="맑은 고딕"/>
                <w:noProof/>
                <w:lang w:eastAsia="ko-KR"/>
              </w:rPr>
            </w:pPr>
            <w:r w:rsidRPr="00E87D15">
              <w:rPr>
                <w:rFonts w:eastAsia="맑은 고딕"/>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354"/>
      <w:bookmarkEnd w:id="355"/>
      <w:bookmarkEnd w:id="356"/>
      <w:bookmarkEnd w:id="357"/>
      <w:bookmarkEnd w:id="358"/>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26A5B54B" w:rsidR="004D3F00" w:rsidDel="002C6DC4" w:rsidRDefault="004D3F00" w:rsidP="004D3F00">
      <w:pPr>
        <w:spacing w:line="240" w:lineRule="auto"/>
        <w:ind w:left="568" w:hanging="284"/>
        <w:rPr>
          <w:ins w:id="597" w:author="Rapporteur_post#123" w:date="2023-09-20T14:22:00Z"/>
          <w:del w:id="598" w:author="Rapp_post123b" w:date="2023-10-25T14:17:00Z"/>
        </w:rPr>
      </w:pPr>
      <w:del w:id="599" w:author="Rapp_post123b" w:date="2023-10-25T14:17:00Z">
        <w:r w:rsidRPr="004D3F00" w:rsidDel="002C6DC4">
          <w:delText>-</w:delText>
        </w:r>
        <w:r w:rsidRPr="004D3F00" w:rsidDel="002C6DC4">
          <w:tab/>
          <w:delText>R: Reserved bit, set to 0;</w:delText>
        </w:r>
      </w:del>
    </w:p>
    <w:p w14:paraId="461F2D9C" w14:textId="2F31DB92" w:rsidR="00493FEA" w:rsidRPr="004D3F00" w:rsidRDefault="00493FEA" w:rsidP="004D3F00">
      <w:pPr>
        <w:spacing w:line="240" w:lineRule="auto"/>
        <w:ind w:left="568" w:hanging="284"/>
      </w:pPr>
      <w:ins w:id="600"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601"/>
        <w:commentRangeStart w:id="602"/>
        <w:r>
          <w:t xml:space="preserve">If only one TAG is configured, </w:t>
        </w:r>
      </w:ins>
      <w:ins w:id="603" w:author="Rapp_post123b" w:date="2023-10-25T14:17:00Z">
        <w:r w:rsidR="002C6DC4">
          <w:t>the T field is ignored</w:t>
        </w:r>
      </w:ins>
      <w:ins w:id="604" w:author="Rapporteur_post#123" w:date="2023-09-20T14:22:00Z">
        <w:del w:id="605" w:author="Rapp_post123b" w:date="2023-10-25T14:17:00Z">
          <w:r w:rsidDel="002C6DC4">
            <w:delText>the R bit is present</w:delText>
          </w:r>
        </w:del>
      </w:ins>
      <w:ins w:id="606" w:author="Rapporteur_post#123" w:date="2023-09-20T14:50:00Z">
        <w:del w:id="607" w:author="Rapp_post123b" w:date="2023-10-25T14:17:00Z">
          <w:r w:rsidR="0053622D" w:rsidDel="002C6DC4">
            <w:delText xml:space="preserve"> instead</w:delText>
          </w:r>
        </w:del>
      </w:ins>
      <w:ins w:id="608" w:author="Rapporteur_post#123" w:date="2023-09-20T14:22:00Z">
        <w:r w:rsidRPr="004D3F00">
          <w:t>;</w:t>
        </w:r>
      </w:ins>
      <w:commentRangeEnd w:id="601"/>
      <w:r w:rsidR="00EF2302">
        <w:rPr>
          <w:rStyle w:val="ae"/>
        </w:rPr>
        <w:commentReference w:id="601"/>
      </w:r>
      <w:commentRangeEnd w:id="602"/>
      <w:r w:rsidR="00161904">
        <w:rPr>
          <w:rStyle w:val="ae"/>
        </w:rPr>
        <w:commentReference w:id="602"/>
      </w:r>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4D3F00" w:rsidP="004D3F00">
      <w:pPr>
        <w:keepNext/>
        <w:keepLines/>
        <w:spacing w:before="60" w:line="240" w:lineRule="auto"/>
        <w:jc w:val="center"/>
        <w:rPr>
          <w:ins w:id="609" w:author="Rapporteur_post#123" w:date="2023-09-15T18:49:00Z"/>
          <w:rFonts w:ascii="Arial" w:hAnsi="Arial"/>
          <w:b/>
        </w:rPr>
      </w:pPr>
      <w:del w:id="610" w:author="Rapporteur_post#123" w:date="2023-09-15T18:49:00Z">
        <w:r w:rsidRPr="004D3F00" w:rsidDel="002D4F78">
          <w:rPr>
            <w:rFonts w:ascii="Arial" w:hAnsi="Arial"/>
            <w:b/>
          </w:rPr>
          <w:object w:dxaOrig="5700" w:dyaOrig="4425" w14:anchorId="6D9DF0D9">
            <v:shape id="_x0000_i1032" type="#_x0000_t75" style="width:284.4pt;height:219.6pt" o:ole="">
              <v:imagedata r:id="rId32" o:title=""/>
            </v:shape>
            <o:OLEObject Type="Embed" ProgID="Visio.Drawing.15" ShapeID="_x0000_i1032" DrawAspect="Content" ObjectID="_1759843375" r:id="rId33"/>
          </w:object>
        </w:r>
      </w:del>
    </w:p>
    <w:p w14:paraId="606135AF" w14:textId="1E37324A" w:rsidR="002D4F78" w:rsidRPr="004D3F00" w:rsidRDefault="005872EF" w:rsidP="004D3F00">
      <w:pPr>
        <w:keepNext/>
        <w:keepLines/>
        <w:spacing w:before="60" w:line="240" w:lineRule="auto"/>
        <w:jc w:val="center"/>
        <w:rPr>
          <w:rFonts w:ascii="Arial" w:hAnsi="Arial"/>
          <w:b/>
          <w:lang w:eastAsia="ko-KR"/>
        </w:rPr>
      </w:pPr>
      <w:ins w:id="611" w:author="Rapporteur_post#123" w:date="2023-09-15T18:49:00Z">
        <w:r w:rsidRPr="004D3F00">
          <w:rPr>
            <w:rFonts w:ascii="Arial" w:hAnsi="Arial"/>
            <w:b/>
          </w:rPr>
          <w:object w:dxaOrig="5723" w:dyaOrig="4448" w14:anchorId="0C555D09">
            <v:shape id="_x0000_i1033" type="#_x0000_t75" style="width:284.4pt;height:219.6pt" o:ole="">
              <v:imagedata r:id="rId34" o:title=""/>
            </v:shape>
            <o:OLEObject Type="Embed" ProgID="Visio.Drawing.15" ShapeID="_x0000_i1033" DrawAspect="Content" ObjectID="_1759843376" r:id="rId35"/>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612" w:name="_Toc37296323"/>
      <w:bookmarkStart w:id="613" w:name="_Toc46490454"/>
      <w:bookmarkStart w:id="614" w:name="_Toc52752149"/>
      <w:bookmarkStart w:id="615" w:name="_Toc52796611"/>
      <w:bookmarkStart w:id="616" w:name="_Toc139032459"/>
      <w:r w:rsidRPr="00341967">
        <w:rPr>
          <w:rFonts w:ascii="Arial" w:eastAsia="맑은 고딕" w:hAnsi="Arial"/>
          <w:sz w:val="28"/>
          <w:lang w:eastAsia="ko-KR"/>
        </w:rPr>
        <w:t>6.2.3</w:t>
      </w:r>
      <w:r w:rsidRPr="00341967">
        <w:rPr>
          <w:rFonts w:ascii="Arial" w:eastAsia="SimSun" w:hAnsi="Arial"/>
          <w:sz w:val="28"/>
          <w:lang w:eastAsia="zh-CN"/>
        </w:rPr>
        <w:t>a</w:t>
      </w:r>
      <w:r w:rsidRPr="00341967">
        <w:rPr>
          <w:rFonts w:ascii="Arial" w:eastAsia="맑은 고딕" w:hAnsi="Arial"/>
          <w:sz w:val="28"/>
          <w:lang w:eastAsia="ko-KR"/>
        </w:rPr>
        <w:tab/>
        <w:t>MAC payload for MSGB</w:t>
      </w:r>
      <w:bookmarkEnd w:id="612"/>
      <w:bookmarkEnd w:id="613"/>
      <w:bookmarkEnd w:id="614"/>
      <w:bookmarkEnd w:id="615"/>
      <w:bookmarkEnd w:id="616"/>
    </w:p>
    <w:p w14:paraId="647A5B44" w14:textId="77777777" w:rsidR="00341967" w:rsidRPr="00341967" w:rsidRDefault="00341967" w:rsidP="00341967">
      <w:pPr>
        <w:spacing w:line="240" w:lineRule="auto"/>
        <w:rPr>
          <w:rFonts w:eastAsia="맑은 고딕"/>
          <w:lang w:eastAsia="ko-KR"/>
        </w:rPr>
      </w:pPr>
      <w:r w:rsidRPr="00341967">
        <w:rPr>
          <w:lang w:eastAsia="ko-KR"/>
        </w:rPr>
        <w:t>The fallbackRAR is of fixed size as depicted in Figure 6.2.3a-1, and consists of the following fields:</w:t>
      </w:r>
    </w:p>
    <w:p w14:paraId="450C19FE" w14:textId="1BD418D4" w:rsidR="00341967" w:rsidDel="002C6DC4" w:rsidRDefault="00341967" w:rsidP="00341967">
      <w:pPr>
        <w:spacing w:line="240" w:lineRule="auto"/>
        <w:ind w:left="568" w:hanging="284"/>
        <w:rPr>
          <w:ins w:id="617" w:author="Shiyang" w:date="2023-09-20T14:11:00Z"/>
          <w:del w:id="618" w:author="Rapp_post123b" w:date="2023-10-25T14:18:00Z"/>
        </w:rPr>
      </w:pPr>
      <w:del w:id="619" w:author="Rapp_post123b" w:date="2023-10-25T14:18:00Z">
        <w:r w:rsidRPr="00341967" w:rsidDel="002C6DC4">
          <w:delText>-</w:delText>
        </w:r>
        <w:r w:rsidRPr="00341967" w:rsidDel="002C6DC4">
          <w:tab/>
          <w:delText>R: Reserved bit, set to 0;</w:delText>
        </w:r>
      </w:del>
    </w:p>
    <w:p w14:paraId="5BA251A4" w14:textId="5D58BACE" w:rsidR="00F97615" w:rsidRPr="00341967" w:rsidRDefault="00F97615" w:rsidP="00F97615">
      <w:pPr>
        <w:spacing w:line="240" w:lineRule="auto"/>
        <w:ind w:left="568" w:hanging="284"/>
      </w:pPr>
      <w:ins w:id="620" w:author="Rapporteur_post#123" w:date="2023-09-20T14:12:00Z">
        <w:r>
          <w:rPr>
            <w:lang w:eastAsia="en-US"/>
          </w:rPr>
          <w:t xml:space="preserve">-  T: </w:t>
        </w:r>
      </w:ins>
      <w:ins w:id="621" w:author="Rapporteur_post#123" w:date="2023-09-20T14:13:00Z">
        <w:r>
          <w:t xml:space="preserve">If two TAGs are configured, </w:t>
        </w:r>
      </w:ins>
      <w:ins w:id="622" w:author="Rapporteur_post#123" w:date="2023-09-20T14:15:00Z">
        <w:r>
          <w:t>this</w:t>
        </w:r>
      </w:ins>
      <w:ins w:id="623"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624"/>
        <w:commentRangeStart w:id="625"/>
        <w:r>
          <w:t xml:space="preserve">If only one TAG is configured, </w:t>
        </w:r>
      </w:ins>
      <w:ins w:id="626" w:author="Rapp_post123b" w:date="2023-10-25T14:19:00Z">
        <w:r w:rsidR="002C6DC4">
          <w:t>the T field is ignored</w:t>
        </w:r>
      </w:ins>
      <w:ins w:id="627" w:author="Rapporteur_post#123" w:date="2023-09-20T14:20:00Z">
        <w:del w:id="628" w:author="Rapp_post123b" w:date="2023-10-25T14:19:00Z">
          <w:r w:rsidDel="002C6DC4">
            <w:delText>the R bit is present</w:delText>
          </w:r>
        </w:del>
      </w:ins>
      <w:ins w:id="629" w:author="Rapporteur_post#123" w:date="2023-09-20T14:50:00Z">
        <w:del w:id="630" w:author="Rapp_post123b" w:date="2023-10-25T14:19:00Z">
          <w:r w:rsidR="0053622D" w:rsidDel="002C6DC4">
            <w:delText xml:space="preserve"> instead</w:delText>
          </w:r>
        </w:del>
      </w:ins>
      <w:ins w:id="631" w:author="Rapporteur_post#123" w:date="2023-09-20T14:12:00Z">
        <w:r w:rsidRPr="004D3F00">
          <w:t>;</w:t>
        </w:r>
      </w:ins>
      <w:commentRangeEnd w:id="624"/>
      <w:r w:rsidR="00EF2302">
        <w:rPr>
          <w:rStyle w:val="ae"/>
        </w:rPr>
        <w:commentReference w:id="624"/>
      </w:r>
      <w:commentRangeEnd w:id="625"/>
      <w:r w:rsidR="002C6DC4">
        <w:rPr>
          <w:rStyle w:val="ae"/>
        </w:rPr>
        <w:commentReference w:id="625"/>
      </w:r>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r w:rsidRPr="00341967">
        <w:rPr>
          <w:lang w:eastAsia="ko-KR"/>
        </w:rPr>
        <w:t xml:space="preserve">fallbackRAR </w:t>
      </w:r>
      <w:r w:rsidRPr="00341967">
        <w:rPr>
          <w:noProof/>
        </w:rPr>
        <w:t>is octet aligned.</w:t>
      </w:r>
    </w:p>
    <w:p w14:paraId="7477AA04" w14:textId="61DE047A" w:rsidR="00341967" w:rsidRDefault="000E77AE" w:rsidP="00341967">
      <w:pPr>
        <w:keepNext/>
        <w:keepLines/>
        <w:spacing w:before="60" w:line="240" w:lineRule="auto"/>
        <w:jc w:val="center"/>
        <w:rPr>
          <w:ins w:id="632" w:author="Rapporteur_post#123" w:date="2023-09-18T15:52:00Z"/>
          <w:rFonts w:ascii="Arial" w:hAnsi="Arial"/>
          <w:b/>
        </w:rPr>
      </w:pPr>
      <w:del w:id="633" w:author="Rapporteur_post#123" w:date="2023-09-18T15:53:00Z">
        <w:r w:rsidRPr="00341967" w:rsidDel="000E77AE">
          <w:rPr>
            <w:rFonts w:ascii="Arial" w:hAnsi="Arial"/>
            <w:b/>
          </w:rPr>
          <w:object w:dxaOrig="5723" w:dyaOrig="4448" w14:anchorId="109F6EB4">
            <v:shape id="_x0000_i1034" type="#_x0000_t75" style="width:284.4pt;height:219.6pt" o:ole="">
              <v:imagedata r:id="rId36" o:title=""/>
            </v:shape>
            <o:OLEObject Type="Embed" ProgID="Visio.Drawing.15" ShapeID="_x0000_i1034" DrawAspect="Content" ObjectID="_1759843377" r:id="rId37"/>
          </w:object>
        </w:r>
      </w:del>
    </w:p>
    <w:p w14:paraId="17646BC6" w14:textId="16B3E78D" w:rsidR="000E77AE" w:rsidRPr="00341967" w:rsidRDefault="002C6DC4" w:rsidP="00341967">
      <w:pPr>
        <w:keepNext/>
        <w:keepLines/>
        <w:spacing w:before="60" w:line="240" w:lineRule="auto"/>
        <w:jc w:val="center"/>
        <w:rPr>
          <w:rFonts w:ascii="Arial" w:hAnsi="Arial"/>
          <w:b/>
          <w:lang w:eastAsia="ko-KR"/>
        </w:rPr>
      </w:pPr>
      <w:ins w:id="634" w:author="Rapporteur_post#123" w:date="2023-09-18T15:52:00Z">
        <w:r w:rsidRPr="00341967">
          <w:rPr>
            <w:rFonts w:ascii="Arial" w:hAnsi="Arial"/>
            <w:b/>
          </w:rPr>
          <w:object w:dxaOrig="5723" w:dyaOrig="4448" w14:anchorId="028746A7">
            <v:shape id="_x0000_i1035" type="#_x0000_t75" style="width:284.4pt;height:219.6pt" o:ole="">
              <v:imagedata r:id="rId38" o:title=""/>
            </v:shape>
            <o:OLEObject Type="Embed" ProgID="Visio.Drawing.15" ShapeID="_x0000_i1035" DrawAspect="Content" ObjectID="_1759843378" r:id="rId39"/>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6.2.3a-1: fallbackRAR</w:t>
      </w:r>
    </w:p>
    <w:p w14:paraId="114F0FB8" w14:textId="77777777" w:rsidR="00341967" w:rsidRPr="00341967" w:rsidRDefault="00341967" w:rsidP="00341967">
      <w:pPr>
        <w:spacing w:line="240" w:lineRule="auto"/>
        <w:rPr>
          <w:lang w:eastAsia="ko-KR"/>
        </w:rPr>
      </w:pPr>
      <w:r w:rsidRPr="00341967">
        <w:rPr>
          <w:lang w:eastAsia="ko-KR"/>
        </w:rPr>
        <w:t>The successRAR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635"/>
      <w:r w:rsidRPr="00341967">
        <w:t>R</w:t>
      </w:r>
      <w:commentRangeEnd w:id="635"/>
      <w:r w:rsidR="00C04BEB">
        <w:rPr>
          <w:rStyle w:val="ae"/>
        </w:rPr>
        <w:commentReference w:id="635"/>
      </w:r>
      <w:r w:rsidRPr="00341967">
        <w:t>: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t>ChannelAccess-CPext: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ChannelAccess-CPext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r w:rsidRPr="00341967">
        <w:rPr>
          <w:lang w:eastAsia="ko-KR"/>
        </w:rPr>
        <w:t xml:space="preserve">successRAR </w:t>
      </w:r>
      <w:r w:rsidRPr="00341967">
        <w:rPr>
          <w:noProof/>
        </w:rPr>
        <w:t>is octet aligned.</w:t>
      </w:r>
    </w:p>
    <w:p w14:paraId="0A42023F" w14:textId="31512A21" w:rsidR="00BF3AB1" w:rsidRPr="00341967" w:rsidRDefault="00341967" w:rsidP="00341967">
      <w:pPr>
        <w:keepNext/>
        <w:keepLines/>
        <w:spacing w:before="60" w:line="240" w:lineRule="auto"/>
        <w:jc w:val="center"/>
        <w:rPr>
          <w:rFonts w:ascii="Arial" w:hAnsi="Arial"/>
          <w:b/>
          <w:lang w:eastAsia="en-US"/>
        </w:rPr>
      </w:pPr>
      <w:r w:rsidRPr="00341967">
        <w:rPr>
          <w:rFonts w:ascii="Arial" w:hAnsi="Arial"/>
          <w:b/>
        </w:rPr>
        <w:object w:dxaOrig="5700" w:dyaOrig="6691" w14:anchorId="4F66B4A0">
          <v:shape id="_x0000_i1036" type="#_x0000_t75" style="width:284.4pt;height:333.6pt" o:ole="">
            <v:imagedata r:id="rId40" o:title=""/>
          </v:shape>
          <o:OLEObject Type="Embed" ProgID="Visio.Drawing.15" ShapeID="_x0000_i1036" DrawAspect="Content" ObjectID="_1759843379" r:id="rId41"/>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6.2.3a-2: successRAR</w:t>
      </w:r>
    </w:p>
    <w:p w14:paraId="4705BA60" w14:textId="63E15B85" w:rsidR="00BC5E9D" w:rsidRPr="00C95A6F" w:rsidRDefault="008E5376">
      <w:pPr>
        <w:pStyle w:val="a6"/>
        <w:rPr>
          <w:color w:val="FF0000"/>
        </w:rPr>
        <w:pPrChange w:id="636" w:author="Rapporteur_post#123" w:date="2023-09-20T17:31:00Z">
          <w:pPr/>
        </w:pPrChange>
      </w:pPr>
      <w:ins w:id="637" w:author="Rapporteur_post#123" w:date="2023-09-20T17:31:00Z">
        <w:r w:rsidRPr="00C95A6F">
          <w:rPr>
            <w:color w:val="FF0000"/>
          </w:rPr>
          <w:t>Editor’s note: FFS whether TAG indication is needed in successRAR</w:t>
        </w:r>
      </w:ins>
      <w:ins w:id="638" w:author="Rapporteur_post#123bis" w:date="2023-10-18T19:39:00Z">
        <w:r w:rsidR="00F8005A"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2"/>
      <w:footerReference w:type="default" r:id="rId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Xiaomi - Yumin Wu" w:date="2023-10-20T11:17:00Z" w:initials="Xiaomi">
    <w:p w14:paraId="293DC285" w14:textId="37759A10" w:rsidR="00F376A6" w:rsidRDefault="00F376A6">
      <w:pPr>
        <w:pStyle w:val="a6"/>
      </w:pPr>
      <w:r>
        <w:rPr>
          <w:rStyle w:val="ae"/>
        </w:rPr>
        <w:annotationRef/>
      </w:r>
      <w:r>
        <w:t>It is unclear why we need this NOTE, shouldn’t this be captured clearly in the RRC specification?</w:t>
      </w:r>
    </w:p>
  </w:comment>
  <w:comment w:id="29" w:author="Rapp_post123b" w:date="2023-10-25T13:42:00Z" w:initials="SL">
    <w:p w14:paraId="435AEE49" w14:textId="118DD2D2" w:rsidR="00F376A6" w:rsidRDefault="00F376A6">
      <w:pPr>
        <w:pStyle w:val="a6"/>
      </w:pPr>
      <w:r>
        <w:rPr>
          <w:rStyle w:val="ae"/>
        </w:rPr>
        <w:annotationRef/>
      </w:r>
      <w:r>
        <w:t>We can leave this note for now. The note can be removed if RRC specifies this restriction. An editor’s note is added.</w:t>
      </w:r>
    </w:p>
  </w:comment>
  <w:comment w:id="47" w:author="ZTE-Fei Dong" w:date="2023-10-23T09:13:00Z" w:initials="MSOffice">
    <w:p w14:paraId="7BBE49F2" w14:textId="09A7F8BC" w:rsidR="00F376A6" w:rsidRPr="00BB6CEC" w:rsidRDefault="00F376A6">
      <w:pPr>
        <w:pStyle w:val="a6"/>
        <w:rPr>
          <w:rFonts w:eastAsia="DengXian"/>
          <w:lang w:eastAsia="zh-CN"/>
        </w:rPr>
      </w:pPr>
      <w:r>
        <w:rPr>
          <w:rStyle w:val="ae"/>
        </w:rPr>
        <w:annotationRef/>
      </w:r>
      <w:r>
        <w:rPr>
          <w:rFonts w:eastAsia="DengXian"/>
          <w:lang w:eastAsia="zh-CN"/>
        </w:rPr>
        <w:t>It seems ‘a</w:t>
      </w:r>
      <w:r>
        <w:rPr>
          <w:rFonts w:eastAsia="DengXian" w:hint="eastAsia"/>
          <w:lang w:eastAsia="zh-CN"/>
        </w:rPr>
        <w:t>t</w:t>
      </w:r>
      <w:r>
        <w:rPr>
          <w:rFonts w:eastAsia="DengXian"/>
          <w:lang w:eastAsia="zh-CN"/>
        </w:rPr>
        <w:t xml:space="preserve"> least one’ is more suitable here.</w:t>
      </w:r>
    </w:p>
  </w:comment>
  <w:comment w:id="48" w:author="Rapp_post123b" w:date="2023-10-25T13:43:00Z" w:initials="SL">
    <w:p w14:paraId="137D81BB" w14:textId="5719EDC5" w:rsidR="00F376A6" w:rsidRDefault="00F376A6">
      <w:pPr>
        <w:pStyle w:val="a6"/>
      </w:pPr>
      <w:r>
        <w:rPr>
          <w:rStyle w:val="ae"/>
        </w:rPr>
        <w:annotationRef/>
      </w:r>
      <w:r>
        <w:t>updated</w:t>
      </w:r>
    </w:p>
  </w:comment>
  <w:comment w:id="65" w:author="ZTE-Fei Dong" w:date="2023-10-23T10:25:00Z" w:initials="MSOffice">
    <w:p w14:paraId="3AE33D90" w14:textId="77777777" w:rsidR="00F376A6" w:rsidRDefault="00F376A6" w:rsidP="00F4762B">
      <w:pPr>
        <w:pStyle w:val="a6"/>
        <w:rPr>
          <w:rFonts w:eastAsia="DengXian"/>
          <w:lang w:eastAsia="zh-CN"/>
        </w:rPr>
      </w:pPr>
      <w:r>
        <w:rPr>
          <w:rStyle w:val="ae"/>
        </w:rPr>
        <w:annotationRef/>
      </w:r>
      <w:r>
        <w:rPr>
          <w:rFonts w:eastAsia="DengXian" w:hint="eastAsia"/>
          <w:lang w:eastAsia="zh-CN"/>
        </w:rPr>
        <w:t>Th</w:t>
      </w:r>
      <w:r>
        <w:rPr>
          <w:rFonts w:eastAsia="DengXian"/>
          <w:lang w:eastAsia="zh-CN"/>
        </w:rPr>
        <w:t>e description of the TAT seems not stright forward.</w:t>
      </w:r>
    </w:p>
    <w:p w14:paraId="3ABD9F2B" w14:textId="77777777" w:rsidR="00F376A6" w:rsidRDefault="00F376A6" w:rsidP="00F4762B">
      <w:pPr>
        <w:pStyle w:val="a6"/>
        <w:rPr>
          <w:rFonts w:eastAsia="DengXian"/>
          <w:lang w:eastAsia="zh-CN"/>
        </w:rPr>
      </w:pPr>
      <w:r>
        <w:rPr>
          <w:rFonts w:eastAsia="DengXian"/>
          <w:lang w:eastAsia="zh-CN"/>
        </w:rPr>
        <w:t>To my understanding, the sprit of two TAG is to change the granularity of the entry in the TAG from cell to TRP, we can simply add the ‘TRP of each serving cell’ in the original definition, for example:</w:t>
      </w:r>
    </w:p>
    <w:p w14:paraId="06968A33" w14:textId="17901701" w:rsidR="00F376A6" w:rsidRDefault="00F376A6" w:rsidP="00F4762B">
      <w:pPr>
        <w:pStyle w:val="a6"/>
      </w:pPr>
      <w:r w:rsidRPr="00B71987">
        <w:rPr>
          <w:noProof/>
          <w:lang w:eastAsia="ko-KR"/>
        </w:rPr>
        <w:t>-</w:t>
      </w:r>
      <w:r w:rsidRPr="00B71987">
        <w:rPr>
          <w:noProof/>
          <w:lang w:eastAsia="ko-KR"/>
        </w:rPr>
        <w:tab/>
      </w:r>
      <w:r w:rsidRPr="00B71987">
        <w:rPr>
          <w:i/>
          <w:noProof/>
          <w:lang w:eastAsia="ko-KR"/>
        </w:rPr>
        <w:t>timeAlignmentTimer</w:t>
      </w:r>
      <w:r w:rsidRPr="00B71987">
        <w:rPr>
          <w:noProof/>
          <w:lang w:eastAsia="ko-KR"/>
        </w:rPr>
        <w:t xml:space="preserve"> (per TAG) which controls how long the MAC entity considers the Serving Cells</w:t>
      </w:r>
      <w:r>
        <w:rPr>
          <w:noProof/>
          <w:color w:val="FF0000"/>
          <w:highlight w:val="yellow"/>
          <w:lang w:eastAsia="ko-KR"/>
        </w:rPr>
        <w:t xml:space="preserve"> or the </w:t>
      </w:r>
      <w:r w:rsidRPr="000920D9">
        <w:rPr>
          <w:noProof/>
          <w:color w:val="FF0000"/>
          <w:highlight w:val="yellow"/>
          <w:lang w:eastAsia="ko-KR"/>
        </w:rPr>
        <w:t>TRP</w:t>
      </w:r>
      <w:r>
        <w:rPr>
          <w:noProof/>
          <w:color w:val="FF0000"/>
          <w:highlight w:val="yellow"/>
          <w:lang w:eastAsia="ko-KR"/>
        </w:rPr>
        <w:t>s of each serving cell</w:t>
      </w:r>
      <w:r w:rsidRPr="00B71987">
        <w:rPr>
          <w:noProof/>
          <w:lang w:eastAsia="ko-KR"/>
        </w:rPr>
        <w:t xml:space="preserve"> belonging to the associated TAG to be uplink time aligned;</w:t>
      </w:r>
    </w:p>
  </w:comment>
  <w:comment w:id="66" w:author="Rapp_post123b" w:date="2023-10-25T13:43:00Z" w:initials="SL">
    <w:p w14:paraId="18C37C61" w14:textId="6DF4D11D" w:rsidR="00F376A6" w:rsidRDefault="00F376A6">
      <w:pPr>
        <w:pStyle w:val="a6"/>
      </w:pPr>
      <w:r>
        <w:rPr>
          <w:rStyle w:val="ae"/>
        </w:rPr>
        <w:annotationRef/>
      </w:r>
      <w:r>
        <w:t>updated</w:t>
      </w:r>
    </w:p>
  </w:comment>
  <w:comment w:id="67" w:author="LGE (Hanul)" w:date="2023-10-26T08:55:00Z" w:initials="(Hanul)">
    <w:p w14:paraId="6E6D893E" w14:textId="4F5ADFD5" w:rsidR="00F376A6" w:rsidRDefault="00F376A6">
      <w:pPr>
        <w:pStyle w:val="a6"/>
      </w:pPr>
      <w:r>
        <w:rPr>
          <w:rStyle w:val="ae"/>
        </w:rPr>
        <w:annotationRef/>
      </w:r>
      <w:r w:rsidR="00444260">
        <w:rPr>
          <w:rStyle w:val="ae"/>
        </w:rPr>
        <w:t xml:space="preserve">Per </w:t>
      </w:r>
      <w:r w:rsidR="00444260">
        <w:rPr>
          <w:rFonts w:eastAsia="맑은 고딕" w:hint="eastAsia"/>
          <w:lang w:eastAsia="ko-KR"/>
        </w:rPr>
        <w:t>TRP</w:t>
      </w:r>
      <w:r w:rsidR="00444260">
        <w:rPr>
          <w:rFonts w:eastAsia="맑은 고딕"/>
          <w:lang w:eastAsia="ko-KR"/>
        </w:rPr>
        <w:t xml:space="preserve"> </w:t>
      </w:r>
      <w:r w:rsidR="00DB6F36">
        <w:rPr>
          <w:rFonts w:eastAsia="맑은 고딕"/>
          <w:lang w:eastAsia="ko-KR"/>
        </w:rPr>
        <w:t>operation</w:t>
      </w:r>
      <w:r w:rsidR="00444260">
        <w:rPr>
          <w:rFonts w:eastAsia="맑은 고딕"/>
          <w:lang w:eastAsia="ko-KR"/>
        </w:rPr>
        <w:t xml:space="preserve"> </w:t>
      </w:r>
      <w:r>
        <w:rPr>
          <w:rFonts w:eastAsia="맑은 고딕"/>
          <w:lang w:eastAsia="ko-KR"/>
        </w:rPr>
        <w:t xml:space="preserve">is not </w:t>
      </w:r>
      <w:r w:rsidR="004C7B48">
        <w:rPr>
          <w:rFonts w:eastAsia="맑은 고딕"/>
          <w:lang w:eastAsia="ko-KR"/>
        </w:rPr>
        <w:t>used</w:t>
      </w:r>
      <w:bookmarkStart w:id="68" w:name="_GoBack"/>
      <w:bookmarkEnd w:id="68"/>
      <w:r>
        <w:rPr>
          <w:rFonts w:eastAsia="맑은 고딕"/>
          <w:lang w:eastAsia="ko-KR"/>
        </w:rPr>
        <w:t xml:space="preserve"> in the MAC specification. We prefer the previous rapporteur’s text, i.e. </w:t>
      </w:r>
      <w:r w:rsidRPr="006B50F9">
        <w:rPr>
          <w:rFonts w:eastAsia="맑은 고딕"/>
          <w:i/>
          <w:lang w:eastAsia="ko-KR"/>
        </w:rPr>
        <w:t>timeAlignmentTimer</w:t>
      </w:r>
      <w:r w:rsidRPr="006B50F9">
        <w:rPr>
          <w:rFonts w:eastAsia="맑은 고딕"/>
          <w:lang w:eastAsia="ko-KR"/>
        </w:rPr>
        <w:t xml:space="preserve"> (per TAG) which controls how long the MAC entity considers the Serving Cells </w:t>
      </w:r>
      <w:r w:rsidRPr="006B50F9">
        <w:rPr>
          <w:rFonts w:eastAsia="맑은 고딕"/>
          <w:strike/>
          <w:color w:val="FF0000"/>
          <w:lang w:eastAsia="ko-KR"/>
        </w:rPr>
        <w:t>belonging</w:t>
      </w:r>
      <w:r w:rsidRPr="006B50F9">
        <w:rPr>
          <w:rFonts w:eastAsia="맑은 고딕"/>
          <w:lang w:eastAsia="ko-KR"/>
        </w:rPr>
        <w:t xml:space="preserve"> </w:t>
      </w:r>
      <w:r w:rsidRPr="006B50F9">
        <w:rPr>
          <w:rFonts w:eastAsia="맑은 고딕"/>
          <w:color w:val="FF0000"/>
          <w:lang w:eastAsia="ko-KR"/>
        </w:rPr>
        <w:t xml:space="preserve">configured </w:t>
      </w:r>
      <w:r w:rsidRPr="006B50F9">
        <w:rPr>
          <w:rFonts w:eastAsia="맑은 고딕"/>
          <w:lang w:eastAsia="ko-KR"/>
        </w:rPr>
        <w:t xml:space="preserve">to the associated TAG to be uplink time aligned </w:t>
      </w:r>
      <w:r w:rsidRPr="006B50F9">
        <w:rPr>
          <w:rFonts w:eastAsia="맑은 고딕"/>
          <w:color w:val="FF0000"/>
          <w:lang w:eastAsia="ko-KR"/>
        </w:rPr>
        <w:t>for the TAG;</w:t>
      </w:r>
    </w:p>
  </w:comment>
  <w:comment w:id="79" w:author="CATT-Bufang Zhang" w:date="2023-10-23T17:31:00Z" w:initials="CATT">
    <w:p w14:paraId="65D637FB" w14:textId="209C6D8D" w:rsidR="00F376A6" w:rsidRDefault="00F376A6">
      <w:pPr>
        <w:pStyle w:val="a6"/>
      </w:pPr>
      <w:r>
        <w:rPr>
          <w:rStyle w:val="ae"/>
        </w:rPr>
        <w:annotationRef/>
      </w:r>
      <w:r>
        <w:rPr>
          <w:rFonts w:hint="eastAsia"/>
          <w:lang w:eastAsia="zh-CN"/>
        </w:rPr>
        <w:t xml:space="preserve">Please delete the </w:t>
      </w:r>
      <w:r>
        <w:rPr>
          <w:lang w:eastAsia="zh-CN"/>
        </w:rPr>
        <w:t>“</w:t>
      </w:r>
      <w:r>
        <w:rPr>
          <w:rFonts w:hint="eastAsia"/>
          <w:lang w:eastAsia="zh-CN"/>
        </w:rPr>
        <w:t>or MSGB</w:t>
      </w:r>
      <w:r>
        <w:rPr>
          <w:lang w:eastAsia="zh-CN"/>
        </w:rPr>
        <w:t>”</w:t>
      </w:r>
      <w:r>
        <w:rPr>
          <w:rFonts w:hint="eastAsia"/>
          <w:lang w:eastAsia="zh-CN"/>
        </w:rPr>
        <w:t xml:space="preserve">, or leave an </w:t>
      </w:r>
      <w:r>
        <w:rPr>
          <w:lang w:eastAsia="zh-CN"/>
        </w:rPr>
        <w:t>editor</w:t>
      </w:r>
      <w:r>
        <w:rPr>
          <w:rFonts w:hint="eastAsia"/>
          <w:lang w:eastAsia="zh-CN"/>
        </w:rPr>
        <w:t xml:space="preserve"> note for MSGB here. For RRC_CONNECTED, 2-step CFRA is only supported in case of handover, but we have not discussed how to handle the 2TA in case of handover case.</w:t>
      </w:r>
    </w:p>
  </w:comment>
  <w:comment w:id="80" w:author="Rapp_post123b" w:date="2023-10-25T13:44:00Z" w:initials="SL">
    <w:p w14:paraId="7417B487" w14:textId="6E85D355" w:rsidR="00F376A6" w:rsidRDefault="00F376A6">
      <w:pPr>
        <w:pStyle w:val="a6"/>
      </w:pPr>
      <w:r>
        <w:rPr>
          <w:rStyle w:val="ae"/>
        </w:rPr>
        <w:annotationRef/>
      </w:r>
      <w:r>
        <w:t xml:space="preserve">This is for the case that </w:t>
      </w:r>
      <w:r w:rsidRPr="00982682">
        <w:rPr>
          <w:lang w:eastAsia="ko-KR"/>
        </w:rPr>
        <w:t xml:space="preserve">MSGB contains a </w:t>
      </w:r>
      <w:r w:rsidRPr="00982682">
        <w:rPr>
          <w:rFonts w:eastAsia="SimSun"/>
          <w:lang w:eastAsia="zh-CN"/>
        </w:rPr>
        <w:t>fallbackRAR</w:t>
      </w:r>
      <w:r>
        <w:rPr>
          <w:rFonts w:eastAsia="SimSun"/>
          <w:lang w:eastAsia="zh-CN"/>
        </w:rPr>
        <w:t xml:space="preserve"> as specified in 5.1.4a. We have discussed absolute TAC MAC CE in 2-step RACH for handover, so the same way is assumed for handover. An editor’s note is added if a different way is considered.</w:t>
      </w:r>
    </w:p>
  </w:comment>
  <w:comment w:id="109" w:author="CATT-Bufang Zhang" w:date="2023-10-23T17:32:00Z" w:initials="CATT">
    <w:p w14:paraId="2083E488" w14:textId="63D8E314" w:rsidR="00F376A6" w:rsidRDefault="00F376A6">
      <w:pPr>
        <w:pStyle w:val="a6"/>
      </w:pPr>
      <w:r>
        <w:rPr>
          <w:rStyle w:val="ae"/>
        </w:rPr>
        <w:annotationRef/>
      </w:r>
      <w:r>
        <w:rPr>
          <w:rFonts w:hint="eastAsia"/>
          <w:lang w:eastAsia="zh-CN"/>
        </w:rPr>
        <w:t xml:space="preserve">Does this also cover the TA handling for RACH for initial access? </w:t>
      </w:r>
      <w:r>
        <w:rPr>
          <w:lang w:eastAsia="zh-CN"/>
        </w:rPr>
        <w:t>I</w:t>
      </w:r>
      <w:r>
        <w:rPr>
          <w:rFonts w:hint="eastAsia"/>
          <w:lang w:eastAsia="zh-CN"/>
        </w:rPr>
        <w:t>.e., UE just ignore the TAG index in the RAR.</w:t>
      </w:r>
    </w:p>
  </w:comment>
  <w:comment w:id="110" w:author="Rapp_post123b" w:date="2023-10-25T14:02:00Z" w:initials="SL">
    <w:p w14:paraId="48A2D02F" w14:textId="611D4D13" w:rsidR="00F376A6" w:rsidRDefault="00F376A6">
      <w:pPr>
        <w:pStyle w:val="a6"/>
      </w:pPr>
      <w:r>
        <w:rPr>
          <w:rStyle w:val="ae"/>
        </w:rPr>
        <w:annotationRef/>
      </w:r>
      <w:r>
        <w:t>there is only one TAG when UE performing initial access</w:t>
      </w:r>
    </w:p>
  </w:comment>
  <w:comment w:id="111" w:author="LGE (Hanul)" w:date="2023-10-26T09:03:00Z" w:initials="(Hanul)">
    <w:p w14:paraId="0D4361F2" w14:textId="31D06C0D" w:rsidR="00F376A6" w:rsidRDefault="00F376A6">
      <w:pPr>
        <w:pStyle w:val="a6"/>
        <w:rPr>
          <w:rFonts w:eastAsia="맑은 고딕"/>
          <w:lang w:eastAsia="ko-KR"/>
        </w:rPr>
      </w:pPr>
      <w:r>
        <w:rPr>
          <w:rStyle w:val="ae"/>
        </w:rPr>
        <w:t xml:space="preserve">In our view, </w:t>
      </w:r>
      <w:r>
        <w:rPr>
          <w:rStyle w:val="ae"/>
        </w:rPr>
        <w:annotationRef/>
      </w:r>
      <w:r>
        <w:rPr>
          <w:rFonts w:eastAsia="맑은 고딕"/>
          <w:lang w:eastAsia="ko-KR"/>
        </w:rPr>
        <w:t>"not configured with two TAGs" is clearer than "with only one TAG", i.e.,</w:t>
      </w:r>
    </w:p>
    <w:p w14:paraId="57DFD3CD" w14:textId="648B71F8" w:rsidR="00F376A6" w:rsidRPr="00753813" w:rsidRDefault="00F376A6">
      <w:pPr>
        <w:pStyle w:val="a6"/>
        <w:rPr>
          <w:rFonts w:eastAsia="맑은 고딕"/>
          <w:lang w:eastAsia="ko-KR"/>
        </w:rPr>
      </w:pPr>
      <w:r>
        <w:rPr>
          <w:rFonts w:eastAsia="맑은 고딕"/>
          <w:lang w:eastAsia="ko-KR"/>
        </w:rPr>
        <w:t xml:space="preserve">1&gt; </w:t>
      </w:r>
      <w:r w:rsidRPr="00470279">
        <w:rPr>
          <w:rFonts w:eastAsia="맑은 고딕"/>
          <w:lang w:eastAsia="ko-KR"/>
        </w:rPr>
        <w:t xml:space="preserve">when TAC is received in a RAR for a Serving Cell </w:t>
      </w:r>
      <w:r w:rsidRPr="00470279">
        <w:rPr>
          <w:rFonts w:eastAsia="맑은 고딕"/>
          <w:color w:val="FF0000"/>
          <w:lang w:eastAsia="ko-KR"/>
        </w:rPr>
        <w:t>not configured with two TAGs</w:t>
      </w:r>
      <w:r w:rsidRPr="00470279">
        <w:rPr>
          <w:rFonts w:eastAsia="맑은 고딕"/>
          <w:lang w:eastAsia="ko-KR"/>
        </w:rPr>
        <w:t xml:space="preserve"> or in a MSGB for an SpCell </w:t>
      </w:r>
      <w:r w:rsidRPr="00470279">
        <w:rPr>
          <w:rFonts w:eastAsia="맑은 고딕"/>
          <w:color w:val="FF0000"/>
          <w:lang w:eastAsia="ko-KR"/>
        </w:rPr>
        <w:t>not configured with two TAGs</w:t>
      </w:r>
      <w:r>
        <w:rPr>
          <w:rFonts w:eastAsia="맑은 고딕"/>
          <w:lang w:eastAsia="ko-KR"/>
        </w:rPr>
        <w:t xml:space="preserve">: </w:t>
      </w:r>
    </w:p>
  </w:comment>
  <w:comment w:id="136" w:author="LGE (Hanul)" w:date="2023-10-26T09:19:00Z" w:initials="(Hanul)">
    <w:p w14:paraId="1142455B" w14:textId="1A8ABB9E" w:rsidR="00F376A6" w:rsidRDefault="00F376A6" w:rsidP="00410421">
      <w:pPr>
        <w:pStyle w:val="a6"/>
        <w:rPr>
          <w:rFonts w:eastAsia="맑은 고딕"/>
          <w:lang w:eastAsia="ko-KR"/>
        </w:rPr>
      </w:pPr>
      <w:r>
        <w:rPr>
          <w:rStyle w:val="ae"/>
        </w:rPr>
        <w:annotationRef/>
      </w:r>
      <w:r>
        <w:rPr>
          <w:rStyle w:val="ae"/>
        </w:rPr>
        <w:t xml:space="preserve">In our view, </w:t>
      </w:r>
      <w:r>
        <w:rPr>
          <w:rStyle w:val="ae"/>
        </w:rPr>
        <w:annotationRef/>
      </w:r>
      <w:r>
        <w:rPr>
          <w:rFonts w:eastAsia="맑은 고딕"/>
          <w:lang w:eastAsia="ko-KR"/>
        </w:rPr>
        <w:t>"not configured with two TAGs" is clearer than "configured with only one TAG", i.e.,</w:t>
      </w:r>
    </w:p>
    <w:p w14:paraId="6D990AED" w14:textId="16EDFC9C" w:rsidR="00F376A6" w:rsidRDefault="00F376A6" w:rsidP="00410421">
      <w:pPr>
        <w:pStyle w:val="a6"/>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w:t>
      </w:r>
      <w:r w:rsidRPr="0020783B">
        <w:rPr>
          <w:noProof/>
          <w:color w:val="FF0000"/>
        </w:rPr>
        <w:t>not configured with two TAGs</w:t>
      </w:r>
      <w:r>
        <w:rPr>
          <w:rStyle w:val="ae"/>
        </w:rPr>
        <w:annotationRef/>
      </w:r>
      <w:r>
        <w:rPr>
          <w:noProof/>
        </w:rPr>
        <w:t xml:space="preserve"> </w:t>
      </w:r>
      <w:r w:rsidRPr="002C50AC">
        <w:rPr>
          <w:noProof/>
        </w:rPr>
        <w:t>as specified in clause 5.1.4a:</w:t>
      </w:r>
    </w:p>
  </w:comment>
  <w:comment w:id="147" w:author="LGE (Hanul)" w:date="2023-10-26T09:16:00Z" w:initials="(Hanul)">
    <w:p w14:paraId="488FE012" w14:textId="3E6BA67F" w:rsidR="00F376A6" w:rsidRPr="00B43CAF" w:rsidRDefault="00F376A6">
      <w:pPr>
        <w:pStyle w:val="a6"/>
        <w:rPr>
          <w:rFonts w:eastAsia="맑은 고딕"/>
          <w:lang w:eastAsia="ko-KR"/>
        </w:rPr>
      </w:pPr>
      <w:r>
        <w:rPr>
          <w:rFonts w:eastAsia="맑은 고딕"/>
          <w:lang w:eastAsia="ko-KR"/>
        </w:rPr>
        <w:t xml:space="preserve">For readability, we prefer to use </w:t>
      </w:r>
      <w:r>
        <w:rPr>
          <w:rStyle w:val="ae"/>
        </w:rPr>
        <w:annotationRef/>
      </w:r>
      <w:r>
        <w:rPr>
          <w:rFonts w:eastAsia="맑은 고딕" w:hint="eastAsia"/>
          <w:lang w:eastAsia="ko-KR"/>
        </w:rPr>
        <w:t>"</w:t>
      </w:r>
      <w:r>
        <w:rPr>
          <w:rFonts w:eastAsia="맑은 고딕"/>
          <w:lang w:eastAsia="ko-KR"/>
        </w:rPr>
        <w:t>and if" instad of comma.</w:t>
      </w:r>
    </w:p>
  </w:comment>
  <w:comment w:id="160" w:author="Xiaomi - Yumin Wu" w:date="2023-10-20T11:20:00Z" w:initials="Xiaomi">
    <w:p w14:paraId="26D78AE9" w14:textId="4C5CEE15" w:rsidR="00F376A6" w:rsidRDefault="00F376A6">
      <w:pPr>
        <w:pStyle w:val="a6"/>
      </w:pPr>
      <w:r>
        <w:rPr>
          <w:rStyle w:val="ae"/>
        </w:rPr>
        <w:annotationRef/>
      </w:r>
      <w:r>
        <w:t>If a timer has not been started yet, it is unclear whether this timer should still be considered as “expired”. Maybe we can change “expired” to “expired or not running”</w:t>
      </w:r>
    </w:p>
  </w:comment>
  <w:comment w:id="161" w:author="ZTE-Fei Dong" w:date="2023-10-23T10:33:00Z" w:initials="MSOffice">
    <w:p w14:paraId="0DCF47CD" w14:textId="407E7238" w:rsidR="00F376A6" w:rsidRPr="00F4762B" w:rsidRDefault="00F376A6">
      <w:pPr>
        <w:pStyle w:val="a6"/>
        <w:rPr>
          <w:rFonts w:eastAsia="DengXian"/>
          <w:lang w:eastAsia="zh-CN"/>
        </w:rPr>
      </w:pPr>
      <w:r>
        <w:rPr>
          <w:rStyle w:val="ae"/>
        </w:rPr>
        <w:annotationRef/>
      </w:r>
      <w:r>
        <w:rPr>
          <w:rFonts w:eastAsia="DengXian"/>
          <w:lang w:eastAsia="zh-CN"/>
        </w:rPr>
        <w:t>Echo xiaomi’s proposal, for more simplicity, we can just say ‘is not running’</w:t>
      </w:r>
    </w:p>
  </w:comment>
  <w:comment w:id="162" w:author="Rapp_post123b" w:date="2023-10-25T14:03:00Z" w:initials="SL">
    <w:p w14:paraId="685316C0" w14:textId="5707D9F5" w:rsidR="00F376A6" w:rsidRDefault="00F376A6">
      <w:pPr>
        <w:pStyle w:val="a6"/>
      </w:pPr>
      <w:r>
        <w:rPr>
          <w:rStyle w:val="ae"/>
        </w:rPr>
        <w:annotationRef/>
      </w:r>
      <w:r>
        <w:t>updated</w:t>
      </w:r>
    </w:p>
  </w:comment>
  <w:comment w:id="170" w:author="LGE (Hanul)" w:date="2023-10-26T09:23:00Z" w:initials="(Hanul)">
    <w:p w14:paraId="76A66164" w14:textId="746F4B63" w:rsidR="00F376A6" w:rsidRPr="008A41C4" w:rsidRDefault="00F376A6" w:rsidP="008A41C4">
      <w:pPr>
        <w:pStyle w:val="a6"/>
        <w:rPr>
          <w:rFonts w:eastAsia="맑은 고딕"/>
          <w:lang w:eastAsia="ko-KR"/>
        </w:rPr>
      </w:pPr>
      <w:r>
        <w:rPr>
          <w:rStyle w:val="ae"/>
        </w:rPr>
        <w:annotationRef/>
      </w:r>
      <w:r>
        <w:rPr>
          <w:rStyle w:val="ae"/>
        </w:rPr>
        <w:t xml:space="preserve">In our view, </w:t>
      </w:r>
      <w:r>
        <w:rPr>
          <w:rStyle w:val="ae"/>
        </w:rPr>
        <w:annotationRef/>
      </w:r>
      <w:r>
        <w:rPr>
          <w:rFonts w:eastAsia="맑은 고딕"/>
          <w:lang w:eastAsia="ko-KR"/>
        </w:rPr>
        <w:t>"not configured with two TAGs" is clearer than "configured with only one TAG",</w:t>
      </w:r>
    </w:p>
  </w:comment>
  <w:comment w:id="173" w:author="LGE (Hanul)" w:date="2023-10-26T09:24:00Z" w:initials="(Hanul)">
    <w:p w14:paraId="59B14E97" w14:textId="54967E43" w:rsidR="00F376A6" w:rsidRDefault="00F376A6" w:rsidP="008A41C4">
      <w:pPr>
        <w:pStyle w:val="a6"/>
        <w:rPr>
          <w:rFonts w:eastAsia="맑은 고딕"/>
          <w:lang w:eastAsia="ko-KR"/>
        </w:rPr>
      </w:pPr>
      <w:r>
        <w:rPr>
          <w:rFonts w:eastAsia="맑은 고딕"/>
          <w:lang w:eastAsia="ko-KR"/>
        </w:rPr>
        <w:t xml:space="preserve">We think this condition may not cover a case where a Serving cell is configured with PTAG and STAG, and TAT of </w:t>
      </w:r>
      <w:r w:rsidR="00287921">
        <w:rPr>
          <w:rFonts w:eastAsia="맑은 고딕"/>
          <w:lang w:eastAsia="ko-KR"/>
        </w:rPr>
        <w:t>P</w:t>
      </w:r>
      <w:r>
        <w:rPr>
          <w:rFonts w:eastAsia="맑은 고딕"/>
          <w:lang w:eastAsia="ko-KR"/>
        </w:rPr>
        <w:t>TAG expires, then TAT of STAG expires.</w:t>
      </w:r>
    </w:p>
    <w:p w14:paraId="2F881DC2" w14:textId="0E49663F" w:rsidR="00F376A6" w:rsidRDefault="00F376A6" w:rsidP="008A41C4">
      <w:pPr>
        <w:pStyle w:val="a6"/>
        <w:rPr>
          <w:rFonts w:eastAsia="맑은 고딕"/>
          <w:lang w:eastAsia="ko-KR"/>
        </w:rPr>
      </w:pPr>
      <w:r>
        <w:rPr>
          <w:rFonts w:eastAsia="맑은 고딕"/>
          <w:lang w:eastAsia="ko-KR"/>
        </w:rPr>
        <w:t>O</w:t>
      </w:r>
      <w:r>
        <w:rPr>
          <w:rFonts w:eastAsia="맑은 고딕" w:hint="eastAsia"/>
          <w:lang w:eastAsia="ko-KR"/>
        </w:rPr>
        <w:t xml:space="preserve">ne </w:t>
      </w:r>
      <w:r>
        <w:rPr>
          <w:rFonts w:eastAsia="맑은 고딕"/>
          <w:lang w:eastAsia="ko-KR"/>
        </w:rPr>
        <w:t>suggestion is adding one more condition.</w:t>
      </w:r>
    </w:p>
    <w:p w14:paraId="651C3535" w14:textId="3155045B" w:rsidR="00F376A6" w:rsidRDefault="00F376A6" w:rsidP="008A41C4">
      <w:pPr>
        <w:pStyle w:val="a6"/>
        <w:rPr>
          <w:rFonts w:eastAsia="맑은 고딕"/>
          <w:lang w:eastAsia="ko-KR"/>
        </w:rPr>
      </w:pPr>
      <w:r>
        <w:rPr>
          <w:rFonts w:eastAsia="맑은 고딕"/>
          <w:lang w:eastAsia="ko-KR"/>
        </w:rPr>
        <w:t xml:space="preserve">2&gt; </w:t>
      </w:r>
      <w:r w:rsidRPr="00517A78">
        <w:rPr>
          <w:rFonts w:eastAsia="맑은 고딕"/>
          <w:lang w:eastAsia="ko-KR"/>
        </w:rPr>
        <w:t xml:space="preserve">if the timeAlignmentTimer is associated with an </w:t>
      </w:r>
      <w:r w:rsidRPr="0071207D">
        <w:rPr>
          <w:rFonts w:eastAsia="맑은 고딕"/>
          <w:color w:val="FF0000"/>
          <w:lang w:eastAsia="ko-KR"/>
        </w:rPr>
        <w:t>PTAG</w:t>
      </w:r>
      <w:r w:rsidRPr="00517A78">
        <w:rPr>
          <w:rFonts w:eastAsia="맑은 고딕"/>
          <w:lang w:eastAsia="ko-KR"/>
        </w:rPr>
        <w:t xml:space="preserve">, then for all </w:t>
      </w:r>
      <w:r w:rsidRPr="0049219F">
        <w:rPr>
          <w:rFonts w:eastAsia="맑은 고딕"/>
          <w:color w:val="FF0000"/>
          <w:lang w:eastAsia="ko-KR"/>
        </w:rPr>
        <w:t>SCells</w:t>
      </w:r>
      <w:r w:rsidRPr="00517A78">
        <w:rPr>
          <w:rFonts w:eastAsia="맑은 고딕"/>
          <w:lang w:eastAsia="ko-KR"/>
        </w:rPr>
        <w:t xml:space="preserve"> configured with this TAG and a second TAG for which the timeAlignmentTimer is not running:</w:t>
      </w:r>
    </w:p>
    <w:p w14:paraId="2B2CBB5F" w14:textId="77777777" w:rsidR="00F376A6" w:rsidRPr="008A41C4" w:rsidRDefault="00F376A6" w:rsidP="008A41C4">
      <w:pPr>
        <w:pStyle w:val="a6"/>
        <w:rPr>
          <w:rFonts w:eastAsia="맑은 고딕"/>
          <w:lang w:eastAsia="ko-KR"/>
        </w:rPr>
      </w:pPr>
    </w:p>
  </w:comment>
  <w:comment w:id="184" w:author="LGE (Hanul)" w:date="2023-10-26T09:34:00Z" w:initials="(Hanul)">
    <w:p w14:paraId="3538DC5C" w14:textId="6C6E61EE" w:rsidR="00F376A6" w:rsidRDefault="00F376A6" w:rsidP="0049219F">
      <w:pPr>
        <w:pStyle w:val="a6"/>
        <w:rPr>
          <w:rFonts w:eastAsia="맑은 고딕"/>
          <w:lang w:eastAsia="ko-KR"/>
        </w:rPr>
      </w:pPr>
      <w:r>
        <w:rPr>
          <w:rStyle w:val="ae"/>
        </w:rPr>
        <w:annotationRef/>
      </w:r>
      <w:r>
        <w:rPr>
          <w:rFonts w:eastAsia="맑은 고딕"/>
          <w:lang w:eastAsia="ko-KR"/>
        </w:rPr>
        <w:t xml:space="preserve">We </w:t>
      </w:r>
      <w:r w:rsidRPr="00191985">
        <w:rPr>
          <w:rFonts w:eastAsia="맑은 고딕"/>
          <w:lang w:eastAsia="ko-KR"/>
        </w:rPr>
        <w:t>understand the intent</w:t>
      </w:r>
      <w:r>
        <w:rPr>
          <w:rFonts w:eastAsia="맑은 고딕"/>
          <w:lang w:eastAsia="ko-KR"/>
        </w:rPr>
        <w:t>, but RAN2 has not define "second TAG". In order to use the term "second TAG", we should define first TAG and second TAG.</w:t>
      </w:r>
    </w:p>
    <w:p w14:paraId="616A7748" w14:textId="5AE76F93" w:rsidR="00F376A6" w:rsidRDefault="00F376A6" w:rsidP="0049219F">
      <w:pPr>
        <w:pStyle w:val="a6"/>
        <w:rPr>
          <w:rFonts w:eastAsia="맑은 고딕"/>
          <w:lang w:eastAsia="ko-KR"/>
        </w:rPr>
      </w:pPr>
      <w:r>
        <w:rPr>
          <w:rFonts w:eastAsia="맑은 고딕" w:hint="eastAsia"/>
          <w:lang w:eastAsia="ko-KR"/>
        </w:rPr>
        <w:t>We would like to avoid this.</w:t>
      </w:r>
    </w:p>
    <w:p w14:paraId="5AB034E0" w14:textId="77777777" w:rsidR="00F376A6" w:rsidRPr="00191985" w:rsidRDefault="00F376A6" w:rsidP="0049219F">
      <w:pPr>
        <w:pStyle w:val="a6"/>
        <w:rPr>
          <w:rFonts w:eastAsia="맑은 고딕"/>
          <w:lang w:eastAsia="ko-KR"/>
        </w:rPr>
      </w:pPr>
    </w:p>
    <w:p w14:paraId="3035B7A9" w14:textId="158962D0" w:rsidR="00F376A6" w:rsidRDefault="00F376A6" w:rsidP="0049219F">
      <w:pPr>
        <w:pStyle w:val="a6"/>
      </w:pPr>
      <w:r>
        <w:rPr>
          <w:rFonts w:eastAsia="맑은 고딕"/>
          <w:lang w:eastAsia="ko-KR"/>
        </w:rPr>
        <w:t xml:space="preserve">2&gt; </w:t>
      </w:r>
      <w:r w:rsidRPr="00191985">
        <w:rPr>
          <w:rFonts w:eastAsia="맑은 고딕"/>
          <w:lang w:eastAsia="ko-KR"/>
        </w:rPr>
        <w:t>if the timeAlignmentTimer is associated with an STAG, then for all Serving Cells configured with this TAG and</w:t>
      </w:r>
      <w:r>
        <w:rPr>
          <w:rFonts w:eastAsia="맑은 고딕"/>
          <w:lang w:eastAsia="ko-KR"/>
        </w:rPr>
        <w:t xml:space="preserve"> </w:t>
      </w:r>
      <w:r w:rsidRPr="00A42073">
        <w:rPr>
          <w:rFonts w:eastAsia="맑은 고딕"/>
          <w:color w:val="FF0000"/>
          <w:lang w:eastAsia="ko-KR"/>
        </w:rPr>
        <w:t xml:space="preserve">the </w:t>
      </w:r>
      <w:r>
        <w:rPr>
          <w:rFonts w:eastAsia="맑은 고딕"/>
          <w:color w:val="FF0000"/>
          <w:lang w:eastAsia="ko-KR"/>
        </w:rPr>
        <w:t xml:space="preserve">other TAG </w:t>
      </w:r>
      <w:r w:rsidRPr="006216E8">
        <w:rPr>
          <w:rFonts w:eastAsia="맑은 고딕"/>
          <w:color w:val="000000" w:themeColor="text1"/>
          <w:lang w:eastAsia="ko-KR"/>
        </w:rPr>
        <w:t>for which the timeAlignmentTimer is not running</w:t>
      </w:r>
      <w:r>
        <w:rPr>
          <w:rFonts w:eastAsia="맑은 고딕"/>
          <w:color w:val="000000" w:themeColor="text1"/>
          <w:lang w:eastAsia="ko-KR"/>
        </w:rPr>
        <w:t>:</w:t>
      </w:r>
    </w:p>
  </w:comment>
  <w:comment w:id="189" w:author="LGE (Hanul)" w:date="2023-10-26T15:25:00Z" w:initials="(Hanul)">
    <w:p w14:paraId="72161CCE" w14:textId="7EFDFE17" w:rsidR="00287921" w:rsidRPr="00287921" w:rsidRDefault="00287921">
      <w:pPr>
        <w:pStyle w:val="a6"/>
        <w:rPr>
          <w:rFonts w:eastAsia="맑은 고딕"/>
          <w:lang w:eastAsia="ko-KR"/>
        </w:rPr>
      </w:pPr>
      <w:r>
        <w:rPr>
          <w:rStyle w:val="ae"/>
        </w:rPr>
        <w:annotationRef/>
      </w:r>
      <w:r>
        <w:rPr>
          <w:rFonts w:eastAsia="맑은 고딕"/>
          <w:lang w:eastAsia="ko-KR"/>
        </w:rPr>
        <w:t>S</w:t>
      </w:r>
      <w:r>
        <w:rPr>
          <w:rFonts w:eastAsia="맑은 고딕" w:hint="eastAsia"/>
          <w:lang w:eastAsia="ko-KR"/>
        </w:rPr>
        <w:t xml:space="preserve">hould </w:t>
      </w:r>
      <w:r>
        <w:rPr>
          <w:rFonts w:eastAsia="맑은 고딕"/>
          <w:lang w:eastAsia="ko-KR"/>
        </w:rPr>
        <w:t>be deleted.</w:t>
      </w:r>
    </w:p>
  </w:comment>
  <w:comment w:id="192" w:author="Xiaomi - Yumin Wu" w:date="2023-10-20T11:22:00Z" w:initials="Xiaomi">
    <w:p w14:paraId="51B24115" w14:textId="604D7F14" w:rsidR="00F376A6" w:rsidRDefault="00F376A6">
      <w:pPr>
        <w:pStyle w:val="a6"/>
      </w:pPr>
      <w:r>
        <w:rPr>
          <w:rStyle w:val="ae"/>
        </w:rPr>
        <w:annotationRef/>
      </w:r>
      <w:r>
        <w:t>If a timer has not been started yet, it is unclear whether this timer should still be considered as “expired”. Maybe we can change “expired” to “expired or not running”</w:t>
      </w:r>
    </w:p>
  </w:comment>
  <w:comment w:id="193" w:author="ZTE-Fei Dong" w:date="2023-10-23T10:34:00Z" w:initials="MSOffice">
    <w:p w14:paraId="485DB630" w14:textId="7FE442FD" w:rsidR="00F376A6" w:rsidRDefault="00F376A6">
      <w:pPr>
        <w:pStyle w:val="a6"/>
      </w:pPr>
      <w:r>
        <w:rPr>
          <w:rStyle w:val="ae"/>
        </w:rPr>
        <w:annotationRef/>
      </w:r>
      <w:r>
        <w:rPr>
          <w:rFonts w:eastAsia="DengXian"/>
          <w:lang w:eastAsia="zh-CN"/>
        </w:rPr>
        <w:t>Echo xiaomi’s proposal, for more simplicity, we can just say ‘is not running’</w:t>
      </w:r>
    </w:p>
  </w:comment>
  <w:comment w:id="194" w:author="Rapp_post123b" w:date="2023-10-25T14:03:00Z" w:initials="SL">
    <w:p w14:paraId="22818B1F" w14:textId="7414BCBE" w:rsidR="00F376A6" w:rsidRDefault="00F376A6">
      <w:pPr>
        <w:pStyle w:val="a6"/>
      </w:pPr>
      <w:r>
        <w:rPr>
          <w:rStyle w:val="ae"/>
        </w:rPr>
        <w:annotationRef/>
      </w:r>
      <w:r>
        <w:t>updated</w:t>
      </w:r>
    </w:p>
  </w:comment>
  <w:comment w:id="211" w:author="Xiaomi - Yumin Wu" w:date="2023-10-20T11:23:00Z" w:initials="Xiaomi">
    <w:p w14:paraId="5455298D" w14:textId="1E1497F5" w:rsidR="00F376A6" w:rsidRDefault="00F376A6">
      <w:pPr>
        <w:pStyle w:val="a6"/>
      </w:pPr>
      <w:r>
        <w:rPr>
          <w:rStyle w:val="ae"/>
        </w:rPr>
        <w:annotationRef/>
      </w:r>
      <w:r>
        <w:t>It is unclear how the RRC can release PUCCH “</w:t>
      </w:r>
      <w:r>
        <w:rPr>
          <w:noProof/>
        </w:rPr>
        <w:t xml:space="preserve">only with TCI state(s) </w:t>
      </w:r>
      <w:r>
        <w:rPr>
          <w:noProof/>
          <w:lang w:eastAsia="ko-KR"/>
        </w:rPr>
        <w:t>that is associated with the TAG</w:t>
      </w:r>
      <w:r>
        <w:t>”. It seems the RRC may not provide a TCI state for the PUCCH, as the TCI state would be indicated via MAC CE.</w:t>
      </w:r>
    </w:p>
  </w:comment>
  <w:comment w:id="212" w:author="Rapp" w:date="2023-10-20T20:34:00Z" w:initials="SL">
    <w:p w14:paraId="660B0505" w14:textId="77777777" w:rsidR="00F376A6" w:rsidRDefault="00F376A6">
      <w:pPr>
        <w:pStyle w:val="a6"/>
      </w:pPr>
      <w:r>
        <w:rPr>
          <w:rStyle w:val="ae"/>
        </w:rPr>
        <w:annotationRef/>
      </w:r>
      <w:r>
        <w:t xml:space="preserve">As RAN1 RRC list indidates that </w:t>
      </w:r>
    </w:p>
    <w:p w14:paraId="303F3F23" w14:textId="1ADF05C7" w:rsidR="00F376A6" w:rsidRDefault="00F376A6">
      <w:pPr>
        <w:pStyle w:val="a6"/>
        <w:ind w:leftChars="270" w:left="540"/>
      </w:pPr>
      <w:r>
        <w:t xml:space="preserve">PUCCH resource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7DA54AC7" w14:textId="4E873BD8" w:rsidR="00F376A6" w:rsidRDefault="00F376A6">
      <w:pPr>
        <w:pStyle w:val="a6"/>
        <w:ind w:leftChars="270" w:left="540"/>
      </w:pPr>
      <w:r>
        <w:t xml:space="preserve">The intention is to say if the corresponding </w:t>
      </w:r>
      <w:r w:rsidRPr="00ED5BEA">
        <w:t>joint/UL TCI states</w:t>
      </w:r>
      <w:r>
        <w:t xml:space="preserve"> are all associated with the TAG of the expired TAT, release the PUCCH resource. </w:t>
      </w:r>
    </w:p>
  </w:comment>
  <w:comment w:id="213" w:author="ZTE-Fei Dong" w:date="2023-10-23T10:40:00Z" w:initials="MSOffice">
    <w:p w14:paraId="277B2E6F" w14:textId="77777777" w:rsidR="00F376A6" w:rsidRDefault="00F376A6">
      <w:pPr>
        <w:pStyle w:val="a6"/>
        <w:rPr>
          <w:rFonts w:eastAsia="DengXian"/>
          <w:lang w:eastAsia="zh-CN"/>
        </w:rPr>
      </w:pPr>
      <w:r>
        <w:rPr>
          <w:rStyle w:val="ae"/>
        </w:rPr>
        <w:annotationRef/>
      </w:r>
      <w:r>
        <w:rPr>
          <w:rFonts w:eastAsia="DengXian"/>
          <w:lang w:eastAsia="zh-CN"/>
        </w:rPr>
        <w:t>We think the comments from Xiaomi means the ‘configured only with TCI state(s)’ is not correct since the TCI states is not only configured by RRC layer but also activated by either MAC CE or DCI.</w:t>
      </w:r>
      <w:r>
        <w:rPr>
          <w:rFonts w:eastAsia="DengXian" w:hint="eastAsia"/>
          <w:lang w:eastAsia="zh-CN"/>
        </w:rPr>
        <w:t xml:space="preserve"> </w:t>
      </w:r>
      <w:r>
        <w:rPr>
          <w:rFonts w:eastAsia="DengXian"/>
          <w:lang w:eastAsia="zh-CN"/>
        </w:rPr>
        <w:t>How about:</w:t>
      </w:r>
    </w:p>
    <w:p w14:paraId="2BA6D8C0" w14:textId="5BAD9AE1" w:rsidR="00F376A6" w:rsidRPr="00C072ED" w:rsidRDefault="00F376A6">
      <w:pPr>
        <w:pStyle w:val="a6"/>
        <w:rPr>
          <w:rFonts w:eastAsia="DengXian"/>
          <w:lang w:eastAsia="zh-CN"/>
        </w:rPr>
      </w:pPr>
      <w:r>
        <w:rPr>
          <w:rFonts w:eastAsia="DengXian"/>
          <w:lang w:eastAsia="zh-CN"/>
        </w:rPr>
        <w:t xml:space="preserve">‘ notify RRC to release PUCCH, for which the </w:t>
      </w:r>
      <w:r w:rsidRPr="009449E4">
        <w:rPr>
          <w:rFonts w:eastAsia="DengXian"/>
          <w:color w:val="FF0000"/>
          <w:lang w:eastAsia="zh-CN"/>
        </w:rPr>
        <w:t>indicated</w:t>
      </w:r>
      <w:r>
        <w:rPr>
          <w:rFonts w:eastAsia="DengXian"/>
          <w:lang w:eastAsia="zh-CN"/>
        </w:rPr>
        <w:t xml:space="preserve"> TCI state that is associated with the TAG of the expired TAT’’</w:t>
      </w:r>
    </w:p>
  </w:comment>
  <w:comment w:id="214" w:author="Rapp_post123b" w:date="2023-10-25T14:04:00Z" w:initials="SL">
    <w:p w14:paraId="42E2414C" w14:textId="77777777" w:rsidR="00F376A6" w:rsidRDefault="00F376A6" w:rsidP="005E582A">
      <w:pPr>
        <w:pStyle w:val="a6"/>
      </w:pPr>
      <w:r>
        <w:rPr>
          <w:rStyle w:val="ae"/>
        </w:rPr>
        <w:annotationRef/>
      </w:r>
      <w:r>
        <w:t xml:space="preserve">Updated by using the wording in MAC </w:t>
      </w:r>
    </w:p>
    <w:p w14:paraId="63EFF691" w14:textId="07D2F3DE" w:rsidR="00F376A6" w:rsidRDefault="00F376A6">
      <w:pPr>
        <w:pStyle w:val="a6"/>
      </w:pPr>
    </w:p>
  </w:comment>
  <w:comment w:id="234" w:author="Xiaomi - Yumin Wu" w:date="2023-10-20T11:25:00Z" w:initials="Xiaomi">
    <w:p w14:paraId="462FE266" w14:textId="3A997B54" w:rsidR="00F376A6" w:rsidRDefault="00F376A6">
      <w:pPr>
        <w:pStyle w:val="a6"/>
      </w:pPr>
      <w:r>
        <w:rPr>
          <w:rStyle w:val="ae"/>
        </w:rPr>
        <w:annotationRef/>
      </w:r>
      <w:r>
        <w:t>It is unclear how the RRC can release SRS “</w:t>
      </w:r>
      <w:r>
        <w:rPr>
          <w:noProof/>
        </w:rPr>
        <w:t xml:space="preserve">only with TCI state(s) </w:t>
      </w:r>
      <w:r>
        <w:rPr>
          <w:noProof/>
          <w:lang w:eastAsia="ko-KR"/>
        </w:rPr>
        <w:t>that is associated with the TAG</w:t>
      </w:r>
      <w:r>
        <w:t>”. It seems the RRC may not provide a TCI state for the SRS, as the TCI state would be indicated via MAC CE.</w:t>
      </w:r>
    </w:p>
  </w:comment>
  <w:comment w:id="235" w:author="Rapp" w:date="2023-10-20T20:39:00Z" w:initials="SL">
    <w:p w14:paraId="64FDA49E" w14:textId="77777777" w:rsidR="00F376A6" w:rsidRDefault="00F376A6" w:rsidP="00ED5BEA">
      <w:pPr>
        <w:pStyle w:val="a6"/>
      </w:pPr>
      <w:r>
        <w:rPr>
          <w:rStyle w:val="ae"/>
        </w:rPr>
        <w:annotationRef/>
      </w:r>
      <w:r>
        <w:t xml:space="preserve">As RAN1 RRC list indidates that </w:t>
      </w:r>
    </w:p>
    <w:p w14:paraId="71A11B29" w14:textId="2787B9E9" w:rsidR="00F376A6" w:rsidRDefault="00F376A6" w:rsidP="00ED5BEA">
      <w:pPr>
        <w:pStyle w:val="a6"/>
        <w:ind w:leftChars="270" w:left="540"/>
      </w:pPr>
      <w:r>
        <w:t xml:space="preserve">SRS resourceSet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537E79EE" w14:textId="1669CA36" w:rsidR="00F376A6" w:rsidRDefault="00F376A6">
      <w:pPr>
        <w:pStyle w:val="a6"/>
        <w:ind w:leftChars="270" w:left="540"/>
      </w:pPr>
      <w:r>
        <w:t xml:space="preserve">The intention is to say if the corresponding </w:t>
      </w:r>
      <w:r w:rsidRPr="00ED5BEA">
        <w:t>joint/UL TCI states</w:t>
      </w:r>
      <w:r>
        <w:t xml:space="preserve"> are all associated with the TAG of the expired TAT, release the SRS resourceSet. </w:t>
      </w:r>
    </w:p>
  </w:comment>
  <w:comment w:id="236" w:author="ZTE-Fei Dong" w:date="2023-10-23T10:54:00Z" w:initials="MSOffice">
    <w:p w14:paraId="6A99D498" w14:textId="77777777" w:rsidR="00F376A6" w:rsidRDefault="00F376A6" w:rsidP="009449E4">
      <w:pPr>
        <w:pStyle w:val="a6"/>
        <w:rPr>
          <w:rFonts w:eastAsia="DengXian"/>
          <w:lang w:eastAsia="zh-CN"/>
        </w:rPr>
      </w:pPr>
      <w:r>
        <w:rPr>
          <w:rStyle w:val="ae"/>
        </w:rPr>
        <w:annotationRef/>
      </w:r>
      <w:r>
        <w:rPr>
          <w:rFonts w:eastAsia="DengXian"/>
          <w:lang w:eastAsia="zh-CN"/>
        </w:rPr>
        <w:t>We think the comments from Xiaomi means the ‘configured only with TCI state(s)’ is not correct since the TCI states is not only configured by RRC layer but also activated by either MAC CE or DCI.</w:t>
      </w:r>
      <w:r>
        <w:rPr>
          <w:rFonts w:eastAsia="DengXian" w:hint="eastAsia"/>
          <w:lang w:eastAsia="zh-CN"/>
        </w:rPr>
        <w:t xml:space="preserve"> </w:t>
      </w:r>
      <w:r>
        <w:rPr>
          <w:rFonts w:eastAsia="DengXian"/>
          <w:lang w:eastAsia="zh-CN"/>
        </w:rPr>
        <w:t>How about:</w:t>
      </w:r>
    </w:p>
    <w:p w14:paraId="22DB35B0" w14:textId="2EAFDF03" w:rsidR="00F376A6" w:rsidRDefault="00F376A6" w:rsidP="009449E4">
      <w:pPr>
        <w:pStyle w:val="a6"/>
      </w:pPr>
      <w:r>
        <w:rPr>
          <w:rFonts w:eastAsia="DengXian"/>
          <w:lang w:eastAsia="zh-CN"/>
        </w:rPr>
        <w:t xml:space="preserve">‘ notify RRC to release SRS, for which the </w:t>
      </w:r>
      <w:r w:rsidRPr="009449E4">
        <w:rPr>
          <w:rFonts w:eastAsia="DengXian"/>
          <w:color w:val="FF0000"/>
          <w:lang w:eastAsia="zh-CN"/>
        </w:rPr>
        <w:t>indicated</w:t>
      </w:r>
      <w:r>
        <w:rPr>
          <w:rFonts w:eastAsia="DengXian"/>
          <w:lang w:eastAsia="zh-CN"/>
        </w:rPr>
        <w:t xml:space="preserve"> TCI state that is associated with the TAG of the expired TAT’</w:t>
      </w:r>
    </w:p>
  </w:comment>
  <w:comment w:id="237" w:author="Rapp_post123b" w:date="2023-10-25T14:07:00Z" w:initials="SL">
    <w:p w14:paraId="685B7590" w14:textId="574E6C57" w:rsidR="00F376A6" w:rsidRDefault="00F376A6">
      <w:pPr>
        <w:pStyle w:val="a6"/>
      </w:pPr>
      <w:r>
        <w:rPr>
          <w:rStyle w:val="ae"/>
        </w:rPr>
        <w:annotationRef/>
      </w:r>
      <w:r>
        <w:t>Updated by using the wording in MAC</w:t>
      </w:r>
    </w:p>
  </w:comment>
  <w:comment w:id="215" w:author="CATT-Bufang Zhang" w:date="2023-10-23T17:33:00Z" w:initials="CATT">
    <w:p w14:paraId="66156BEB" w14:textId="77777777" w:rsidR="00F376A6" w:rsidRDefault="00F376A6" w:rsidP="00EF2302">
      <w:pPr>
        <w:pStyle w:val="a6"/>
        <w:rPr>
          <w:rFonts w:eastAsiaTheme="minorEastAsia"/>
          <w:lang w:eastAsia="zh-CN"/>
        </w:rPr>
      </w:pPr>
      <w:r>
        <w:rPr>
          <w:rStyle w:val="ae"/>
        </w:rPr>
        <w:annotationRef/>
      </w:r>
      <w:r>
        <w:rPr>
          <w:lang w:eastAsia="zh-CN"/>
        </w:rPr>
        <w:t>W</w:t>
      </w:r>
      <w:r>
        <w:rPr>
          <w:rFonts w:hint="eastAsia"/>
          <w:lang w:eastAsia="zh-CN"/>
        </w:rPr>
        <w:t xml:space="preserve">e have </w:t>
      </w:r>
      <w:r>
        <w:rPr>
          <w:lang w:eastAsia="zh-CN"/>
        </w:rPr>
        <w:t>sympathy</w:t>
      </w:r>
      <w:r>
        <w:rPr>
          <w:rFonts w:hint="eastAsia"/>
          <w:lang w:eastAsia="zh-CN"/>
        </w:rPr>
        <w:t xml:space="preserve"> with the concern rasied by xiaomi. </w:t>
      </w:r>
      <w:r>
        <w:rPr>
          <w:rFonts w:eastAsiaTheme="minorEastAsia" w:hint="eastAsia"/>
          <w:lang w:eastAsia="zh-CN"/>
        </w:rPr>
        <w:t xml:space="preserve">Even RRC will configure which TCI </w:t>
      </w:r>
      <w:r>
        <w:rPr>
          <w:rFonts w:eastAsiaTheme="minorEastAsia"/>
          <w:lang w:eastAsia="zh-CN"/>
        </w:rPr>
        <w:t>state</w:t>
      </w:r>
      <w:r>
        <w:rPr>
          <w:rFonts w:eastAsiaTheme="minorEastAsia" w:hint="eastAsia"/>
          <w:lang w:eastAsia="zh-CN"/>
        </w:rPr>
        <w:t xml:space="preserve"> is associated with which first/</w:t>
      </w:r>
      <w:r>
        <w:rPr>
          <w:rFonts w:eastAsiaTheme="minorEastAsia"/>
          <w:lang w:eastAsia="zh-CN"/>
        </w:rPr>
        <w:t>secon</w:t>
      </w:r>
      <w:r>
        <w:rPr>
          <w:rFonts w:eastAsiaTheme="minorEastAsia" w:hint="eastAsia"/>
          <w:lang w:eastAsia="zh-CN"/>
        </w:rPr>
        <w:t xml:space="preserve">d TCI states, and the first/second TCI state is always associated with the CORESETPoolIndex#1/#2, but there is no fixed association that the TCI states associated with the first TAG is always associated with the CORESETPoolIndex#1, this is flexible and depend on the activated TCI states via MAC CE. </w:t>
      </w:r>
    </w:p>
    <w:p w14:paraId="5ED9FE4C" w14:textId="77777777" w:rsidR="00F376A6" w:rsidRDefault="00F376A6" w:rsidP="00EF2302">
      <w:pPr>
        <w:pStyle w:val="a6"/>
        <w:rPr>
          <w:rFonts w:eastAsiaTheme="minorEastAsia"/>
          <w:lang w:eastAsia="zh-CN"/>
        </w:rPr>
      </w:pPr>
      <w:r>
        <w:rPr>
          <w:rFonts w:eastAsiaTheme="minorEastAsia" w:hint="eastAsia"/>
          <w:lang w:eastAsia="zh-CN"/>
        </w:rPr>
        <w:t>As for the agreement made by RAN2, we think the point is when the TAT of the TAG#1 is expired, then if the PUCCH is scheduled by the TCI states associated with the TAG#1 should be released, even NW can re-configure the scheduled TCI states associated with the other TAG#2 later. So my perfence is we can say:</w:t>
      </w:r>
    </w:p>
    <w:p w14:paraId="6BFD80F9" w14:textId="77777777" w:rsidR="00F376A6" w:rsidRDefault="00F376A6" w:rsidP="00EF2302">
      <w:pPr>
        <w:pStyle w:val="a6"/>
        <w:rPr>
          <w:rFonts w:eastAsiaTheme="minorEastAsia"/>
          <w:lang w:eastAsia="zh-CN"/>
        </w:rPr>
      </w:pPr>
      <w:r>
        <w:rPr>
          <w:rFonts w:eastAsiaTheme="minorEastAsia" w:hint="eastAsia"/>
          <w:lang w:eastAsia="zh-CN"/>
        </w:rPr>
        <w:t>"</w:t>
      </w:r>
    </w:p>
    <w:p w14:paraId="7749C8B7" w14:textId="77777777" w:rsidR="00F376A6" w:rsidRPr="006E2BC3" w:rsidRDefault="00F376A6" w:rsidP="00EF2302">
      <w:pPr>
        <w:pStyle w:val="a6"/>
        <w:rPr>
          <w:rFonts w:eastAsiaTheme="minorEastAsia"/>
          <w:lang w:eastAsia="zh-CN"/>
        </w:rPr>
      </w:pPr>
      <w:r w:rsidRPr="002C50AC">
        <w:rPr>
          <w:noProof/>
          <w:lang w:eastAsia="ko-KR"/>
        </w:rPr>
        <w:t>3&gt;</w:t>
      </w:r>
      <w:r w:rsidRPr="002C50AC">
        <w:rPr>
          <w:noProof/>
        </w:rPr>
        <w:tab/>
        <w:t xml:space="preserve">notify RRC to release PUCCH, if </w:t>
      </w:r>
      <w:r w:rsidRPr="006E2BC3">
        <w:rPr>
          <w:strike/>
          <w:noProof/>
          <w:color w:val="FF0000"/>
          <w:highlight w:val="yellow"/>
        </w:rPr>
        <w:t>configured only</w:t>
      </w:r>
      <w:r w:rsidRPr="006E2BC3">
        <w:rPr>
          <w:noProof/>
          <w:color w:val="FF0000"/>
        </w:rPr>
        <w:t xml:space="preserve"> </w:t>
      </w:r>
      <w:r w:rsidRPr="006E2BC3">
        <w:rPr>
          <w:rFonts w:hint="eastAsia"/>
          <w:noProof/>
          <w:color w:val="FF0000"/>
          <w:highlight w:val="yellow"/>
          <w:lang w:eastAsia="zh-CN"/>
        </w:rPr>
        <w:t>scheduled</w:t>
      </w:r>
      <w:r>
        <w:rPr>
          <w:rFonts w:hint="eastAsia"/>
          <w:noProof/>
          <w:lang w:eastAsia="zh-CN"/>
        </w:rPr>
        <w:t xml:space="preserve"> </w:t>
      </w:r>
      <w:r>
        <w:rPr>
          <w:noProof/>
        </w:rPr>
        <w:t xml:space="preserve">with TCI state(s) </w:t>
      </w:r>
      <w:r>
        <w:rPr>
          <w:noProof/>
          <w:lang w:eastAsia="ko-KR"/>
        </w:rPr>
        <w:t xml:space="preserve">that is associated with the TAG </w:t>
      </w:r>
      <w:r>
        <w:rPr>
          <w:rStyle w:val="ae"/>
        </w:rPr>
        <w:annotationRef/>
      </w:r>
      <w:r>
        <w:rPr>
          <w:rStyle w:val="ae"/>
        </w:rPr>
        <w:annotationRef/>
      </w:r>
      <w:r>
        <w:rPr>
          <w:noProof/>
          <w:lang w:eastAsia="ko-KR"/>
        </w:rPr>
        <w:t xml:space="preserve">of the expired </w:t>
      </w:r>
      <w:r w:rsidRPr="004D4818">
        <w:rPr>
          <w:i/>
          <w:lang w:eastAsia="ko-KR"/>
        </w:rPr>
        <w:t>timeAlignmentTimer</w:t>
      </w:r>
      <w:r>
        <w:rPr>
          <w:noProof/>
        </w:rPr>
        <w:t xml:space="preserve">, </w:t>
      </w:r>
    </w:p>
    <w:p w14:paraId="64A602D9" w14:textId="77777777" w:rsidR="00F376A6" w:rsidRPr="00FB54F3" w:rsidRDefault="00F376A6" w:rsidP="00EF2302">
      <w:pPr>
        <w:pStyle w:val="a6"/>
        <w:rPr>
          <w:rFonts w:eastAsiaTheme="minorEastAsia"/>
          <w:lang w:eastAsia="zh-CN"/>
        </w:rPr>
      </w:pPr>
      <w:r w:rsidRPr="002C50AC">
        <w:rPr>
          <w:noProof/>
          <w:lang w:eastAsia="ko-KR"/>
        </w:rPr>
        <w:t>3&gt;</w:t>
      </w:r>
      <w:r w:rsidRPr="002C50AC">
        <w:rPr>
          <w:noProof/>
        </w:rPr>
        <w:tab/>
        <w:t>notify RRC to release SRS</w:t>
      </w:r>
      <w:r w:rsidRPr="002C50AC">
        <w:rPr>
          <w:noProof/>
          <w:lang w:eastAsia="ko-KR"/>
        </w:rPr>
        <w:t xml:space="preserve">, if </w:t>
      </w:r>
      <w:r w:rsidRPr="006E2BC3">
        <w:rPr>
          <w:strike/>
          <w:noProof/>
          <w:color w:val="FF0000"/>
          <w:highlight w:val="yellow"/>
          <w:lang w:eastAsia="ko-KR"/>
        </w:rPr>
        <w:t>configured</w:t>
      </w:r>
      <w:r w:rsidRPr="006E2BC3">
        <w:rPr>
          <w:strike/>
          <w:noProof/>
          <w:color w:val="FF0000"/>
          <w:highlight w:val="yellow"/>
        </w:rPr>
        <w:t xml:space="preserve"> only</w:t>
      </w:r>
      <w:r>
        <w:rPr>
          <w:noProof/>
        </w:rPr>
        <w:t xml:space="preserve"> </w:t>
      </w:r>
      <w:r w:rsidRPr="006E2BC3">
        <w:rPr>
          <w:rFonts w:hint="eastAsia"/>
          <w:noProof/>
          <w:color w:val="FF0000"/>
          <w:highlight w:val="yellow"/>
          <w:lang w:eastAsia="zh-CN"/>
        </w:rPr>
        <w:t>scheduled</w:t>
      </w:r>
      <w:r w:rsidRPr="006E2BC3">
        <w:rPr>
          <w:rFonts w:hint="eastAsia"/>
          <w:noProof/>
          <w:color w:val="FF0000"/>
          <w:lang w:eastAsia="zh-CN"/>
        </w:rPr>
        <w:t xml:space="preserve"> </w:t>
      </w:r>
      <w:r>
        <w:rPr>
          <w:noProof/>
        </w:rPr>
        <w:t xml:space="preserve">with TCI state(s) </w:t>
      </w:r>
      <w:r>
        <w:rPr>
          <w:noProof/>
          <w:lang w:eastAsia="ko-KR"/>
        </w:rPr>
        <w:t xml:space="preserve">that is associated with the TAG of the </w:t>
      </w:r>
      <w:r>
        <w:rPr>
          <w:rStyle w:val="ae"/>
        </w:rPr>
        <w:annotationRef/>
      </w:r>
      <w:r>
        <w:rPr>
          <w:rStyle w:val="ae"/>
        </w:rPr>
        <w:annotationRef/>
      </w:r>
      <w:r>
        <w:rPr>
          <w:noProof/>
          <w:lang w:eastAsia="ko-KR"/>
        </w:rPr>
        <w:t xml:space="preserve">expired </w:t>
      </w:r>
      <w:r w:rsidRPr="004D4818">
        <w:rPr>
          <w:i/>
          <w:lang w:eastAsia="ko-KR"/>
        </w:rPr>
        <w:t>timeAlignmentTimer</w:t>
      </w:r>
      <w:r>
        <w:rPr>
          <w:rFonts w:eastAsiaTheme="minorEastAsia" w:hint="eastAsia"/>
          <w:lang w:eastAsia="zh-CN"/>
        </w:rPr>
        <w:t xml:space="preserve"> </w:t>
      </w:r>
      <w:r>
        <w:rPr>
          <w:rFonts w:eastAsiaTheme="minorEastAsia"/>
          <w:lang w:eastAsia="zh-CN"/>
        </w:rPr>
        <w:br/>
      </w:r>
      <w:r>
        <w:rPr>
          <w:rFonts w:eastAsiaTheme="minorEastAsia" w:hint="eastAsia"/>
          <w:lang w:eastAsia="zh-CN"/>
        </w:rPr>
        <w:t>"</w:t>
      </w:r>
    </w:p>
    <w:p w14:paraId="664F7C62" w14:textId="1263A255" w:rsidR="00F376A6" w:rsidRDefault="00F376A6">
      <w:pPr>
        <w:pStyle w:val="a6"/>
      </w:pPr>
    </w:p>
  </w:comment>
  <w:comment w:id="216" w:author="Rapp_post123b" w:date="2023-10-25T14:06:00Z" w:initials="SL">
    <w:p w14:paraId="6D29866E" w14:textId="2C8E40DF" w:rsidR="00F376A6" w:rsidRDefault="00F376A6">
      <w:pPr>
        <w:pStyle w:val="a6"/>
      </w:pPr>
      <w:r>
        <w:rPr>
          <w:rStyle w:val="ae"/>
        </w:rPr>
        <w:annotationRef/>
      </w:r>
      <w:r>
        <w:t>Updated by using the wording in MAC</w:t>
      </w:r>
    </w:p>
  </w:comment>
  <w:comment w:id="267" w:author="Rapporteur_post#123" w:date="2023-09-19T21:03:00Z" w:initials="SL">
    <w:p w14:paraId="09B02F0B" w14:textId="47095C4A" w:rsidR="00F376A6" w:rsidRDefault="00F376A6">
      <w:pPr>
        <w:pStyle w:val="a6"/>
      </w:pPr>
      <w:r>
        <w:rPr>
          <w:rStyle w:val="ae"/>
        </w:rPr>
        <w:annotationRef/>
      </w:r>
      <w:r>
        <w:t xml:space="preserve">FFS how to handle TAT expiry when maximum uplink transmission time difference between TRPs is exceeded. </w:t>
      </w:r>
    </w:p>
    <w:p w14:paraId="4D264B90" w14:textId="77777777" w:rsidR="00F376A6" w:rsidRDefault="00F376A6">
      <w:pPr>
        <w:pStyle w:val="a6"/>
        <w:ind w:leftChars="180" w:left="360"/>
      </w:pPr>
    </w:p>
    <w:p w14:paraId="16A4CB35" w14:textId="2B1AA84E" w:rsidR="00F376A6" w:rsidRDefault="00F376A6">
      <w:pPr>
        <w:pStyle w:val="a6"/>
        <w:ind w:leftChars="270" w:left="540"/>
      </w:pPr>
      <w:r>
        <w:t>Captured by Editor’s note, to be discussed in [Post123bis][204] open issue.</w:t>
      </w:r>
    </w:p>
  </w:comment>
  <w:comment w:id="296" w:author="Rapporteur_post#123bis" w:date="2023-10-16T22:13:00Z" w:initials="SL">
    <w:p w14:paraId="48E9F599" w14:textId="0DDED82D" w:rsidR="00F376A6" w:rsidRDefault="00F376A6" w:rsidP="004B7793">
      <w:pPr>
        <w:pStyle w:val="a6"/>
      </w:pPr>
      <w:r>
        <w:rPr>
          <w:rStyle w:val="ae"/>
        </w:rPr>
        <w:annotationRef/>
      </w:r>
      <w:bookmarkStart w:id="297" w:name="_Hlk148473910"/>
      <w:r>
        <w:t>FFS how to handle HARQ feedback for the serving cell when TAT(s) expire(s) in case of two TAGs.</w:t>
      </w:r>
    </w:p>
    <w:bookmarkEnd w:id="297"/>
  </w:comment>
  <w:comment w:id="300" w:author="Sharp (Chongming)" w:date="2023-10-20T08:40:00Z" w:initials="Sharp">
    <w:p w14:paraId="18944115" w14:textId="344BE752" w:rsidR="00F376A6" w:rsidRDefault="00F376A6" w:rsidP="00B12C0B">
      <w:pPr>
        <w:pStyle w:val="a6"/>
        <w:rPr>
          <w:rFonts w:eastAsia="DengXian"/>
          <w:lang w:eastAsia="zh-CN"/>
        </w:rPr>
      </w:pPr>
      <w:r>
        <w:rPr>
          <w:rStyle w:val="ae"/>
        </w:rPr>
        <w:annotationRef/>
      </w:r>
      <w:r>
        <w:rPr>
          <w:rFonts w:eastAsia="DengXian"/>
          <w:lang w:eastAsia="zh-CN"/>
        </w:rPr>
        <w:t>The same issue occurs in downlink data transfer, i.e.5.3.1 DL Assignment reception and 5.3.2.2 HARQ process.</w:t>
      </w:r>
    </w:p>
    <w:p w14:paraId="52F02BE6" w14:textId="0942A067" w:rsidR="00F376A6" w:rsidRDefault="00F376A6" w:rsidP="00B12C0B">
      <w:pPr>
        <w:pStyle w:val="a6"/>
        <w:ind w:leftChars="270" w:left="540"/>
      </w:pPr>
      <w:r>
        <w:rPr>
          <w:rFonts w:eastAsia="DengXian"/>
          <w:lang w:eastAsia="zh-CN"/>
        </w:rPr>
        <w:t>Since it is a common issue, we think an unified solution is preferred</w:t>
      </w:r>
    </w:p>
  </w:comment>
  <w:comment w:id="301" w:author="Rapp_post123b" w:date="2023-10-25T14:09:00Z" w:initials="SL">
    <w:p w14:paraId="181C9108" w14:textId="368FC834" w:rsidR="00F376A6" w:rsidRDefault="00F376A6">
      <w:pPr>
        <w:pStyle w:val="a6"/>
      </w:pPr>
      <w:r>
        <w:rPr>
          <w:rStyle w:val="ae"/>
        </w:rPr>
        <w:annotationRef/>
      </w:r>
      <w:r>
        <w:t>Open issue discussing in [204]</w:t>
      </w:r>
    </w:p>
  </w:comment>
  <w:comment w:id="309" w:author="Rapporteur_post#123bis" w:date="2023-10-16T22:17:00Z" w:initials="SL">
    <w:p w14:paraId="3CD9A7B6" w14:textId="21EDB18E" w:rsidR="00F376A6" w:rsidRDefault="00F376A6" w:rsidP="004B7793">
      <w:pPr>
        <w:pStyle w:val="a6"/>
      </w:pPr>
      <w:r>
        <w:rPr>
          <w:rStyle w:val="ae"/>
        </w:rPr>
        <w:annotationRef/>
      </w:r>
      <w:r>
        <w:t>FFS how to handle HARQ feedback for the serving cell when TAT(s) expire(s) in case of two TAGs.</w:t>
      </w:r>
    </w:p>
  </w:comment>
  <w:comment w:id="320" w:author="CATT-Bufang Zhang" w:date="2023-10-23T17:34:00Z" w:initials="CATT">
    <w:p w14:paraId="5F76C098" w14:textId="56CACFDA" w:rsidR="00F376A6" w:rsidRDefault="00F376A6">
      <w:pPr>
        <w:pStyle w:val="a6"/>
      </w:pPr>
      <w:r>
        <w:rPr>
          <w:rStyle w:val="ae"/>
        </w:rPr>
        <w:annotationRef/>
      </w:r>
      <w:r>
        <w:rPr>
          <w:rFonts w:eastAsiaTheme="minorEastAsia" w:hint="eastAsia"/>
          <w:lang w:eastAsia="zh-CN"/>
        </w:rPr>
        <w:t>We have not agreed to reuse the R17 list for R18 unified TCI extension for S-DCI mTRP, also since we already send LS to RAN1(R2-2311609) to ask this question, so prefer remove it, and to leave this as FFS for now.</w:t>
      </w:r>
    </w:p>
  </w:comment>
  <w:comment w:id="321" w:author="Rapp_post123b" w:date="2023-10-25T14:10:00Z" w:initials="SL">
    <w:p w14:paraId="425DB337" w14:textId="6B79331E" w:rsidR="00F376A6" w:rsidRDefault="00F376A6">
      <w:pPr>
        <w:pStyle w:val="a6"/>
      </w:pPr>
      <w:r>
        <w:rPr>
          <w:rStyle w:val="ae"/>
        </w:rPr>
        <w:annotationRef/>
      </w:r>
      <w:r>
        <w:t>Added an editor’s note</w:t>
      </w:r>
    </w:p>
  </w:comment>
  <w:comment w:id="338" w:author="Rapporteur_post#123bis" w:date="2023-10-16T22:24:00Z" w:initials="SL">
    <w:p w14:paraId="20F713C2" w14:textId="77777777" w:rsidR="00F376A6" w:rsidRDefault="00F376A6">
      <w:pPr>
        <w:pStyle w:val="a6"/>
      </w:pPr>
      <w:r>
        <w:rPr>
          <w:rStyle w:val="ae"/>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F376A6" w:rsidRDefault="00F376A6">
      <w:pPr>
        <w:pStyle w:val="a6"/>
        <w:ind w:leftChars="180" w:left="360"/>
      </w:pPr>
    </w:p>
    <w:p w14:paraId="6EFFB6EC" w14:textId="412A6409" w:rsidR="00F376A6" w:rsidRDefault="00F376A6">
      <w:pPr>
        <w:pStyle w:val="a6"/>
        <w:ind w:leftChars="270" w:left="540"/>
      </w:pPr>
      <w:r>
        <w:t>Captured by Editor’s note, to be discussed in [Post123bis][204] open issue.</w:t>
      </w:r>
    </w:p>
  </w:comment>
  <w:comment w:id="372" w:author="ZTE-Fei Dong" w:date="2023-10-23T11:06:00Z" w:initials="MSOffice">
    <w:p w14:paraId="39C9B514" w14:textId="009C9A26" w:rsidR="00F376A6" w:rsidRDefault="00F376A6">
      <w:pPr>
        <w:pStyle w:val="a6"/>
        <w:rPr>
          <w:rFonts w:eastAsia="DengXian"/>
          <w:lang w:eastAsia="zh-CN"/>
        </w:rPr>
      </w:pPr>
      <w:r>
        <w:rPr>
          <w:rStyle w:val="ae"/>
        </w:rPr>
        <w:annotationRef/>
      </w:r>
      <w:r>
        <w:rPr>
          <w:rFonts w:eastAsia="DengXian"/>
          <w:lang w:eastAsia="zh-CN"/>
        </w:rPr>
        <w:t>The TAG isintent to group one or more serving cells, when it comes to the 2TAG for one serving cell, it is more straight forward to say:</w:t>
      </w:r>
    </w:p>
    <w:p w14:paraId="7DFA6E30" w14:textId="2EE77EAC" w:rsidR="00F376A6" w:rsidRPr="00201A57" w:rsidRDefault="00F376A6">
      <w:pPr>
        <w:pStyle w:val="a6"/>
        <w:rPr>
          <w:rFonts w:eastAsia="DengXian"/>
          <w:lang w:eastAsia="zh-CN"/>
        </w:rPr>
      </w:pPr>
      <w:r>
        <w:rPr>
          <w:rFonts w:eastAsia="DengXian"/>
          <w:lang w:eastAsia="zh-CN"/>
        </w:rPr>
        <w:t>‘The TAG with the Identity 0 shall contain the SpCell’.</w:t>
      </w:r>
    </w:p>
  </w:comment>
  <w:comment w:id="373" w:author="Rapp_post123b" w:date="2023-10-25T14:10:00Z" w:initials="SL">
    <w:p w14:paraId="7619E8BD" w14:textId="544CD982" w:rsidR="00F376A6" w:rsidRDefault="00F376A6">
      <w:pPr>
        <w:pStyle w:val="a6"/>
      </w:pPr>
      <w:r>
        <w:rPr>
          <w:rStyle w:val="ae"/>
        </w:rPr>
        <w:annotationRef/>
      </w:r>
      <w:r>
        <w:t>updated</w:t>
      </w:r>
    </w:p>
  </w:comment>
  <w:comment w:id="390" w:author="Rapporteur_post#123" w:date="2023-09-19T10:08:00Z" w:initials="SL">
    <w:p w14:paraId="4243602E" w14:textId="77777777" w:rsidR="00F376A6" w:rsidRDefault="00F376A6" w:rsidP="0019011F">
      <w:pPr>
        <w:pStyle w:val="a6"/>
      </w:pPr>
      <w:r>
        <w:rPr>
          <w:rStyle w:val="ae"/>
        </w:rPr>
        <w:annotationRef/>
      </w:r>
      <w:r>
        <w:t>Need to specify in RRC the mapping between the first/second TAG indication in RAR and tag ID</w:t>
      </w:r>
    </w:p>
  </w:comment>
  <w:comment w:id="402" w:author="CATT-Bufang Zhang" w:date="2023-10-23T17:35:00Z" w:initials="CATT">
    <w:p w14:paraId="4CD48B2A" w14:textId="77777777" w:rsidR="00F376A6" w:rsidRDefault="00F376A6" w:rsidP="00EF2302">
      <w:pPr>
        <w:pStyle w:val="a6"/>
        <w:rPr>
          <w:rFonts w:eastAsiaTheme="minorEastAsia"/>
          <w:lang w:eastAsia="zh-CN"/>
        </w:rPr>
      </w:pPr>
      <w:r>
        <w:rPr>
          <w:rStyle w:val="ae"/>
        </w:rPr>
        <w:annotationRef/>
      </w:r>
      <w:r>
        <w:rPr>
          <w:rFonts w:hint="eastAsia"/>
          <w:lang w:eastAsia="zh-CN"/>
        </w:rPr>
        <w:t xml:space="preserve">This is not correct, i.e., if there is only CORESETPoolIndex 1 configured, this is also considered as sTRP case. </w:t>
      </w:r>
    </w:p>
    <w:p w14:paraId="10EB9F4E" w14:textId="77777777" w:rsidR="00F376A6" w:rsidRDefault="00F376A6" w:rsidP="00EF2302">
      <w:pPr>
        <w:pStyle w:val="a6"/>
        <w:rPr>
          <w:rFonts w:eastAsiaTheme="minorEastAsia"/>
          <w:lang w:eastAsia="zh-CN"/>
        </w:rPr>
      </w:pPr>
      <w:r>
        <w:rPr>
          <w:rFonts w:eastAsiaTheme="minorEastAsia" w:hint="eastAsia"/>
          <w:lang w:eastAsia="zh-CN"/>
        </w:rPr>
        <w:t>Prefer to be changed to:</w:t>
      </w:r>
    </w:p>
    <w:p w14:paraId="3A4B2D08" w14:textId="77777777" w:rsidR="00F376A6" w:rsidRDefault="00F376A6" w:rsidP="00EF2302">
      <w:pPr>
        <w:pStyle w:val="a6"/>
        <w:rPr>
          <w:rFonts w:eastAsiaTheme="minorEastAsia"/>
          <w:lang w:eastAsia="zh-CN"/>
        </w:rPr>
      </w:pPr>
      <w:r>
        <w:rPr>
          <w:rFonts w:eastAsiaTheme="minorEastAsia"/>
          <w:lang w:eastAsia="zh-CN"/>
        </w:rPr>
        <w:t>“</w:t>
      </w:r>
    </w:p>
    <w:p w14:paraId="710B607F" w14:textId="77777777" w:rsidR="00F376A6" w:rsidRDefault="00F376A6" w:rsidP="00EF2302">
      <w:pPr>
        <w:pStyle w:val="a6"/>
        <w:rPr>
          <w:rFonts w:eastAsiaTheme="minorEastAsia"/>
          <w:lang w:eastAsia="zh-CN"/>
        </w:rPr>
      </w:pPr>
      <w:r>
        <w:rPr>
          <w:rFonts w:eastAsiaTheme="minorEastAsia"/>
          <w:lang w:eastAsia="zh-CN"/>
        </w:rPr>
        <w:t>I</w:t>
      </w:r>
      <w:r>
        <w:rPr>
          <w:rFonts w:eastAsiaTheme="minorEastAsia" w:hint="eastAsia"/>
          <w:lang w:eastAsia="zh-CN"/>
        </w:rPr>
        <w:t>f more than one value for the coresetPoolIndex is configured for the BWP</w:t>
      </w:r>
    </w:p>
    <w:p w14:paraId="2EC684DF" w14:textId="5C81EB1C" w:rsidR="00F376A6" w:rsidRDefault="00F376A6" w:rsidP="00EF2302">
      <w:pPr>
        <w:pStyle w:val="a6"/>
      </w:pPr>
      <w:r>
        <w:rPr>
          <w:rFonts w:eastAsiaTheme="minorEastAsia"/>
          <w:lang w:eastAsia="zh-CN"/>
        </w:rPr>
        <w:t>”</w:t>
      </w:r>
    </w:p>
  </w:comment>
  <w:comment w:id="403" w:author="Rapp_post123b" w:date="2023-10-25T14:11:00Z" w:initials="SL">
    <w:p w14:paraId="078450BF" w14:textId="606F540B" w:rsidR="00F376A6" w:rsidRDefault="00F376A6" w:rsidP="00BD7DE4">
      <w:pPr>
        <w:pStyle w:val="a6"/>
      </w:pPr>
      <w:r>
        <w:rPr>
          <w:rStyle w:val="ae"/>
        </w:rPr>
        <w:annotationRef/>
      </w:r>
      <w:r>
        <w:t>updated</w:t>
      </w:r>
    </w:p>
  </w:comment>
  <w:comment w:id="409" w:author="CATT-Bufang Zhang" w:date="2023-10-23T17:35:00Z" w:initials="CATT">
    <w:p w14:paraId="0000FACB" w14:textId="75A1A0FA" w:rsidR="00F376A6" w:rsidRDefault="00F376A6">
      <w:pPr>
        <w:pStyle w:val="a6"/>
      </w:pPr>
      <w:r>
        <w:rPr>
          <w:rStyle w:val="ae"/>
        </w:rPr>
        <w:annotationRef/>
      </w:r>
      <w:r>
        <w:rPr>
          <w:rFonts w:hint="eastAsia"/>
          <w:lang w:eastAsia="zh-CN"/>
        </w:rPr>
        <w:t>This is for the R17 STRP case, and it is unclear whether R18 mDCI mTRP can reuse the list? Please leave it as FFS.</w:t>
      </w:r>
    </w:p>
  </w:comment>
  <w:comment w:id="410" w:author="Rapp_post123b" w:date="2023-10-25T14:12:00Z" w:initials="SL">
    <w:p w14:paraId="7E154221" w14:textId="0A9F1227" w:rsidR="00F376A6" w:rsidRDefault="00F376A6">
      <w:pPr>
        <w:pStyle w:val="a6"/>
      </w:pPr>
      <w:r>
        <w:rPr>
          <w:rStyle w:val="ae"/>
        </w:rPr>
        <w:annotationRef/>
      </w:r>
      <w:r>
        <w:t>An editor’s note is added</w:t>
      </w:r>
    </w:p>
  </w:comment>
  <w:comment w:id="416" w:author="CATT-Bufang Zhang" w:date="2023-10-23T17:37:00Z" w:initials="CATT">
    <w:p w14:paraId="37187FC3" w14:textId="72563261" w:rsidR="00F376A6" w:rsidRPr="00EF2302" w:rsidRDefault="00F376A6">
      <w:pPr>
        <w:pStyle w:val="a6"/>
        <w:rPr>
          <w:rFonts w:eastAsiaTheme="minorEastAsia"/>
        </w:rPr>
      </w:pPr>
      <w:r>
        <w:rPr>
          <w:rStyle w:val="a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 But also fine if majority agree such wording. </w:t>
      </w:r>
    </w:p>
  </w:comment>
  <w:comment w:id="417" w:author="Riki Okawa (大川 立樹)" w:date="2023-10-24T21:16:00Z" w:initials="RO(立">
    <w:p w14:paraId="30905876" w14:textId="77777777" w:rsidR="00F376A6" w:rsidRDefault="00F376A6">
      <w:pPr>
        <w:pStyle w:val="a6"/>
      </w:pPr>
      <w:r>
        <w:rPr>
          <w:rStyle w:val="ae"/>
        </w:rPr>
        <w:annotationRef/>
      </w:r>
      <w:r>
        <w:rPr>
          <w:lang w:val="en-US"/>
        </w:rPr>
        <w:t xml:space="preserve">"A cell in Joint TCI mode" technically means a cell configured with </w:t>
      </w:r>
      <w:r>
        <w:rPr>
          <w:i/>
          <w:iCs/>
          <w:lang w:val="en-US"/>
        </w:rPr>
        <w:t>unifiedTCI-StateType-r17</w:t>
      </w:r>
      <w:r>
        <w:rPr>
          <w:lang w:val="en-US"/>
        </w:rPr>
        <w:t xml:space="preserve"> as </w:t>
      </w:r>
      <w:r>
        <w:rPr>
          <w:i/>
          <w:iCs/>
          <w:lang w:val="en-US"/>
        </w:rPr>
        <w:t>joint</w:t>
      </w:r>
      <w:r>
        <w:rPr>
          <w:lang w:val="en-US"/>
        </w:rPr>
        <w:t xml:space="preserve"> and configured with a joint TCI State.</w:t>
      </w:r>
    </w:p>
    <w:p w14:paraId="5DE049C8" w14:textId="77777777" w:rsidR="00F376A6" w:rsidRDefault="00F376A6" w:rsidP="002B7349">
      <w:pPr>
        <w:pStyle w:val="a6"/>
      </w:pPr>
      <w:r>
        <w:rPr>
          <w:lang w:val="en-US"/>
        </w:rPr>
        <w:t>Thus we suggest to reword as "… MAC CE for cells configured with joint TCI State".</w:t>
      </w:r>
    </w:p>
  </w:comment>
  <w:comment w:id="418" w:author="Rapp_post123b" w:date="2023-10-25T14:12:00Z" w:initials="SL">
    <w:p w14:paraId="7563E261" w14:textId="77777777" w:rsidR="00F376A6" w:rsidRDefault="00F376A6" w:rsidP="002A7CC9">
      <w:pPr>
        <w:pStyle w:val="a6"/>
      </w:pPr>
      <w:r>
        <w:rPr>
          <w:rStyle w:val="ae"/>
        </w:rPr>
        <w:annotationRef/>
      </w:r>
      <w:r>
        <w:t xml:space="preserve">We can follow the parameter </w:t>
      </w:r>
      <w:r w:rsidRPr="00C3051C">
        <w:t>unifiedTCI-StateType</w:t>
      </w:r>
      <w:r>
        <w:t xml:space="preserve"> {separate, joint}, with simplified name for the MAC CE. Hope the updated name is fine.</w:t>
      </w:r>
    </w:p>
    <w:p w14:paraId="45E340A6" w14:textId="3A33EEFB" w:rsidR="00F376A6" w:rsidRDefault="00F376A6">
      <w:pPr>
        <w:pStyle w:val="a6"/>
      </w:pPr>
    </w:p>
  </w:comment>
  <w:comment w:id="427" w:author="Riki Okawa (大川 立樹)" w:date="2023-10-24T21:18:00Z" w:initials="RO(立">
    <w:p w14:paraId="2902A82D" w14:textId="77777777" w:rsidR="00F376A6" w:rsidRDefault="00F376A6" w:rsidP="002B7349">
      <w:pPr>
        <w:pStyle w:val="a6"/>
      </w:pPr>
      <w:r>
        <w:rPr>
          <w:rStyle w:val="ae"/>
        </w:rPr>
        <w:annotationRef/>
      </w:r>
      <w:r>
        <w:t>"… MAC CE for cells configured with joint TCI State"</w:t>
      </w:r>
    </w:p>
  </w:comment>
  <w:comment w:id="428" w:author="Rapp_post123b" w:date="2023-10-25T14:13:00Z" w:initials="SL">
    <w:p w14:paraId="4054DE27" w14:textId="7CCFFFE0" w:rsidR="00F376A6" w:rsidRDefault="00F376A6">
      <w:pPr>
        <w:pStyle w:val="a6"/>
      </w:pPr>
      <w:r>
        <w:rPr>
          <w:rStyle w:val="ae"/>
        </w:rPr>
        <w:annotationRef/>
      </w:r>
      <w:r>
        <w:t>Updated with simplified wording</w:t>
      </w:r>
    </w:p>
  </w:comment>
  <w:comment w:id="439" w:author="CATT-Bufang Zhang" w:date="2023-10-23T17:38:00Z" w:initials="CATT">
    <w:p w14:paraId="2D99AB52" w14:textId="12DE2A54" w:rsidR="00F376A6" w:rsidRDefault="00F376A6">
      <w:pPr>
        <w:pStyle w:val="a6"/>
      </w:pPr>
      <w:r>
        <w:rPr>
          <w:rStyle w:val="a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440" w:author="Rapp_post123b" w:date="2023-10-25T14:13:00Z" w:initials="SL">
    <w:p w14:paraId="6818C0B9" w14:textId="43649BA6" w:rsidR="00F376A6" w:rsidRDefault="00F376A6">
      <w:pPr>
        <w:pStyle w:val="a6"/>
      </w:pPr>
      <w:r>
        <w:rPr>
          <w:rStyle w:val="ae"/>
        </w:rPr>
        <w:annotationRef/>
      </w:r>
      <w:r>
        <w:t>An editor’s note is added</w:t>
      </w:r>
    </w:p>
  </w:comment>
  <w:comment w:id="498" w:author="CATT-Bufang Zhang" w:date="2023-10-23T17:37:00Z" w:initials="CATT">
    <w:p w14:paraId="4E626D77" w14:textId="461B083F" w:rsidR="00F376A6" w:rsidRDefault="00F376A6">
      <w:pPr>
        <w:pStyle w:val="a6"/>
      </w:pPr>
      <w:r>
        <w:rPr>
          <w:rStyle w:val="a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w:t>
      </w:r>
      <w:r w:rsidRPr="00EF2302">
        <w:rPr>
          <w:rFonts w:hint="eastAsia"/>
          <w:lang w:eastAsia="zh-CN"/>
        </w:rPr>
        <w:t xml:space="preserve"> </w:t>
      </w:r>
      <w:r>
        <w:rPr>
          <w:rFonts w:hint="eastAsia"/>
          <w:lang w:eastAsia="zh-CN"/>
        </w:rPr>
        <w:t>But also fine if majority agree such wording.</w:t>
      </w:r>
    </w:p>
  </w:comment>
  <w:comment w:id="499" w:author="Riki Okawa (大川 立樹)" w:date="2023-10-24T21:20:00Z" w:initials="RO(立">
    <w:p w14:paraId="2FDC7DDB" w14:textId="77777777" w:rsidR="00F376A6" w:rsidRDefault="00F376A6">
      <w:pPr>
        <w:pStyle w:val="a6"/>
      </w:pPr>
      <w:r>
        <w:rPr>
          <w:rStyle w:val="ae"/>
        </w:rPr>
        <w:annotationRef/>
      </w:r>
      <w:r>
        <w:t xml:space="preserve">"A cell in separate TCI mode" technically means a cell configured with </w:t>
      </w:r>
      <w:r>
        <w:rPr>
          <w:i/>
          <w:iCs/>
        </w:rPr>
        <w:t>unifiedTCI-StateType-r17</w:t>
      </w:r>
      <w:r>
        <w:t xml:space="preserve"> as </w:t>
      </w:r>
      <w:r>
        <w:rPr>
          <w:i/>
          <w:iCs/>
        </w:rPr>
        <w:t>separate</w:t>
      </w:r>
      <w:r>
        <w:t xml:space="preserve"> and configured with separated TCI states for DL and UL.</w:t>
      </w:r>
    </w:p>
    <w:p w14:paraId="6EFA43D8" w14:textId="77777777" w:rsidR="00F376A6" w:rsidRDefault="00F376A6" w:rsidP="002B7349">
      <w:pPr>
        <w:pStyle w:val="a6"/>
      </w:pPr>
      <w:r>
        <w:t>Thus we suggest to reword as "… MAC CE for cells configured with separated TCI states for DL and UL".</w:t>
      </w:r>
    </w:p>
  </w:comment>
  <w:comment w:id="500" w:author="Rapp_post123b" w:date="2023-10-25T14:14:00Z" w:initials="SL">
    <w:p w14:paraId="6103BBD6" w14:textId="77777777" w:rsidR="00F376A6" w:rsidRDefault="00F376A6" w:rsidP="006468E5">
      <w:pPr>
        <w:pStyle w:val="a6"/>
      </w:pPr>
      <w:r>
        <w:rPr>
          <w:rStyle w:val="ae"/>
        </w:rPr>
        <w:annotationRef/>
      </w:r>
      <w:r>
        <w:t xml:space="preserve">We can follow the parameter </w:t>
      </w:r>
      <w:r w:rsidRPr="00C3051C">
        <w:t>unifiedTCI-StateType</w:t>
      </w:r>
      <w:r>
        <w:t xml:space="preserve"> {separate, joint}, with simplified name for the MAC CE. Hope the updated name is fine.</w:t>
      </w:r>
    </w:p>
    <w:p w14:paraId="50F64CF2" w14:textId="13F2B483" w:rsidR="00F376A6" w:rsidRDefault="00F376A6">
      <w:pPr>
        <w:pStyle w:val="a6"/>
      </w:pPr>
    </w:p>
  </w:comment>
  <w:comment w:id="507" w:author="Riki Okawa (大川 立樹)" w:date="2023-10-24T21:20:00Z" w:initials="RO(立">
    <w:p w14:paraId="37CF4356" w14:textId="77777777" w:rsidR="00F376A6" w:rsidRDefault="00F376A6" w:rsidP="002B7349">
      <w:pPr>
        <w:pStyle w:val="a6"/>
      </w:pPr>
      <w:r>
        <w:rPr>
          <w:rStyle w:val="ae"/>
        </w:rPr>
        <w:annotationRef/>
      </w:r>
      <w:r>
        <w:t>"… MAC CE for cells configured with separated TCI states for DL and UL"</w:t>
      </w:r>
    </w:p>
  </w:comment>
  <w:comment w:id="508" w:author="Rapp_post123b" w:date="2023-10-25T14:14:00Z" w:initials="SL">
    <w:p w14:paraId="057117C2" w14:textId="183CCF82" w:rsidR="00F376A6" w:rsidRDefault="00F376A6">
      <w:pPr>
        <w:pStyle w:val="a6"/>
      </w:pPr>
      <w:r>
        <w:rPr>
          <w:rStyle w:val="ae"/>
        </w:rPr>
        <w:annotationRef/>
      </w:r>
      <w:r>
        <w:t>Updated with simplified wording</w:t>
      </w:r>
    </w:p>
  </w:comment>
  <w:comment w:id="517" w:author="CATT-Bufang Zhang" w:date="2023-10-23T17:38:00Z" w:initials="CATT">
    <w:p w14:paraId="5829E406" w14:textId="3FA647C9" w:rsidR="00F376A6" w:rsidRDefault="00F376A6">
      <w:pPr>
        <w:pStyle w:val="a6"/>
      </w:pPr>
      <w:r>
        <w:rPr>
          <w:rStyle w:val="a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518" w:author="Rapp_post123b" w:date="2023-10-25T14:15:00Z" w:initials="SL">
    <w:p w14:paraId="789F442E" w14:textId="6A7106F7" w:rsidR="00F376A6" w:rsidRDefault="00F376A6">
      <w:pPr>
        <w:pStyle w:val="a6"/>
      </w:pPr>
      <w:r>
        <w:rPr>
          <w:rStyle w:val="ae"/>
        </w:rPr>
        <w:annotationRef/>
      </w:r>
      <w:r>
        <w:t>An editor’s note is added.</w:t>
      </w:r>
    </w:p>
  </w:comment>
  <w:comment w:id="601" w:author="CATT-Bufang Zhang" w:date="2023-10-23T17:39:00Z" w:initials="CATT">
    <w:p w14:paraId="325184EE" w14:textId="1D96AC7F" w:rsidR="00F376A6" w:rsidRDefault="00F376A6">
      <w:pPr>
        <w:pStyle w:val="a6"/>
      </w:pPr>
      <w:r>
        <w:rPr>
          <w:rStyle w:val="ae"/>
        </w:rPr>
        <w:annotationRef/>
      </w:r>
      <w:r>
        <w:rPr>
          <w:rFonts w:hint="eastAsia"/>
          <w:lang w:eastAsia="zh-CN"/>
        </w:rPr>
        <w:t>But in case of CBRA, NW has no awareness whether should set it as T or R. So we think the R18 NW where there is 2TA UE</w:t>
      </w:r>
      <w:r>
        <w:rPr>
          <w:lang w:eastAsia="zh-CN"/>
        </w:rPr>
        <w:t>’</w:t>
      </w:r>
      <w:r>
        <w:rPr>
          <w:rFonts w:hint="eastAsia"/>
          <w:lang w:eastAsia="zh-CN"/>
        </w:rPr>
        <w:t xml:space="preserve">s in the NW should always </w:t>
      </w:r>
      <w:r>
        <w:rPr>
          <w:lang w:eastAsia="zh-CN"/>
        </w:rPr>
        <w:t>configure</w:t>
      </w:r>
      <w:r>
        <w:rPr>
          <w:rFonts w:hint="eastAsia"/>
          <w:lang w:eastAsia="zh-CN"/>
        </w:rPr>
        <w:t xml:space="preserve"> it as T, but not R, then it is up to UE to decide whether to consider it as R or T depend on whether there is 2TA </w:t>
      </w:r>
      <w:r>
        <w:rPr>
          <w:lang w:eastAsia="zh-CN"/>
        </w:rPr>
        <w:t>configured</w:t>
      </w:r>
      <w:r>
        <w:rPr>
          <w:rFonts w:hint="eastAsia"/>
          <w:lang w:eastAsia="zh-CN"/>
        </w:rPr>
        <w:t>.</w:t>
      </w:r>
    </w:p>
  </w:comment>
  <w:comment w:id="602" w:author="Rapp_post123b" w:date="2023-10-25T14:15:00Z" w:initials="SL">
    <w:p w14:paraId="4ED4D342" w14:textId="48068D70" w:rsidR="00F376A6" w:rsidRDefault="00F376A6">
      <w:pPr>
        <w:pStyle w:val="a6"/>
      </w:pPr>
      <w:r>
        <w:rPr>
          <w:rStyle w:val="ae"/>
        </w:rPr>
        <w:annotationRef/>
      </w:r>
      <w:r>
        <w:t>Updated to “If only one TAG is configured, the T field is ignored.”, and the formate is updated</w:t>
      </w:r>
    </w:p>
  </w:comment>
  <w:comment w:id="624" w:author="CATT-Bufang Zhang" w:date="2023-10-23T17:40:00Z" w:initials="CATT">
    <w:p w14:paraId="6CA94579" w14:textId="0C7FD99B" w:rsidR="00F376A6" w:rsidRDefault="00F376A6">
      <w:pPr>
        <w:pStyle w:val="a6"/>
      </w:pPr>
      <w:r>
        <w:rPr>
          <w:rStyle w:val="ae"/>
        </w:rPr>
        <w:annotationRef/>
      </w:r>
      <w:r>
        <w:rPr>
          <w:lang w:eastAsia="zh-CN"/>
        </w:rPr>
        <w:t>S</w:t>
      </w:r>
      <w:r>
        <w:rPr>
          <w:rFonts w:hint="eastAsia"/>
          <w:lang w:eastAsia="zh-CN"/>
        </w:rPr>
        <w:t>ame as above comments.</w:t>
      </w:r>
    </w:p>
  </w:comment>
  <w:comment w:id="625" w:author="Rapp_post123b" w:date="2023-10-25T14:18:00Z" w:initials="SL">
    <w:p w14:paraId="3BA8A446" w14:textId="77777777" w:rsidR="00F376A6" w:rsidRDefault="00F376A6" w:rsidP="002C6DC4">
      <w:pPr>
        <w:pStyle w:val="a6"/>
      </w:pPr>
      <w:r>
        <w:rPr>
          <w:rStyle w:val="ae"/>
        </w:rPr>
        <w:annotationRef/>
      </w:r>
      <w:r>
        <w:t>Updated to “If only one TAG is configured, the T field is ignored.”, and the formate is updated</w:t>
      </w:r>
    </w:p>
    <w:p w14:paraId="00F491F2" w14:textId="418F9089" w:rsidR="00F376A6" w:rsidRDefault="00F376A6">
      <w:pPr>
        <w:pStyle w:val="a6"/>
      </w:pPr>
    </w:p>
  </w:comment>
  <w:comment w:id="635" w:author="Rapporteur_post#123" w:date="2023-09-20T17:27:00Z" w:initials="SL">
    <w:p w14:paraId="2D473BFD" w14:textId="77777777" w:rsidR="00F376A6" w:rsidRDefault="00F376A6">
      <w:pPr>
        <w:pStyle w:val="a6"/>
      </w:pPr>
      <w:r>
        <w:rPr>
          <w:rStyle w:val="ae"/>
        </w:rPr>
        <w:annotationRef/>
      </w:r>
      <w:r>
        <w:t>FFS whether TAG indication is needed in successRAR in initial access</w:t>
      </w:r>
    </w:p>
    <w:p w14:paraId="2ACCE6AB" w14:textId="77777777" w:rsidR="00F376A6" w:rsidRDefault="00F376A6">
      <w:pPr>
        <w:pStyle w:val="a6"/>
        <w:ind w:leftChars="180" w:left="360"/>
      </w:pPr>
    </w:p>
    <w:p w14:paraId="72A25706" w14:textId="4CE4749C" w:rsidR="00F376A6" w:rsidRDefault="00F376A6">
      <w:pPr>
        <w:pStyle w:val="a6"/>
        <w:ind w:leftChars="270" w:left="540"/>
      </w:pPr>
      <w:r>
        <w:t>Captured by Editor’s note, to be discussed in [Post123bis][204] open issue.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3DC285" w15:done="0"/>
  <w15:commentEx w15:paraId="435AEE49" w15:paraIdParent="293DC285" w15:done="0"/>
  <w15:commentEx w15:paraId="7BBE49F2" w15:done="0"/>
  <w15:commentEx w15:paraId="137D81BB" w15:paraIdParent="7BBE49F2" w15:done="0"/>
  <w15:commentEx w15:paraId="06968A33" w15:done="0"/>
  <w15:commentEx w15:paraId="18C37C61" w15:paraIdParent="06968A33" w15:done="0"/>
  <w15:commentEx w15:paraId="6E6D893E" w15:paraIdParent="06968A33" w15:done="0"/>
  <w15:commentEx w15:paraId="65D637FB" w15:done="0"/>
  <w15:commentEx w15:paraId="7417B487" w15:paraIdParent="65D637FB" w15:done="0"/>
  <w15:commentEx w15:paraId="2083E488" w15:done="0"/>
  <w15:commentEx w15:paraId="48A2D02F" w15:paraIdParent="2083E488" w15:done="0"/>
  <w15:commentEx w15:paraId="57DFD3CD" w15:paraIdParent="2083E488" w15:done="0"/>
  <w15:commentEx w15:paraId="6D990AED" w15:done="0"/>
  <w15:commentEx w15:paraId="488FE012" w15:done="0"/>
  <w15:commentEx w15:paraId="26D78AE9" w15:done="0"/>
  <w15:commentEx w15:paraId="0DCF47CD" w15:paraIdParent="26D78AE9" w15:done="0"/>
  <w15:commentEx w15:paraId="685316C0" w15:paraIdParent="0DCF47CD" w15:done="0"/>
  <w15:commentEx w15:paraId="76A66164" w15:done="0"/>
  <w15:commentEx w15:paraId="2B2CBB5F" w15:done="0"/>
  <w15:commentEx w15:paraId="3035B7A9" w15:done="0"/>
  <w15:commentEx w15:paraId="72161CCE" w15:done="0"/>
  <w15:commentEx w15:paraId="51B24115" w15:done="0"/>
  <w15:commentEx w15:paraId="485DB630" w15:paraIdParent="51B24115" w15:done="0"/>
  <w15:commentEx w15:paraId="22818B1F" w15:paraIdParent="485DB630" w15:done="0"/>
  <w15:commentEx w15:paraId="5455298D" w15:done="0"/>
  <w15:commentEx w15:paraId="7DA54AC7" w15:paraIdParent="5455298D" w15:done="0"/>
  <w15:commentEx w15:paraId="2BA6D8C0" w15:paraIdParent="5455298D" w15:done="0"/>
  <w15:commentEx w15:paraId="63EFF691" w15:paraIdParent="2BA6D8C0" w15:done="0"/>
  <w15:commentEx w15:paraId="462FE266" w15:done="0"/>
  <w15:commentEx w15:paraId="537E79EE" w15:paraIdParent="462FE266" w15:done="0"/>
  <w15:commentEx w15:paraId="22DB35B0" w15:paraIdParent="462FE266" w15:done="0"/>
  <w15:commentEx w15:paraId="685B7590" w15:paraIdParent="22DB35B0" w15:done="0"/>
  <w15:commentEx w15:paraId="664F7C62" w15:done="0"/>
  <w15:commentEx w15:paraId="6D29866E" w15:paraIdParent="664F7C62" w15:done="0"/>
  <w15:commentEx w15:paraId="16A4CB35" w15:done="0"/>
  <w15:commentEx w15:paraId="48E9F599" w15:done="0"/>
  <w15:commentEx w15:paraId="52F02BE6" w15:done="0"/>
  <w15:commentEx w15:paraId="181C9108" w15:paraIdParent="52F02BE6" w15:done="0"/>
  <w15:commentEx w15:paraId="3CD9A7B6" w15:done="0"/>
  <w15:commentEx w15:paraId="5F76C098" w15:done="0"/>
  <w15:commentEx w15:paraId="425DB337" w15:paraIdParent="5F76C098" w15:done="0"/>
  <w15:commentEx w15:paraId="6EFFB6EC" w15:done="0"/>
  <w15:commentEx w15:paraId="7DFA6E30" w15:done="0"/>
  <w15:commentEx w15:paraId="7619E8BD" w15:paraIdParent="7DFA6E30" w15:done="0"/>
  <w15:commentEx w15:paraId="4243602E" w15:done="0"/>
  <w15:commentEx w15:paraId="2EC684DF" w15:done="0"/>
  <w15:commentEx w15:paraId="078450BF" w15:paraIdParent="2EC684DF" w15:done="0"/>
  <w15:commentEx w15:paraId="0000FACB" w15:done="0"/>
  <w15:commentEx w15:paraId="7E154221" w15:paraIdParent="0000FACB" w15:done="0"/>
  <w15:commentEx w15:paraId="37187FC3" w15:done="0"/>
  <w15:commentEx w15:paraId="5DE049C8" w15:paraIdParent="37187FC3" w15:done="0"/>
  <w15:commentEx w15:paraId="45E340A6" w15:paraIdParent="5DE049C8" w15:done="0"/>
  <w15:commentEx w15:paraId="2902A82D" w15:done="0"/>
  <w15:commentEx w15:paraId="4054DE27" w15:paraIdParent="2902A82D" w15:done="0"/>
  <w15:commentEx w15:paraId="2D99AB52" w15:done="0"/>
  <w15:commentEx w15:paraId="6818C0B9" w15:paraIdParent="2D99AB52" w15:done="0"/>
  <w15:commentEx w15:paraId="4E626D77" w15:done="0"/>
  <w15:commentEx w15:paraId="6EFA43D8" w15:paraIdParent="4E626D77" w15:done="0"/>
  <w15:commentEx w15:paraId="50F64CF2" w15:paraIdParent="6EFA43D8" w15:done="0"/>
  <w15:commentEx w15:paraId="37CF4356" w15:done="0"/>
  <w15:commentEx w15:paraId="057117C2" w15:paraIdParent="37CF4356" w15:done="0"/>
  <w15:commentEx w15:paraId="5829E406" w15:done="0"/>
  <w15:commentEx w15:paraId="789F442E" w15:paraIdParent="5829E406" w15:done="0"/>
  <w15:commentEx w15:paraId="325184EE" w15:done="0"/>
  <w15:commentEx w15:paraId="4ED4D342" w15:paraIdParent="325184EE" w15:done="0"/>
  <w15:commentEx w15:paraId="6CA94579" w15:done="0"/>
  <w15:commentEx w15:paraId="00F491F2" w15:paraIdParent="6CA94579" w15:done="0"/>
  <w15:commentEx w15:paraId="72A25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043" w16cex:dateUtc="2023-10-20T03:17:00Z"/>
  <w16cex:commentExtensible w16cex:durableId="28DCE10C" w16cex:dateUtc="2023-10-20T03:20:00Z"/>
  <w16cex:commentExtensible w16cex:durableId="28DCE17F" w16cex:dateUtc="2023-10-20T03:22:00Z"/>
  <w16cex:commentExtensible w16cex:durableId="28DCE19F" w16cex:dateUtc="2023-10-20T03:23:00Z"/>
  <w16cex:commentExtensible w16cex:durableId="28DCE216" w16cex:dateUtc="2023-10-20T03:25:00Z"/>
  <w16cex:commentExtensible w16cex:durableId="28E2B2C2" w16cex:dateUtc="2023-10-24T12:16:00Z"/>
  <w16cex:commentExtensible w16cex:durableId="28E2B30A" w16cex:dateUtc="2023-10-24T12:18:00Z"/>
  <w16cex:commentExtensible w16cex:durableId="28E2B383" w16cex:dateUtc="2023-10-24T12:20:00Z"/>
  <w16cex:commentExtensible w16cex:durableId="28E2B39D" w16cex:dateUtc="2023-10-24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DC285" w16cid:durableId="28DCE043"/>
  <w16cid:commentId w16cid:paraId="435AEE49" w16cid:durableId="28E399AE"/>
  <w16cid:commentId w16cid:paraId="7BBE49F2" w16cid:durableId="28E0B7AB"/>
  <w16cid:commentId w16cid:paraId="137D81BB" w16cid:durableId="28E399F1"/>
  <w16cid:commentId w16cid:paraId="06968A33" w16cid:durableId="28E0C889"/>
  <w16cid:commentId w16cid:paraId="18C37C61" w16cid:durableId="28E399FB"/>
  <w16cid:commentId w16cid:paraId="65D637FB" w16cid:durableId="28E2A6E3"/>
  <w16cid:commentId w16cid:paraId="7417B487" w16cid:durableId="28E39A26"/>
  <w16cid:commentId w16cid:paraId="2083E488" w16cid:durableId="28E2A6E4"/>
  <w16cid:commentId w16cid:paraId="48A2D02F" w16cid:durableId="28E39E64"/>
  <w16cid:commentId w16cid:paraId="26D78AE9" w16cid:durableId="28DCE10C"/>
  <w16cid:commentId w16cid:paraId="0DCF47CD" w16cid:durableId="28E0CA63"/>
  <w16cid:commentId w16cid:paraId="685316C0" w16cid:durableId="28E39EB3"/>
  <w16cid:commentId w16cid:paraId="51B24115" w16cid:durableId="28DCE17F"/>
  <w16cid:commentId w16cid:paraId="485DB630" w16cid:durableId="28E0CAC0"/>
  <w16cid:commentId w16cid:paraId="22818B1F" w16cid:durableId="28E39EC1"/>
  <w16cid:commentId w16cid:paraId="5455298D" w16cid:durableId="28DCE19F"/>
  <w16cid:commentId w16cid:paraId="7DA54AC7" w16cid:durableId="28DD62BB"/>
  <w16cid:commentId w16cid:paraId="2BA6D8C0" w16cid:durableId="28E0CC10"/>
  <w16cid:commentId w16cid:paraId="63EFF691" w16cid:durableId="28E39EDB"/>
  <w16cid:commentId w16cid:paraId="462FE266" w16cid:durableId="28DCE216"/>
  <w16cid:commentId w16cid:paraId="537E79EE" w16cid:durableId="28DD6400"/>
  <w16cid:commentId w16cid:paraId="22DB35B0" w16cid:durableId="28E0CF82"/>
  <w16cid:commentId w16cid:paraId="685B7590" w16cid:durableId="28E39F84"/>
  <w16cid:commentId w16cid:paraId="664F7C62" w16cid:durableId="28E2A6EF"/>
  <w16cid:commentId w16cid:paraId="6D29866E" w16cid:durableId="28E39F7E"/>
  <w16cid:commentId w16cid:paraId="16A4CB35" w16cid:durableId="28B48B2E"/>
  <w16cid:commentId w16cid:paraId="48E9F599" w16cid:durableId="28D833F0"/>
  <w16cid:commentId w16cid:paraId="52F02BE6" w16cid:durableId="28DCDECD"/>
  <w16cid:commentId w16cid:paraId="181C9108" w16cid:durableId="28E3A035"/>
  <w16cid:commentId w16cid:paraId="3CD9A7B6" w16cid:durableId="28D834EC"/>
  <w16cid:commentId w16cid:paraId="5F76C098" w16cid:durableId="28E2A6F4"/>
  <w16cid:commentId w16cid:paraId="425DB337" w16cid:durableId="28E3A043"/>
  <w16cid:commentId w16cid:paraId="6EFFB6EC" w16cid:durableId="28D836B0"/>
  <w16cid:commentId w16cid:paraId="7DFA6E30" w16cid:durableId="28E0D241"/>
  <w16cid:commentId w16cid:paraId="7619E8BD" w16cid:durableId="28E3A05B"/>
  <w16cid:commentId w16cid:paraId="4243602E" w16cid:durableId="28D82F91"/>
  <w16cid:commentId w16cid:paraId="2EC684DF" w16cid:durableId="28E2A6F8"/>
  <w16cid:commentId w16cid:paraId="078450BF" w16cid:durableId="28E3A089"/>
  <w16cid:commentId w16cid:paraId="0000FACB" w16cid:durableId="28E2A6F9"/>
  <w16cid:commentId w16cid:paraId="7E154221" w16cid:durableId="28E3A0B3"/>
  <w16cid:commentId w16cid:paraId="37187FC3" w16cid:durableId="28E2A6FA"/>
  <w16cid:commentId w16cid:paraId="5DE049C8" w16cid:durableId="28E2B2C2"/>
  <w16cid:commentId w16cid:paraId="45E340A6" w16cid:durableId="28E3A0DE"/>
  <w16cid:commentId w16cid:paraId="2902A82D" w16cid:durableId="28E2B30A"/>
  <w16cid:commentId w16cid:paraId="4054DE27" w16cid:durableId="28E3A0F1"/>
  <w16cid:commentId w16cid:paraId="2D99AB52" w16cid:durableId="28E2A6FB"/>
  <w16cid:commentId w16cid:paraId="6818C0B9" w16cid:durableId="28E3A126"/>
  <w16cid:commentId w16cid:paraId="4E626D77" w16cid:durableId="28E2A6FC"/>
  <w16cid:commentId w16cid:paraId="6EFA43D8" w16cid:durableId="28E2B383"/>
  <w16cid:commentId w16cid:paraId="50F64CF2" w16cid:durableId="28E3A141"/>
  <w16cid:commentId w16cid:paraId="37CF4356" w16cid:durableId="28E2B39D"/>
  <w16cid:commentId w16cid:paraId="057117C2" w16cid:durableId="28E3A15C"/>
  <w16cid:commentId w16cid:paraId="5829E406" w16cid:durableId="28E2A6FD"/>
  <w16cid:commentId w16cid:paraId="789F442E" w16cid:durableId="28E3A171"/>
  <w16cid:commentId w16cid:paraId="325184EE" w16cid:durableId="28E2A6FE"/>
  <w16cid:commentId w16cid:paraId="4ED4D342" w16cid:durableId="28E3A18D"/>
  <w16cid:commentId w16cid:paraId="6CA94579" w16cid:durableId="28E2A6FF"/>
  <w16cid:commentId w16cid:paraId="00F491F2" w16cid:durableId="28E3A23C"/>
  <w16cid:commentId w16cid:paraId="72A25706" w16cid:durableId="28B5A9E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4E26B" w14:textId="77777777" w:rsidR="001157DC" w:rsidRDefault="001157DC">
      <w:pPr>
        <w:spacing w:line="240" w:lineRule="auto"/>
      </w:pPr>
      <w:r>
        <w:separator/>
      </w:r>
    </w:p>
  </w:endnote>
  <w:endnote w:type="continuationSeparator" w:id="0">
    <w:p w14:paraId="49CD2DAD" w14:textId="77777777" w:rsidR="001157DC" w:rsidRDefault="00115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08E8" w14:textId="77777777" w:rsidR="00F376A6" w:rsidRDefault="00F376A6">
    <w:pPr>
      <w:pStyle w:val="a8"/>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5CCAC" w14:textId="77777777" w:rsidR="001157DC" w:rsidRDefault="001157DC">
      <w:pPr>
        <w:spacing w:after="0"/>
      </w:pPr>
      <w:r>
        <w:separator/>
      </w:r>
    </w:p>
  </w:footnote>
  <w:footnote w:type="continuationSeparator" w:id="0">
    <w:p w14:paraId="0898B745" w14:textId="77777777" w:rsidR="001157DC" w:rsidRDefault="001157D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E721" w14:textId="77777777" w:rsidR="00F376A6" w:rsidRDefault="00F376A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088A" w14:textId="0486DC06" w:rsidR="00F376A6" w:rsidRDefault="00F37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C7B48">
      <w:rPr>
        <w:rFonts w:ascii="Arial" w:hAnsi="Arial" w:cs="Arial"/>
        <w:b/>
        <w:noProof/>
        <w:sz w:val="18"/>
        <w:szCs w:val="18"/>
      </w:rPr>
      <w:t>8</w:t>
    </w:r>
    <w:r>
      <w:rPr>
        <w:rFonts w:ascii="Arial" w:hAnsi="Arial" w:cs="Arial"/>
        <w:b/>
        <w:sz w:val="18"/>
        <w:szCs w:val="18"/>
      </w:rPr>
      <w:fldChar w:fldCharType="end"/>
    </w:r>
  </w:p>
  <w:p w14:paraId="3FCE6A21" w14:textId="77777777" w:rsidR="00F376A6" w:rsidRDefault="00F376A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7"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0"/>
  </w:num>
  <w:num w:numId="6">
    <w:abstractNumId w:val="4"/>
  </w:num>
  <w:num w:numId="7">
    <w:abstractNumId w:val="5"/>
  </w:num>
  <w:num w:numId="8">
    <w:abstractNumId w:val="3"/>
  </w:num>
  <w:num w:numId="9">
    <w:abstractNumId w:val="5"/>
  </w:num>
  <w:num w:numId="10">
    <w:abstractNumId w:val="5"/>
  </w:num>
  <w:num w:numId="11">
    <w:abstractNumId w:val="5"/>
  </w:num>
  <w:num w:numId="12">
    <w:abstractNumId w:val="5"/>
  </w:num>
  <w:num w:numId="1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_post#123bis">
    <w15:presenceInfo w15:providerId="None" w15:userId="Rapporteur_post#123bis"/>
  </w15:person>
  <w15:person w15:author="Youn Heo">
    <w15:presenceInfo w15:providerId="AD" w15:userId="S-1-5-21-191130273-305881739-1540833222-96766"/>
  </w15:person>
  <w15:person w15:author="Rapp">
    <w15:presenceInfo w15:providerId="None" w15:userId="Rapp"/>
  </w15:person>
  <w15:person w15:author="Xiaomi - Yumin Wu">
    <w15:presenceInfo w15:providerId="None" w15:userId="Xiaomi - Yumin Wu"/>
  </w15:person>
  <w15:person w15:author="Rapp_post123b">
    <w15:presenceInfo w15:providerId="None" w15:userId="Rapp_post123b"/>
  </w15:person>
  <w15:person w15:author="Rapporteur_post#123">
    <w15:presenceInfo w15:providerId="None" w15:userId="Rapporteur_post#123"/>
  </w15:person>
  <w15:person w15:author="ZTE-Fei Dong">
    <w15:presenceInfo w15:providerId="None" w15:userId="ZTE-Fei Dong"/>
  </w15:person>
  <w15:person w15:author="LGE (Hanul)">
    <w15:presenceInfo w15:providerId="None" w15:userId="LGE (Hanul)"/>
  </w15:person>
  <w15:person w15:author="Shiyang">
    <w15:presenceInfo w15:providerId="None" w15:userId="Shiyang"/>
  </w15:person>
  <w15:person w15:author="Sharp (Chongming)">
    <w15:presenceInfo w15:providerId="None" w15:userId="Sharp (Chongming)"/>
  </w15:person>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57DC"/>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0783B"/>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5A72"/>
    <w:rsid w:val="00276B1D"/>
    <w:rsid w:val="00276CA6"/>
    <w:rsid w:val="002770DB"/>
    <w:rsid w:val="00277C0D"/>
    <w:rsid w:val="002810B3"/>
    <w:rsid w:val="002826BE"/>
    <w:rsid w:val="0028285A"/>
    <w:rsid w:val="0028320F"/>
    <w:rsid w:val="002846FD"/>
    <w:rsid w:val="002856C8"/>
    <w:rsid w:val="002865EF"/>
    <w:rsid w:val="002874E6"/>
    <w:rsid w:val="00287764"/>
    <w:rsid w:val="00287921"/>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A7CC9"/>
    <w:rsid w:val="002B0786"/>
    <w:rsid w:val="002B0E6A"/>
    <w:rsid w:val="002B1534"/>
    <w:rsid w:val="002B1C37"/>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35B"/>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0A6"/>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421"/>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60"/>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279"/>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19F"/>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C7B48"/>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17A78"/>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6E8"/>
    <w:rsid w:val="00621F50"/>
    <w:rsid w:val="006220FF"/>
    <w:rsid w:val="00622252"/>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0F9"/>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07D"/>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3813"/>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8F"/>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41C4"/>
    <w:rsid w:val="008A51EC"/>
    <w:rsid w:val="008A59A8"/>
    <w:rsid w:val="008A5D5C"/>
    <w:rsid w:val="008A5F4B"/>
    <w:rsid w:val="008A62C2"/>
    <w:rsid w:val="008A651D"/>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88D"/>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87BA1"/>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3CAF"/>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4DB3"/>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42CD"/>
    <w:rsid w:val="00BB488E"/>
    <w:rsid w:val="00BB4A09"/>
    <w:rsid w:val="00BB4ED1"/>
    <w:rsid w:val="00BB6CEC"/>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C9D"/>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51C"/>
    <w:rsid w:val="00DB56B8"/>
    <w:rsid w:val="00DB5F5D"/>
    <w:rsid w:val="00DB6991"/>
    <w:rsid w:val="00DB6F36"/>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A79"/>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26F"/>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376A6"/>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0AC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0D1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BE4251"/>
  <w15:docId w15:val="{8F3113D6-DD6F-48D5-B8AE-C4CEDE18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Emphasis"/>
    <w:qFormat/>
    <w:rPr>
      <w:i/>
      <w:iCs/>
    </w:rPr>
  </w:style>
  <w:style w:type="character" w:styleId="a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annotation reference"/>
    <w:uiPriority w:val="99"/>
    <w:qFormat/>
    <w:rPr>
      <w:sz w:val="16"/>
      <w:szCs w:val="16"/>
    </w:rPr>
  </w:style>
  <w:style w:type="character" w:styleId="af">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각주 텍스트 Char"/>
    <w:basedOn w:val="a0"/>
    <w:link w:val="aa"/>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2">
    <w:name w:val="머리글 Char"/>
    <w:basedOn w:val="a0"/>
    <w:link w:val="a9"/>
    <w:qFormat/>
    <w:rPr>
      <w:rFonts w:ascii="Arial" w:eastAsia="Times New Roman" w:hAnsi="Arial"/>
      <w:b/>
      <w:sz w:val="18"/>
    </w:rPr>
  </w:style>
  <w:style w:type="character" w:customStyle="1" w:styleId="Char1">
    <w:name w:val="바닥글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Char0">
    <w:name w:val="풍선 도움말 텍스트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SimSun"/>
      <w:color w:val="FF0000"/>
      <w:lang w:eastAsia="en-US"/>
    </w:rPr>
  </w:style>
  <w:style w:type="character" w:customStyle="1" w:styleId="Char">
    <w:name w:val="메모 텍스트 Char"/>
    <w:basedOn w:val="a0"/>
    <w:link w:val="a6"/>
    <w:uiPriority w:val="99"/>
    <w:qFormat/>
    <w:rPr>
      <w:rFonts w:eastAsia="Times New Roman"/>
    </w:rPr>
  </w:style>
  <w:style w:type="character" w:customStyle="1" w:styleId="Char4">
    <w:name w:val="메모 주제 Char"/>
    <w:basedOn w:val="Char"/>
    <w:link w:val="ab"/>
    <w:semiHidden/>
    <w:qFormat/>
    <w:rPr>
      <w:rFonts w:eastAsia="Times New Roman"/>
      <w:b/>
      <w:bCs/>
    </w:rPr>
  </w:style>
  <w:style w:type="paragraph" w:styleId="af0">
    <w:name w:val="List Paragraph"/>
    <w:basedOn w:val="a"/>
    <w:link w:val="Char5"/>
    <w:uiPriority w:val="34"/>
    <w:qFormat/>
    <w:pPr>
      <w:ind w:left="720"/>
      <w:contextualSpacing/>
    </w:pPr>
  </w:style>
  <w:style w:type="character" w:customStyle="1" w:styleId="Char5">
    <w:name w:val="목록 단락 Char"/>
    <w:link w:val="af0"/>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1">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a"/>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C86A66"/>
    <w:pPr>
      <w:numPr>
        <w:numId w:val="3"/>
      </w:numPr>
    </w:pPr>
  </w:style>
  <w:style w:type="paragraph" w:customStyle="1" w:styleId="References">
    <w:name w:val="References"/>
    <w:basedOn w:val="a"/>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package" Target="embeddings/Microsoft_Visio____10.vsdx"/><Relationship Id="rId21" Type="http://schemas.openxmlformats.org/officeDocument/2006/relationships/package" Target="embeddings/Microsoft_Visio____1.vsdx"/><Relationship Id="rId34" Type="http://schemas.openxmlformats.org/officeDocument/2006/relationships/image" Target="media/image9.emf"/><Relationship Id="rId42" Type="http://schemas.openxmlformats.org/officeDocument/2006/relationships/header" Target="header2.xml"/><Relationship Id="rId47"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package" Target="embeddings/Microsoft_Visio____5.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___9.vsdx"/><Relationship Id="rId40" Type="http://schemas.openxmlformats.org/officeDocument/2006/relationships/image" Target="media/image12.emf"/><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___2.vsdx"/><Relationship Id="rId28" Type="http://schemas.openxmlformats.org/officeDocument/2006/relationships/image" Target="media/image6.emf"/><Relationship Id="rId36" Type="http://schemas.openxmlformats.org/officeDocument/2006/relationships/image" Target="media/image10.emf"/><Relationship Id="rId10" Type="http://schemas.openxmlformats.org/officeDocument/2006/relationships/footnotes" Target="footnotes.xml"/><Relationship Id="rId19" Type="http://schemas.openxmlformats.org/officeDocument/2006/relationships/package" Target="embeddings/Microsoft_Visio____.vsdx"/><Relationship Id="rId31" Type="http://schemas.openxmlformats.org/officeDocument/2006/relationships/package" Target="embeddings/Microsoft_Visio____6.vsdx"/><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package" Target="embeddings/Microsoft_Visio____4.vsdx"/><Relationship Id="rId30" Type="http://schemas.openxmlformats.org/officeDocument/2006/relationships/image" Target="media/image7.emf"/><Relationship Id="rId35" Type="http://schemas.openxmlformats.org/officeDocument/2006/relationships/package" Target="embeddings/Microsoft_Visio____8.vsdx"/><Relationship Id="rId43" Type="http://schemas.openxmlformats.org/officeDocument/2006/relationships/footer" Target="footer1.xml"/><Relationship Id="rId48" Type="http://schemas.microsoft.com/office/2018/08/relationships/commentsExtensible" Target="commentsExtensi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package" Target="embeddings/Microsoft_Visio____3.vsdx"/><Relationship Id="rId33" Type="http://schemas.openxmlformats.org/officeDocument/2006/relationships/package" Target="embeddings/Microsoft_Visio____7.vsdx"/><Relationship Id="rId38" Type="http://schemas.openxmlformats.org/officeDocument/2006/relationships/image" Target="media/image11.emf"/><Relationship Id="rId46" Type="http://schemas.openxmlformats.org/officeDocument/2006/relationships/theme" Target="theme/theme1.xml"/><Relationship Id="rId20" Type="http://schemas.openxmlformats.org/officeDocument/2006/relationships/image" Target="media/image2.emf"/><Relationship Id="rId41" Type="http://schemas.openxmlformats.org/officeDocument/2006/relationships/package" Target="embeddings/Microsoft_Visio____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D3512-A7E2-4423-A638-7A6149C4C29A}">
  <ds:schemaRefs>
    <ds:schemaRef ds:uri="http://schemas.openxmlformats.org/officeDocument/2006/bibliography"/>
  </ds:schemaRefs>
</ds:datastoreItem>
</file>

<file path=customXml/itemProps5.xml><?xml version="1.0" encoding="utf-8"?>
<ds:datastoreItem xmlns:ds="http://schemas.openxmlformats.org/officeDocument/2006/customXml" ds:itemID="{FDC1AD57-AB19-439E-87D9-C10B2272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322</TotalTime>
  <Pages>10</Pages>
  <Words>9279</Words>
  <Characters>52894</Characters>
  <Application>Microsoft Office Word</Application>
  <DocSecurity>0</DocSecurity>
  <Lines>440</Lines>
  <Paragraphs>124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Huawei Technologies Co.,Ltd.</Company>
  <LinksUpToDate>false</LinksUpToDate>
  <CharactersWithSpaces>62049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LGE (Hanul)</cp:lastModifiedBy>
  <cp:revision>61</cp:revision>
  <dcterms:created xsi:type="dcterms:W3CDTF">2023-10-23T09:41:00Z</dcterms:created>
  <dcterms:modified xsi:type="dcterms:W3CDTF">2023-10-26T07:34:00Z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