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EC575" w14:textId="4F81FDEC" w:rsidR="00BC5E9D" w:rsidRDefault="0095375E">
      <w:pPr>
        <w:pStyle w:val="3GPPHeader"/>
        <w:spacing w:after="60"/>
        <w:rPr>
          <w:sz w:val="32"/>
          <w:szCs w:val="32"/>
        </w:rPr>
      </w:pPr>
      <w:bookmarkStart w:id="0" w:name="page1"/>
      <w:r>
        <w:t>3GPP RAN WG2 Meeting #</w:t>
      </w:r>
      <w:del w:id="1" w:author="Rapporteur_post#123bis" w:date="2023-10-12T13:01:00Z">
        <w:r w:rsidDel="00BE2EB4">
          <w:delText>123</w:delText>
        </w:r>
        <w:r w:rsidR="003F7B6D" w:rsidDel="00BE2EB4">
          <w:delText>-bis</w:delText>
        </w:r>
      </w:del>
      <w:r>
        <w:tab/>
      </w:r>
      <w:r>
        <w:rPr>
          <w:rFonts w:cs="Arial"/>
          <w:sz w:val="26"/>
          <w:szCs w:val="26"/>
        </w:rPr>
        <w:t>R2-</w:t>
      </w:r>
      <w:r w:rsidR="006F00A2">
        <w:rPr>
          <w:rFonts w:cs="Arial"/>
          <w:sz w:val="26"/>
          <w:szCs w:val="26"/>
        </w:rPr>
        <w:t>23</w:t>
      </w:r>
      <w:r w:rsidR="00A0226F">
        <w:rPr>
          <w:rFonts w:cs="Arial"/>
          <w:sz w:val="26"/>
          <w:szCs w:val="26"/>
        </w:rPr>
        <w:t>1xxxx</w:t>
      </w:r>
    </w:p>
    <w:p w14:paraId="2BC9C94F" w14:textId="55AD8308" w:rsidR="00BC5E9D" w:rsidRDefault="003F7B6D">
      <w:pPr>
        <w:pStyle w:val="3GPPHeader"/>
      </w:pPr>
      <w:del w:id="2" w:author="Rapporteur_post#123bis" w:date="2023-10-12T13:01:00Z">
        <w:r w:rsidDel="00BE2EB4">
          <w:delText>Xiamen</w:delText>
        </w:r>
        <w:r w:rsidR="0095375E" w:rsidDel="00BE2EB4">
          <w:delText xml:space="preserve">, </w:delText>
        </w:r>
        <w:r w:rsidDel="00BE2EB4">
          <w:delText>China,</w:delText>
        </w:r>
        <w:r w:rsidR="0095375E" w:rsidDel="00BE2EB4">
          <w:delText xml:space="preserve"> </w:delText>
        </w:r>
        <w:r w:rsidDel="00BE2EB4">
          <w:delText>October</w:delText>
        </w:r>
        <w:r w:rsidR="0095375E" w:rsidDel="00BE2EB4">
          <w:delText xml:space="preserve"> </w:delText>
        </w:r>
        <w:r w:rsidDel="00BE2EB4">
          <w:delText>09</w:delText>
        </w:r>
        <w:r w:rsidR="0095375E" w:rsidDel="00BE2EB4">
          <w:rPr>
            <w:vertAlign w:val="superscript"/>
          </w:rPr>
          <w:delText>st</w:delText>
        </w:r>
        <w:r w:rsidR="0095375E" w:rsidDel="00BE2EB4">
          <w:delText xml:space="preserve"> – </w:delText>
        </w:r>
        <w:r w:rsidDel="00BE2EB4">
          <w:delText>13</w:delText>
        </w:r>
        <w:r w:rsidR="0095375E" w:rsidDel="00BE2EB4">
          <w:rPr>
            <w:vertAlign w:val="superscript"/>
          </w:rPr>
          <w:delText>th</w:delText>
        </w:r>
      </w:del>
      <w:r w:rsidR="0095375E">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r>
              <w:rPr>
                <w:i/>
                <w:sz w:val="14"/>
              </w:rPr>
              <w:t>CR-Form-v12.1</w:t>
            </w:r>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7BC54EDC" w:rsidR="00BC5E9D" w:rsidRDefault="0095375E">
            <w:pPr>
              <w:pStyle w:val="CRCoverPage"/>
              <w:spacing w:after="0"/>
              <w:jc w:val="center"/>
              <w:rPr>
                <w:sz w:val="28"/>
              </w:rPr>
            </w:pPr>
            <w:r>
              <w:rPr>
                <w:b/>
                <w:sz w:val="28"/>
              </w:rPr>
              <w:t>17.</w:t>
            </w:r>
            <w:ins w:id="3" w:author="Rapporteur_post#123bis" w:date="2023-10-17T22:34:00Z">
              <w:r w:rsidR="00615847">
                <w:rPr>
                  <w:b/>
                  <w:sz w:val="28"/>
                </w:rPr>
                <w:t>6</w:t>
              </w:r>
            </w:ins>
            <w:del w:id="4" w:author="Rapporteur_post#123bis" w:date="2023-10-17T22:34:00Z">
              <w:r w:rsidR="00911A79" w:rsidDel="00615847">
                <w:rPr>
                  <w:b/>
                  <w:sz w:val="28"/>
                </w:rPr>
                <w:delText>5</w:delText>
              </w:r>
            </w:del>
            <w:r>
              <w:rPr>
                <w:b/>
                <w:sz w:val="28"/>
              </w:rPr>
              <w:t>.0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5" w:name="_Hlt497126619"/>
              <w:r>
                <w:rPr>
                  <w:rStyle w:val="Hyperlink"/>
                  <w:rFonts w:cs="Arial"/>
                  <w:i/>
                  <w:color w:val="FF0000"/>
                </w:rPr>
                <w:t>L</w:t>
              </w:r>
              <w:bookmarkEnd w:id="5"/>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1C2A9AF8" w:rsidR="00BC5E9D" w:rsidRDefault="003F7B6D">
            <w:pPr>
              <w:pStyle w:val="CRCoverPage"/>
              <w:spacing w:after="0"/>
              <w:ind w:left="100"/>
            </w:pPr>
            <w:r>
              <w:rPr>
                <w:color w:val="000000"/>
              </w:rPr>
              <w:t>R</w:t>
            </w:r>
            <w:r w:rsidR="0095375E">
              <w:rPr>
                <w:color w:val="000000"/>
              </w:rPr>
              <w:t xml:space="preserve">unning CR for TS 38.321 for </w:t>
            </w:r>
            <w:r>
              <w:rPr>
                <w:color w:val="000000"/>
              </w:rPr>
              <w:t>MIMO Evolution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50794B7E" w:rsidR="00BC5E9D" w:rsidRDefault="003F7B6D">
            <w:pPr>
              <w:pStyle w:val="CRCoverPage"/>
              <w:spacing w:after="0"/>
              <w:ind w:left="100"/>
            </w:pPr>
            <w:r>
              <w:t>Samsung</w:t>
            </w:r>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10557D13" w:rsidR="00BC5E9D" w:rsidRDefault="003F7B6D">
            <w:pPr>
              <w:pStyle w:val="CRCoverPage"/>
              <w:spacing w:after="0"/>
              <w:ind w:left="100"/>
            </w:pPr>
            <w:proofErr w:type="spellStart"/>
            <w:r w:rsidRPr="00F549FB">
              <w:t>NR_MIMO_evo_DL_UL</w:t>
            </w:r>
            <w:proofErr w:type="spellEnd"/>
            <w:r w:rsidRPr="00F549FB">
              <w:t>-Core</w:t>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312E30EF" w:rsidR="00BC5E9D" w:rsidRDefault="0095375E">
            <w:pPr>
              <w:pStyle w:val="CRCoverPage"/>
              <w:spacing w:after="0"/>
              <w:ind w:left="100"/>
            </w:pPr>
            <w:r>
              <w:t>2023-</w:t>
            </w:r>
            <w:del w:id="6" w:author="Rapporteur_post#123bis" w:date="2023-10-12T13:01:00Z">
              <w:r w:rsidDel="000F7C03">
                <w:delText>09-</w:delText>
              </w:r>
              <w:r w:rsidR="003F7B6D" w:rsidDel="000F7C03">
                <w:delText>2</w:delText>
              </w:r>
              <w:r w:rsidR="00763FE0" w:rsidDel="000F7C03">
                <w:delText>7</w:delText>
              </w:r>
            </w:del>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r>
              <w:t>Rel-18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4080A50" w:rsidR="00BC5E9D" w:rsidRDefault="003F7B6D">
            <w:pPr>
              <w:pStyle w:val="CRCoverPage"/>
              <w:spacing w:after="0"/>
              <w:ind w:left="100"/>
            </w:pPr>
            <w:r>
              <w:rPr>
                <w:noProof/>
              </w:rPr>
              <w:t>Introduction of Release-18 MIMOevo</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2D15F" w14:textId="2DEBEF44" w:rsidR="00BC5E9D" w:rsidRDefault="003F7B6D" w:rsidP="003F7B6D">
            <w:pPr>
              <w:pStyle w:val="CRCoverPage"/>
              <w:spacing w:after="0"/>
              <w:rPr>
                <w:lang w:val="en-US" w:eastAsia="zh-CN"/>
              </w:rPr>
            </w:pPr>
            <w:r>
              <w:rPr>
                <w:lang w:val="en-US" w:eastAsia="zh-CN"/>
              </w:rPr>
              <w:t xml:space="preserve">This running CR captures the RAN1 input and RAN2 agreements of </w:t>
            </w:r>
            <w:proofErr w:type="spellStart"/>
            <w:r>
              <w:t>feMIMO</w:t>
            </w:r>
            <w:proofErr w:type="spellEnd"/>
            <w:r>
              <w:t xml:space="preserve"> in Release-18</w:t>
            </w:r>
            <w:r>
              <w:rPr>
                <w:lang w:val="en-US" w:eastAsia="zh-CN"/>
              </w:rPr>
              <w:t>. It will be updated as WI progresses.</w:t>
            </w:r>
          </w:p>
          <w:p w14:paraId="4F46C471" w14:textId="0954F4B0" w:rsidR="003F7B6D" w:rsidRDefault="003F7B6D" w:rsidP="003F7B6D">
            <w:pPr>
              <w:pStyle w:val="CRCoverPage"/>
              <w:spacing w:after="0"/>
              <w:rPr>
                <w:lang w:val="en-US" w:eastAsia="zh-CN"/>
              </w:rPr>
            </w:pPr>
          </w:p>
          <w:p w14:paraId="5BCD3CA1"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RAN2#121b-e (April 2023)</w:t>
            </w:r>
          </w:p>
          <w:p w14:paraId="6B9BCC78"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From RAN2 perspective, per TRP UE-initiated RACH procedure is not supported.</w:t>
            </w:r>
            <w:bookmarkStart w:id="7" w:name="_Hlk136506037"/>
            <w:bookmarkStart w:id="8" w:name="_Hlk136506051"/>
          </w:p>
          <w:p w14:paraId="53000B95" w14:textId="77777777" w:rsidR="00C86A66" w:rsidRPr="00963B5F" w:rsidRDefault="00C86A66" w:rsidP="00C86A66">
            <w:pPr>
              <w:pStyle w:val="Agreement"/>
              <w:tabs>
                <w:tab w:val="clear" w:pos="1619"/>
                <w:tab w:val="num" w:pos="595"/>
              </w:tabs>
              <w:ind w:left="720"/>
              <w:rPr>
                <w:b w:val="0"/>
                <w:lang w:eastAsia="zh-CN"/>
              </w:rPr>
            </w:pPr>
            <w:r w:rsidRPr="00963B5F">
              <w:rPr>
                <w:b w:val="0"/>
                <w:lang w:eastAsia="zh-CN"/>
              </w:rPr>
              <w:t xml:space="preserve">  We will send LS to R1 asking questions. Offline drafting the LS, including the following aspects</w:t>
            </w:r>
          </w:p>
          <w:p w14:paraId="43C933DD" w14:textId="77777777" w:rsidR="00C86A66" w:rsidRPr="00963B5F" w:rsidRDefault="00C86A66" w:rsidP="00C86A66">
            <w:pPr>
              <w:pStyle w:val="Doc-text2"/>
              <w:ind w:left="1208"/>
              <w:rPr>
                <w:lang w:eastAsia="zh-CN"/>
              </w:rPr>
            </w:pPr>
            <w:r w:rsidRPr="00963B5F">
              <w:rPr>
                <w:lang w:eastAsia="zh-CN"/>
              </w:rPr>
              <w:t>-</w:t>
            </w:r>
            <w:r w:rsidRPr="00963B5F">
              <w:rPr>
                <w:lang w:eastAsia="zh-CN"/>
              </w:rPr>
              <w:tab/>
              <w:t>the possible groupings and related operation for 2TAs</w:t>
            </w:r>
          </w:p>
          <w:p w14:paraId="18D76BDF" w14:textId="77777777" w:rsidR="00C86A66" w:rsidRPr="00963B5F" w:rsidRDefault="00C86A66" w:rsidP="00C86A66">
            <w:pPr>
              <w:pStyle w:val="Doc-text2"/>
              <w:ind w:left="1208"/>
              <w:rPr>
                <w:lang w:eastAsia="zh-CN"/>
              </w:rPr>
            </w:pPr>
            <w:r w:rsidRPr="00963B5F">
              <w:rPr>
                <w:lang w:eastAsia="zh-CN"/>
              </w:rPr>
              <w:t>-</w:t>
            </w:r>
            <w:r w:rsidRPr="00963B5F">
              <w:rPr>
                <w:lang w:eastAsia="zh-CN"/>
              </w:rPr>
              <w:tab/>
              <w:t>other aspects based on offline comments/company contributions</w:t>
            </w:r>
            <w:bookmarkStart w:id="9" w:name="_Hlk136506013"/>
            <w:bookmarkEnd w:id="7"/>
            <w:bookmarkEnd w:id="8"/>
          </w:p>
          <w:p w14:paraId="1B520189" w14:textId="77777777" w:rsidR="00C86A66" w:rsidRPr="00963B5F" w:rsidRDefault="00C86A66" w:rsidP="00C86A66">
            <w:pPr>
              <w:pStyle w:val="Doc-text2"/>
              <w:ind w:left="360" w:firstLine="0"/>
              <w:rPr>
                <w:lang w:eastAsia="zh-CN"/>
              </w:rPr>
            </w:pPr>
          </w:p>
          <w:p w14:paraId="3411AF19" w14:textId="77777777" w:rsidR="00C86A66" w:rsidRPr="00963B5F" w:rsidRDefault="00C86A66" w:rsidP="00C86A66">
            <w:pPr>
              <w:pStyle w:val="Doc-text2"/>
              <w:ind w:left="360" w:firstLine="0"/>
              <w:rPr>
                <w:lang w:eastAsia="zh-CN"/>
              </w:rPr>
            </w:pPr>
            <w:r w:rsidRPr="00963B5F">
              <w:rPr>
                <w:lang w:eastAsia="zh-CN"/>
              </w:rPr>
              <w:t>Working assumption:</w:t>
            </w:r>
          </w:p>
          <w:p w14:paraId="2577331E" w14:textId="77777777" w:rsidR="00C86A66" w:rsidRPr="00963B5F" w:rsidRDefault="00C86A66" w:rsidP="00C86A66">
            <w:pPr>
              <w:pStyle w:val="Agreement"/>
              <w:tabs>
                <w:tab w:val="clear" w:pos="1619"/>
                <w:tab w:val="num" w:pos="28"/>
              </w:tabs>
              <w:ind w:left="720"/>
              <w:rPr>
                <w:b w:val="0"/>
                <w:lang w:eastAsia="zh-CN"/>
              </w:rPr>
            </w:pPr>
            <w:r w:rsidRPr="00963B5F">
              <w:rPr>
                <w:b w:val="0"/>
                <w:lang w:eastAsia="zh-CN"/>
              </w:rPr>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bookmarkEnd w:id="9"/>
          <w:p w14:paraId="68F0C1FD" w14:textId="77777777" w:rsidR="00C86A66" w:rsidRPr="00963B5F" w:rsidRDefault="00C86A66" w:rsidP="00C86A66">
            <w:pPr>
              <w:ind w:left="360"/>
              <w:rPr>
                <w:rFonts w:ascii="Arial" w:eastAsia="MS Mincho" w:hAnsi="Arial"/>
                <w:szCs w:val="24"/>
                <w:lang w:eastAsia="zh-CN"/>
              </w:rPr>
            </w:pPr>
          </w:p>
          <w:p w14:paraId="774EFAAC"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RAN2#122 (Incheon, Korea, May 2023)</w:t>
            </w:r>
          </w:p>
          <w:p w14:paraId="2BF38AAD"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Configure one TAT per TAG to support two TAs for a serving cell, i.e., in this case 2 TAGs are configured for the serving cell. </w:t>
            </w:r>
          </w:p>
          <w:p w14:paraId="391BE1CB"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RAN2 confirm the following working assumption as an agreement:</w:t>
            </w:r>
          </w:p>
          <w:p w14:paraId="7DB20581" w14:textId="77777777" w:rsidR="00C86A66" w:rsidRPr="00963B5F" w:rsidRDefault="00C86A66" w:rsidP="00C86A66">
            <w:pPr>
              <w:pStyle w:val="Agreement"/>
              <w:numPr>
                <w:ilvl w:val="0"/>
                <w:numId w:val="0"/>
              </w:numPr>
              <w:ind w:left="720"/>
              <w:rPr>
                <w:b w:val="0"/>
                <w:lang w:eastAsia="zh-CN"/>
              </w:rPr>
            </w:pPr>
            <w:r w:rsidRPr="00963B5F">
              <w:rPr>
                <w:b w:val="0"/>
                <w:lang w:eastAsia="zh-CN"/>
              </w:rPr>
              <w:lastRenderedPageBreak/>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p w14:paraId="318A211F"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For </w:t>
            </w:r>
            <w:proofErr w:type="spellStart"/>
            <w:r w:rsidRPr="00963B5F">
              <w:rPr>
                <w:b w:val="0"/>
                <w:lang w:eastAsia="zh-CN"/>
              </w:rPr>
              <w:t>sDCI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 using unified TCI state framework, introduce the new MAC CE, with the following high level design principles:</w:t>
            </w:r>
          </w:p>
          <w:p w14:paraId="1B257476" w14:textId="77777777" w:rsidR="00C86A66" w:rsidRPr="00963B5F" w:rsidRDefault="00C86A66" w:rsidP="00C86A66">
            <w:pPr>
              <w:pStyle w:val="Agreement"/>
              <w:numPr>
                <w:ilvl w:val="2"/>
                <w:numId w:val="3"/>
              </w:numPr>
              <w:ind w:left="1261"/>
              <w:rPr>
                <w:b w:val="0"/>
                <w:lang w:eastAsia="zh-CN"/>
              </w:rPr>
            </w:pPr>
            <w:r w:rsidRPr="00963B5F">
              <w:rPr>
                <w:b w:val="0"/>
                <w:lang w:eastAsia="zh-CN"/>
              </w:rPr>
              <w:t xml:space="preserve"> If the </w:t>
            </w:r>
            <w:proofErr w:type="spellStart"/>
            <w:r w:rsidRPr="00963B5F">
              <w:rPr>
                <w:b w:val="0"/>
                <w:lang w:eastAsia="zh-CN"/>
              </w:rPr>
              <w:t>signaling</w:t>
            </w:r>
            <w:proofErr w:type="spellEnd"/>
            <w:r w:rsidRPr="00963B5F">
              <w:rPr>
                <w:b w:val="0"/>
                <w:lang w:eastAsia="zh-CN"/>
              </w:rPr>
              <w:t xml:space="preserve"> type of the unified TCI state configuration is configured by RRC (i.e. either joint DL/UL TCI state or separate DL/UL TCI state), it applies to both TRP (i.e., as configured by RRC for both TRPs).</w:t>
            </w:r>
          </w:p>
          <w:p w14:paraId="06F19050" w14:textId="77777777" w:rsidR="00C86A66" w:rsidRPr="00963B5F" w:rsidRDefault="00C86A66" w:rsidP="00C86A66">
            <w:pPr>
              <w:pStyle w:val="Agreement"/>
              <w:numPr>
                <w:ilvl w:val="0"/>
                <w:numId w:val="0"/>
              </w:numPr>
              <w:ind w:left="720"/>
              <w:rPr>
                <w:b w:val="0"/>
                <w:lang w:eastAsia="zh-CN"/>
              </w:rPr>
            </w:pPr>
            <w:r w:rsidRPr="00963B5F">
              <w:rPr>
                <w:b w:val="0"/>
                <w:lang w:eastAsia="zh-CN"/>
              </w:rPr>
              <w:t>The following information can be indicated by the MAC CE (for joint DL/UL TCI mode):</w:t>
            </w:r>
          </w:p>
          <w:p w14:paraId="7C39FE70"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unified TCI state is for one of the TRPs (i.e., 1st or 2nd) or for both TRPs,</w:t>
            </w:r>
          </w:p>
          <w:p w14:paraId="57E3036D"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indicated TCI codepoint consists of one TCI state, whether the indicated TCI state(s) is for the first or second TRP(s)</w:t>
            </w:r>
          </w:p>
          <w:p w14:paraId="3B074670" w14:textId="5BA629F2" w:rsidR="00C86A66" w:rsidRPr="00963B5F" w:rsidRDefault="00C86A66" w:rsidP="00C86A66">
            <w:pPr>
              <w:pStyle w:val="Doc-text2"/>
              <w:ind w:left="1122"/>
              <w:rPr>
                <w:lang w:eastAsia="zh-CN"/>
              </w:rPr>
            </w:pPr>
            <w:r w:rsidRPr="00963B5F">
              <w:rPr>
                <w:lang w:eastAsia="zh-CN"/>
              </w:rPr>
              <w:t xml:space="preserve">FFS for the separate DL/UL TCI mode. </w:t>
            </w:r>
          </w:p>
          <w:p w14:paraId="10A40C59" w14:textId="007A673C" w:rsidR="00C86A66" w:rsidRDefault="00C86A66" w:rsidP="00C86A66">
            <w:pPr>
              <w:pStyle w:val="Doc-text2"/>
              <w:ind w:left="1122"/>
              <w:rPr>
                <w:rFonts w:ascii="Times New Roman" w:eastAsia="SimSun" w:hAnsi="Times New Roman"/>
                <w:lang w:eastAsia="zh-CN"/>
              </w:rPr>
            </w:pPr>
          </w:p>
          <w:p w14:paraId="72D72569" w14:textId="77777777" w:rsidR="00C86A66" w:rsidRPr="009C03E1" w:rsidRDefault="00C86A66" w:rsidP="00C86A66">
            <w:pPr>
              <w:pStyle w:val="Doc-text2"/>
              <w:ind w:left="1122"/>
              <w:rPr>
                <w:rFonts w:ascii="Times New Roman" w:eastAsia="SimSun" w:hAnsi="Times New Roman"/>
                <w:lang w:eastAsia="zh-CN"/>
              </w:rPr>
            </w:pPr>
          </w:p>
          <w:p w14:paraId="73A70E6F"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RAN2#123 (Toulouse, France, August 2023)</w:t>
            </w:r>
          </w:p>
          <w:p w14:paraId="6F48D208" w14:textId="77777777" w:rsidR="00C86A66" w:rsidRPr="005D4FBF" w:rsidRDefault="00C86A66" w:rsidP="004379A8">
            <w:pPr>
              <w:pStyle w:val="Agreement"/>
              <w:ind w:left="644"/>
              <w:rPr>
                <w:b w:val="0"/>
                <w:lang w:eastAsia="zh-CN"/>
              </w:rPr>
            </w:pPr>
            <w:r w:rsidRPr="005D4FBF">
              <w:rPr>
                <w:b w:val="0"/>
                <w:lang w:eastAsia="zh-CN"/>
              </w:rPr>
              <w:t>Each joint/UL TCI state is associated with either TAG1 or TAG2 by RRC configuration.</w:t>
            </w:r>
          </w:p>
          <w:p w14:paraId="57AE7F35" w14:textId="77777777" w:rsidR="00C86A66" w:rsidRPr="005D4FBF" w:rsidRDefault="00C86A66" w:rsidP="004379A8">
            <w:pPr>
              <w:pStyle w:val="Agreement"/>
              <w:ind w:left="644"/>
              <w:rPr>
                <w:b w:val="0"/>
                <w:lang w:eastAsia="zh-CN"/>
              </w:rPr>
            </w:pPr>
            <w:r w:rsidRPr="005D4FBF">
              <w:rPr>
                <w:b w:val="0"/>
                <w:lang w:eastAsia="zh-CN"/>
              </w:rPr>
              <w:t>RAN2 do not assume any restriction on grouping serving cells/TRPs to TAGs unless RAN1 indication comes.</w:t>
            </w:r>
          </w:p>
          <w:p w14:paraId="5C52E94C" w14:textId="77777777" w:rsidR="00C86A66" w:rsidRPr="005D4FBF" w:rsidRDefault="00C86A66" w:rsidP="004379A8">
            <w:pPr>
              <w:pStyle w:val="Agreement"/>
              <w:ind w:left="644"/>
              <w:rPr>
                <w:b w:val="0"/>
                <w:lang w:eastAsia="zh-CN"/>
              </w:rPr>
            </w:pPr>
            <w:r w:rsidRPr="005D4FBF">
              <w:rPr>
                <w:b w:val="0"/>
                <w:lang w:eastAsia="zh-CN"/>
              </w:rPr>
              <w:t xml:space="preserve">RAN2 assumes the current 4 TAGs per cell group is sufficient to support Rel-18 </w:t>
            </w:r>
            <w:proofErr w:type="spellStart"/>
            <w:r w:rsidRPr="005D4FBF">
              <w:rPr>
                <w:b w:val="0"/>
                <w:lang w:eastAsia="zh-CN"/>
              </w:rPr>
              <w:t>mDCI</w:t>
            </w:r>
            <w:proofErr w:type="spellEnd"/>
            <w:r w:rsidRPr="005D4FBF">
              <w:rPr>
                <w:b w:val="0"/>
                <w:lang w:eastAsia="zh-CN"/>
              </w:rPr>
              <w:t xml:space="preserve"> </w:t>
            </w:r>
            <w:proofErr w:type="spellStart"/>
            <w:r w:rsidRPr="005D4FBF">
              <w:rPr>
                <w:b w:val="0"/>
                <w:lang w:eastAsia="zh-CN"/>
              </w:rPr>
              <w:t>mTRP</w:t>
            </w:r>
            <w:proofErr w:type="spellEnd"/>
            <w:r w:rsidRPr="005D4FBF">
              <w:rPr>
                <w:b w:val="0"/>
                <w:lang w:eastAsia="zh-CN"/>
              </w:rPr>
              <w:t xml:space="preserve"> with 2 </w:t>
            </w:r>
            <w:proofErr w:type="spellStart"/>
            <w:r w:rsidRPr="005D4FBF">
              <w:rPr>
                <w:b w:val="0"/>
                <w:lang w:eastAsia="zh-CN"/>
              </w:rPr>
              <w:t>TAs.</w:t>
            </w:r>
            <w:proofErr w:type="spellEnd"/>
          </w:p>
          <w:p w14:paraId="7882952A" w14:textId="77777777" w:rsidR="00C86A66" w:rsidRPr="002740C1" w:rsidRDefault="00C86A66" w:rsidP="004379A8">
            <w:pPr>
              <w:pStyle w:val="Agreement"/>
              <w:ind w:left="644"/>
              <w:rPr>
                <w:b w:val="0"/>
                <w:lang w:eastAsia="zh-CN"/>
              </w:rPr>
            </w:pPr>
            <w:bookmarkStart w:id="10" w:name="_Hlk145950822"/>
            <w:r w:rsidRPr="002740C1">
              <w:rPr>
                <w:b w:val="0"/>
                <w:lang w:eastAsia="zh-CN"/>
              </w:rPr>
              <w:t xml:space="preserve">At least when both TATs for a </w:t>
            </w:r>
            <w:proofErr w:type="spellStart"/>
            <w:r w:rsidRPr="002740C1">
              <w:rPr>
                <w:b w:val="0"/>
                <w:lang w:eastAsia="zh-CN"/>
              </w:rPr>
              <w:t>SpCell</w:t>
            </w:r>
            <w:proofErr w:type="spellEnd"/>
            <w:r w:rsidRPr="002740C1">
              <w:rPr>
                <w:b w:val="0"/>
                <w:lang w:eastAsia="zh-CN"/>
              </w:rPr>
              <w:t xml:space="preserve"> are expired, 1-8 are applied to all TRPs of all serving cells.</w:t>
            </w:r>
          </w:p>
          <w:bookmarkEnd w:id="10"/>
          <w:p w14:paraId="44A1608C" w14:textId="77777777" w:rsidR="00C86A66" w:rsidRPr="002740C1" w:rsidRDefault="00C86A66" w:rsidP="004379A8">
            <w:pPr>
              <w:pStyle w:val="Agreement"/>
              <w:ind w:left="644"/>
              <w:rPr>
                <w:b w:val="0"/>
                <w:lang w:eastAsia="zh-CN"/>
              </w:rPr>
            </w:pPr>
            <w:r w:rsidRPr="002740C1">
              <w:rPr>
                <w:b w:val="0"/>
                <w:lang w:eastAsia="zh-CN"/>
              </w:rPr>
              <w:t xml:space="preserve">At least when both TATs for a </w:t>
            </w:r>
            <w:proofErr w:type="spellStart"/>
            <w:r w:rsidRPr="002740C1">
              <w:rPr>
                <w:b w:val="0"/>
                <w:lang w:eastAsia="zh-CN"/>
              </w:rPr>
              <w:t>SCell</w:t>
            </w:r>
            <w:proofErr w:type="spellEnd"/>
            <w:r w:rsidRPr="002740C1">
              <w:rPr>
                <w:b w:val="0"/>
                <w:lang w:eastAsia="zh-CN"/>
              </w:rPr>
              <w:t xml:space="preserve"> are expired (assuming PTAG(s) of the cell group still running), 1-7 are applied to all TRPs associated to the TAG with the expired TAT (including both TRPs of the concerned </w:t>
            </w:r>
            <w:proofErr w:type="spellStart"/>
            <w:r w:rsidRPr="002740C1">
              <w:rPr>
                <w:b w:val="0"/>
                <w:lang w:eastAsia="zh-CN"/>
              </w:rPr>
              <w:t>SCell</w:t>
            </w:r>
            <w:proofErr w:type="spellEnd"/>
            <w:r w:rsidRPr="002740C1">
              <w:rPr>
                <w:b w:val="0"/>
                <w:lang w:eastAsia="zh-CN"/>
              </w:rPr>
              <w:t>).</w:t>
            </w:r>
          </w:p>
          <w:p w14:paraId="7E01B119" w14:textId="77777777" w:rsidR="00C86A66" w:rsidRPr="002740C1" w:rsidRDefault="00C86A66" w:rsidP="004379A8">
            <w:pPr>
              <w:pStyle w:val="Doc-text2"/>
              <w:ind w:left="647"/>
              <w:rPr>
                <w:rFonts w:eastAsia="SimSun"/>
                <w:lang w:eastAsia="zh-CN"/>
              </w:rPr>
            </w:pPr>
          </w:p>
          <w:p w14:paraId="21F40EE9" w14:textId="77777777" w:rsidR="00C86A66" w:rsidRPr="002740C1" w:rsidRDefault="00C86A66" w:rsidP="004379A8">
            <w:pPr>
              <w:pStyle w:val="Doc-text2"/>
              <w:ind w:left="647"/>
              <w:rPr>
                <w:rFonts w:eastAsia="SimSun"/>
                <w:lang w:eastAsia="zh-CN"/>
              </w:rPr>
            </w:pPr>
            <w:r w:rsidRPr="002740C1">
              <w:rPr>
                <w:rFonts w:eastAsia="SimSun"/>
                <w:lang w:eastAsia="zh-CN"/>
              </w:rPr>
              <w:t>Working assumption:</w:t>
            </w:r>
          </w:p>
          <w:p w14:paraId="2AECB9D1" w14:textId="77777777" w:rsidR="00C86A66" w:rsidRPr="002740C1" w:rsidRDefault="00C86A66" w:rsidP="004379A8">
            <w:pPr>
              <w:pStyle w:val="Agreement"/>
              <w:ind w:left="644"/>
              <w:rPr>
                <w:b w:val="0"/>
                <w:lang w:eastAsia="zh-CN"/>
              </w:rPr>
            </w:pPr>
            <w:r w:rsidRPr="002740C1">
              <w:rPr>
                <w:b w:val="0"/>
                <w:lang w:eastAsia="zh-CN"/>
              </w:rPr>
              <w:t xml:space="preserve">We will use the 2-PTAG model, i.e., both TAGs of </w:t>
            </w:r>
            <w:proofErr w:type="spellStart"/>
            <w:r w:rsidRPr="002740C1">
              <w:rPr>
                <w:b w:val="0"/>
                <w:lang w:eastAsia="zh-CN"/>
              </w:rPr>
              <w:t>SpCell</w:t>
            </w:r>
            <w:proofErr w:type="spellEnd"/>
            <w:r w:rsidRPr="002740C1">
              <w:rPr>
                <w:b w:val="0"/>
                <w:lang w:eastAsia="zh-CN"/>
              </w:rPr>
              <w:t xml:space="preserve"> are PTAGs; </w:t>
            </w:r>
          </w:p>
          <w:p w14:paraId="56A1511B" w14:textId="77777777" w:rsidR="00C86A66" w:rsidRPr="002740C1" w:rsidRDefault="00C86A66" w:rsidP="004379A8">
            <w:pPr>
              <w:pStyle w:val="Agreement"/>
              <w:numPr>
                <w:ilvl w:val="2"/>
                <w:numId w:val="3"/>
              </w:numPr>
              <w:ind w:left="1185"/>
              <w:rPr>
                <w:b w:val="0"/>
                <w:lang w:eastAsia="zh-CN"/>
              </w:rPr>
            </w:pPr>
            <w:r w:rsidRPr="002740C1">
              <w:rPr>
                <w:b w:val="0"/>
                <w:lang w:eastAsia="zh-CN"/>
              </w:rPr>
              <w:t xml:space="preserve">When the TAT for STAG is expired and the other TAT is running for a serving cell (i.e., </w:t>
            </w:r>
            <w:proofErr w:type="spellStart"/>
            <w:r w:rsidRPr="002740C1">
              <w:rPr>
                <w:b w:val="0"/>
                <w:lang w:eastAsia="zh-CN"/>
              </w:rPr>
              <w:t>SCell</w:t>
            </w:r>
            <w:proofErr w:type="spellEnd"/>
            <w:r w:rsidRPr="002740C1">
              <w:rPr>
                <w:b w:val="0"/>
                <w:lang w:eastAsia="zh-CN"/>
              </w:rPr>
              <w:t>), no impact to the TRP with running TAT; 1 and 7 are applied to the TRP with TAT expired, FFS whether 2-6 are applied to the TRP with TAT expired,</w:t>
            </w:r>
          </w:p>
          <w:p w14:paraId="05B14BE8" w14:textId="77777777" w:rsidR="00C86A66" w:rsidRPr="002740C1" w:rsidRDefault="00C86A66" w:rsidP="004379A8">
            <w:pPr>
              <w:pStyle w:val="Agreement"/>
              <w:numPr>
                <w:ilvl w:val="2"/>
                <w:numId w:val="3"/>
              </w:numPr>
              <w:ind w:left="1185"/>
              <w:rPr>
                <w:b w:val="0"/>
                <w:lang w:eastAsia="zh-CN"/>
              </w:rPr>
            </w:pPr>
            <w:r w:rsidRPr="002740C1">
              <w:rPr>
                <w:b w:val="0"/>
                <w:lang w:eastAsia="zh-CN"/>
              </w:rPr>
              <w:t>when the TAT for PTAG is expired and the other TAT is running for a serving cell (</w:t>
            </w:r>
            <w:proofErr w:type="spellStart"/>
            <w:r w:rsidRPr="002740C1">
              <w:rPr>
                <w:b w:val="0"/>
                <w:lang w:eastAsia="zh-CN"/>
              </w:rPr>
              <w:t>SpCell</w:t>
            </w:r>
            <w:proofErr w:type="spellEnd"/>
            <w:r w:rsidRPr="002740C1">
              <w:rPr>
                <w:b w:val="0"/>
                <w:lang w:eastAsia="zh-CN"/>
              </w:rPr>
              <w:t xml:space="preserve"> or </w:t>
            </w:r>
            <w:proofErr w:type="spellStart"/>
            <w:r w:rsidRPr="002740C1">
              <w:rPr>
                <w:b w:val="0"/>
                <w:lang w:eastAsia="zh-CN"/>
              </w:rPr>
              <w:t>SCell</w:t>
            </w:r>
            <w:proofErr w:type="spellEnd"/>
            <w:r w:rsidRPr="002740C1">
              <w:rPr>
                <w:b w:val="0"/>
                <w:lang w:eastAsia="zh-CN"/>
              </w:rPr>
              <w:t xml:space="preserve">), no impact to the TRP with running TAT; 1 and 7 are applied to the TRP with TAT expired, </w:t>
            </w:r>
            <w:bookmarkStart w:id="11" w:name="_Hlk143932807"/>
            <w:r w:rsidRPr="002740C1">
              <w:rPr>
                <w:b w:val="0"/>
                <w:lang w:eastAsia="zh-CN"/>
              </w:rPr>
              <w:t>FFS whether 2-6 are applied to the TRP with TAT expired</w:t>
            </w:r>
            <w:bookmarkEnd w:id="11"/>
            <w:r w:rsidRPr="002740C1">
              <w:rPr>
                <w:b w:val="0"/>
                <w:lang w:eastAsia="zh-CN"/>
              </w:rPr>
              <w:t>.</w:t>
            </w:r>
          </w:p>
          <w:p w14:paraId="7DB9C79D" w14:textId="77777777" w:rsidR="00C86A66" w:rsidRPr="002740C1" w:rsidRDefault="00C86A66" w:rsidP="004379A8">
            <w:pPr>
              <w:pStyle w:val="Doc-text2"/>
              <w:ind w:left="647"/>
              <w:rPr>
                <w:rFonts w:eastAsia="SimSun"/>
                <w:i/>
                <w:lang w:eastAsia="zh-CN"/>
              </w:rPr>
            </w:pPr>
          </w:p>
          <w:p w14:paraId="5B2BC50C" w14:textId="77777777" w:rsidR="00C86A66" w:rsidRPr="002740C1" w:rsidRDefault="00C86A66" w:rsidP="004379A8">
            <w:pPr>
              <w:pStyle w:val="Doc-text2"/>
              <w:ind w:left="647"/>
              <w:rPr>
                <w:rFonts w:eastAsia="SimSun"/>
                <w:i/>
                <w:lang w:eastAsia="zh-CN"/>
              </w:rPr>
            </w:pPr>
            <w:r w:rsidRPr="002740C1">
              <w:rPr>
                <w:rFonts w:eastAsia="SimSun"/>
                <w:i/>
                <w:lang w:eastAsia="zh-CN"/>
              </w:rPr>
              <w:t>1.</w:t>
            </w:r>
            <w:r w:rsidRPr="002740C1">
              <w:rPr>
                <w:rFonts w:eastAsia="SimSun"/>
                <w:i/>
                <w:lang w:eastAsia="zh-CN"/>
              </w:rPr>
              <w:tab/>
              <w:t>not perform any uplink transmission except the Random Access Preamble and MSGA transmission;</w:t>
            </w:r>
          </w:p>
          <w:p w14:paraId="393356AB" w14:textId="77777777" w:rsidR="00C86A66" w:rsidRPr="002740C1" w:rsidRDefault="00C86A66" w:rsidP="004379A8">
            <w:pPr>
              <w:pStyle w:val="Doc-text2"/>
              <w:ind w:left="647"/>
              <w:rPr>
                <w:rFonts w:eastAsia="SimSun"/>
                <w:i/>
                <w:lang w:eastAsia="zh-CN"/>
              </w:rPr>
            </w:pPr>
            <w:r w:rsidRPr="002740C1">
              <w:rPr>
                <w:rFonts w:eastAsia="SimSun"/>
                <w:i/>
                <w:lang w:eastAsia="zh-CN"/>
              </w:rPr>
              <w:t>2.</w:t>
            </w:r>
            <w:r w:rsidRPr="002740C1">
              <w:rPr>
                <w:rFonts w:eastAsia="SimSun"/>
                <w:i/>
                <w:lang w:eastAsia="zh-CN"/>
              </w:rPr>
              <w:tab/>
              <w:t>flush all HARQ buffers;</w:t>
            </w:r>
          </w:p>
          <w:p w14:paraId="0190BAE3" w14:textId="77777777" w:rsidR="00C86A66" w:rsidRPr="002740C1" w:rsidRDefault="00C86A66" w:rsidP="004379A8">
            <w:pPr>
              <w:pStyle w:val="Doc-text2"/>
              <w:ind w:left="647"/>
              <w:rPr>
                <w:rFonts w:eastAsia="SimSun"/>
                <w:i/>
                <w:lang w:eastAsia="zh-CN"/>
              </w:rPr>
            </w:pPr>
            <w:r w:rsidRPr="002740C1">
              <w:rPr>
                <w:rFonts w:eastAsia="SimSun"/>
                <w:i/>
                <w:lang w:eastAsia="zh-CN"/>
              </w:rPr>
              <w:t>3.</w:t>
            </w:r>
            <w:r w:rsidRPr="002740C1">
              <w:rPr>
                <w:rFonts w:eastAsia="SimSun"/>
                <w:i/>
                <w:lang w:eastAsia="zh-CN"/>
              </w:rPr>
              <w:tab/>
              <w:t>notify RRC to release PUCCH, if configured;</w:t>
            </w:r>
          </w:p>
          <w:p w14:paraId="285E44FF" w14:textId="77777777" w:rsidR="00C86A66" w:rsidRPr="002740C1" w:rsidRDefault="00C86A66" w:rsidP="004379A8">
            <w:pPr>
              <w:pStyle w:val="Doc-text2"/>
              <w:ind w:left="647"/>
              <w:rPr>
                <w:rFonts w:eastAsia="SimSun"/>
                <w:i/>
                <w:lang w:eastAsia="zh-CN"/>
              </w:rPr>
            </w:pPr>
            <w:r w:rsidRPr="002740C1">
              <w:rPr>
                <w:rFonts w:eastAsia="SimSun"/>
                <w:i/>
                <w:lang w:eastAsia="zh-CN"/>
              </w:rPr>
              <w:t>4.</w:t>
            </w:r>
            <w:r w:rsidRPr="002740C1">
              <w:rPr>
                <w:rFonts w:eastAsia="SimSun"/>
                <w:i/>
                <w:lang w:eastAsia="zh-CN"/>
              </w:rPr>
              <w:tab/>
              <w:t>notify RRC to release SRS, if configured;</w:t>
            </w:r>
          </w:p>
          <w:p w14:paraId="4389BCC2" w14:textId="77777777" w:rsidR="00C86A66" w:rsidRPr="002740C1" w:rsidRDefault="00C86A66" w:rsidP="004379A8">
            <w:pPr>
              <w:pStyle w:val="Doc-text2"/>
              <w:ind w:left="647"/>
              <w:rPr>
                <w:rFonts w:eastAsia="SimSun"/>
                <w:i/>
                <w:lang w:eastAsia="zh-CN"/>
              </w:rPr>
            </w:pPr>
            <w:r w:rsidRPr="002740C1">
              <w:rPr>
                <w:rFonts w:eastAsia="SimSun"/>
                <w:i/>
                <w:lang w:eastAsia="zh-CN"/>
              </w:rPr>
              <w:t>5.</w:t>
            </w:r>
            <w:r w:rsidRPr="002740C1">
              <w:rPr>
                <w:rFonts w:eastAsia="SimSun"/>
                <w:i/>
                <w:lang w:eastAsia="zh-CN"/>
              </w:rPr>
              <w:tab/>
              <w:t>clear any configured downlink assignments and configured uplink grants;</w:t>
            </w:r>
          </w:p>
          <w:p w14:paraId="161B46D1" w14:textId="77777777" w:rsidR="00C86A66" w:rsidRPr="002740C1" w:rsidRDefault="00C86A66" w:rsidP="004379A8">
            <w:pPr>
              <w:pStyle w:val="Doc-text2"/>
              <w:ind w:left="647"/>
              <w:rPr>
                <w:rFonts w:eastAsia="SimSun"/>
                <w:i/>
                <w:lang w:eastAsia="zh-CN"/>
              </w:rPr>
            </w:pPr>
            <w:r w:rsidRPr="002740C1">
              <w:rPr>
                <w:rFonts w:eastAsia="SimSun"/>
                <w:i/>
                <w:lang w:eastAsia="zh-CN"/>
              </w:rPr>
              <w:t>6.</w:t>
            </w:r>
            <w:r w:rsidRPr="002740C1">
              <w:rPr>
                <w:rFonts w:eastAsia="SimSun"/>
                <w:i/>
                <w:lang w:eastAsia="zh-CN"/>
              </w:rPr>
              <w:tab/>
              <w:t>clear any PUSCH resource for semi-persistent CSI reporting;</w:t>
            </w:r>
          </w:p>
          <w:p w14:paraId="2F78841D" w14:textId="77777777" w:rsidR="00C86A66" w:rsidRPr="002740C1" w:rsidRDefault="00C86A66" w:rsidP="004379A8">
            <w:pPr>
              <w:pStyle w:val="Doc-text2"/>
              <w:ind w:left="647"/>
              <w:rPr>
                <w:rFonts w:eastAsia="SimSun"/>
                <w:i/>
                <w:lang w:eastAsia="zh-CN"/>
              </w:rPr>
            </w:pPr>
            <w:r w:rsidRPr="002740C1">
              <w:rPr>
                <w:rFonts w:eastAsia="SimSun"/>
                <w:i/>
                <w:lang w:eastAsia="zh-CN"/>
              </w:rPr>
              <w:t>7.</w:t>
            </w:r>
            <w:r w:rsidRPr="002740C1">
              <w:rPr>
                <w:rFonts w:eastAsia="SimSun"/>
                <w:i/>
                <w:lang w:eastAsia="zh-CN"/>
              </w:rPr>
              <w:tab/>
              <w:t>maintain NTA (defined in TS 38.211 [8]) of this TAG;</w:t>
            </w:r>
          </w:p>
          <w:p w14:paraId="3D710B40" w14:textId="77777777" w:rsidR="00C86A66" w:rsidRPr="002740C1" w:rsidRDefault="00C86A66" w:rsidP="004379A8">
            <w:pPr>
              <w:pStyle w:val="Doc-text2"/>
              <w:ind w:left="647"/>
              <w:rPr>
                <w:rFonts w:eastAsia="SimSun"/>
                <w:i/>
                <w:lang w:eastAsia="zh-CN"/>
              </w:rPr>
            </w:pPr>
            <w:r w:rsidRPr="002740C1">
              <w:rPr>
                <w:rFonts w:eastAsia="SimSun"/>
                <w:i/>
                <w:lang w:eastAsia="zh-CN"/>
              </w:rPr>
              <w:t>8.</w:t>
            </w:r>
            <w:r w:rsidRPr="002740C1">
              <w:rPr>
                <w:rFonts w:eastAsia="SimSun"/>
                <w:i/>
                <w:lang w:eastAsia="zh-CN"/>
              </w:rPr>
              <w:tab/>
              <w:t xml:space="preserve">consider all running </w:t>
            </w:r>
            <w:proofErr w:type="spellStart"/>
            <w:r w:rsidRPr="002740C1">
              <w:rPr>
                <w:rFonts w:eastAsia="SimSun"/>
                <w:i/>
                <w:lang w:eastAsia="zh-CN"/>
              </w:rPr>
              <w:t>timeAlignmentTimers</w:t>
            </w:r>
            <w:proofErr w:type="spellEnd"/>
            <w:r w:rsidRPr="002740C1">
              <w:rPr>
                <w:rFonts w:eastAsia="SimSun"/>
                <w:i/>
                <w:lang w:eastAsia="zh-CN"/>
              </w:rPr>
              <w:t xml:space="preserve"> as expired.</w:t>
            </w:r>
          </w:p>
          <w:p w14:paraId="34C9715D" w14:textId="77777777" w:rsidR="00C86A66" w:rsidRPr="002740C1" w:rsidRDefault="00C86A66" w:rsidP="004379A8">
            <w:pPr>
              <w:pStyle w:val="Doc-text2"/>
              <w:ind w:left="647"/>
              <w:rPr>
                <w:rFonts w:eastAsia="SimSun"/>
                <w:i/>
                <w:lang w:eastAsia="zh-CN"/>
              </w:rPr>
            </w:pPr>
          </w:p>
          <w:p w14:paraId="2F0ED1D5" w14:textId="77777777" w:rsidR="00C86A66" w:rsidRPr="002740C1" w:rsidRDefault="00C86A66" w:rsidP="004379A8">
            <w:pPr>
              <w:pStyle w:val="Agreement"/>
              <w:ind w:left="644"/>
              <w:rPr>
                <w:b w:val="0"/>
                <w:lang w:eastAsia="zh-CN"/>
              </w:rPr>
            </w:pPr>
            <w:r w:rsidRPr="002740C1">
              <w:rPr>
                <w:b w:val="0"/>
                <w:lang w:eastAsia="zh-CN"/>
              </w:rPr>
              <w:lastRenderedPageBreak/>
              <w:t xml:space="preserve">For inter-cell PDCCH order CFRA to the </w:t>
            </w:r>
            <w:proofErr w:type="spellStart"/>
            <w:r w:rsidRPr="002740C1">
              <w:rPr>
                <w:b w:val="0"/>
                <w:lang w:eastAsia="zh-CN"/>
              </w:rPr>
              <w:t>additionalPCI</w:t>
            </w:r>
            <w:proofErr w:type="spellEnd"/>
            <w:r w:rsidRPr="002740C1">
              <w:rPr>
                <w:b w:val="0"/>
                <w:lang w:eastAsia="zh-CN"/>
              </w:rPr>
              <w:t xml:space="preserve">, </w:t>
            </w:r>
          </w:p>
          <w:p w14:paraId="66949212" w14:textId="77777777" w:rsidR="00C86A66" w:rsidRPr="002740C1" w:rsidRDefault="00C86A66" w:rsidP="004379A8">
            <w:pPr>
              <w:pStyle w:val="Agreement"/>
              <w:numPr>
                <w:ilvl w:val="0"/>
                <w:numId w:val="4"/>
              </w:numPr>
              <w:ind w:left="1064"/>
              <w:rPr>
                <w:b w:val="0"/>
                <w:lang w:eastAsia="zh-CN"/>
              </w:rPr>
            </w:pPr>
            <w:r w:rsidRPr="002740C1">
              <w:rPr>
                <w:b w:val="0"/>
                <w:lang w:eastAsia="zh-CN"/>
              </w:rPr>
              <w:t xml:space="preserve">PDCCH order indicates which </w:t>
            </w:r>
            <w:proofErr w:type="spellStart"/>
            <w:r w:rsidRPr="002740C1">
              <w:rPr>
                <w:b w:val="0"/>
                <w:lang w:eastAsia="zh-CN"/>
              </w:rPr>
              <w:t>additionalPCI’s</w:t>
            </w:r>
            <w:proofErr w:type="spellEnd"/>
            <w:r w:rsidRPr="002740C1">
              <w:rPr>
                <w:b w:val="0"/>
                <w:lang w:eastAsia="zh-CN"/>
              </w:rPr>
              <w:t xml:space="preserve"> PRACH configuration to be used (according to RAN1 agreement), </w:t>
            </w:r>
          </w:p>
          <w:p w14:paraId="6CB4B77E" w14:textId="77777777" w:rsidR="00C86A66" w:rsidRPr="002740C1" w:rsidRDefault="00C86A66" w:rsidP="004379A8">
            <w:pPr>
              <w:pStyle w:val="Agreement"/>
              <w:ind w:left="644"/>
              <w:rPr>
                <w:b w:val="0"/>
                <w:lang w:eastAsia="zh-CN"/>
              </w:rPr>
            </w:pPr>
            <w:bookmarkStart w:id="12" w:name="_Hlk145949726"/>
            <w:r w:rsidRPr="002740C1">
              <w:rPr>
                <w:b w:val="0"/>
                <w:lang w:eastAsia="zh-CN"/>
              </w:rPr>
              <w:t>The following is taken as baseline (for intra-cell case): for CBRA, we reuse the mechanism agreed for CFRA case, i.e. use the RA RAR to indicate the TAG.</w:t>
            </w:r>
          </w:p>
          <w:bookmarkEnd w:id="12"/>
          <w:p w14:paraId="6BF05FBF" w14:textId="77777777" w:rsidR="00C86A66" w:rsidRPr="005D4FBF" w:rsidRDefault="00C86A66" w:rsidP="004379A8"/>
          <w:p w14:paraId="3AE56D31" w14:textId="77777777" w:rsidR="00C86A66" w:rsidRPr="005D4FBF" w:rsidRDefault="00C86A66" w:rsidP="004379A8">
            <w:pPr>
              <w:pStyle w:val="Agreement"/>
              <w:ind w:left="644"/>
              <w:rPr>
                <w:b w:val="0"/>
                <w:lang w:eastAsia="zh-CN"/>
              </w:rPr>
            </w:pPr>
            <w:r w:rsidRPr="005D4FBF">
              <w:rPr>
                <w:b w:val="0"/>
                <w:lang w:eastAsia="zh-CN"/>
              </w:rPr>
              <w:t>The following information can be indicated by the MAC CE (for separate DL/UL TCI mode):</w:t>
            </w:r>
          </w:p>
          <w:p w14:paraId="0E9AD3EF"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unified TCI state is for one of the TRPs (i.e., 1</w:t>
            </w:r>
            <w:r w:rsidRPr="005D4FBF">
              <w:rPr>
                <w:b w:val="0"/>
                <w:vertAlign w:val="superscript"/>
                <w:lang w:eastAsia="zh-CN"/>
              </w:rPr>
              <w:t>st</w:t>
            </w:r>
            <w:r w:rsidRPr="005D4FBF">
              <w:rPr>
                <w:b w:val="0"/>
                <w:lang w:eastAsia="zh-CN"/>
              </w:rPr>
              <w:t xml:space="preserve"> or 2</w:t>
            </w:r>
            <w:r w:rsidRPr="005D4FBF">
              <w:rPr>
                <w:b w:val="0"/>
                <w:vertAlign w:val="superscript"/>
                <w:lang w:eastAsia="zh-CN"/>
              </w:rPr>
              <w:t>nd</w:t>
            </w:r>
            <w:r w:rsidRPr="005D4FBF">
              <w:rPr>
                <w:b w:val="0"/>
                <w:lang w:eastAsia="zh-CN"/>
              </w:rPr>
              <w:t>) or for both TRPs,</w:t>
            </w:r>
          </w:p>
          <w:p w14:paraId="64C13736"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indicated TCI codepoint consists of one TCI state, whether the indicated TCI state(s) is for the first or second TRP(s)</w:t>
            </w:r>
          </w:p>
          <w:p w14:paraId="07647E03" w14:textId="0F62DC2D" w:rsidR="00A0226F" w:rsidRDefault="00C86A66" w:rsidP="00A0226F">
            <w:pPr>
              <w:pStyle w:val="Doc-text2"/>
              <w:numPr>
                <w:ilvl w:val="2"/>
                <w:numId w:val="3"/>
              </w:numPr>
              <w:ind w:left="1185"/>
              <w:rPr>
                <w:lang w:eastAsia="zh-CN"/>
              </w:rPr>
            </w:pPr>
            <w:r w:rsidRPr="005D4FBF">
              <w:rPr>
                <w:lang w:eastAsia="zh-CN"/>
              </w:rPr>
              <w:t>if the unified TCI codepoint is for all, or sub-set of {first DL TCI state, first UL TCI state, second DL TCI state, second UL TCI state}</w:t>
            </w:r>
          </w:p>
          <w:p w14:paraId="5EA5652A" w14:textId="0A26ECA7" w:rsidR="00A0226F" w:rsidRDefault="00A0226F" w:rsidP="00A0226F">
            <w:pPr>
              <w:pStyle w:val="Doc-text2"/>
              <w:tabs>
                <w:tab w:val="clear" w:pos="1622"/>
              </w:tabs>
              <w:ind w:left="0" w:firstLine="0"/>
              <w:rPr>
                <w:lang w:eastAsia="zh-CN"/>
              </w:rPr>
            </w:pPr>
          </w:p>
          <w:p w14:paraId="5CD49C97" w14:textId="648B4138" w:rsidR="00A0226F" w:rsidRPr="00963B5F" w:rsidRDefault="00A0226F" w:rsidP="00A0226F">
            <w:pPr>
              <w:rPr>
                <w:rFonts w:ascii="Arial" w:eastAsia="MS Mincho" w:hAnsi="Arial"/>
                <w:szCs w:val="24"/>
                <w:lang w:eastAsia="zh-CN"/>
              </w:rPr>
            </w:pPr>
            <w:r w:rsidRPr="00963B5F">
              <w:rPr>
                <w:rFonts w:ascii="Arial" w:eastAsia="MS Mincho" w:hAnsi="Arial"/>
                <w:szCs w:val="24"/>
                <w:lang w:eastAsia="zh-CN"/>
              </w:rPr>
              <w:t>RAN2#</w:t>
            </w:r>
            <w:del w:id="13" w:author="Youn Heo" w:date="2023-10-16T16:42:00Z">
              <w:r w:rsidRPr="00963B5F" w:rsidDel="00FD57DC">
                <w:rPr>
                  <w:rFonts w:ascii="Arial" w:eastAsia="MS Mincho" w:hAnsi="Arial"/>
                  <w:szCs w:val="24"/>
                  <w:lang w:eastAsia="zh-CN"/>
                </w:rPr>
                <w:delText>12</w:delText>
              </w:r>
              <w:r w:rsidDel="00FD57DC">
                <w:rPr>
                  <w:rFonts w:ascii="Arial" w:eastAsia="MS Mincho" w:hAnsi="Arial"/>
                  <w:szCs w:val="24"/>
                  <w:lang w:eastAsia="zh-CN"/>
                </w:rPr>
                <w:delText>4</w:delText>
              </w:r>
              <w:r w:rsidRPr="00963B5F" w:rsidDel="00FD57DC">
                <w:rPr>
                  <w:rFonts w:ascii="Arial" w:eastAsia="MS Mincho" w:hAnsi="Arial"/>
                  <w:szCs w:val="24"/>
                  <w:lang w:eastAsia="zh-CN"/>
                </w:rPr>
                <w:delText xml:space="preserve"> </w:delText>
              </w:r>
            </w:del>
            <w:ins w:id="14" w:author="Youn Heo" w:date="2023-10-16T16:42:00Z">
              <w:r w:rsidR="00FD57DC">
                <w:rPr>
                  <w:rFonts w:ascii="Arial" w:eastAsia="MS Mincho" w:hAnsi="Arial"/>
                  <w:szCs w:val="24"/>
                  <w:lang w:eastAsia="zh-CN"/>
                </w:rPr>
                <w:t>123bis</w:t>
              </w:r>
              <w:r w:rsidR="00FD57DC" w:rsidRPr="00963B5F">
                <w:rPr>
                  <w:rFonts w:ascii="Arial" w:eastAsia="MS Mincho" w:hAnsi="Arial"/>
                  <w:szCs w:val="24"/>
                  <w:lang w:eastAsia="zh-CN"/>
                </w:rPr>
                <w:t xml:space="preserve"> </w:t>
              </w:r>
            </w:ins>
            <w:r w:rsidRPr="00963B5F">
              <w:rPr>
                <w:rFonts w:ascii="Arial" w:eastAsia="MS Mincho" w:hAnsi="Arial"/>
                <w:szCs w:val="24"/>
                <w:lang w:eastAsia="zh-CN"/>
              </w:rPr>
              <w:t>(</w:t>
            </w:r>
            <w:r>
              <w:rPr>
                <w:rFonts w:ascii="Arial" w:eastAsia="MS Mincho" w:hAnsi="Arial"/>
                <w:szCs w:val="24"/>
                <w:lang w:eastAsia="zh-CN"/>
              </w:rPr>
              <w:t>Xiamen</w:t>
            </w:r>
            <w:r w:rsidRPr="00963B5F">
              <w:rPr>
                <w:rFonts w:ascii="Arial" w:eastAsia="MS Mincho" w:hAnsi="Arial"/>
                <w:szCs w:val="24"/>
                <w:lang w:eastAsia="zh-CN"/>
              </w:rPr>
              <w:t xml:space="preserve">, </w:t>
            </w:r>
            <w:r>
              <w:rPr>
                <w:rFonts w:ascii="Arial" w:eastAsia="MS Mincho" w:hAnsi="Arial"/>
                <w:szCs w:val="24"/>
                <w:lang w:eastAsia="zh-CN"/>
              </w:rPr>
              <w:t>China</w:t>
            </w:r>
            <w:r w:rsidRPr="00963B5F">
              <w:rPr>
                <w:rFonts w:ascii="Arial" w:eastAsia="MS Mincho" w:hAnsi="Arial"/>
                <w:szCs w:val="24"/>
                <w:lang w:eastAsia="zh-CN"/>
              </w:rPr>
              <w:t xml:space="preserve">, </w:t>
            </w:r>
            <w:r>
              <w:rPr>
                <w:rFonts w:ascii="Arial" w:eastAsia="MS Mincho" w:hAnsi="Arial"/>
                <w:szCs w:val="24"/>
                <w:lang w:eastAsia="zh-CN"/>
              </w:rPr>
              <w:t>October</w:t>
            </w:r>
            <w:r w:rsidRPr="00963B5F">
              <w:rPr>
                <w:rFonts w:ascii="Arial" w:eastAsia="MS Mincho" w:hAnsi="Arial"/>
                <w:szCs w:val="24"/>
                <w:lang w:eastAsia="zh-CN"/>
              </w:rPr>
              <w:t xml:space="preserve"> 2023)</w:t>
            </w:r>
          </w:p>
          <w:p w14:paraId="7F264D51" w14:textId="74FD609C" w:rsidR="00A0226F" w:rsidRDefault="00A0226F" w:rsidP="00A0226F">
            <w:pPr>
              <w:pStyle w:val="Agreement"/>
              <w:ind w:left="644"/>
              <w:rPr>
                <w:b w:val="0"/>
                <w:lang w:eastAsia="zh-CN"/>
              </w:rPr>
            </w:pPr>
            <w:r w:rsidRPr="00A0226F">
              <w:rPr>
                <w:b w:val="0"/>
                <w:lang w:eastAsia="zh-CN"/>
              </w:rPr>
              <w:t xml:space="preserve">Confirmed: We will use the 2-PTAG model, i.e., both TAGs of </w:t>
            </w:r>
            <w:proofErr w:type="spellStart"/>
            <w:r w:rsidRPr="00A0226F">
              <w:rPr>
                <w:b w:val="0"/>
                <w:lang w:eastAsia="zh-CN"/>
              </w:rPr>
              <w:t>SpCell</w:t>
            </w:r>
            <w:proofErr w:type="spellEnd"/>
            <w:r w:rsidRPr="00A0226F">
              <w:rPr>
                <w:b w:val="0"/>
                <w:lang w:eastAsia="zh-CN"/>
              </w:rPr>
              <w:t xml:space="preserve"> are PTAGs; Confirmed: We will use the 2-PTAG model, i.e., both TAGs of </w:t>
            </w:r>
            <w:proofErr w:type="spellStart"/>
            <w:r w:rsidRPr="00A0226F">
              <w:rPr>
                <w:b w:val="0"/>
                <w:lang w:eastAsia="zh-CN"/>
              </w:rPr>
              <w:t>SpCell</w:t>
            </w:r>
            <w:proofErr w:type="spellEnd"/>
            <w:r w:rsidRPr="00A0226F">
              <w:rPr>
                <w:b w:val="0"/>
                <w:lang w:eastAsia="zh-CN"/>
              </w:rPr>
              <w:t xml:space="preserve"> are PTAGs; </w:t>
            </w:r>
          </w:p>
          <w:p w14:paraId="4BF2C467" w14:textId="77777777" w:rsidR="00A0226F" w:rsidRPr="00A0226F" w:rsidRDefault="00A0226F" w:rsidP="00A0226F">
            <w:pPr>
              <w:pStyle w:val="Agreement"/>
              <w:ind w:left="644"/>
              <w:rPr>
                <w:b w:val="0"/>
                <w:lang w:eastAsia="zh-CN"/>
              </w:rPr>
            </w:pPr>
            <w:r w:rsidRPr="00A0226F">
              <w:rPr>
                <w:b w:val="0"/>
                <w:lang w:eastAsia="zh-CN"/>
              </w:rPr>
              <w:t xml:space="preserve">The following are taken as baseline </w:t>
            </w:r>
          </w:p>
          <w:p w14:paraId="3B658A25" w14:textId="77777777" w:rsidR="00A0226F" w:rsidRPr="00A0226F" w:rsidRDefault="00A0226F" w:rsidP="00A0226F">
            <w:pPr>
              <w:pStyle w:val="Agreement"/>
              <w:numPr>
                <w:ilvl w:val="0"/>
                <w:numId w:val="0"/>
              </w:numPr>
              <w:ind w:left="644"/>
              <w:rPr>
                <w:b w:val="0"/>
                <w:lang w:eastAsia="zh-CN"/>
              </w:rPr>
            </w:pPr>
            <w:r w:rsidRPr="00A0226F">
              <w:rPr>
                <w:b w:val="0"/>
                <w:lang w:eastAsia="zh-CN"/>
              </w:rPr>
              <w:t xml:space="preserve">When the TAT for STAG is expired and the other TAT is running for a serving cell (i.e., </w:t>
            </w:r>
            <w:proofErr w:type="spellStart"/>
            <w:r w:rsidRPr="00A0226F">
              <w:rPr>
                <w:b w:val="0"/>
                <w:lang w:eastAsia="zh-CN"/>
              </w:rPr>
              <w:t>SCell</w:t>
            </w:r>
            <w:proofErr w:type="spellEnd"/>
            <w:r w:rsidRPr="00A0226F">
              <w:rPr>
                <w:b w:val="0"/>
                <w:lang w:eastAsia="zh-CN"/>
              </w:rPr>
              <w:t>), no impact to the TRP with running TAT; 1 and 3-7 are applied to the TRP with TAT expired, i.e., 2 is not applied.</w:t>
            </w:r>
          </w:p>
          <w:p w14:paraId="41718868" w14:textId="5C98235D" w:rsidR="00A0226F" w:rsidRDefault="00A0226F" w:rsidP="00A0226F">
            <w:pPr>
              <w:pStyle w:val="Agreement"/>
              <w:numPr>
                <w:ilvl w:val="0"/>
                <w:numId w:val="0"/>
              </w:numPr>
              <w:ind w:left="644"/>
              <w:rPr>
                <w:b w:val="0"/>
                <w:lang w:eastAsia="zh-CN"/>
              </w:rPr>
            </w:pPr>
            <w:r w:rsidRPr="00A0226F">
              <w:rPr>
                <w:b w:val="0"/>
                <w:lang w:eastAsia="zh-CN"/>
              </w:rPr>
              <w:t>when the TAT for PTAG is expired and the other TAT is running for a serving cell (</w:t>
            </w:r>
            <w:proofErr w:type="spellStart"/>
            <w:r w:rsidRPr="00A0226F">
              <w:rPr>
                <w:b w:val="0"/>
                <w:lang w:eastAsia="zh-CN"/>
              </w:rPr>
              <w:t>SpCell</w:t>
            </w:r>
            <w:proofErr w:type="spellEnd"/>
            <w:r w:rsidRPr="00A0226F">
              <w:rPr>
                <w:b w:val="0"/>
                <w:lang w:eastAsia="zh-CN"/>
              </w:rPr>
              <w:t xml:space="preserve"> or </w:t>
            </w:r>
            <w:proofErr w:type="spellStart"/>
            <w:r w:rsidRPr="00A0226F">
              <w:rPr>
                <w:b w:val="0"/>
                <w:lang w:eastAsia="zh-CN"/>
              </w:rPr>
              <w:t>SCell</w:t>
            </w:r>
            <w:proofErr w:type="spellEnd"/>
            <w:r w:rsidRPr="00A0226F">
              <w:rPr>
                <w:b w:val="0"/>
                <w:lang w:eastAsia="zh-CN"/>
              </w:rPr>
              <w:t>), no impact to the TRP with running TAT; 1 and 3-7 are applied to the TRP with TAT expired, i.e., 2 is not applied.</w:t>
            </w:r>
          </w:p>
          <w:p w14:paraId="29513172" w14:textId="314FB183" w:rsidR="00A0226F" w:rsidRDefault="00A0226F" w:rsidP="00A0226F">
            <w:pPr>
              <w:pStyle w:val="Agreement"/>
              <w:ind w:left="644"/>
              <w:rPr>
                <w:b w:val="0"/>
                <w:lang w:eastAsia="zh-CN"/>
              </w:rPr>
            </w:pPr>
            <w:r w:rsidRPr="00A0226F">
              <w:rPr>
                <w:b w:val="0"/>
                <w:lang w:eastAsia="zh-CN"/>
              </w:rPr>
              <w:t>One R bit in Absolute TAC MAC CE is used to indicate TAG ID, i.e. which TAG’s TA is updated.</w:t>
            </w:r>
          </w:p>
          <w:p w14:paraId="62B3296B" w14:textId="77777777" w:rsidR="00A0226F" w:rsidRPr="00A0226F" w:rsidRDefault="00A0226F" w:rsidP="00A0226F">
            <w:pPr>
              <w:pStyle w:val="Agreement"/>
              <w:ind w:left="644"/>
              <w:rPr>
                <w:b w:val="0"/>
                <w:lang w:eastAsia="zh-CN"/>
              </w:rPr>
            </w:pPr>
            <w:r w:rsidRPr="00A0226F">
              <w:rPr>
                <w:b w:val="0"/>
                <w:lang w:eastAsia="zh-CN"/>
              </w:rPr>
              <w:t>The baseline is confirmed as agreement: One R bit in RAR is used to indicate TAG ID, i.e. which TAG’s TA is updated. FFS if the association between the TAGs and value of the R bit (0 or 1) need to be configured by RRC.</w:t>
            </w:r>
          </w:p>
          <w:p w14:paraId="1230235C" w14:textId="77777777" w:rsidR="00A0226F" w:rsidRPr="00A0226F" w:rsidRDefault="00A0226F" w:rsidP="00A0226F">
            <w:pPr>
              <w:pStyle w:val="Agreement"/>
              <w:ind w:left="644"/>
              <w:rPr>
                <w:b w:val="0"/>
                <w:lang w:eastAsia="zh-CN"/>
              </w:rPr>
            </w:pPr>
            <w:r w:rsidRPr="00A0226F">
              <w:rPr>
                <w:b w:val="0"/>
                <w:lang w:eastAsia="zh-CN"/>
              </w:rPr>
              <w:t xml:space="preserve">RAN2 confirm that separate MAC CEs on the enhanced unified TCI state for Single-DCI based multi-TRP operation are introduced for joint TCI State and separate DL/UL TCI States, respectively. </w:t>
            </w:r>
          </w:p>
          <w:p w14:paraId="37702B12" w14:textId="26A78894" w:rsidR="00A0226F" w:rsidRPr="001D7576" w:rsidRDefault="00A0226F" w:rsidP="001D7576">
            <w:pPr>
              <w:pStyle w:val="Agreement"/>
              <w:ind w:left="644"/>
              <w:rPr>
                <w:b w:val="0"/>
                <w:lang w:eastAsia="zh-CN"/>
              </w:rPr>
            </w:pPr>
            <w:r w:rsidRPr="00A0226F">
              <w:rPr>
                <w:b w:val="0"/>
                <w:lang w:eastAsia="zh-CN"/>
              </w:rPr>
              <w:t xml:space="preserve">The current running CR for MAC spec is used as the base line. Details can be further discussed. </w:t>
            </w:r>
          </w:p>
          <w:p w14:paraId="125187D4" w14:textId="77A83433" w:rsidR="00A0226F" w:rsidRPr="005D4FBF" w:rsidRDefault="00A0226F" w:rsidP="00A0226F">
            <w:pPr>
              <w:pStyle w:val="Doc-text2"/>
              <w:tabs>
                <w:tab w:val="clear" w:pos="1622"/>
              </w:tabs>
              <w:ind w:left="0" w:firstLine="0"/>
              <w:rPr>
                <w:lang w:eastAsia="zh-CN"/>
              </w:rPr>
            </w:pPr>
          </w:p>
          <w:p w14:paraId="1B3BAFA0" w14:textId="13F9A10E" w:rsidR="00C86A66" w:rsidRPr="00C86A66" w:rsidRDefault="00C86A66" w:rsidP="004379A8">
            <w:pPr>
              <w:pStyle w:val="CRCoverPage"/>
              <w:spacing w:after="0"/>
              <w:ind w:left="-975"/>
              <w:rPr>
                <w:lang w:eastAsia="zh-CN"/>
              </w:rPr>
            </w:pP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45C4E758" w:rsidR="00BC5E9D" w:rsidRDefault="003F7B6D">
            <w:pPr>
              <w:pStyle w:val="CRCoverPage"/>
              <w:spacing w:after="0"/>
              <w:ind w:left="100"/>
            </w:pPr>
            <w:r>
              <w:rPr>
                <w:noProof/>
              </w:rPr>
              <w:t>No support for MIMOevo of Release-18</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1098C2" w14:textId="570B5A21" w:rsidR="00BC5E9D" w:rsidRDefault="004426B6">
            <w:pPr>
              <w:pStyle w:val="CRCoverPage"/>
              <w:spacing w:after="0"/>
              <w:ind w:left="100"/>
            </w:pPr>
            <w:r>
              <w:t>X</w:t>
            </w:r>
            <w:r w:rsidR="0095375E">
              <w:t>.XX</w:t>
            </w:r>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O&amp;M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AFAF0" w14:textId="20BB485E" w:rsidR="00BC5E9D" w:rsidRDefault="00A0226F">
            <w:pPr>
              <w:pStyle w:val="CRCoverPage"/>
              <w:spacing w:after="0"/>
              <w:ind w:left="100"/>
            </w:pPr>
            <w:r w:rsidRPr="00A0226F">
              <w:t>R2-2309850</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5"/>
          <w:footnotePr>
            <w:numRestart w:val="eachSect"/>
          </w:footnotePr>
          <w:pgSz w:w="11907" w:h="16840"/>
          <w:pgMar w:top="1418" w:right="1134" w:bottom="1134" w:left="1134" w:header="680" w:footer="567" w:gutter="0"/>
          <w:cols w:space="720"/>
        </w:sectPr>
      </w:pPr>
    </w:p>
    <w:p w14:paraId="12A4908E" w14:textId="79DB161A" w:rsidR="00BC5E9D" w:rsidRDefault="0095375E">
      <w:pPr>
        <w:pStyle w:val="FirstChange"/>
        <w:rPr>
          <w:highlight w:val="yellow"/>
        </w:rPr>
      </w:pPr>
      <w:bookmarkStart w:id="15" w:name="_Toc37296154"/>
      <w:bookmarkStart w:id="16" w:name="_Toc60791716"/>
      <w:bookmarkStart w:id="17" w:name="_Toc46490280"/>
      <w:bookmarkStart w:id="18" w:name="_Toc29239800"/>
      <w:bookmarkStart w:id="19" w:name="_Toc52796437"/>
      <w:bookmarkStart w:id="20"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8556936" w14:textId="77777777" w:rsidR="00BD2EC7" w:rsidRPr="00BD2EC7" w:rsidRDefault="00BD2EC7" w:rsidP="00BD2EC7">
      <w:pPr>
        <w:keepNext/>
        <w:keepLines/>
        <w:spacing w:before="120" w:line="240" w:lineRule="auto"/>
        <w:ind w:left="1134" w:hanging="1134"/>
        <w:outlineLvl w:val="2"/>
        <w:rPr>
          <w:rFonts w:ascii="Arial" w:eastAsia="Malgun Gothic" w:hAnsi="Arial"/>
          <w:sz w:val="28"/>
          <w:lang w:eastAsia="ko-KR"/>
        </w:rPr>
      </w:pPr>
      <w:bookmarkStart w:id="21" w:name="_Toc146701115"/>
      <w:bookmarkStart w:id="22" w:name="_Toc37296182"/>
      <w:bookmarkStart w:id="23" w:name="_Toc46490308"/>
      <w:bookmarkStart w:id="24" w:name="_Toc52752003"/>
      <w:bookmarkStart w:id="25" w:name="_Toc52796465"/>
      <w:bookmarkStart w:id="26" w:name="_Toc139032245"/>
      <w:r w:rsidRPr="00BD2EC7">
        <w:rPr>
          <w:rFonts w:ascii="Arial" w:eastAsia="Malgun Gothic" w:hAnsi="Arial"/>
          <w:sz w:val="28"/>
          <w:lang w:eastAsia="ko-KR"/>
        </w:rPr>
        <w:t>5.1.1c</w:t>
      </w:r>
      <w:r w:rsidRPr="00BD2EC7">
        <w:rPr>
          <w:rFonts w:ascii="Arial" w:eastAsia="Malgun Gothic" w:hAnsi="Arial"/>
          <w:sz w:val="28"/>
          <w:lang w:eastAsia="ko-KR"/>
        </w:rPr>
        <w:tab/>
        <w:t xml:space="preserve">Availability of the set of </w:t>
      </w:r>
      <w:proofErr w:type="gramStart"/>
      <w:r w:rsidRPr="00BD2EC7">
        <w:rPr>
          <w:rFonts w:ascii="Arial" w:eastAsia="Malgun Gothic" w:hAnsi="Arial"/>
          <w:sz w:val="28"/>
          <w:lang w:eastAsia="ko-KR"/>
        </w:rPr>
        <w:t>Random Access</w:t>
      </w:r>
      <w:proofErr w:type="gramEnd"/>
      <w:r w:rsidRPr="00BD2EC7">
        <w:rPr>
          <w:rFonts w:ascii="Arial" w:eastAsia="Malgun Gothic" w:hAnsi="Arial"/>
          <w:sz w:val="28"/>
          <w:lang w:eastAsia="ko-KR"/>
        </w:rPr>
        <w:t xml:space="preserve"> resources</w:t>
      </w:r>
      <w:bookmarkEnd w:id="21"/>
    </w:p>
    <w:p w14:paraId="1FB1FD82" w14:textId="77777777" w:rsidR="00BD2EC7" w:rsidRPr="00BD2EC7" w:rsidRDefault="00BD2EC7" w:rsidP="00BD2EC7">
      <w:pPr>
        <w:spacing w:line="240" w:lineRule="auto"/>
        <w:rPr>
          <w:lang w:eastAsia="ko-KR"/>
        </w:rPr>
      </w:pPr>
      <w:r w:rsidRPr="00BD2EC7">
        <w:rPr>
          <w:lang w:eastAsia="ko-KR"/>
        </w:rPr>
        <w:t>The MAC entity shall for each set of configured Random Access resources for 4-step RA type and for each set of configured Random Access resources for 2-step RA type:</w:t>
      </w:r>
    </w:p>
    <w:p w14:paraId="0A57233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redCap</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w:t>
      </w:r>
      <w:proofErr w:type="gramStart"/>
      <w:r w:rsidRPr="00BD2EC7">
        <w:rPr>
          <w:lang w:eastAsia="ko-KR"/>
        </w:rPr>
        <w:t>Random Access</w:t>
      </w:r>
      <w:proofErr w:type="gramEnd"/>
      <w:r w:rsidRPr="00BD2EC7">
        <w:rPr>
          <w:lang w:eastAsia="ko-KR"/>
        </w:rPr>
        <w:t xml:space="preserve"> resources:</w:t>
      </w:r>
    </w:p>
    <w:p w14:paraId="4BEFD225"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a Random Access procedure for which </w:t>
      </w:r>
      <w:proofErr w:type="spellStart"/>
      <w:r w:rsidRPr="00BD2EC7">
        <w:rPr>
          <w:lang w:eastAsia="ko-KR"/>
        </w:rPr>
        <w:t>RedCap</w:t>
      </w:r>
      <w:proofErr w:type="spellEnd"/>
      <w:r w:rsidRPr="00BD2EC7">
        <w:rPr>
          <w:lang w:eastAsia="ko-KR"/>
        </w:rPr>
        <w:t xml:space="preserve"> is not applicable.</w:t>
      </w:r>
    </w:p>
    <w:p w14:paraId="4A5DC05D"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smallData</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w:t>
      </w:r>
      <w:proofErr w:type="gramStart"/>
      <w:r w:rsidRPr="00BD2EC7">
        <w:rPr>
          <w:lang w:eastAsia="ko-KR"/>
        </w:rPr>
        <w:t>Random Access</w:t>
      </w:r>
      <w:proofErr w:type="gramEnd"/>
      <w:r w:rsidRPr="00BD2EC7">
        <w:rPr>
          <w:lang w:eastAsia="ko-KR"/>
        </w:rPr>
        <w:t xml:space="preserve"> resources:</w:t>
      </w:r>
    </w:p>
    <w:p w14:paraId="09A99158"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the Random Access procedure which is not triggered for RA-SDT.</w:t>
      </w:r>
    </w:p>
    <w:p w14:paraId="4939A37A"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NSAG-List</w:t>
      </w:r>
      <w:r w:rsidRPr="00BD2EC7">
        <w:rPr>
          <w:lang w:eastAsia="ko-KR"/>
        </w:rPr>
        <w:t xml:space="preserve"> is configured for a set of </w:t>
      </w:r>
      <w:proofErr w:type="gramStart"/>
      <w:r w:rsidRPr="00BD2EC7">
        <w:rPr>
          <w:lang w:eastAsia="ko-KR"/>
        </w:rPr>
        <w:t>Random Access</w:t>
      </w:r>
      <w:proofErr w:type="gramEnd"/>
      <w:r w:rsidRPr="00BD2EC7">
        <w:rPr>
          <w:lang w:eastAsia="ko-KR"/>
        </w:rPr>
        <w:t xml:space="preserve"> resources:</w:t>
      </w:r>
    </w:p>
    <w:p w14:paraId="4341563D"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the Random Access procedure unless it is triggered for any one of the </w:t>
      </w:r>
      <w:r w:rsidRPr="00BD2EC7">
        <w:rPr>
          <w:i/>
          <w:iCs/>
          <w:lang w:eastAsia="ko-KR"/>
        </w:rPr>
        <w:t>NSAG-ID</w:t>
      </w:r>
      <w:r w:rsidRPr="00BD2EC7">
        <w:rPr>
          <w:lang w:eastAsia="ko-KR"/>
        </w:rPr>
        <w:t xml:space="preserve">(s) in the </w:t>
      </w:r>
      <w:r w:rsidRPr="00BD2EC7">
        <w:rPr>
          <w:i/>
          <w:iCs/>
          <w:lang w:eastAsia="ko-KR"/>
        </w:rPr>
        <w:t>NSAG-List</w:t>
      </w:r>
      <w:r w:rsidRPr="00BD2EC7">
        <w:rPr>
          <w:lang w:eastAsia="ko-KR"/>
        </w:rPr>
        <w:t>.</w:t>
      </w:r>
    </w:p>
    <w:p w14:paraId="3C96309C"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 xml:space="preserve">msg3-Repetitions </w:t>
      </w:r>
      <w:r w:rsidRPr="00BD2EC7">
        <w:rPr>
          <w:lang w:eastAsia="ko-KR"/>
        </w:rPr>
        <w:t xml:space="preserve">is set to </w:t>
      </w:r>
      <w:r w:rsidRPr="00BD2EC7">
        <w:rPr>
          <w:i/>
          <w:iCs/>
          <w:lang w:eastAsia="ko-KR"/>
        </w:rPr>
        <w:t>true</w:t>
      </w:r>
      <w:r w:rsidRPr="00BD2EC7">
        <w:rPr>
          <w:lang w:eastAsia="ko-KR"/>
        </w:rPr>
        <w:t xml:space="preserve"> for a set of </w:t>
      </w:r>
      <w:proofErr w:type="gramStart"/>
      <w:r w:rsidRPr="00BD2EC7">
        <w:rPr>
          <w:lang w:eastAsia="ko-KR"/>
        </w:rPr>
        <w:t>Random Access</w:t>
      </w:r>
      <w:proofErr w:type="gramEnd"/>
      <w:r w:rsidRPr="00BD2EC7">
        <w:rPr>
          <w:lang w:eastAsia="ko-KR"/>
        </w:rPr>
        <w:t xml:space="preserve"> resources:</w:t>
      </w:r>
    </w:p>
    <w:p w14:paraId="68D3B154"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the Random Access procedure if Msg3 repetition is not applicable.</w:t>
      </w:r>
    </w:p>
    <w:p w14:paraId="1C46C97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a set of </w:t>
      </w:r>
      <w:proofErr w:type="gramStart"/>
      <w:r w:rsidRPr="00BD2EC7">
        <w:rPr>
          <w:lang w:eastAsia="ko-KR"/>
        </w:rPr>
        <w:t>Random Access</w:t>
      </w:r>
      <w:proofErr w:type="gramEnd"/>
      <w:r w:rsidRPr="00BD2EC7">
        <w:rPr>
          <w:lang w:eastAsia="ko-KR"/>
        </w:rPr>
        <w:t xml:space="preserve"> resources is not configured with </w:t>
      </w:r>
      <w:proofErr w:type="spellStart"/>
      <w:r w:rsidRPr="00BD2EC7">
        <w:rPr>
          <w:i/>
          <w:iCs/>
          <w:lang w:eastAsia="ko-KR"/>
        </w:rPr>
        <w:t>FeatureCombination</w:t>
      </w:r>
      <w:proofErr w:type="spellEnd"/>
      <w:r w:rsidRPr="00BD2EC7">
        <w:rPr>
          <w:lang w:eastAsia="ko-KR"/>
        </w:rPr>
        <w:t>:</w:t>
      </w:r>
    </w:p>
    <w:p w14:paraId="62ACC8C7"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to not associated with any feature.</w:t>
      </w:r>
    </w:p>
    <w:p w14:paraId="191BECDE" w14:textId="632C9E78" w:rsidR="00F6709C" w:rsidRDefault="00BD2EC7" w:rsidP="00F6709C">
      <w:pPr>
        <w:pStyle w:val="FirstChange"/>
        <w:jc w:val="left"/>
      </w:pPr>
      <w:ins w:id="27" w:author="Rapporteur_post#123bis" w:date="2023-10-17T23:25:00Z">
        <w:r>
          <w:rPr>
            <w:color w:val="00B0F0"/>
          </w:rPr>
          <w:t>NOTE:</w:t>
        </w:r>
      </w:ins>
      <w:ins w:id="28" w:author="Rapporteur_post#123bis" w:date="2023-10-17T23:26:00Z">
        <w:r>
          <w:rPr>
            <w:color w:val="00B0F0"/>
          </w:rPr>
          <w:t xml:space="preserve"> </w:t>
        </w:r>
      </w:ins>
      <w:ins w:id="29" w:author="Rapporteur_post#123bis" w:date="2023-10-17T23:25:00Z">
        <w:r>
          <w:rPr>
            <w:color w:val="00B0F0"/>
          </w:rPr>
          <w:t xml:space="preserve">If the </w:t>
        </w:r>
      </w:ins>
      <w:proofErr w:type="gramStart"/>
      <w:ins w:id="30" w:author="Rapporteur_post#123bis" w:date="2023-10-17T23:27:00Z">
        <w:r w:rsidR="00643A02">
          <w:rPr>
            <w:color w:val="00B0F0"/>
          </w:rPr>
          <w:t>R</w:t>
        </w:r>
      </w:ins>
      <w:ins w:id="31" w:author="Rapporteur_post#123bis" w:date="2023-10-17T23:25:00Z">
        <w:r>
          <w:rPr>
            <w:color w:val="00B0F0"/>
          </w:rPr>
          <w:t xml:space="preserve">andom </w:t>
        </w:r>
      </w:ins>
      <w:ins w:id="32" w:author="Rapporteur_post#123bis" w:date="2023-10-17T23:27:00Z">
        <w:r w:rsidR="00643A02">
          <w:rPr>
            <w:color w:val="00B0F0"/>
          </w:rPr>
          <w:t>A</w:t>
        </w:r>
      </w:ins>
      <w:ins w:id="33" w:author="Rapporteur_post#123bis" w:date="2023-10-17T23:25:00Z">
        <w:r>
          <w:rPr>
            <w:color w:val="00B0F0"/>
          </w:rPr>
          <w:t>ccess</w:t>
        </w:r>
        <w:proofErr w:type="gramEnd"/>
        <w:r>
          <w:rPr>
            <w:color w:val="00B0F0"/>
          </w:rPr>
          <w:t xml:space="preserve"> procedure is triggered by PDCCH order for a</w:t>
        </w:r>
      </w:ins>
      <w:ins w:id="34" w:author="Rapporteur_post#123bis" w:date="2023-10-17T23:27:00Z">
        <w:r w:rsidR="00643A02">
          <w:rPr>
            <w:color w:val="00B0F0"/>
          </w:rPr>
          <w:t>n</w:t>
        </w:r>
      </w:ins>
      <w:ins w:id="35" w:author="Rapporteur_post#123bis" w:date="2023-10-17T23:25:00Z">
        <w:r>
          <w:rPr>
            <w:color w:val="00B0F0"/>
          </w:rPr>
          <w:t xml:space="preserve"> </w:t>
        </w:r>
      </w:ins>
      <w:proofErr w:type="spellStart"/>
      <w:ins w:id="36" w:author="Rapporteur_post#123bis" w:date="2023-10-18T19:09:00Z">
        <w:r w:rsidR="00496671" w:rsidRPr="00496671">
          <w:rPr>
            <w:i/>
            <w:color w:val="00B0F0"/>
          </w:rPr>
          <w:t>AdditionalPCIIndex</w:t>
        </w:r>
      </w:ins>
      <w:proofErr w:type="spellEnd"/>
      <w:ins w:id="37" w:author="Rapporteur_post#123bis" w:date="2023-10-17T23:25:00Z">
        <w:r>
          <w:rPr>
            <w:color w:val="00B0F0"/>
          </w:rPr>
          <w:t xml:space="preserve"> of a serving cell, </w:t>
        </w:r>
        <w:r>
          <w:rPr>
            <w:color w:val="00B0F0"/>
            <w:lang w:eastAsia="ko-KR"/>
          </w:rPr>
          <w:t xml:space="preserve">Random Access resources configured for that </w:t>
        </w:r>
      </w:ins>
      <w:proofErr w:type="spellStart"/>
      <w:ins w:id="38" w:author="Rapporteur_post#123bis" w:date="2023-10-18T19:09:00Z">
        <w:r w:rsidR="00C376E0" w:rsidRPr="00C376E0">
          <w:rPr>
            <w:i/>
            <w:color w:val="00B0F0"/>
          </w:rPr>
          <w:t>AdditionalPCIIndex</w:t>
        </w:r>
      </w:ins>
      <w:proofErr w:type="spellEnd"/>
      <w:ins w:id="39" w:author="Rapporteur_post#123bis" w:date="2023-10-17T23:25:00Z">
        <w:r>
          <w:rPr>
            <w:color w:val="00B0F0"/>
          </w:rPr>
          <w:t xml:space="preserve"> of the serving cell are considered in the above operation.</w:t>
        </w:r>
      </w:ins>
    </w:p>
    <w:p w14:paraId="5F5AB219" w14:textId="77777777" w:rsidR="00F6709C" w:rsidRDefault="00F6709C" w:rsidP="00F6709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6F64CA" w14:textId="77777777" w:rsidR="00F6709C" w:rsidRDefault="00F6709C" w:rsidP="00F6709C">
      <w:pPr>
        <w:pStyle w:val="FirstChange"/>
      </w:pPr>
      <w:r>
        <w:rPr>
          <w:highlight w:val="yellow"/>
        </w:rPr>
        <w:t>&lt;&lt;&lt;&lt;&lt;&lt;&lt;&lt;&lt;&lt;&lt;&lt;&lt;&lt;&lt;&lt;&lt;&lt;&lt;&lt; Next change begins &gt;&gt;&gt;&gt;&gt;&gt;&gt;&gt;&gt;&gt;&gt;&gt;&gt;&gt;&gt;&gt;&gt;&gt;&gt;&gt;</w:t>
      </w:r>
    </w:p>
    <w:p w14:paraId="0CBD3E39" w14:textId="77777777" w:rsidR="00E540BA" w:rsidRPr="00E540BA" w:rsidRDefault="00E540BA" w:rsidP="00E540BA">
      <w:pPr>
        <w:keepNext/>
        <w:keepLines/>
        <w:spacing w:before="120" w:line="240" w:lineRule="auto"/>
        <w:ind w:left="1134" w:hanging="1134"/>
        <w:outlineLvl w:val="2"/>
        <w:rPr>
          <w:rFonts w:ascii="Arial" w:eastAsia="SimSun" w:hAnsi="Arial"/>
          <w:sz w:val="28"/>
          <w:lang w:eastAsia="zh-CN"/>
        </w:rPr>
      </w:pPr>
      <w:r w:rsidRPr="00E540BA">
        <w:rPr>
          <w:rFonts w:ascii="Arial" w:eastAsia="Malgun Gothic" w:hAnsi="Arial"/>
          <w:sz w:val="28"/>
          <w:lang w:eastAsia="ko-KR"/>
        </w:rPr>
        <w:t>5.1.4a</w:t>
      </w:r>
      <w:r w:rsidRPr="00E540BA">
        <w:rPr>
          <w:rFonts w:ascii="Arial" w:eastAsia="Malgun Gothic" w:hAnsi="Arial"/>
          <w:sz w:val="28"/>
          <w:lang w:eastAsia="ko-KR"/>
        </w:rPr>
        <w:tab/>
        <w:t>MSGB reception and contention resolution</w:t>
      </w:r>
      <w:r w:rsidRPr="00E540BA">
        <w:rPr>
          <w:rFonts w:ascii="Arial" w:eastAsia="SimSun" w:hAnsi="Arial"/>
          <w:sz w:val="28"/>
          <w:lang w:eastAsia="zh-CN"/>
        </w:rPr>
        <w:t xml:space="preserve"> for 2-step RA type</w:t>
      </w:r>
      <w:bookmarkEnd w:id="22"/>
      <w:bookmarkEnd w:id="23"/>
      <w:bookmarkEnd w:id="24"/>
      <w:bookmarkEnd w:id="25"/>
      <w:bookmarkEnd w:id="26"/>
    </w:p>
    <w:p w14:paraId="5308C3F5" w14:textId="77777777" w:rsidR="00E540BA" w:rsidRPr="00E540BA" w:rsidRDefault="00E540BA" w:rsidP="00E540BA">
      <w:pPr>
        <w:spacing w:line="240" w:lineRule="auto"/>
        <w:rPr>
          <w:rFonts w:eastAsia="Malgun Gothic"/>
          <w:lang w:eastAsia="en-US"/>
        </w:rPr>
      </w:pPr>
      <w:r w:rsidRPr="00E540BA">
        <w:rPr>
          <w:lang w:eastAsia="ko-KR"/>
        </w:rPr>
        <w:t xml:space="preserve">Once the </w:t>
      </w:r>
      <w:r w:rsidRPr="00E540BA">
        <w:rPr>
          <w:rFonts w:eastAsia="SimSun"/>
          <w:lang w:eastAsia="zh-CN"/>
        </w:rPr>
        <w:t>MSGA</w:t>
      </w:r>
      <w:r w:rsidRPr="00E540BA">
        <w:rPr>
          <w:lang w:eastAsia="ko-KR"/>
        </w:rPr>
        <w:t xml:space="preserve"> preamble is transmitted, regardless of the possible occurrence of a measurement gap, the MAC entity shall:</w:t>
      </w:r>
    </w:p>
    <w:p w14:paraId="12527123"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start the </w:t>
      </w:r>
      <w:proofErr w:type="spellStart"/>
      <w:r w:rsidRPr="00E540BA">
        <w:rPr>
          <w:i/>
          <w:iCs/>
          <w:lang w:eastAsia="ko-KR"/>
        </w:rPr>
        <w:t>m</w:t>
      </w:r>
      <w:r w:rsidRPr="00E540BA">
        <w:rPr>
          <w:rFonts w:eastAsia="Yu Mincho"/>
          <w:i/>
          <w:iCs/>
          <w:lang w:eastAsia="ko-KR"/>
        </w:rPr>
        <w:t>sgB</w:t>
      </w:r>
      <w:r w:rsidRPr="00E540BA">
        <w:rPr>
          <w:i/>
          <w:iCs/>
          <w:lang w:eastAsia="ko-KR"/>
        </w:rPr>
        <w:t>-ResponseWindow</w:t>
      </w:r>
      <w:proofErr w:type="spellEnd"/>
      <w:r w:rsidRPr="00E540BA">
        <w:rPr>
          <w:lang w:eastAsia="ko-KR"/>
        </w:rPr>
        <w:t xml:space="preserve"> at the PDCCH occasion as specified in TS 38.213 [6], clause 8.2A;</w:t>
      </w:r>
    </w:p>
    <w:p w14:paraId="7FCB0B1A" w14:textId="77777777" w:rsidR="00E540BA" w:rsidRPr="00E540BA" w:rsidRDefault="00E540BA" w:rsidP="00E540BA">
      <w:pPr>
        <w:spacing w:line="240" w:lineRule="auto"/>
        <w:ind w:left="568" w:hanging="284"/>
        <w:rPr>
          <w:lang w:eastAsia="ko-KR"/>
        </w:rPr>
      </w:pPr>
      <w:r w:rsidRPr="00E540BA">
        <w:rPr>
          <w:rFonts w:eastAsia="Yu Mincho"/>
          <w:lang w:eastAsia="ko-KR"/>
        </w:rPr>
        <w:t>1</w:t>
      </w:r>
      <w:r w:rsidRPr="00E540BA">
        <w:rPr>
          <w:lang w:eastAsia="ko-KR"/>
        </w:rPr>
        <w:t>&gt;</w:t>
      </w:r>
      <w:r w:rsidRPr="00E540BA">
        <w:rPr>
          <w:lang w:eastAsia="ko-KR"/>
        </w:rPr>
        <w:tab/>
        <w:t xml:space="preserve">monitor the PDCCH of the </w:t>
      </w:r>
      <w:proofErr w:type="spellStart"/>
      <w:r w:rsidRPr="00E540BA">
        <w:rPr>
          <w:lang w:eastAsia="ko-KR"/>
        </w:rPr>
        <w:t>SpCell</w:t>
      </w:r>
      <w:proofErr w:type="spellEnd"/>
      <w:r w:rsidRPr="00E540BA">
        <w:rPr>
          <w:lang w:eastAsia="ko-KR"/>
        </w:rPr>
        <w:t xml:space="preserve"> for a Random Access Response identified by MSGB-RNTI while the </w:t>
      </w:r>
      <w:proofErr w:type="spellStart"/>
      <w:r w:rsidRPr="00E540BA">
        <w:rPr>
          <w:rFonts w:eastAsia="Yu Mincho"/>
          <w:i/>
          <w:iCs/>
          <w:lang w:eastAsia="ko-KR"/>
        </w:rPr>
        <w:t>msgB</w:t>
      </w:r>
      <w:r w:rsidRPr="00E540BA">
        <w:rPr>
          <w:i/>
          <w:iCs/>
          <w:lang w:eastAsia="ko-KR"/>
        </w:rPr>
        <w:t>-ResponseWindow</w:t>
      </w:r>
      <w:proofErr w:type="spellEnd"/>
      <w:r w:rsidRPr="00E540BA">
        <w:rPr>
          <w:lang w:eastAsia="ko-KR"/>
        </w:rPr>
        <w:t xml:space="preserve"> is running;</w:t>
      </w:r>
    </w:p>
    <w:p w14:paraId="2B75D7E9"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C-RNTI MAC CE was included in the MSGA:</w:t>
      </w:r>
    </w:p>
    <w:p w14:paraId="62E8DC09"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monitor the PDCCH of the </w:t>
      </w:r>
      <w:proofErr w:type="spellStart"/>
      <w:r w:rsidRPr="00E540BA">
        <w:rPr>
          <w:lang w:eastAsia="ko-KR"/>
        </w:rPr>
        <w:t>SpCell</w:t>
      </w:r>
      <w:proofErr w:type="spellEnd"/>
      <w:r w:rsidRPr="00E540BA">
        <w:rPr>
          <w:lang w:eastAsia="ko-KR"/>
        </w:rPr>
        <w:t xml:space="preserve"> for Random Access Response identified by the C-RNTI while the </w:t>
      </w:r>
      <w:proofErr w:type="spellStart"/>
      <w:r w:rsidRPr="00E540BA">
        <w:rPr>
          <w:i/>
          <w:iCs/>
          <w:lang w:eastAsia="ko-KR"/>
        </w:rPr>
        <w:t>msgB-ResponseWindow</w:t>
      </w:r>
      <w:proofErr w:type="spellEnd"/>
      <w:r w:rsidRPr="00E540BA">
        <w:rPr>
          <w:lang w:eastAsia="ko-KR"/>
        </w:rPr>
        <w:t xml:space="preserve"> is running.</w:t>
      </w:r>
    </w:p>
    <w:p w14:paraId="1A4E2FAC"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notification of a reception of a PDCCH transmission</w:t>
      </w:r>
      <w:r w:rsidRPr="00E540BA">
        <w:t xml:space="preserve"> </w:t>
      </w:r>
      <w:r w:rsidRPr="00E540BA">
        <w:rPr>
          <w:lang w:eastAsia="ko-KR"/>
        </w:rPr>
        <w:t xml:space="preserve">of the </w:t>
      </w:r>
      <w:proofErr w:type="spellStart"/>
      <w:r w:rsidRPr="00E540BA">
        <w:rPr>
          <w:lang w:eastAsia="ko-KR"/>
        </w:rPr>
        <w:t>SpCell</w:t>
      </w:r>
      <w:proofErr w:type="spellEnd"/>
      <w:r w:rsidRPr="00E540BA">
        <w:rPr>
          <w:lang w:eastAsia="ko-KR"/>
        </w:rPr>
        <w:t xml:space="preserve"> is received from lower layers:</w:t>
      </w:r>
    </w:p>
    <w:p w14:paraId="44878A43"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C-RNTI MAC CE was included in MSGA:</w:t>
      </w:r>
    </w:p>
    <w:p w14:paraId="1ED00FB2"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Random Access procedure was initiated for </w:t>
      </w:r>
      <w:proofErr w:type="spellStart"/>
      <w:r w:rsidRPr="00E540BA">
        <w:rPr>
          <w:lang w:eastAsia="ko-KR"/>
        </w:rPr>
        <w:t>SpCell</w:t>
      </w:r>
      <w:proofErr w:type="spellEnd"/>
      <w:r w:rsidRPr="00E540BA">
        <w:rPr>
          <w:lang w:eastAsia="ko-KR"/>
        </w:rPr>
        <w:t xml:space="preserve"> beam failure recovery or for beam failure recovery of both BFD-RS sets of </w:t>
      </w:r>
      <w:proofErr w:type="spellStart"/>
      <w:r w:rsidRPr="00E540BA">
        <w:rPr>
          <w:lang w:eastAsia="ko-KR"/>
        </w:rPr>
        <w:t>SpCell</w:t>
      </w:r>
      <w:proofErr w:type="spellEnd"/>
      <w:r w:rsidRPr="00E540BA">
        <w:rPr>
          <w:lang w:eastAsia="ko-KR"/>
        </w:rPr>
        <w:t xml:space="preserve"> (as specified in clause 5.17) and the PDCCH transmission is addressed to the C-RNTI:</w:t>
      </w:r>
    </w:p>
    <w:p w14:paraId="2EF6F3F6" w14:textId="77777777" w:rsidR="00E540BA" w:rsidRPr="00E540BA" w:rsidRDefault="00E540BA" w:rsidP="00E540BA">
      <w:pPr>
        <w:spacing w:line="240" w:lineRule="auto"/>
        <w:ind w:left="1418" w:hanging="284"/>
        <w:rPr>
          <w:lang w:eastAsia="en-US"/>
        </w:rPr>
      </w:pPr>
      <w:r w:rsidRPr="00E540BA">
        <w:t>4&gt;</w:t>
      </w:r>
      <w:r w:rsidRPr="00E540BA">
        <w:tab/>
        <w:t>consider this Random Access Response reception successful;</w:t>
      </w:r>
    </w:p>
    <w:p w14:paraId="52F9E51B" w14:textId="77777777" w:rsidR="00E540BA" w:rsidRPr="00E540BA" w:rsidRDefault="00E540BA" w:rsidP="00E540BA">
      <w:pPr>
        <w:spacing w:line="240" w:lineRule="auto"/>
        <w:ind w:left="1418" w:hanging="284"/>
      </w:pPr>
      <w:r w:rsidRPr="00E540BA">
        <w:t>4&gt;</w:t>
      </w:r>
      <w:r w:rsidRPr="00E540BA">
        <w:tab/>
        <w:t xml:space="preserve">stop the </w:t>
      </w:r>
      <w:proofErr w:type="spellStart"/>
      <w:r w:rsidRPr="00E540BA">
        <w:rPr>
          <w:i/>
          <w:iCs/>
        </w:rPr>
        <w:t>msgB-ResponseWindow</w:t>
      </w:r>
      <w:proofErr w:type="spellEnd"/>
      <w:r w:rsidRPr="00E540BA">
        <w:t>;</w:t>
      </w:r>
    </w:p>
    <w:p w14:paraId="57D71440" w14:textId="77777777" w:rsidR="00E540BA" w:rsidRPr="00E540BA" w:rsidRDefault="00E540BA" w:rsidP="00E540BA">
      <w:pPr>
        <w:spacing w:line="240" w:lineRule="auto"/>
        <w:ind w:left="1418" w:hanging="284"/>
        <w:rPr>
          <w:lang w:eastAsia="ko-KR"/>
        </w:rPr>
      </w:pPr>
      <w:r w:rsidRPr="00E540BA">
        <w:rPr>
          <w:lang w:eastAsia="zh-CN"/>
        </w:rPr>
        <w:lastRenderedPageBreak/>
        <w:t>4&gt;</w:t>
      </w:r>
      <w:r w:rsidRPr="00E540BA">
        <w:rPr>
          <w:lang w:eastAsia="zh-CN"/>
        </w:rPr>
        <w:tab/>
        <w:t>consider this Random Access procedure successfully completed.</w:t>
      </w:r>
    </w:p>
    <w:p w14:paraId="7130B41D" w14:textId="35C1F634"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else if the </w:t>
      </w:r>
      <w:proofErr w:type="spellStart"/>
      <w:r w:rsidRPr="00E540BA">
        <w:rPr>
          <w:i/>
          <w:lang w:eastAsia="ko-KR"/>
        </w:rPr>
        <w:t>timeAlignmentTimer</w:t>
      </w:r>
      <w:proofErr w:type="spellEnd"/>
      <w:r w:rsidRPr="00E540BA">
        <w:rPr>
          <w:lang w:eastAsia="ko-KR"/>
        </w:rPr>
        <w:t xml:space="preserve"> associated with</w:t>
      </w:r>
      <w:del w:id="40" w:author="Rapporteur_post#123" w:date="2023-10-16T21:32:00Z">
        <w:r w:rsidRPr="00E540BA" w:rsidDel="007777C7">
          <w:rPr>
            <w:lang w:eastAsia="ko-KR"/>
          </w:rPr>
          <w:delText xml:space="preserve"> the</w:delText>
        </w:r>
      </w:del>
      <w:r w:rsidRPr="00E540BA">
        <w:rPr>
          <w:lang w:eastAsia="ko-KR"/>
        </w:rPr>
        <w:t xml:space="preserve"> </w:t>
      </w:r>
      <w:ins w:id="41" w:author="Rapporteur_post#123" w:date="2023-10-16T21:32:00Z">
        <w:r w:rsidR="007777C7">
          <w:rPr>
            <w:lang w:eastAsia="ko-KR"/>
          </w:rPr>
          <w:t xml:space="preserve">a </w:t>
        </w:r>
      </w:ins>
      <w:r w:rsidRPr="00E540BA">
        <w:rPr>
          <w:lang w:eastAsia="ko-KR"/>
        </w:rPr>
        <w:t>PTAG is running; or</w:t>
      </w:r>
    </w:p>
    <w:p w14:paraId="747AA6B5"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CG-SDT procedure is ongoing and </w:t>
      </w:r>
      <w:r w:rsidRPr="00E540BA">
        <w:rPr>
          <w:i/>
          <w:lang w:eastAsia="ko-KR"/>
        </w:rPr>
        <w:t>cg-SDT-</w:t>
      </w:r>
      <w:proofErr w:type="spellStart"/>
      <w:r w:rsidRPr="00E540BA">
        <w:rPr>
          <w:i/>
          <w:lang w:eastAsia="ko-KR"/>
        </w:rPr>
        <w:t>TimeAlignmentTimer</w:t>
      </w:r>
      <w:proofErr w:type="spellEnd"/>
      <w:r w:rsidRPr="00E540BA">
        <w:rPr>
          <w:lang w:eastAsia="ko-KR"/>
        </w:rPr>
        <w:t xml:space="preserve"> is running:</w:t>
      </w:r>
    </w:p>
    <w:p w14:paraId="205A566E" w14:textId="77777777" w:rsidR="00E540BA" w:rsidRPr="00E540BA" w:rsidRDefault="00E540BA" w:rsidP="00E540BA">
      <w:pPr>
        <w:spacing w:line="240" w:lineRule="auto"/>
        <w:ind w:left="1418" w:hanging="284"/>
        <w:rPr>
          <w:lang w:eastAsia="en-US"/>
        </w:rPr>
      </w:pPr>
      <w:r w:rsidRPr="00E540BA">
        <w:t>4&gt;</w:t>
      </w:r>
      <w:r w:rsidRPr="00E540BA">
        <w:tab/>
        <w:t>if the PDCCH transmission is addressed to the C-RNTI and contains a UL grant for a new transmission:</w:t>
      </w:r>
    </w:p>
    <w:p w14:paraId="44B28A5C" w14:textId="77777777" w:rsidR="00E540BA" w:rsidRPr="00E540BA" w:rsidRDefault="00E540BA" w:rsidP="00E540BA">
      <w:pPr>
        <w:spacing w:line="240" w:lineRule="auto"/>
        <w:ind w:left="1702" w:hanging="284"/>
      </w:pPr>
      <w:r w:rsidRPr="00E540BA">
        <w:t>5&gt;</w:t>
      </w:r>
      <w:r w:rsidRPr="00E540BA">
        <w:tab/>
        <w:t>consider this Random Access Response reception successful;</w:t>
      </w:r>
    </w:p>
    <w:p w14:paraId="1072C171" w14:textId="77777777" w:rsidR="00E540BA" w:rsidRPr="00E540BA" w:rsidRDefault="00E540BA" w:rsidP="00E540BA">
      <w:pPr>
        <w:spacing w:line="240" w:lineRule="auto"/>
        <w:ind w:left="1702" w:hanging="284"/>
      </w:pPr>
      <w:r w:rsidRPr="00E540BA">
        <w:t>5&gt;</w:t>
      </w:r>
      <w:r w:rsidRPr="00E540BA">
        <w:tab/>
        <w:t xml:space="preserve">stop the </w:t>
      </w:r>
      <w:proofErr w:type="spellStart"/>
      <w:r w:rsidRPr="00E540BA">
        <w:rPr>
          <w:i/>
          <w:iCs/>
        </w:rPr>
        <w:t>msgB-ResponseWindow</w:t>
      </w:r>
      <w:proofErr w:type="spellEnd"/>
      <w:r w:rsidRPr="00E540BA">
        <w:t>;</w:t>
      </w:r>
    </w:p>
    <w:p w14:paraId="1D73D39C" w14:textId="77777777" w:rsidR="00E540BA" w:rsidRPr="00E540BA" w:rsidRDefault="00E540BA" w:rsidP="00E540BA">
      <w:pPr>
        <w:spacing w:line="240" w:lineRule="auto"/>
        <w:ind w:left="1702" w:hanging="284"/>
        <w:rPr>
          <w:lang w:eastAsia="zh-CN"/>
        </w:rPr>
      </w:pPr>
      <w:r w:rsidRPr="00E540BA">
        <w:rPr>
          <w:lang w:eastAsia="zh-CN"/>
        </w:rPr>
        <w:t>5&gt;</w:t>
      </w:r>
      <w:r w:rsidRPr="00E540BA">
        <w:rPr>
          <w:lang w:eastAsia="zh-CN"/>
        </w:rPr>
        <w:tab/>
        <w:t>consider this Random Access procedure successfully completed.</w:t>
      </w:r>
    </w:p>
    <w:p w14:paraId="7F89CD0D"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648C7391" w14:textId="77777777" w:rsidR="00E540BA" w:rsidRPr="00E540BA" w:rsidRDefault="00E540BA" w:rsidP="00E540BA">
      <w:pPr>
        <w:spacing w:line="240" w:lineRule="auto"/>
        <w:ind w:left="1418" w:hanging="284"/>
        <w:rPr>
          <w:lang w:eastAsia="en-US"/>
        </w:rPr>
      </w:pPr>
      <w:r w:rsidRPr="00E540BA">
        <w:t>4&gt;</w:t>
      </w:r>
      <w:r w:rsidRPr="00E540BA">
        <w:tab/>
        <w:t>if a downlink assignment has been received on the PDCCH for the C-RNTI and the received TB is successfully decoded:</w:t>
      </w:r>
    </w:p>
    <w:p w14:paraId="7B3A67A6" w14:textId="77777777" w:rsidR="00E540BA" w:rsidRPr="00E540BA" w:rsidRDefault="00E540BA" w:rsidP="00E540BA">
      <w:pPr>
        <w:spacing w:line="240" w:lineRule="auto"/>
        <w:ind w:left="1702" w:hanging="284"/>
      </w:pPr>
      <w:r w:rsidRPr="00E540BA">
        <w:t>5&gt;</w:t>
      </w:r>
      <w:r w:rsidRPr="00E540BA">
        <w:tab/>
        <w:t>if the MAC PDU contains the Absolute Timing Advance Command MAC CE:</w:t>
      </w:r>
    </w:p>
    <w:p w14:paraId="0AA753AE"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process the received Timing Advance Command (see clause 5.2);</w:t>
      </w:r>
    </w:p>
    <w:p w14:paraId="5041DDCD"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consider this Random Access Response reception successful;</w:t>
      </w:r>
    </w:p>
    <w:p w14:paraId="09E6E608"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r>
      <w:r w:rsidRPr="00E540BA">
        <w:t xml:space="preserve">stop the </w:t>
      </w:r>
      <w:proofErr w:type="spellStart"/>
      <w:r w:rsidRPr="00E540BA">
        <w:rPr>
          <w:i/>
          <w:iCs/>
        </w:rPr>
        <w:t>msgB-ResponseWindow</w:t>
      </w:r>
      <w:proofErr w:type="spellEnd"/>
      <w:r w:rsidRPr="00E540BA">
        <w:t>;</w:t>
      </w:r>
    </w:p>
    <w:p w14:paraId="7A136B3D" w14:textId="77777777" w:rsidR="00E540BA" w:rsidRPr="00E540BA" w:rsidRDefault="00E540BA" w:rsidP="00E540BA">
      <w:pPr>
        <w:spacing w:line="240" w:lineRule="auto"/>
        <w:ind w:left="1985" w:hanging="284"/>
        <w:rPr>
          <w:lang w:eastAsia="en-US"/>
        </w:rPr>
      </w:pPr>
      <w:r w:rsidRPr="00E540BA">
        <w:t>6&gt;</w:t>
      </w:r>
      <w:r w:rsidRPr="00E540BA">
        <w:tab/>
        <w:t>consider this Random Access procedure successfully completed and finish the disassembly and demultiplexing of the MAC PDU.</w:t>
      </w:r>
    </w:p>
    <w:p w14:paraId="5605F50D"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a valid (as specified in TS 38.213 [6]) downlink assignment has been received on the PDCCH for the MSGB-RNTI and the received TB is successfully decoded:</w:t>
      </w:r>
    </w:p>
    <w:p w14:paraId="3D96D12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MSGB contains a MAC </w:t>
      </w:r>
      <w:proofErr w:type="spellStart"/>
      <w:r w:rsidRPr="00E540BA">
        <w:rPr>
          <w:lang w:eastAsia="ko-KR"/>
        </w:rPr>
        <w:t>subPDU</w:t>
      </w:r>
      <w:proofErr w:type="spellEnd"/>
      <w:r w:rsidRPr="00E540BA">
        <w:rPr>
          <w:lang w:eastAsia="ko-KR"/>
        </w:rPr>
        <w:t xml:space="preserve"> with </w:t>
      </w:r>
      <w:proofErr w:type="spellStart"/>
      <w:r w:rsidRPr="00E540BA">
        <w:rPr>
          <w:lang w:eastAsia="ko-KR"/>
        </w:rPr>
        <w:t>Backoff</w:t>
      </w:r>
      <w:proofErr w:type="spellEnd"/>
      <w:r w:rsidRPr="00E540BA">
        <w:rPr>
          <w:lang w:eastAsia="ko-KR"/>
        </w:rPr>
        <w:t xml:space="preserve"> Indicator:</w:t>
      </w:r>
    </w:p>
    <w:p w14:paraId="5DE2D8C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value of the BI field of the MAC </w:t>
      </w:r>
      <w:proofErr w:type="spellStart"/>
      <w:r w:rsidRPr="00E540BA">
        <w:rPr>
          <w:lang w:eastAsia="ko-KR"/>
        </w:rPr>
        <w:t>subPDU</w:t>
      </w:r>
      <w:proofErr w:type="spellEnd"/>
      <w:r w:rsidRPr="00E540BA">
        <w:rPr>
          <w:lang w:eastAsia="ko-KR"/>
        </w:rPr>
        <w:t xml:space="preserve"> using Table 7.2-1, multiplied with </w:t>
      </w:r>
      <w:r w:rsidRPr="00E540BA">
        <w:rPr>
          <w:i/>
          <w:lang w:eastAsia="ko-KR"/>
        </w:rPr>
        <w:t>SCALING_FACTOR_BI</w:t>
      </w:r>
      <w:r w:rsidRPr="00E540BA">
        <w:rPr>
          <w:lang w:eastAsia="ko-KR"/>
        </w:rPr>
        <w:t>.</w:t>
      </w:r>
    </w:p>
    <w:p w14:paraId="62A31DB0"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26B6C92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0 </w:t>
      </w:r>
      <w:proofErr w:type="spellStart"/>
      <w:r w:rsidRPr="00E540BA">
        <w:rPr>
          <w:lang w:eastAsia="ko-KR"/>
        </w:rPr>
        <w:t>ms</w:t>
      </w:r>
      <w:proofErr w:type="spellEnd"/>
      <w:r w:rsidRPr="00E540BA">
        <w:rPr>
          <w:lang w:eastAsia="ko-KR"/>
        </w:rPr>
        <w:t>.</w:t>
      </w:r>
    </w:p>
    <w:p w14:paraId="4D4F72F9" w14:textId="77777777" w:rsidR="00E540BA" w:rsidRPr="00E540BA" w:rsidRDefault="00E540BA" w:rsidP="00E540BA">
      <w:pPr>
        <w:spacing w:line="240" w:lineRule="auto"/>
        <w:ind w:left="1135" w:hanging="284"/>
        <w:rPr>
          <w:rFonts w:eastAsia="SimSun"/>
          <w:lang w:eastAsia="zh-CN"/>
        </w:rPr>
      </w:pPr>
      <w:r w:rsidRPr="00E540BA">
        <w:rPr>
          <w:rFonts w:eastAsia="Yu Mincho"/>
          <w:lang w:eastAsia="ko-KR"/>
        </w:rPr>
        <w:t>3&gt;</w:t>
      </w:r>
      <w:r w:rsidRPr="00E540BA">
        <w:rPr>
          <w:rFonts w:eastAsia="Yu Mincho"/>
          <w:lang w:eastAsia="ko-KR"/>
        </w:rPr>
        <w:tab/>
      </w:r>
      <w:r w:rsidRPr="00E540BA">
        <w:rPr>
          <w:lang w:eastAsia="ko-KR"/>
        </w:rPr>
        <w:t xml:space="preserve">if the MSGB contains a </w:t>
      </w:r>
      <w:proofErr w:type="spellStart"/>
      <w:r w:rsidRPr="00E540BA">
        <w:rPr>
          <w:rFonts w:eastAsia="SimSun"/>
          <w:lang w:eastAsia="zh-CN"/>
        </w:rPr>
        <w:t>fallbackRAR</w:t>
      </w:r>
      <w:proofErr w:type="spellEnd"/>
      <w:r w:rsidRPr="00E540BA">
        <w:rPr>
          <w:rFonts w:eastAsia="SimSun"/>
          <w:iCs/>
          <w:lang w:eastAsia="zh-CN"/>
        </w:rPr>
        <w:t xml:space="preserve"> </w:t>
      </w:r>
      <w:r w:rsidRPr="00E540BA">
        <w:rPr>
          <w:rFonts w:eastAsia="SimSun"/>
          <w:lang w:eastAsia="zh-CN"/>
        </w:rPr>
        <w:t xml:space="preserve">MAC </w:t>
      </w:r>
      <w:proofErr w:type="spellStart"/>
      <w:r w:rsidRPr="00E540BA">
        <w:rPr>
          <w:rFonts w:eastAsia="SimSun"/>
          <w:lang w:eastAsia="zh-CN"/>
        </w:rPr>
        <w:t>subPDU</w:t>
      </w:r>
      <w:proofErr w:type="spellEnd"/>
      <w:r w:rsidRPr="00E540BA">
        <w:rPr>
          <w:rFonts w:eastAsia="SimSun"/>
          <w:lang w:eastAsia="zh-CN"/>
        </w:rPr>
        <w:t>; and</w:t>
      </w:r>
    </w:p>
    <w:p w14:paraId="7BFA8ED3"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if the Random Access Preamble identifier</w:t>
      </w:r>
      <w:r w:rsidRPr="00E540BA">
        <w:rPr>
          <w:rFonts w:eastAsia="SimSun"/>
          <w:lang w:eastAsia="zh-CN"/>
        </w:rPr>
        <w:t xml:space="preserve"> in</w:t>
      </w:r>
      <w:r w:rsidRPr="00E540BA">
        <w:rPr>
          <w:lang w:eastAsia="ko-KR"/>
        </w:rPr>
        <w:t xml:space="preserve"> </w:t>
      </w:r>
      <w:r w:rsidRPr="00E540BA">
        <w:rPr>
          <w:rFonts w:eastAsia="SimSun"/>
          <w:lang w:eastAsia="zh-CN"/>
        </w:rPr>
        <w:t xml:space="preserve">the MAC </w:t>
      </w:r>
      <w:proofErr w:type="spellStart"/>
      <w:r w:rsidRPr="00E540BA">
        <w:rPr>
          <w:rFonts w:eastAsia="SimSun"/>
          <w:lang w:eastAsia="zh-CN"/>
        </w:rPr>
        <w:t>subPDU</w:t>
      </w:r>
      <w:proofErr w:type="spellEnd"/>
      <w:r w:rsidRPr="00E540BA">
        <w:rPr>
          <w:rFonts w:eastAsia="SimSun"/>
          <w:lang w:eastAsia="zh-CN"/>
        </w:rPr>
        <w:t xml:space="preserve"> matches the</w:t>
      </w:r>
      <w:r w:rsidRPr="00E540BA">
        <w:rPr>
          <w:lang w:eastAsia="ko-KR"/>
        </w:rPr>
        <w:t xml:space="preserve"> transmitted </w:t>
      </w:r>
      <w:r w:rsidRPr="00E540BA">
        <w:rPr>
          <w:i/>
          <w:iCs/>
          <w:lang w:eastAsia="ko-KR"/>
        </w:rPr>
        <w:t>PREAMBLE_INDEX</w:t>
      </w:r>
      <w:r w:rsidRPr="00E540BA">
        <w:rPr>
          <w:lang w:eastAsia="ko-KR"/>
        </w:rPr>
        <w:t xml:space="preserve"> (see clause 5.1.3a):</w:t>
      </w:r>
    </w:p>
    <w:p w14:paraId="564622B9"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consider this Random Access Response reception successful;</w:t>
      </w:r>
    </w:p>
    <w:p w14:paraId="5BAEE69A" w14:textId="77777777" w:rsidR="00E540BA" w:rsidRPr="00E540BA" w:rsidRDefault="00E540BA" w:rsidP="00E540BA">
      <w:pPr>
        <w:spacing w:line="240" w:lineRule="auto"/>
        <w:ind w:left="1418" w:hanging="284"/>
        <w:rPr>
          <w:lang w:eastAsia="ko-KR"/>
        </w:rPr>
      </w:pPr>
      <w:bookmarkStart w:id="42" w:name="_Hlk18930824"/>
      <w:r w:rsidRPr="00E540BA">
        <w:rPr>
          <w:lang w:eastAsia="ko-KR"/>
        </w:rPr>
        <w:t>4&gt;</w:t>
      </w:r>
      <w:r w:rsidRPr="00E540BA">
        <w:rPr>
          <w:lang w:eastAsia="ko-KR"/>
        </w:rPr>
        <w:tab/>
        <w:t xml:space="preserve">apply the following actions for the </w:t>
      </w:r>
      <w:proofErr w:type="spellStart"/>
      <w:r w:rsidRPr="00E540BA">
        <w:rPr>
          <w:lang w:eastAsia="ko-KR"/>
        </w:rPr>
        <w:t>SpCell</w:t>
      </w:r>
      <w:proofErr w:type="spellEnd"/>
      <w:r w:rsidRPr="00E540BA">
        <w:rPr>
          <w:lang w:eastAsia="ko-KR"/>
        </w:rPr>
        <w:t>:</w:t>
      </w:r>
    </w:p>
    <w:p w14:paraId="5FD18227" w14:textId="77777777" w:rsidR="00E540BA" w:rsidRPr="00E540BA" w:rsidRDefault="00E540BA" w:rsidP="00E540BA">
      <w:pPr>
        <w:spacing w:line="240" w:lineRule="auto"/>
        <w:ind w:left="1702" w:hanging="284"/>
        <w:rPr>
          <w:lang w:eastAsia="en-US"/>
        </w:rPr>
      </w:pPr>
      <w:r w:rsidRPr="00E540BA">
        <w:t>5&gt;</w:t>
      </w:r>
      <w:r w:rsidRPr="00E540BA">
        <w:tab/>
        <w:t>process the received Timing Advance Command (see clause 5.2);</w:t>
      </w:r>
    </w:p>
    <w:p w14:paraId="037AF4B4" w14:textId="77777777" w:rsidR="00E540BA" w:rsidRPr="00E540BA" w:rsidRDefault="00E540BA" w:rsidP="00E540BA">
      <w:pPr>
        <w:spacing w:line="240" w:lineRule="auto"/>
        <w:ind w:left="1702" w:hanging="284"/>
      </w:pPr>
      <w:r w:rsidRPr="00E540BA">
        <w:t>5&gt;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1F0A4B66" w14:textId="77777777" w:rsidR="00E540BA" w:rsidRPr="00E540BA" w:rsidRDefault="00E540BA" w:rsidP="00E540BA">
      <w:pPr>
        <w:spacing w:line="240" w:lineRule="auto"/>
        <w:ind w:left="1702" w:hanging="284"/>
      </w:pPr>
      <w:r w:rsidRPr="00E540BA">
        <w:t>5&gt;</w:t>
      </w:r>
      <w:r w:rsidRPr="00E540BA">
        <w:tab/>
        <w:t>if the Random Access Preamble was not selected by the MAC entity among the contention-based Random Access Preamble(s):</w:t>
      </w:r>
    </w:p>
    <w:p w14:paraId="68FB4FC2" w14:textId="77777777" w:rsidR="00E540BA" w:rsidRPr="00E540BA" w:rsidRDefault="00E540BA" w:rsidP="00E540BA">
      <w:pPr>
        <w:spacing w:line="240" w:lineRule="auto"/>
        <w:ind w:left="1985" w:hanging="284"/>
      </w:pPr>
      <w:r w:rsidRPr="00E540BA">
        <w:t>6&gt;</w:t>
      </w:r>
      <w:r w:rsidRPr="00E540BA">
        <w:tab/>
        <w:t>consider the Random Access procedure successfully completed;</w:t>
      </w:r>
    </w:p>
    <w:p w14:paraId="0C2FBF2A" w14:textId="77777777" w:rsidR="00E540BA" w:rsidRPr="00E540BA" w:rsidRDefault="00E540BA" w:rsidP="00E540BA">
      <w:pPr>
        <w:spacing w:line="240" w:lineRule="auto"/>
        <w:ind w:left="1985" w:hanging="284"/>
      </w:pPr>
      <w:r w:rsidRPr="00E540BA">
        <w:t>6&gt;</w:t>
      </w:r>
      <w:r w:rsidRPr="00E540BA">
        <w:tab/>
        <w:t>process the received UL grant value and indicate it to the lower layers.</w:t>
      </w:r>
    </w:p>
    <w:p w14:paraId="1EC56123" w14:textId="77777777" w:rsidR="00E540BA" w:rsidRPr="00E540BA" w:rsidRDefault="00E540BA" w:rsidP="00E540BA">
      <w:pPr>
        <w:spacing w:line="240" w:lineRule="auto"/>
        <w:ind w:left="1702" w:hanging="284"/>
      </w:pPr>
      <w:r w:rsidRPr="00E540BA">
        <w:t>5&gt;</w:t>
      </w:r>
      <w:r w:rsidRPr="00E540BA">
        <w:tab/>
        <w:t>else:</w:t>
      </w:r>
    </w:p>
    <w:p w14:paraId="152C3C02" w14:textId="77777777" w:rsidR="00E540BA" w:rsidRPr="00E540BA" w:rsidRDefault="00E540BA" w:rsidP="00E540BA">
      <w:pPr>
        <w:spacing w:line="240" w:lineRule="auto"/>
        <w:ind w:left="1985" w:hanging="284"/>
        <w:rPr>
          <w:lang w:eastAsia="ko-KR"/>
        </w:rPr>
      </w:pPr>
      <w:r w:rsidRPr="00E540BA">
        <w:t>6&gt;</w:t>
      </w:r>
      <w:r w:rsidRPr="00E540BA">
        <w:tab/>
        <w:t xml:space="preserve">set the </w:t>
      </w:r>
      <w:r w:rsidRPr="00E540BA">
        <w:rPr>
          <w:i/>
        </w:rPr>
        <w:t>TEMPORARY_C-RNTI</w:t>
      </w:r>
      <w:r w:rsidRPr="00E540BA">
        <w:t xml:space="preserve"> to the value received in the Random Access Response;</w:t>
      </w:r>
    </w:p>
    <w:p w14:paraId="5D06C65B" w14:textId="77777777" w:rsidR="00E540BA" w:rsidRPr="00E540BA" w:rsidRDefault="00E540BA" w:rsidP="00E540BA">
      <w:pPr>
        <w:spacing w:line="240" w:lineRule="auto"/>
        <w:ind w:left="1985" w:hanging="284"/>
        <w:rPr>
          <w:lang w:eastAsia="ko-KR"/>
        </w:rPr>
      </w:pPr>
      <w:r w:rsidRPr="00E540BA">
        <w:rPr>
          <w:lang w:eastAsia="ko-KR"/>
        </w:rPr>
        <w:lastRenderedPageBreak/>
        <w:t>6&gt;</w:t>
      </w:r>
      <w:r w:rsidRPr="00E540BA">
        <w:rPr>
          <w:lang w:eastAsia="ko-KR"/>
        </w:rPr>
        <w:tab/>
        <w:t>if the Msg3 buffer is empty:</w:t>
      </w:r>
    </w:p>
    <w:p w14:paraId="67F482A6" w14:textId="77777777" w:rsidR="00E540BA" w:rsidRPr="00E540BA" w:rsidRDefault="00E540BA" w:rsidP="00E540BA">
      <w:pPr>
        <w:spacing w:line="240" w:lineRule="auto"/>
        <w:ind w:left="2268" w:hanging="283"/>
        <w:rPr>
          <w:lang w:eastAsia="en-US"/>
        </w:rPr>
      </w:pPr>
      <w:r w:rsidRPr="00E540BA">
        <w:t>7&gt;</w:t>
      </w:r>
      <w:r w:rsidRPr="00E540BA">
        <w:tab/>
        <w:t>obtain the MAC PDU to transmit from the MSGA buffer and store it in the Msg3 buffer;</w:t>
      </w:r>
    </w:p>
    <w:p w14:paraId="2A45023B" w14:textId="77777777" w:rsidR="00E540BA" w:rsidRPr="00E540BA" w:rsidRDefault="00E540BA" w:rsidP="00E540BA">
      <w:pPr>
        <w:spacing w:line="240" w:lineRule="auto"/>
        <w:ind w:left="1985" w:hanging="284"/>
        <w:rPr>
          <w:rFonts w:eastAsia="SimSun"/>
        </w:rPr>
      </w:pPr>
      <w:r w:rsidRPr="00E540BA">
        <w:rPr>
          <w:lang w:eastAsia="ko-KR"/>
        </w:rPr>
        <w:t>6&gt;</w:t>
      </w:r>
      <w:r w:rsidRPr="00E540BA">
        <w:rPr>
          <w:lang w:eastAsia="ko-KR"/>
        </w:rPr>
        <w:tab/>
        <w:t>process the received UL grant value and indicate it to the lower layers and proceed with Msg3 transmission</w:t>
      </w:r>
      <w:bookmarkEnd w:id="42"/>
      <w:r w:rsidRPr="00E540BA">
        <w:rPr>
          <w:lang w:eastAsia="ko-KR"/>
        </w:rPr>
        <w:t>.</w:t>
      </w:r>
    </w:p>
    <w:p w14:paraId="347368CD" w14:textId="77777777" w:rsidR="00E540BA" w:rsidRPr="00E540BA" w:rsidRDefault="00E540BA" w:rsidP="00E540BA">
      <w:pPr>
        <w:keepLines/>
        <w:spacing w:line="240" w:lineRule="auto"/>
        <w:ind w:left="1135" w:hanging="851"/>
        <w:rPr>
          <w:rFonts w:eastAsia="SimSun"/>
          <w:i/>
          <w:iCs/>
          <w:lang w:eastAsia="zh-CN"/>
        </w:rPr>
      </w:pPr>
      <w:r w:rsidRPr="00E540BA">
        <w:rPr>
          <w:lang w:eastAsia="ko-KR"/>
        </w:rPr>
        <w:t>NOTE:</w:t>
      </w:r>
      <w:r w:rsidRPr="00E540BA">
        <w:rPr>
          <w:lang w:eastAsia="ko-KR"/>
        </w:rPr>
        <w:tab/>
        <w:t xml:space="preserve">If within a </w:t>
      </w:r>
      <w:r w:rsidRPr="00E540BA">
        <w:rPr>
          <w:rFonts w:eastAsia="SimSun"/>
          <w:lang w:eastAsia="zh-CN"/>
        </w:rPr>
        <w:t>2-step RA type</w:t>
      </w:r>
      <w:r w:rsidRPr="00E540BA">
        <w:rPr>
          <w:lang w:eastAsia="ko-KR"/>
        </w:rPr>
        <w:t xml:space="preserve"> procedure, an uplink grant provided in the </w:t>
      </w:r>
      <w:proofErr w:type="spellStart"/>
      <w:r w:rsidRPr="00E540BA">
        <w:rPr>
          <w:rFonts w:eastAsia="SimSun"/>
          <w:lang w:eastAsia="zh-CN"/>
        </w:rPr>
        <w:t>fallback</w:t>
      </w:r>
      <w:proofErr w:type="spellEnd"/>
      <w:r w:rsidRPr="00E540BA">
        <w:rPr>
          <w:lang w:eastAsia="ko-KR"/>
        </w:rPr>
        <w:t xml:space="preserve"> </w:t>
      </w:r>
      <w:r w:rsidRPr="00E540BA">
        <w:rPr>
          <w:rFonts w:eastAsia="SimSun"/>
          <w:lang w:eastAsia="zh-CN"/>
        </w:rPr>
        <w:t xml:space="preserve">RAR </w:t>
      </w:r>
      <w:r w:rsidRPr="00E540BA">
        <w:rPr>
          <w:lang w:eastAsia="ko-KR"/>
        </w:rPr>
        <w:t xml:space="preserve">has a different size than the </w:t>
      </w:r>
      <w:r w:rsidRPr="00E540BA">
        <w:rPr>
          <w:rFonts w:eastAsia="SimSun"/>
          <w:lang w:eastAsia="zh-CN"/>
        </w:rPr>
        <w:t>MSGA payload</w:t>
      </w:r>
      <w:r w:rsidRPr="00E540BA">
        <w:rPr>
          <w:lang w:eastAsia="ko-KR"/>
        </w:rPr>
        <w:t xml:space="preserve">, the UE </w:t>
      </w:r>
      <w:proofErr w:type="spellStart"/>
      <w:r w:rsidRPr="00E540BA">
        <w:rPr>
          <w:lang w:eastAsia="ko-KR"/>
        </w:rPr>
        <w:t>behavior</w:t>
      </w:r>
      <w:proofErr w:type="spellEnd"/>
      <w:r w:rsidRPr="00E540BA">
        <w:rPr>
          <w:lang w:eastAsia="ko-KR"/>
        </w:rPr>
        <w:t xml:space="preserve"> is not defined.</w:t>
      </w:r>
    </w:p>
    <w:p w14:paraId="4A88525E"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 xml:space="preserve">else if the MSGB contains a </w:t>
      </w:r>
      <w:proofErr w:type="spellStart"/>
      <w:r w:rsidRPr="00E540BA">
        <w:rPr>
          <w:rFonts w:eastAsia="SimSun"/>
          <w:lang w:eastAsia="zh-CN"/>
        </w:rPr>
        <w:t>successRAR</w:t>
      </w:r>
      <w:proofErr w:type="spellEnd"/>
      <w:r w:rsidRPr="00E540BA">
        <w:rPr>
          <w:rFonts w:eastAsia="SimSun"/>
          <w:lang w:eastAsia="zh-CN"/>
        </w:rPr>
        <w:t xml:space="preserve"> MAC </w:t>
      </w:r>
      <w:proofErr w:type="spellStart"/>
      <w:r w:rsidRPr="00E540BA">
        <w:rPr>
          <w:rFonts w:eastAsia="SimSun"/>
          <w:lang w:eastAsia="zh-CN"/>
        </w:rPr>
        <w:t>subPDU</w:t>
      </w:r>
      <w:proofErr w:type="spellEnd"/>
      <w:r w:rsidRPr="00E540BA">
        <w:rPr>
          <w:rFonts w:eastAsia="SimSun"/>
          <w:lang w:eastAsia="zh-CN"/>
        </w:rPr>
        <w:t>; and</w:t>
      </w:r>
    </w:p>
    <w:p w14:paraId="6ACCCE71" w14:textId="77777777" w:rsidR="00E540BA" w:rsidRPr="00E540BA" w:rsidRDefault="00E540BA" w:rsidP="00E540BA">
      <w:pPr>
        <w:spacing w:line="240" w:lineRule="auto"/>
        <w:ind w:left="1135" w:hanging="284"/>
        <w:rPr>
          <w:lang w:eastAsia="ko-KR"/>
        </w:rPr>
      </w:pPr>
      <w:r w:rsidRPr="00E540BA">
        <w:rPr>
          <w:rFonts w:eastAsia="SimSun"/>
          <w:lang w:eastAsia="zh-CN"/>
        </w:rPr>
        <w:t>3</w:t>
      </w:r>
      <w:r w:rsidRPr="00E540BA">
        <w:rPr>
          <w:lang w:eastAsia="ko-KR"/>
        </w:rPr>
        <w:t>&gt;</w:t>
      </w:r>
      <w:r w:rsidRPr="00E540BA">
        <w:rPr>
          <w:lang w:eastAsia="ko-KR"/>
        </w:rPr>
        <w:tab/>
        <w:t xml:space="preserve">if the CCCH SDU was included in the MSGA and the UE Contention Resolution Identity in the </w:t>
      </w:r>
      <w:r w:rsidRPr="00E540BA">
        <w:rPr>
          <w:rFonts w:eastAsia="SimSun"/>
          <w:lang w:eastAsia="zh-CN"/>
        </w:rPr>
        <w:t xml:space="preserve">MAC </w:t>
      </w:r>
      <w:proofErr w:type="spellStart"/>
      <w:r w:rsidRPr="00E540BA">
        <w:rPr>
          <w:rFonts w:eastAsia="SimSun"/>
          <w:lang w:eastAsia="zh-CN"/>
        </w:rPr>
        <w:t>subPDU</w:t>
      </w:r>
      <w:proofErr w:type="spellEnd"/>
      <w:r w:rsidRPr="00E540BA">
        <w:rPr>
          <w:lang w:eastAsia="ko-KR"/>
        </w:rPr>
        <w:t xml:space="preserve"> matches the CCCH SDU:</w:t>
      </w:r>
    </w:p>
    <w:p w14:paraId="4E18AD47"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 xml:space="preserve">stop </w:t>
      </w:r>
      <w:proofErr w:type="spellStart"/>
      <w:r w:rsidRPr="00E540BA">
        <w:rPr>
          <w:rFonts w:eastAsia="SimSun"/>
          <w:i/>
          <w:iCs/>
          <w:lang w:eastAsia="zh-CN"/>
        </w:rPr>
        <w:t>msgB-ResponseWindow</w:t>
      </w:r>
      <w:proofErr w:type="spellEnd"/>
      <w:r w:rsidRPr="00E540BA">
        <w:rPr>
          <w:rFonts w:eastAsia="SimSun"/>
          <w:lang w:eastAsia="zh-CN"/>
        </w:rPr>
        <w:t>;</w:t>
      </w:r>
    </w:p>
    <w:p w14:paraId="23BC49BF"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if this Random Access procedure was initiated for SI request:</w:t>
      </w:r>
    </w:p>
    <w:p w14:paraId="0965ECC5" w14:textId="77777777" w:rsidR="00E540BA" w:rsidRPr="00E540BA" w:rsidRDefault="00E540BA" w:rsidP="00E540BA">
      <w:pPr>
        <w:spacing w:line="240" w:lineRule="auto"/>
        <w:ind w:left="1702" w:hanging="284"/>
        <w:rPr>
          <w:rFonts w:eastAsia="SimSun"/>
          <w:lang w:eastAsia="zh-CN"/>
        </w:rPr>
      </w:pPr>
      <w:r w:rsidRPr="00E540BA">
        <w:rPr>
          <w:rFonts w:eastAsia="SimSun"/>
          <w:lang w:eastAsia="zh-CN"/>
        </w:rPr>
        <w:t>5&gt;</w:t>
      </w:r>
      <w:r w:rsidRPr="00E540BA">
        <w:rPr>
          <w:rFonts w:eastAsia="SimSun"/>
          <w:lang w:eastAsia="zh-CN"/>
        </w:rPr>
        <w:tab/>
        <w:t>indicate the reception of an acknowledgement for SI request to upper layers.</w:t>
      </w:r>
    </w:p>
    <w:p w14:paraId="263906E1"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else:</w:t>
      </w:r>
    </w:p>
    <w:p w14:paraId="74C999E3" w14:textId="77777777" w:rsidR="00E540BA" w:rsidRPr="00E540BA" w:rsidRDefault="00E540BA" w:rsidP="00E540BA">
      <w:pPr>
        <w:spacing w:line="240" w:lineRule="auto"/>
        <w:ind w:left="1702" w:hanging="284"/>
        <w:rPr>
          <w:rFonts w:eastAsia="Malgun Gothic"/>
          <w:lang w:eastAsia="zh-CN"/>
        </w:rPr>
      </w:pPr>
      <w:r w:rsidRPr="00E540BA">
        <w:rPr>
          <w:rFonts w:eastAsia="SimSun"/>
          <w:lang w:eastAsia="zh-CN"/>
        </w:rPr>
        <w:t>5</w:t>
      </w:r>
      <w:r w:rsidRPr="00E540BA">
        <w:rPr>
          <w:lang w:eastAsia="zh-CN"/>
        </w:rPr>
        <w:t>&gt;</w:t>
      </w:r>
      <w:r w:rsidRPr="00E540BA">
        <w:rPr>
          <w:lang w:eastAsia="zh-CN"/>
        </w:rPr>
        <w:tab/>
        <w:t xml:space="preserve">set the C-RNTI to the value received in the </w:t>
      </w:r>
      <w:proofErr w:type="spellStart"/>
      <w:r w:rsidRPr="00E540BA">
        <w:rPr>
          <w:i/>
          <w:iCs/>
          <w:lang w:eastAsia="zh-CN"/>
        </w:rPr>
        <w:t>successRAR</w:t>
      </w:r>
      <w:proofErr w:type="spellEnd"/>
      <w:r w:rsidRPr="00E540BA">
        <w:rPr>
          <w:iCs/>
          <w:lang w:eastAsia="zh-CN"/>
        </w:rPr>
        <w:t>;</w:t>
      </w:r>
    </w:p>
    <w:p w14:paraId="7521837C"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apply the following actions for the </w:t>
      </w:r>
      <w:proofErr w:type="spellStart"/>
      <w:r w:rsidRPr="00E540BA">
        <w:rPr>
          <w:lang w:eastAsia="ko-KR"/>
        </w:rPr>
        <w:t>SpCell</w:t>
      </w:r>
      <w:proofErr w:type="spellEnd"/>
      <w:r w:rsidRPr="00E540BA">
        <w:rPr>
          <w:lang w:eastAsia="ko-KR"/>
        </w:rPr>
        <w:t>:</w:t>
      </w:r>
    </w:p>
    <w:p w14:paraId="21BE2D27" w14:textId="77777777" w:rsidR="00E540BA" w:rsidRPr="00E540BA" w:rsidRDefault="00E540BA" w:rsidP="00E540BA">
      <w:pPr>
        <w:spacing w:line="240" w:lineRule="auto"/>
        <w:ind w:left="1985" w:hanging="284"/>
        <w:rPr>
          <w:lang w:eastAsia="en-US"/>
        </w:rPr>
      </w:pPr>
      <w:r w:rsidRPr="00E540BA">
        <w:t>6&gt;</w:t>
      </w:r>
      <w:r w:rsidRPr="00E540BA">
        <w:tab/>
        <w:t>process the received Timing Advance Command (see clause 5.2);</w:t>
      </w:r>
    </w:p>
    <w:p w14:paraId="17D6E373" w14:textId="77777777" w:rsidR="00E540BA" w:rsidRPr="00E540BA" w:rsidRDefault="00E540BA" w:rsidP="00E540BA">
      <w:pPr>
        <w:spacing w:line="240" w:lineRule="auto"/>
        <w:ind w:left="1985" w:hanging="284"/>
      </w:pPr>
      <w:r w:rsidRPr="00E540BA">
        <w:t>6&gt;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29E061AF" w14:textId="77777777" w:rsidR="00E540BA" w:rsidRPr="00E540BA" w:rsidRDefault="00E540BA" w:rsidP="00E540BA">
      <w:pPr>
        <w:spacing w:line="240" w:lineRule="auto"/>
        <w:ind w:left="1418" w:hanging="284"/>
      </w:pPr>
      <w:r w:rsidRPr="00E540BA">
        <w:t>4&gt;</w:t>
      </w:r>
      <w:r w:rsidRPr="00E540BA">
        <w:tab/>
      </w:r>
      <w:r w:rsidRPr="00E540BA">
        <w:rPr>
          <w:lang w:eastAsia="zh-CN"/>
        </w:rPr>
        <w:t xml:space="preserve">deliver the </w:t>
      </w:r>
      <w:r w:rsidRPr="00E540BA">
        <w:rPr>
          <w:i/>
          <w:iCs/>
          <w:lang w:eastAsia="zh-CN"/>
        </w:rPr>
        <w:t>TPC</w:t>
      </w:r>
      <w:r w:rsidRPr="00E540BA">
        <w:rPr>
          <w:lang w:eastAsia="zh-CN"/>
        </w:rPr>
        <w:t xml:space="preserve">, </w:t>
      </w:r>
      <w:r w:rsidRPr="00E540BA">
        <w:rPr>
          <w:i/>
          <w:iCs/>
          <w:lang w:eastAsia="zh-CN"/>
        </w:rPr>
        <w:t>PUCCH resource Indicator</w:t>
      </w:r>
      <w:r w:rsidRPr="00E540BA">
        <w:rPr>
          <w:iCs/>
          <w:lang w:eastAsia="zh-CN"/>
        </w:rPr>
        <w:t xml:space="preserve">, </w:t>
      </w:r>
      <w:proofErr w:type="spellStart"/>
      <w:r w:rsidRPr="00E540BA">
        <w:rPr>
          <w:i/>
          <w:iCs/>
          <w:lang w:eastAsia="zh-CN"/>
        </w:rPr>
        <w:t>ChannelAccess-CPext</w:t>
      </w:r>
      <w:proofErr w:type="spellEnd"/>
      <w:r w:rsidRPr="00E540BA">
        <w:rPr>
          <w:lang w:eastAsia="zh-CN"/>
        </w:rPr>
        <w:t xml:space="preserve"> (if indicated), and </w:t>
      </w:r>
      <w:r w:rsidRPr="00E540BA">
        <w:rPr>
          <w:i/>
          <w:iCs/>
          <w:lang w:eastAsia="zh-CN"/>
        </w:rPr>
        <w:t>HARQ feedback Timing Indicator</w:t>
      </w:r>
      <w:r w:rsidRPr="00E540BA">
        <w:rPr>
          <w:lang w:eastAsia="zh-CN"/>
        </w:rPr>
        <w:t xml:space="preserve"> received in </w:t>
      </w:r>
      <w:proofErr w:type="spellStart"/>
      <w:r w:rsidRPr="00E540BA">
        <w:rPr>
          <w:lang w:eastAsia="zh-CN"/>
        </w:rPr>
        <w:t>successRAR</w:t>
      </w:r>
      <w:proofErr w:type="spellEnd"/>
      <w:r w:rsidRPr="00E540BA">
        <w:rPr>
          <w:lang w:eastAsia="zh-CN"/>
        </w:rPr>
        <w:t xml:space="preserve"> to lower layers.</w:t>
      </w:r>
    </w:p>
    <w:p w14:paraId="2010452D" w14:textId="77777777" w:rsidR="00E540BA" w:rsidRPr="00E540BA" w:rsidRDefault="00E540BA" w:rsidP="00E540BA">
      <w:pPr>
        <w:spacing w:line="240" w:lineRule="auto"/>
        <w:ind w:left="1418" w:hanging="284"/>
        <w:rPr>
          <w:lang w:eastAsia="zh-CN"/>
        </w:rPr>
      </w:pPr>
      <w:r w:rsidRPr="00E540BA">
        <w:rPr>
          <w:lang w:eastAsia="ko-KR"/>
        </w:rPr>
        <w:t>4&gt;</w:t>
      </w:r>
      <w:r w:rsidRPr="00E540BA">
        <w:rPr>
          <w:lang w:eastAsia="ko-KR"/>
        </w:rPr>
        <w:tab/>
        <w:t>consider this Random Access Response reception successful;</w:t>
      </w:r>
    </w:p>
    <w:p w14:paraId="2B3A9795" w14:textId="77777777" w:rsidR="00E540BA" w:rsidRPr="00E540BA" w:rsidRDefault="00E540BA" w:rsidP="00E540BA">
      <w:pPr>
        <w:spacing w:line="240" w:lineRule="auto"/>
        <w:ind w:left="1418" w:hanging="284"/>
        <w:rPr>
          <w:lang w:eastAsia="zh-CN"/>
        </w:rPr>
      </w:pPr>
      <w:r w:rsidRPr="00E540BA">
        <w:rPr>
          <w:lang w:eastAsia="zh-CN"/>
        </w:rPr>
        <w:t>4&gt;</w:t>
      </w:r>
      <w:r w:rsidRPr="00E540BA">
        <w:rPr>
          <w:lang w:eastAsia="zh-CN"/>
        </w:rPr>
        <w:tab/>
        <w:t>consider this Random Access procedure successfully completed;</w:t>
      </w:r>
    </w:p>
    <w:p w14:paraId="01D5E681"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r>
      <w:r w:rsidRPr="00E540BA">
        <w:rPr>
          <w:lang w:eastAsia="ko-KR"/>
        </w:rPr>
        <w:t>finish the disassembly and demultiplexing of the MAC PDU.</w:t>
      </w:r>
    </w:p>
    <w:p w14:paraId="05F89F42"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if </w:t>
      </w:r>
      <w:proofErr w:type="spellStart"/>
      <w:r w:rsidRPr="00E540BA">
        <w:rPr>
          <w:i/>
          <w:iCs/>
          <w:lang w:eastAsia="ko-KR"/>
        </w:rPr>
        <w:t>msgB-ResponseWindow</w:t>
      </w:r>
      <w:proofErr w:type="spellEnd"/>
      <w:r w:rsidRPr="00E540BA">
        <w:rPr>
          <w:lang w:eastAsia="ko-KR"/>
        </w:rPr>
        <w:t xml:space="preserve"> expires, and </w:t>
      </w:r>
      <w:r w:rsidRPr="00E540BA">
        <w:rPr>
          <w:rFonts w:eastAsia="Yu Mincho"/>
          <w:lang w:eastAsia="ko-KR"/>
        </w:rPr>
        <w:t>the Random Access Response Reception has not been considered as successful based on descriptions above</w:t>
      </w:r>
      <w:r w:rsidRPr="00E540BA">
        <w:rPr>
          <w:lang w:eastAsia="ko-KR"/>
        </w:rPr>
        <w:t>:</w:t>
      </w:r>
    </w:p>
    <w:p w14:paraId="2E0269E4"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increment </w:t>
      </w:r>
      <w:r w:rsidRPr="00E540BA">
        <w:rPr>
          <w:i/>
          <w:iCs/>
          <w:lang w:eastAsia="ko-KR"/>
        </w:rPr>
        <w:t>PREAMBLE_TRANSMISSION_COUNTER</w:t>
      </w:r>
      <w:r w:rsidRPr="00E540BA">
        <w:rPr>
          <w:lang w:eastAsia="ko-KR"/>
        </w:rPr>
        <w:t xml:space="preserve"> by 1;</w:t>
      </w:r>
    </w:p>
    <w:p w14:paraId="2DA5222B"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w:t>
      </w:r>
      <w:r w:rsidRPr="00E540BA">
        <w:rPr>
          <w:i/>
          <w:iCs/>
          <w:lang w:eastAsia="ko-KR"/>
        </w:rPr>
        <w:t>PREAMBLE_TRANSMISSION_COUNTE</w:t>
      </w:r>
      <w:r w:rsidRPr="00E540BA">
        <w:rPr>
          <w:i/>
          <w:lang w:eastAsia="ko-KR"/>
        </w:rPr>
        <w:t>R</w:t>
      </w:r>
      <w:r w:rsidRPr="00E540BA">
        <w:rPr>
          <w:lang w:eastAsia="ko-KR"/>
        </w:rPr>
        <w:t xml:space="preserve"> = </w:t>
      </w:r>
      <w:proofErr w:type="spellStart"/>
      <w:r w:rsidRPr="00E540BA">
        <w:rPr>
          <w:i/>
          <w:iCs/>
          <w:lang w:eastAsia="ko-KR"/>
        </w:rPr>
        <w:t>preambleTransMax</w:t>
      </w:r>
      <w:proofErr w:type="spellEnd"/>
      <w:r w:rsidRPr="00E540BA">
        <w:rPr>
          <w:iCs/>
          <w:lang w:eastAsia="ko-KR"/>
        </w:rPr>
        <w:t xml:space="preserve"> </w:t>
      </w:r>
      <w:r w:rsidRPr="00E540BA">
        <w:rPr>
          <w:lang w:eastAsia="ko-KR"/>
        </w:rPr>
        <w:t>+ 1:</w:t>
      </w:r>
    </w:p>
    <w:p w14:paraId="331C87C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r>
      <w:r w:rsidRPr="00E540BA">
        <w:rPr>
          <w:rFonts w:eastAsia="SimSun"/>
          <w:lang w:eastAsia="zh-CN"/>
        </w:rPr>
        <w:t>indicate a Random Access problem to upper layers;</w:t>
      </w:r>
    </w:p>
    <w:p w14:paraId="6890B4D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t>if this Random Access procedure was triggered for SI request:</w:t>
      </w:r>
    </w:p>
    <w:p w14:paraId="127592E1" w14:textId="77777777" w:rsidR="00E540BA" w:rsidRPr="00E540BA" w:rsidRDefault="00E540BA" w:rsidP="00E540BA">
      <w:pPr>
        <w:spacing w:line="240" w:lineRule="auto"/>
        <w:ind w:left="1418" w:hanging="284"/>
        <w:rPr>
          <w:rFonts w:eastAsia="Malgun Gothic"/>
          <w:lang w:eastAsia="zh-CN"/>
        </w:rPr>
      </w:pPr>
      <w:r w:rsidRPr="00E540BA">
        <w:rPr>
          <w:lang w:eastAsia="zh-CN"/>
        </w:rPr>
        <w:t>4&gt;</w:t>
      </w:r>
      <w:r w:rsidRPr="00E540BA">
        <w:rPr>
          <w:lang w:eastAsia="zh-CN"/>
        </w:rPr>
        <w:tab/>
        <w:t>consider this Random Access procedure unsuccessfully completed.</w:t>
      </w:r>
    </w:p>
    <w:p w14:paraId="43906E8C"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Random Access procedure is not completed:</w:t>
      </w:r>
    </w:p>
    <w:p w14:paraId="16EDBC2A"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w:t>
      </w:r>
      <w:proofErr w:type="spellStart"/>
      <w:r w:rsidRPr="00E540BA">
        <w:rPr>
          <w:i/>
          <w:iCs/>
          <w:lang w:eastAsia="ko-KR"/>
        </w:rPr>
        <w:t>msgA-TransMax</w:t>
      </w:r>
      <w:proofErr w:type="spellEnd"/>
      <w:r w:rsidRPr="00E540BA">
        <w:rPr>
          <w:lang w:eastAsia="ko-KR"/>
        </w:rPr>
        <w:t xml:space="preserve"> is applied (see clause 5.1.1a) and </w:t>
      </w:r>
      <w:r w:rsidRPr="00E540BA">
        <w:rPr>
          <w:i/>
          <w:lang w:eastAsia="ko-KR"/>
        </w:rPr>
        <w:t>PREAMBLE_TRANSMISSION_COUNTER</w:t>
      </w:r>
      <w:r w:rsidRPr="00E540BA">
        <w:rPr>
          <w:lang w:eastAsia="ko-KR"/>
        </w:rPr>
        <w:t xml:space="preserve"> = </w:t>
      </w:r>
      <w:proofErr w:type="spellStart"/>
      <w:r w:rsidRPr="00E540BA">
        <w:rPr>
          <w:i/>
          <w:iCs/>
          <w:lang w:eastAsia="ko-KR"/>
        </w:rPr>
        <w:t>msgA-TransMax</w:t>
      </w:r>
      <w:proofErr w:type="spellEnd"/>
      <w:r w:rsidRPr="00E540BA">
        <w:rPr>
          <w:lang w:eastAsia="ko-KR"/>
        </w:rPr>
        <w:t xml:space="preserve"> + 1:</w:t>
      </w:r>
    </w:p>
    <w:p w14:paraId="39585FCA" w14:textId="77777777" w:rsidR="00E540BA" w:rsidRPr="00E540BA" w:rsidRDefault="00E540BA" w:rsidP="00E540BA">
      <w:pPr>
        <w:spacing w:line="240" w:lineRule="auto"/>
        <w:ind w:left="1418" w:hanging="284"/>
        <w:rPr>
          <w:rFonts w:eastAsia="Yu Mincho"/>
          <w:lang w:eastAsia="ko-KR"/>
        </w:rPr>
      </w:pPr>
      <w:r w:rsidRPr="00E540BA">
        <w:rPr>
          <w:lang w:eastAsia="ko-KR"/>
        </w:rPr>
        <w:t>4&gt;</w:t>
      </w:r>
      <w:r w:rsidRPr="00E540BA">
        <w:rPr>
          <w:lang w:eastAsia="ko-KR"/>
        </w:rPr>
        <w:tab/>
      </w:r>
      <w:r w:rsidRPr="00E540BA">
        <w:rPr>
          <w:rFonts w:eastAsia="Yu Mincho"/>
          <w:lang w:eastAsia="ko-KR"/>
        </w:rPr>
        <w:t xml:space="preserve">set the </w:t>
      </w:r>
      <w:r w:rsidRPr="00E540BA">
        <w:rPr>
          <w:rFonts w:eastAsia="Yu Mincho"/>
          <w:i/>
          <w:lang w:eastAsia="ko-KR"/>
        </w:rPr>
        <w:t>RA_TYPE</w:t>
      </w:r>
      <w:r w:rsidRPr="00E540BA">
        <w:rPr>
          <w:rFonts w:eastAsia="Yu Mincho"/>
          <w:lang w:eastAsia="ko-KR"/>
        </w:rPr>
        <w:t xml:space="preserve"> to </w:t>
      </w:r>
      <w:r w:rsidRPr="00E540BA">
        <w:rPr>
          <w:rFonts w:eastAsia="Yu Mincho"/>
          <w:i/>
          <w:iCs/>
          <w:lang w:eastAsia="ko-KR"/>
        </w:rPr>
        <w:t>4-stepRA</w:t>
      </w:r>
      <w:r w:rsidRPr="00E540BA">
        <w:rPr>
          <w:rFonts w:eastAsia="Yu Mincho"/>
          <w:lang w:eastAsia="ko-KR"/>
        </w:rPr>
        <w:t>;</w:t>
      </w:r>
    </w:p>
    <w:p w14:paraId="0E5F9BA2" w14:textId="77777777" w:rsidR="00E540BA" w:rsidRPr="00E540BA" w:rsidRDefault="00E540BA" w:rsidP="00E540BA">
      <w:pPr>
        <w:spacing w:line="240" w:lineRule="auto"/>
        <w:ind w:left="1418" w:hanging="284"/>
        <w:rPr>
          <w:rFonts w:eastAsia="Malgun Gothic"/>
          <w:lang w:eastAsia="ko-KR"/>
        </w:rPr>
      </w:pPr>
      <w:r w:rsidRPr="00E540BA">
        <w:rPr>
          <w:lang w:eastAsia="ko-KR"/>
        </w:rPr>
        <w:t>4&gt;</w:t>
      </w:r>
      <w:r w:rsidRPr="00E540BA">
        <w:rPr>
          <w:lang w:eastAsia="ko-KR"/>
        </w:rPr>
        <w:tab/>
      </w:r>
      <w:r w:rsidRPr="00E540BA">
        <w:t>perform initialization of variables specific to Random Access type as specified in clause 5.1.1a;</w:t>
      </w:r>
    </w:p>
    <w:p w14:paraId="04E241C3"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Msg3 buffer is empty:</w:t>
      </w:r>
    </w:p>
    <w:p w14:paraId="77019A3F" w14:textId="77777777" w:rsidR="00E540BA" w:rsidRPr="00E540BA" w:rsidRDefault="00E540BA" w:rsidP="00E540BA">
      <w:pPr>
        <w:spacing w:line="240" w:lineRule="auto"/>
        <w:ind w:left="1702" w:hanging="284"/>
        <w:rPr>
          <w:lang w:eastAsia="en-US"/>
        </w:rPr>
      </w:pPr>
      <w:r w:rsidRPr="00E540BA">
        <w:t>5&gt;</w:t>
      </w:r>
      <w:r w:rsidRPr="00E540BA">
        <w:tab/>
        <w:t>obtain the MAC PDU to transmit from the MSGA buffer and store it in the Msg3 buffer;</w:t>
      </w:r>
    </w:p>
    <w:p w14:paraId="13875CDF" w14:textId="77777777" w:rsidR="00E540BA" w:rsidRPr="00E540BA" w:rsidRDefault="00E540BA" w:rsidP="00E540BA">
      <w:pPr>
        <w:spacing w:line="240" w:lineRule="auto"/>
        <w:ind w:left="1418" w:hanging="284"/>
      </w:pPr>
      <w:r w:rsidRPr="00E540BA">
        <w:lastRenderedPageBreak/>
        <w:t>4&gt;</w:t>
      </w:r>
      <w:r w:rsidRPr="00E540BA">
        <w:tab/>
        <w:t>flush HARQ buffer used for the transmission of MAC PDU in the MSGA buffer;</w:t>
      </w:r>
    </w:p>
    <w:p w14:paraId="4B02A5C3" w14:textId="77777777" w:rsidR="00E540BA" w:rsidRPr="00E540BA" w:rsidRDefault="00E540BA" w:rsidP="00E540BA">
      <w:pPr>
        <w:spacing w:line="240" w:lineRule="auto"/>
        <w:ind w:left="1418" w:hanging="284"/>
        <w:rPr>
          <w:lang w:eastAsia="ko-KR"/>
        </w:rPr>
      </w:pPr>
      <w:r w:rsidRPr="00E540BA">
        <w:t>4&gt;</w:t>
      </w:r>
      <w:r w:rsidRPr="00E540BA">
        <w:tab/>
        <w:t>discard explicitly signalled contention-free 2-step RA type Random Access Resources, if any;</w:t>
      </w:r>
    </w:p>
    <w:p w14:paraId="3F9E0002"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perform the Random Access Resource selection procedure </w:t>
      </w:r>
      <w:r w:rsidRPr="00E540BA">
        <w:rPr>
          <w:rFonts w:eastAsia="SimSun"/>
          <w:lang w:eastAsia="zh-CN"/>
        </w:rPr>
        <w:t>as specified in</w:t>
      </w:r>
      <w:r w:rsidRPr="00E540BA">
        <w:rPr>
          <w:lang w:eastAsia="ko-KR"/>
        </w:rPr>
        <w:t xml:space="preserve"> clause 5.1.2.</w:t>
      </w:r>
    </w:p>
    <w:p w14:paraId="2B73223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7AF4A1D8"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select a random </w:t>
      </w:r>
      <w:proofErr w:type="spellStart"/>
      <w:r w:rsidRPr="00E540BA">
        <w:rPr>
          <w:lang w:eastAsia="ko-KR"/>
        </w:rPr>
        <w:t>backoff</w:t>
      </w:r>
      <w:proofErr w:type="spellEnd"/>
      <w:r w:rsidRPr="00E540BA">
        <w:rPr>
          <w:lang w:eastAsia="ko-KR"/>
        </w:rPr>
        <w:t xml:space="preserve"> time according to a uniform distribution between 0 and the </w:t>
      </w:r>
      <w:r w:rsidRPr="00E540BA">
        <w:rPr>
          <w:i/>
          <w:iCs/>
          <w:lang w:eastAsia="ko-KR"/>
        </w:rPr>
        <w:t>PREAMBLE_BACKOFF</w:t>
      </w:r>
      <w:r w:rsidRPr="00E540BA">
        <w:rPr>
          <w:lang w:eastAsia="ko-KR"/>
        </w:rPr>
        <w:t>;</w:t>
      </w:r>
    </w:p>
    <w:p w14:paraId="15F1E411"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if the criteria (as defined in clause 5.1.2a) to select contention-free Random Access Resources is met during the </w:t>
      </w:r>
      <w:proofErr w:type="spellStart"/>
      <w:r w:rsidRPr="00E540BA">
        <w:rPr>
          <w:lang w:eastAsia="ko-KR"/>
        </w:rPr>
        <w:t>backoff</w:t>
      </w:r>
      <w:proofErr w:type="spellEnd"/>
      <w:r w:rsidRPr="00E540BA">
        <w:rPr>
          <w:lang w:eastAsia="ko-KR"/>
        </w:rPr>
        <w:t xml:space="preserve"> time:</w:t>
      </w:r>
    </w:p>
    <w:p w14:paraId="7BC718BE" w14:textId="77777777" w:rsidR="00E540BA" w:rsidRPr="00E540BA" w:rsidRDefault="00E540BA" w:rsidP="00E540BA">
      <w:pPr>
        <w:spacing w:line="240" w:lineRule="auto"/>
        <w:ind w:left="1702" w:hanging="284"/>
        <w:rPr>
          <w:lang w:eastAsia="ko-KR"/>
        </w:rPr>
      </w:pPr>
      <w:r w:rsidRPr="00E540BA">
        <w:t>5&gt;</w:t>
      </w:r>
      <w:r w:rsidRPr="00E540BA">
        <w:tab/>
      </w:r>
      <w:r w:rsidRPr="00E540BA">
        <w:rPr>
          <w:lang w:eastAsia="ko-KR"/>
        </w:rPr>
        <w:t xml:space="preserve">perform the Random Access Resource selection procedure </w:t>
      </w:r>
      <w:r w:rsidRPr="00E540BA">
        <w:rPr>
          <w:rFonts w:eastAsia="SimSun"/>
          <w:lang w:eastAsia="zh-CN"/>
        </w:rPr>
        <w:t xml:space="preserve">for 2-step RA type Random Access </w:t>
      </w:r>
      <w:r w:rsidRPr="00E540BA">
        <w:rPr>
          <w:lang w:eastAsia="ko-KR"/>
        </w:rPr>
        <w:t>(see clause 5.1.2a).</w:t>
      </w:r>
    </w:p>
    <w:p w14:paraId="200D368C" w14:textId="77777777" w:rsidR="00E540BA" w:rsidRPr="00E540BA" w:rsidRDefault="00E540BA" w:rsidP="00E540BA">
      <w:pPr>
        <w:spacing w:line="240" w:lineRule="auto"/>
        <w:ind w:left="1135" w:hanging="1"/>
        <w:rPr>
          <w:lang w:eastAsia="ko-KR"/>
        </w:rPr>
      </w:pPr>
      <w:r w:rsidRPr="00E540BA">
        <w:rPr>
          <w:lang w:eastAsia="ko-KR"/>
        </w:rPr>
        <w:t>4&gt;</w:t>
      </w:r>
      <w:r w:rsidRPr="00E540BA">
        <w:rPr>
          <w:lang w:eastAsia="ko-KR"/>
        </w:rPr>
        <w:tab/>
        <w:t>else:</w:t>
      </w:r>
    </w:p>
    <w:p w14:paraId="35F266B6"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perform the Random Access Resource selection procedure </w:t>
      </w:r>
      <w:r w:rsidRPr="00E540BA">
        <w:rPr>
          <w:rFonts w:eastAsia="SimSun"/>
          <w:lang w:eastAsia="zh-CN"/>
        </w:rPr>
        <w:t xml:space="preserve">for 2-step RA type Random Access </w:t>
      </w:r>
      <w:r w:rsidRPr="00E540BA">
        <w:rPr>
          <w:lang w:eastAsia="ko-KR"/>
        </w:rPr>
        <w:t>(see clause 5.1.2</w:t>
      </w:r>
      <w:r w:rsidRPr="00E540BA">
        <w:rPr>
          <w:rFonts w:eastAsia="Yu Mincho"/>
          <w:lang w:eastAsia="ko-KR"/>
        </w:rPr>
        <w:t>a</w:t>
      </w:r>
      <w:r w:rsidRPr="00E540BA">
        <w:rPr>
          <w:lang w:eastAsia="ko-KR"/>
        </w:rPr>
        <w:t xml:space="preserve">) after the </w:t>
      </w:r>
      <w:proofErr w:type="spellStart"/>
      <w:r w:rsidRPr="00E540BA">
        <w:rPr>
          <w:lang w:eastAsia="ko-KR"/>
        </w:rPr>
        <w:t>backoff</w:t>
      </w:r>
      <w:proofErr w:type="spellEnd"/>
      <w:r w:rsidRPr="00E540BA">
        <w:rPr>
          <w:lang w:eastAsia="ko-KR"/>
        </w:rPr>
        <w:t xml:space="preserve"> time.</w:t>
      </w:r>
    </w:p>
    <w:p w14:paraId="2F5B2365" w14:textId="77777777" w:rsidR="00E540BA" w:rsidRPr="00E540BA" w:rsidRDefault="00E540BA" w:rsidP="00E540BA">
      <w:pPr>
        <w:spacing w:line="240" w:lineRule="auto"/>
        <w:rPr>
          <w:lang w:eastAsia="ko-KR"/>
        </w:rPr>
      </w:pPr>
      <w:r w:rsidRPr="00E540BA">
        <w:t xml:space="preserve">Upon receiving a </w:t>
      </w:r>
      <w:proofErr w:type="spellStart"/>
      <w:r w:rsidRPr="00E540BA">
        <w:t>fallbackRAR</w:t>
      </w:r>
      <w:proofErr w:type="spellEnd"/>
      <w:r w:rsidRPr="00E540BA">
        <w:t xml:space="preserve">, the MAC entity may stop </w:t>
      </w:r>
      <w:proofErr w:type="spellStart"/>
      <w:r w:rsidRPr="00E540BA">
        <w:rPr>
          <w:i/>
          <w:iCs/>
        </w:rPr>
        <w:t>msgB-ResponseWindow</w:t>
      </w:r>
      <w:proofErr w:type="spellEnd"/>
      <w:r w:rsidRPr="00E540BA">
        <w:t xml:space="preserve"> once the Random Access Response reception is considered as successful.</w:t>
      </w:r>
    </w:p>
    <w:p w14:paraId="64EBEA64" w14:textId="6253FAA2" w:rsidR="00E540BA" w:rsidRDefault="00E540BA" w:rsidP="00E540BA">
      <w:pPr>
        <w:pStyle w:val="FirstChange"/>
        <w:jc w:val="left"/>
      </w:pPr>
    </w:p>
    <w:p w14:paraId="6AF352F3" w14:textId="77777777" w:rsidR="00E540BA" w:rsidRDefault="00E540BA" w:rsidP="00E540B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AC2F444" w14:textId="18B54EDA" w:rsidR="00E540BA" w:rsidRDefault="00E540BA" w:rsidP="00E540BA">
      <w:pPr>
        <w:pStyle w:val="FirstChange"/>
      </w:pPr>
      <w:r>
        <w:rPr>
          <w:highlight w:val="yellow"/>
        </w:rPr>
        <w:t>&lt;&lt;&lt;&lt;&lt;&lt;&lt;&lt;&lt;&lt;&lt;&lt;&lt;&lt;&lt;&lt;&lt;&lt;&lt;&lt; Next change begins &gt;&gt;&gt;&gt;&gt;&gt;&gt;&gt;&gt;&gt;&gt;&gt;&gt;&gt;&gt;&gt;&gt;&gt;&gt;&gt;</w:t>
      </w:r>
    </w:p>
    <w:p w14:paraId="4FE7B4B7" w14:textId="77777777" w:rsidR="002C50AC" w:rsidRPr="002C50AC" w:rsidRDefault="002C50AC" w:rsidP="002C50AC">
      <w:pPr>
        <w:keepNext/>
        <w:keepLines/>
        <w:spacing w:before="180" w:line="240" w:lineRule="auto"/>
        <w:ind w:left="1134" w:hanging="1134"/>
        <w:outlineLvl w:val="1"/>
        <w:rPr>
          <w:rFonts w:ascii="Arial" w:hAnsi="Arial"/>
          <w:sz w:val="32"/>
          <w:lang w:eastAsia="ko-KR"/>
        </w:rPr>
      </w:pPr>
      <w:bookmarkStart w:id="43" w:name="_Toc29239826"/>
      <w:bookmarkStart w:id="44" w:name="_Toc37296185"/>
      <w:bookmarkStart w:id="45" w:name="_Toc46490311"/>
      <w:bookmarkStart w:id="46" w:name="_Toc52752006"/>
      <w:bookmarkStart w:id="47" w:name="_Toc52796468"/>
      <w:bookmarkStart w:id="48" w:name="_Toc139032248"/>
      <w:bookmarkStart w:id="49" w:name="_Toc29239833"/>
      <w:bookmarkStart w:id="50" w:name="_Toc37296192"/>
      <w:bookmarkStart w:id="51" w:name="_Toc46490318"/>
      <w:bookmarkStart w:id="52" w:name="_Toc52752013"/>
      <w:bookmarkStart w:id="53" w:name="_Toc52796475"/>
      <w:bookmarkStart w:id="54" w:name="_Toc131023398"/>
      <w:r w:rsidRPr="002C50AC">
        <w:rPr>
          <w:rFonts w:ascii="Arial" w:hAnsi="Arial"/>
          <w:sz w:val="32"/>
          <w:lang w:eastAsia="ko-KR"/>
        </w:rPr>
        <w:t>5.2</w:t>
      </w:r>
      <w:r w:rsidRPr="002C50AC">
        <w:rPr>
          <w:rFonts w:ascii="Arial" w:hAnsi="Arial"/>
          <w:sz w:val="32"/>
          <w:lang w:eastAsia="ko-KR"/>
        </w:rPr>
        <w:tab/>
        <w:t>Maintenance of Uplink Time Alignment</w:t>
      </w:r>
      <w:bookmarkEnd w:id="43"/>
      <w:bookmarkEnd w:id="44"/>
      <w:bookmarkEnd w:id="45"/>
      <w:bookmarkEnd w:id="46"/>
      <w:bookmarkEnd w:id="47"/>
      <w:bookmarkEnd w:id="48"/>
    </w:p>
    <w:p w14:paraId="070CB3C4" w14:textId="77777777" w:rsidR="002C50AC" w:rsidRPr="002C50AC" w:rsidRDefault="002C50AC" w:rsidP="002C50AC">
      <w:pPr>
        <w:spacing w:line="240" w:lineRule="auto"/>
        <w:rPr>
          <w:noProof/>
          <w:lang w:eastAsia="ko-KR"/>
        </w:rPr>
      </w:pPr>
      <w:r w:rsidRPr="002C50AC">
        <w:rPr>
          <w:noProof/>
          <w:lang w:eastAsia="ko-KR"/>
        </w:rPr>
        <w:t>RRC configures the following parameters for the maintenance of UL time alignment:</w:t>
      </w:r>
    </w:p>
    <w:p w14:paraId="0D590D2B" w14:textId="458703B1" w:rsidR="002C50AC" w:rsidRPr="002C50AC" w:rsidRDefault="002C50AC" w:rsidP="002C50AC">
      <w:pPr>
        <w:spacing w:line="240" w:lineRule="auto"/>
        <w:ind w:left="568" w:hanging="284"/>
        <w:rPr>
          <w:noProof/>
          <w:lang w:eastAsia="ko-KR"/>
        </w:rPr>
      </w:pPr>
      <w:r w:rsidRPr="002C50AC">
        <w:rPr>
          <w:noProof/>
          <w:lang w:eastAsia="ko-KR"/>
        </w:rPr>
        <w:t>-</w:t>
      </w:r>
      <w:r w:rsidRPr="002C50AC">
        <w:rPr>
          <w:noProof/>
          <w:lang w:eastAsia="ko-KR"/>
        </w:rPr>
        <w:tab/>
      </w:r>
      <w:r w:rsidRPr="002C50AC">
        <w:rPr>
          <w:i/>
          <w:noProof/>
          <w:lang w:eastAsia="ko-KR"/>
        </w:rPr>
        <w:t>timeAlignmentTimer</w:t>
      </w:r>
      <w:r w:rsidRPr="002C50AC">
        <w:rPr>
          <w:noProof/>
          <w:lang w:eastAsia="ko-KR"/>
        </w:rPr>
        <w:t xml:space="preserve"> (per TAG) which controls how long the MAC entity considers the Serving Cells </w:t>
      </w:r>
      <w:del w:id="55" w:author="Rapporteur_post#123" w:date="2023-09-19T09:59:00Z">
        <w:r w:rsidRPr="002C50AC" w:rsidDel="008572B7">
          <w:rPr>
            <w:noProof/>
            <w:lang w:eastAsia="ko-KR"/>
          </w:rPr>
          <w:delText xml:space="preserve">belonging </w:delText>
        </w:r>
      </w:del>
      <w:ins w:id="56" w:author="Rapporteur_post#123" w:date="2023-09-19T09:59:00Z">
        <w:r w:rsidR="008572B7">
          <w:rPr>
            <w:noProof/>
            <w:lang w:eastAsia="ko-KR"/>
          </w:rPr>
          <w:t>configured</w:t>
        </w:r>
        <w:r w:rsidR="008572B7" w:rsidRPr="002C50AC">
          <w:rPr>
            <w:noProof/>
            <w:lang w:eastAsia="ko-KR"/>
          </w:rPr>
          <w:t xml:space="preserve"> </w:t>
        </w:r>
      </w:ins>
      <w:r w:rsidRPr="002C50AC">
        <w:rPr>
          <w:noProof/>
          <w:lang w:eastAsia="ko-KR"/>
        </w:rPr>
        <w:t>to the associated TAG to be uplink time aligned</w:t>
      </w:r>
      <w:ins w:id="57" w:author="Rapporteur_post#123" w:date="2023-09-20T14:37:00Z">
        <w:r w:rsidR="000959C5">
          <w:rPr>
            <w:noProof/>
            <w:lang w:eastAsia="ko-KR"/>
          </w:rPr>
          <w:t xml:space="preserve"> for the TAG</w:t>
        </w:r>
      </w:ins>
      <w:r w:rsidRPr="002C50AC">
        <w:rPr>
          <w:noProof/>
          <w:lang w:eastAsia="ko-KR"/>
        </w:rPr>
        <w:t>;</w:t>
      </w:r>
    </w:p>
    <w:p w14:paraId="2C5AEF7B" w14:textId="77777777" w:rsidR="002C50AC" w:rsidRPr="002C50AC" w:rsidRDefault="002C50AC" w:rsidP="002C50AC">
      <w:pPr>
        <w:spacing w:line="240" w:lineRule="auto"/>
        <w:ind w:left="568" w:hanging="284"/>
        <w:rPr>
          <w:lang w:eastAsia="ko-KR"/>
        </w:rPr>
      </w:pPr>
      <w:r w:rsidRPr="002C50AC">
        <w:rPr>
          <w:lang w:eastAsia="zh-CN"/>
        </w:rPr>
        <w:t>-</w:t>
      </w:r>
      <w:r w:rsidRPr="002C50AC">
        <w:rPr>
          <w:lang w:eastAsia="zh-CN"/>
        </w:rPr>
        <w:tab/>
      </w:r>
      <w:proofErr w:type="spellStart"/>
      <w:r w:rsidRPr="002C50AC">
        <w:rPr>
          <w:i/>
          <w:lang w:eastAsia="zh-CN"/>
        </w:rPr>
        <w:t>inactivePosSRS-TimeAlignmentTimer</w:t>
      </w:r>
      <w:proofErr w:type="spellEnd"/>
      <w:r w:rsidRPr="002C50AC">
        <w:rPr>
          <w:lang w:eastAsia="zh-CN"/>
        </w:rPr>
        <w:t xml:space="preserve"> which controls how long the MAC entity considers the Positioning SRS transmission in RRC_INACTIVE in clause 5.26 to be uplink time aligned;</w:t>
      </w:r>
    </w:p>
    <w:p w14:paraId="37A218C0" w14:textId="77777777" w:rsidR="002C50AC" w:rsidRPr="002C50AC" w:rsidRDefault="002C50AC" w:rsidP="002C50AC">
      <w:pPr>
        <w:spacing w:line="240" w:lineRule="auto"/>
        <w:ind w:left="568" w:hanging="284"/>
        <w:rPr>
          <w:lang w:eastAsia="ko-KR"/>
        </w:rPr>
      </w:pPr>
      <w:r w:rsidRPr="002C50AC">
        <w:rPr>
          <w:lang w:eastAsia="ko-KR"/>
        </w:rPr>
        <w:t>-</w:t>
      </w:r>
      <w:r w:rsidRPr="002C50AC">
        <w:rPr>
          <w:lang w:eastAsia="ko-KR"/>
        </w:rPr>
        <w:tab/>
      </w:r>
      <w:r w:rsidRPr="002C50AC">
        <w:rPr>
          <w:i/>
          <w:lang w:eastAsia="ko-KR"/>
        </w:rPr>
        <w:t>cg-SDT-</w:t>
      </w:r>
      <w:proofErr w:type="spellStart"/>
      <w:r w:rsidRPr="002C50AC">
        <w:rPr>
          <w:i/>
          <w:lang w:eastAsia="ko-KR"/>
        </w:rPr>
        <w:t>TimeAlignmentTimer</w:t>
      </w:r>
      <w:proofErr w:type="spellEnd"/>
      <w:r w:rsidRPr="002C50AC">
        <w:rPr>
          <w:lang w:eastAsia="ko-KR"/>
        </w:rPr>
        <w:t xml:space="preserve"> which controls how long the MAC entity considers the uplink transmission for CG-SDT to be uplink time aligned.</w:t>
      </w:r>
    </w:p>
    <w:p w14:paraId="609C5A23" w14:textId="77777777" w:rsidR="002C50AC" w:rsidRPr="002C50AC" w:rsidRDefault="002C50AC" w:rsidP="002C50AC">
      <w:pPr>
        <w:spacing w:line="240" w:lineRule="auto"/>
        <w:rPr>
          <w:noProof/>
        </w:rPr>
      </w:pPr>
      <w:r w:rsidRPr="002C50AC">
        <w:rPr>
          <w:noProof/>
        </w:rPr>
        <w:t>The MAC entity shall:</w:t>
      </w:r>
    </w:p>
    <w:p w14:paraId="693AC921"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Timing Advance </w:t>
      </w:r>
      <w:r w:rsidRPr="002C50AC">
        <w:t xml:space="preserve">Command </w:t>
      </w:r>
      <w:r w:rsidRPr="002C50AC">
        <w:rPr>
          <w:noProof/>
        </w:rPr>
        <w:t xml:space="preserve">MAC </w:t>
      </w:r>
      <w:r w:rsidRPr="002C50AC">
        <w:rPr>
          <w:noProof/>
          <w:lang w:eastAsia="ko-KR"/>
        </w:rPr>
        <w:t>CE</w:t>
      </w:r>
      <w:r w:rsidRPr="002C50AC">
        <w:rPr>
          <w:noProof/>
        </w:rPr>
        <w:t xml:space="preserve"> is received</w:t>
      </w:r>
      <w:r w:rsidRPr="002C50AC">
        <w:rPr>
          <w:noProof/>
          <w:lang w:eastAsia="ko-KR"/>
        </w:rPr>
        <w:t>, and if an N</w:t>
      </w:r>
      <w:r w:rsidRPr="002C50AC">
        <w:rPr>
          <w:noProof/>
          <w:vertAlign w:val="subscript"/>
          <w:lang w:eastAsia="ko-KR"/>
        </w:rPr>
        <w:t>TA</w:t>
      </w:r>
      <w:r w:rsidRPr="002C50AC">
        <w:rPr>
          <w:noProof/>
          <w:lang w:eastAsia="ko-KR"/>
        </w:rPr>
        <w:t xml:space="preserve"> (as defined in TS 38.211 [8]) has been maintained with the indicated TAG</w:t>
      </w:r>
      <w:r w:rsidRPr="002C50AC">
        <w:rPr>
          <w:noProof/>
        </w:rPr>
        <w:t>:</w:t>
      </w:r>
    </w:p>
    <w:p w14:paraId="0F42DDB8"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apply the Timing Advance Command for the indicated TAG;</w:t>
      </w:r>
    </w:p>
    <w:p w14:paraId="13409072"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there is ongoing Positioning SRS Transmission in RRC_INACTIVE as in clause 5.26:</w:t>
      </w:r>
    </w:p>
    <w:p w14:paraId="2EF22C86" w14:textId="77777777" w:rsidR="002C50AC" w:rsidRPr="002C50AC" w:rsidRDefault="002C50AC" w:rsidP="002C50AC">
      <w:pPr>
        <w:spacing w:line="240" w:lineRule="auto"/>
        <w:ind w:left="851"/>
        <w:rPr>
          <w:lang w:eastAsia="zh-CN"/>
        </w:rPr>
      </w:pPr>
      <w:r w:rsidRPr="002C50AC">
        <w:rPr>
          <w:lang w:eastAsia="ko-KR"/>
        </w:rPr>
        <w:t>3&gt;</w:t>
      </w:r>
      <w:r w:rsidRPr="002C50AC">
        <w:rPr>
          <w:lang w:eastAsia="ko-KR"/>
        </w:rPr>
        <w:tab/>
      </w:r>
      <w:r w:rsidRPr="002C50AC">
        <w:rPr>
          <w:lang w:eastAsia="zh-CN"/>
        </w:rPr>
        <w:t xml:space="preserve">start or restart the </w:t>
      </w:r>
      <w:proofErr w:type="spellStart"/>
      <w:r w:rsidRPr="002C50AC">
        <w:rPr>
          <w:i/>
          <w:lang w:eastAsia="zh-CN"/>
        </w:rPr>
        <w:t>inactivePosSRS-TimeAlignmentTimer</w:t>
      </w:r>
      <w:proofErr w:type="spellEnd"/>
      <w:r w:rsidRPr="002C50AC">
        <w:rPr>
          <w:iCs/>
          <w:lang w:eastAsia="zh-CN"/>
        </w:rPr>
        <w:t xml:space="preserve"> </w:t>
      </w:r>
      <w:r w:rsidRPr="002C50AC">
        <w:t>associated with the indicated TAG</w:t>
      </w:r>
      <w:r w:rsidRPr="002C50AC">
        <w:rPr>
          <w:lang w:eastAsia="zh-CN"/>
        </w:rPr>
        <w:t>.</w:t>
      </w:r>
    </w:p>
    <w:p w14:paraId="1BA2D29E"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CG-SDT procedure triggered as in clause 5.27 is ongoing:</w:t>
      </w:r>
    </w:p>
    <w:p w14:paraId="5076CB3E" w14:textId="77777777" w:rsidR="002C50AC" w:rsidRPr="002C50AC" w:rsidRDefault="002C50AC" w:rsidP="002C50AC">
      <w:pPr>
        <w:spacing w:line="240" w:lineRule="auto"/>
        <w:ind w:left="1135" w:hanging="284"/>
        <w:rPr>
          <w:lang w:eastAsia="zh-CN"/>
        </w:rPr>
      </w:pPr>
      <w:r w:rsidRPr="002C50AC">
        <w:rPr>
          <w:lang w:eastAsia="ko-KR"/>
        </w:rPr>
        <w:t>3&gt;</w:t>
      </w:r>
      <w:r w:rsidRPr="002C50AC">
        <w:rPr>
          <w:lang w:eastAsia="ko-KR"/>
        </w:rPr>
        <w:tab/>
      </w:r>
      <w:r w:rsidRPr="002C50AC">
        <w:rPr>
          <w:lang w:eastAsia="zh-CN"/>
        </w:rPr>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the indicated TAG.</w:t>
      </w:r>
    </w:p>
    <w:p w14:paraId="785FED2D" w14:textId="77777777" w:rsidR="002C50AC" w:rsidRPr="002C50AC" w:rsidRDefault="002C50AC" w:rsidP="002C50AC">
      <w:pPr>
        <w:spacing w:line="240" w:lineRule="auto"/>
        <w:ind w:left="851" w:hanging="284"/>
        <w:rPr>
          <w:noProof/>
          <w:lang w:eastAsia="ko-KR"/>
        </w:rPr>
      </w:pPr>
      <w:r w:rsidRPr="002C50AC">
        <w:rPr>
          <w:noProof/>
          <w:lang w:eastAsia="ko-KR"/>
        </w:rPr>
        <w:t>2&gt;</w:t>
      </w:r>
      <w:r w:rsidRPr="002C50AC">
        <w:rPr>
          <w:noProof/>
          <w:lang w:eastAsia="ko-KR"/>
        </w:rPr>
        <w:tab/>
        <w:t>else:</w:t>
      </w:r>
    </w:p>
    <w:p w14:paraId="131AC785" w14:textId="7EED2BD3" w:rsidR="002C50AC" w:rsidRDefault="002C50AC" w:rsidP="002C50AC">
      <w:pPr>
        <w:spacing w:line="240" w:lineRule="auto"/>
        <w:ind w:left="1135" w:hanging="284"/>
        <w:rPr>
          <w:ins w:id="58" w:author="Rapporteur_post#123" w:date="2023-09-20T14:33:00Z"/>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rPr>
          <w:noProof/>
        </w:rPr>
        <w:t xml:space="preserve"> associated with the indicated TAG</w:t>
      </w:r>
      <w:r w:rsidRPr="002C50AC">
        <w:rPr>
          <w:noProof/>
          <w:lang w:eastAsia="ko-KR"/>
        </w:rPr>
        <w:t>.</w:t>
      </w:r>
    </w:p>
    <w:p w14:paraId="6BB739A8" w14:textId="20D1F644" w:rsidR="000C0894" w:rsidRPr="002C50AC" w:rsidDel="000C0894" w:rsidRDefault="000C0894">
      <w:pPr>
        <w:spacing w:line="240" w:lineRule="auto"/>
        <w:ind w:left="568" w:hanging="284"/>
        <w:rPr>
          <w:del w:id="59" w:author="Rapporteur_post#123" w:date="2023-09-20T14:33:00Z"/>
          <w:noProof/>
        </w:rPr>
        <w:pPrChange w:id="60" w:author="Rapporteur_post#123" w:date="2023-09-20T14:33:00Z">
          <w:pPr>
            <w:spacing w:line="240" w:lineRule="auto"/>
            <w:ind w:left="1135" w:hanging="284"/>
          </w:pPr>
        </w:pPrChange>
      </w:pPr>
      <w:ins w:id="61" w:author="Rapporteur_post#123" w:date="2023-09-20T14:34:00Z">
        <w:r w:rsidRPr="002C50AC">
          <w:rPr>
            <w:noProof/>
            <w:lang w:eastAsia="ko-KR"/>
          </w:rPr>
          <w:t>1&gt;</w:t>
        </w:r>
      </w:ins>
      <w:ins w:id="62" w:author="Rapporteur_post#123" w:date="2023-09-20T14:33:00Z">
        <w:r w:rsidRPr="002C50AC">
          <w:rPr>
            <w:noProof/>
          </w:rPr>
          <w:tab/>
        </w:r>
        <w:r>
          <w:rPr>
            <w:noProof/>
            <w:color w:val="FF0000"/>
            <w:u w:val="single"/>
          </w:rPr>
          <w:t>when</w:t>
        </w:r>
        <w:r w:rsidRPr="008041EF">
          <w:rPr>
            <w:noProof/>
            <w:color w:val="FF0000"/>
            <w:u w:val="single"/>
          </w:rPr>
          <w:t xml:space="preserve"> a </w:t>
        </w:r>
        <w:r w:rsidRPr="008041EF">
          <w:rPr>
            <w:color w:val="FF0000"/>
            <w:u w:val="single"/>
          </w:rPr>
          <w:t>Timing Advance</w:t>
        </w:r>
        <w:r w:rsidRPr="008041EF">
          <w:rPr>
            <w:noProof/>
            <w:color w:val="FF0000"/>
            <w:u w:val="single"/>
          </w:rPr>
          <w:t xml:space="preserve"> Command is received in a Random Access Response message for a Serving Cell configured with two TAGs</w:t>
        </w:r>
        <w:r>
          <w:rPr>
            <w:noProof/>
            <w:color w:val="FF0000"/>
            <w:u w:val="single"/>
          </w:rPr>
          <w:t xml:space="preserve"> </w:t>
        </w:r>
        <w:r w:rsidRPr="008041EF">
          <w:rPr>
            <w:noProof/>
            <w:color w:val="FF0000"/>
            <w:u w:val="single"/>
          </w:rPr>
          <w:t>or in a MSGB for an SpCell configured with two TAGs:</w:t>
        </w:r>
      </w:ins>
    </w:p>
    <w:p w14:paraId="39B554A2" w14:textId="77777777" w:rsidR="00692119" w:rsidRPr="008041EF" w:rsidRDefault="00692119" w:rsidP="00692119">
      <w:pPr>
        <w:spacing w:line="240" w:lineRule="auto"/>
        <w:ind w:left="851" w:hanging="284"/>
        <w:rPr>
          <w:ins w:id="63" w:author="Rapporteur_post#123" w:date="2023-09-19T10:28:00Z"/>
          <w:noProof/>
          <w:color w:val="FF0000"/>
          <w:u w:val="single"/>
        </w:rPr>
      </w:pPr>
      <w:ins w:id="64" w:author="Rapporteur_post#123" w:date="2023-09-19T10:28:00Z">
        <w:r w:rsidRPr="008041EF">
          <w:rPr>
            <w:noProof/>
            <w:color w:val="FF0000"/>
            <w:u w:val="single"/>
            <w:lang w:eastAsia="ko-KR"/>
          </w:rPr>
          <w:lastRenderedPageBreak/>
          <w:t>2&gt;</w:t>
        </w:r>
        <w:r w:rsidRPr="008041EF">
          <w:rPr>
            <w:noProof/>
            <w:color w:val="FF0000"/>
            <w:u w:val="single"/>
          </w:rPr>
          <w:tab/>
          <w:t xml:space="preserve">if the Random Access Preamble </w:t>
        </w:r>
        <w:r w:rsidRPr="008041EF">
          <w:rPr>
            <w:color w:val="FF0000"/>
            <w:u w:val="single"/>
          </w:rPr>
          <w:t>was not selected by the MAC entity among the contention-based Random Access Preamble</w:t>
        </w:r>
        <w:r w:rsidRPr="008041EF">
          <w:rPr>
            <w:noProof/>
            <w:color w:val="FF0000"/>
            <w:u w:val="single"/>
          </w:rPr>
          <w:t>:</w:t>
        </w:r>
      </w:ins>
    </w:p>
    <w:p w14:paraId="7C7C9853" w14:textId="77777777" w:rsidR="00692119" w:rsidRPr="008041EF" w:rsidRDefault="00692119" w:rsidP="00692119">
      <w:pPr>
        <w:spacing w:line="240" w:lineRule="auto"/>
        <w:ind w:left="1135" w:hanging="284"/>
        <w:rPr>
          <w:ins w:id="65" w:author="Rapporteur_post#123" w:date="2023-09-19T10:28:00Z"/>
          <w:noProof/>
          <w:color w:val="FF0000"/>
          <w:u w:val="single"/>
        </w:rPr>
      </w:pPr>
      <w:ins w:id="66" w:author="Rapporteur_post#123" w:date="2023-09-19T10:28:00Z">
        <w:r w:rsidRPr="008041EF">
          <w:rPr>
            <w:noProof/>
            <w:color w:val="FF0000"/>
            <w:u w:val="single"/>
            <w:lang w:eastAsia="ko-KR"/>
          </w:rPr>
          <w:t>3&gt;</w:t>
        </w:r>
        <w:r w:rsidRPr="008041EF">
          <w:rPr>
            <w:noProof/>
            <w:color w:val="FF0000"/>
            <w:u w:val="single"/>
          </w:rPr>
          <w:tab/>
          <w:t xml:space="preserve">apply the </w:t>
        </w:r>
        <w:r w:rsidRPr="008041EF">
          <w:rPr>
            <w:color w:val="FF0000"/>
            <w:u w:val="single"/>
          </w:rPr>
          <w:t>Timing Advance</w:t>
        </w:r>
        <w:r w:rsidRPr="008041EF">
          <w:rPr>
            <w:noProof/>
            <w:color w:val="FF0000"/>
            <w:u w:val="single"/>
          </w:rPr>
          <w:t xml:space="preserve"> Command for the TAG indicated in received Random Access Response message or MSGB;</w:t>
        </w:r>
      </w:ins>
    </w:p>
    <w:p w14:paraId="52ECA150" w14:textId="77777777" w:rsidR="00692119" w:rsidRPr="008041EF" w:rsidRDefault="00692119" w:rsidP="00692119">
      <w:pPr>
        <w:spacing w:line="240" w:lineRule="auto"/>
        <w:ind w:left="1135" w:hanging="284"/>
        <w:rPr>
          <w:ins w:id="67" w:author="Rapporteur_post#123" w:date="2023-09-19T10:28:00Z"/>
          <w:noProof/>
          <w:color w:val="FF0000"/>
          <w:u w:val="single"/>
          <w:lang w:eastAsia="ko-KR"/>
        </w:rPr>
      </w:pPr>
      <w:ins w:id="68" w:author="Rapporteur_post#123" w:date="2023-09-19T10:28:00Z">
        <w:r w:rsidRPr="008041EF">
          <w:rPr>
            <w:noProof/>
            <w:color w:val="FF0000"/>
            <w:u w:val="single"/>
            <w:lang w:eastAsia="ko-KR"/>
          </w:rPr>
          <w:t>3&gt;</w:t>
        </w:r>
        <w:r w:rsidRPr="008041EF">
          <w:rPr>
            <w:noProof/>
            <w:color w:val="FF0000"/>
            <w:u w:val="single"/>
          </w:rPr>
          <w:tab/>
          <w:t xml:space="preserve">start or restart the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TAG indicated in received Random Access Response message or MSGB</w:t>
        </w:r>
        <w:r w:rsidRPr="008041EF">
          <w:rPr>
            <w:noProof/>
            <w:color w:val="FF0000"/>
            <w:u w:val="single"/>
            <w:lang w:eastAsia="ko-KR"/>
          </w:rPr>
          <w:t>.</w:t>
        </w:r>
        <w:r w:rsidRPr="008041EF">
          <w:rPr>
            <w:rStyle w:val="CommentReference"/>
            <w:color w:val="FF0000"/>
            <w:u w:val="single"/>
          </w:rPr>
          <w:annotationRef/>
        </w:r>
      </w:ins>
    </w:p>
    <w:p w14:paraId="5AF548F6" w14:textId="77777777" w:rsidR="00692119" w:rsidRPr="008041EF" w:rsidRDefault="00692119" w:rsidP="00692119">
      <w:pPr>
        <w:spacing w:line="240" w:lineRule="auto"/>
        <w:ind w:left="851" w:hanging="284"/>
        <w:rPr>
          <w:ins w:id="69" w:author="Rapporteur_post#123" w:date="2023-09-19T10:28:00Z"/>
          <w:noProof/>
          <w:color w:val="FF0000"/>
          <w:u w:val="single"/>
        </w:rPr>
      </w:pPr>
      <w:ins w:id="70" w:author="Rapporteur_post#123" w:date="2023-09-19T10:28:00Z">
        <w:r w:rsidRPr="008041EF">
          <w:rPr>
            <w:noProof/>
            <w:color w:val="FF0000"/>
            <w:u w:val="single"/>
            <w:lang w:eastAsia="ko-KR"/>
          </w:rPr>
          <w:t>2&gt;</w:t>
        </w:r>
        <w:r w:rsidRPr="008041EF">
          <w:rPr>
            <w:noProof/>
            <w:color w:val="FF0000"/>
            <w:u w:val="single"/>
            <w:lang w:eastAsia="ko-KR"/>
          </w:rPr>
          <w:tab/>
        </w:r>
        <w:r w:rsidRPr="008041EF">
          <w:rPr>
            <w:noProof/>
            <w:color w:val="FF0000"/>
            <w:u w:val="single"/>
          </w:rPr>
          <w:t xml:space="preserve">else if the </w:t>
        </w:r>
        <w:r w:rsidRPr="008041EF">
          <w:rPr>
            <w:i/>
            <w:noProof/>
            <w:color w:val="FF0000"/>
            <w:u w:val="single"/>
          </w:rPr>
          <w:t>timeAlignmentTimer</w:t>
        </w:r>
        <w:r w:rsidRPr="008041EF">
          <w:rPr>
            <w:noProof/>
            <w:color w:val="FF0000"/>
            <w:u w:val="single"/>
          </w:rPr>
          <w:t xml:space="preserve"> associated with the TAG indicated in received Random Access Response message or MSGB is not running:</w:t>
        </w:r>
      </w:ins>
    </w:p>
    <w:p w14:paraId="0EFCE97A" w14:textId="77777777" w:rsidR="00692119" w:rsidRPr="008041EF" w:rsidRDefault="00692119" w:rsidP="00692119">
      <w:pPr>
        <w:spacing w:line="240" w:lineRule="auto"/>
        <w:ind w:left="1135" w:hanging="284"/>
        <w:rPr>
          <w:ins w:id="71" w:author="Rapporteur_post#123" w:date="2023-09-19T10:28:00Z"/>
          <w:noProof/>
          <w:color w:val="FF0000"/>
          <w:u w:val="single"/>
        </w:rPr>
      </w:pPr>
      <w:ins w:id="72" w:author="Rapporteur_post#123" w:date="2023-09-19T10:28:00Z">
        <w:r w:rsidRPr="008041EF">
          <w:rPr>
            <w:noProof/>
            <w:color w:val="FF0000"/>
            <w:u w:val="single"/>
            <w:lang w:eastAsia="ko-KR"/>
          </w:rPr>
          <w:t>3&gt;</w:t>
        </w:r>
        <w:r w:rsidRPr="008041EF">
          <w:rPr>
            <w:noProof/>
            <w:color w:val="FF0000"/>
            <w:u w:val="single"/>
          </w:rPr>
          <w:tab/>
          <w:t xml:space="preserve">apply the </w:t>
        </w:r>
        <w:r w:rsidRPr="008041EF">
          <w:rPr>
            <w:color w:val="FF0000"/>
            <w:u w:val="single"/>
          </w:rPr>
          <w:t>Timing Advance</w:t>
        </w:r>
        <w:r w:rsidRPr="008041EF">
          <w:rPr>
            <w:noProof/>
            <w:color w:val="FF0000"/>
            <w:u w:val="single"/>
          </w:rPr>
          <w:t xml:space="preserve"> Command for this TAG;</w:t>
        </w:r>
      </w:ins>
    </w:p>
    <w:p w14:paraId="17959436" w14:textId="77777777" w:rsidR="00692119" w:rsidRPr="008041EF" w:rsidRDefault="00692119" w:rsidP="00692119">
      <w:pPr>
        <w:spacing w:line="240" w:lineRule="auto"/>
        <w:ind w:left="1135" w:hanging="284"/>
        <w:rPr>
          <w:ins w:id="73" w:author="Rapporteur_post#123" w:date="2023-09-19T10:28:00Z"/>
          <w:noProof/>
          <w:color w:val="FF0000"/>
          <w:u w:val="single"/>
        </w:rPr>
      </w:pPr>
      <w:ins w:id="74" w:author="Rapporteur_post#123" w:date="2023-09-19T10:28:00Z">
        <w:r w:rsidRPr="008041EF">
          <w:rPr>
            <w:noProof/>
            <w:color w:val="FF0000"/>
            <w:u w:val="single"/>
            <w:lang w:eastAsia="ko-KR"/>
          </w:rPr>
          <w:t>3&gt;</w:t>
        </w:r>
        <w:r w:rsidRPr="008041EF">
          <w:rPr>
            <w:noProof/>
            <w:color w:val="FF0000"/>
            <w:u w:val="single"/>
          </w:rPr>
          <w:tab/>
          <w:t xml:space="preserve">start the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this TAG;</w:t>
        </w:r>
      </w:ins>
    </w:p>
    <w:p w14:paraId="60639982" w14:textId="77777777" w:rsidR="00692119" w:rsidRPr="008041EF" w:rsidRDefault="00692119" w:rsidP="00692119">
      <w:pPr>
        <w:spacing w:line="240" w:lineRule="auto"/>
        <w:ind w:left="1135" w:hanging="284"/>
        <w:rPr>
          <w:ins w:id="75" w:author="Rapporteur_post#123" w:date="2023-09-19T10:28:00Z"/>
          <w:noProof/>
          <w:color w:val="FF0000"/>
          <w:u w:val="single"/>
          <w:lang w:eastAsia="ko-KR"/>
        </w:rPr>
      </w:pPr>
      <w:ins w:id="76" w:author="Rapporteur_post#123" w:date="2023-09-19T10:28:00Z">
        <w:r w:rsidRPr="008041EF">
          <w:rPr>
            <w:noProof/>
            <w:color w:val="FF0000"/>
            <w:u w:val="single"/>
            <w:lang w:eastAsia="ko-KR"/>
          </w:rPr>
          <w:t>3&gt;</w:t>
        </w:r>
        <w:r w:rsidRPr="008041EF">
          <w:rPr>
            <w:noProof/>
            <w:color w:val="FF0000"/>
            <w:u w:val="single"/>
          </w:rPr>
          <w:tab/>
          <w:t>when the Contention Resolution is considered not successful as described in clause 5.1.5</w:t>
        </w:r>
        <w:r w:rsidRPr="008041EF">
          <w:rPr>
            <w:noProof/>
            <w:color w:val="FF0000"/>
            <w:u w:val="single"/>
            <w:lang w:eastAsia="ko-KR"/>
          </w:rPr>
          <w:t>:</w:t>
        </w:r>
      </w:ins>
    </w:p>
    <w:p w14:paraId="6804EB6A" w14:textId="77777777" w:rsidR="00692119" w:rsidRDefault="00692119" w:rsidP="00692119">
      <w:pPr>
        <w:spacing w:line="240" w:lineRule="auto"/>
        <w:ind w:left="1418" w:hanging="284"/>
        <w:rPr>
          <w:ins w:id="77" w:author="Rapporteur_post#123" w:date="2023-09-19T10:28:00Z"/>
          <w:noProof/>
          <w:color w:val="FF0000"/>
          <w:u w:val="single"/>
          <w:lang w:eastAsia="ko-KR"/>
        </w:rPr>
      </w:pPr>
      <w:ins w:id="78" w:author="Rapporteur_post#123" w:date="2023-09-19T10:28:00Z">
        <w:r w:rsidRPr="008041EF">
          <w:rPr>
            <w:noProof/>
            <w:color w:val="FF0000"/>
            <w:u w:val="single"/>
            <w:lang w:eastAsia="ko-KR"/>
          </w:rPr>
          <w:t>4&gt;</w:t>
        </w:r>
        <w:r w:rsidRPr="008041EF">
          <w:rPr>
            <w:noProof/>
            <w:color w:val="FF0000"/>
            <w:u w:val="single"/>
            <w:lang w:eastAsia="ko-KR"/>
          </w:rPr>
          <w:tab/>
        </w:r>
        <w:r w:rsidRPr="008041EF">
          <w:rPr>
            <w:noProof/>
            <w:color w:val="FF0000"/>
            <w:u w:val="single"/>
          </w:rPr>
          <w:t xml:space="preserve">stop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this TAG</w:t>
        </w:r>
        <w:r w:rsidRPr="008041EF">
          <w:rPr>
            <w:noProof/>
            <w:color w:val="FF0000"/>
            <w:u w:val="single"/>
            <w:lang w:eastAsia="ko-KR"/>
          </w:rPr>
          <w:t>.</w:t>
        </w:r>
      </w:ins>
    </w:p>
    <w:p w14:paraId="1FC81D86" w14:textId="77777777" w:rsidR="00692119" w:rsidRPr="008041EF" w:rsidRDefault="00692119" w:rsidP="00692119">
      <w:pPr>
        <w:spacing w:line="240" w:lineRule="auto"/>
        <w:ind w:left="851" w:hanging="284"/>
        <w:rPr>
          <w:ins w:id="79" w:author="Rapporteur_post#123" w:date="2023-09-19T10:28:00Z"/>
          <w:noProof/>
          <w:color w:val="FF0000"/>
          <w:u w:val="single"/>
        </w:rPr>
      </w:pPr>
      <w:ins w:id="80" w:author="Rapporteur_post#123" w:date="2023-09-19T10:28:00Z">
        <w:r w:rsidRPr="008041EF">
          <w:rPr>
            <w:noProof/>
            <w:color w:val="FF0000"/>
            <w:u w:val="single"/>
            <w:lang w:eastAsia="ko-KR"/>
          </w:rPr>
          <w:t>2&gt;</w:t>
        </w:r>
        <w:r w:rsidRPr="008041EF">
          <w:rPr>
            <w:noProof/>
            <w:color w:val="FF0000"/>
            <w:u w:val="single"/>
          </w:rPr>
          <w:tab/>
          <w:t>else:</w:t>
        </w:r>
      </w:ins>
    </w:p>
    <w:p w14:paraId="6E0BCB24" w14:textId="5B215341" w:rsidR="00692119" w:rsidRDefault="00692119">
      <w:pPr>
        <w:spacing w:line="240" w:lineRule="auto"/>
        <w:ind w:left="1135" w:hanging="284"/>
        <w:rPr>
          <w:ins w:id="81" w:author="Rapporteur_post#123" w:date="2023-09-19T10:28:00Z"/>
          <w:noProof/>
          <w:lang w:eastAsia="ko-KR"/>
        </w:rPr>
        <w:pPrChange w:id="82" w:author="Rapporteur_post#123" w:date="2023-09-19T10:32:00Z">
          <w:pPr>
            <w:spacing w:line="240" w:lineRule="auto"/>
            <w:ind w:left="568" w:hanging="284"/>
          </w:pPr>
        </w:pPrChange>
      </w:pPr>
      <w:ins w:id="83" w:author="Rapporteur_post#123" w:date="2023-09-19T10:28:00Z">
        <w:r w:rsidRPr="008041EF">
          <w:rPr>
            <w:noProof/>
            <w:color w:val="FF0000"/>
            <w:u w:val="single"/>
            <w:lang w:eastAsia="ko-KR"/>
          </w:rPr>
          <w:t>3&gt;</w:t>
        </w:r>
        <w:r w:rsidRPr="008041EF">
          <w:rPr>
            <w:noProof/>
            <w:color w:val="FF0000"/>
            <w:u w:val="single"/>
          </w:rPr>
          <w:tab/>
          <w:t xml:space="preserve">ignore the received </w:t>
        </w:r>
        <w:r w:rsidRPr="008041EF">
          <w:rPr>
            <w:color w:val="FF0000"/>
            <w:u w:val="single"/>
          </w:rPr>
          <w:t>Timing Advance</w:t>
        </w:r>
        <w:r w:rsidRPr="008041EF">
          <w:rPr>
            <w:noProof/>
            <w:color w:val="FF0000"/>
            <w:u w:val="single"/>
          </w:rPr>
          <w:t xml:space="preserve"> Command</w:t>
        </w:r>
        <w:r w:rsidRPr="002C50AC">
          <w:rPr>
            <w:noProof/>
            <w:lang w:eastAsia="ko-KR"/>
          </w:rPr>
          <w:t>.</w:t>
        </w:r>
      </w:ins>
    </w:p>
    <w:p w14:paraId="0564E9A6" w14:textId="4FBC86CD"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t>Timing Advance</w:t>
      </w:r>
      <w:r w:rsidRPr="002C50AC">
        <w:rPr>
          <w:noProof/>
        </w:rPr>
        <w:t xml:space="preserve"> Command is received in a Random Access Response message for a Serving Cell </w:t>
      </w:r>
      <w:del w:id="84" w:author="Rapporteur_post#123" w:date="2023-09-19T10:31:00Z">
        <w:r w:rsidRPr="002C50AC" w:rsidDel="00112891">
          <w:rPr>
            <w:noProof/>
          </w:rPr>
          <w:delText xml:space="preserve">belonging to a </w:delText>
        </w:r>
      </w:del>
      <w:ins w:id="85" w:author="Rapporteur_post#123" w:date="2023-09-19T10:31:00Z">
        <w:r w:rsidR="00112891">
          <w:rPr>
            <w:noProof/>
          </w:rPr>
          <w:t xml:space="preserve">configured with </w:t>
        </w:r>
      </w:ins>
      <w:r w:rsidR="00692119">
        <w:rPr>
          <w:noProof/>
        </w:rPr>
        <w:t xml:space="preserve">only </w:t>
      </w:r>
      <w:ins w:id="86" w:author="Rapporteur_post#123" w:date="2023-09-19T10:31:00Z">
        <w:r w:rsidR="00112891">
          <w:rPr>
            <w:noProof/>
          </w:rPr>
          <w:t xml:space="preserve">one </w:t>
        </w:r>
      </w:ins>
      <w:r w:rsidRPr="002C50AC">
        <w:rPr>
          <w:noProof/>
        </w:rPr>
        <w:t>TAG or in a MSGB for an SpCell</w:t>
      </w:r>
      <w:ins w:id="87" w:author="Rapporteur_post#123" w:date="2023-09-19T10:30:00Z">
        <w:r w:rsidR="001C0F4D">
          <w:rPr>
            <w:noProof/>
          </w:rPr>
          <w:t xml:space="preserve"> configured with</w:t>
        </w:r>
        <w:r w:rsidR="001C0F4D" w:rsidRPr="002C50AC">
          <w:rPr>
            <w:noProof/>
          </w:rPr>
          <w:t xml:space="preserve"> </w:t>
        </w:r>
        <w:r w:rsidR="001C0F4D">
          <w:rPr>
            <w:noProof/>
          </w:rPr>
          <w:t xml:space="preserve">only </w:t>
        </w:r>
      </w:ins>
      <w:ins w:id="88" w:author="Rapporteur_post#123" w:date="2023-09-19T10:31:00Z">
        <w:r w:rsidR="00112891">
          <w:rPr>
            <w:noProof/>
          </w:rPr>
          <w:t xml:space="preserve">one </w:t>
        </w:r>
      </w:ins>
      <w:ins w:id="89" w:author="Rapporteur_post#123" w:date="2023-09-19T10:30:00Z">
        <w:r w:rsidR="001C0F4D" w:rsidRPr="002C50AC">
          <w:rPr>
            <w:noProof/>
          </w:rPr>
          <w:t>TAG</w:t>
        </w:r>
      </w:ins>
      <w:r w:rsidRPr="002C50AC">
        <w:rPr>
          <w:noProof/>
        </w:rPr>
        <w:t>:</w:t>
      </w:r>
    </w:p>
    <w:p w14:paraId="0B643EDA"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 xml:space="preserve">if the Random Access Preamble </w:t>
      </w:r>
      <w:r w:rsidRPr="002C50AC">
        <w:t>was not selected by the MAC entity among the contention-based Random Access Preamble</w:t>
      </w:r>
      <w:r w:rsidRPr="002C50AC">
        <w:rPr>
          <w:noProof/>
        </w:rPr>
        <w:t>:</w:t>
      </w:r>
    </w:p>
    <w:p w14:paraId="1FCBF7DB" w14:textId="7550B8BA"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6EF04B0C"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t xml:space="preserve"> </w:t>
      </w:r>
      <w:r w:rsidRPr="002C50AC">
        <w:rPr>
          <w:noProof/>
        </w:rPr>
        <w:t>associated with this TAG</w:t>
      </w:r>
      <w:r w:rsidRPr="002C50AC">
        <w:rPr>
          <w:noProof/>
          <w:lang w:eastAsia="ko-KR"/>
        </w:rPr>
        <w:t>.</w:t>
      </w:r>
    </w:p>
    <w:p w14:paraId="137BF7EF" w14:textId="6141FACD"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 xml:space="preserve">else if the </w:t>
      </w:r>
      <w:r w:rsidRPr="002C50AC">
        <w:rPr>
          <w:i/>
          <w:noProof/>
        </w:rPr>
        <w:t>timeAlignmentTimer</w:t>
      </w:r>
      <w:r w:rsidRPr="002C50AC">
        <w:rPr>
          <w:noProof/>
        </w:rPr>
        <w:t xml:space="preserve"> associated with this TAG is not running:</w:t>
      </w:r>
    </w:p>
    <w:p w14:paraId="15E346F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4B257174"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start the </w:t>
      </w:r>
      <w:r w:rsidRPr="002C50AC">
        <w:rPr>
          <w:i/>
          <w:noProof/>
        </w:rPr>
        <w:t>timeAlignmentTimer</w:t>
      </w:r>
      <w:r w:rsidRPr="002C50AC">
        <w:t xml:space="preserve"> </w:t>
      </w:r>
      <w:r w:rsidRPr="002C50AC">
        <w:rPr>
          <w:noProof/>
        </w:rPr>
        <w:t>associated with this TAG;</w:t>
      </w:r>
    </w:p>
    <w:p w14:paraId="767E4A2D"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when the Contention Resolution is considered not successful as described in clause 5.1.5</w:t>
      </w:r>
      <w:r w:rsidRPr="002C50AC">
        <w:rPr>
          <w:noProof/>
          <w:lang w:eastAsia="ko-KR"/>
        </w:rPr>
        <w:t>; or</w:t>
      </w:r>
    </w:p>
    <w:p w14:paraId="65F094C9"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when the Contention Resolution is considered successful for SI request as described in clause 5.1.5</w:t>
      </w:r>
      <w:r w:rsidRPr="002C50AC">
        <w:rPr>
          <w:noProof/>
        </w:rPr>
        <w:t xml:space="preserve">, </w:t>
      </w:r>
      <w:r w:rsidRPr="002C50AC">
        <w:rPr>
          <w:noProof/>
          <w:lang w:eastAsia="ko-KR"/>
        </w:rPr>
        <w:t>after transmitting HARQ feedback for MAC PDU including UE Contention Resolution Identity MAC CE:</w:t>
      </w:r>
    </w:p>
    <w:p w14:paraId="5988C759" w14:textId="77777777" w:rsidR="002C50AC" w:rsidRPr="002C50AC" w:rsidRDefault="002C50AC" w:rsidP="002C50AC">
      <w:pPr>
        <w:spacing w:line="240" w:lineRule="auto"/>
        <w:ind w:left="1418" w:hanging="284"/>
        <w:rPr>
          <w:noProof/>
          <w:lang w:eastAsia="ko-KR"/>
        </w:rPr>
      </w:pPr>
      <w:r w:rsidRPr="002C50AC">
        <w:rPr>
          <w:noProof/>
          <w:lang w:eastAsia="ko-KR"/>
        </w:rPr>
        <w:t>4&gt;</w:t>
      </w:r>
      <w:r w:rsidRPr="002C50AC">
        <w:rPr>
          <w:noProof/>
          <w:lang w:eastAsia="ko-KR"/>
        </w:rPr>
        <w:tab/>
      </w:r>
      <w:r w:rsidRPr="002C50AC">
        <w:rPr>
          <w:noProof/>
        </w:rPr>
        <w:t xml:space="preserve">stop </w:t>
      </w:r>
      <w:r w:rsidRPr="002C50AC">
        <w:rPr>
          <w:i/>
          <w:noProof/>
        </w:rPr>
        <w:t>timeAlignmentTimer</w:t>
      </w:r>
      <w:r w:rsidRPr="002C50AC">
        <w:t xml:space="preserve"> </w:t>
      </w:r>
      <w:r w:rsidRPr="002C50AC">
        <w:rPr>
          <w:noProof/>
        </w:rPr>
        <w:t>associated with this TAG</w:t>
      </w:r>
      <w:r w:rsidRPr="002C50AC">
        <w:rPr>
          <w:noProof/>
          <w:lang w:eastAsia="ko-KR"/>
        </w:rPr>
        <w:t>.</w:t>
      </w:r>
    </w:p>
    <w:p w14:paraId="6F54837C" w14:textId="77777777" w:rsidR="002C50AC" w:rsidRPr="002C50AC" w:rsidRDefault="002C50AC" w:rsidP="002C50AC">
      <w:pPr>
        <w:spacing w:line="240" w:lineRule="auto"/>
        <w:ind w:left="1135" w:hanging="284"/>
        <w:rPr>
          <w:lang w:eastAsia="ko-KR"/>
        </w:rPr>
      </w:pPr>
      <w:r w:rsidRPr="002C50AC">
        <w:rPr>
          <w:lang w:eastAsia="ko-KR"/>
        </w:rPr>
        <w:t>3&gt;</w:t>
      </w:r>
      <w:r w:rsidRPr="002C50AC">
        <w:tab/>
        <w:t>when the Contention Resolution is considered not successful as described in clause 5.1.5</w:t>
      </w:r>
      <w:r w:rsidRPr="002C50AC">
        <w:rPr>
          <w:lang w:eastAsia="ko-KR"/>
        </w:rPr>
        <w:t>:</w:t>
      </w:r>
    </w:p>
    <w:p w14:paraId="18452A4E"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if CG-SDT procedure triggered as in clause 5.27 is ongoing:</w:t>
      </w:r>
    </w:p>
    <w:p w14:paraId="3074A85C" w14:textId="77777777" w:rsidR="002C50AC" w:rsidRPr="002C50AC" w:rsidRDefault="002C50AC" w:rsidP="002C50AC">
      <w:pPr>
        <w:spacing w:line="240" w:lineRule="auto"/>
        <w:ind w:left="1702" w:hanging="284"/>
        <w:rPr>
          <w:lang w:eastAsia="zh-CN"/>
        </w:rPr>
      </w:pPr>
      <w:r w:rsidRPr="002C50AC">
        <w:rPr>
          <w:lang w:eastAsia="zh-CN"/>
        </w:rPr>
        <w:t>5&gt;</w:t>
      </w:r>
      <w:r w:rsidRPr="002C50AC">
        <w:rPr>
          <w:lang w:eastAsia="zh-CN"/>
        </w:rPr>
        <w:tab/>
        <w:t>set the N</w:t>
      </w:r>
      <w:r w:rsidRPr="002C50AC">
        <w:rPr>
          <w:vertAlign w:val="subscript"/>
          <w:lang w:eastAsia="zh-CN"/>
        </w:rPr>
        <w:t>TA</w:t>
      </w:r>
      <w:r w:rsidRPr="002C50AC">
        <w:rPr>
          <w:lang w:eastAsia="zh-CN"/>
        </w:rPr>
        <w:t xml:space="preserve"> value to the value before applying the received Timing Advance Command as in TS 38.211 [8].</w:t>
      </w:r>
    </w:p>
    <w:p w14:paraId="066BA9D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the CG-SDT procedure is ongoing:</w:t>
      </w:r>
    </w:p>
    <w:p w14:paraId="6B5F5D77"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stop </w:t>
      </w:r>
      <w:proofErr w:type="spellStart"/>
      <w:r w:rsidRPr="002C50AC">
        <w:rPr>
          <w:i/>
          <w:lang w:eastAsia="zh-CN"/>
        </w:rPr>
        <w:t>timeAlignmentTimer</w:t>
      </w:r>
      <w:proofErr w:type="spellEnd"/>
      <w:r w:rsidRPr="002C50AC">
        <w:rPr>
          <w:lang w:eastAsia="zh-CN"/>
        </w:rPr>
        <w:t xml:space="preserve"> associated with this TAG;</w:t>
      </w:r>
    </w:p>
    <w:p w14:paraId="44919F8F"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this TAG.</w:t>
      </w:r>
    </w:p>
    <w:p w14:paraId="21A2F835"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SRS transmission in RRC_INACTIVE is ongoing:</w:t>
      </w:r>
    </w:p>
    <w:p w14:paraId="0418D922"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proofErr w:type="spellStart"/>
      <w:r w:rsidRPr="002C50AC">
        <w:rPr>
          <w:i/>
          <w:lang w:eastAsia="zh-CN"/>
        </w:rPr>
        <w:t>inactivePosSRS-TimeAlignmentTimer</w:t>
      </w:r>
      <w:proofErr w:type="spellEnd"/>
      <w:r w:rsidRPr="002C50AC">
        <w:rPr>
          <w:lang w:eastAsia="zh-CN"/>
        </w:rPr>
        <w:t xml:space="preserve"> associated with this TAG.</w:t>
      </w:r>
    </w:p>
    <w:p w14:paraId="484E9297"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else:</w:t>
      </w:r>
    </w:p>
    <w:p w14:paraId="095A8F43" w14:textId="77777777" w:rsidR="002C50AC" w:rsidRPr="002C50AC" w:rsidRDefault="002C50AC" w:rsidP="002C50AC">
      <w:pPr>
        <w:spacing w:line="240" w:lineRule="auto"/>
        <w:ind w:left="1135" w:hanging="284"/>
        <w:rPr>
          <w:noProof/>
          <w:lang w:eastAsia="ko-KR"/>
        </w:rPr>
      </w:pPr>
      <w:r w:rsidRPr="002C50AC">
        <w:rPr>
          <w:noProof/>
          <w:lang w:eastAsia="ko-KR"/>
        </w:rPr>
        <w:lastRenderedPageBreak/>
        <w:t>3&gt;</w:t>
      </w:r>
      <w:r w:rsidRPr="002C50AC">
        <w:rPr>
          <w:noProof/>
        </w:rPr>
        <w:tab/>
        <w:t xml:space="preserve">ignore the received </w:t>
      </w:r>
      <w:r w:rsidRPr="002C50AC">
        <w:t>Timing Advance</w:t>
      </w:r>
      <w:r w:rsidRPr="002C50AC">
        <w:rPr>
          <w:noProof/>
        </w:rPr>
        <w:t xml:space="preserve"> Command</w:t>
      </w:r>
      <w:r w:rsidRPr="002C50AC">
        <w:rPr>
          <w:noProof/>
          <w:lang w:eastAsia="ko-KR"/>
        </w:rPr>
        <w:t>.</w:t>
      </w:r>
    </w:p>
    <w:p w14:paraId="4032E748" w14:textId="52886FA9" w:rsidR="00455638" w:rsidRPr="002C50AC" w:rsidRDefault="00455638" w:rsidP="00455638">
      <w:pPr>
        <w:spacing w:line="240" w:lineRule="auto"/>
        <w:ind w:left="568" w:hanging="284"/>
        <w:rPr>
          <w:ins w:id="90" w:author="Rapporteur_post#123bis" w:date="2023-10-12T15:00:00Z"/>
          <w:noProof/>
        </w:rPr>
      </w:pPr>
      <w:ins w:id="91" w:author="Rapporteur_post#123bis" w:date="2023-10-12T15:00:00Z">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r>
          <w:rPr>
            <w:noProof/>
          </w:rPr>
          <w:t xml:space="preserve">for a SpCell configured with two TAGs </w:t>
        </w:r>
        <w:r w:rsidRPr="002C50AC">
          <w:rPr>
            <w:noProof/>
          </w:rPr>
          <w:t>as specified in clause 5.1.4a:</w:t>
        </w:r>
      </w:ins>
    </w:p>
    <w:p w14:paraId="757CE511" w14:textId="77777777" w:rsidR="00845D04" w:rsidRDefault="00455638" w:rsidP="00845D04">
      <w:pPr>
        <w:spacing w:line="240" w:lineRule="auto"/>
        <w:ind w:left="851" w:hanging="284"/>
        <w:rPr>
          <w:ins w:id="92" w:author="Rapporteur_post#123bis" w:date="2023-10-12T15:06:00Z"/>
          <w:noProof/>
        </w:rPr>
      </w:pPr>
      <w:ins w:id="93" w:author="Rapporteur_post#123bis" w:date="2023-10-12T15:00:00Z">
        <w:r w:rsidRPr="002C50AC">
          <w:rPr>
            <w:noProof/>
            <w:lang w:eastAsia="ko-KR"/>
          </w:rPr>
          <w:t>2&gt;</w:t>
        </w:r>
        <w:r w:rsidRPr="002C50AC">
          <w:rPr>
            <w:noProof/>
            <w:lang w:eastAsia="ko-KR"/>
          </w:rPr>
          <w:tab/>
        </w:r>
        <w:r w:rsidRPr="002C50AC">
          <w:rPr>
            <w:noProof/>
          </w:rPr>
          <w:t xml:space="preserve">apply the Timing Advance Command for </w:t>
        </w:r>
      </w:ins>
      <w:ins w:id="94" w:author="Rapporteur_post#123bis" w:date="2023-10-12T15:01:00Z">
        <w:r>
          <w:rPr>
            <w:noProof/>
          </w:rPr>
          <w:t xml:space="preserve">the </w:t>
        </w:r>
      </w:ins>
      <w:ins w:id="95" w:author="Rapporteur_post#123bis" w:date="2023-10-12T15:00:00Z">
        <w:r w:rsidRPr="002C50AC">
          <w:rPr>
            <w:noProof/>
          </w:rPr>
          <w:t>PTAG</w:t>
        </w:r>
      </w:ins>
      <w:ins w:id="96" w:author="Rapporteur_post#123bis" w:date="2023-10-12T15:01:00Z">
        <w:r>
          <w:rPr>
            <w:noProof/>
          </w:rPr>
          <w:t xml:space="preserve"> indicated in the </w:t>
        </w:r>
      </w:ins>
      <w:ins w:id="97" w:author="Rapporteur_post#123bis" w:date="2023-10-12T15:02:00Z">
        <w:r w:rsidRPr="002C50AC">
          <w:rPr>
            <w:noProof/>
          </w:rPr>
          <w:t xml:space="preserve">Absolute </w:t>
        </w:r>
        <w:r w:rsidRPr="002C50AC">
          <w:t>Timing Advance</w:t>
        </w:r>
        <w:r w:rsidRPr="002C50AC">
          <w:rPr>
            <w:noProof/>
          </w:rPr>
          <w:t xml:space="preserve"> Command</w:t>
        </w:r>
        <w:r>
          <w:rPr>
            <w:noProof/>
          </w:rPr>
          <w:t xml:space="preserve"> MAC CE</w:t>
        </w:r>
      </w:ins>
      <w:ins w:id="98" w:author="Rapporteur_post#123bis" w:date="2023-10-12T15:00:00Z">
        <w:r w:rsidRPr="002C50AC">
          <w:rPr>
            <w:noProof/>
          </w:rPr>
          <w:t>;</w:t>
        </w:r>
      </w:ins>
    </w:p>
    <w:p w14:paraId="412433D4" w14:textId="54269FA5" w:rsidR="00455638" w:rsidRPr="002C50AC" w:rsidRDefault="00845D04">
      <w:pPr>
        <w:spacing w:line="240" w:lineRule="auto"/>
        <w:ind w:left="851" w:hanging="284"/>
        <w:rPr>
          <w:ins w:id="99" w:author="Rapporteur_post#123bis" w:date="2023-10-12T15:00:00Z"/>
          <w:noProof/>
        </w:rPr>
        <w:pPrChange w:id="100" w:author="Rapporteur_post#123bis" w:date="2023-10-12T15:06:00Z">
          <w:pPr>
            <w:spacing w:line="240" w:lineRule="auto"/>
            <w:ind w:left="1135" w:hanging="284"/>
          </w:pPr>
        </w:pPrChange>
      </w:pPr>
      <w:ins w:id="101" w:author="Rapporteur_post#123bis" w:date="2023-10-12T15:06:00Z">
        <w:r>
          <w:rPr>
            <w:noProof/>
          </w:rPr>
          <w:t>2</w:t>
        </w:r>
      </w:ins>
      <w:ins w:id="102" w:author="Rapporteur_post#123bis" w:date="2023-10-12T15:00:00Z">
        <w:r w:rsidR="00455638" w:rsidRPr="002C50AC">
          <w:rPr>
            <w:noProof/>
          </w:rPr>
          <w:t>&gt;</w:t>
        </w:r>
        <w:r w:rsidR="00455638" w:rsidRPr="002C50AC">
          <w:rPr>
            <w:noProof/>
          </w:rPr>
          <w:tab/>
          <w:t xml:space="preserve">start or restart the </w:t>
        </w:r>
        <w:r w:rsidR="00455638" w:rsidRPr="002C50AC">
          <w:rPr>
            <w:i/>
            <w:noProof/>
          </w:rPr>
          <w:t>timeAlignmentTimer</w:t>
        </w:r>
        <w:r w:rsidR="00455638" w:rsidRPr="002C50AC">
          <w:t xml:space="preserve"> </w:t>
        </w:r>
        <w:r w:rsidR="00455638" w:rsidRPr="002C50AC">
          <w:rPr>
            <w:noProof/>
          </w:rPr>
          <w:t xml:space="preserve">associated with </w:t>
        </w:r>
      </w:ins>
      <w:ins w:id="103" w:author="Rapporteur_post#123bis" w:date="2023-10-12T15:06:00Z">
        <w:r w:rsidR="00C464F3">
          <w:rPr>
            <w:noProof/>
          </w:rPr>
          <w:t xml:space="preserve">this </w:t>
        </w:r>
      </w:ins>
      <w:ins w:id="104" w:author="Rapporteur_post#123bis" w:date="2023-10-12T15:00:00Z">
        <w:r w:rsidR="00455638" w:rsidRPr="002C50AC">
          <w:rPr>
            <w:noProof/>
          </w:rPr>
          <w:t>PTAG.</w:t>
        </w:r>
      </w:ins>
    </w:p>
    <w:p w14:paraId="7236C019" w14:textId="1DF5912E"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ins w:id="105" w:author="Rapporteur_post#123bis" w:date="2023-10-12T14:58:00Z">
        <w:r w:rsidR="00E74DF4">
          <w:rPr>
            <w:noProof/>
          </w:rPr>
          <w:t xml:space="preserve">for a SpCell configured with only one TAG </w:t>
        </w:r>
      </w:ins>
      <w:r w:rsidRPr="002C50AC">
        <w:rPr>
          <w:noProof/>
        </w:rPr>
        <w:t>as specified in clause 5.1.4a:</w:t>
      </w:r>
    </w:p>
    <w:p w14:paraId="39747937" w14:textId="3B432F6A"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apply the Timing Advance Command for PTAG;</w:t>
      </w:r>
    </w:p>
    <w:p w14:paraId="445B0FD1" w14:textId="77777777" w:rsidR="002C50AC" w:rsidRPr="002C50AC" w:rsidRDefault="002C50AC" w:rsidP="002C50AC">
      <w:pPr>
        <w:spacing w:line="240" w:lineRule="auto"/>
        <w:ind w:left="851" w:hanging="284"/>
        <w:rPr>
          <w:noProof/>
        </w:rPr>
      </w:pPr>
      <w:r w:rsidRPr="002C50AC">
        <w:rPr>
          <w:noProof/>
        </w:rPr>
        <w:t>2&gt;</w:t>
      </w:r>
      <w:r w:rsidRPr="002C50AC">
        <w:rPr>
          <w:noProof/>
        </w:rPr>
        <w:tab/>
        <w:t>if there is ongoing Positioning SRS Transmission in RRC_INACTIVE as in clause 5.26:</w:t>
      </w:r>
    </w:p>
    <w:p w14:paraId="747AA0C9" w14:textId="77777777" w:rsidR="002C50AC" w:rsidRPr="002C50AC" w:rsidRDefault="002C50AC" w:rsidP="002C50AC">
      <w:pPr>
        <w:spacing w:line="240" w:lineRule="auto"/>
        <w:ind w:left="1135" w:hanging="284"/>
        <w:rPr>
          <w:noProof/>
        </w:rPr>
      </w:pPr>
      <w:r w:rsidRPr="002C50AC">
        <w:rPr>
          <w:noProof/>
        </w:rPr>
        <w:t>3&gt;</w:t>
      </w:r>
      <w:r w:rsidRPr="002C50AC">
        <w:rPr>
          <w:noProof/>
        </w:rPr>
        <w:tab/>
        <w:t xml:space="preserve">start or restart the </w:t>
      </w:r>
      <w:r w:rsidRPr="002C50AC">
        <w:rPr>
          <w:i/>
          <w:iCs/>
          <w:noProof/>
        </w:rPr>
        <w:t>inactivePosSRS-TimeAlignmentTimer</w:t>
      </w:r>
      <w:r w:rsidRPr="002C50AC">
        <w:rPr>
          <w:noProof/>
        </w:rPr>
        <w:t xml:space="preserve"> associated with the indicated TAG.</w:t>
      </w:r>
    </w:p>
    <w:p w14:paraId="1F773363" w14:textId="77777777" w:rsidR="002C50AC" w:rsidRPr="002C50AC" w:rsidRDefault="002C50AC" w:rsidP="002C50AC">
      <w:pPr>
        <w:spacing w:line="240" w:lineRule="auto"/>
        <w:ind w:left="851" w:hanging="284"/>
        <w:rPr>
          <w:noProof/>
        </w:rPr>
      </w:pPr>
      <w:r w:rsidRPr="002C50AC">
        <w:rPr>
          <w:noProof/>
        </w:rPr>
        <w:t>2&gt;</w:t>
      </w:r>
      <w:r w:rsidRPr="002C50AC">
        <w:rPr>
          <w:noProof/>
        </w:rPr>
        <w:tab/>
        <w:t>if CG-SDT procedure is ongoing:</w:t>
      </w:r>
    </w:p>
    <w:p w14:paraId="3AFB13E3" w14:textId="4A163FB9"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iCs/>
          <w:noProof/>
        </w:rPr>
        <w:t>cg-SDT-TimeAlignmentTimer</w:t>
      </w:r>
      <w:r w:rsidRPr="002C50AC">
        <w:rPr>
          <w:noProof/>
        </w:rPr>
        <w:t xml:space="preserve"> associated with PTAG.</w:t>
      </w:r>
    </w:p>
    <w:p w14:paraId="4D36CAC6" w14:textId="77777777" w:rsidR="002C50AC" w:rsidRPr="002C50AC" w:rsidRDefault="002C50AC" w:rsidP="002C50AC">
      <w:pPr>
        <w:spacing w:line="240" w:lineRule="auto"/>
        <w:ind w:left="851" w:hanging="284"/>
        <w:rPr>
          <w:noProof/>
        </w:rPr>
      </w:pPr>
      <w:r w:rsidRPr="002C50AC">
        <w:rPr>
          <w:noProof/>
        </w:rPr>
        <w:t>2&gt;</w:t>
      </w:r>
      <w:r w:rsidRPr="002C50AC">
        <w:rPr>
          <w:noProof/>
        </w:rPr>
        <w:tab/>
        <w:t>else:</w:t>
      </w:r>
    </w:p>
    <w:p w14:paraId="4A0DE991" w14:textId="52976A0F"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noProof/>
        </w:rPr>
        <w:t>timeAlignmentTimer</w:t>
      </w:r>
      <w:r w:rsidRPr="002C50AC">
        <w:t xml:space="preserve"> </w:t>
      </w:r>
      <w:r w:rsidRPr="002C50AC">
        <w:rPr>
          <w:noProof/>
        </w:rPr>
        <w:t>associated with PTAG.</w:t>
      </w:r>
    </w:p>
    <w:p w14:paraId="12C63F23" w14:textId="60C40C4B"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stopping the </w:t>
      </w:r>
      <w:proofErr w:type="spellStart"/>
      <w:r w:rsidRPr="002C50AC">
        <w:rPr>
          <w:i/>
          <w:lang w:eastAsia="ko-KR"/>
        </w:rPr>
        <w:t>inactivePosSRS-TimeAlignmentTimer</w:t>
      </w:r>
      <w:proofErr w:type="spellEnd"/>
      <w:r w:rsidRPr="002C50AC">
        <w:rPr>
          <w:lang w:eastAsia="ko-KR"/>
        </w:rPr>
        <w:t>:</w:t>
      </w:r>
    </w:p>
    <w:p w14:paraId="5A70E4ED"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stop the </w:t>
      </w:r>
      <w:proofErr w:type="spellStart"/>
      <w:r w:rsidRPr="002C50AC">
        <w:rPr>
          <w:i/>
          <w:lang w:eastAsia="ko-KR"/>
        </w:rPr>
        <w:t>inactivePosSRS-TimeAlignmentTimer</w:t>
      </w:r>
      <w:proofErr w:type="spellEnd"/>
      <w:r w:rsidRPr="002C50AC">
        <w:rPr>
          <w:lang w:eastAsia="ko-KR"/>
        </w:rPr>
        <w:t>.</w:t>
      </w:r>
    </w:p>
    <w:p w14:paraId="380B2F51"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starting the </w:t>
      </w:r>
      <w:proofErr w:type="spellStart"/>
      <w:r w:rsidRPr="002C50AC">
        <w:rPr>
          <w:i/>
          <w:lang w:eastAsia="ko-KR"/>
        </w:rPr>
        <w:t>inactivePosSRS-TimeAlignmentTimer</w:t>
      </w:r>
      <w:proofErr w:type="spellEnd"/>
      <w:r w:rsidRPr="002C50AC">
        <w:rPr>
          <w:lang w:eastAsia="ko-KR"/>
        </w:rPr>
        <w:t>:</w:t>
      </w:r>
    </w:p>
    <w:p w14:paraId="2022FA63"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or restart the </w:t>
      </w:r>
      <w:proofErr w:type="spellStart"/>
      <w:r w:rsidRPr="002C50AC">
        <w:rPr>
          <w:i/>
          <w:lang w:eastAsia="ko-KR"/>
        </w:rPr>
        <w:t>inactivePosSRS-TimeAlignmentTimer</w:t>
      </w:r>
      <w:proofErr w:type="spellEnd"/>
      <w:r w:rsidRPr="002C50AC">
        <w:rPr>
          <w:lang w:eastAsia="ko-KR"/>
        </w:rPr>
        <w:t>.</w:t>
      </w:r>
    </w:p>
    <w:p w14:paraId="78EC7823"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instruction from the upper layer has been received for starting the </w:t>
      </w:r>
      <w:r w:rsidRPr="002C50AC">
        <w:rPr>
          <w:i/>
          <w:lang w:eastAsia="ko-KR"/>
        </w:rPr>
        <w:t>cg-SDT-</w:t>
      </w:r>
      <w:proofErr w:type="spellStart"/>
      <w:r w:rsidRPr="002C50AC">
        <w:rPr>
          <w:i/>
          <w:lang w:eastAsia="ko-KR"/>
        </w:rPr>
        <w:t>TimeAlignmentTimer</w:t>
      </w:r>
      <w:proofErr w:type="spellEnd"/>
      <w:r w:rsidRPr="002C50AC">
        <w:rPr>
          <w:lang w:eastAsia="ko-KR"/>
        </w:rPr>
        <w:t>:</w:t>
      </w:r>
    </w:p>
    <w:p w14:paraId="22C9BE31"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the </w:t>
      </w:r>
      <w:r w:rsidRPr="002C50AC">
        <w:rPr>
          <w:i/>
          <w:lang w:eastAsia="ko-KR"/>
        </w:rPr>
        <w:t>cg-SDT-</w:t>
      </w:r>
      <w:proofErr w:type="spellStart"/>
      <w:r w:rsidRPr="002C50AC">
        <w:rPr>
          <w:i/>
          <w:lang w:eastAsia="ko-KR"/>
        </w:rPr>
        <w:t>TimeAlignmentTimer</w:t>
      </w:r>
      <w:proofErr w:type="spellEnd"/>
      <w:r w:rsidRPr="002C50AC">
        <w:rPr>
          <w:lang w:eastAsia="ko-KR"/>
        </w:rPr>
        <w:t>.</w:t>
      </w:r>
    </w:p>
    <w:p w14:paraId="309231C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stopping the </w:t>
      </w:r>
      <w:r w:rsidRPr="002C50AC">
        <w:rPr>
          <w:i/>
          <w:lang w:eastAsia="zh-CN"/>
        </w:rPr>
        <w:t>cg-SDT-</w:t>
      </w:r>
      <w:proofErr w:type="spellStart"/>
      <w:r w:rsidRPr="002C50AC">
        <w:rPr>
          <w:i/>
          <w:lang w:eastAsia="zh-CN"/>
        </w:rPr>
        <w:t>TimeAlignmentTimer</w:t>
      </w:r>
      <w:proofErr w:type="spellEnd"/>
      <w:r w:rsidRPr="002C50AC">
        <w:rPr>
          <w:lang w:eastAsia="zh-CN"/>
        </w:rPr>
        <w:t>:</w:t>
      </w:r>
    </w:p>
    <w:p w14:paraId="738D2A56" w14:textId="77777777"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t xml:space="preserve">consider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 expired.</w:t>
      </w:r>
    </w:p>
    <w:p w14:paraId="099E0D2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starting the </w:t>
      </w:r>
      <w:proofErr w:type="spellStart"/>
      <w:r w:rsidRPr="002C50AC">
        <w:rPr>
          <w:i/>
          <w:lang w:eastAsia="zh-CN"/>
        </w:rPr>
        <w:t>TimeAlignmentTimer</w:t>
      </w:r>
      <w:proofErr w:type="spellEnd"/>
      <w:r w:rsidRPr="002C50AC">
        <w:rPr>
          <w:lang w:eastAsia="zh-CN"/>
        </w:rPr>
        <w:t xml:space="preserve"> associated with PTAG:</w:t>
      </w:r>
    </w:p>
    <w:p w14:paraId="0F6C0211" w14:textId="4E3B8428"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r>
      <w:r w:rsidRPr="002C50AC">
        <w:rPr>
          <w:rFonts w:eastAsia="DengXian"/>
          <w:lang w:eastAsia="zh-CN"/>
        </w:rPr>
        <w:t xml:space="preserve">start the </w:t>
      </w:r>
      <w:proofErr w:type="spellStart"/>
      <w:r w:rsidRPr="002C50AC">
        <w:rPr>
          <w:i/>
          <w:lang w:eastAsia="ko-KR"/>
        </w:rPr>
        <w:t>TimeAlignmentTimer</w:t>
      </w:r>
      <w:proofErr w:type="spellEnd"/>
      <w:r w:rsidRPr="002C50AC">
        <w:rPr>
          <w:lang w:eastAsia="ko-KR"/>
        </w:rPr>
        <w:t xml:space="preserve"> </w:t>
      </w:r>
      <w:r w:rsidRPr="002C50AC">
        <w:rPr>
          <w:lang w:eastAsia="zh-CN"/>
        </w:rPr>
        <w:t>associated with PTAG.</w:t>
      </w:r>
    </w:p>
    <w:p w14:paraId="3D97F8AE"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rPr>
          <w:i/>
          <w:noProof/>
        </w:rPr>
        <w:t>timeAlignmentTimer</w:t>
      </w:r>
      <w:r w:rsidRPr="002C50AC">
        <w:rPr>
          <w:noProof/>
        </w:rPr>
        <w:t xml:space="preserve"> expires:</w:t>
      </w:r>
    </w:p>
    <w:p w14:paraId="0A2BEF06" w14:textId="39F439AB" w:rsidR="002C50AC" w:rsidRDefault="002C50AC" w:rsidP="002C50AC">
      <w:pPr>
        <w:spacing w:line="240" w:lineRule="auto"/>
        <w:ind w:left="851" w:hanging="284"/>
        <w:rPr>
          <w:ins w:id="106" w:author="Rapporteur_post#123" w:date="2023-09-18T17:27:00Z"/>
        </w:rPr>
      </w:pPr>
      <w:r w:rsidRPr="002C50AC">
        <w:rPr>
          <w:lang w:eastAsia="ko-KR"/>
        </w:rPr>
        <w:t>2&gt;</w:t>
      </w:r>
      <w:r w:rsidRPr="002C50AC">
        <w:tab/>
        <w:t xml:space="preserve">if the </w:t>
      </w:r>
      <w:proofErr w:type="spellStart"/>
      <w:r w:rsidRPr="002C50AC">
        <w:rPr>
          <w:i/>
          <w:iCs/>
        </w:rPr>
        <w:t>timeAlignmentTimer</w:t>
      </w:r>
      <w:proofErr w:type="spellEnd"/>
      <w:r w:rsidRPr="002C50AC">
        <w:t xml:space="preserve"> is associated with the </w:t>
      </w:r>
      <w:r w:rsidRPr="002C50AC">
        <w:rPr>
          <w:lang w:eastAsia="ko-KR"/>
        </w:rPr>
        <w:t>P</w:t>
      </w:r>
      <w:r w:rsidRPr="002C50AC">
        <w:t>TAG</w:t>
      </w:r>
      <w:ins w:id="107" w:author="Rapporteur_post#123" w:date="2023-09-18T17:28:00Z">
        <w:r w:rsidR="003849E6">
          <w:t xml:space="preserve"> and only one PTAG is configured</w:t>
        </w:r>
      </w:ins>
      <w:ins w:id="108" w:author="Rapporteur_post#123" w:date="2023-09-19T10:39:00Z">
        <w:r w:rsidR="00324D9A">
          <w:t xml:space="preserve"> for </w:t>
        </w:r>
        <w:proofErr w:type="spellStart"/>
        <w:r w:rsidR="00324D9A">
          <w:t>SpCell</w:t>
        </w:r>
      </w:ins>
      <w:proofErr w:type="spellEnd"/>
      <w:ins w:id="109" w:author="Rapporteur_post#123" w:date="2023-09-18T17:27:00Z">
        <w:r w:rsidR="003849E6">
          <w:t>; or</w:t>
        </w:r>
      </w:ins>
      <w:del w:id="110" w:author="Rapporteur_post#123" w:date="2023-09-18T17:27:00Z">
        <w:r w:rsidRPr="002C50AC" w:rsidDel="003849E6">
          <w:delText>:</w:delText>
        </w:r>
      </w:del>
    </w:p>
    <w:p w14:paraId="6CC9DD43" w14:textId="1434EB9C" w:rsidR="003849E6" w:rsidRPr="002C50AC" w:rsidRDefault="003849E6" w:rsidP="002C50AC">
      <w:pPr>
        <w:spacing w:line="240" w:lineRule="auto"/>
        <w:ind w:left="851" w:hanging="284"/>
        <w:rPr>
          <w:noProof/>
        </w:rPr>
      </w:pPr>
      <w:ins w:id="111" w:author="Rapporteur_post#123" w:date="2023-09-18T17:27:00Z">
        <w:r>
          <w:rPr>
            <w:noProof/>
          </w:rPr>
          <w:t xml:space="preserve">2&gt; </w:t>
        </w:r>
      </w:ins>
      <w:ins w:id="112" w:author="Rapporteur_post#123" w:date="2023-09-20T14:44:00Z">
        <w:r w:rsidR="00C46E5B" w:rsidRPr="003849E6">
          <w:rPr>
            <w:noProof/>
          </w:rPr>
          <w:t xml:space="preserve">if </w:t>
        </w:r>
        <w:r w:rsidR="00C46E5B">
          <w:rPr>
            <w:noProof/>
          </w:rPr>
          <w:t xml:space="preserve">two </w:t>
        </w:r>
      </w:ins>
      <w:ins w:id="113" w:author="Rapporteur_post#123bis" w:date="2023-10-17T22:35:00Z">
        <w:r w:rsidR="00DE544F">
          <w:rPr>
            <w:noProof/>
          </w:rPr>
          <w:t>P</w:t>
        </w:r>
      </w:ins>
      <w:ins w:id="114" w:author="Rapporteur_post#123" w:date="2023-09-20T14:44:00Z">
        <w:r w:rsidR="00C46E5B">
          <w:rPr>
            <w:noProof/>
          </w:rPr>
          <w:t xml:space="preserve">TAGs are </w:t>
        </w:r>
        <w:r w:rsidR="00C46E5B" w:rsidRPr="003849E6">
          <w:rPr>
            <w:noProof/>
          </w:rPr>
          <w:t>configured</w:t>
        </w:r>
        <w:r w:rsidR="00C46E5B">
          <w:rPr>
            <w:noProof/>
          </w:rPr>
          <w:t xml:space="preserve"> for SpCell, </w:t>
        </w:r>
      </w:ins>
      <w:ins w:id="115" w:author="Rapporteur_post#123" w:date="2023-09-18T17:27:00Z">
        <w:r w:rsidRPr="003849E6">
          <w:rPr>
            <w:noProof/>
          </w:rPr>
          <w:t>th</w:t>
        </w:r>
      </w:ins>
      <w:ins w:id="116" w:author="Rapporteur_post#123" w:date="2023-09-20T14:43:00Z">
        <w:r w:rsidR="00C46E5B">
          <w:rPr>
            <w:noProof/>
          </w:rPr>
          <w:t>is</w:t>
        </w:r>
      </w:ins>
      <w:ins w:id="117" w:author="Rapporteur_post#123" w:date="2023-09-20T14:45:00Z">
        <w:r w:rsidR="009928A7">
          <w:rPr>
            <w:noProof/>
          </w:rPr>
          <w:t xml:space="preserve"> expired</w:t>
        </w:r>
      </w:ins>
      <w:ins w:id="118" w:author="Rapporteur_post#123" w:date="2023-09-18T17:27:00Z">
        <w:r w:rsidRPr="003849E6">
          <w:rPr>
            <w:noProof/>
          </w:rPr>
          <w:t xml:space="preserve"> </w:t>
        </w:r>
        <w:r w:rsidRPr="003849E6">
          <w:rPr>
            <w:i/>
            <w:noProof/>
            <w:rPrChange w:id="119" w:author="Rapporteur_post#123" w:date="2023-09-18T17:27:00Z">
              <w:rPr>
                <w:noProof/>
              </w:rPr>
            </w:rPrChange>
          </w:rPr>
          <w:t>timeAlignmentTimer</w:t>
        </w:r>
        <w:r w:rsidRPr="003849E6">
          <w:rPr>
            <w:noProof/>
          </w:rPr>
          <w:t xml:space="preserve"> is associated with </w:t>
        </w:r>
      </w:ins>
      <w:ins w:id="120" w:author="Rapporteur_post#123" w:date="2023-09-20T14:44:00Z">
        <w:r w:rsidR="00C46E5B">
          <w:rPr>
            <w:noProof/>
          </w:rPr>
          <w:t>one</w:t>
        </w:r>
      </w:ins>
      <w:ins w:id="121" w:author="Rapporteur_post#123" w:date="2023-09-18T17:27:00Z">
        <w:r w:rsidRPr="003849E6">
          <w:rPr>
            <w:noProof/>
          </w:rPr>
          <w:t xml:space="preserve"> PTAG and the </w:t>
        </w:r>
        <w:r w:rsidRPr="009C069E">
          <w:rPr>
            <w:i/>
            <w:noProof/>
            <w:rPrChange w:id="122" w:author="Rapporteur_post#123" w:date="2023-09-18T17:29:00Z">
              <w:rPr>
                <w:noProof/>
              </w:rPr>
            </w:rPrChange>
          </w:rPr>
          <w:t>timeAlignmentTimer</w:t>
        </w:r>
        <w:r w:rsidRPr="003849E6">
          <w:rPr>
            <w:noProof/>
          </w:rPr>
          <w:t xml:space="preserve"> associated with the other PTAG</w:t>
        </w:r>
      </w:ins>
      <w:ins w:id="123" w:author="Rapporteur_post#123" w:date="2023-09-20T14:44:00Z">
        <w:r w:rsidR="00C46E5B">
          <w:rPr>
            <w:noProof/>
          </w:rPr>
          <w:t xml:space="preserve"> </w:t>
        </w:r>
      </w:ins>
      <w:ins w:id="124" w:author="Rapporteur_post#123" w:date="2023-09-18T17:30:00Z">
        <w:r w:rsidR="009C069E">
          <w:rPr>
            <w:noProof/>
          </w:rPr>
          <w:t>is</w:t>
        </w:r>
      </w:ins>
      <w:ins w:id="125" w:author="Rapporteur_post#123" w:date="2023-09-18T17:27:00Z">
        <w:r w:rsidRPr="003849E6">
          <w:rPr>
            <w:noProof/>
          </w:rPr>
          <w:t xml:space="preserve"> expired</w:t>
        </w:r>
      </w:ins>
      <w:ins w:id="126" w:author="Rapporteur_post#123" w:date="2023-09-20T14:44:00Z">
        <w:r w:rsidR="00C46E5B">
          <w:rPr>
            <w:noProof/>
          </w:rPr>
          <w:t>:</w:t>
        </w:r>
      </w:ins>
    </w:p>
    <w:p w14:paraId="527D7B6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 for all Serving Cells;</w:t>
      </w:r>
    </w:p>
    <w:p w14:paraId="32F4813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PUCCH for all Serving Cells, if configured;</w:t>
      </w:r>
    </w:p>
    <w:p w14:paraId="690E613D"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 for all Serving Cells, if configured;</w:t>
      </w:r>
    </w:p>
    <w:p w14:paraId="67B552D3" w14:textId="77777777" w:rsidR="002C50AC" w:rsidRPr="002C50AC" w:rsidRDefault="002C50AC" w:rsidP="002C50AC">
      <w:pPr>
        <w:spacing w:line="240" w:lineRule="auto"/>
        <w:ind w:left="1135" w:hanging="284"/>
      </w:pPr>
      <w:r w:rsidRPr="002C50AC">
        <w:rPr>
          <w:lang w:eastAsia="ko-KR"/>
        </w:rPr>
        <w:t>3&gt;</w:t>
      </w:r>
      <w:r w:rsidRPr="002C50AC">
        <w:tab/>
      </w:r>
      <w:r w:rsidRPr="002C50AC">
        <w:rPr>
          <w:lang w:eastAsia="ko-KR"/>
        </w:rPr>
        <w:t>clear</w:t>
      </w:r>
      <w:r w:rsidRPr="002C50AC">
        <w:t xml:space="preserve"> any configured downlink assignments and </w:t>
      </w:r>
      <w:r w:rsidRPr="002C50AC">
        <w:rPr>
          <w:lang w:eastAsia="ko-KR"/>
        </w:rPr>
        <w:t xml:space="preserve">configured </w:t>
      </w:r>
      <w:r w:rsidRPr="002C50AC">
        <w:t>uplink grants;</w:t>
      </w:r>
    </w:p>
    <w:p w14:paraId="3237578C" w14:textId="77777777" w:rsidR="002C50AC" w:rsidRPr="002C50AC" w:rsidRDefault="002C50AC" w:rsidP="002C50AC">
      <w:pPr>
        <w:spacing w:line="240" w:lineRule="auto"/>
        <w:ind w:left="1135" w:hanging="284"/>
      </w:pPr>
      <w:r w:rsidRPr="002C50AC">
        <w:t>3&gt;</w:t>
      </w:r>
      <w:r w:rsidRPr="002C50AC">
        <w:tab/>
        <w:t>clear any PUSCH resource for semi-persistent CSI reporting;</w:t>
      </w:r>
    </w:p>
    <w:p w14:paraId="1026691C" w14:textId="77777777" w:rsidR="002C50AC" w:rsidRPr="002C50AC" w:rsidRDefault="002C50AC" w:rsidP="002C50AC">
      <w:pPr>
        <w:spacing w:line="240" w:lineRule="auto"/>
        <w:ind w:left="1135" w:hanging="284"/>
        <w:rPr>
          <w:lang w:eastAsia="ko-KR"/>
        </w:rPr>
      </w:pPr>
      <w:r w:rsidRPr="002C50AC">
        <w:rPr>
          <w:lang w:eastAsia="ko-KR"/>
        </w:rPr>
        <w:t>3&gt;</w:t>
      </w:r>
      <w:r w:rsidRPr="002C50AC">
        <w:tab/>
        <w:t xml:space="preserve">consider all running </w:t>
      </w:r>
      <w:proofErr w:type="spellStart"/>
      <w:r w:rsidRPr="002C50AC">
        <w:rPr>
          <w:i/>
        </w:rPr>
        <w:t>timeAlignmentTimer</w:t>
      </w:r>
      <w:r w:rsidRPr="002C50AC">
        <w:t>s</w:t>
      </w:r>
      <w:proofErr w:type="spellEnd"/>
      <w:r w:rsidRPr="002C50AC">
        <w:t xml:space="preserve"> as expired;</w:t>
      </w:r>
    </w:p>
    <w:p w14:paraId="2C9B0315" w14:textId="77777777" w:rsidR="002C50AC" w:rsidRPr="002C50AC" w:rsidRDefault="002C50AC" w:rsidP="002C50AC">
      <w:pPr>
        <w:spacing w:line="240" w:lineRule="auto"/>
        <w:ind w:left="1135" w:hanging="284"/>
        <w:rPr>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all TAGs.</w:t>
      </w:r>
    </w:p>
    <w:p w14:paraId="51D2010A" w14:textId="2B62B39C" w:rsidR="002C50AC" w:rsidRDefault="002C50AC" w:rsidP="002C50AC">
      <w:pPr>
        <w:spacing w:line="240" w:lineRule="auto"/>
        <w:ind w:left="851" w:hanging="284"/>
        <w:rPr>
          <w:ins w:id="127" w:author="Rapporteur_post#123" w:date="2023-09-18T17:37:00Z"/>
        </w:rPr>
      </w:pPr>
      <w:r w:rsidRPr="002C50AC">
        <w:rPr>
          <w:noProof/>
          <w:lang w:eastAsia="ko-KR"/>
        </w:rPr>
        <w:lastRenderedPageBreak/>
        <w:t>2&gt;</w:t>
      </w:r>
      <w:r w:rsidRPr="002C50AC">
        <w:rPr>
          <w:noProof/>
        </w:rPr>
        <w:tab/>
        <w:t xml:space="preserve">else if the </w:t>
      </w:r>
      <w:r w:rsidRPr="002C50AC">
        <w:rPr>
          <w:i/>
          <w:noProof/>
        </w:rPr>
        <w:t>timeAlignmentTimer</w:t>
      </w:r>
      <w:r w:rsidRPr="002C50AC">
        <w:t xml:space="preserve"> </w:t>
      </w:r>
      <w:r w:rsidRPr="002C50AC">
        <w:rPr>
          <w:noProof/>
        </w:rPr>
        <w:t>is</w:t>
      </w:r>
      <w:r w:rsidRPr="002C50AC">
        <w:t xml:space="preserve"> </w:t>
      </w:r>
      <w:r w:rsidRPr="002C50AC">
        <w:rPr>
          <w:noProof/>
        </w:rPr>
        <w:t xml:space="preserve">associated with an </w:t>
      </w:r>
      <w:r w:rsidRPr="002C50AC">
        <w:rPr>
          <w:noProof/>
          <w:lang w:eastAsia="ko-KR"/>
        </w:rPr>
        <w:t>S</w:t>
      </w:r>
      <w:r w:rsidRPr="002C50AC">
        <w:rPr>
          <w:noProof/>
        </w:rPr>
        <w:t>TAG, then for all Serving Cells belonging to this TAG</w:t>
      </w:r>
      <w:ins w:id="128" w:author="Rapporteur_post#123" w:date="2023-09-18T17:34:00Z">
        <w:r w:rsidR="004822E2">
          <w:rPr>
            <w:noProof/>
          </w:rPr>
          <w:t xml:space="preserve"> </w:t>
        </w:r>
        <w:r w:rsidR="004822E2" w:rsidRPr="004822E2">
          <w:rPr>
            <w:noProof/>
          </w:rPr>
          <w:t>and configured with only one TAG; or</w:t>
        </w:r>
      </w:ins>
      <w:del w:id="129" w:author="Rapporteur_post#123" w:date="2023-09-18T17:34:00Z">
        <w:r w:rsidRPr="002C50AC" w:rsidDel="004822E2">
          <w:delText>:</w:delText>
        </w:r>
      </w:del>
    </w:p>
    <w:p w14:paraId="16FDD75C" w14:textId="7F2A017B" w:rsidR="0058761B" w:rsidRPr="002C50AC" w:rsidRDefault="0058761B" w:rsidP="002C50AC">
      <w:pPr>
        <w:spacing w:line="240" w:lineRule="auto"/>
        <w:ind w:left="851" w:hanging="284"/>
        <w:rPr>
          <w:noProof/>
        </w:rPr>
      </w:pPr>
      <w:ins w:id="130" w:author="Rapporteur_post#123" w:date="2023-09-18T17:37:00Z">
        <w:r>
          <w:rPr>
            <w:noProof/>
          </w:rPr>
          <w:t xml:space="preserve">2&gt; </w:t>
        </w:r>
        <w:r w:rsidRPr="0058761B">
          <w:rPr>
            <w:noProof/>
          </w:rPr>
          <w:t xml:space="preserve">if the </w:t>
        </w:r>
        <w:r w:rsidRPr="0058761B">
          <w:rPr>
            <w:i/>
            <w:noProof/>
            <w:rPrChange w:id="131" w:author="Rapporteur_post#123" w:date="2023-09-18T17:37:00Z">
              <w:rPr>
                <w:noProof/>
              </w:rPr>
            </w:rPrChange>
          </w:rPr>
          <w:t>timeAlignmentTimer</w:t>
        </w:r>
        <w:r w:rsidRPr="0058761B">
          <w:rPr>
            <w:noProof/>
          </w:rPr>
          <w:t xml:space="preserve"> is associated with a</w:t>
        </w:r>
      </w:ins>
      <w:ins w:id="132" w:author="Rapporteur_post#123" w:date="2023-09-18T17:51:00Z">
        <w:r w:rsidR="009D36E8">
          <w:rPr>
            <w:noProof/>
          </w:rPr>
          <w:t>n</w:t>
        </w:r>
      </w:ins>
      <w:ins w:id="133" w:author="Rapporteur_post#123" w:date="2023-09-18T17:37:00Z">
        <w:r w:rsidRPr="0058761B">
          <w:rPr>
            <w:noProof/>
          </w:rPr>
          <w:t xml:space="preserve"> </w:t>
        </w:r>
      </w:ins>
      <w:ins w:id="134" w:author="Rapporteur_post#123" w:date="2023-09-18T17:51:00Z">
        <w:r w:rsidR="009D36E8">
          <w:rPr>
            <w:noProof/>
          </w:rPr>
          <w:t>S</w:t>
        </w:r>
      </w:ins>
      <w:ins w:id="135" w:author="Rapporteur_post#123" w:date="2023-09-18T17:37:00Z">
        <w:r w:rsidRPr="0058761B">
          <w:rPr>
            <w:noProof/>
          </w:rPr>
          <w:t xml:space="preserve">TAG, then for all </w:t>
        </w:r>
      </w:ins>
      <w:ins w:id="136" w:author="Rapporteur_post#123" w:date="2023-09-18T17:51:00Z">
        <w:r w:rsidR="009D36E8" w:rsidRPr="002C50AC">
          <w:rPr>
            <w:noProof/>
          </w:rPr>
          <w:t xml:space="preserve">Serving Cells </w:t>
        </w:r>
      </w:ins>
      <w:ins w:id="137" w:author="Rapporteur_post#123" w:date="2023-09-18T17:37:00Z">
        <w:r w:rsidRPr="0058761B">
          <w:rPr>
            <w:noProof/>
          </w:rPr>
          <w:t xml:space="preserve">configured with this TAG and </w:t>
        </w:r>
      </w:ins>
      <w:ins w:id="138" w:author="Rapporteur_post#123" w:date="2023-09-18T17:44:00Z">
        <w:r w:rsidR="00167F8A">
          <w:rPr>
            <w:noProof/>
          </w:rPr>
          <w:t>a second TAG</w:t>
        </w:r>
      </w:ins>
      <w:ins w:id="139" w:author="Rapporteur_post#123" w:date="2023-09-18T17:45:00Z">
        <w:r w:rsidR="00167F8A">
          <w:rPr>
            <w:noProof/>
          </w:rPr>
          <w:t xml:space="preserve"> </w:t>
        </w:r>
      </w:ins>
      <w:ins w:id="140" w:author="Rapporteur_post#123" w:date="2023-09-20T14:46:00Z">
        <w:r w:rsidR="009928A7">
          <w:rPr>
            <w:noProof/>
          </w:rPr>
          <w:t>for which</w:t>
        </w:r>
      </w:ins>
      <w:ins w:id="141" w:author="Rapporteur_post#123" w:date="2023-09-18T17:37:00Z">
        <w:r w:rsidRPr="0058761B">
          <w:rPr>
            <w:noProof/>
          </w:rPr>
          <w:t xml:space="preserve"> </w:t>
        </w:r>
        <w:r w:rsidRPr="00167F8A">
          <w:rPr>
            <w:i/>
            <w:noProof/>
            <w:rPrChange w:id="142" w:author="Rapporteur_post#123" w:date="2023-09-18T17:44:00Z">
              <w:rPr>
                <w:noProof/>
              </w:rPr>
            </w:rPrChange>
          </w:rPr>
          <w:t>the timeAlignmentTimer</w:t>
        </w:r>
        <w:r w:rsidRPr="0058761B">
          <w:rPr>
            <w:noProof/>
          </w:rPr>
          <w:t xml:space="preserve"> </w:t>
        </w:r>
      </w:ins>
      <w:ins w:id="143" w:author="Rapporteur_post#123" w:date="2023-09-18T17:44:00Z">
        <w:r w:rsidR="00167F8A">
          <w:rPr>
            <w:noProof/>
          </w:rPr>
          <w:t>is</w:t>
        </w:r>
      </w:ins>
      <w:ins w:id="144" w:author="Rapporteur_post#123" w:date="2023-09-18T17:37:00Z">
        <w:r w:rsidRPr="0058761B">
          <w:rPr>
            <w:noProof/>
          </w:rPr>
          <w:t xml:space="preserve"> expired:</w:t>
        </w:r>
      </w:ins>
    </w:p>
    <w:p w14:paraId="007EB04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w:t>
      </w:r>
    </w:p>
    <w:p w14:paraId="173C7C5E"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notify RRC to release PUCCH, if configured</w:t>
      </w:r>
      <w:r w:rsidRPr="002C50AC">
        <w:rPr>
          <w:noProof/>
          <w:lang w:eastAsia="ko-KR"/>
        </w:rPr>
        <w:t>;</w:t>
      </w:r>
    </w:p>
    <w:p w14:paraId="067BD1F5"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w:t>
      </w:r>
      <w:r w:rsidRPr="002C50AC">
        <w:rPr>
          <w:noProof/>
          <w:lang w:eastAsia="ko-KR"/>
        </w:rPr>
        <w:t>, if configured</w:t>
      </w:r>
      <w:r w:rsidRPr="002C50AC">
        <w:rPr>
          <w:noProof/>
        </w:rPr>
        <w:t>;</w:t>
      </w:r>
    </w:p>
    <w:p w14:paraId="57325EA2"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configured downlink assignments and configured uplink grants;</w:t>
      </w:r>
    </w:p>
    <w:p w14:paraId="42655F01"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PUSCH resource for semi-persistent CSI reporting;</w:t>
      </w:r>
    </w:p>
    <w:p w14:paraId="0DA9713B" w14:textId="156C47C5" w:rsidR="00AC08BE" w:rsidRDefault="002C50AC" w:rsidP="00AC08BE">
      <w:pPr>
        <w:spacing w:line="240" w:lineRule="auto"/>
        <w:ind w:left="1135" w:hanging="284"/>
        <w:rPr>
          <w:ins w:id="145" w:author="Rapporteur_post#123" w:date="2023-09-18T17:55:00Z"/>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this TAG.</w:t>
      </w:r>
    </w:p>
    <w:p w14:paraId="73A6A2AC" w14:textId="5BD139D9" w:rsidR="00AC08BE" w:rsidRDefault="00AC08BE" w:rsidP="00AC08BE">
      <w:pPr>
        <w:spacing w:line="240" w:lineRule="auto"/>
        <w:ind w:left="852" w:hanging="284"/>
        <w:rPr>
          <w:ins w:id="146" w:author="Rapporteur_post#123" w:date="2023-09-18T17:55:00Z"/>
          <w:lang w:eastAsia="ko-KR"/>
        </w:rPr>
      </w:pPr>
      <w:ins w:id="147" w:author="Rapporteur_post#123" w:date="2023-09-18T17:55:00Z">
        <w:r>
          <w:rPr>
            <w:lang w:eastAsia="ko-KR"/>
          </w:rPr>
          <w:t xml:space="preserve">2&gt; else if the </w:t>
        </w:r>
        <w:proofErr w:type="spellStart"/>
        <w:r w:rsidRPr="00AC08BE">
          <w:rPr>
            <w:i/>
            <w:lang w:eastAsia="ko-KR"/>
            <w:rPrChange w:id="148" w:author="Rapporteur_post#123" w:date="2023-09-18T17:56:00Z">
              <w:rPr>
                <w:lang w:eastAsia="ko-KR"/>
              </w:rPr>
            </w:rPrChange>
          </w:rPr>
          <w:t>timeAlignmentTimer</w:t>
        </w:r>
        <w:proofErr w:type="spellEnd"/>
        <w:r>
          <w:rPr>
            <w:lang w:eastAsia="ko-KR"/>
          </w:rPr>
          <w:t xml:space="preserve"> is associated with a TAG, then for all Serving Cells configured with this TAG and </w:t>
        </w:r>
      </w:ins>
      <w:ins w:id="149" w:author="Rapporteur_post#123" w:date="2023-09-18T17:57:00Z">
        <w:r>
          <w:rPr>
            <w:lang w:eastAsia="ko-KR"/>
          </w:rPr>
          <w:t>a second</w:t>
        </w:r>
      </w:ins>
      <w:ins w:id="150" w:author="Rapporteur_post#123" w:date="2023-09-18T17:55:00Z">
        <w:r>
          <w:rPr>
            <w:lang w:eastAsia="ko-KR"/>
          </w:rPr>
          <w:t xml:space="preserve"> TAG</w:t>
        </w:r>
      </w:ins>
      <w:ins w:id="151" w:author="Rapporteur_post#123" w:date="2023-09-18T17:57:00Z">
        <w:r>
          <w:rPr>
            <w:lang w:eastAsia="ko-KR"/>
          </w:rPr>
          <w:t xml:space="preserve"> </w:t>
        </w:r>
      </w:ins>
      <w:ins w:id="152" w:author="Rapporteur_post#123" w:date="2023-09-20T14:47:00Z">
        <w:r w:rsidR="006B4A50">
          <w:rPr>
            <w:lang w:eastAsia="ko-KR"/>
          </w:rPr>
          <w:t>for which</w:t>
        </w:r>
      </w:ins>
      <w:ins w:id="153" w:author="Rapporteur_post#123" w:date="2023-09-18T17:55:00Z">
        <w:r>
          <w:rPr>
            <w:lang w:eastAsia="ko-KR"/>
          </w:rPr>
          <w:t xml:space="preserve"> the </w:t>
        </w:r>
        <w:proofErr w:type="spellStart"/>
        <w:r w:rsidRPr="00244F77">
          <w:rPr>
            <w:i/>
            <w:lang w:eastAsia="ko-KR"/>
            <w:rPrChange w:id="154" w:author="Rapporteur_post#123" w:date="2023-09-18T17:57:00Z">
              <w:rPr>
                <w:lang w:eastAsia="ko-KR"/>
              </w:rPr>
            </w:rPrChange>
          </w:rPr>
          <w:t>timeAlignmentTimer</w:t>
        </w:r>
        <w:proofErr w:type="spellEnd"/>
        <w:r>
          <w:rPr>
            <w:lang w:eastAsia="ko-KR"/>
          </w:rPr>
          <w:t xml:space="preserve"> is running;</w:t>
        </w:r>
      </w:ins>
    </w:p>
    <w:p w14:paraId="01C6C6F6" w14:textId="22C62122" w:rsidR="00FC5AE6" w:rsidRPr="002C50AC" w:rsidRDefault="00FC5AE6" w:rsidP="00FC5AE6">
      <w:pPr>
        <w:spacing w:line="240" w:lineRule="auto"/>
        <w:ind w:left="1135" w:hanging="284"/>
        <w:rPr>
          <w:ins w:id="155" w:author="Rapporteur_post#123bis" w:date="2023-10-12T15:13:00Z"/>
          <w:noProof/>
          <w:lang w:eastAsia="ko-KR"/>
        </w:rPr>
      </w:pPr>
      <w:ins w:id="156" w:author="Rapporteur_post#123bis" w:date="2023-10-12T15:13:00Z">
        <w:r w:rsidRPr="002C50AC">
          <w:rPr>
            <w:noProof/>
            <w:lang w:eastAsia="ko-KR"/>
          </w:rPr>
          <w:t>3&gt;</w:t>
        </w:r>
        <w:r w:rsidRPr="002C50AC">
          <w:rPr>
            <w:noProof/>
          </w:rPr>
          <w:tab/>
          <w:t>notify RRC to release PUCCH, if configured</w:t>
        </w:r>
      </w:ins>
      <w:ins w:id="157" w:author="Rapporteur_post#123bis" w:date="2023-10-16T21:57:00Z">
        <w:r w:rsidR="00A41FD7">
          <w:rPr>
            <w:noProof/>
          </w:rPr>
          <w:t xml:space="preserve"> </w:t>
        </w:r>
      </w:ins>
      <w:ins w:id="158" w:author="Rapporteur_post#123bis" w:date="2023-10-16T21:58:00Z">
        <w:r w:rsidR="00A41FD7">
          <w:rPr>
            <w:noProof/>
          </w:rPr>
          <w:t xml:space="preserve">only </w:t>
        </w:r>
      </w:ins>
      <w:ins w:id="159" w:author="Rapporteur_post#123bis" w:date="2023-10-16T21:57:00Z">
        <w:r w:rsidR="00A41FD7">
          <w:rPr>
            <w:noProof/>
          </w:rPr>
          <w:t xml:space="preserve">with TCI state(s) </w:t>
        </w:r>
        <w:r w:rsidR="00A41FD7">
          <w:rPr>
            <w:noProof/>
            <w:lang w:eastAsia="ko-KR"/>
          </w:rPr>
          <w:t xml:space="preserve">that is associated with the TAG of the expired </w:t>
        </w:r>
        <w:proofErr w:type="spellStart"/>
        <w:r w:rsidR="00A41FD7" w:rsidRPr="004D4818">
          <w:rPr>
            <w:i/>
            <w:lang w:eastAsia="ko-KR"/>
          </w:rPr>
          <w:t>timeAlignmentTimer</w:t>
        </w:r>
      </w:ins>
      <w:proofErr w:type="spellEnd"/>
      <w:ins w:id="160" w:author="Rapporteur_post#123bis" w:date="2023-10-12T15:49:00Z">
        <w:r w:rsidR="006C1F6B">
          <w:rPr>
            <w:noProof/>
          </w:rPr>
          <w:t xml:space="preserve">, </w:t>
        </w:r>
      </w:ins>
    </w:p>
    <w:p w14:paraId="41CB7866" w14:textId="3FC483C3" w:rsidR="00FC5AE6" w:rsidRPr="002C50AC" w:rsidRDefault="00FC5AE6" w:rsidP="00FC5AE6">
      <w:pPr>
        <w:spacing w:line="240" w:lineRule="auto"/>
        <w:ind w:left="1135" w:hanging="284"/>
        <w:rPr>
          <w:ins w:id="161" w:author="Rapporteur_post#123bis" w:date="2023-10-12T15:13:00Z"/>
          <w:noProof/>
        </w:rPr>
      </w:pPr>
      <w:ins w:id="162" w:author="Rapporteur_post#123bis" w:date="2023-10-12T15:13:00Z">
        <w:r w:rsidRPr="002C50AC">
          <w:rPr>
            <w:noProof/>
            <w:lang w:eastAsia="ko-KR"/>
          </w:rPr>
          <w:t>3&gt;</w:t>
        </w:r>
        <w:r w:rsidRPr="002C50AC">
          <w:rPr>
            <w:noProof/>
          </w:rPr>
          <w:tab/>
          <w:t>notify RRC to release SRS</w:t>
        </w:r>
        <w:r w:rsidRPr="002C50AC">
          <w:rPr>
            <w:noProof/>
            <w:lang w:eastAsia="ko-KR"/>
          </w:rPr>
          <w:t>, if configured</w:t>
        </w:r>
      </w:ins>
      <w:ins w:id="163" w:author="Rapporteur_post#123bis" w:date="2023-10-16T21:59:00Z">
        <w:r w:rsidR="00A41FD7" w:rsidRPr="00A41FD7">
          <w:rPr>
            <w:noProof/>
          </w:rPr>
          <w:t xml:space="preserve"> </w:t>
        </w:r>
        <w:r w:rsidR="00A41FD7">
          <w:rPr>
            <w:noProof/>
          </w:rPr>
          <w:t xml:space="preserve">only with TCI state(s) </w:t>
        </w:r>
        <w:r w:rsidR="00A41FD7">
          <w:rPr>
            <w:noProof/>
            <w:lang w:eastAsia="ko-KR"/>
          </w:rPr>
          <w:t xml:space="preserve">that is associated with the TAG of the expired </w:t>
        </w:r>
        <w:proofErr w:type="spellStart"/>
        <w:r w:rsidR="00A41FD7" w:rsidRPr="004D4818">
          <w:rPr>
            <w:i/>
            <w:lang w:eastAsia="ko-KR"/>
          </w:rPr>
          <w:t>timeAlignmentTimer</w:t>
        </w:r>
      </w:ins>
      <w:proofErr w:type="spellEnd"/>
      <w:ins w:id="164" w:author="Rapporteur_post#123bis" w:date="2023-10-12T15:13:00Z">
        <w:r w:rsidRPr="002C50AC">
          <w:rPr>
            <w:noProof/>
          </w:rPr>
          <w:t>;</w:t>
        </w:r>
      </w:ins>
    </w:p>
    <w:p w14:paraId="35D6C144" w14:textId="31BE8373" w:rsidR="00FC5AE6" w:rsidRPr="002C50AC" w:rsidRDefault="00FC5AE6" w:rsidP="00FC5AE6">
      <w:pPr>
        <w:spacing w:line="240" w:lineRule="auto"/>
        <w:ind w:left="1135" w:hanging="284"/>
        <w:rPr>
          <w:ins w:id="165" w:author="Rapporteur_post#123bis" w:date="2023-10-12T15:13:00Z"/>
          <w:noProof/>
          <w:lang w:eastAsia="ko-KR"/>
        </w:rPr>
      </w:pPr>
      <w:ins w:id="166" w:author="Rapporteur_post#123bis" w:date="2023-10-12T15:13:00Z">
        <w:r w:rsidRPr="002C50AC">
          <w:rPr>
            <w:noProof/>
            <w:lang w:eastAsia="ko-KR"/>
          </w:rPr>
          <w:t>3&gt;</w:t>
        </w:r>
        <w:r w:rsidRPr="002C50AC">
          <w:rPr>
            <w:noProof/>
            <w:lang w:eastAsia="ko-KR"/>
          </w:rPr>
          <w:tab/>
          <w:t>clear any configured downlink assignments and configured uplink grants</w:t>
        </w:r>
      </w:ins>
      <w:ins w:id="167" w:author="Rapporteur_post#123bis" w:date="2023-10-12T15:21:00Z">
        <w:r w:rsidR="00957DD6">
          <w:rPr>
            <w:noProof/>
            <w:lang w:eastAsia="ko-KR"/>
          </w:rPr>
          <w:t xml:space="preserve"> </w:t>
        </w:r>
        <w:r w:rsidR="009F1832">
          <w:rPr>
            <w:noProof/>
            <w:lang w:eastAsia="ko-KR"/>
          </w:rPr>
          <w:t>scheduled</w:t>
        </w:r>
        <w:r w:rsidR="00957DD6">
          <w:rPr>
            <w:noProof/>
            <w:lang w:eastAsia="ko-KR"/>
          </w:rPr>
          <w:t xml:space="preserve"> with TCI state(s)</w:t>
        </w:r>
      </w:ins>
      <w:ins w:id="168" w:author="Rapporteur_post#123bis" w:date="2023-10-12T15:29:00Z">
        <w:r w:rsidR="009F1832">
          <w:rPr>
            <w:noProof/>
            <w:lang w:eastAsia="ko-KR"/>
          </w:rPr>
          <w:t xml:space="preserve"> that is</w:t>
        </w:r>
      </w:ins>
      <w:ins w:id="169" w:author="Rapporteur_post#123bis" w:date="2023-10-12T15:22:00Z">
        <w:r w:rsidR="009F1832">
          <w:rPr>
            <w:noProof/>
            <w:lang w:eastAsia="ko-KR"/>
          </w:rPr>
          <w:t xml:space="preserve"> associated with the TAG </w:t>
        </w:r>
      </w:ins>
      <w:ins w:id="170" w:author="Rapporteur_post#123bis" w:date="2023-10-12T15:30:00Z">
        <w:r w:rsidR="009F1832">
          <w:rPr>
            <w:noProof/>
            <w:lang w:eastAsia="ko-KR"/>
          </w:rPr>
          <w:t xml:space="preserve">of the expired </w:t>
        </w:r>
        <w:proofErr w:type="spellStart"/>
        <w:r w:rsidR="009F1832" w:rsidRPr="004D4818">
          <w:rPr>
            <w:i/>
            <w:lang w:eastAsia="ko-KR"/>
          </w:rPr>
          <w:t>timeAlignmentTimer</w:t>
        </w:r>
      </w:ins>
      <w:proofErr w:type="spellEnd"/>
      <w:ins w:id="171" w:author="Rapporteur_post#123bis" w:date="2023-10-12T15:13:00Z">
        <w:r w:rsidRPr="002C50AC">
          <w:rPr>
            <w:noProof/>
            <w:lang w:eastAsia="ko-KR"/>
          </w:rPr>
          <w:t>;</w:t>
        </w:r>
      </w:ins>
    </w:p>
    <w:p w14:paraId="0AC120E1" w14:textId="570F85EF" w:rsidR="00FC5AE6" w:rsidRPr="002C50AC" w:rsidRDefault="00FC5AE6" w:rsidP="00FC5AE6">
      <w:pPr>
        <w:spacing w:line="240" w:lineRule="auto"/>
        <w:ind w:left="1135" w:hanging="284"/>
        <w:rPr>
          <w:ins w:id="172" w:author="Rapporteur_post#123bis" w:date="2023-10-12T15:13:00Z"/>
          <w:noProof/>
          <w:lang w:eastAsia="ko-KR"/>
        </w:rPr>
      </w:pPr>
      <w:ins w:id="173" w:author="Rapporteur_post#123bis" w:date="2023-10-12T15:13:00Z">
        <w:r w:rsidRPr="002C50AC">
          <w:rPr>
            <w:noProof/>
            <w:lang w:eastAsia="ko-KR"/>
          </w:rPr>
          <w:t>3&gt;</w:t>
        </w:r>
        <w:r w:rsidRPr="002C50AC">
          <w:rPr>
            <w:noProof/>
            <w:lang w:eastAsia="ko-KR"/>
          </w:rPr>
          <w:tab/>
          <w:t>clear any PUSCH resource for semi-persistent CSI reporting</w:t>
        </w:r>
      </w:ins>
      <w:ins w:id="174" w:author="Rapporteur_post#123bis" w:date="2023-10-12T15:31:00Z">
        <w:r w:rsidR="008D1549" w:rsidRPr="008D1549">
          <w:rPr>
            <w:noProof/>
            <w:lang w:eastAsia="ko-KR"/>
          </w:rPr>
          <w:t xml:space="preserve"> </w:t>
        </w:r>
        <w:r w:rsidR="008D1549">
          <w:rPr>
            <w:noProof/>
            <w:lang w:eastAsia="ko-KR"/>
          </w:rPr>
          <w:t xml:space="preserve">scheduled with TCI state(s) that is associated with the TAG of the expired </w:t>
        </w:r>
        <w:proofErr w:type="spellStart"/>
        <w:r w:rsidR="008D1549" w:rsidRPr="004D4818">
          <w:rPr>
            <w:i/>
            <w:lang w:eastAsia="ko-KR"/>
          </w:rPr>
          <w:t>timeAlignmentTimer</w:t>
        </w:r>
      </w:ins>
      <w:proofErr w:type="spellEnd"/>
      <w:ins w:id="175" w:author="Rapporteur_post#123bis" w:date="2023-10-12T15:13:00Z">
        <w:r w:rsidRPr="002C50AC">
          <w:rPr>
            <w:noProof/>
            <w:lang w:eastAsia="ko-KR"/>
          </w:rPr>
          <w:t>;</w:t>
        </w:r>
      </w:ins>
    </w:p>
    <w:p w14:paraId="1B9F1325" w14:textId="165C024D" w:rsidR="004303D3" w:rsidRPr="002C50AC" w:rsidDel="00B803BD" w:rsidRDefault="00AC08BE" w:rsidP="00B803BD">
      <w:pPr>
        <w:spacing w:line="240" w:lineRule="auto"/>
        <w:ind w:left="1135" w:hanging="284"/>
        <w:rPr>
          <w:del w:id="176" w:author="Shiyang" w:date="2023-10-17T22:05:00Z"/>
          <w:lang w:eastAsia="ko-KR"/>
        </w:rPr>
      </w:pPr>
      <w:ins w:id="177" w:author="Rapporteur_post#123" w:date="2023-09-18T17:55:00Z">
        <w:r>
          <w:rPr>
            <w:lang w:eastAsia="ko-KR"/>
          </w:rPr>
          <w:t xml:space="preserve">3&gt; maintain </w:t>
        </w:r>
      </w:ins>
      <w:ins w:id="178" w:author="Rapporteur_post#123bis" w:date="2023-10-12T15:14:00Z">
        <w:r w:rsidR="00FC5AE6" w:rsidRPr="002C50AC">
          <w:rPr>
            <w:lang w:eastAsia="ko-KR"/>
          </w:rPr>
          <w:t>N</w:t>
        </w:r>
        <w:r w:rsidR="00FC5AE6" w:rsidRPr="002C50AC">
          <w:rPr>
            <w:vertAlign w:val="subscript"/>
            <w:lang w:eastAsia="ko-KR"/>
          </w:rPr>
          <w:t>TA</w:t>
        </w:r>
      </w:ins>
      <w:ins w:id="179" w:author="Rapporteur_post#123" w:date="2023-09-18T17:55:00Z">
        <w:del w:id="180" w:author="Rapporteur_post#123bis" w:date="2023-10-12T15:14:00Z">
          <w:r w:rsidDel="00FC5AE6">
            <w:rPr>
              <w:lang w:eastAsia="ko-KR"/>
            </w:rPr>
            <w:delText>NTA</w:delText>
          </w:r>
        </w:del>
        <w:r>
          <w:rPr>
            <w:lang w:eastAsia="ko-KR"/>
          </w:rPr>
          <w:t xml:space="preserve"> (defined in TS 38.211 [8]) of this TAG.</w:t>
        </w:r>
      </w:ins>
    </w:p>
    <w:p w14:paraId="37D8846F"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proofErr w:type="spellStart"/>
      <w:r w:rsidRPr="002C50AC">
        <w:rPr>
          <w:rFonts w:eastAsia="DengXian"/>
          <w:i/>
          <w:lang w:eastAsia="zh-CN"/>
        </w:rPr>
        <w:t>inactivePosSRS-TimeAlignmentTimer</w:t>
      </w:r>
      <w:proofErr w:type="spellEnd"/>
      <w:r w:rsidRPr="002C50AC">
        <w:rPr>
          <w:rFonts w:eastAsia="DengXian"/>
          <w:lang w:eastAsia="zh-CN"/>
        </w:rPr>
        <w:t xml:space="preserve"> expires:</w:t>
      </w:r>
    </w:p>
    <w:p w14:paraId="085D59EA"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t>notify RRC to release Positioning SRS for RRC_INACTIVE configuration(s).</w:t>
      </w:r>
    </w:p>
    <w:p w14:paraId="004F1358"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r w:rsidRPr="002C50AC">
        <w:rPr>
          <w:rFonts w:eastAsia="DengXian"/>
          <w:i/>
          <w:lang w:eastAsia="zh-CN"/>
        </w:rPr>
        <w:t>cg-SDT-</w:t>
      </w:r>
      <w:proofErr w:type="spellStart"/>
      <w:r w:rsidRPr="002C50AC">
        <w:rPr>
          <w:rFonts w:eastAsia="DengXian"/>
          <w:i/>
          <w:lang w:eastAsia="zh-CN"/>
        </w:rPr>
        <w:t>TimeAlignmentTimer</w:t>
      </w:r>
      <w:proofErr w:type="spellEnd"/>
      <w:r w:rsidRPr="002C50AC">
        <w:rPr>
          <w:rFonts w:eastAsia="DengXian"/>
          <w:lang w:eastAsia="zh-CN"/>
        </w:rPr>
        <w:t xml:space="preserve"> expires:</w:t>
      </w:r>
    </w:p>
    <w:p w14:paraId="74A5C652"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r>
      <w:r w:rsidRPr="002C50AC">
        <w:rPr>
          <w:lang w:eastAsia="ko-KR"/>
        </w:rPr>
        <w:t>clear any configured uplink grants;</w:t>
      </w:r>
    </w:p>
    <w:p w14:paraId="16B63034" w14:textId="77777777" w:rsidR="002C50AC" w:rsidRPr="002C50AC" w:rsidRDefault="002C50AC" w:rsidP="002C50AC">
      <w:pPr>
        <w:spacing w:line="240" w:lineRule="auto"/>
        <w:ind w:left="851" w:hanging="284"/>
      </w:pPr>
      <w:r w:rsidRPr="002C50AC">
        <w:t>2&gt;</w:t>
      </w:r>
      <w:r w:rsidRPr="002C50AC">
        <w:tab/>
        <w:t>if a PDCCH addressed to the MAC entity's C-RNTI after initial transmission for the CG-SDT with CCCH message has not been received:</w:t>
      </w:r>
    </w:p>
    <w:p w14:paraId="6663F8DB" w14:textId="77777777" w:rsidR="002C50AC" w:rsidRPr="002C50AC" w:rsidRDefault="002C50AC" w:rsidP="002C50AC">
      <w:pPr>
        <w:spacing w:line="240" w:lineRule="auto"/>
        <w:ind w:left="1135" w:hanging="284"/>
      </w:pPr>
      <w:r w:rsidRPr="002C50AC">
        <w:t>3&gt;</w:t>
      </w:r>
      <w:r w:rsidRPr="002C50AC">
        <w:tab/>
        <w:t>consider ongoing CG-SDT procedure as terminated;</w:t>
      </w:r>
    </w:p>
    <w:p w14:paraId="244ECBB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 xml:space="preserve">indicate the expiry of </w:t>
      </w:r>
      <w:r w:rsidRPr="002C50AC">
        <w:rPr>
          <w:i/>
          <w:lang w:eastAsia="zh-CN"/>
        </w:rPr>
        <w:t>cg-SDT-</w:t>
      </w:r>
      <w:proofErr w:type="spellStart"/>
      <w:r w:rsidRPr="002C50AC">
        <w:rPr>
          <w:i/>
          <w:lang w:eastAsia="zh-CN"/>
        </w:rPr>
        <w:t>TimeAlignmentTimer</w:t>
      </w:r>
      <w:proofErr w:type="spellEnd"/>
      <w:r w:rsidRPr="002C50AC">
        <w:rPr>
          <w:lang w:eastAsia="zh-CN"/>
        </w:rPr>
        <w:t xml:space="preserve"> to the upper layer.</w:t>
      </w:r>
    </w:p>
    <w:p w14:paraId="7DEA035E"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r>
      <w:r w:rsidRPr="002C50AC">
        <w:t>flush all HARQ buffers;</w:t>
      </w:r>
    </w:p>
    <w:p w14:paraId="15902FD4" w14:textId="77777777" w:rsidR="002C50AC" w:rsidRPr="002C50AC" w:rsidRDefault="002C50AC" w:rsidP="002C50AC">
      <w:pPr>
        <w:spacing w:line="240" w:lineRule="auto"/>
        <w:ind w:left="851" w:hanging="284"/>
        <w:rPr>
          <w:rFonts w:eastAsia="Malgun Gothic"/>
          <w:lang w:eastAsia="ko-KR"/>
        </w:rPr>
      </w:pPr>
      <w:r w:rsidRPr="002C50AC">
        <w:rPr>
          <w:rFonts w:eastAsia="DengXian"/>
          <w:lang w:eastAsia="zh-CN"/>
        </w:rPr>
        <w:t>2&gt;</w:t>
      </w:r>
      <w:r w:rsidRPr="002C50AC">
        <w:rPr>
          <w:rFonts w:eastAsia="DengXian"/>
          <w:lang w:eastAsia="zh-CN"/>
        </w:rPr>
        <w:tab/>
      </w:r>
      <w:r w:rsidRPr="002C50AC">
        <w:rPr>
          <w:lang w:eastAsia="ko-KR"/>
        </w:rPr>
        <w:t>maintain N</w:t>
      </w:r>
      <w:r w:rsidRPr="002C50AC">
        <w:rPr>
          <w:vertAlign w:val="subscript"/>
          <w:lang w:eastAsia="ko-KR"/>
        </w:rPr>
        <w:t>TA</w:t>
      </w:r>
      <w:r w:rsidRPr="002C50AC">
        <w:rPr>
          <w:lang w:eastAsia="ko-KR"/>
        </w:rPr>
        <w:t xml:space="preserve"> (defined in TS 38.211 [8]) of this TAG.</w:t>
      </w:r>
    </w:p>
    <w:p w14:paraId="4E6C8A22" w14:textId="5E1F1282" w:rsidR="00162809" w:rsidRPr="002C50AC" w:rsidRDefault="002C50AC" w:rsidP="002C50AC">
      <w:pPr>
        <w:spacing w:line="240" w:lineRule="auto"/>
      </w:pPr>
      <w:r w:rsidRPr="002C50AC">
        <w:t xml:space="preserve">When the MAC entity </w:t>
      </w:r>
      <w:r w:rsidRPr="002C50AC">
        <w:rPr>
          <w:lang w:eastAsia="zh-CN"/>
        </w:rPr>
        <w:t>stops</w:t>
      </w:r>
      <w:r w:rsidRPr="002C50AC">
        <w:t xml:space="preserve"> uplink transmissions for an </w:t>
      </w:r>
      <w:proofErr w:type="spellStart"/>
      <w:r w:rsidRPr="002C50AC">
        <w:t>SCell</w:t>
      </w:r>
      <w:proofErr w:type="spellEnd"/>
      <w:r w:rsidRPr="002C50AC">
        <w:t xml:space="preserve"> </w:t>
      </w:r>
      <w:r w:rsidRPr="002C50AC">
        <w:rPr>
          <w:lang w:eastAsia="zh-CN"/>
        </w:rPr>
        <w:t>due to the fact that</w:t>
      </w:r>
      <w:r w:rsidRPr="002C50AC">
        <w:t xml:space="preserve"> the maximum uplink transmission timing difference between TAGs of the MAC entity or the maximum uplink transmission timing difference between TAGs of </w:t>
      </w:r>
      <w:r w:rsidRPr="002C50AC">
        <w:rPr>
          <w:lang w:eastAsia="zh-CN"/>
        </w:rPr>
        <w:t xml:space="preserve">any </w:t>
      </w:r>
      <w:r w:rsidRPr="002C50AC">
        <w:t xml:space="preserve">MAC entity </w:t>
      </w:r>
      <w:r w:rsidRPr="002C50AC">
        <w:rPr>
          <w:lang w:eastAsia="zh-CN"/>
        </w:rPr>
        <w:t xml:space="preserve">of the UE </w:t>
      </w:r>
      <w:r w:rsidRPr="002C50AC">
        <w:t xml:space="preserve">is exceeded, the MAC entity considers the </w:t>
      </w:r>
      <w:commentRangeStart w:id="181"/>
      <w:proofErr w:type="spellStart"/>
      <w:r w:rsidRPr="002C50AC">
        <w:rPr>
          <w:i/>
          <w:iCs/>
        </w:rPr>
        <w:t>timeAlignmentTimer</w:t>
      </w:r>
      <w:proofErr w:type="spellEnd"/>
      <w:r w:rsidRPr="002C50AC">
        <w:t xml:space="preserve"> associated with the </w:t>
      </w:r>
      <w:proofErr w:type="spellStart"/>
      <w:r w:rsidRPr="002C50AC">
        <w:t>SCell</w:t>
      </w:r>
      <w:proofErr w:type="spellEnd"/>
      <w:r w:rsidRPr="002C50AC">
        <w:t xml:space="preserve"> as expired</w:t>
      </w:r>
      <w:commentRangeEnd w:id="181"/>
      <w:r w:rsidR="00F9786C">
        <w:rPr>
          <w:rStyle w:val="CommentReference"/>
        </w:rPr>
        <w:commentReference w:id="181"/>
      </w:r>
      <w:r w:rsidRPr="002C50AC">
        <w:t>.</w:t>
      </w:r>
    </w:p>
    <w:p w14:paraId="6877DF55" w14:textId="1A54ECD9" w:rsidR="00324D9A" w:rsidRPr="002C50AC" w:rsidRDefault="002C50AC" w:rsidP="00324D9A">
      <w:pPr>
        <w:spacing w:line="240" w:lineRule="auto"/>
        <w:rPr>
          <w:ins w:id="183" w:author="Rapporteur_post#123" w:date="2023-09-19T10:39:00Z"/>
        </w:rPr>
      </w:pPr>
      <w:r w:rsidRPr="002C50AC">
        <w:rPr>
          <w:noProof/>
          <w:lang w:eastAsia="zh-CN"/>
        </w:rPr>
        <w:t xml:space="preserve">The MAC entity shall not perform any uplink transmission on a Serving Cell except the Random Access Preamble and MSGA transmission when the </w:t>
      </w:r>
      <w:r w:rsidRPr="002C50AC">
        <w:rPr>
          <w:i/>
          <w:noProof/>
        </w:rPr>
        <w:t>timeAlignmentTimer</w:t>
      </w:r>
      <w:ins w:id="184" w:author="Rapporteur_post#123" w:date="2023-09-19T09:10:00Z">
        <w:r w:rsidR="00D02BC3">
          <w:rPr>
            <w:i/>
            <w:noProof/>
          </w:rPr>
          <w:t>(s)</w:t>
        </w:r>
      </w:ins>
      <w:r w:rsidRPr="002C50AC">
        <w:rPr>
          <w:noProof/>
        </w:rPr>
        <w:t xml:space="preserve"> associated with </w:t>
      </w:r>
      <w:del w:id="185" w:author="Rapporteur_post#123" w:date="2023-09-19T09:12:00Z">
        <w:r w:rsidRPr="002C50AC" w:rsidDel="00D02BC3">
          <w:rPr>
            <w:noProof/>
          </w:rPr>
          <w:delText xml:space="preserve">the </w:delText>
        </w:r>
      </w:del>
      <w:ins w:id="186" w:author="Rapporteur_post#123" w:date="2023-09-19T09:12:00Z">
        <w:r w:rsidR="00D02BC3">
          <w:rPr>
            <w:noProof/>
          </w:rPr>
          <w:t>all</w:t>
        </w:r>
        <w:r w:rsidR="00D02BC3" w:rsidRPr="002C50AC">
          <w:rPr>
            <w:noProof/>
          </w:rPr>
          <w:t xml:space="preserve"> </w:t>
        </w:r>
      </w:ins>
      <w:r w:rsidRPr="002C50AC">
        <w:rPr>
          <w:noProof/>
        </w:rPr>
        <w:t>TAG</w:t>
      </w:r>
      <w:ins w:id="187" w:author="Rapporteur_post#123" w:date="2023-09-19T09:12:00Z">
        <w:r w:rsidR="00D02BC3">
          <w:rPr>
            <w:noProof/>
          </w:rPr>
          <w:t>(s)</w:t>
        </w:r>
      </w:ins>
      <w:r w:rsidRPr="002C50AC">
        <w:rPr>
          <w:noProof/>
        </w:rPr>
        <w:t xml:space="preserve"> to which this Serving Cell belongs</w:t>
      </w:r>
      <w:ins w:id="188" w:author="Rapporteur_post#123" w:date="2023-09-19T09:13:00Z">
        <w:r w:rsidR="00D02BC3">
          <w:rPr>
            <w:noProof/>
            <w:lang w:eastAsia="zh-CN"/>
          </w:rPr>
          <w:t xml:space="preserve"> are</w:t>
        </w:r>
      </w:ins>
      <w:del w:id="189" w:author="Rapporteur_post#123" w:date="2023-09-19T09:13:00Z">
        <w:r w:rsidRPr="002C50AC" w:rsidDel="00D02BC3">
          <w:rPr>
            <w:noProof/>
            <w:lang w:eastAsia="zh-CN"/>
          </w:rPr>
          <w:delText xml:space="preserve"> is</w:delText>
        </w:r>
      </w:del>
      <w:r w:rsidRPr="002C50AC">
        <w:rPr>
          <w:noProof/>
          <w:lang w:eastAsia="zh-CN"/>
        </w:rPr>
        <w:t xml:space="preserve"> not running,</w:t>
      </w:r>
      <w:r w:rsidRPr="002C50AC">
        <w:rPr>
          <w:iCs/>
          <w:lang w:eastAsia="zh-CN"/>
        </w:rPr>
        <w:t xml:space="preserve"> </w:t>
      </w:r>
      <w:r w:rsidRPr="002C50AC">
        <w:t xml:space="preserve">CG-SDT procedure is not ongoing </w:t>
      </w:r>
      <w:r w:rsidRPr="002C50AC">
        <w:rPr>
          <w:lang w:eastAsia="zh-CN"/>
        </w:rPr>
        <w:t>and</w:t>
      </w:r>
      <w:r w:rsidRPr="002C50AC">
        <w:t xml:space="preserve"> SRS transmission in RRC_INACTIVE as in clause 5.26 is not on-going</w:t>
      </w:r>
      <w:r w:rsidRPr="002C50AC">
        <w:rPr>
          <w:noProof/>
          <w:lang w:eastAsia="zh-CN"/>
        </w:rPr>
        <w:t xml:space="preserve">. </w:t>
      </w:r>
      <w:r w:rsidRPr="002C50AC">
        <w:rPr>
          <w:noProof/>
          <w:lang w:eastAsia="zh-TW"/>
        </w:rPr>
        <w:t xml:space="preserve">Furthermore, when the </w:t>
      </w:r>
      <w:r w:rsidRPr="002C50AC">
        <w:rPr>
          <w:i/>
          <w:noProof/>
          <w:lang w:eastAsia="zh-TW"/>
        </w:rPr>
        <w:t>timeAlignmentTimer</w:t>
      </w:r>
      <w:ins w:id="190" w:author="Rapporteur_post#123" w:date="2023-09-19T09:13:00Z">
        <w:r w:rsidR="00D02BC3">
          <w:rPr>
            <w:i/>
            <w:noProof/>
            <w:lang w:eastAsia="zh-TW"/>
          </w:rPr>
          <w:t>(s)</w:t>
        </w:r>
      </w:ins>
      <w:r w:rsidRPr="002C50AC">
        <w:rPr>
          <w:noProof/>
          <w:lang w:eastAsia="zh-TW"/>
        </w:rPr>
        <w:t xml:space="preserve"> associated with </w:t>
      </w:r>
      <w:del w:id="191" w:author="Rapporteur_post#123" w:date="2023-09-19T09:13:00Z">
        <w:r w:rsidRPr="002C50AC" w:rsidDel="00D02BC3">
          <w:rPr>
            <w:noProof/>
            <w:lang w:eastAsia="zh-TW"/>
          </w:rPr>
          <w:delText xml:space="preserve">the </w:delText>
        </w:r>
      </w:del>
      <w:ins w:id="192" w:author="Rapporteur_post#123" w:date="2023-09-19T09:13:00Z">
        <w:r w:rsidR="00D02BC3">
          <w:rPr>
            <w:noProof/>
            <w:lang w:eastAsia="zh-TW"/>
          </w:rPr>
          <w:t>all</w:t>
        </w:r>
        <w:r w:rsidR="00D02BC3" w:rsidRPr="002C50AC">
          <w:rPr>
            <w:noProof/>
            <w:lang w:eastAsia="zh-TW"/>
          </w:rPr>
          <w:t xml:space="preserve"> </w:t>
        </w:r>
      </w:ins>
      <w:r w:rsidRPr="002C50AC">
        <w:rPr>
          <w:noProof/>
          <w:lang w:eastAsia="ko-KR"/>
        </w:rPr>
        <w:t>P</w:t>
      </w:r>
      <w:r w:rsidRPr="002C50AC">
        <w:rPr>
          <w:noProof/>
          <w:lang w:eastAsia="zh-TW"/>
        </w:rPr>
        <w:t>TAG</w:t>
      </w:r>
      <w:ins w:id="193" w:author="Rapporteur_post#123" w:date="2023-09-19T09:13:00Z">
        <w:r w:rsidR="00D02BC3">
          <w:rPr>
            <w:noProof/>
            <w:lang w:eastAsia="zh-TW"/>
          </w:rPr>
          <w:t>(s)</w:t>
        </w:r>
      </w:ins>
      <w:r w:rsidRPr="002C50AC">
        <w:rPr>
          <w:noProof/>
          <w:lang w:eastAsia="zh-TW"/>
        </w:rPr>
        <w:t xml:space="preserve"> </w:t>
      </w:r>
      <w:ins w:id="194" w:author="Rapporteur_post#123" w:date="2023-09-19T09:14:00Z">
        <w:r w:rsidR="00D02BC3">
          <w:rPr>
            <w:noProof/>
            <w:lang w:eastAsia="zh-TW"/>
          </w:rPr>
          <w:t>are</w:t>
        </w:r>
      </w:ins>
      <w:del w:id="195" w:author="Rapporteur_post#123" w:date="2023-09-19T09:14:00Z">
        <w:r w:rsidRPr="002C50AC" w:rsidDel="00D02BC3">
          <w:rPr>
            <w:noProof/>
            <w:lang w:eastAsia="zh-TW"/>
          </w:rPr>
          <w:delText>is</w:delText>
        </w:r>
      </w:del>
      <w:r w:rsidRPr="002C50AC">
        <w:rPr>
          <w:noProof/>
          <w:lang w:eastAsia="zh-TW"/>
        </w:rPr>
        <w:t xml:space="preserve"> not running,</w:t>
      </w:r>
      <w:r w:rsidRPr="002C50AC">
        <w:t xml:space="preserve"> CG-SDT procedure is not ongoing and SRS transmission in RRC_INACTIVE as in clause 5.26 is not ongoing</w:t>
      </w:r>
      <w:r w:rsidRPr="002C50AC">
        <w:rPr>
          <w:noProof/>
          <w:lang w:eastAsia="zh-TW"/>
        </w:rPr>
        <w:t>, the MAC entity shall not perform any uplink transmission on any Serving Cell except the Random Access Preamble and MSGA transmission on the SpCell.</w:t>
      </w:r>
      <w:r w:rsidRPr="002C50AC">
        <w:rPr>
          <w:lang w:eastAsia="zh-TW"/>
        </w:rPr>
        <w:t xml:space="preserve"> </w:t>
      </w:r>
      <w:r w:rsidRPr="002C50AC">
        <w:t xml:space="preserve">The MAC entity shall not perform any uplink transmission except the Random Access Preamble and MSGA transmission when the </w:t>
      </w:r>
      <w:r w:rsidRPr="002C50AC">
        <w:rPr>
          <w:i/>
        </w:rPr>
        <w:t>cg-SDT-</w:t>
      </w:r>
      <w:proofErr w:type="spellStart"/>
      <w:r w:rsidRPr="002C50AC">
        <w:rPr>
          <w:i/>
        </w:rPr>
        <w:t>TimeAlignmentTimer</w:t>
      </w:r>
      <w:proofErr w:type="spellEnd"/>
      <w:r w:rsidRPr="002C50AC">
        <w:t xml:space="preserve"> is not running during the ongoing CG-SDT </w:t>
      </w:r>
      <w:r w:rsidRPr="002C50AC">
        <w:lastRenderedPageBreak/>
        <w:t>procedure as triggered in clause 5.27</w:t>
      </w:r>
      <w:r w:rsidRPr="002C50AC">
        <w:rPr>
          <w:lang w:eastAsia="zh-CN"/>
        </w:rPr>
        <w:t xml:space="preserve"> and the </w:t>
      </w:r>
      <w:proofErr w:type="spellStart"/>
      <w:r w:rsidRPr="002C50AC">
        <w:rPr>
          <w:i/>
        </w:rPr>
        <w:t>inactive</w:t>
      </w:r>
      <w:r w:rsidRPr="002C50AC">
        <w:rPr>
          <w:i/>
          <w:lang w:eastAsia="zh-CN"/>
        </w:rPr>
        <w:t>Pos</w:t>
      </w:r>
      <w:r w:rsidRPr="002C50AC">
        <w:rPr>
          <w:i/>
        </w:rPr>
        <w:t>SRS-TimeAlignmentTimer</w:t>
      </w:r>
      <w:proofErr w:type="spellEnd"/>
      <w:r w:rsidRPr="002C50AC">
        <w:t xml:space="preserve"> is not running.</w:t>
      </w:r>
      <w:ins w:id="196" w:author="Rapporteur_post#123" w:date="2023-09-19T10:39:00Z">
        <w:r w:rsidR="00324D9A">
          <w:t xml:space="preserve"> </w:t>
        </w:r>
        <w:r w:rsidR="00324D9A" w:rsidRPr="009635AE">
          <w:t xml:space="preserve">The MAC entity shall not perform any uplink transmission except the </w:t>
        </w:r>
        <w:proofErr w:type="gramStart"/>
        <w:r w:rsidR="00324D9A" w:rsidRPr="009635AE">
          <w:t>Random Access</w:t>
        </w:r>
        <w:proofErr w:type="gramEnd"/>
        <w:r w:rsidR="00324D9A" w:rsidRPr="009635AE">
          <w:t xml:space="preserve"> Preamble and MSGA transmission on a Serving Cell using TCI state</w:t>
        </w:r>
      </w:ins>
      <w:ins w:id="197" w:author="Rapporteur_post#123" w:date="2023-09-20T14:49:00Z">
        <w:r w:rsidR="009F583D">
          <w:t>(s)</w:t>
        </w:r>
      </w:ins>
      <w:ins w:id="198" w:author="Rapporteur_post#123" w:date="2023-09-19T10:39:00Z">
        <w:r w:rsidR="00324D9A" w:rsidRPr="009635AE">
          <w:t xml:space="preserve"> associated with a TAG for which the </w:t>
        </w:r>
        <w:proofErr w:type="spellStart"/>
        <w:r w:rsidR="00324D9A" w:rsidRPr="00067835">
          <w:rPr>
            <w:i/>
          </w:rPr>
          <w:t>timeAlignmentTimer</w:t>
        </w:r>
        <w:proofErr w:type="spellEnd"/>
        <w:r w:rsidR="00324D9A" w:rsidRPr="009635AE">
          <w:t xml:space="preserve"> is </w:t>
        </w:r>
      </w:ins>
      <w:ins w:id="199" w:author="Rapporteur_post#123" w:date="2023-09-20T14:48:00Z">
        <w:r w:rsidR="008055AC">
          <w:t>expired</w:t>
        </w:r>
      </w:ins>
      <w:ins w:id="200" w:author="Rapporteur_post#123" w:date="2023-09-19T10:39:00Z">
        <w:r w:rsidR="00324D9A" w:rsidRPr="009635AE">
          <w:t>.</w:t>
        </w:r>
      </w:ins>
    </w:p>
    <w:p w14:paraId="6AD02D29" w14:textId="35D6D0AD" w:rsidR="00841FAF" w:rsidRPr="002C50AC" w:rsidRDefault="003471E2">
      <w:pPr>
        <w:pStyle w:val="CommentText"/>
        <w:pPrChange w:id="201" w:author="Rapporteur_post#123" w:date="2023-09-25T17:47:00Z">
          <w:pPr>
            <w:spacing w:line="240" w:lineRule="auto"/>
          </w:pPr>
        </w:pPrChange>
      </w:pPr>
      <w:ins w:id="202" w:author="Rapporteur_post#123" w:date="2023-09-25T17:46:00Z">
        <w:r>
          <w:t xml:space="preserve">Editor’s note: </w:t>
        </w:r>
      </w:ins>
      <w:ins w:id="203" w:author="Rapporteur_post#123" w:date="2023-09-25T17:47:00Z">
        <w:r>
          <w:t>FFS TAT expiry when maximum uplink transmission time difference is exceeded</w:t>
        </w:r>
      </w:ins>
    </w:p>
    <w:p w14:paraId="46FE0CFD" w14:textId="77777777" w:rsidR="00BF7B03" w:rsidRDefault="00BF7B03" w:rsidP="00BF7B03">
      <w:pPr>
        <w:pStyle w:val="FirstChange"/>
      </w:pPr>
      <w:bookmarkStart w:id="204" w:name="_Toc139032377"/>
      <w:bookmarkEnd w:id="15"/>
      <w:bookmarkEnd w:id="16"/>
      <w:bookmarkEnd w:id="17"/>
      <w:bookmarkEnd w:id="18"/>
      <w:bookmarkEnd w:id="19"/>
      <w:bookmarkEnd w:id="20"/>
      <w:bookmarkEnd w:id="49"/>
      <w:bookmarkEnd w:id="50"/>
      <w:bookmarkEnd w:id="51"/>
      <w:bookmarkEnd w:id="52"/>
      <w:bookmarkEnd w:id="53"/>
      <w:bookmarkEnd w:id="5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B676F2" w14:textId="435ED743" w:rsidR="00BF7B03" w:rsidRPr="00E4552E" w:rsidRDefault="00BF7B03" w:rsidP="00BF7B03">
      <w:pPr>
        <w:pStyle w:val="FirstChange"/>
      </w:pPr>
      <w:r>
        <w:rPr>
          <w:highlight w:val="yellow"/>
        </w:rPr>
        <w:t>&lt;&lt;&lt;&lt;&lt;&lt;&lt;&lt;&lt;&lt;&lt;&lt;&lt;&lt;&lt;&lt;&lt;&lt;&lt;&lt; Next change begins &gt;&gt;&gt;&gt;&gt;&gt;&gt;&gt;&gt;&gt;&gt;&gt;&gt;&gt;&gt;&gt;&gt;&gt;&gt;&gt;</w:t>
      </w:r>
    </w:p>
    <w:p w14:paraId="39BDD95A" w14:textId="77777777" w:rsidR="00290928" w:rsidRPr="00290928" w:rsidRDefault="00290928" w:rsidP="00290928">
      <w:pPr>
        <w:keepNext/>
        <w:keepLines/>
        <w:spacing w:before="120" w:line="240" w:lineRule="auto"/>
        <w:ind w:left="1418" w:hanging="1418"/>
        <w:outlineLvl w:val="3"/>
        <w:rPr>
          <w:rFonts w:ascii="Arial" w:hAnsi="Arial"/>
          <w:sz w:val="24"/>
          <w:lang w:eastAsia="ko-KR"/>
        </w:rPr>
      </w:pPr>
      <w:bookmarkStart w:id="205" w:name="_Toc146701131"/>
      <w:bookmarkStart w:id="206" w:name="_Toc46490351"/>
      <w:bookmarkStart w:id="207" w:name="_Toc52752046"/>
      <w:bookmarkStart w:id="208" w:name="_Toc52796508"/>
      <w:bookmarkStart w:id="209" w:name="_Toc139032294"/>
      <w:bookmarkStart w:id="210" w:name="_Toc139032317"/>
      <w:r w:rsidRPr="00290928">
        <w:rPr>
          <w:rFonts w:ascii="Arial" w:hAnsi="Arial"/>
          <w:sz w:val="24"/>
          <w:lang w:eastAsia="ko-KR"/>
        </w:rPr>
        <w:t>5.3.2.2</w:t>
      </w:r>
      <w:r w:rsidRPr="00290928">
        <w:rPr>
          <w:rFonts w:ascii="Arial" w:hAnsi="Arial"/>
          <w:sz w:val="24"/>
          <w:lang w:eastAsia="ko-KR"/>
        </w:rPr>
        <w:tab/>
        <w:t>HARQ process</w:t>
      </w:r>
      <w:bookmarkEnd w:id="205"/>
    </w:p>
    <w:p w14:paraId="43482EFB" w14:textId="77777777" w:rsidR="00290928" w:rsidRPr="00290928" w:rsidRDefault="00290928" w:rsidP="00290928">
      <w:pPr>
        <w:spacing w:line="240" w:lineRule="auto"/>
        <w:rPr>
          <w:noProof/>
        </w:rPr>
      </w:pPr>
      <w:r w:rsidRPr="00290928">
        <w:rPr>
          <w:noProof/>
          <w:lang w:eastAsia="ko-KR"/>
        </w:rPr>
        <w:t>When</w:t>
      </w:r>
      <w:r w:rsidRPr="00290928">
        <w:rPr>
          <w:noProof/>
        </w:rPr>
        <w:t xml:space="preserve"> a transmission takes place for the HARQ process, one or </w:t>
      </w:r>
      <w:r w:rsidRPr="00290928">
        <w:rPr>
          <w:noProof/>
          <w:lang w:eastAsia="ko-KR"/>
        </w:rPr>
        <w:t>two</w:t>
      </w:r>
      <w:r w:rsidRPr="00290928">
        <w:rPr>
          <w:noProof/>
        </w:rPr>
        <w:t xml:space="preserve"> (in case of downlink spatial multiplexing) TBs and the associated HARQ information are received from the HARQ entity.</w:t>
      </w:r>
    </w:p>
    <w:p w14:paraId="433F3DF5" w14:textId="77777777" w:rsidR="00290928" w:rsidRPr="00290928" w:rsidRDefault="00290928" w:rsidP="00290928">
      <w:pPr>
        <w:spacing w:line="240" w:lineRule="auto"/>
        <w:rPr>
          <w:noProof/>
        </w:rPr>
      </w:pPr>
      <w:r w:rsidRPr="00290928">
        <w:rPr>
          <w:noProof/>
        </w:rPr>
        <w:t>For each received TB and associated HARQ information, the HARQ process shall:</w:t>
      </w:r>
    </w:p>
    <w:p w14:paraId="6C38B39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NDI, when provided, has been toggled compared to the value of the previous received transmission corresponding to this TB; or</w:t>
      </w:r>
    </w:p>
    <w:p w14:paraId="564FCFE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w:t>
      </w:r>
      <w:r w:rsidRPr="00290928">
        <w:rPr>
          <w:noProof/>
          <w:lang w:eastAsia="ko-KR"/>
        </w:rPr>
        <w:t>,</w:t>
      </w:r>
      <w:r w:rsidRPr="00290928">
        <w:rPr>
          <w:noProof/>
        </w:rPr>
        <w:t xml:space="preserve"> and this is the first received transmission for the TB according to the system information schedule indicated by RRC; or</w:t>
      </w:r>
    </w:p>
    <w:p w14:paraId="4EE69A9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rPr>
        <w:tab/>
      </w:r>
      <w:r w:rsidRPr="00290928">
        <w:rPr>
          <w:noProof/>
          <w:lang w:eastAsia="ko-KR"/>
        </w:rPr>
        <w:t>if the HARQ process is associated with a transmission indicated with a MCCH-RNTI for MBS broadcast, and this is the first received transmission for the TB according to the MCCH schedule indicated by RRC; or</w:t>
      </w:r>
    </w:p>
    <w:p w14:paraId="7FC67BD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r>
      <w:r w:rsidRPr="0029092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C8A864D"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this is the very first received transmission for this TB (i.e. there is no previous NDI for this TB):</w:t>
      </w:r>
    </w:p>
    <w:p w14:paraId="694F4104" w14:textId="77777777" w:rsidR="00290928" w:rsidRPr="00290928" w:rsidRDefault="00290928" w:rsidP="00290928">
      <w:pPr>
        <w:spacing w:line="240" w:lineRule="auto"/>
        <w:ind w:left="851" w:hanging="284"/>
        <w:rPr>
          <w:rFonts w:eastAsia="SimSun"/>
          <w:lang w:eastAsia="ko-KR"/>
        </w:rPr>
      </w:pPr>
      <w:r w:rsidRPr="00290928">
        <w:rPr>
          <w:noProof/>
          <w:lang w:eastAsia="ko-KR"/>
        </w:rPr>
        <w:t>2&gt;</w:t>
      </w:r>
      <w:r w:rsidRPr="00290928">
        <w:rPr>
          <w:rFonts w:eastAsia="SimSun"/>
          <w:noProof/>
          <w:lang w:eastAsia="zh-CN"/>
        </w:rPr>
        <w:tab/>
      </w:r>
      <w:r w:rsidRPr="00290928">
        <w:rPr>
          <w:rFonts w:eastAsia="SimSun"/>
          <w:lang w:eastAsia="zh-CN"/>
        </w:rPr>
        <w:t xml:space="preserve">consider this transmission to be </w:t>
      </w:r>
      <w:r w:rsidRPr="00290928">
        <w:t>a new transmission</w:t>
      </w:r>
      <w:r w:rsidRPr="00290928">
        <w:rPr>
          <w:lang w:eastAsia="ko-KR"/>
        </w:rPr>
        <w:t>.</w:t>
      </w:r>
    </w:p>
    <w:p w14:paraId="207E18D6" w14:textId="77777777" w:rsidR="00290928" w:rsidRPr="00290928" w:rsidRDefault="00290928" w:rsidP="00290928">
      <w:pPr>
        <w:spacing w:line="240" w:lineRule="auto"/>
        <w:ind w:left="568" w:hanging="284"/>
        <w:rPr>
          <w:rFonts w:eastAsia="SimSun"/>
          <w:lang w:eastAsia="zh-CN"/>
        </w:rPr>
      </w:pPr>
      <w:r w:rsidRPr="00290928">
        <w:rPr>
          <w:lang w:eastAsia="ko-KR"/>
        </w:rPr>
        <w:t>1&gt;</w:t>
      </w:r>
      <w:r w:rsidRPr="00290928">
        <w:tab/>
        <w:t>else</w:t>
      </w:r>
      <w:r w:rsidRPr="00290928">
        <w:rPr>
          <w:rFonts w:eastAsia="SimSun"/>
          <w:lang w:eastAsia="zh-CN"/>
        </w:rPr>
        <w:t>:</w:t>
      </w:r>
    </w:p>
    <w:p w14:paraId="208B902D" w14:textId="77777777" w:rsidR="00290928" w:rsidRPr="00290928" w:rsidRDefault="00290928" w:rsidP="00290928">
      <w:pPr>
        <w:spacing w:line="240" w:lineRule="auto"/>
        <w:ind w:left="851" w:hanging="284"/>
        <w:rPr>
          <w:noProof/>
        </w:rPr>
      </w:pPr>
      <w:r w:rsidRPr="00290928">
        <w:rPr>
          <w:lang w:eastAsia="ko-KR"/>
        </w:rPr>
        <w:t>2&gt;</w:t>
      </w:r>
      <w:r w:rsidRPr="00290928">
        <w:rPr>
          <w:rFonts w:eastAsia="SimSun"/>
          <w:lang w:eastAsia="zh-CN"/>
        </w:rPr>
        <w:tab/>
        <w:t>consider this transmission to be</w:t>
      </w:r>
      <w:r w:rsidRPr="00290928">
        <w:t xml:space="preserve"> a retransmission.</w:t>
      </w:r>
    </w:p>
    <w:p w14:paraId="2526DE4C" w14:textId="77777777" w:rsidR="00290928" w:rsidRPr="00290928" w:rsidRDefault="00290928" w:rsidP="00290928">
      <w:pPr>
        <w:spacing w:line="240" w:lineRule="auto"/>
      </w:pPr>
      <w:r w:rsidRPr="00290928">
        <w:t>The MAC entity then shall:</w:t>
      </w:r>
    </w:p>
    <w:p w14:paraId="5F2ADC2E" w14:textId="77777777" w:rsidR="00290928" w:rsidRPr="00290928" w:rsidRDefault="00290928" w:rsidP="00290928">
      <w:pPr>
        <w:spacing w:line="240" w:lineRule="auto"/>
        <w:ind w:left="568" w:hanging="284"/>
      </w:pPr>
      <w:r w:rsidRPr="00290928">
        <w:rPr>
          <w:lang w:eastAsia="ko-KR"/>
        </w:rPr>
        <w:t>1&gt;</w:t>
      </w:r>
      <w:r w:rsidRPr="00290928">
        <w:tab/>
        <w:t xml:space="preserve">if </w:t>
      </w:r>
      <w:r w:rsidRPr="00290928">
        <w:rPr>
          <w:rFonts w:eastAsia="SimSun"/>
          <w:lang w:eastAsia="zh-CN"/>
        </w:rPr>
        <w:t xml:space="preserve">this is </w:t>
      </w:r>
      <w:r w:rsidRPr="00290928">
        <w:t>a new transmission:</w:t>
      </w:r>
    </w:p>
    <w:p w14:paraId="0A4DB0FF"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attempt to decode the received data</w:t>
      </w:r>
      <w:r w:rsidRPr="00290928">
        <w:rPr>
          <w:noProof/>
          <w:lang w:eastAsia="ko-KR"/>
        </w:rPr>
        <w:t>.</w:t>
      </w:r>
    </w:p>
    <w:p w14:paraId="618BE9C5"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else </w:t>
      </w:r>
      <w:r w:rsidRPr="00290928">
        <w:t xml:space="preserve">if </w:t>
      </w:r>
      <w:r w:rsidRPr="00290928">
        <w:rPr>
          <w:rFonts w:eastAsia="SimSun"/>
          <w:lang w:eastAsia="zh-CN"/>
        </w:rPr>
        <w:t>this is</w:t>
      </w:r>
      <w:r w:rsidRPr="00290928">
        <w:t xml:space="preserve"> a retransmission</w:t>
      </w:r>
      <w:r w:rsidRPr="00290928">
        <w:rPr>
          <w:noProof/>
        </w:rPr>
        <w:t>:</w:t>
      </w:r>
    </w:p>
    <w:p w14:paraId="4F94212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data for this TB has not yet been successfully decoded:</w:t>
      </w:r>
    </w:p>
    <w:p w14:paraId="00C9A9CC"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instruct the physical layer to combine the received data with the data currently in the soft buffer for this TB and attempt to decode the combined data</w:t>
      </w:r>
      <w:r w:rsidRPr="00290928">
        <w:rPr>
          <w:noProof/>
          <w:lang w:eastAsia="ko-KR"/>
        </w:rPr>
        <w:t>.</w:t>
      </w:r>
    </w:p>
    <w:p w14:paraId="5383A08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which the MAC entity attempted to decode was successfully decoded for this TB; or</w:t>
      </w:r>
    </w:p>
    <w:p w14:paraId="7BB2DF7E"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for this TB was successfully decoded before:</w:t>
      </w:r>
    </w:p>
    <w:p w14:paraId="1834D8C4"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HARQ process is equal to the broadcast process:</w:t>
      </w:r>
    </w:p>
    <w:p w14:paraId="3E6C9193"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upper layers</w:t>
      </w:r>
      <w:r w:rsidRPr="00290928">
        <w:rPr>
          <w:noProof/>
          <w:lang w:eastAsia="ko-KR"/>
        </w:rPr>
        <w:t>.</w:t>
      </w:r>
    </w:p>
    <w:p w14:paraId="66197AFC"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else if this is the first successful decoding of the data for this TB:</w:t>
      </w:r>
    </w:p>
    <w:p w14:paraId="7A8FF36E"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the disassembly and demultiplexing entity</w:t>
      </w:r>
      <w:r w:rsidRPr="00290928">
        <w:rPr>
          <w:noProof/>
          <w:lang w:eastAsia="ko-KR"/>
        </w:rPr>
        <w:t>.</w:t>
      </w:r>
    </w:p>
    <w:p w14:paraId="7F7AB3A6"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14AEEB4"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instruct the physical layer to replace the data in the soft buffer for this TB with the data which the MAC entity attempted to decode</w:t>
      </w:r>
      <w:r w:rsidRPr="00290928">
        <w:rPr>
          <w:noProof/>
          <w:lang w:eastAsia="ko-KR"/>
        </w:rPr>
        <w:t>.</w:t>
      </w:r>
    </w:p>
    <w:p w14:paraId="52B42B8F" w14:textId="77777777" w:rsidR="00290928" w:rsidRPr="00290928" w:rsidRDefault="00290928" w:rsidP="00290928">
      <w:pPr>
        <w:spacing w:line="240" w:lineRule="auto"/>
        <w:ind w:left="568" w:hanging="284"/>
        <w:rPr>
          <w:noProof/>
        </w:rPr>
      </w:pPr>
      <w:r w:rsidRPr="00290928">
        <w:rPr>
          <w:noProof/>
          <w:lang w:eastAsia="ko-KR"/>
        </w:rPr>
        <w:lastRenderedPageBreak/>
        <w:t>1&gt;</w:t>
      </w:r>
      <w:r w:rsidRPr="00290928">
        <w:rPr>
          <w:noProof/>
        </w:rPr>
        <w:tab/>
        <w:t>if the HARQ process is associated with a transmission indicated with a Temporary C-RNTI and the Contention Resolution is not yet successful (see clause 5.1.5); or</w:t>
      </w:r>
    </w:p>
    <w:p w14:paraId="64F7E151"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MSGB-RNTI and the Random Access procedure is not yet successfully completed (see clause 5.1.4a); or</w:t>
      </w:r>
    </w:p>
    <w:p w14:paraId="148BCE8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 or</w:t>
      </w:r>
    </w:p>
    <w:p w14:paraId="527DB175"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MCCH-RNTI or a G-RNTI for MBS broadcast; or</w:t>
      </w:r>
    </w:p>
    <w:p w14:paraId="3B0DAEB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290928">
        <w:rPr>
          <w:lang w:eastAsia="ko-KR"/>
        </w:rPr>
        <w:t>specified in clause 18 of TS 38.213 [6]</w:t>
      </w:r>
      <w:r w:rsidRPr="00290928">
        <w:rPr>
          <w:noProof/>
          <w:lang w:eastAsia="ko-KR"/>
        </w:rPr>
        <w:t>; or</w:t>
      </w:r>
    </w:p>
    <w:p w14:paraId="16F595A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290928">
        <w:t xml:space="preserve"> </w:t>
      </w:r>
      <w:r w:rsidRPr="00290928">
        <w:rPr>
          <w:noProof/>
          <w:lang w:eastAsia="ko-KR"/>
        </w:rPr>
        <w:t xml:space="preserve">and the transmission is not </w:t>
      </w:r>
      <w:r w:rsidRPr="00290928">
        <w:rPr>
          <w:lang w:eastAsia="ko-KR"/>
        </w:rPr>
        <w:t>the first transmission of PDSCH where the configured downlink assignment was (re-)initialised</w:t>
      </w:r>
      <w:r w:rsidRPr="00290928">
        <w:rPr>
          <w:noProof/>
          <w:lang w:eastAsia="ko-KR"/>
        </w:rPr>
        <w:t>; or</w:t>
      </w:r>
    </w:p>
    <w:p w14:paraId="667BE1D7" w14:textId="77777777" w:rsidR="00290928" w:rsidRPr="00290928" w:rsidRDefault="00290928" w:rsidP="00290928">
      <w:pPr>
        <w:spacing w:line="240" w:lineRule="auto"/>
        <w:ind w:left="568" w:hanging="284"/>
        <w:rPr>
          <w:noProof/>
        </w:rPr>
      </w:pPr>
      <w:commentRangeStart w:id="211"/>
      <w:r w:rsidRPr="00290928">
        <w:rPr>
          <w:noProof/>
          <w:lang w:eastAsia="ko-KR"/>
        </w:rPr>
        <w:t>1&gt;</w:t>
      </w:r>
      <w:r w:rsidRPr="00290928">
        <w:rPr>
          <w:noProof/>
        </w:rPr>
        <w:tab/>
      </w:r>
      <w:commentRangeEnd w:id="211"/>
      <w:r w:rsidR="00FF3112">
        <w:rPr>
          <w:rStyle w:val="CommentReference"/>
        </w:rPr>
        <w:commentReference w:id="211"/>
      </w:r>
      <w:r w:rsidRPr="00290928">
        <w:rPr>
          <w:noProof/>
        </w:rPr>
        <w:t xml:space="preserve">if the </w:t>
      </w:r>
      <w:r w:rsidRPr="00290928">
        <w:rPr>
          <w:i/>
          <w:noProof/>
        </w:rPr>
        <w:t>timeAlignmentTimer</w:t>
      </w:r>
      <w:r w:rsidRPr="00290928">
        <w:rPr>
          <w:noProof/>
        </w:rPr>
        <w:t>, associated with the TAG containing the Serving Cell on which the HARQ feedback is to be transmitted, is stopped or expired</w:t>
      </w:r>
      <w:r w:rsidRPr="00290928">
        <w:t xml:space="preserve"> and if the </w:t>
      </w:r>
      <w:r w:rsidRPr="00290928">
        <w:rPr>
          <w:i/>
        </w:rPr>
        <w:t>cg-SDT-</w:t>
      </w:r>
      <w:proofErr w:type="spellStart"/>
      <w:r w:rsidRPr="00290928">
        <w:rPr>
          <w:i/>
        </w:rPr>
        <w:t>TimeAlignmentTimer</w:t>
      </w:r>
      <w:proofErr w:type="spellEnd"/>
      <w:r w:rsidRPr="00290928">
        <w:t>, if configured, is not running</w:t>
      </w:r>
      <w:r w:rsidRPr="00290928">
        <w:rPr>
          <w:noProof/>
        </w:rPr>
        <w:t>; or</w:t>
      </w:r>
    </w:p>
    <w:p w14:paraId="3993E6B3" w14:textId="77777777" w:rsidR="00290928" w:rsidRPr="00290928" w:rsidRDefault="00290928" w:rsidP="00290928">
      <w:pPr>
        <w:spacing w:line="240" w:lineRule="auto"/>
        <w:ind w:left="568" w:hanging="284"/>
        <w:rPr>
          <w:lang w:eastAsia="ko-KR"/>
        </w:rPr>
      </w:pPr>
      <w:r w:rsidRPr="00290928">
        <w:rPr>
          <w:noProof/>
        </w:rPr>
        <w:t>1&gt;</w:t>
      </w:r>
      <w:r w:rsidRPr="00290928">
        <w:rPr>
          <w:noProof/>
        </w:rPr>
        <w:tab/>
      </w:r>
      <w:r w:rsidRPr="00290928">
        <w:t>if</w:t>
      </w:r>
      <w:r w:rsidRPr="00290928">
        <w:rPr>
          <w:lang w:eastAsia="ko-KR"/>
        </w:rPr>
        <w:t xml:space="preserve"> the HARQ process is configured with disabled HARQ feedback:</w:t>
      </w:r>
    </w:p>
    <w:p w14:paraId="7A062296" w14:textId="77777777" w:rsidR="00290928" w:rsidRPr="00290928" w:rsidRDefault="00290928" w:rsidP="00290928">
      <w:pPr>
        <w:spacing w:line="240" w:lineRule="auto"/>
        <w:ind w:left="851" w:hanging="284"/>
        <w:rPr>
          <w:noProof/>
        </w:rPr>
      </w:pPr>
      <w:r w:rsidRPr="00290928">
        <w:rPr>
          <w:lang w:eastAsia="ko-KR"/>
        </w:rPr>
        <w:t>2&gt;</w:t>
      </w:r>
      <w:r w:rsidRPr="00290928">
        <w:rPr>
          <w:lang w:eastAsia="ko-KR"/>
        </w:rPr>
        <w:tab/>
      </w:r>
      <w:r w:rsidRPr="00290928">
        <w:rPr>
          <w:noProof/>
        </w:rPr>
        <w:t xml:space="preserve">if </w:t>
      </w:r>
      <w:r w:rsidRPr="00290928">
        <w:rPr>
          <w:i/>
          <w:noProof/>
        </w:rPr>
        <w:t>harq-FeedbackEnablingforSPSactive</w:t>
      </w:r>
      <w:r w:rsidRPr="00290928">
        <w:rPr>
          <w:noProof/>
        </w:rPr>
        <w:t xml:space="preserve"> is configured with </w:t>
      </w:r>
      <w:r w:rsidRPr="00290928">
        <w:rPr>
          <w:noProof/>
          <w:lang w:eastAsia="zh-CN"/>
        </w:rPr>
        <w:t xml:space="preserve">value </w:t>
      </w:r>
      <w:r w:rsidRPr="00290928">
        <w:rPr>
          <w:i/>
          <w:noProof/>
          <w:lang w:eastAsia="zh-CN"/>
        </w:rPr>
        <w:t>true</w:t>
      </w:r>
      <w:r w:rsidRPr="00290928">
        <w:rPr>
          <w:noProof/>
        </w:rPr>
        <w:t xml:space="preserve"> and </w:t>
      </w:r>
      <w:r w:rsidRPr="00290928">
        <w:rPr>
          <w:lang w:eastAsia="ko-KR"/>
        </w:rPr>
        <w:t xml:space="preserve">the transmission is the first transmission </w:t>
      </w:r>
      <w:r w:rsidRPr="00290928">
        <w:rPr>
          <w:lang w:eastAsia="zh-CN"/>
        </w:rPr>
        <w:t xml:space="preserve">on the configured downlink assignment </w:t>
      </w:r>
      <w:r w:rsidRPr="00290928">
        <w:rPr>
          <w:lang w:eastAsia="ko-KR"/>
        </w:rPr>
        <w:t>after activation of the configured downlink assignment:</w:t>
      </w:r>
    </w:p>
    <w:p w14:paraId="5869D239"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lang w:eastAsia="ko-KR"/>
        </w:rPr>
        <w:tab/>
        <w:t>instruct the physical layer to generate acknowledgement(s) of the data in this TB.</w:t>
      </w:r>
    </w:p>
    <w:p w14:paraId="6EB2A6C0"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lang w:eastAsia="ko-KR"/>
        </w:rPr>
        <w:tab/>
        <w:t>else:</w:t>
      </w:r>
    </w:p>
    <w:p w14:paraId="56B40FFB"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not instruct the physical layer to generate acknowledgement(s) of the data in this TB</w:t>
      </w:r>
      <w:r w:rsidRPr="00290928">
        <w:rPr>
          <w:noProof/>
          <w:lang w:eastAsia="ko-KR"/>
        </w:rPr>
        <w:t>.</w:t>
      </w:r>
    </w:p>
    <w:p w14:paraId="54D5F051"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E712EF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instruct the physical layer to generate acknowledgement(s) of the data in this TB.</w:t>
      </w:r>
    </w:p>
    <w:p w14:paraId="47247866" w14:textId="77777777" w:rsidR="00290928" w:rsidRPr="00290928" w:rsidRDefault="00290928" w:rsidP="00290928">
      <w:pPr>
        <w:spacing w:line="240" w:lineRule="auto"/>
        <w:rPr>
          <w:noProof/>
        </w:rPr>
      </w:pPr>
      <w:r w:rsidRPr="00290928">
        <w:rPr>
          <w:noProof/>
        </w:rPr>
        <w:t>The MAC entity shall ignore NDI received in all downlink assignments on PDCCH for its Temporary C-RNTI when determining if NDI on PDCCH for its C-RNTI has been toggled compared to the value in the previous transmission.</w:t>
      </w:r>
    </w:p>
    <w:p w14:paraId="68E2C7CD" w14:textId="5CBB02DC" w:rsidR="00290928" w:rsidRDefault="00290928" w:rsidP="00290928">
      <w:pPr>
        <w:keepLines/>
        <w:spacing w:line="240" w:lineRule="auto"/>
        <w:ind w:left="1135" w:hanging="851"/>
        <w:rPr>
          <w:ins w:id="213" w:author="Rapporteur_post#123bis" w:date="2023-10-18T19:37:00Z"/>
          <w:noProof/>
        </w:rPr>
      </w:pPr>
      <w:r w:rsidRPr="00290928">
        <w:rPr>
          <w:noProof/>
        </w:rPr>
        <w:t>NOTE:</w:t>
      </w:r>
      <w:r w:rsidRPr="00290928">
        <w:rPr>
          <w:noProof/>
        </w:rPr>
        <w:tab/>
        <w:t>If the MAC entity receives a retransmission with a TB size different from the last TB size signalled for this TB, the UE behavior is left up to UE implementation.</w:t>
      </w:r>
    </w:p>
    <w:p w14:paraId="0D69894B" w14:textId="43F00DA9" w:rsidR="00082032" w:rsidRDefault="00082032">
      <w:pPr>
        <w:pStyle w:val="CommentText"/>
        <w:pPrChange w:id="214" w:author="Rapporteur_post#123bis" w:date="2023-10-18T19:37:00Z">
          <w:pPr>
            <w:keepLines/>
            <w:spacing w:line="240" w:lineRule="auto"/>
            <w:ind w:left="1135" w:hanging="851"/>
          </w:pPr>
        </w:pPrChange>
      </w:pPr>
      <w:ins w:id="215" w:author="Rapporteur_post#123bis" w:date="2023-10-18T19:37:00Z">
        <w:r>
          <w:rPr>
            <w:noProof/>
          </w:rPr>
          <w:t xml:space="preserve">Editor’s note: FFS </w:t>
        </w:r>
        <w:r>
          <w:t>how to handle HARQ feedback for the serving cell when TAT(s) expire(s) in case of two TAGs.</w:t>
        </w:r>
      </w:ins>
    </w:p>
    <w:p w14:paraId="50FEF8F3" w14:textId="77777777" w:rsidR="00290928" w:rsidRDefault="00290928" w:rsidP="00290928">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263D00" w14:textId="176A2189" w:rsidR="00290928" w:rsidRDefault="00290928" w:rsidP="00290928">
      <w:pPr>
        <w:pStyle w:val="FirstChange"/>
        <w:rPr>
          <w:highlight w:val="yellow"/>
        </w:rPr>
      </w:pPr>
      <w:r>
        <w:rPr>
          <w:highlight w:val="yellow"/>
        </w:rPr>
        <w:t>&lt;&lt;&lt;&lt;&lt;&lt;&lt;&lt;&lt;&lt;&lt;&lt;&lt;&lt;&lt;&lt;&lt;&lt;&lt;&lt; Next change begins &gt;&gt;&gt;&gt;&gt;&gt;&gt;&gt;&gt;&gt;&gt;&gt;&gt;&gt;&gt;&gt;&gt;&gt;&gt;&gt;</w:t>
      </w:r>
    </w:p>
    <w:p w14:paraId="26404CC6" w14:textId="77777777" w:rsidR="000D485A" w:rsidRPr="000D485A" w:rsidRDefault="000D485A" w:rsidP="000D485A">
      <w:pPr>
        <w:keepNext/>
        <w:keepLines/>
        <w:spacing w:before="120" w:line="240" w:lineRule="auto"/>
        <w:ind w:left="1701" w:hanging="1701"/>
        <w:outlineLvl w:val="4"/>
        <w:rPr>
          <w:rFonts w:ascii="Arial" w:hAnsi="Arial"/>
          <w:sz w:val="22"/>
        </w:rPr>
      </w:pPr>
      <w:bookmarkStart w:id="216" w:name="_Toc37296253"/>
      <w:bookmarkStart w:id="217" w:name="_Toc46490383"/>
      <w:bookmarkStart w:id="218" w:name="_Toc52752078"/>
      <w:bookmarkStart w:id="219" w:name="_Toc52796540"/>
      <w:bookmarkStart w:id="220" w:name="_Toc146701216"/>
      <w:r w:rsidRPr="000D485A">
        <w:rPr>
          <w:rFonts w:ascii="Arial" w:hAnsi="Arial"/>
          <w:sz w:val="22"/>
        </w:rPr>
        <w:t>5.22.1.3.2</w:t>
      </w:r>
      <w:r w:rsidRPr="000D485A">
        <w:rPr>
          <w:rFonts w:ascii="Arial" w:hAnsi="Arial"/>
          <w:sz w:val="22"/>
        </w:rPr>
        <w:tab/>
        <w:t>PSFCH reception</w:t>
      </w:r>
      <w:bookmarkEnd w:id="216"/>
      <w:bookmarkEnd w:id="217"/>
      <w:bookmarkEnd w:id="218"/>
      <w:bookmarkEnd w:id="219"/>
      <w:bookmarkEnd w:id="220"/>
    </w:p>
    <w:p w14:paraId="0BCE1017" w14:textId="77777777" w:rsidR="000D485A" w:rsidRPr="000D485A" w:rsidRDefault="000D485A" w:rsidP="000D485A">
      <w:pPr>
        <w:spacing w:line="240" w:lineRule="auto"/>
      </w:pPr>
      <w:r w:rsidRPr="000D485A">
        <w:t>The MAC entity shall for each PSSCH transmission:</w:t>
      </w:r>
    </w:p>
    <w:p w14:paraId="7B4BF2C1"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if an acknowledgement corresponding to the PSSCH transmission in clause 5.22.1.3.1a is obtained from the physical layer:</w:t>
      </w:r>
    </w:p>
    <w:p w14:paraId="2BACE35B"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the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process;</w:t>
      </w:r>
    </w:p>
    <w:p w14:paraId="229ADCAC"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else:</w:t>
      </w:r>
    </w:p>
    <w:p w14:paraId="2A107852"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a negative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process;</w:t>
      </w:r>
    </w:p>
    <w:p w14:paraId="54E4A05A"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 xml:space="preserve">if the </w:t>
      </w:r>
      <w:r w:rsidRPr="000D485A">
        <w:t xml:space="preserve">PSSCH transmission occurs </w:t>
      </w:r>
      <w:r w:rsidRPr="000D485A">
        <w:rPr>
          <w:lang w:eastAsia="ko-KR"/>
        </w:rPr>
        <w:t>for a pair of Source Layer-2 ID and Destination Layer-2 ID corresponding to a PC5-RRC connection which has been established by upper layers</w:t>
      </w:r>
      <w:r w:rsidRPr="000D485A">
        <w:t>:</w:t>
      </w:r>
    </w:p>
    <w:p w14:paraId="61E8903C" w14:textId="77777777" w:rsidR="000D485A" w:rsidRPr="000D485A" w:rsidRDefault="000D485A" w:rsidP="000D485A">
      <w:pPr>
        <w:spacing w:line="240" w:lineRule="auto"/>
        <w:ind w:left="851" w:hanging="284"/>
        <w:rPr>
          <w:lang w:eastAsia="ko-KR"/>
        </w:rPr>
      </w:pPr>
      <w:r w:rsidRPr="000D485A">
        <w:rPr>
          <w:lang w:eastAsia="ko-KR"/>
        </w:rPr>
        <w:lastRenderedPageBreak/>
        <w:t>2&gt;</w:t>
      </w:r>
      <w:r w:rsidRPr="000D485A">
        <w:rPr>
          <w:lang w:eastAsia="ko-KR"/>
        </w:rPr>
        <w:tab/>
        <w:t xml:space="preserve">perform the </w:t>
      </w:r>
      <w:r w:rsidRPr="000D485A">
        <w:t xml:space="preserve">HARQ-Based </w:t>
      </w:r>
      <w:proofErr w:type="spellStart"/>
      <w:r w:rsidRPr="000D485A">
        <w:t>Sidelink</w:t>
      </w:r>
      <w:proofErr w:type="spellEnd"/>
      <w:r w:rsidRPr="000D485A">
        <w:t xml:space="preserve"> RLF Detection procedure as specified in clause 5.22.1.3.3</w:t>
      </w:r>
      <w:r w:rsidRPr="000D485A">
        <w:rPr>
          <w:lang w:eastAsia="ko-KR"/>
        </w:rPr>
        <w:t>.</w:t>
      </w:r>
    </w:p>
    <w:p w14:paraId="31F22B15" w14:textId="77777777" w:rsidR="000D485A" w:rsidRPr="000D485A" w:rsidRDefault="000D485A" w:rsidP="000D485A">
      <w:pPr>
        <w:spacing w:line="240" w:lineRule="auto"/>
        <w:rPr>
          <w:lang w:eastAsia="ko-KR"/>
        </w:rPr>
      </w:pPr>
      <w:r w:rsidRPr="000D485A">
        <w:rPr>
          <w:lang w:eastAsia="ko-KR"/>
        </w:rPr>
        <w:t xml:space="preserve">If </w:t>
      </w:r>
      <w:proofErr w:type="spellStart"/>
      <w:r w:rsidRPr="000D485A">
        <w:rPr>
          <w:i/>
          <w:lang w:eastAsia="ko-KR"/>
        </w:rPr>
        <w:t>sl</w:t>
      </w:r>
      <w:proofErr w:type="spellEnd"/>
      <w:r w:rsidRPr="000D485A">
        <w:rPr>
          <w:i/>
          <w:lang w:eastAsia="ko-KR"/>
        </w:rPr>
        <w:t>-</w:t>
      </w:r>
      <w:r w:rsidRPr="000D485A">
        <w:rPr>
          <w:i/>
          <w:noProof/>
          <w:lang w:eastAsia="ko-KR"/>
        </w:rPr>
        <w:t>PUCCH-Config</w:t>
      </w:r>
      <w:r w:rsidRPr="000D485A">
        <w:rPr>
          <w:noProof/>
          <w:lang w:eastAsia="ko-KR"/>
        </w:rPr>
        <w:t xml:space="preserve"> is configured by RRC, the MAC entity shall for a PUCCH transmission occasion</w:t>
      </w:r>
      <w:r w:rsidRPr="000D485A">
        <w:rPr>
          <w:lang w:eastAsia="ko-KR"/>
        </w:rPr>
        <w:t>:</w:t>
      </w:r>
    </w:p>
    <w:p w14:paraId="326BA3F0" w14:textId="77777777" w:rsidR="000D485A" w:rsidRPr="000D485A" w:rsidRDefault="000D485A" w:rsidP="000D485A">
      <w:pPr>
        <w:spacing w:line="240" w:lineRule="auto"/>
        <w:ind w:left="568" w:hanging="284"/>
        <w:rPr>
          <w:noProof/>
        </w:rPr>
      </w:pPr>
      <w:commentRangeStart w:id="221"/>
      <w:r w:rsidRPr="000D485A">
        <w:rPr>
          <w:rFonts w:eastAsia="Malgun Gothic"/>
          <w:lang w:eastAsia="ko-KR"/>
        </w:rPr>
        <w:t>1&gt;</w:t>
      </w:r>
      <w:r w:rsidRPr="000D485A">
        <w:rPr>
          <w:rFonts w:eastAsia="Malgun Gothic"/>
          <w:lang w:eastAsia="ko-KR"/>
        </w:rPr>
        <w:tab/>
      </w:r>
      <w:commentRangeEnd w:id="221"/>
      <w:r>
        <w:rPr>
          <w:rStyle w:val="CommentReference"/>
        </w:rPr>
        <w:commentReference w:id="221"/>
      </w:r>
      <w:r w:rsidRPr="000D485A">
        <w:rPr>
          <w:noProof/>
        </w:rPr>
        <w:t xml:space="preserve">if the </w:t>
      </w:r>
      <w:r w:rsidRPr="000D485A">
        <w:rPr>
          <w:i/>
          <w:noProof/>
        </w:rPr>
        <w:t>timeAlignmentTimer</w:t>
      </w:r>
      <w:r w:rsidRPr="000D485A">
        <w:rPr>
          <w:noProof/>
        </w:rPr>
        <w:t>, associated with the TAG containing the Serving Cell on which the HARQ feedback is to be transmitted, is stopped or expired:</w:t>
      </w:r>
    </w:p>
    <w:p w14:paraId="667D09D3"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rPr>
        <w:tab/>
        <w:t>not instruct the physical layer to generate acknowledgement(s) of the data in this TB</w:t>
      </w:r>
      <w:r w:rsidRPr="000D485A">
        <w:rPr>
          <w:noProof/>
          <w:lang w:eastAsia="ko-KR"/>
        </w:rPr>
        <w:t>.</w:t>
      </w:r>
    </w:p>
    <w:p w14:paraId="65EEC31C" w14:textId="77777777" w:rsidR="000D485A" w:rsidRPr="000D485A" w:rsidRDefault="000D485A" w:rsidP="000D485A">
      <w:pPr>
        <w:spacing w:line="240" w:lineRule="auto"/>
        <w:ind w:left="568" w:hanging="284"/>
        <w:rPr>
          <w:rFonts w:eastAsia="Malgun Gothic"/>
          <w:lang w:eastAsia="ko-KR"/>
        </w:rPr>
      </w:pPr>
      <w:r w:rsidRPr="000D485A">
        <w:rPr>
          <w:noProof/>
          <w:lang w:eastAsia="ko-KR"/>
        </w:rPr>
        <w:t>1&gt;</w:t>
      </w:r>
      <w:r w:rsidRPr="000D485A">
        <w:rPr>
          <w:noProof/>
        </w:rPr>
        <w:tab/>
        <w:t>else if a MAC PDU has been obtained for a sidelink grant associated to the PUCCH transmission occasion in clause 5.22.1.3.1, the MAC entity shall:</w:t>
      </w:r>
    </w:p>
    <w:p w14:paraId="13BFF2C0" w14:textId="77777777" w:rsidR="000D485A" w:rsidRPr="000D485A" w:rsidRDefault="000D485A" w:rsidP="000D485A">
      <w:pPr>
        <w:spacing w:line="240" w:lineRule="auto"/>
        <w:ind w:left="851" w:hanging="284"/>
      </w:pPr>
      <w:r w:rsidRPr="000D485A">
        <w:rPr>
          <w:rFonts w:eastAsia="Malgun Gothic"/>
          <w:lang w:eastAsia="ko-KR"/>
        </w:rPr>
        <w:t>2&gt;</w:t>
      </w:r>
      <w:r w:rsidRPr="000D485A">
        <w:rPr>
          <w:rFonts w:eastAsia="Malgun Gothic"/>
          <w:lang w:eastAsia="ko-KR"/>
        </w:rPr>
        <w:tab/>
        <w:t xml:space="preserve">if the most recent transmission of the MAC PDU was not prioritized </w:t>
      </w:r>
      <w:r w:rsidRPr="000D485A">
        <w:t>as specified in clause 5.22.1.3.1a:</w:t>
      </w:r>
    </w:p>
    <w:p w14:paraId="45D0609A" w14:textId="77777777" w:rsidR="000D485A" w:rsidRPr="000D485A" w:rsidRDefault="000D485A" w:rsidP="000D485A">
      <w:pPr>
        <w:spacing w:line="240" w:lineRule="auto"/>
        <w:ind w:left="1135" w:hanging="284"/>
        <w:rPr>
          <w:rFonts w:eastAsia="Malgun Gothic"/>
          <w:lang w:eastAsia="ko-KR"/>
        </w:rPr>
      </w:pPr>
      <w:r w:rsidRPr="000D485A">
        <w:rPr>
          <w:lang w:eastAsia="ko-KR"/>
        </w:rPr>
        <w:t>3&gt;</w:t>
      </w:r>
      <w:r w:rsidRPr="000D485A">
        <w:rPr>
          <w:lang w:eastAsia="ko-KR"/>
        </w:rPr>
        <w:tab/>
      </w:r>
      <w:r w:rsidRPr="000D485A">
        <w:t xml:space="preserve">instruct the physical layer to </w:t>
      </w:r>
      <w:r w:rsidRPr="000D485A">
        <w:rPr>
          <w:noProof/>
        </w:rPr>
        <w:t xml:space="preserve">signal a negative </w:t>
      </w:r>
      <w:r w:rsidRPr="000D485A">
        <w:rPr>
          <w:lang w:eastAsia="ko-KR"/>
        </w:rPr>
        <w:t xml:space="preserve">acknowledgement on </w:t>
      </w:r>
      <w:r w:rsidRPr="000D485A">
        <w:rPr>
          <w:noProof/>
        </w:rPr>
        <w:t>the PUCCH according to clause 16.5 of TS 38.213 [6].</w:t>
      </w:r>
    </w:p>
    <w:p w14:paraId="6616DE44" w14:textId="77777777" w:rsidR="000D485A" w:rsidRPr="000D485A" w:rsidRDefault="000D485A" w:rsidP="000D485A">
      <w:pPr>
        <w:spacing w:line="240" w:lineRule="auto"/>
        <w:ind w:left="851" w:hanging="284"/>
        <w:rPr>
          <w:noProof/>
        </w:rPr>
      </w:pPr>
      <w:r w:rsidRPr="000D485A">
        <w:rPr>
          <w:rFonts w:eastAsia="Malgun Gothic"/>
          <w:noProof/>
          <w:lang w:eastAsia="ko-KR"/>
        </w:rPr>
        <w:t>2&gt;</w:t>
      </w:r>
      <w:r w:rsidRPr="000D485A">
        <w:rPr>
          <w:rFonts w:eastAsia="Malgun Gothic"/>
          <w:noProof/>
          <w:lang w:eastAsia="ko-KR"/>
        </w:rPr>
        <w:tab/>
      </w:r>
      <w:r w:rsidRPr="000D485A">
        <w:rPr>
          <w:rFonts w:eastAsia="Malgun Gothic"/>
          <w:lang w:eastAsia="ko-KR"/>
        </w:rPr>
        <w:t xml:space="preserve">else </w:t>
      </w:r>
      <w:r w:rsidRPr="000D485A">
        <w:rPr>
          <w:rFonts w:eastAsia="Malgun Gothic"/>
          <w:noProof/>
          <w:lang w:eastAsia="ko-KR"/>
        </w:rPr>
        <w:t xml:space="preserve">if </w:t>
      </w:r>
      <w:r w:rsidRPr="000D485A">
        <w:rPr>
          <w:rFonts w:eastAsia="Malgun Gothic"/>
          <w:lang w:eastAsia="ko-KR"/>
        </w:rPr>
        <w:t>HARQ feedback has been disabled</w:t>
      </w:r>
      <w:r w:rsidRPr="000D485A">
        <w:t xml:space="preserve"> for the MAC PDU and next retransmission(s) of the MAC PDU is not required</w:t>
      </w:r>
      <w:r w:rsidRPr="000D485A">
        <w:rPr>
          <w:noProof/>
        </w:rPr>
        <w:t>; or</w:t>
      </w:r>
    </w:p>
    <w:p w14:paraId="1659CD3E" w14:textId="77777777" w:rsidR="000D485A" w:rsidRPr="000D485A" w:rsidRDefault="000D485A" w:rsidP="000D485A">
      <w:pPr>
        <w:spacing w:line="240" w:lineRule="auto"/>
        <w:ind w:left="851" w:hanging="284"/>
        <w:rPr>
          <w:noProof/>
        </w:rPr>
      </w:pPr>
      <w:r w:rsidRPr="000D485A">
        <w:rPr>
          <w:noProof/>
        </w:rPr>
        <w:t>2&gt;</w:t>
      </w:r>
      <w:r w:rsidRPr="000D485A">
        <w:rPr>
          <w:noProof/>
        </w:rPr>
        <w:tab/>
      </w:r>
      <w:r w:rsidRPr="000D485A">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0E2384A4" w14:textId="77777777" w:rsidR="000D485A" w:rsidRPr="000D485A" w:rsidRDefault="000D485A" w:rsidP="000D485A">
      <w:pPr>
        <w:spacing w:line="240" w:lineRule="auto"/>
        <w:ind w:left="1135" w:hanging="284"/>
        <w:rPr>
          <w:noProof/>
          <w:lang w:eastAsia="ko-KR"/>
        </w:rPr>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positive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3A43523" w14:textId="77777777" w:rsidR="000D485A" w:rsidRPr="000D485A" w:rsidRDefault="000D485A" w:rsidP="000D485A">
      <w:pPr>
        <w:spacing w:line="240" w:lineRule="auto"/>
        <w:ind w:left="851" w:hanging="284"/>
        <w:rPr>
          <w:rFonts w:eastAsia="Malgun Gothic"/>
          <w:noProof/>
          <w:lang w:eastAsia="ko-KR"/>
        </w:rPr>
      </w:pPr>
      <w:r w:rsidRPr="000D485A">
        <w:rPr>
          <w:rFonts w:eastAsia="Malgun Gothic"/>
          <w:noProof/>
          <w:lang w:eastAsia="ko-KR"/>
        </w:rPr>
        <w:t>2&gt;</w:t>
      </w:r>
      <w:r w:rsidRPr="000D485A">
        <w:rPr>
          <w:rFonts w:eastAsia="Malgun Gothic"/>
          <w:noProof/>
          <w:lang w:eastAsia="ko-KR"/>
        </w:rPr>
        <w:tab/>
        <w:t xml:space="preserve">else if </w:t>
      </w:r>
      <w:r w:rsidRPr="000D485A">
        <w:rPr>
          <w:rFonts w:eastAsia="Malgun Gothic"/>
          <w:lang w:eastAsia="ko-KR"/>
        </w:rPr>
        <w:t>HARQ feedback has been disabled</w:t>
      </w:r>
      <w:r w:rsidRPr="000D485A">
        <w:t xml:space="preserve"> for the MAC PDU, and no </w:t>
      </w:r>
      <w:proofErr w:type="spellStart"/>
      <w:r w:rsidRPr="000D485A">
        <w:t>sidelink</w:t>
      </w:r>
      <w:proofErr w:type="spellEnd"/>
      <w:r w:rsidRPr="000D485A">
        <w:t xml:space="preserve"> grant is available for next retransmission(s) of the MAC PDU (including immediately after all PSSCH duration(s) in an </w:t>
      </w:r>
      <w:proofErr w:type="spellStart"/>
      <w:r w:rsidRPr="000D485A">
        <w:rPr>
          <w:i/>
        </w:rPr>
        <w:t>sl-PeriodCG</w:t>
      </w:r>
      <w:proofErr w:type="spellEnd"/>
      <w:r w:rsidRPr="000D485A">
        <w:t xml:space="preserve"> for the </w:t>
      </w:r>
      <w:proofErr w:type="spellStart"/>
      <w:r w:rsidRPr="000D485A">
        <w:t>sidelink</w:t>
      </w:r>
      <w:proofErr w:type="spellEnd"/>
      <w:r w:rsidRPr="000D485A">
        <w:t xml:space="preserve"> grant, the number of transmissions of the MAC PDU has not reached </w:t>
      </w:r>
      <w:proofErr w:type="spellStart"/>
      <w:r w:rsidRPr="000D485A">
        <w:rPr>
          <w:i/>
        </w:rPr>
        <w:t>sl-MaxTransNum</w:t>
      </w:r>
      <w:proofErr w:type="spellEnd"/>
      <w:r w:rsidRPr="000D485A">
        <w:t xml:space="preserve"> corresponding to the highest priority of the logical channel(s) in the MAC PDU, if configured in </w:t>
      </w:r>
      <w:proofErr w:type="spellStart"/>
      <w:r w:rsidRPr="000D485A">
        <w:rPr>
          <w:i/>
        </w:rPr>
        <w:t>sl</w:t>
      </w:r>
      <w:proofErr w:type="spellEnd"/>
      <w:r w:rsidRPr="000D485A">
        <w:rPr>
          <w:i/>
        </w:rPr>
        <w:t>-CG-</w:t>
      </w:r>
      <w:proofErr w:type="spellStart"/>
      <w:r w:rsidRPr="000D485A">
        <w:rPr>
          <w:i/>
        </w:rPr>
        <w:t>MaxTransNumList</w:t>
      </w:r>
      <w:proofErr w:type="spellEnd"/>
      <w:r w:rsidRPr="000D485A">
        <w:t xml:space="preserve"> for the </w:t>
      </w:r>
      <w:proofErr w:type="spellStart"/>
      <w:r w:rsidRPr="000D485A">
        <w:t>sidelink</w:t>
      </w:r>
      <w:proofErr w:type="spellEnd"/>
      <w:r w:rsidRPr="000D485A">
        <w:t xml:space="preserve"> grant by RRC), if any</w:t>
      </w:r>
      <w:r w:rsidRPr="000D485A">
        <w:rPr>
          <w:rFonts w:eastAsia="Malgun Gothic"/>
          <w:noProof/>
          <w:lang w:eastAsia="ko-KR"/>
        </w:rPr>
        <w:t>; or</w:t>
      </w:r>
    </w:p>
    <w:p w14:paraId="4D9743F9"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3F179381" w14:textId="77777777" w:rsidR="000D485A" w:rsidRPr="000D485A" w:rsidRDefault="000D485A" w:rsidP="000D485A">
      <w:pPr>
        <w:spacing w:line="240" w:lineRule="auto"/>
        <w:ind w:left="1135" w:hanging="284"/>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negative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68292DC" w14:textId="77777777" w:rsidR="000D485A" w:rsidRPr="000D485A" w:rsidRDefault="000D485A" w:rsidP="000D485A">
      <w:pPr>
        <w:spacing w:line="240" w:lineRule="auto"/>
        <w:ind w:left="851" w:hanging="284"/>
        <w:rPr>
          <w:lang w:eastAsia="ko-KR"/>
        </w:rPr>
      </w:pPr>
      <w:r w:rsidRPr="000D485A">
        <w:rPr>
          <w:rFonts w:eastAsia="Malgun Gothic"/>
          <w:lang w:eastAsia="ko-KR"/>
        </w:rPr>
        <w:t>2&gt;</w:t>
      </w:r>
      <w:r w:rsidRPr="000D485A">
        <w:rPr>
          <w:rFonts w:eastAsia="Malgun Gothic"/>
          <w:lang w:eastAsia="ko-KR"/>
        </w:rPr>
        <w:tab/>
        <w:t>else:</w:t>
      </w:r>
    </w:p>
    <w:p w14:paraId="5A48B0FA" w14:textId="77777777" w:rsidR="000D485A" w:rsidRPr="000D485A" w:rsidRDefault="000D485A" w:rsidP="000D485A">
      <w:pPr>
        <w:spacing w:line="240" w:lineRule="auto"/>
        <w:ind w:left="1135" w:hanging="284"/>
        <w:rPr>
          <w:rFonts w:eastAsia="Malgun Gothic"/>
          <w:noProof/>
          <w:lang w:eastAsia="ko-KR"/>
        </w:rPr>
      </w:pPr>
      <w:r w:rsidRPr="000D485A">
        <w:rPr>
          <w:lang w:eastAsia="ko-KR"/>
        </w:rPr>
        <w:t>3&gt;</w:t>
      </w:r>
      <w:r w:rsidRPr="000D485A">
        <w:rPr>
          <w:lang w:eastAsia="ko-KR"/>
        </w:rPr>
        <w:tab/>
      </w:r>
      <w:r w:rsidRPr="000D485A">
        <w:t xml:space="preserve">instruct the physical layer to signal an </w:t>
      </w:r>
      <w:r w:rsidRPr="000D485A">
        <w:rPr>
          <w:lang w:eastAsia="ko-KR"/>
        </w:rPr>
        <w:t xml:space="preserve">acknowledgement corresponding to the transmission on </w:t>
      </w:r>
      <w:r w:rsidRPr="000D485A">
        <w:t>the PUCCH according to clause 16.5 of TS 38.213 [6]</w:t>
      </w:r>
    </w:p>
    <w:p w14:paraId="31BA435C" w14:textId="77777777" w:rsidR="000D485A" w:rsidRPr="000D485A" w:rsidRDefault="000D485A" w:rsidP="000D485A">
      <w:pPr>
        <w:spacing w:line="240" w:lineRule="auto"/>
        <w:ind w:left="568" w:hanging="284"/>
        <w:rPr>
          <w:rFonts w:eastAsia="Malgun Gothic"/>
          <w:noProof/>
          <w:lang w:eastAsia="ko-KR"/>
        </w:rPr>
      </w:pPr>
      <w:r w:rsidRPr="000D485A">
        <w:rPr>
          <w:rFonts w:eastAsia="Malgun Gothic"/>
          <w:noProof/>
          <w:lang w:eastAsia="ko-KR"/>
        </w:rPr>
        <w:t>1&gt;</w:t>
      </w:r>
      <w:r w:rsidRPr="000D485A">
        <w:rPr>
          <w:rFonts w:eastAsia="Malgun Gothic"/>
          <w:noProof/>
          <w:lang w:eastAsia="ko-KR"/>
        </w:rPr>
        <w:tab/>
        <w:t>else:</w:t>
      </w:r>
    </w:p>
    <w:p w14:paraId="51B6E069" w14:textId="23F58C53" w:rsidR="000D485A" w:rsidRDefault="000D485A" w:rsidP="000D485A">
      <w:pPr>
        <w:spacing w:line="240" w:lineRule="auto"/>
        <w:ind w:left="851" w:hanging="284"/>
        <w:rPr>
          <w:ins w:id="222" w:author="Rapporteur_post#123bis" w:date="2023-10-18T19:38:00Z"/>
          <w:noProof/>
        </w:rPr>
      </w:pPr>
      <w:r w:rsidRPr="000D485A">
        <w:rPr>
          <w:lang w:eastAsia="ko-KR"/>
        </w:rPr>
        <w:t>2&gt;</w:t>
      </w:r>
      <w:r w:rsidRPr="000D485A">
        <w:rPr>
          <w:lang w:eastAsia="ko-KR"/>
        </w:rPr>
        <w:tab/>
      </w:r>
      <w:r w:rsidRPr="000D485A">
        <w:t xml:space="preserve">instruct the physical layer to </w:t>
      </w:r>
      <w:r w:rsidRPr="000D485A">
        <w:rPr>
          <w:noProof/>
        </w:rPr>
        <w:t xml:space="preserve">signal a positive </w:t>
      </w:r>
      <w:r w:rsidRPr="000D485A">
        <w:rPr>
          <w:lang w:eastAsia="ko-KR"/>
        </w:rPr>
        <w:t xml:space="preserve">acknowledgement on </w:t>
      </w:r>
      <w:r w:rsidRPr="000D485A">
        <w:rPr>
          <w:noProof/>
        </w:rPr>
        <w:t>the PUCCH according to clause 16.5 of TS 38.213 [6].</w:t>
      </w:r>
    </w:p>
    <w:p w14:paraId="1E15149C" w14:textId="29C470F3" w:rsidR="00203B47" w:rsidRPr="000D485A" w:rsidRDefault="00203B47">
      <w:pPr>
        <w:spacing w:line="240" w:lineRule="auto"/>
        <w:rPr>
          <w:rFonts w:eastAsia="Malgun Gothic"/>
          <w:noProof/>
          <w:lang w:eastAsia="ko-KR"/>
        </w:rPr>
        <w:pPrChange w:id="223" w:author="Rapporteur_post#123bis" w:date="2023-10-18T19:38:00Z">
          <w:pPr>
            <w:spacing w:line="240" w:lineRule="auto"/>
            <w:ind w:left="851" w:hanging="284"/>
          </w:pPr>
        </w:pPrChange>
      </w:pPr>
      <w:ins w:id="224" w:author="Rapporteur_post#123bis" w:date="2023-10-18T19:38:00Z">
        <w:r>
          <w:rPr>
            <w:noProof/>
          </w:rPr>
          <w:t xml:space="preserve">Editor’s note: FFS </w:t>
        </w:r>
        <w:r>
          <w:t>how to handle HARQ feedback for the serving cell when TAT(s) expire(s) in case of two TAGs.</w:t>
        </w:r>
      </w:ins>
    </w:p>
    <w:p w14:paraId="59A560F4" w14:textId="77777777" w:rsidR="000D485A" w:rsidRDefault="000D485A" w:rsidP="000D485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D9555EA" w14:textId="6E478E2E" w:rsidR="000D485A" w:rsidRPr="000D485A" w:rsidRDefault="000D485A" w:rsidP="000D485A">
      <w:pPr>
        <w:pStyle w:val="FirstChange"/>
        <w:rPr>
          <w:highlight w:val="yellow"/>
        </w:rPr>
      </w:pPr>
      <w:r>
        <w:rPr>
          <w:highlight w:val="yellow"/>
        </w:rPr>
        <w:t>&lt;&lt;&lt;&lt;&lt;&lt;&lt;&lt;&lt;&lt;&lt;&lt;&lt;&lt;&lt;&lt;&lt;&lt;&lt;&lt; Next change begins &gt;&gt;&gt;&gt;&gt;&gt;&gt;&gt;&gt;&gt;&gt;&gt;&gt;&gt;&gt;&gt;&gt;&gt;&gt;&gt;</w:t>
      </w:r>
    </w:p>
    <w:p w14:paraId="566C839E" w14:textId="27FB25B8" w:rsidR="00666E72" w:rsidRPr="00E87D15" w:rsidRDefault="00666E72" w:rsidP="00666E72">
      <w:pPr>
        <w:pStyle w:val="Heading2"/>
        <w:rPr>
          <w:lang w:eastAsia="ko-KR"/>
        </w:rPr>
      </w:pPr>
      <w:r w:rsidRPr="00E87D15">
        <w:rPr>
          <w:lang w:eastAsia="ko-KR"/>
        </w:rPr>
        <w:t>5.18</w:t>
      </w:r>
      <w:r w:rsidRPr="00E87D15">
        <w:rPr>
          <w:lang w:eastAsia="ko-KR"/>
        </w:rPr>
        <w:tab/>
      </w:r>
      <w:r w:rsidRPr="00E87D15">
        <w:t>Handling</w:t>
      </w:r>
      <w:r w:rsidRPr="00E87D15">
        <w:rPr>
          <w:lang w:eastAsia="ko-KR"/>
        </w:rPr>
        <w:t xml:space="preserve"> of MAC CEs</w:t>
      </w:r>
      <w:bookmarkEnd w:id="206"/>
      <w:bookmarkEnd w:id="207"/>
      <w:bookmarkEnd w:id="208"/>
      <w:bookmarkEnd w:id="209"/>
    </w:p>
    <w:p w14:paraId="77037DEC" w14:textId="77777777" w:rsidR="00666E72" w:rsidRPr="00E87D15" w:rsidRDefault="00666E72" w:rsidP="00666E72">
      <w:pPr>
        <w:pStyle w:val="Heading3"/>
      </w:pPr>
      <w:r w:rsidRPr="00E87D15">
        <w:t>5.18.23</w:t>
      </w:r>
      <w:r w:rsidRPr="00E87D15">
        <w:tab/>
        <w:t>Unified TCI States Activation/Deactivation MAC CE</w:t>
      </w:r>
      <w:bookmarkEnd w:id="210"/>
    </w:p>
    <w:p w14:paraId="5C02CA75" w14:textId="77777777" w:rsidR="00666E72" w:rsidRPr="00E87D15" w:rsidRDefault="00666E72" w:rsidP="00666E72">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Unified TCI States Activation/Deactivation MAC CE described in clause 6.1.3.47. </w:t>
      </w:r>
      <w:r w:rsidRPr="00E87D15">
        <w:rPr>
          <w:lang w:eastAsia="ko-KR"/>
        </w:rPr>
        <w:t>The configured unified TCI states are initially deactivated upon (re-)configuration by upper layers and after reconfiguration with sync.</w:t>
      </w:r>
    </w:p>
    <w:p w14:paraId="721DD0EE" w14:textId="77777777" w:rsidR="00666E72" w:rsidRPr="00E87D15" w:rsidRDefault="00666E72" w:rsidP="00666E72">
      <w:pPr>
        <w:rPr>
          <w:rFonts w:eastAsia="Malgun Gothic"/>
          <w:lang w:eastAsia="ko-KR"/>
        </w:rPr>
      </w:pPr>
      <w:r w:rsidRPr="00E87D15">
        <w:rPr>
          <w:rFonts w:eastAsia="Malgun Gothic"/>
          <w:lang w:eastAsia="ko-KR"/>
        </w:rPr>
        <w:lastRenderedPageBreak/>
        <w:t>The MAC entity shall:</w:t>
      </w:r>
    </w:p>
    <w:p w14:paraId="7CE51FE9" w14:textId="77777777" w:rsidR="00666E72" w:rsidRPr="00E87D15" w:rsidRDefault="00666E72" w:rsidP="00666E72">
      <w:pPr>
        <w:pStyle w:val="B1"/>
      </w:pPr>
      <w:r w:rsidRPr="00E87D15">
        <w:t>1&gt;</w:t>
      </w:r>
      <w:r w:rsidRPr="00E87D15">
        <w:tab/>
        <w:t>if the MAC entity receives a Unified TCI States Activation/Deactivation MAC CE on a Serving Cell:</w:t>
      </w:r>
    </w:p>
    <w:p w14:paraId="7D062BBF" w14:textId="2556AE41" w:rsidR="00666E72" w:rsidRDefault="00666E72" w:rsidP="00666E72">
      <w:pPr>
        <w:pStyle w:val="B2"/>
        <w:rPr>
          <w:ins w:id="225" w:author="Rapporteur_post#123" w:date="2023-09-19T15:54:00Z"/>
        </w:rPr>
      </w:pPr>
      <w:r w:rsidRPr="00E87D15">
        <w:t>2&gt;</w:t>
      </w:r>
      <w:r w:rsidRPr="00E87D15">
        <w:tab/>
        <w:t>indicate to lower layers the information regarding the Unified TCI States Activation/Deactivation MAC CE.</w:t>
      </w:r>
    </w:p>
    <w:p w14:paraId="3D8ECAC2" w14:textId="7F42D685" w:rsidR="00F25A6E" w:rsidRPr="00E87D15" w:rsidRDefault="00F25A6E" w:rsidP="00F25A6E">
      <w:pPr>
        <w:pStyle w:val="Heading3"/>
        <w:rPr>
          <w:ins w:id="226" w:author="Rapporteur_post#123" w:date="2023-09-19T15:54:00Z"/>
        </w:rPr>
      </w:pPr>
      <w:ins w:id="227" w:author="Rapporteur_post#123" w:date="2023-09-19T15:54:00Z">
        <w:r>
          <w:t>5.18.ZZ</w:t>
        </w:r>
        <w:r w:rsidRPr="00E87D15">
          <w:tab/>
        </w:r>
      </w:ins>
      <w:ins w:id="228" w:author="Rapporteur_post#123" w:date="2023-09-19T15:55:00Z">
        <w:r>
          <w:t xml:space="preserve">Enhanced </w:t>
        </w:r>
      </w:ins>
      <w:ins w:id="229" w:author="Rapporteur_post#123" w:date="2023-09-19T15:54:00Z">
        <w:r w:rsidRPr="00E87D15">
          <w:t>Unified TCI States Activation/Deactivation MAC CE</w:t>
        </w:r>
      </w:ins>
    </w:p>
    <w:p w14:paraId="5C0F38EE" w14:textId="62609430" w:rsidR="00F25A6E" w:rsidRPr="00E87D15" w:rsidRDefault="00F25A6E" w:rsidP="00F25A6E">
      <w:pPr>
        <w:rPr>
          <w:ins w:id="230" w:author="Rapporteur_post#123" w:date="2023-09-19T15:55:00Z"/>
        </w:rPr>
      </w:pPr>
      <w:ins w:id="231" w:author="Rapporteur_post#123" w:date="2023-09-19T15:55:00Z">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w:t>
        </w:r>
      </w:ins>
      <w:ins w:id="232" w:author="Rapporteur_post#123" w:date="2023-09-19T15:56:00Z">
        <w:r>
          <w:t xml:space="preserve">Enhanced </w:t>
        </w:r>
      </w:ins>
      <w:ins w:id="233" w:author="Rapporteur_post#123" w:date="2023-09-19T15:55:00Z">
        <w:r w:rsidRPr="00E87D15">
          <w:t>Unified TCI States Activation/Deactivation MA</w:t>
        </w:r>
        <w:r>
          <w:t>C CE described in clause 6.1.3.XX and 6.1.3.YY</w:t>
        </w:r>
        <w:r w:rsidRPr="00E87D15">
          <w:t xml:space="preserve">. </w:t>
        </w:r>
        <w:r w:rsidRPr="00E87D15">
          <w:rPr>
            <w:lang w:eastAsia="ko-KR"/>
          </w:rPr>
          <w:t>The configured unified TCI states are initially deactivated upon (re-)configuration by upper layers and after reconfiguration with sync.</w:t>
        </w:r>
      </w:ins>
    </w:p>
    <w:p w14:paraId="4F07E24B" w14:textId="77777777" w:rsidR="00F25A6E" w:rsidRPr="00E87D15" w:rsidRDefault="00F25A6E" w:rsidP="00F25A6E">
      <w:pPr>
        <w:rPr>
          <w:ins w:id="234" w:author="Rapporteur_post#123" w:date="2023-09-19T15:55:00Z"/>
          <w:rFonts w:eastAsia="Malgun Gothic"/>
          <w:lang w:eastAsia="ko-KR"/>
        </w:rPr>
      </w:pPr>
      <w:ins w:id="235" w:author="Rapporteur_post#123" w:date="2023-09-19T15:55:00Z">
        <w:r w:rsidRPr="00E87D15">
          <w:rPr>
            <w:rFonts w:eastAsia="Malgun Gothic"/>
            <w:lang w:eastAsia="ko-KR"/>
          </w:rPr>
          <w:t>The MAC entity shall:</w:t>
        </w:r>
      </w:ins>
    </w:p>
    <w:p w14:paraId="7C813D4C" w14:textId="729DA8C5" w:rsidR="00F25A6E" w:rsidRPr="00E87D15" w:rsidRDefault="00F25A6E" w:rsidP="00F25A6E">
      <w:pPr>
        <w:pStyle w:val="B1"/>
        <w:rPr>
          <w:ins w:id="236" w:author="Rapporteur_post#123" w:date="2023-09-19T15:55:00Z"/>
        </w:rPr>
      </w:pPr>
      <w:ins w:id="237" w:author="Rapporteur_post#123" w:date="2023-09-19T15:55:00Z">
        <w:r w:rsidRPr="00E87D15">
          <w:t>1&gt;</w:t>
        </w:r>
        <w:r w:rsidRPr="00E87D15">
          <w:tab/>
          <w:t xml:space="preserve">if the MAC entity receives </w:t>
        </w:r>
        <w:proofErr w:type="spellStart"/>
        <w:r w:rsidRPr="00E87D15">
          <w:t>a</w:t>
        </w:r>
        <w:proofErr w:type="spellEnd"/>
        <w:r w:rsidRPr="00E87D15">
          <w:t xml:space="preserve"> </w:t>
        </w:r>
      </w:ins>
      <w:ins w:id="238" w:author="Rapporteur_post#123" w:date="2023-09-19T15:56:00Z">
        <w:r>
          <w:t xml:space="preserve">Enhanced </w:t>
        </w:r>
      </w:ins>
      <w:ins w:id="239" w:author="Rapporteur_post#123" w:date="2023-09-19T15:55:00Z">
        <w:r w:rsidRPr="00E87D15">
          <w:t>Unified TCI States Activation/Deactivation MAC CE on a Serving Cell:</w:t>
        </w:r>
      </w:ins>
    </w:p>
    <w:p w14:paraId="05197596" w14:textId="41FE4FD3" w:rsidR="00F25A6E" w:rsidRDefault="00F25A6E" w:rsidP="00F25A6E">
      <w:pPr>
        <w:pStyle w:val="B2"/>
        <w:rPr>
          <w:ins w:id="240" w:author="Rapporteur_post#123" w:date="2023-09-19T15:55:00Z"/>
        </w:rPr>
      </w:pPr>
      <w:ins w:id="241" w:author="Rapporteur_post#123" w:date="2023-09-19T15:55:00Z">
        <w:r w:rsidRPr="00E87D15">
          <w:t>2&gt;</w:t>
        </w:r>
        <w:r w:rsidRPr="00E87D15">
          <w:tab/>
          <w:t xml:space="preserve">indicate to lower layers the information regarding the </w:t>
        </w:r>
      </w:ins>
      <w:ins w:id="242" w:author="Rapporteur_post#123" w:date="2023-09-19T15:57:00Z">
        <w:r>
          <w:t xml:space="preserve">Enhanced </w:t>
        </w:r>
      </w:ins>
      <w:ins w:id="243" w:author="Rapporteur_post#123" w:date="2023-09-19T15:55:00Z">
        <w:r w:rsidRPr="00E87D15">
          <w:t>Unified TCI States Activation/Deactivation MAC CE.</w:t>
        </w:r>
      </w:ins>
    </w:p>
    <w:p w14:paraId="0967B70D" w14:textId="77777777" w:rsidR="00F25A6E" w:rsidRPr="00F25A6E" w:rsidRDefault="00F25A6E" w:rsidP="00666E72">
      <w:pPr>
        <w:pStyle w:val="B2"/>
      </w:pPr>
    </w:p>
    <w:bookmarkEnd w:id="204"/>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6007508E" w:rsidR="00BC5E9D" w:rsidRDefault="0095375E">
      <w:pPr>
        <w:pStyle w:val="FirstChange"/>
        <w:rPr>
          <w:highlight w:val="yellow"/>
        </w:rPr>
      </w:pPr>
      <w:r>
        <w:rPr>
          <w:highlight w:val="yellow"/>
        </w:rPr>
        <w:t>&lt;&lt;&lt;&lt;&lt;&lt;&lt;&lt;&lt;&lt;&lt;&lt;&lt;&lt;&lt;&lt;&lt;&lt;&lt;&lt; Next change begins &gt;&gt;&gt;&gt;&gt;&gt;&gt;&gt;&gt;&gt;&gt;&gt;&gt;&gt;&gt;&gt;&gt;&gt;&gt;&gt;</w:t>
      </w:r>
    </w:p>
    <w:p w14:paraId="41C9DF9C" w14:textId="77777777" w:rsidR="006B138D" w:rsidRPr="006B138D" w:rsidRDefault="006B138D" w:rsidP="006B138D">
      <w:pPr>
        <w:keepNext/>
        <w:keepLines/>
        <w:spacing w:before="180" w:line="240" w:lineRule="auto"/>
        <w:ind w:left="1134" w:hanging="1134"/>
        <w:outlineLvl w:val="1"/>
        <w:rPr>
          <w:rFonts w:ascii="Arial" w:hAnsi="Arial"/>
          <w:sz w:val="32"/>
          <w:lang w:eastAsia="ko-KR"/>
        </w:rPr>
      </w:pPr>
      <w:bookmarkStart w:id="244" w:name="_Toc146701254"/>
      <w:r w:rsidRPr="006B138D">
        <w:rPr>
          <w:rFonts w:ascii="Arial" w:hAnsi="Arial"/>
          <w:sz w:val="32"/>
          <w:lang w:eastAsia="ko-KR"/>
        </w:rPr>
        <w:t>5.29</w:t>
      </w:r>
      <w:r w:rsidRPr="006B138D">
        <w:rPr>
          <w:rFonts w:ascii="Arial" w:hAnsi="Arial"/>
          <w:sz w:val="32"/>
          <w:lang w:eastAsia="ko-KR"/>
        </w:rPr>
        <w:tab/>
        <w:t>Activation/Deactivation of SCG</w:t>
      </w:r>
      <w:bookmarkEnd w:id="244"/>
    </w:p>
    <w:p w14:paraId="78943484" w14:textId="77777777" w:rsidR="006B138D" w:rsidRPr="006B138D" w:rsidRDefault="006B138D" w:rsidP="006B138D">
      <w:pPr>
        <w:spacing w:line="240" w:lineRule="auto"/>
      </w:pPr>
      <w:r w:rsidRPr="006B138D">
        <w:t>The network may activate and deactivate the configured SCG.</w:t>
      </w:r>
    </w:p>
    <w:p w14:paraId="68AFABC7" w14:textId="77777777" w:rsidR="006B138D" w:rsidRPr="006B138D" w:rsidRDefault="006B138D" w:rsidP="006B138D">
      <w:pPr>
        <w:spacing w:line="240" w:lineRule="auto"/>
      </w:pPr>
      <w:r w:rsidRPr="006B138D">
        <w:t>The MAC entity shall for the configured SCG:</w:t>
      </w:r>
    </w:p>
    <w:p w14:paraId="365DED00" w14:textId="77777777" w:rsidR="006B138D" w:rsidRPr="006B138D" w:rsidRDefault="006B138D" w:rsidP="006B138D">
      <w:pPr>
        <w:spacing w:line="240" w:lineRule="auto"/>
        <w:ind w:left="568" w:hanging="284"/>
        <w:rPr>
          <w:lang w:eastAsia="ko-KR"/>
        </w:rPr>
      </w:pPr>
      <w:r w:rsidRPr="006B138D">
        <w:rPr>
          <w:lang w:eastAsia="ko-KR"/>
        </w:rPr>
        <w:t>1&gt;</w:t>
      </w:r>
      <w:r w:rsidRPr="006B138D">
        <w:rPr>
          <w:lang w:eastAsia="ko-KR"/>
        </w:rPr>
        <w:tab/>
        <w:t>if upper layers indicate that SCG is activated:</w:t>
      </w:r>
    </w:p>
    <w:p w14:paraId="4C59EE91" w14:textId="77777777" w:rsidR="006B138D" w:rsidRPr="006B138D" w:rsidRDefault="006B138D" w:rsidP="006B138D">
      <w:pPr>
        <w:spacing w:line="240" w:lineRule="auto"/>
        <w:ind w:left="851" w:hanging="284"/>
        <w:rPr>
          <w:lang w:eastAsia="ko-KR"/>
        </w:rPr>
      </w:pPr>
      <w:commentRangeStart w:id="245"/>
      <w:r w:rsidRPr="006B138D">
        <w:rPr>
          <w:lang w:eastAsia="ko-KR"/>
        </w:rPr>
        <w:t>2&gt;</w:t>
      </w:r>
      <w:r w:rsidRPr="006B138D">
        <w:rPr>
          <w:lang w:eastAsia="ko-KR"/>
        </w:rPr>
        <w:tab/>
      </w:r>
      <w:commentRangeEnd w:id="245"/>
      <w:r w:rsidR="00F01D6E">
        <w:rPr>
          <w:rStyle w:val="CommentReference"/>
        </w:rPr>
        <w:commentReference w:id="245"/>
      </w:r>
      <w:r w:rsidRPr="006B138D">
        <w:rPr>
          <w:lang w:eastAsia="ko-KR"/>
        </w:rPr>
        <w:t xml:space="preserve">if </w:t>
      </w:r>
      <w:r w:rsidRPr="006B138D">
        <w:rPr>
          <w:i/>
          <w:lang w:eastAsia="ko-KR"/>
        </w:rPr>
        <w:t>BFI_COUNTER</w:t>
      </w:r>
      <w:r w:rsidRPr="006B138D">
        <w:rPr>
          <w:lang w:eastAsia="ko-KR"/>
        </w:rPr>
        <w:t xml:space="preserve"> &gt;= </w:t>
      </w:r>
      <w:proofErr w:type="spellStart"/>
      <w:r w:rsidRPr="006B138D">
        <w:rPr>
          <w:i/>
          <w:lang w:eastAsia="ko-KR"/>
        </w:rPr>
        <w:t>beamFailureInstanceMaxCount</w:t>
      </w:r>
      <w:proofErr w:type="spellEnd"/>
      <w:r w:rsidRPr="006B138D">
        <w:rPr>
          <w:lang w:eastAsia="ko-KR"/>
        </w:rPr>
        <w:t xml:space="preserve"> for the </w:t>
      </w:r>
      <w:proofErr w:type="spellStart"/>
      <w:r w:rsidRPr="006B138D">
        <w:rPr>
          <w:lang w:eastAsia="ko-KR"/>
        </w:rPr>
        <w:t>PSCell</w:t>
      </w:r>
      <w:proofErr w:type="spellEnd"/>
      <w:r w:rsidRPr="006B138D">
        <w:rPr>
          <w:lang w:eastAsia="ko-KR"/>
        </w:rPr>
        <w:t xml:space="preserve"> or the </w:t>
      </w:r>
      <w:proofErr w:type="spellStart"/>
      <w:r w:rsidRPr="006B138D">
        <w:rPr>
          <w:i/>
          <w:lang w:eastAsia="ko-KR"/>
        </w:rPr>
        <w:t>timeAlignmentTimer</w:t>
      </w:r>
      <w:proofErr w:type="spellEnd"/>
      <w:r w:rsidRPr="006B138D">
        <w:rPr>
          <w:lang w:eastAsia="ko-KR"/>
        </w:rPr>
        <w:t xml:space="preserve"> associated with PTAG is not running:</w:t>
      </w:r>
    </w:p>
    <w:p w14:paraId="31221B26"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indicate to upper layers that a Random Access Procedure (as specified in clause 5.1.1) is needed for SCG activation.</w:t>
      </w:r>
    </w:p>
    <w:p w14:paraId="04785EE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activate the SCG according to the timing defined in TS 38.133 [11].</w:t>
      </w:r>
    </w:p>
    <w:p w14:paraId="18DE163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(re-)initialize any suspended configured uplink grants of configured grant Type 1 associated with this </w:t>
      </w:r>
      <w:proofErr w:type="spellStart"/>
      <w:r w:rsidRPr="006B138D">
        <w:rPr>
          <w:lang w:eastAsia="ko-KR"/>
        </w:rPr>
        <w:t>PSCell</w:t>
      </w:r>
      <w:proofErr w:type="spellEnd"/>
      <w:r w:rsidRPr="006B138D">
        <w:rPr>
          <w:lang w:eastAsia="ko-KR"/>
        </w:rPr>
        <w:t xml:space="preserve"> according to the stored configuration, if any, and to start in the symbol according to rules in clause 5.8.2.2;</w:t>
      </w:r>
    </w:p>
    <w:p w14:paraId="1B081D3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apply normal SCG operation including:</w:t>
      </w:r>
    </w:p>
    <w:p w14:paraId="2154C462"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SRS transmissions on the </w:t>
      </w:r>
      <w:proofErr w:type="spellStart"/>
      <w:r w:rsidRPr="006B138D">
        <w:rPr>
          <w:lang w:eastAsia="ko-KR"/>
        </w:rPr>
        <w:t>PSCell</w:t>
      </w:r>
      <w:proofErr w:type="spellEnd"/>
      <w:r w:rsidRPr="006B138D">
        <w:rPr>
          <w:lang w:eastAsia="ko-KR"/>
        </w:rPr>
        <w:t>;</w:t>
      </w:r>
    </w:p>
    <w:p w14:paraId="4BFEA670"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CSI reporting for the </w:t>
      </w:r>
      <w:proofErr w:type="spellStart"/>
      <w:r w:rsidRPr="006B138D">
        <w:rPr>
          <w:lang w:eastAsia="ko-KR"/>
        </w:rPr>
        <w:t>PSCell</w:t>
      </w:r>
      <w:proofErr w:type="spellEnd"/>
      <w:r w:rsidRPr="006B138D">
        <w:rPr>
          <w:lang w:eastAsia="ko-KR"/>
        </w:rPr>
        <w:t>;</w:t>
      </w:r>
    </w:p>
    <w:p w14:paraId="0343F16E"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PDCCH monitoring on the </w:t>
      </w:r>
      <w:proofErr w:type="spellStart"/>
      <w:r w:rsidRPr="006B138D">
        <w:rPr>
          <w:lang w:eastAsia="ko-KR"/>
        </w:rPr>
        <w:t>PSCell</w:t>
      </w:r>
      <w:proofErr w:type="spellEnd"/>
      <w:r w:rsidRPr="006B138D">
        <w:rPr>
          <w:lang w:eastAsia="ko-KR"/>
        </w:rPr>
        <w:t>;</w:t>
      </w:r>
    </w:p>
    <w:p w14:paraId="6091BB29"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PUCCH transmissions on the </w:t>
      </w:r>
      <w:proofErr w:type="spellStart"/>
      <w:r w:rsidRPr="006B138D">
        <w:rPr>
          <w:lang w:eastAsia="ko-KR"/>
        </w:rPr>
        <w:t>PSCell</w:t>
      </w:r>
      <w:proofErr w:type="spellEnd"/>
      <w:r w:rsidRPr="006B138D">
        <w:rPr>
          <w:lang w:eastAsia="ko-KR"/>
        </w:rPr>
        <w:t>;</w:t>
      </w:r>
    </w:p>
    <w:p w14:paraId="51C6088F"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transmit on RACH on the </w:t>
      </w:r>
      <w:proofErr w:type="spellStart"/>
      <w:r w:rsidRPr="006B138D">
        <w:rPr>
          <w:lang w:eastAsia="ko-KR"/>
        </w:rPr>
        <w:t>PSCell</w:t>
      </w:r>
      <w:proofErr w:type="spellEnd"/>
      <w:r w:rsidRPr="006B138D">
        <w:rPr>
          <w:lang w:eastAsia="ko-KR"/>
        </w:rPr>
        <w:t>;</w:t>
      </w:r>
    </w:p>
    <w:p w14:paraId="35433FAD"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initialize </w:t>
      </w:r>
      <w:proofErr w:type="spellStart"/>
      <w:r w:rsidRPr="006B138D">
        <w:rPr>
          <w:i/>
          <w:lang w:eastAsia="ko-KR"/>
        </w:rPr>
        <w:t>Bj</w:t>
      </w:r>
      <w:proofErr w:type="spellEnd"/>
      <w:r w:rsidRPr="006B138D">
        <w:rPr>
          <w:lang w:eastAsia="ko-KR"/>
        </w:rPr>
        <w:t xml:space="preserve"> for each logical channel to zero.</w:t>
      </w:r>
    </w:p>
    <w:p w14:paraId="6FEE8EA3" w14:textId="77777777" w:rsidR="006B138D" w:rsidRPr="006B138D" w:rsidRDefault="006B138D" w:rsidP="006B138D">
      <w:pPr>
        <w:spacing w:line="240" w:lineRule="auto"/>
        <w:ind w:left="568" w:hanging="284"/>
      </w:pPr>
      <w:r w:rsidRPr="006B138D">
        <w:t>1&gt;</w:t>
      </w:r>
      <w:r w:rsidRPr="006B138D">
        <w:tab/>
      </w:r>
      <w:r w:rsidRPr="006B138D">
        <w:rPr>
          <w:lang w:eastAsia="ko-KR"/>
        </w:rPr>
        <w:t>else if upper layers indicate that the SCG is deactivated:</w:t>
      </w:r>
    </w:p>
    <w:p w14:paraId="2DE2E54C"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deactivate all the </w:t>
      </w:r>
      <w:proofErr w:type="spellStart"/>
      <w:r w:rsidRPr="006B138D">
        <w:rPr>
          <w:lang w:eastAsia="ko-KR"/>
        </w:rPr>
        <w:t>SCells</w:t>
      </w:r>
      <w:proofErr w:type="spellEnd"/>
      <w:r w:rsidRPr="006B138D">
        <w:rPr>
          <w:lang w:eastAsia="ko-KR"/>
        </w:rPr>
        <w:t xml:space="preserve"> of the SCG according to clause 5.9;</w:t>
      </w:r>
    </w:p>
    <w:p w14:paraId="7483659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SCG according to the timing defined in TS 38.133 [11];</w:t>
      </w:r>
    </w:p>
    <w:p w14:paraId="6FDDD2B5" w14:textId="77777777" w:rsidR="006B138D" w:rsidRPr="006B138D" w:rsidRDefault="006B138D" w:rsidP="006B138D">
      <w:pPr>
        <w:spacing w:line="240" w:lineRule="auto"/>
        <w:ind w:left="851" w:hanging="284"/>
        <w:rPr>
          <w:lang w:eastAsia="ko-KR"/>
        </w:rPr>
      </w:pPr>
      <w:r w:rsidRPr="006B138D">
        <w:rPr>
          <w:lang w:eastAsia="ko-KR"/>
        </w:rPr>
        <w:lastRenderedPageBreak/>
        <w:t>2&gt;</w:t>
      </w:r>
      <w:r w:rsidRPr="006B138D">
        <w:tab/>
      </w:r>
      <w:r w:rsidRPr="006B138D">
        <w:rPr>
          <w:lang w:eastAsia="ko-KR"/>
        </w:rPr>
        <w:t xml:space="preserve">clear any configured downlink assignment and any configured uplink grant Type 2 associated with the </w:t>
      </w:r>
      <w:proofErr w:type="spellStart"/>
      <w:r w:rsidRPr="006B138D">
        <w:rPr>
          <w:lang w:eastAsia="ko-KR"/>
        </w:rPr>
        <w:t>PSCell</w:t>
      </w:r>
      <w:proofErr w:type="spellEnd"/>
      <w:r w:rsidRPr="006B138D">
        <w:rPr>
          <w:lang w:eastAsia="ko-KR"/>
        </w:rPr>
        <w:t xml:space="preserve"> respectively;</w:t>
      </w:r>
    </w:p>
    <w:p w14:paraId="2BE95D1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suspend any configured uplink grant Type 1 associated with the </w:t>
      </w:r>
      <w:proofErr w:type="spellStart"/>
      <w:r w:rsidRPr="006B138D">
        <w:rPr>
          <w:lang w:eastAsia="ko-KR"/>
        </w:rPr>
        <w:t>PSCell</w:t>
      </w:r>
      <w:proofErr w:type="spellEnd"/>
      <w:r w:rsidRPr="006B138D">
        <w:rPr>
          <w:lang w:eastAsia="ko-KR"/>
        </w:rPr>
        <w:t>;</w:t>
      </w:r>
    </w:p>
    <w:p w14:paraId="32A443F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reset MAC according to clause 5.12.</w:t>
      </w:r>
    </w:p>
    <w:p w14:paraId="62D159E9" w14:textId="77777777" w:rsidR="006B138D" w:rsidRPr="006B138D" w:rsidRDefault="006B138D" w:rsidP="006B138D">
      <w:pPr>
        <w:spacing w:line="240" w:lineRule="auto"/>
        <w:ind w:left="568" w:hanging="284"/>
        <w:rPr>
          <w:noProof/>
        </w:rPr>
      </w:pPr>
      <w:r w:rsidRPr="006B138D">
        <w:t>1&gt;</w:t>
      </w:r>
      <w:r w:rsidRPr="006B138D">
        <w:tab/>
        <w:t>if the SCG is deactivated:</w:t>
      </w:r>
    </w:p>
    <w:p w14:paraId="14733C67"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SRS on the </w:t>
      </w:r>
      <w:proofErr w:type="spellStart"/>
      <w:r w:rsidRPr="006B138D">
        <w:rPr>
          <w:lang w:eastAsia="ko-KR"/>
        </w:rPr>
        <w:t>PSCell</w:t>
      </w:r>
      <w:proofErr w:type="spellEnd"/>
      <w:r w:rsidRPr="006B138D">
        <w:rPr>
          <w:lang w:eastAsia="ko-KR"/>
        </w:rPr>
        <w:t>;</w:t>
      </w:r>
    </w:p>
    <w:p w14:paraId="23E0FF74"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report CSI for the </w:t>
      </w:r>
      <w:proofErr w:type="spellStart"/>
      <w:r w:rsidRPr="006B138D">
        <w:rPr>
          <w:lang w:eastAsia="ko-KR"/>
        </w:rPr>
        <w:t>PSCell</w:t>
      </w:r>
      <w:proofErr w:type="spellEnd"/>
      <w:r w:rsidRPr="006B138D">
        <w:rPr>
          <w:lang w:eastAsia="ko-KR"/>
        </w:rPr>
        <w:t>;</w:t>
      </w:r>
    </w:p>
    <w:p w14:paraId="09B4DC49"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on UL-SCH on the </w:t>
      </w:r>
      <w:proofErr w:type="spellStart"/>
      <w:r w:rsidRPr="006B138D">
        <w:rPr>
          <w:lang w:eastAsia="ko-KR"/>
        </w:rPr>
        <w:t>PSCell</w:t>
      </w:r>
      <w:proofErr w:type="spellEnd"/>
      <w:r w:rsidRPr="006B138D">
        <w:rPr>
          <w:lang w:eastAsia="ko-KR"/>
        </w:rPr>
        <w:t>;</w:t>
      </w:r>
    </w:p>
    <w:p w14:paraId="7A73998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PUCCH on the </w:t>
      </w:r>
      <w:proofErr w:type="spellStart"/>
      <w:r w:rsidRPr="006B138D">
        <w:rPr>
          <w:lang w:eastAsia="ko-KR"/>
        </w:rPr>
        <w:t>PSCell</w:t>
      </w:r>
      <w:proofErr w:type="spellEnd"/>
      <w:r w:rsidRPr="006B138D">
        <w:rPr>
          <w:lang w:eastAsia="ko-KR"/>
        </w:rPr>
        <w:t>;</w:t>
      </w:r>
    </w:p>
    <w:p w14:paraId="3FD50AE2" w14:textId="77777777" w:rsidR="006B138D" w:rsidRPr="006B138D" w:rsidRDefault="006B138D" w:rsidP="006B138D">
      <w:pPr>
        <w:spacing w:line="240" w:lineRule="auto"/>
        <w:ind w:left="851" w:hanging="284"/>
        <w:rPr>
          <w:rFonts w:eastAsia="Malgun Gothic"/>
          <w:lang w:eastAsia="ko-KR"/>
        </w:rPr>
      </w:pPr>
      <w:r w:rsidRPr="006B138D">
        <w:rPr>
          <w:lang w:eastAsia="ko-KR"/>
        </w:rPr>
        <w:t>2&gt;</w:t>
      </w:r>
      <w:r w:rsidRPr="006B138D">
        <w:rPr>
          <w:lang w:eastAsia="ko-KR"/>
        </w:rPr>
        <w:tab/>
        <w:t xml:space="preserve">not transmit on RACH on the </w:t>
      </w:r>
      <w:proofErr w:type="spellStart"/>
      <w:r w:rsidRPr="006B138D">
        <w:rPr>
          <w:lang w:eastAsia="ko-KR"/>
        </w:rPr>
        <w:t>PSCell</w:t>
      </w:r>
      <w:proofErr w:type="spellEnd"/>
      <w:r w:rsidRPr="006B138D">
        <w:rPr>
          <w:lang w:eastAsia="ko-KR"/>
        </w:rPr>
        <w:t>;</w:t>
      </w:r>
    </w:p>
    <w:p w14:paraId="6B0F6747" w14:textId="685F381E" w:rsidR="006B138D" w:rsidRDefault="006B138D" w:rsidP="006B138D">
      <w:pPr>
        <w:spacing w:line="240" w:lineRule="auto"/>
        <w:ind w:left="851" w:hanging="284"/>
        <w:rPr>
          <w:ins w:id="246" w:author="Rapporteur_post#123bis" w:date="2023-10-18T19:38:00Z"/>
          <w:lang w:eastAsia="ko-KR"/>
        </w:rPr>
      </w:pPr>
      <w:r w:rsidRPr="006B138D">
        <w:rPr>
          <w:lang w:eastAsia="ko-KR"/>
        </w:rPr>
        <w:t>2&gt;</w:t>
      </w:r>
      <w:r w:rsidRPr="006B138D">
        <w:rPr>
          <w:lang w:eastAsia="ko-KR"/>
        </w:rPr>
        <w:tab/>
        <w:t xml:space="preserve">not monitor the PDCCH on the </w:t>
      </w:r>
      <w:proofErr w:type="spellStart"/>
      <w:r w:rsidRPr="006B138D">
        <w:rPr>
          <w:lang w:eastAsia="ko-KR"/>
        </w:rPr>
        <w:t>PSCell</w:t>
      </w:r>
      <w:proofErr w:type="spellEnd"/>
      <w:r w:rsidRPr="006B138D">
        <w:rPr>
          <w:lang w:eastAsia="ko-KR"/>
        </w:rPr>
        <w:t>.</w:t>
      </w:r>
    </w:p>
    <w:p w14:paraId="27F8CE90" w14:textId="27D21779" w:rsidR="002E2A09" w:rsidRPr="006B138D" w:rsidRDefault="002E2A09">
      <w:pPr>
        <w:pStyle w:val="CommentText"/>
        <w:pPrChange w:id="247" w:author="Rapporteur_post#123bis" w:date="2023-10-18T19:38:00Z">
          <w:pPr>
            <w:spacing w:line="240" w:lineRule="auto"/>
            <w:ind w:left="851" w:hanging="284"/>
          </w:pPr>
        </w:pPrChange>
      </w:pPr>
      <w:ins w:id="248" w:author="Rapporteur_post#123bis" w:date="2023-10-18T19:38:00Z">
        <w:r>
          <w:t>Editor’s note: FFS f</w:t>
        </w:r>
        <w:r w:rsidRPr="00D97367">
          <w:t xml:space="preserve">or SCG activation, if two PTAGs are configured, when </w:t>
        </w:r>
        <w:r>
          <w:t xml:space="preserve">is </w:t>
        </w:r>
        <w:r w:rsidRPr="00D97367">
          <w:t>RA needed (e.g., both PTAG TATs are not running)?</w:t>
        </w:r>
      </w:ins>
    </w:p>
    <w:p w14:paraId="24710967" w14:textId="77777777" w:rsidR="006B138D" w:rsidRDefault="006B138D" w:rsidP="006B138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827323" w14:textId="77777777" w:rsidR="006B138D" w:rsidRDefault="006B138D" w:rsidP="006B138D">
      <w:pPr>
        <w:pStyle w:val="FirstChange"/>
        <w:rPr>
          <w:highlight w:val="yellow"/>
        </w:rPr>
      </w:pPr>
      <w:r>
        <w:rPr>
          <w:highlight w:val="yellow"/>
        </w:rPr>
        <w:t>&lt;&lt;&lt;&lt;&lt;&lt;&lt;&lt;&lt;&lt;&lt;&lt;&lt;&lt;&lt;&lt;&lt;&lt;&lt;&lt; Next change begins &gt;&gt;&gt;&gt;&gt;&gt;&gt;&gt;&gt;&gt;&gt;&gt;&gt;&gt;&gt;&gt;&gt;&gt;&gt;&gt;</w:t>
      </w:r>
    </w:p>
    <w:p w14:paraId="484D138F" w14:textId="77777777" w:rsidR="00083BB6" w:rsidRPr="00E87D15" w:rsidRDefault="00083BB6" w:rsidP="00083BB6">
      <w:pPr>
        <w:pStyle w:val="Heading1"/>
        <w:rPr>
          <w:lang w:eastAsia="ko-KR"/>
        </w:rPr>
      </w:pPr>
      <w:bookmarkStart w:id="249" w:name="_Toc37296272"/>
      <w:bookmarkStart w:id="250" w:name="_Toc46490403"/>
      <w:bookmarkStart w:id="251" w:name="_Toc52752098"/>
      <w:bookmarkStart w:id="252" w:name="_Toc52796560"/>
      <w:bookmarkStart w:id="253" w:name="_Toc139032379"/>
      <w:bookmarkStart w:id="254" w:name="_Toc29239878"/>
      <w:bookmarkStart w:id="255" w:name="_Toc37296276"/>
      <w:bookmarkStart w:id="256" w:name="_Toc46490407"/>
      <w:bookmarkStart w:id="257" w:name="_Toc52752102"/>
      <w:bookmarkStart w:id="258" w:name="_Toc52796564"/>
      <w:bookmarkStart w:id="259" w:name="_Toc139032383"/>
      <w:bookmarkStart w:id="260" w:name="_Toc139032431"/>
      <w:bookmarkStart w:id="261" w:name="_Toc37296322"/>
      <w:bookmarkStart w:id="262" w:name="_Toc46490453"/>
      <w:bookmarkStart w:id="263" w:name="_Toc52752148"/>
      <w:bookmarkStart w:id="264" w:name="_Toc52796610"/>
      <w:bookmarkStart w:id="265" w:name="_Toc139032458"/>
      <w:r w:rsidRPr="00E87D15">
        <w:rPr>
          <w:lang w:eastAsia="ko-KR"/>
        </w:rPr>
        <w:t>6</w:t>
      </w:r>
      <w:r w:rsidRPr="00E87D15">
        <w:rPr>
          <w:lang w:eastAsia="ko-KR"/>
        </w:rPr>
        <w:tab/>
        <w:t>Protocol Data Units, formats and parameters</w:t>
      </w:r>
      <w:bookmarkEnd w:id="249"/>
      <w:bookmarkEnd w:id="250"/>
      <w:bookmarkEnd w:id="251"/>
      <w:bookmarkEnd w:id="252"/>
      <w:bookmarkEnd w:id="253"/>
    </w:p>
    <w:p w14:paraId="4FF43349" w14:textId="77777777" w:rsidR="00083BB6" w:rsidRPr="00E87D15" w:rsidRDefault="00083BB6" w:rsidP="00083BB6">
      <w:pPr>
        <w:pStyle w:val="Heading2"/>
        <w:rPr>
          <w:lang w:eastAsia="ko-KR"/>
        </w:rPr>
      </w:pPr>
      <w:bookmarkStart w:id="266" w:name="_Toc29239875"/>
      <w:bookmarkStart w:id="267" w:name="_Toc37296273"/>
      <w:bookmarkStart w:id="268" w:name="_Toc46490404"/>
      <w:bookmarkStart w:id="269" w:name="_Toc52752099"/>
      <w:bookmarkStart w:id="270" w:name="_Toc52796561"/>
      <w:bookmarkStart w:id="271" w:name="_Toc139032380"/>
      <w:r w:rsidRPr="00E87D15">
        <w:rPr>
          <w:lang w:eastAsia="ko-KR"/>
        </w:rPr>
        <w:t>6.1</w:t>
      </w:r>
      <w:r w:rsidRPr="00E87D15">
        <w:rPr>
          <w:lang w:eastAsia="ko-KR"/>
        </w:rPr>
        <w:tab/>
        <w:t>Protocol Data Units</w:t>
      </w:r>
      <w:bookmarkEnd w:id="266"/>
      <w:bookmarkEnd w:id="267"/>
      <w:bookmarkEnd w:id="268"/>
      <w:bookmarkEnd w:id="269"/>
      <w:bookmarkEnd w:id="270"/>
      <w:bookmarkEnd w:id="271"/>
    </w:p>
    <w:p w14:paraId="6660454B" w14:textId="77777777" w:rsidR="00083BB6" w:rsidRPr="00E87D15" w:rsidRDefault="00083BB6" w:rsidP="00083BB6">
      <w:pPr>
        <w:pStyle w:val="Heading3"/>
        <w:rPr>
          <w:lang w:eastAsia="ko-KR"/>
        </w:rPr>
      </w:pPr>
      <w:r w:rsidRPr="00E87D15">
        <w:rPr>
          <w:lang w:eastAsia="ko-KR"/>
        </w:rPr>
        <w:t>6.1.3</w:t>
      </w:r>
      <w:r w:rsidRPr="00E87D15">
        <w:rPr>
          <w:lang w:eastAsia="ko-KR"/>
        </w:rPr>
        <w:tab/>
        <w:t>MAC Control Elements (CEs)</w:t>
      </w:r>
      <w:bookmarkEnd w:id="254"/>
      <w:bookmarkEnd w:id="255"/>
      <w:bookmarkEnd w:id="256"/>
      <w:bookmarkEnd w:id="257"/>
      <w:bookmarkEnd w:id="258"/>
      <w:bookmarkEnd w:id="259"/>
    </w:p>
    <w:p w14:paraId="576E3326" w14:textId="77777777" w:rsidR="000C1F95" w:rsidRPr="00982682" w:rsidRDefault="000C1F95" w:rsidP="000C1F95">
      <w:pPr>
        <w:pStyle w:val="Heading4"/>
        <w:rPr>
          <w:noProof/>
        </w:rPr>
      </w:pPr>
      <w:bookmarkStart w:id="272" w:name="_Toc29239882"/>
      <w:bookmarkStart w:id="273" w:name="_Toc37296280"/>
      <w:bookmarkStart w:id="274" w:name="_Toc46490411"/>
      <w:bookmarkStart w:id="275" w:name="_Toc52752106"/>
      <w:bookmarkStart w:id="276" w:name="_Toc52796568"/>
      <w:bookmarkStart w:id="277" w:name="_Toc146701264"/>
      <w:r w:rsidRPr="00982682">
        <w:rPr>
          <w:noProof/>
        </w:rPr>
        <w:t>6.1.3.</w:t>
      </w:r>
      <w:r w:rsidRPr="00982682">
        <w:rPr>
          <w:noProof/>
          <w:lang w:eastAsia="ko-KR"/>
        </w:rPr>
        <w:t>4</w:t>
      </w:r>
      <w:r w:rsidRPr="00982682">
        <w:rPr>
          <w:noProof/>
        </w:rPr>
        <w:tab/>
        <w:t>Timing Advance Command MAC CE</w:t>
      </w:r>
      <w:bookmarkEnd w:id="272"/>
      <w:bookmarkEnd w:id="273"/>
      <w:bookmarkEnd w:id="274"/>
      <w:bookmarkEnd w:id="275"/>
      <w:bookmarkEnd w:id="276"/>
      <w:bookmarkEnd w:id="277"/>
    </w:p>
    <w:p w14:paraId="39AD18CA" w14:textId="77777777" w:rsidR="000C1F95" w:rsidRPr="00982682" w:rsidRDefault="000C1F95" w:rsidP="000C1F95">
      <w:pPr>
        <w:rPr>
          <w:noProof/>
        </w:rPr>
      </w:pPr>
      <w:r w:rsidRPr="00982682">
        <w:rPr>
          <w:noProof/>
        </w:rPr>
        <w:t xml:space="preserve">The Timing Advance Command MAC </w:t>
      </w:r>
      <w:r w:rsidRPr="00982682">
        <w:rPr>
          <w:noProof/>
          <w:lang w:eastAsia="ko-KR"/>
        </w:rPr>
        <w:t>CE</w:t>
      </w:r>
      <w:r w:rsidRPr="00982682">
        <w:rPr>
          <w:noProof/>
        </w:rPr>
        <w:t xml:space="preserve"> is identified by MAC subheader with LCID as specified in </w:t>
      </w:r>
      <w:r w:rsidRPr="00982682">
        <w:rPr>
          <w:noProof/>
          <w:lang w:eastAsia="ko-KR"/>
        </w:rPr>
        <w:t>T</w:t>
      </w:r>
      <w:r w:rsidRPr="00982682">
        <w:rPr>
          <w:noProof/>
        </w:rPr>
        <w:t>able 6.2.1-1.</w:t>
      </w:r>
    </w:p>
    <w:p w14:paraId="409CCB02" w14:textId="77777777" w:rsidR="000C1F95" w:rsidRPr="00982682" w:rsidRDefault="000C1F95" w:rsidP="000C1F95">
      <w:pPr>
        <w:rPr>
          <w:noProof/>
          <w:lang w:eastAsia="ko-KR"/>
        </w:rPr>
      </w:pPr>
      <w:r w:rsidRPr="00982682">
        <w:rPr>
          <w:noProof/>
        </w:rPr>
        <w:t>It has a fixed size and consists of a single octet defined as follows (</w:t>
      </w:r>
      <w:r w:rsidRPr="00982682">
        <w:rPr>
          <w:noProof/>
          <w:lang w:eastAsia="ko-KR"/>
        </w:rPr>
        <w:t>F</w:t>
      </w:r>
      <w:r w:rsidRPr="00982682">
        <w:rPr>
          <w:noProof/>
        </w:rPr>
        <w:t>igure 6.1.3.</w:t>
      </w:r>
      <w:r w:rsidRPr="00982682">
        <w:rPr>
          <w:noProof/>
          <w:lang w:eastAsia="ko-KR"/>
        </w:rPr>
        <w:t>4</w:t>
      </w:r>
      <w:r w:rsidRPr="00982682">
        <w:rPr>
          <w:noProof/>
        </w:rPr>
        <w:t>-1):</w:t>
      </w:r>
    </w:p>
    <w:p w14:paraId="5A24EC75" w14:textId="5FCA246F" w:rsidR="000C1F95" w:rsidRPr="00982682" w:rsidRDefault="000C1F95" w:rsidP="000C1F95">
      <w:pPr>
        <w:pStyle w:val="B1"/>
        <w:rPr>
          <w:lang w:eastAsia="ko-KR"/>
        </w:rPr>
      </w:pPr>
      <w:r w:rsidRPr="00982682">
        <w:rPr>
          <w:lang w:eastAsia="ko-KR"/>
        </w:rPr>
        <w:t>-</w:t>
      </w:r>
      <w:r w:rsidRPr="00982682">
        <w:rPr>
          <w:lang w:eastAsia="ko-KR"/>
        </w:rPr>
        <w:tab/>
        <w:t xml:space="preserve">TAG Identity (TAG ID): This field indicates the TAG Identity of the addressed TAG. </w:t>
      </w:r>
      <w:del w:id="278" w:author="Rapporteur_post#123bis" w:date="2023-10-16T21:52:00Z">
        <w:r w:rsidRPr="00982682" w:rsidDel="0019011F">
          <w:rPr>
            <w:lang w:eastAsia="ko-KR"/>
          </w:rPr>
          <w:delText xml:space="preserve">The TAG containing the SpCell has the TAG Identity 0. </w:delText>
        </w:r>
      </w:del>
      <w:ins w:id="279" w:author="Rapporteur_post#123bis" w:date="2023-10-16T21:52:00Z">
        <w:r w:rsidR="0019011F">
          <w:rPr>
            <w:lang w:eastAsia="ko-KR"/>
          </w:rPr>
          <w:t xml:space="preserve">The TAG Identity 0 is configured for the </w:t>
        </w:r>
        <w:proofErr w:type="spellStart"/>
        <w:r w:rsidR="0019011F">
          <w:rPr>
            <w:lang w:eastAsia="ko-KR"/>
          </w:rPr>
          <w:t>SpCell</w:t>
        </w:r>
        <w:proofErr w:type="spellEnd"/>
        <w:r w:rsidR="0019011F">
          <w:rPr>
            <w:lang w:eastAsia="ko-KR"/>
          </w:rPr>
          <w:t xml:space="preserve">. </w:t>
        </w:r>
      </w:ins>
      <w:r w:rsidRPr="00982682">
        <w:rPr>
          <w:lang w:eastAsia="ko-KR"/>
        </w:rPr>
        <w:t>The length of the field is 2 bits;</w:t>
      </w:r>
    </w:p>
    <w:p w14:paraId="55903173" w14:textId="77777777" w:rsidR="000C1F95" w:rsidRPr="00982682" w:rsidRDefault="000C1F95" w:rsidP="000C1F95">
      <w:pPr>
        <w:pStyle w:val="B1"/>
        <w:rPr>
          <w:lang w:eastAsia="ko-KR"/>
        </w:rPr>
      </w:pPr>
      <w:r w:rsidRPr="00982682">
        <w:rPr>
          <w:lang w:eastAsia="ko-KR"/>
        </w:rPr>
        <w:t>-</w:t>
      </w:r>
      <w:r w:rsidRPr="00982682">
        <w:rPr>
          <w:lang w:eastAsia="ko-KR"/>
        </w:rPr>
        <w:tab/>
        <w:t>Timing Advance Command</w:t>
      </w:r>
      <w:r w:rsidRPr="00982682">
        <w:t xml:space="preserve">: This field </w:t>
      </w:r>
      <w:r w:rsidRPr="00982682">
        <w:rPr>
          <w:lang w:eastAsia="ko-KR"/>
        </w:rPr>
        <w:t xml:space="preserve">indicates the index value </w:t>
      </w:r>
      <w:r w:rsidRPr="00982682">
        <w:rPr>
          <w:i/>
          <w:lang w:eastAsia="ko-KR"/>
        </w:rPr>
        <w:t>T</w:t>
      </w:r>
      <w:r w:rsidRPr="00982682">
        <w:rPr>
          <w:i/>
          <w:vertAlign w:val="subscript"/>
          <w:lang w:eastAsia="ko-KR"/>
        </w:rPr>
        <w:t>A</w:t>
      </w:r>
      <w:r w:rsidRPr="00982682">
        <w:rPr>
          <w:lang w:eastAsia="ko-KR"/>
        </w:rPr>
        <w:t xml:space="preserve"> (0, 1, 2… 63) used to control the amount of timing adjustment that MAC entity has to apply (as specified in TS 38.213 [6]). </w:t>
      </w:r>
      <w:r w:rsidRPr="00982682">
        <w:t xml:space="preserve">The length of the field is </w:t>
      </w:r>
      <w:r w:rsidRPr="00982682">
        <w:rPr>
          <w:lang w:eastAsia="ko-KR"/>
        </w:rPr>
        <w:t xml:space="preserve">6 </w:t>
      </w:r>
      <w:r w:rsidRPr="00982682">
        <w:t>bits.</w:t>
      </w:r>
    </w:p>
    <w:p w14:paraId="17C5E6AA" w14:textId="77777777" w:rsidR="000C1F95" w:rsidRPr="00982682" w:rsidRDefault="000C1F95" w:rsidP="000C1F95">
      <w:pPr>
        <w:pStyle w:val="TH"/>
        <w:rPr>
          <w:noProof/>
          <w:lang w:eastAsia="ko-KR"/>
        </w:rPr>
      </w:pPr>
      <w:r w:rsidRPr="00982682">
        <w:object w:dxaOrig="5700" w:dyaOrig="1020" w14:anchorId="482E1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4pt;height:50.65pt" o:ole="">
            <v:imagedata r:id="rId19" o:title=""/>
          </v:shape>
          <o:OLEObject Type="Embed" ProgID="Visio.Drawing.15" ShapeID="_x0000_i1025" DrawAspect="Content" ObjectID="_1759177919" r:id="rId20"/>
        </w:object>
      </w:r>
    </w:p>
    <w:p w14:paraId="1E2ED217" w14:textId="77777777" w:rsidR="000C1F95" w:rsidRPr="00982682" w:rsidRDefault="000C1F95" w:rsidP="000C1F95">
      <w:pPr>
        <w:pStyle w:val="TF"/>
        <w:rPr>
          <w:noProof/>
          <w:lang w:eastAsia="ko-KR"/>
        </w:rPr>
      </w:pPr>
      <w:r w:rsidRPr="00982682">
        <w:rPr>
          <w:noProof/>
          <w:lang w:eastAsia="ko-KR"/>
        </w:rPr>
        <w:t>Figure 6.1.3.4-1: Timing Advance Command MAC CE</w:t>
      </w:r>
    </w:p>
    <w:p w14:paraId="053E7707" w14:textId="77777777" w:rsidR="000C1F95" w:rsidRPr="00982682" w:rsidRDefault="000C1F95" w:rsidP="000C1F95">
      <w:pPr>
        <w:pStyle w:val="Heading4"/>
        <w:rPr>
          <w:rFonts w:eastAsia="Malgun Gothic"/>
        </w:rPr>
      </w:pPr>
      <w:bookmarkStart w:id="280" w:name="_Toc37296281"/>
      <w:bookmarkStart w:id="281" w:name="_Toc46490412"/>
      <w:bookmarkStart w:id="282" w:name="_Toc52752107"/>
      <w:bookmarkStart w:id="283" w:name="_Toc52796569"/>
      <w:bookmarkStart w:id="284" w:name="_Toc146701265"/>
      <w:r w:rsidRPr="00982682">
        <w:rPr>
          <w:rFonts w:eastAsia="Malgun Gothic"/>
        </w:rPr>
        <w:t>6.1.3.4a</w:t>
      </w:r>
      <w:r w:rsidRPr="00982682">
        <w:rPr>
          <w:rFonts w:eastAsia="Malgun Gothic"/>
        </w:rPr>
        <w:tab/>
      </w:r>
      <w:bookmarkStart w:id="285" w:name="_Hlk20927412"/>
      <w:r w:rsidRPr="00982682">
        <w:rPr>
          <w:rFonts w:eastAsia="Malgun Gothic"/>
        </w:rPr>
        <w:t>Absolute Timing Advance Command MAC CE</w:t>
      </w:r>
      <w:bookmarkEnd w:id="280"/>
      <w:bookmarkEnd w:id="281"/>
      <w:bookmarkEnd w:id="282"/>
      <w:bookmarkEnd w:id="283"/>
      <w:bookmarkEnd w:id="284"/>
      <w:bookmarkEnd w:id="285"/>
    </w:p>
    <w:p w14:paraId="486903A3" w14:textId="77777777" w:rsidR="000C1F95" w:rsidRPr="00982682" w:rsidRDefault="000C1F95" w:rsidP="000C1F95">
      <w:pPr>
        <w:rPr>
          <w:rFonts w:eastAsia="Malgun Gothic"/>
        </w:rPr>
      </w:pPr>
      <w:r w:rsidRPr="00982682">
        <w:t xml:space="preserve">The Absolute Timing Advance Command MAC </w:t>
      </w:r>
      <w:r w:rsidRPr="00982682">
        <w:rPr>
          <w:lang w:eastAsia="ko-KR"/>
        </w:rPr>
        <w:t>CE</w:t>
      </w:r>
      <w:r w:rsidRPr="00982682">
        <w:t xml:space="preserve"> is identified by MAC subheader with eLCID as specified in </w:t>
      </w:r>
      <w:r w:rsidRPr="00982682">
        <w:rPr>
          <w:lang w:eastAsia="ko-KR"/>
        </w:rPr>
        <w:t>T</w:t>
      </w:r>
      <w:r w:rsidRPr="00982682">
        <w:t>able 6.2.1-1b.</w:t>
      </w:r>
    </w:p>
    <w:p w14:paraId="7FBD519D" w14:textId="77777777" w:rsidR="000C1F95" w:rsidRPr="00982682" w:rsidRDefault="000C1F95" w:rsidP="000C1F95">
      <w:pPr>
        <w:rPr>
          <w:lang w:eastAsia="ko-KR"/>
        </w:rPr>
      </w:pPr>
      <w:r w:rsidRPr="00982682">
        <w:t xml:space="preserve">It has a fixed size and consists of </w:t>
      </w:r>
      <w:r w:rsidRPr="00982682">
        <w:rPr>
          <w:rFonts w:eastAsiaTheme="minorEastAsia"/>
          <w:lang w:eastAsia="zh-CN"/>
        </w:rPr>
        <w:t>two</w:t>
      </w:r>
      <w:r w:rsidRPr="00982682">
        <w:t xml:space="preserve"> octet</w:t>
      </w:r>
      <w:r w:rsidRPr="00982682">
        <w:rPr>
          <w:rFonts w:eastAsiaTheme="minorEastAsia"/>
          <w:lang w:eastAsia="zh-CN"/>
        </w:rPr>
        <w:t>s</w:t>
      </w:r>
      <w:r w:rsidRPr="00982682">
        <w:t xml:space="preserve"> defined as follows (</w:t>
      </w:r>
      <w:r w:rsidRPr="00982682">
        <w:rPr>
          <w:lang w:eastAsia="ko-KR"/>
        </w:rPr>
        <w:t>F</w:t>
      </w:r>
      <w:r w:rsidRPr="00982682">
        <w:t>igure 6.1.3.</w:t>
      </w:r>
      <w:r w:rsidRPr="00982682">
        <w:rPr>
          <w:lang w:eastAsia="ko-KR"/>
        </w:rPr>
        <w:t>4</w:t>
      </w:r>
      <w:r w:rsidRPr="00982682">
        <w:rPr>
          <w:rFonts w:eastAsiaTheme="minorEastAsia"/>
          <w:lang w:eastAsia="zh-CN"/>
        </w:rPr>
        <w:t>a</w:t>
      </w:r>
      <w:r w:rsidRPr="00982682">
        <w:t>-1):</w:t>
      </w:r>
    </w:p>
    <w:p w14:paraId="1CF0E63A" w14:textId="77777777" w:rsidR="000C1F95" w:rsidRPr="00982682" w:rsidRDefault="000C1F95" w:rsidP="000C1F95">
      <w:pPr>
        <w:pStyle w:val="B1"/>
        <w:rPr>
          <w:lang w:eastAsia="en-US"/>
        </w:rPr>
      </w:pPr>
      <w:r w:rsidRPr="00982682">
        <w:rPr>
          <w:lang w:eastAsia="ko-KR"/>
        </w:rPr>
        <w:t>-</w:t>
      </w:r>
      <w:r w:rsidRPr="00982682">
        <w:tab/>
        <w:t>Timing Advance Command: This field indicates the index value TA used to control the amount of timing adjustment that the MAC entity has to apply in TS 38.213 [6]. The size of the field is 12 bits;</w:t>
      </w:r>
    </w:p>
    <w:p w14:paraId="60BD1204" w14:textId="001160B0" w:rsidR="000C1F95" w:rsidRDefault="000C1F95" w:rsidP="000C1F95">
      <w:pPr>
        <w:pStyle w:val="B1"/>
        <w:rPr>
          <w:ins w:id="286" w:author="Rapporteur_post#123bis" w:date="2023-10-16T21:53:00Z"/>
          <w:noProof/>
        </w:rPr>
      </w:pPr>
      <w:r w:rsidRPr="00982682">
        <w:rPr>
          <w:noProof/>
        </w:rPr>
        <w:lastRenderedPageBreak/>
        <w:t>-</w:t>
      </w:r>
      <w:r w:rsidRPr="00982682">
        <w:rPr>
          <w:noProof/>
        </w:rPr>
        <w:tab/>
        <w:t xml:space="preserve">R: Reserved bit, set to </w:t>
      </w:r>
      <w:r w:rsidRPr="00982682">
        <w:rPr>
          <w:noProof/>
          <w:lang w:eastAsia="ko-KR"/>
        </w:rPr>
        <w:t>0</w:t>
      </w:r>
      <w:r w:rsidRPr="00982682">
        <w:rPr>
          <w:noProof/>
        </w:rPr>
        <w:t>.</w:t>
      </w:r>
    </w:p>
    <w:p w14:paraId="35B6FE0E" w14:textId="1639CB92" w:rsidR="0019011F" w:rsidRPr="00982682" w:rsidRDefault="0019011F" w:rsidP="000C1F95">
      <w:pPr>
        <w:pStyle w:val="B1"/>
      </w:pPr>
      <w:ins w:id="287" w:author="Rapporteur_post#123bis" w:date="2023-10-16T21:53:00Z">
        <w:r>
          <w:t xml:space="preserve">-  </w:t>
        </w:r>
      </w:ins>
      <w:ins w:id="288" w:author="Rapporteur_post#123bis" w:date="2023-10-16T21:54:00Z">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commentRangeStart w:id="289"/>
        <w:r>
          <w:t>first</w:t>
        </w:r>
        <w:commentRangeEnd w:id="289"/>
        <w:r>
          <w:rPr>
            <w:rStyle w:val="CommentReference"/>
          </w:rPr>
          <w:commentReference w:id="289"/>
        </w:r>
        <w:r>
          <w:t xml:space="preserve"> </w:t>
        </w:r>
        <w:r w:rsidRPr="00FB3C29">
          <w:t>TAG ID</w:t>
        </w:r>
        <w:r>
          <w:t xml:space="preserve"> and the</w:t>
        </w:r>
        <w:r w:rsidRPr="00FB3C29">
          <w:t xml:space="preserve"> field set to 1 indicates the </w:t>
        </w:r>
        <w:r>
          <w:t xml:space="preserve">second </w:t>
        </w:r>
        <w:r w:rsidRPr="00FB3C29">
          <w:t>TAG ID.</w:t>
        </w:r>
        <w:r>
          <w:t xml:space="preserve"> If only one TAG is configured, the R bit is present instead</w:t>
        </w:r>
        <w:r w:rsidRPr="004D3F00">
          <w:t>;</w:t>
        </w:r>
      </w:ins>
    </w:p>
    <w:p w14:paraId="50690037" w14:textId="488A99DC" w:rsidR="000C1F95" w:rsidRDefault="000C1F95" w:rsidP="000C1F95">
      <w:pPr>
        <w:pStyle w:val="TH"/>
        <w:rPr>
          <w:ins w:id="290" w:author="Rapporteur_post#123bis" w:date="2023-10-16T21:55:00Z"/>
        </w:rPr>
      </w:pPr>
      <w:del w:id="291" w:author="Rapporteur_post#123bis" w:date="2023-10-16T21:55:00Z">
        <w:r w:rsidRPr="00982682" w:rsidDel="0019011F">
          <w:object w:dxaOrig="5700" w:dyaOrig="1591" w14:anchorId="2AFD6DE8">
            <v:shape id="_x0000_i1026" type="#_x0000_t75" style="width:285.4pt;height:80.25pt" o:ole="">
              <v:imagedata r:id="rId21" o:title=""/>
            </v:shape>
            <o:OLEObject Type="Embed" ProgID="Visio.Drawing.15" ShapeID="_x0000_i1026" DrawAspect="Content" ObjectID="_1759177920" r:id="rId22"/>
          </w:object>
        </w:r>
      </w:del>
    </w:p>
    <w:p w14:paraId="374BC12D" w14:textId="292270D0" w:rsidR="0019011F" w:rsidRPr="00982682" w:rsidRDefault="0019011F" w:rsidP="000C1F95">
      <w:pPr>
        <w:pStyle w:val="TH"/>
        <w:rPr>
          <w:lang w:eastAsia="ko-KR"/>
        </w:rPr>
      </w:pPr>
      <w:ins w:id="292" w:author="Rapporteur_post#123bis" w:date="2023-10-16T21:55:00Z">
        <w:r w:rsidRPr="00982682">
          <w:object w:dxaOrig="5723" w:dyaOrig="1613" w14:anchorId="703EB855">
            <v:shape id="_x0000_i1027" type="#_x0000_t75" style="width:285.75pt;height:81.4pt" o:ole="">
              <v:imagedata r:id="rId23" o:title=""/>
            </v:shape>
            <o:OLEObject Type="Embed" ProgID="Visio.Drawing.15" ShapeID="_x0000_i1027" DrawAspect="Content" ObjectID="_1759177921" r:id="rId24"/>
          </w:object>
        </w:r>
      </w:ins>
    </w:p>
    <w:p w14:paraId="673A12DF" w14:textId="77777777" w:rsidR="000C1F95" w:rsidRPr="00982682" w:rsidRDefault="000C1F95" w:rsidP="000C1F95">
      <w:pPr>
        <w:pStyle w:val="TF"/>
        <w:rPr>
          <w:noProof/>
          <w:lang w:eastAsia="ko-KR"/>
        </w:rPr>
      </w:pPr>
      <w:r w:rsidRPr="00982682">
        <w:rPr>
          <w:noProof/>
          <w:lang w:eastAsia="ko-KR"/>
        </w:rPr>
        <w:t>Figure 6.1.3.4a-1: Absolute Timing Advance Command MAC CE</w:t>
      </w:r>
    </w:p>
    <w:p w14:paraId="0FC6EECC" w14:textId="7EA133F8" w:rsidR="00666E72" w:rsidRPr="00E87D15" w:rsidRDefault="00666E72" w:rsidP="00666E72">
      <w:pPr>
        <w:pStyle w:val="Heading4"/>
        <w:rPr>
          <w:noProof/>
        </w:rPr>
      </w:pPr>
      <w:r w:rsidRPr="00E87D15">
        <w:rPr>
          <w:noProof/>
        </w:rPr>
        <w:t>6.1.3.47</w:t>
      </w:r>
      <w:r w:rsidRPr="00E87D15">
        <w:rPr>
          <w:noProof/>
        </w:rPr>
        <w:tab/>
        <w:t>Unified TCI States Activation/Deactivation MAC CE</w:t>
      </w:r>
      <w:bookmarkEnd w:id="260"/>
    </w:p>
    <w:p w14:paraId="5DC3B49E" w14:textId="77777777" w:rsidR="00666E72" w:rsidRPr="00E87D15" w:rsidRDefault="00666E72" w:rsidP="00666E72">
      <w:pPr>
        <w:rPr>
          <w:noProof/>
        </w:rPr>
      </w:pPr>
      <w:r w:rsidRPr="00E87D15">
        <w:rPr>
          <w:noProof/>
        </w:rPr>
        <w:t>The Unified TCI States Activation/Deactivation MAC CE is identified by a MAC subheader with eLCID as specified in Table 6.2.1-1b. It has a variable size consisting of following fields:</w:t>
      </w:r>
    </w:p>
    <w:p w14:paraId="16EEC7FE" w14:textId="66D06E6D" w:rsidR="00666E72" w:rsidRPr="00E87D15" w:rsidRDefault="00666E72" w:rsidP="00666E72">
      <w:pPr>
        <w:pStyle w:val="B1"/>
        <w:rPr>
          <w:ins w:id="293" w:author="Rapporteur_post#123" w:date="2023-09-19T13:32:00Z"/>
          <w:lang w:eastAsia="ko-KR"/>
        </w:rPr>
      </w:pPr>
      <w:ins w:id="294" w:author="Rapporteur_post#123" w:date="2023-09-19T13:32:00Z">
        <w:r w:rsidRPr="00E87D15">
          <w:rPr>
            <w:lang w:eastAsia="ko-KR"/>
          </w:rPr>
          <w:t>-</w:t>
        </w:r>
        <w:r w:rsidRPr="00E87D15">
          <w:rPr>
            <w:lang w:eastAsia="ko-KR"/>
          </w:rPr>
          <w:tab/>
        </w:r>
        <w:r w:rsidRPr="00E87D15">
          <w:rPr>
            <w:rFonts w:eastAsia="Malgun Gothic"/>
            <w:noProof/>
          </w:rPr>
          <w:t xml:space="preserve">CORESET Pool ID: This field indicates that mapping between the activated TCI states and </w:t>
        </w:r>
        <w:r w:rsidRPr="00E87D15">
          <w:t xml:space="preserve">the codepoint of the DCI </w:t>
        </w:r>
        <w:r w:rsidRPr="00E87D15">
          <w:rPr>
            <w:i/>
          </w:rPr>
          <w:t>Transmission Configuration Indication</w:t>
        </w:r>
        <w:r w:rsidRPr="00E87D15">
          <w:rPr>
            <w:rFonts w:eastAsia="Malgun Gothic"/>
            <w:noProof/>
          </w:rPr>
          <w:t xml:space="preserve"> set by field </w:t>
        </w:r>
      </w:ins>
      <w:ins w:id="295" w:author="Rapporteur_post#123" w:date="2023-09-19T13:38:00Z">
        <w:r w:rsidRPr="00E87D15">
          <w:rPr>
            <w:i/>
            <w:iCs/>
            <w:noProof/>
          </w:rPr>
          <w:t>TCI-StateId</w:t>
        </w:r>
        <w:r w:rsidRPr="00E87D15">
          <w:rPr>
            <w:noProof/>
          </w:rPr>
          <w:t xml:space="preserve"> </w:t>
        </w:r>
      </w:ins>
      <w:ins w:id="296" w:author="Rapporteur_post#123" w:date="2023-09-19T13:32:00Z">
        <w:r w:rsidRPr="00E87D15">
          <w:rPr>
            <w:rFonts w:eastAsia="Malgun Gothic"/>
            <w:noProof/>
          </w:rPr>
          <w:t xml:space="preserve">is specific to the </w:t>
        </w:r>
        <w:r w:rsidRPr="00E87D15">
          <w:rPr>
            <w:rFonts w:eastAsia="Malgun Gothic"/>
            <w:i/>
          </w:rPr>
          <w:t>ControlResourceSetId</w:t>
        </w:r>
        <w:r w:rsidRPr="00E87D15">
          <w:rPr>
            <w:rFonts w:eastAsia="Malgun Gothic"/>
          </w:rPr>
          <w:t xml:space="preserve"> configured with CORESET Pool ID as specified in TS 38.331 [5]</w:t>
        </w:r>
        <w:r w:rsidRPr="00E87D15">
          <w:rPr>
            <w:rFonts w:eastAsia="Malgun Gothic"/>
            <w:noProof/>
          </w:rPr>
          <w:t>. This field set to 1 indicates that this MAC CE shall be applied for the DL</w:t>
        </w:r>
      </w:ins>
      <w:ins w:id="297" w:author="Rapporteur_post#123" w:date="2023-09-19T13:39:00Z">
        <w:r w:rsidR="00DC5DFD">
          <w:rPr>
            <w:rFonts w:eastAsia="Malgun Gothic"/>
            <w:noProof/>
          </w:rPr>
          <w:t xml:space="preserve"> or UL</w:t>
        </w:r>
      </w:ins>
      <w:ins w:id="298" w:author="Rapporteur_post#123" w:date="2023-09-19T13:32:00Z">
        <w:r w:rsidRPr="00E87D15">
          <w:rPr>
            <w:rFonts w:eastAsia="Malgun Gothic"/>
            <w:noProof/>
          </w:rPr>
          <w:t xml:space="preserve"> transmission scheduled by CORESET with the CORESET pool ID equal to 1, otherwise, this MAC CE shall be applied for the DL</w:t>
        </w:r>
      </w:ins>
      <w:ins w:id="299" w:author="Rapporteur_post#123" w:date="2023-09-19T13:39:00Z">
        <w:r w:rsidR="00DC5DFD">
          <w:rPr>
            <w:rFonts w:eastAsia="Malgun Gothic"/>
            <w:noProof/>
          </w:rPr>
          <w:t xml:space="preserve"> or UL</w:t>
        </w:r>
      </w:ins>
      <w:ins w:id="300" w:author="Rapporteur_post#123" w:date="2023-09-19T13:32:00Z">
        <w:r w:rsidRPr="00E87D15">
          <w:rPr>
            <w:rFonts w:eastAsia="Malgun Gothic"/>
            <w:noProof/>
          </w:rPr>
          <w:t xml:space="preserve"> transmission scheduled by CORESET pool ID equal to 0</w:t>
        </w:r>
        <w:r w:rsidRPr="00E87D15">
          <w:rPr>
            <w:lang w:eastAsia="ko-KR"/>
          </w:rPr>
          <w:t>.</w:t>
        </w:r>
        <w:r w:rsidRPr="00E87D15">
          <w:t xml:space="preserve"> </w:t>
        </w:r>
        <w:r w:rsidRPr="00E87D15">
          <w:rPr>
            <w:lang w:eastAsia="ko-KR"/>
          </w:rPr>
          <w:t xml:space="preserve">If the </w:t>
        </w:r>
        <w:r w:rsidRPr="00E87D15">
          <w:rPr>
            <w:i/>
            <w:lang w:eastAsia="ko-KR"/>
          </w:rPr>
          <w:t>coresetPoolIndex</w:t>
        </w:r>
        <w:r w:rsidRPr="00E87D15">
          <w:rPr>
            <w:lang w:eastAsia="ko-KR"/>
          </w:rPr>
          <w:t xml:space="preserve"> is not configured for any CORESET, MAC entity shall ignore the CORESET Pool ID field in this MAC CE</w:t>
        </w:r>
        <w:r w:rsidRPr="00E87D15">
          <w:t xml:space="preserve"> </w:t>
        </w:r>
        <w:r w:rsidRPr="00E87D15">
          <w:rPr>
            <w:lang w:eastAsia="ko-KR"/>
          </w:rPr>
          <w:t xml:space="preserve">when receiving the MAC CE. </w:t>
        </w:r>
        <w:del w:id="301" w:author="Rapporteur_post#123bis" w:date="2023-10-12T13:02:00Z">
          <w:r w:rsidRPr="00E87D15" w:rsidDel="00006816">
            <w:rPr>
              <w:lang w:eastAsia="ko-KR"/>
            </w:rPr>
            <w:delText>If the Serving Cell in the MAC CE is configured in a cell list that contains more than one Serving Cell, the CORSET Pool ID field shall be ignored</w:delText>
          </w:r>
          <w:r w:rsidRPr="00E87D15" w:rsidDel="00006816">
            <w:delText xml:space="preserve"> </w:delText>
          </w:r>
          <w:r w:rsidR="00B06FA2" w:rsidDel="00006816">
            <w:rPr>
              <w:lang w:eastAsia="ko-KR"/>
            </w:rPr>
            <w:delText>when receiving the MAC CE;</w:delText>
          </w:r>
        </w:del>
      </w:ins>
    </w:p>
    <w:p w14:paraId="37F4E731" w14:textId="77777777" w:rsidR="00666E72" w:rsidRPr="00E87D15" w:rsidRDefault="00666E72" w:rsidP="00666E72">
      <w:pPr>
        <w:pStyle w:val="B1"/>
        <w:rPr>
          <w:noProof/>
        </w:rPr>
      </w:pPr>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p>
    <w:p w14:paraId="49561BD1" w14:textId="77777777" w:rsidR="00666E72" w:rsidRPr="00E87D15" w:rsidRDefault="00666E72" w:rsidP="00666E72">
      <w:pPr>
        <w:pStyle w:val="B1"/>
        <w:rPr>
          <w:noProof/>
        </w:rPr>
      </w:pPr>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p>
    <w:p w14:paraId="0775F2AD" w14:textId="77777777" w:rsidR="00666E72" w:rsidRPr="00E87D15" w:rsidRDefault="00666E72" w:rsidP="00666E72">
      <w:pPr>
        <w:pStyle w:val="B1"/>
        <w:rPr>
          <w:noProof/>
        </w:rPr>
      </w:pPr>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w:t>
      </w:r>
      <w:r w:rsidRPr="00E87D15">
        <w:rPr>
          <w:lang w:bidi="ar"/>
        </w:rPr>
        <w:t xml:space="preserve">If value of </w:t>
      </w:r>
      <w:r w:rsidRPr="00E87D15">
        <w:rPr>
          <w:i/>
          <w:lang w:bidi="ar"/>
        </w:rPr>
        <w:t xml:space="preserve">unifiedTCI-StateType </w:t>
      </w:r>
      <w:r w:rsidRPr="00E87D15">
        <w:rPr>
          <w:lang w:bidi="ar"/>
        </w:rPr>
        <w:t>in the Serving Cell indicated by Serving Cell ID</w:t>
      </w:r>
      <w:r w:rsidRPr="00E87D15">
        <w:rPr>
          <w:vertAlign w:val="subscript"/>
          <w:lang w:bidi="ar"/>
        </w:rPr>
        <w:t xml:space="preserve"> </w:t>
      </w:r>
      <w:r w:rsidRPr="00E87D15">
        <w:rPr>
          <w:lang w:bidi="ar"/>
        </w:rPr>
        <w:t xml:space="preserve">is </w:t>
      </w:r>
      <w:r w:rsidRPr="00E87D15">
        <w:rPr>
          <w:i/>
          <w:lang w:bidi="ar"/>
        </w:rPr>
        <w:t>joint</w:t>
      </w:r>
      <w:r w:rsidRPr="00E87D15">
        <w:rPr>
          <w:lang w:eastAsia="zh-CN"/>
        </w:rPr>
        <w:t xml:space="preserve">, this field is considered as the reserved bits. </w:t>
      </w:r>
      <w:r w:rsidRPr="00E87D15">
        <w:rPr>
          <w:noProof/>
        </w:rPr>
        <w:t>The length of the BWP ID field is 2 bits;</w:t>
      </w:r>
    </w:p>
    <w:p w14:paraId="52EB90D7" w14:textId="77777777" w:rsidR="00666E72" w:rsidRPr="00E87D15" w:rsidRDefault="00666E72" w:rsidP="00666E72">
      <w:pPr>
        <w:pStyle w:val="B1"/>
        <w:rPr>
          <w:noProof/>
        </w:rPr>
      </w:pPr>
      <w:r w:rsidRPr="00E87D15">
        <w:rPr>
          <w:noProof/>
        </w:rPr>
        <w:t>-</w:t>
      </w:r>
      <w:r w:rsidRPr="00E87D15">
        <w:rPr>
          <w:noProof/>
        </w:rPr>
        <w:tab/>
        <w:t>P</w:t>
      </w:r>
      <w:r w:rsidRPr="00E87D15">
        <w:rPr>
          <w:noProof/>
          <w:vertAlign w:val="subscript"/>
        </w:rPr>
        <w:t>i</w:t>
      </w:r>
      <w:r w:rsidRPr="00E87D15">
        <w:rPr>
          <w:noProof/>
        </w:rPr>
        <w:t>: This field indicates whether each TCI codepoint has multiple TCI states or single TCI state. If P</w:t>
      </w:r>
      <w:r w:rsidRPr="00E87D15">
        <w:rPr>
          <w:noProof/>
          <w:vertAlign w:val="subscript"/>
        </w:rPr>
        <w:t>i</w:t>
      </w:r>
      <w:r w:rsidRPr="00E87D15">
        <w:rPr>
          <w:noProof/>
        </w:rPr>
        <w:t xml:space="preserve"> field is set to 1, it indicates that i</w:t>
      </w:r>
      <w:r w:rsidRPr="00E87D15">
        <w:rPr>
          <w:noProof/>
          <w:vertAlign w:val="superscript"/>
        </w:rPr>
        <w:t>th</w:t>
      </w:r>
      <w:r w:rsidRPr="00E87D15">
        <w:rPr>
          <w:noProof/>
        </w:rPr>
        <w:t xml:space="preserve"> TCI codepoint includes the DL TCI state and the UL TCI state. If P</w:t>
      </w:r>
      <w:r w:rsidRPr="00E87D15">
        <w:rPr>
          <w:noProof/>
          <w:vertAlign w:val="subscript"/>
        </w:rPr>
        <w:t>i</w:t>
      </w:r>
      <w:r w:rsidRPr="00E87D15">
        <w:rPr>
          <w:noProof/>
        </w:rPr>
        <w:t xml:space="preserve"> field is set to 0, it indicates that i</w:t>
      </w:r>
      <w:r w:rsidRPr="00E87D15">
        <w:rPr>
          <w:noProof/>
          <w:vertAlign w:val="superscript"/>
        </w:rPr>
        <w:t>th</w:t>
      </w:r>
      <w:r w:rsidRPr="00E87D15">
        <w:rPr>
          <w:noProof/>
        </w:rPr>
        <w:t xml:space="preserve"> TCI codepoint includes only the DL/joint TCI state or the UL TCI state. The codepoint to which a TCI state is mapped is determined by its ordinal position among all the TCI state ID fields;</w:t>
      </w:r>
    </w:p>
    <w:p w14:paraId="32207893" w14:textId="77777777" w:rsidR="00666E72" w:rsidRPr="00E87D15" w:rsidRDefault="00666E72" w:rsidP="00666E72">
      <w:pPr>
        <w:pStyle w:val="B1"/>
        <w:rPr>
          <w:noProof/>
        </w:rPr>
      </w:pPr>
      <w:r w:rsidRPr="00E87D15">
        <w:rPr>
          <w:noProof/>
        </w:rPr>
        <w:lastRenderedPageBreak/>
        <w:t>-</w:t>
      </w:r>
      <w:r w:rsidRPr="00E87D15">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22BE6B88" w14:textId="77777777" w:rsidR="00666E72" w:rsidRPr="00E87D15" w:rsidRDefault="00666E72" w:rsidP="00666E72">
      <w:pPr>
        <w:pStyle w:val="B1"/>
        <w:rPr>
          <w:noProof/>
        </w:rPr>
      </w:pPr>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D/U is set to 1, 7-bits length TCI state ID i.e. </w:t>
      </w:r>
      <w:r w:rsidRPr="00E87D15">
        <w:rPr>
          <w:i/>
          <w:iCs/>
          <w:noProof/>
        </w:rPr>
        <w:t>TCI-StateId</w:t>
      </w:r>
      <w:r w:rsidRPr="00E87D15">
        <w:rPr>
          <w:noProof/>
        </w:rPr>
        <w:t xml:space="preserve"> as specified in TS 38.331 [5] is used. If D/U is set to 0, the most significant bit of TCI state ID is considered as the reserved bit and remainder 6 bits indicate the </w:t>
      </w:r>
      <w:r w:rsidRPr="00E87D15">
        <w:rPr>
          <w:i/>
          <w:iCs/>
          <w:noProof/>
        </w:rPr>
        <w:t>TCI-UL-State-Id</w:t>
      </w:r>
      <w:r w:rsidRPr="00E87D15">
        <w:rPr>
          <w:noProof/>
        </w:rPr>
        <w:t xml:space="preserve"> as specified in TS 38.331 [5]. The maximum number of activated TCI states is 16;</w:t>
      </w:r>
    </w:p>
    <w:p w14:paraId="7E3008DC" w14:textId="77777777" w:rsidR="00666E72" w:rsidRPr="00E87D15" w:rsidRDefault="00666E72" w:rsidP="00666E72">
      <w:pPr>
        <w:pStyle w:val="B1"/>
        <w:rPr>
          <w:noProof/>
        </w:rPr>
      </w:pPr>
      <w:r w:rsidRPr="00E87D15">
        <w:rPr>
          <w:noProof/>
        </w:rPr>
        <w:t>-</w:t>
      </w:r>
      <w:r w:rsidRPr="00E87D15">
        <w:rPr>
          <w:noProof/>
        </w:rPr>
        <w:tab/>
        <w:t>R: Reserved bit, set to 0.</w:t>
      </w:r>
    </w:p>
    <w:p w14:paraId="13D0D291" w14:textId="4B88FB3B" w:rsidR="00666E72" w:rsidRPr="00E87D15" w:rsidRDefault="00666E72" w:rsidP="00666E72">
      <w:pPr>
        <w:pStyle w:val="TH"/>
        <w:rPr>
          <w:noProof/>
        </w:rPr>
      </w:pPr>
      <w:del w:id="302" w:author="Rapporteur_post#123" w:date="2023-09-19T13:40:00Z">
        <w:r w:rsidRPr="00E87D15" w:rsidDel="00DC5DFD">
          <w:object w:dxaOrig="5715" w:dyaOrig="4441" w14:anchorId="133FC074">
            <v:shape id="_x0000_i1028" type="#_x0000_t75" style="width:286.15pt;height:222pt" o:ole="">
              <v:imagedata r:id="rId25" o:title=""/>
            </v:shape>
            <o:OLEObject Type="Embed" ProgID="Visio.Drawing.15" ShapeID="_x0000_i1028" DrawAspect="Content" ObjectID="_1759177922" r:id="rId26"/>
          </w:object>
        </w:r>
      </w:del>
      <w:ins w:id="303" w:author="Rapporteur_post#123" w:date="2023-09-19T13:40:00Z">
        <w:r w:rsidR="00DC5DFD" w:rsidRPr="00E87D15">
          <w:object w:dxaOrig="5715" w:dyaOrig="4440" w14:anchorId="69B38C60">
            <v:shape id="_x0000_i1029" type="#_x0000_t75" style="width:286.15pt;height:221.65pt" o:ole="">
              <v:imagedata r:id="rId27" o:title=""/>
            </v:shape>
            <o:OLEObject Type="Embed" ProgID="Visio.Drawing.15" ShapeID="_x0000_i1029" DrawAspect="Content" ObjectID="_1759177923" r:id="rId28"/>
          </w:object>
        </w:r>
      </w:ins>
    </w:p>
    <w:p w14:paraId="4D2AB4DB" w14:textId="312897B1" w:rsidR="00666E72" w:rsidRDefault="00666E72" w:rsidP="00666E72">
      <w:pPr>
        <w:pStyle w:val="TF"/>
        <w:rPr>
          <w:noProof/>
        </w:rPr>
      </w:pPr>
      <w:r w:rsidRPr="00E87D15">
        <w:rPr>
          <w:noProof/>
        </w:rPr>
        <w:t>Figure 6.1.3.47-1: Unified TCI state activation/deactivation MAC CE</w:t>
      </w:r>
    </w:p>
    <w:p w14:paraId="4F02B296" w14:textId="77777777" w:rsidR="00666E72" w:rsidRDefault="00666E72" w:rsidP="00666E7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8A0CA5" w14:textId="4E7E9D5E" w:rsidR="00666E72" w:rsidRDefault="00666E72" w:rsidP="00666E72">
      <w:pPr>
        <w:pStyle w:val="FirstChange"/>
        <w:rPr>
          <w:highlight w:val="yellow"/>
        </w:rPr>
      </w:pPr>
      <w:r>
        <w:rPr>
          <w:highlight w:val="yellow"/>
        </w:rPr>
        <w:t>&lt;&lt;&lt;&lt;&lt;&lt;&lt;&lt;&lt;&lt;&lt;&lt;&lt;&lt;&lt;&lt;&lt;&lt;&lt;&lt; Next change begins &gt;&gt;&gt;&gt;&gt;&gt;&gt;&gt;&gt;&gt;&gt;&gt;&gt;&gt;&gt;&gt;&gt;&gt;&gt;&gt;</w:t>
      </w:r>
    </w:p>
    <w:p w14:paraId="00F97933" w14:textId="310343F1" w:rsidR="003B147E" w:rsidRPr="00E87D15" w:rsidRDefault="003B147E" w:rsidP="003B147E">
      <w:pPr>
        <w:pStyle w:val="Heading4"/>
        <w:rPr>
          <w:ins w:id="304" w:author="Rapporteur_post#123" w:date="2023-09-19T14:15:00Z"/>
          <w:noProof/>
        </w:rPr>
      </w:pPr>
      <w:ins w:id="305" w:author="Rapporteur_post#123" w:date="2023-09-19T14:15:00Z">
        <w:r>
          <w:rPr>
            <w:noProof/>
          </w:rPr>
          <w:t>6.1.3.XX</w:t>
        </w:r>
        <w:r w:rsidRPr="00E87D15">
          <w:rPr>
            <w:noProof/>
          </w:rPr>
          <w:tab/>
        </w:r>
        <w:r>
          <w:rPr>
            <w:noProof/>
          </w:rPr>
          <w:t xml:space="preserve">Enhanced </w:t>
        </w:r>
        <w:r w:rsidRPr="00E87D15">
          <w:rPr>
            <w:noProof/>
          </w:rPr>
          <w:t>Unified TCI States Activation/Deactivation MAC CE</w:t>
        </w:r>
        <w:r>
          <w:rPr>
            <w:noProof/>
          </w:rPr>
          <w:t xml:space="preserve"> for Joint TCI State Mode</w:t>
        </w:r>
      </w:ins>
    </w:p>
    <w:p w14:paraId="7DAB461B" w14:textId="6CE0EB5C" w:rsidR="003B147E" w:rsidRPr="00E87D15" w:rsidRDefault="003B147E" w:rsidP="003B147E">
      <w:pPr>
        <w:rPr>
          <w:ins w:id="306" w:author="Rapporteur_post#123" w:date="2023-09-19T14:15:00Z"/>
          <w:noProof/>
        </w:rPr>
      </w:pPr>
      <w:ins w:id="307" w:author="Rapporteur_post#123" w:date="2023-09-19T14:15:00Z">
        <w:r w:rsidRPr="00E87D15">
          <w:rPr>
            <w:noProof/>
          </w:rPr>
          <w:t xml:space="preserve">The </w:t>
        </w:r>
      </w:ins>
      <w:ins w:id="308" w:author="Rapporteur_post#123" w:date="2023-09-19T16:33:00Z">
        <w:r w:rsidR="00CB382A">
          <w:rPr>
            <w:noProof/>
          </w:rPr>
          <w:t xml:space="preserve">Enhanced </w:t>
        </w:r>
      </w:ins>
      <w:ins w:id="309" w:author="Rapporteur_post#123" w:date="2023-09-19T14:15:00Z">
        <w:r w:rsidRPr="00E87D15">
          <w:rPr>
            <w:noProof/>
          </w:rPr>
          <w:t xml:space="preserve">Unified TCI States Activation/Deactivation MAC CE </w:t>
        </w:r>
      </w:ins>
      <w:ins w:id="310" w:author="Rapporteur_post#123" w:date="2023-09-19T16:33:00Z">
        <w:r w:rsidR="00CB382A" w:rsidRPr="00E87D15">
          <w:rPr>
            <w:noProof/>
          </w:rPr>
          <w:t>CE</w:t>
        </w:r>
        <w:r w:rsidR="00CB382A">
          <w:rPr>
            <w:noProof/>
          </w:rPr>
          <w:t xml:space="preserve"> for Joint TCI State Mode</w:t>
        </w:r>
        <w:r w:rsidR="00CB382A" w:rsidRPr="00E87D15">
          <w:rPr>
            <w:noProof/>
          </w:rPr>
          <w:t xml:space="preserve"> </w:t>
        </w:r>
      </w:ins>
      <w:ins w:id="311" w:author="Rapporteur_post#123" w:date="2023-09-19T14:15:00Z">
        <w:r w:rsidRPr="00E87D15">
          <w:rPr>
            <w:noProof/>
          </w:rPr>
          <w:t>is identified by a MAC subheader with eLCID as specified in Table 6.2.1-1b. It has a variable size consisting of following fields:</w:t>
        </w:r>
      </w:ins>
    </w:p>
    <w:p w14:paraId="509EBD42" w14:textId="24219AEB" w:rsidR="003B147E" w:rsidRDefault="003B147E" w:rsidP="003B147E">
      <w:pPr>
        <w:pStyle w:val="B1"/>
        <w:rPr>
          <w:ins w:id="312" w:author="Rapporteur_post#123" w:date="2023-09-19T15:47:00Z"/>
          <w:noProof/>
        </w:rPr>
      </w:pPr>
      <w:ins w:id="313" w:author="Rapporteur_post#123" w:date="2023-09-19T14:15:00Z">
        <w:r w:rsidRPr="00E87D15">
          <w:rPr>
            <w:noProof/>
          </w:rPr>
          <w:lastRenderedPageBreak/>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3840E996" w14:textId="06C87465" w:rsidR="00037FAC" w:rsidRPr="00037FAC" w:rsidRDefault="00037FAC" w:rsidP="00037FAC">
      <w:pPr>
        <w:pStyle w:val="EditorsNote"/>
        <w:rPr>
          <w:ins w:id="314" w:author="Rapporteur_post#123" w:date="2023-09-19T14:15:00Z"/>
        </w:rPr>
      </w:pPr>
      <w:ins w:id="315" w:author="Rapporteur_post#123" w:date="2023-09-19T15:47:00Z">
        <w:r w:rsidRPr="00037FAC">
          <w:t xml:space="preserve">Editor’s note: </w:t>
        </w:r>
        <w:r>
          <w:t>FFS</w:t>
        </w:r>
      </w:ins>
      <w:ins w:id="316" w:author="Rapporteur_post#123" w:date="2023-09-19T15:48:00Z">
        <w:r>
          <w:t xml:space="preserve"> if the </w:t>
        </w:r>
      </w:ins>
      <w:ins w:id="317" w:author="Rapporteur_post#123" w:date="2023-09-19T15:50:00Z">
        <w:r>
          <w:t xml:space="preserve">simultaneous applies the activated/deactivated TCI states </w:t>
        </w:r>
        <w:r w:rsidR="00B3689B">
          <w:t xml:space="preserve">for the serving cell list is valid in this case. If not the above text to support </w:t>
        </w:r>
      </w:ins>
      <w:ins w:id="318" w:author="Rapporteur_post#123" w:date="2023-09-19T15:51:00Z">
        <w:r w:rsidR="00B3689B">
          <w:t>simultaneous update for the serving cell list could be removed.</w:t>
        </w:r>
      </w:ins>
    </w:p>
    <w:p w14:paraId="74CF5E0C" w14:textId="30CFECED" w:rsidR="003B147E" w:rsidRPr="00E87D15" w:rsidRDefault="003B147E" w:rsidP="003B147E">
      <w:pPr>
        <w:pStyle w:val="B1"/>
        <w:rPr>
          <w:ins w:id="319" w:author="Rapporteur_post#123" w:date="2023-09-19T14:15:00Z"/>
          <w:noProof/>
        </w:rPr>
      </w:pPr>
      <w:ins w:id="320"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10552ED8" w14:textId="1173F83D" w:rsidR="003B147E" w:rsidRPr="00037FAC" w:rsidRDefault="007152DC" w:rsidP="00037FAC">
      <w:pPr>
        <w:pStyle w:val="B1"/>
        <w:rPr>
          <w:ins w:id="321" w:author="Rapporteur_post#123" w:date="2023-09-19T14:15:00Z"/>
          <w:rFonts w:eastAsiaTheme="minorEastAsia"/>
          <w:noProof/>
        </w:rPr>
      </w:pPr>
      <w:ins w:id="322" w:author="Rapporteur_post#123" w:date="2023-09-19T14:15:00Z">
        <w:r>
          <w:rPr>
            <w:noProof/>
          </w:rPr>
          <w:t>-</w:t>
        </w:r>
        <w:r>
          <w:rPr>
            <w:noProof/>
          </w:rPr>
          <w:tab/>
        </w:r>
      </w:ins>
      <w:ins w:id="323" w:author="Rapporteur_post#123" w:date="2023-09-19T14:30:00Z">
        <w:r>
          <w:rPr>
            <w:noProof/>
          </w:rPr>
          <w:t>F</w:t>
        </w:r>
      </w:ins>
      <w:ins w:id="324" w:author="Rapporteur_post#123" w:date="2023-09-19T14:15:00Z">
        <w:r w:rsidR="003B147E" w:rsidRPr="00E87D15">
          <w:rPr>
            <w:noProof/>
            <w:vertAlign w:val="subscript"/>
          </w:rPr>
          <w:t>i</w:t>
        </w:r>
      </w:ins>
      <w:ins w:id="325" w:author="Rapporteur_post#123" w:date="2023-09-19T14:35:00Z">
        <w:r w:rsidR="000E27A2">
          <w:rPr>
            <w:noProof/>
            <w:vertAlign w:val="subscript"/>
          </w:rPr>
          <w:t>,j</w:t>
        </w:r>
      </w:ins>
      <w:ins w:id="326" w:author="Rapporteur_post#123" w:date="2023-09-19T14:15:00Z">
        <w:r w:rsidR="003B147E" w:rsidRPr="00E87D15">
          <w:rPr>
            <w:noProof/>
          </w:rPr>
          <w:t xml:space="preserve">: This field indicates whether </w:t>
        </w:r>
      </w:ins>
      <w:ins w:id="327" w:author="Rapporteur_post#123" w:date="2023-09-19T14:35:00Z">
        <w:r w:rsidR="000E27A2">
          <w:rPr>
            <w:noProof/>
          </w:rPr>
          <w:t xml:space="preserve">the joint TCI state </w:t>
        </w:r>
      </w:ins>
      <w:ins w:id="328" w:author="Rapporteur_post#123" w:date="2023-09-19T14:46:00Z">
        <w:r w:rsidR="00A606DD">
          <w:rPr>
            <w:noProof/>
          </w:rPr>
          <w:t xml:space="preserve">indicated by TCI state ID </w:t>
        </w:r>
      </w:ins>
      <w:ins w:id="329" w:author="Rapporteur_post#123" w:date="2023-09-19T14:47:00Z">
        <w:r w:rsidR="00A606DD">
          <w:rPr>
            <w:noProof/>
          </w:rPr>
          <w:t xml:space="preserve">field </w:t>
        </w:r>
      </w:ins>
      <w:ins w:id="330" w:author="Rapporteur_post#123" w:date="2023-09-19T14:35:00Z">
        <w:r w:rsidR="000E27A2">
          <w:rPr>
            <w:noProof/>
          </w:rPr>
          <w:t xml:space="preserve">for codepoint </w:t>
        </w:r>
      </w:ins>
      <w:ins w:id="331" w:author="Rapporteur_post#123" w:date="2023-09-19T14:36:00Z">
        <w:r w:rsidR="000E27A2">
          <w:rPr>
            <w:noProof/>
          </w:rPr>
          <w:t>i applies for the first TRP</w:t>
        </w:r>
      </w:ins>
      <w:ins w:id="332" w:author="Rapporteur_post#123" w:date="2023-09-19T14:37:00Z">
        <w:r w:rsidR="000E27A2">
          <w:rPr>
            <w:noProof/>
          </w:rPr>
          <w:t xml:space="preserve"> </w:t>
        </w:r>
      </w:ins>
      <w:ins w:id="333" w:author="Rapporteur_post#123" w:date="2023-09-19T14:36:00Z">
        <w:r w:rsidR="000E27A2">
          <w:rPr>
            <w:noProof/>
          </w:rPr>
          <w:t>and/or the second TRP.</w:t>
        </w:r>
      </w:ins>
      <w:ins w:id="334" w:author="Rapporteur_post#123" w:date="2023-09-19T14:40:00Z">
        <w:r w:rsidR="000E27A2" w:rsidRPr="000E27A2">
          <w:rPr>
            <w:noProof/>
          </w:rPr>
          <w:t xml:space="preserve"> </w:t>
        </w:r>
      </w:ins>
      <w:ins w:id="335" w:author="Rapporteur_post#123" w:date="2023-09-19T14:43:00Z">
        <w:r w:rsidR="000E27A2">
          <w:rPr>
            <w:noProof/>
          </w:rPr>
          <w:t>If F</w:t>
        </w:r>
        <w:r w:rsidR="000E27A2" w:rsidRPr="00E87D15">
          <w:rPr>
            <w:noProof/>
            <w:vertAlign w:val="subscript"/>
          </w:rPr>
          <w:t>i</w:t>
        </w:r>
        <w:r w:rsidR="000E27A2">
          <w:rPr>
            <w:noProof/>
            <w:vertAlign w:val="subscript"/>
          </w:rPr>
          <w:t>,</w:t>
        </w:r>
      </w:ins>
      <w:ins w:id="336" w:author="Rapporteur_post#123" w:date="2023-09-19T15:44:00Z">
        <w:r w:rsidR="00037FAC">
          <w:rPr>
            <w:noProof/>
            <w:vertAlign w:val="subscript"/>
          </w:rPr>
          <w:t>j</w:t>
        </w:r>
      </w:ins>
      <w:ins w:id="337" w:author="Rapporteur_post#123" w:date="2023-09-19T14:43:00Z">
        <w:r w:rsidR="000E27A2" w:rsidRPr="00E87D15">
          <w:rPr>
            <w:noProof/>
          </w:rPr>
          <w:t xml:space="preserve"> </w:t>
        </w:r>
      </w:ins>
      <w:ins w:id="338" w:author="Rapporteur_post#123" w:date="2023-09-19T14:44:00Z">
        <w:r w:rsidR="000E27A2">
          <w:rPr>
            <w:noProof/>
          </w:rPr>
          <w:t xml:space="preserve">field is set to 1, it indicates that the </w:t>
        </w:r>
      </w:ins>
      <w:ins w:id="339" w:author="Rapporteur_post#123" w:date="2023-09-19T14:47:00Z">
        <w:r w:rsidR="00A606DD">
          <w:rPr>
            <w:noProof/>
          </w:rPr>
          <w:t xml:space="preserve">indicated TCI state ID for codepoint </w:t>
        </w:r>
      </w:ins>
      <w:ins w:id="340" w:author="Rapporteur_post#123" w:date="2023-09-19T14:48:00Z">
        <w:r w:rsidR="00A606DD">
          <w:rPr>
            <w:noProof/>
          </w:rPr>
          <w:t>i</w:t>
        </w:r>
        <w:r w:rsidR="00037FAC">
          <w:rPr>
            <w:noProof/>
          </w:rPr>
          <w:t xml:space="preserve"> applies for the j</w:t>
        </w:r>
      </w:ins>
      <w:ins w:id="341" w:author="Rapporteur_post#123" w:date="2023-09-19T15:41:00Z">
        <w:r w:rsidR="00037FAC">
          <w:rPr>
            <w:vertAlign w:val="superscript"/>
          </w:rPr>
          <w:t>th</w:t>
        </w:r>
        <w:r w:rsidR="00037FAC">
          <w:rPr>
            <w:noProof/>
          </w:rPr>
          <w:t xml:space="preserve"> </w:t>
        </w:r>
      </w:ins>
      <w:ins w:id="342" w:author="Rapporteur_post#123" w:date="2023-09-19T14:48:00Z">
        <w:r w:rsidR="00A606DD">
          <w:rPr>
            <w:noProof/>
          </w:rPr>
          <w:t>TRP</w:t>
        </w:r>
      </w:ins>
      <w:ins w:id="343" w:author="Rapporteur_post#123" w:date="2023-09-19T14:44:00Z">
        <w:r w:rsidR="000E27A2">
          <w:rPr>
            <w:noProof/>
          </w:rPr>
          <w:t xml:space="preserve">. </w:t>
        </w:r>
      </w:ins>
      <w:ins w:id="344" w:author="Rapporteur_post#123" w:date="2023-09-19T14:52:00Z">
        <w:r w:rsidR="00A606DD">
          <w:rPr>
            <w:noProof/>
          </w:rPr>
          <w:t>If F</w:t>
        </w:r>
        <w:r w:rsidR="00A606DD" w:rsidRPr="00E87D15">
          <w:rPr>
            <w:noProof/>
            <w:vertAlign w:val="subscript"/>
          </w:rPr>
          <w:t>i</w:t>
        </w:r>
        <w:r w:rsidR="00A606DD">
          <w:rPr>
            <w:noProof/>
            <w:vertAlign w:val="subscript"/>
          </w:rPr>
          <w:t>,</w:t>
        </w:r>
        <w:r w:rsidR="00037FAC">
          <w:rPr>
            <w:noProof/>
            <w:vertAlign w:val="subscript"/>
          </w:rPr>
          <w:t>j</w:t>
        </w:r>
        <w:r w:rsidR="00A606DD" w:rsidRPr="00E87D15">
          <w:rPr>
            <w:noProof/>
          </w:rPr>
          <w:t xml:space="preserve"> </w:t>
        </w:r>
        <w:r w:rsidR="00A606DD">
          <w:rPr>
            <w:noProof/>
          </w:rPr>
          <w:t>f</w:t>
        </w:r>
        <w:r w:rsidR="00037FAC">
          <w:rPr>
            <w:noProof/>
          </w:rPr>
          <w:t>ield is set to 0</w:t>
        </w:r>
        <w:r w:rsidR="00A606DD">
          <w:rPr>
            <w:noProof/>
          </w:rPr>
          <w:t xml:space="preserve">, it indicates that the </w:t>
        </w:r>
      </w:ins>
      <w:ins w:id="345" w:author="Rapporteur_post#123" w:date="2023-09-19T15:45:00Z">
        <w:r w:rsidR="00037FAC">
          <w:rPr>
            <w:noProof/>
          </w:rPr>
          <w:t>there is no</w:t>
        </w:r>
      </w:ins>
      <w:ins w:id="346" w:author="Rapporteur_post#123" w:date="2023-09-19T14:52:00Z">
        <w:r w:rsidR="00A606DD">
          <w:rPr>
            <w:noProof/>
          </w:rPr>
          <w:t xml:space="preserve"> TCI state ID </w:t>
        </w:r>
      </w:ins>
      <w:ins w:id="347" w:author="Rapporteur_post#123" w:date="2023-09-19T15:45:00Z">
        <w:r w:rsidR="00037FAC">
          <w:rPr>
            <w:noProof/>
          </w:rPr>
          <w:t xml:space="preserve">being applied </w:t>
        </w:r>
      </w:ins>
      <w:ins w:id="348" w:author="Rapporteur_post#123" w:date="2023-09-19T14:52:00Z">
        <w:r w:rsidR="00A606DD">
          <w:rPr>
            <w:noProof/>
          </w:rPr>
          <w:t xml:space="preserve">for codepoint i for the </w:t>
        </w:r>
      </w:ins>
      <w:ins w:id="349" w:author="Rapporteur_post#123" w:date="2023-09-19T15:45:00Z">
        <w:r w:rsidR="00037FAC">
          <w:rPr>
            <w:noProof/>
          </w:rPr>
          <w:t>j</w:t>
        </w:r>
        <w:r w:rsidR="00037FAC">
          <w:rPr>
            <w:vertAlign w:val="superscript"/>
          </w:rPr>
          <w:t>th</w:t>
        </w:r>
        <w:r w:rsidR="00037FAC">
          <w:rPr>
            <w:noProof/>
          </w:rPr>
          <w:t xml:space="preserve"> </w:t>
        </w:r>
      </w:ins>
      <w:ins w:id="350" w:author="Rapporteur_post#123" w:date="2023-09-19T14:52:00Z">
        <w:r w:rsidR="00A606DD">
          <w:rPr>
            <w:noProof/>
          </w:rPr>
          <w:t>TRP.</w:t>
        </w:r>
        <w:r w:rsidR="00A606DD" w:rsidRPr="00E87D15">
          <w:rPr>
            <w:noProof/>
          </w:rPr>
          <w:t xml:space="preserve"> </w:t>
        </w:r>
      </w:ins>
      <w:ins w:id="351" w:author="Rapporteur_post#123" w:date="2023-09-19T14:40:00Z">
        <w:r w:rsidR="000E27A2" w:rsidRPr="00E87D15">
          <w:rPr>
            <w:noProof/>
          </w:rPr>
          <w:t>The codepoint to which a TCI state is mapped is determined by its ordinal position among all the TCI state ID fields;</w:t>
        </w:r>
      </w:ins>
    </w:p>
    <w:p w14:paraId="3169520C" w14:textId="74BFF435" w:rsidR="003B147E" w:rsidRPr="00E87D15" w:rsidRDefault="003B147E" w:rsidP="003B147E">
      <w:pPr>
        <w:pStyle w:val="B1"/>
        <w:rPr>
          <w:ins w:id="352" w:author="Rapporteur_post#123" w:date="2023-09-19T14:15:00Z"/>
          <w:noProof/>
        </w:rPr>
      </w:pPr>
      <w:ins w:id="353" w:author="Rapporteur_post#123" w:date="2023-09-19T14:15:00Z">
        <w:r w:rsidRPr="00E87D15">
          <w:rPr>
            <w:noProof/>
          </w:rPr>
          <w:t>-</w:t>
        </w:r>
        <w:r w:rsidRPr="00E87D15">
          <w:rPr>
            <w:noProof/>
          </w:rPr>
          <w:tab/>
          <w:t xml:space="preserve">TCI state ID: This field indicates the </w:t>
        </w:r>
      </w:ins>
      <w:ins w:id="354" w:author="Rapporteur_post#123" w:date="2023-09-19T14:31:00Z">
        <w:r w:rsidR="007152DC" w:rsidRPr="00E87D15">
          <w:rPr>
            <w:noProof/>
          </w:rPr>
          <w:t xml:space="preserve">7-bits length TCI state ID </w:t>
        </w:r>
      </w:ins>
      <w:ins w:id="355" w:author="Rapporteur_post#123" w:date="2023-09-19T14:15:00Z">
        <w:r w:rsidRPr="00E87D15">
          <w:rPr>
            <w:noProof/>
          </w:rPr>
          <w:t xml:space="preserve">identified by </w:t>
        </w:r>
        <w:r w:rsidRPr="00E87D15">
          <w:rPr>
            <w:i/>
            <w:iCs/>
            <w:noProof/>
          </w:rPr>
          <w:t>TCI-StateId</w:t>
        </w:r>
        <w:r w:rsidRPr="00E87D15">
          <w:rPr>
            <w:noProof/>
          </w:rPr>
          <w:t xml:space="preserve"> as specified in TS 38.331 [5]. The maximum number of activated TCI states is 16;</w:t>
        </w:r>
      </w:ins>
    </w:p>
    <w:p w14:paraId="307D5CA5" w14:textId="77777777" w:rsidR="003B147E" w:rsidRPr="00E87D15" w:rsidRDefault="003B147E" w:rsidP="003B147E">
      <w:pPr>
        <w:pStyle w:val="B1"/>
        <w:rPr>
          <w:ins w:id="356" w:author="Rapporteur_post#123" w:date="2023-09-19T14:15:00Z"/>
          <w:noProof/>
        </w:rPr>
      </w:pPr>
      <w:ins w:id="357" w:author="Rapporteur_post#123" w:date="2023-09-19T14:15:00Z">
        <w:r w:rsidRPr="00E87D15">
          <w:rPr>
            <w:noProof/>
          </w:rPr>
          <w:t>-</w:t>
        </w:r>
        <w:r w:rsidRPr="00E87D15">
          <w:rPr>
            <w:noProof/>
          </w:rPr>
          <w:tab/>
          <w:t>R: Reserved bit, set to 0.</w:t>
        </w:r>
      </w:ins>
    </w:p>
    <w:p w14:paraId="5457E7F4" w14:textId="427A8BB3" w:rsidR="003B147E" w:rsidRPr="00E87D15" w:rsidRDefault="007152DC" w:rsidP="003B147E">
      <w:pPr>
        <w:pStyle w:val="TH"/>
        <w:rPr>
          <w:ins w:id="358" w:author="Rapporteur_post#123" w:date="2023-09-19T14:15:00Z"/>
          <w:noProof/>
        </w:rPr>
      </w:pPr>
      <w:ins w:id="359" w:author="Rapporteur_post#123" w:date="2023-09-19T14:30:00Z">
        <w:r>
          <w:object w:dxaOrig="5715" w:dyaOrig="4441" w14:anchorId="3DD57F1F">
            <v:shape id="_x0000_i1030" type="#_x0000_t75" style="width:286.15pt;height:222pt" o:ole="">
              <v:imagedata r:id="rId29" o:title=""/>
            </v:shape>
            <o:OLEObject Type="Embed" ProgID="Visio.Drawing.15" ShapeID="_x0000_i1030" DrawAspect="Content" ObjectID="_1759177924" r:id="rId30"/>
          </w:object>
        </w:r>
      </w:ins>
    </w:p>
    <w:p w14:paraId="4B6A5674" w14:textId="40F74140" w:rsidR="003B147E" w:rsidRPr="007152DC" w:rsidRDefault="007152DC" w:rsidP="003B147E">
      <w:pPr>
        <w:pStyle w:val="TF"/>
        <w:rPr>
          <w:ins w:id="360" w:author="Rapporteur_post#123" w:date="2023-09-19T14:15:00Z"/>
          <w:noProof/>
        </w:rPr>
      </w:pPr>
      <w:ins w:id="361" w:author="Rapporteur_post#123" w:date="2023-09-19T14:15:00Z">
        <w:r>
          <w:rPr>
            <w:noProof/>
          </w:rPr>
          <w:t>Figure 6.1.3.XX</w:t>
        </w:r>
        <w:r w:rsidR="003B147E" w:rsidRPr="00E87D15">
          <w:rPr>
            <w:noProof/>
          </w:rPr>
          <w:t xml:space="preserve">-1: </w:t>
        </w:r>
      </w:ins>
      <w:ins w:id="362" w:author="Rapporteur_post#123" w:date="2023-09-19T14:30:00Z">
        <w:r>
          <w:rPr>
            <w:noProof/>
          </w:rPr>
          <w:t>Enhanced</w:t>
        </w:r>
      </w:ins>
      <w:ins w:id="363" w:author="Rapporteur_post#123" w:date="2023-09-19T14:15:00Z">
        <w:r w:rsidR="003B147E" w:rsidRPr="00E87D15">
          <w:rPr>
            <w:noProof/>
          </w:rPr>
          <w:t xml:space="preserve"> TCI state activation/deactivation MAC CE</w:t>
        </w:r>
      </w:ins>
      <w:ins w:id="364" w:author="Rapporteur_post#123" w:date="2023-09-19T14:30:00Z">
        <w:r w:rsidRPr="007152DC">
          <w:t xml:space="preserve"> </w:t>
        </w:r>
        <w:r w:rsidRPr="007152DC">
          <w:rPr>
            <w:noProof/>
          </w:rPr>
          <w:t>for Joint TCI State Mode</w:t>
        </w:r>
      </w:ins>
    </w:p>
    <w:p w14:paraId="6A67F131" w14:textId="249DDBD8" w:rsidR="003B147E" w:rsidRPr="003B147E" w:rsidRDefault="003B147E" w:rsidP="00666E72">
      <w:pPr>
        <w:pStyle w:val="FirstChange"/>
        <w:rPr>
          <w:highlight w:val="yellow"/>
        </w:rPr>
      </w:pPr>
    </w:p>
    <w:p w14:paraId="4EC635AD"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5060238"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2A3033C9" w14:textId="798A41DA" w:rsidR="003B147E" w:rsidRPr="00E87D15" w:rsidRDefault="003B147E" w:rsidP="003B147E">
      <w:pPr>
        <w:pStyle w:val="Heading4"/>
        <w:rPr>
          <w:ins w:id="365" w:author="Rapporteur_post#123" w:date="2023-09-19T14:15:00Z"/>
          <w:noProof/>
        </w:rPr>
      </w:pPr>
      <w:ins w:id="366" w:author="Rapporteur_post#123" w:date="2023-09-19T14:15:00Z">
        <w:r>
          <w:rPr>
            <w:noProof/>
          </w:rPr>
          <w:t>6.1.3.YY</w:t>
        </w:r>
        <w:r w:rsidRPr="00E87D15">
          <w:rPr>
            <w:noProof/>
          </w:rPr>
          <w:tab/>
        </w:r>
      </w:ins>
      <w:ins w:id="367" w:author="Rapporteur_post#123" w:date="2023-09-19T14:16:00Z">
        <w:r>
          <w:rPr>
            <w:noProof/>
          </w:rPr>
          <w:t xml:space="preserve">Enhanced </w:t>
        </w:r>
        <w:r w:rsidRPr="00E87D15">
          <w:rPr>
            <w:noProof/>
          </w:rPr>
          <w:t>Unified TCI States Activation/Deactivation MAC CE</w:t>
        </w:r>
        <w:r>
          <w:rPr>
            <w:noProof/>
          </w:rPr>
          <w:t xml:space="preserve"> for Separate TCI State Mode</w:t>
        </w:r>
      </w:ins>
    </w:p>
    <w:p w14:paraId="52DF01C2" w14:textId="1F5563F1" w:rsidR="00CB382A" w:rsidRPr="00E87D15" w:rsidRDefault="00CB382A" w:rsidP="00CB382A">
      <w:pPr>
        <w:rPr>
          <w:ins w:id="368" w:author="Rapporteur_post#123" w:date="2023-09-19T16:34:00Z"/>
          <w:noProof/>
        </w:rPr>
      </w:pPr>
      <w:ins w:id="369" w:author="Rapporteur_post#123" w:date="2023-09-19T16:34:00Z">
        <w:r w:rsidRPr="00E87D15">
          <w:rPr>
            <w:noProof/>
          </w:rPr>
          <w:t xml:space="preserve">The </w:t>
        </w:r>
        <w:r>
          <w:rPr>
            <w:noProof/>
          </w:rPr>
          <w:t xml:space="preserve">Enhanced </w:t>
        </w:r>
        <w:r w:rsidRPr="00E87D15">
          <w:rPr>
            <w:noProof/>
          </w:rPr>
          <w:t>Unified TCI States Activation/Deactivation MAC CE CE</w:t>
        </w:r>
        <w:r>
          <w:rPr>
            <w:noProof/>
          </w:rPr>
          <w:t xml:space="preserve"> for Separate TCI State Mode</w:t>
        </w:r>
        <w:r w:rsidRPr="00E87D15">
          <w:rPr>
            <w:noProof/>
          </w:rPr>
          <w:t xml:space="preserve"> is identified by a MAC subheader with eLCID as specified in Table 6.2.1-1b. It has a variable size consisting of following fields:</w:t>
        </w:r>
      </w:ins>
    </w:p>
    <w:p w14:paraId="4D539113" w14:textId="770A5C96" w:rsidR="003B147E" w:rsidRDefault="003B147E" w:rsidP="003B147E">
      <w:pPr>
        <w:pStyle w:val="B1"/>
        <w:rPr>
          <w:ins w:id="370" w:author="Rapporteur_post#123" w:date="2023-09-19T15:51:00Z"/>
          <w:noProof/>
        </w:rPr>
      </w:pPr>
      <w:ins w:id="371"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w:t>
        </w:r>
        <w:r w:rsidRPr="00E87D15">
          <w:rPr>
            <w:noProof/>
          </w:rPr>
          <w:lastRenderedPageBreak/>
          <w:t xml:space="preserve">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39A9C540" w14:textId="77777777" w:rsidR="00F25A6E" w:rsidRPr="00037FAC" w:rsidRDefault="00F25A6E" w:rsidP="00F25A6E">
      <w:pPr>
        <w:pStyle w:val="EditorsNote"/>
        <w:rPr>
          <w:ins w:id="372" w:author="Rapporteur_post#123" w:date="2023-09-19T15:51:00Z"/>
        </w:rPr>
      </w:pPr>
      <w:ins w:id="373" w:author="Rapporteur_post#123" w:date="2023-09-19T15:51:00Z">
        <w:r w:rsidRPr="00037FAC">
          <w:t xml:space="preserve">Editor’s note: </w:t>
        </w:r>
        <w:r>
          <w:t>FFS if the simultaneous applies the activated/deactivated TCI states for the serving cell list is valid in this case. If not the above text to support simultaneous update for the serving cell list could be removed.</w:t>
        </w:r>
      </w:ins>
    </w:p>
    <w:p w14:paraId="19F174B9" w14:textId="77777777" w:rsidR="003B147E" w:rsidRPr="00E87D15" w:rsidRDefault="003B147E" w:rsidP="003B147E">
      <w:pPr>
        <w:pStyle w:val="B1"/>
        <w:rPr>
          <w:ins w:id="374" w:author="Rapporteur_post#123" w:date="2023-09-19T14:15:00Z"/>
          <w:noProof/>
        </w:rPr>
      </w:pPr>
      <w:ins w:id="375"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5F17A97C" w14:textId="0061D6B9" w:rsidR="003B147E" w:rsidRPr="00E87D15" w:rsidRDefault="003B147E" w:rsidP="003B147E">
      <w:pPr>
        <w:pStyle w:val="B1"/>
        <w:rPr>
          <w:ins w:id="376" w:author="Rapporteur_post#123" w:date="2023-09-19T14:15:00Z"/>
          <w:noProof/>
        </w:rPr>
      </w:pPr>
      <w:ins w:id="377" w:author="Rapporteur_post#123" w:date="2023-09-19T14:15:00Z">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The lengt</w:t>
        </w:r>
        <w:r w:rsidR="007E7F9B">
          <w:rPr>
            <w:noProof/>
          </w:rPr>
          <w:t>h of the BWP ID field is 2 bits</w:t>
        </w:r>
      </w:ins>
      <w:ins w:id="378" w:author="Rapporteur_post#123" w:date="2023-09-19T16:32:00Z">
        <w:r w:rsidR="00B06FA2">
          <w:rPr>
            <w:noProof/>
          </w:rPr>
          <w:t>;</w:t>
        </w:r>
      </w:ins>
    </w:p>
    <w:p w14:paraId="09BE0BD9" w14:textId="7F26A5FB" w:rsidR="00CB176F" w:rsidRDefault="007E7F9B" w:rsidP="007E7F9B">
      <w:pPr>
        <w:pStyle w:val="B1"/>
        <w:rPr>
          <w:ins w:id="379" w:author="Rapporteur_post#123" w:date="2023-09-19T16:25:00Z"/>
          <w:noProof/>
        </w:rPr>
      </w:pPr>
      <w:ins w:id="380" w:author="Rapporteur_post#123" w:date="2023-09-19T16:13:00Z">
        <w:r>
          <w:rPr>
            <w:noProof/>
          </w:rPr>
          <w:t>-</w:t>
        </w:r>
        <w:r>
          <w:rPr>
            <w:noProof/>
          </w:rPr>
          <w:tab/>
          <w:t>F</w:t>
        </w:r>
        <w:r w:rsidRPr="00E87D15">
          <w:rPr>
            <w:noProof/>
            <w:vertAlign w:val="subscript"/>
          </w:rPr>
          <w:t>i</w:t>
        </w:r>
        <w:r>
          <w:rPr>
            <w:noProof/>
            <w:vertAlign w:val="subscript"/>
          </w:rPr>
          <w:t>,j</w:t>
        </w:r>
        <w:r w:rsidRPr="00E87D15">
          <w:rPr>
            <w:noProof/>
          </w:rPr>
          <w:t xml:space="preserve">: This field indicates whether </w:t>
        </w:r>
        <w:r>
          <w:rPr>
            <w:noProof/>
          </w:rPr>
          <w:t xml:space="preserve">the codepoint i </w:t>
        </w:r>
      </w:ins>
      <w:ins w:id="381" w:author="Rapporteur_post#123" w:date="2023-09-19T16:25:00Z">
        <w:r w:rsidR="00CB176F">
          <w:rPr>
            <w:noProof/>
          </w:rPr>
          <w:t xml:space="preserve">includes the </w:t>
        </w:r>
      </w:ins>
      <w:ins w:id="382" w:author="Rapporteur_post#123" w:date="2023-09-19T16:26:00Z">
        <w:r w:rsidR="00521CB2">
          <w:rPr>
            <w:noProof/>
          </w:rPr>
          <w:t xml:space="preserve">DL </w:t>
        </w:r>
        <w:r w:rsidR="00CB176F">
          <w:rPr>
            <w:noProof/>
          </w:rPr>
          <w:t>and</w:t>
        </w:r>
      </w:ins>
      <w:ins w:id="383" w:author="Rapporteur_post#123" w:date="2023-09-19T16:28:00Z">
        <w:r w:rsidR="00521CB2">
          <w:rPr>
            <w:noProof/>
          </w:rPr>
          <w:t>/or</w:t>
        </w:r>
      </w:ins>
      <w:ins w:id="384" w:author="Rapporteur_post#123" w:date="2023-09-19T16:26:00Z">
        <w:r w:rsidR="00CB176F">
          <w:rPr>
            <w:noProof/>
          </w:rPr>
          <w:t xml:space="preserve"> UL TCI state </w:t>
        </w:r>
      </w:ins>
      <w:ins w:id="385" w:author="Rapporteur_post#123" w:date="2023-09-19T16:27:00Z">
        <w:r w:rsidR="00CB176F">
          <w:rPr>
            <w:noProof/>
          </w:rPr>
          <w:t>for the first TRP</w:t>
        </w:r>
        <w:r w:rsidR="00521CB2">
          <w:rPr>
            <w:noProof/>
          </w:rPr>
          <w:t>.</w:t>
        </w:r>
      </w:ins>
      <w:ins w:id="386" w:author="Rapporteur_post#123" w:date="2023-09-19T16:28:00Z">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1, it indicates that i</w:t>
        </w:r>
        <w:r w:rsidR="00521CB2">
          <w:rPr>
            <w:vertAlign w:val="superscript"/>
          </w:rPr>
          <w:t>th</w:t>
        </w:r>
        <w:r w:rsidR="00521CB2" w:rsidRPr="00521CB2">
          <w:rPr>
            <w:noProof/>
          </w:rPr>
          <w:t xml:space="preserve"> TCI </w:t>
        </w:r>
        <w:r w:rsidR="00521CB2">
          <w:rPr>
            <w:noProof/>
          </w:rPr>
          <w:t xml:space="preserve">codepoint includes the DL </w:t>
        </w:r>
        <w:r w:rsidR="00521CB2" w:rsidRPr="00521CB2">
          <w:rPr>
            <w:noProof/>
          </w:rPr>
          <w:t>TCI state for the first TRP</w:t>
        </w:r>
      </w:ins>
      <w:ins w:id="387" w:author="Rapporteur_post#123" w:date="2023-09-19T16:30:00Z">
        <w:r w:rsidR="00521CB2">
          <w:rPr>
            <w:noProof/>
          </w:rPr>
          <w:t>.</w:t>
        </w:r>
      </w:ins>
      <w:ins w:id="388" w:author="Rapporteur_post#123" w:date="2023-09-19T16:29:00Z">
        <w:r w:rsidR="00521CB2">
          <w:rPr>
            <w:noProof/>
          </w:rPr>
          <w:t xml:space="preserve"> </w:t>
        </w:r>
      </w:ins>
      <w:ins w:id="389" w:author="Rapporteur_post#123" w:date="2023-09-19T16:30:00Z">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0, it indicates that i</w:t>
        </w:r>
        <w:r w:rsidR="00521CB2">
          <w:rPr>
            <w:vertAlign w:val="superscript"/>
          </w:rPr>
          <w:t>th</w:t>
        </w:r>
        <w:r w:rsidR="00521CB2" w:rsidRPr="00521CB2">
          <w:rPr>
            <w:noProof/>
          </w:rPr>
          <w:t xml:space="preserve"> </w:t>
        </w:r>
      </w:ins>
      <w:ins w:id="390" w:author="Rapporteur_post#123" w:date="2023-09-19T16:29:00Z">
        <w:r w:rsidR="00521CB2" w:rsidRPr="00521CB2">
          <w:rPr>
            <w:noProof/>
          </w:rPr>
          <w:t xml:space="preserve">TCI codepoint doesn’t include the </w:t>
        </w:r>
        <w:r w:rsidR="00521CB2">
          <w:rPr>
            <w:noProof/>
          </w:rPr>
          <w:t xml:space="preserve">DL </w:t>
        </w:r>
        <w:r w:rsidR="00521CB2" w:rsidRPr="00521CB2">
          <w:rPr>
            <w:noProof/>
          </w:rPr>
          <w:t>TCI state for the first TRP</w:t>
        </w:r>
      </w:ins>
      <w:ins w:id="391" w:author="Rapporteur_post#123" w:date="2023-09-19T16:30:00Z">
        <w:r w:rsidR="00521CB2">
          <w:rPr>
            <w:noProof/>
          </w:rPr>
          <w:t>.</w:t>
        </w:r>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1, it indicates that i</w:t>
        </w:r>
        <w:r w:rsidR="00521CB2">
          <w:rPr>
            <w:vertAlign w:val="superscript"/>
          </w:rPr>
          <w:t>th</w:t>
        </w:r>
        <w:r w:rsidR="00521CB2" w:rsidRPr="00521CB2">
          <w:rPr>
            <w:noProof/>
          </w:rPr>
          <w:t xml:space="preserve"> TCI </w:t>
        </w:r>
        <w:r w:rsidR="00521CB2">
          <w:rPr>
            <w:noProof/>
          </w:rPr>
          <w:t xml:space="preserve">codepoint includes the UL </w:t>
        </w:r>
        <w:r w:rsidR="00521CB2" w:rsidRPr="00521CB2">
          <w:rPr>
            <w:noProof/>
          </w:rPr>
          <w:t>TCI state for the first TRP</w:t>
        </w:r>
        <w:r w:rsidR="00521CB2">
          <w:rPr>
            <w:noProof/>
          </w:rPr>
          <w:t>. 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0, it indicates that i</w:t>
        </w:r>
        <w:r w:rsidR="00521CB2">
          <w:rPr>
            <w:vertAlign w:val="superscript"/>
          </w:rPr>
          <w:t>th</w:t>
        </w:r>
        <w:r w:rsidR="00521CB2" w:rsidRPr="00521CB2">
          <w:rPr>
            <w:noProof/>
          </w:rPr>
          <w:t xml:space="preserve"> TCI codepoint doesn’t include the </w:t>
        </w:r>
        <w:r w:rsidR="00521CB2">
          <w:rPr>
            <w:noProof/>
          </w:rPr>
          <w:t xml:space="preserve">UL </w:t>
        </w:r>
        <w:r w:rsidR="00521CB2" w:rsidRPr="00521CB2">
          <w:rPr>
            <w:noProof/>
          </w:rPr>
          <w:t>TCI state for the first TRP</w:t>
        </w:r>
        <w:r w:rsidR="00C27E92">
          <w:rPr>
            <w:noProof/>
          </w:rPr>
          <w:t>;</w:t>
        </w:r>
      </w:ins>
    </w:p>
    <w:p w14:paraId="19BA08EA" w14:textId="5D788BD9" w:rsidR="00521CB2" w:rsidRDefault="00521CB2" w:rsidP="00521CB2">
      <w:pPr>
        <w:pStyle w:val="B1"/>
        <w:rPr>
          <w:ins w:id="392" w:author="Rapporteur_post#123" w:date="2023-09-19T16:31:00Z"/>
          <w:noProof/>
        </w:rPr>
      </w:pPr>
      <w:ins w:id="393" w:author="Rapporteur_post#123" w:date="2023-09-19T16:31:00Z">
        <w:r>
          <w:rPr>
            <w:noProof/>
          </w:rPr>
          <w:t>-</w:t>
        </w:r>
        <w:r>
          <w:rPr>
            <w:noProof/>
          </w:rPr>
          <w:tab/>
          <w:t>S</w:t>
        </w:r>
        <w:r w:rsidRPr="00E87D15">
          <w:rPr>
            <w:noProof/>
            <w:vertAlign w:val="subscript"/>
          </w:rPr>
          <w:t>i</w:t>
        </w:r>
        <w:r>
          <w:rPr>
            <w:noProof/>
            <w:vertAlign w:val="subscript"/>
          </w:rPr>
          <w:t>,j</w:t>
        </w:r>
        <w:r w:rsidRPr="00E87D15">
          <w:rPr>
            <w:noProof/>
          </w:rPr>
          <w:t xml:space="preserve">: This field indicates whether </w:t>
        </w:r>
        <w:r>
          <w:rPr>
            <w:noProof/>
          </w:rPr>
          <w:t>the codepoint i includes the DL and/or UL TCI state for the second TRP.</w:t>
        </w:r>
        <w:r w:rsidRPr="00521CB2">
          <w:rPr>
            <w:noProof/>
          </w:rPr>
          <w:t xml:space="preserve"> </w:t>
        </w:r>
        <w:r>
          <w:rPr>
            <w:noProof/>
          </w:rPr>
          <w:t>If S</w:t>
        </w:r>
        <w:r w:rsidRPr="00E87D15">
          <w:rPr>
            <w:noProof/>
            <w:vertAlign w:val="subscript"/>
          </w:rPr>
          <w:t>i</w:t>
        </w:r>
        <w:r>
          <w:rPr>
            <w:noProof/>
            <w:vertAlign w:val="subscript"/>
          </w:rPr>
          <w:t>,1</w:t>
        </w:r>
        <w:r w:rsidRPr="00E87D15">
          <w:rPr>
            <w:noProof/>
          </w:rPr>
          <w:t xml:space="preserve"> </w:t>
        </w:r>
        <w:r>
          <w:rPr>
            <w:noProof/>
          </w:rPr>
          <w:t>field is set to 1, it indicates that i</w:t>
        </w:r>
        <w:r>
          <w:rPr>
            <w:vertAlign w:val="superscript"/>
          </w:rPr>
          <w:t>th</w:t>
        </w:r>
        <w:r w:rsidRPr="00521CB2">
          <w:rPr>
            <w:noProof/>
          </w:rPr>
          <w:t xml:space="preserve"> TCI </w:t>
        </w:r>
        <w:r>
          <w:rPr>
            <w:noProof/>
          </w:rPr>
          <w:t xml:space="preserve">codepoint includes the DL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,1</w:t>
        </w:r>
        <w:r w:rsidRPr="00E87D15">
          <w:rPr>
            <w:noProof/>
          </w:rPr>
          <w:t xml:space="preserve"> </w:t>
        </w:r>
        <w:r>
          <w:rPr>
            <w:noProof/>
          </w:rPr>
          <w:t>field is set to 0, it indicates that i</w:t>
        </w:r>
        <w:r>
          <w:rPr>
            <w:vertAlign w:val="superscript"/>
          </w:rPr>
          <w:t>th</w:t>
        </w:r>
        <w:r w:rsidRPr="00521CB2">
          <w:rPr>
            <w:noProof/>
          </w:rPr>
          <w:t xml:space="preserve"> TCI codepoint doesn’t include the </w:t>
        </w:r>
        <w:r>
          <w:rPr>
            <w:noProof/>
          </w:rPr>
          <w:t xml:space="preserve">DL </w:t>
        </w:r>
        <w:r w:rsidRPr="00521CB2">
          <w:rPr>
            <w:noProof/>
          </w:rPr>
          <w:t xml:space="preserve">TCI state for the </w:t>
        </w:r>
        <w:r>
          <w:rPr>
            <w:noProof/>
          </w:rPr>
          <w:t xml:space="preserve">second </w:t>
        </w:r>
        <w:r w:rsidRPr="00521CB2">
          <w:rPr>
            <w:noProof/>
          </w:rPr>
          <w:t>TRP</w:t>
        </w:r>
        <w:r>
          <w:rPr>
            <w:noProof/>
          </w:rPr>
          <w:t>.</w:t>
        </w:r>
        <w:r w:rsidRPr="00521CB2">
          <w:rPr>
            <w:noProof/>
          </w:rPr>
          <w:t xml:space="preserve"> </w:t>
        </w:r>
        <w:r>
          <w:rPr>
            <w:noProof/>
          </w:rPr>
          <w:t>If S</w:t>
        </w:r>
        <w:r w:rsidRPr="00E87D15">
          <w:rPr>
            <w:noProof/>
            <w:vertAlign w:val="subscript"/>
          </w:rPr>
          <w:t>i</w:t>
        </w:r>
        <w:r>
          <w:rPr>
            <w:noProof/>
            <w:vertAlign w:val="subscript"/>
          </w:rPr>
          <w:t>,2</w:t>
        </w:r>
        <w:r w:rsidRPr="00E87D15">
          <w:rPr>
            <w:noProof/>
          </w:rPr>
          <w:t xml:space="preserve"> </w:t>
        </w:r>
        <w:r>
          <w:rPr>
            <w:noProof/>
          </w:rPr>
          <w:t>field is set to 1, it indicates that i</w:t>
        </w:r>
        <w:r>
          <w:rPr>
            <w:vertAlign w:val="superscript"/>
          </w:rPr>
          <w:t>th</w:t>
        </w:r>
        <w:r w:rsidRPr="00521CB2">
          <w:rPr>
            <w:noProof/>
          </w:rPr>
          <w:t xml:space="preserve"> TCI </w:t>
        </w:r>
        <w:r>
          <w:rPr>
            <w:noProof/>
          </w:rPr>
          <w:t xml:space="preserve">codepoint includes the UL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,2</w:t>
        </w:r>
        <w:r w:rsidRPr="00E87D15">
          <w:rPr>
            <w:noProof/>
          </w:rPr>
          <w:t xml:space="preserve"> </w:t>
        </w:r>
        <w:r>
          <w:rPr>
            <w:noProof/>
          </w:rPr>
          <w:t>field is set to 0, it indicates that i</w:t>
        </w:r>
        <w:r>
          <w:rPr>
            <w:vertAlign w:val="superscript"/>
          </w:rPr>
          <w:t>th</w:t>
        </w:r>
        <w:r w:rsidRPr="00521CB2">
          <w:rPr>
            <w:noProof/>
          </w:rPr>
          <w:t xml:space="preserve"> TCI codepoint doesn’t include the </w:t>
        </w:r>
        <w:r>
          <w:rPr>
            <w:noProof/>
          </w:rPr>
          <w:t xml:space="preserve">UL </w:t>
        </w:r>
        <w:r w:rsidRPr="00521CB2">
          <w:rPr>
            <w:noProof/>
          </w:rPr>
          <w:t xml:space="preserve">TCI state for the </w:t>
        </w:r>
        <w:r w:rsidR="00976609">
          <w:rPr>
            <w:noProof/>
          </w:rPr>
          <w:t xml:space="preserve">second </w:t>
        </w:r>
        <w:r w:rsidRPr="00521CB2">
          <w:rPr>
            <w:noProof/>
          </w:rPr>
          <w:t>TRP</w:t>
        </w:r>
        <w:r w:rsidR="00C27E92">
          <w:rPr>
            <w:noProof/>
          </w:rPr>
          <w:t>;</w:t>
        </w:r>
      </w:ins>
    </w:p>
    <w:p w14:paraId="52947A22" w14:textId="09690715" w:rsidR="003B147E" w:rsidRPr="00E87D15" w:rsidRDefault="003B147E" w:rsidP="003B147E">
      <w:pPr>
        <w:pStyle w:val="B1"/>
        <w:rPr>
          <w:ins w:id="394" w:author="Rapporteur_post#123" w:date="2023-09-19T14:15:00Z"/>
          <w:noProof/>
        </w:rPr>
      </w:pPr>
      <w:ins w:id="395" w:author="Rapporteur_post#123" w:date="2023-09-19T14:15:00Z">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w:t>
        </w:r>
      </w:ins>
      <w:ins w:id="396" w:author="Rapporteur_post#123" w:date="2023-09-19T16:15:00Z">
        <w:r w:rsidR="007E7F9B">
          <w:rPr>
            <w:noProof/>
          </w:rPr>
          <w:t>the indicated TCI state ID is DL TCI state</w:t>
        </w:r>
      </w:ins>
      <w:ins w:id="397" w:author="Rapporteur_post#123" w:date="2023-09-19T14:15:00Z">
        <w:r w:rsidRPr="00E87D15">
          <w:rPr>
            <w:noProof/>
          </w:rPr>
          <w:t xml:space="preserve">, 7-bits length TCI state ID i.e. </w:t>
        </w:r>
        <w:r w:rsidRPr="00E87D15">
          <w:rPr>
            <w:i/>
            <w:iCs/>
            <w:noProof/>
          </w:rPr>
          <w:t>TCI-StateId</w:t>
        </w:r>
        <w:r w:rsidRPr="00E87D15">
          <w:rPr>
            <w:noProof/>
          </w:rPr>
          <w:t xml:space="preserve"> as specified in TS 38.331 [5] is used. </w:t>
        </w:r>
      </w:ins>
      <w:ins w:id="398" w:author="Rapporteur_post#123" w:date="2023-09-19T16:16:00Z">
        <w:r w:rsidR="007E7F9B" w:rsidRPr="00E87D15">
          <w:rPr>
            <w:noProof/>
          </w:rPr>
          <w:t xml:space="preserve">If </w:t>
        </w:r>
        <w:r w:rsidR="007E7F9B">
          <w:rPr>
            <w:noProof/>
          </w:rPr>
          <w:t>the indicated TCI state ID is UL TCI state</w:t>
        </w:r>
      </w:ins>
      <w:ins w:id="399" w:author="Rapporteur_post#123" w:date="2023-09-19T14:15:00Z">
        <w:r w:rsidRPr="00E87D15">
          <w:rPr>
            <w:noProof/>
          </w:rPr>
          <w:t xml:space="preserve">, the most significant bit of TCI state ID is considered as the reserved bit and remainder 6 bits indicate the </w:t>
        </w:r>
        <w:r w:rsidRPr="00E87D15">
          <w:rPr>
            <w:i/>
            <w:iCs/>
            <w:noProof/>
          </w:rPr>
          <w:t>TCI-UL-State-Id</w:t>
        </w:r>
        <w:r w:rsidRPr="00E87D15">
          <w:rPr>
            <w:noProof/>
          </w:rPr>
          <w:t xml:space="preserve"> as specified in TS 38.331 [5].</w:t>
        </w:r>
      </w:ins>
      <w:ins w:id="400" w:author="Rapporteur_post#123" w:date="2023-09-20T14:29:00Z">
        <w:r w:rsidR="00BD5065">
          <w:rPr>
            <w:noProof/>
          </w:rPr>
          <w:t xml:space="preserve"> </w:t>
        </w:r>
        <w:r w:rsidR="00BD5065">
          <w:t xml:space="preserve">TCI state IDs are in the order of indication of </w:t>
        </w:r>
        <w:r w:rsidR="00BD5065">
          <w:rPr>
            <w:noProof/>
          </w:rPr>
          <w:t>F</w:t>
        </w:r>
        <w:r w:rsidR="00BD5065" w:rsidRPr="00E87D15">
          <w:rPr>
            <w:noProof/>
            <w:vertAlign w:val="subscript"/>
          </w:rPr>
          <w:t>i</w:t>
        </w:r>
        <w:r w:rsidR="00BD5065">
          <w:rPr>
            <w:noProof/>
            <w:vertAlign w:val="subscript"/>
          </w:rPr>
          <w:t>,j</w:t>
        </w:r>
        <w:r w:rsidR="00BD5065">
          <w:t xml:space="preserve"> and </w:t>
        </w:r>
        <w:r w:rsidR="00BD5065">
          <w:rPr>
            <w:noProof/>
          </w:rPr>
          <w:t>S</w:t>
        </w:r>
        <w:r w:rsidR="00BD5065" w:rsidRPr="00E87D15">
          <w:rPr>
            <w:noProof/>
            <w:vertAlign w:val="subscript"/>
          </w:rPr>
          <w:t>i</w:t>
        </w:r>
        <w:r w:rsidR="00BD5065">
          <w:rPr>
            <w:noProof/>
            <w:vertAlign w:val="subscript"/>
          </w:rPr>
          <w:t>,j</w:t>
        </w:r>
        <w:r w:rsidR="00BD5065">
          <w:t xml:space="preserve"> fields.</w:t>
        </w:r>
        <w:r w:rsidR="00BD5065" w:rsidRPr="00E87D15">
          <w:rPr>
            <w:noProof/>
          </w:rPr>
          <w:t xml:space="preserve"> </w:t>
        </w:r>
      </w:ins>
      <w:ins w:id="401" w:author="Rapporteur_post#123" w:date="2023-09-19T14:15:00Z">
        <w:r w:rsidRPr="00E87D15">
          <w:rPr>
            <w:noProof/>
          </w:rPr>
          <w:t>The maximum numb</w:t>
        </w:r>
        <w:r w:rsidR="00F868D4">
          <w:rPr>
            <w:noProof/>
          </w:rPr>
          <w:t>er of activated TCI states is 32</w:t>
        </w:r>
        <w:r w:rsidRPr="00E87D15">
          <w:rPr>
            <w:noProof/>
          </w:rPr>
          <w:t>;</w:t>
        </w:r>
      </w:ins>
    </w:p>
    <w:p w14:paraId="251E4DB5" w14:textId="77777777" w:rsidR="003B147E" w:rsidRPr="00E87D15" w:rsidRDefault="003B147E" w:rsidP="003B147E">
      <w:pPr>
        <w:pStyle w:val="B1"/>
        <w:rPr>
          <w:ins w:id="402" w:author="Rapporteur_post#123" w:date="2023-09-19T14:15:00Z"/>
          <w:noProof/>
        </w:rPr>
      </w:pPr>
      <w:ins w:id="403" w:author="Rapporteur_post#123" w:date="2023-09-19T14:15:00Z">
        <w:r w:rsidRPr="00E87D15">
          <w:rPr>
            <w:noProof/>
          </w:rPr>
          <w:t>-</w:t>
        </w:r>
        <w:r w:rsidRPr="00E87D15">
          <w:rPr>
            <w:noProof/>
          </w:rPr>
          <w:tab/>
          <w:t>R: Reserved bit, set to 0.</w:t>
        </w:r>
      </w:ins>
    </w:p>
    <w:p w14:paraId="1697ED0D" w14:textId="1057E44F" w:rsidR="003B147E" w:rsidRPr="00E87D15" w:rsidRDefault="007E7F9B" w:rsidP="003B147E">
      <w:pPr>
        <w:pStyle w:val="TH"/>
        <w:rPr>
          <w:ins w:id="404" w:author="Rapporteur_post#123" w:date="2023-09-19T14:15:00Z"/>
          <w:noProof/>
        </w:rPr>
      </w:pPr>
      <w:ins w:id="405" w:author="Rapporteur_post#123" w:date="2023-09-19T16:13:00Z">
        <w:r>
          <w:object w:dxaOrig="5715" w:dyaOrig="6151" w14:anchorId="043C1756">
            <v:shape id="_x0000_i1031" type="#_x0000_t75" style="width:286.15pt;height:307.5pt" o:ole="">
              <v:imagedata r:id="rId31" o:title=""/>
            </v:shape>
            <o:OLEObject Type="Embed" ProgID="Visio.Drawing.15" ShapeID="_x0000_i1031" DrawAspect="Content" ObjectID="_1759177925" r:id="rId32"/>
          </w:object>
        </w:r>
      </w:ins>
    </w:p>
    <w:p w14:paraId="41AE6157" w14:textId="60655F97" w:rsidR="007E7F9B" w:rsidRPr="007152DC" w:rsidRDefault="007E7F9B" w:rsidP="007E7F9B">
      <w:pPr>
        <w:pStyle w:val="TF"/>
        <w:rPr>
          <w:ins w:id="406" w:author="Rapporteur_post#123" w:date="2023-09-19T16:10:00Z"/>
          <w:noProof/>
        </w:rPr>
      </w:pPr>
      <w:ins w:id="407" w:author="Rapporteur_post#123" w:date="2023-09-19T16:10:00Z">
        <w:r>
          <w:rPr>
            <w:noProof/>
          </w:rPr>
          <w:t>Figure 6.1.3.YY</w:t>
        </w:r>
        <w:r w:rsidRPr="00E87D15">
          <w:rPr>
            <w:noProof/>
          </w:rPr>
          <w:t xml:space="preserve">-1: </w:t>
        </w:r>
        <w:r>
          <w:rPr>
            <w:noProof/>
          </w:rPr>
          <w:t>Enhanced</w:t>
        </w:r>
        <w:r w:rsidRPr="00E87D15">
          <w:rPr>
            <w:noProof/>
          </w:rPr>
          <w:t xml:space="preserve"> TCI state activation/deactivation MAC CE</w:t>
        </w:r>
        <w:r w:rsidRPr="007152DC">
          <w:t xml:space="preserve"> </w:t>
        </w:r>
        <w:r w:rsidRPr="007152DC">
          <w:rPr>
            <w:noProof/>
          </w:rPr>
          <w:t xml:space="preserve">for </w:t>
        </w:r>
      </w:ins>
      <w:ins w:id="408" w:author="Rapporteur_post#123" w:date="2023-09-19T16:11:00Z">
        <w:r>
          <w:rPr>
            <w:noProof/>
          </w:rPr>
          <w:t>Separate</w:t>
        </w:r>
      </w:ins>
      <w:ins w:id="409" w:author="Rapporteur_post#123" w:date="2023-09-19T16:10:00Z">
        <w:r w:rsidRPr="007152DC">
          <w:rPr>
            <w:noProof/>
          </w:rPr>
          <w:t xml:space="preserve"> TCI State Mode</w:t>
        </w:r>
      </w:ins>
    </w:p>
    <w:p w14:paraId="5E7AAEE2" w14:textId="0CF76DDD" w:rsidR="003B147E" w:rsidRDefault="003B147E" w:rsidP="00666E72">
      <w:pPr>
        <w:pStyle w:val="FirstChange"/>
        <w:rPr>
          <w:highlight w:val="yellow"/>
        </w:rPr>
      </w:pPr>
    </w:p>
    <w:p w14:paraId="39DAF7E5"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064E9DB"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0B3E710F" w14:textId="77777777" w:rsidR="003B147E" w:rsidRPr="003B147E" w:rsidRDefault="003B147E" w:rsidP="00666E72">
      <w:pPr>
        <w:pStyle w:val="FirstChange"/>
        <w:rPr>
          <w:highlight w:val="yellow"/>
        </w:rPr>
      </w:pPr>
    </w:p>
    <w:p w14:paraId="305E8506" w14:textId="77777777" w:rsidR="003B147E" w:rsidRPr="00E87D15" w:rsidRDefault="003B147E" w:rsidP="003B147E">
      <w:pPr>
        <w:pStyle w:val="Heading2"/>
        <w:rPr>
          <w:lang w:eastAsia="ko-KR"/>
        </w:rPr>
      </w:pPr>
      <w:bookmarkStart w:id="410" w:name="_Toc37296318"/>
      <w:bookmarkStart w:id="411" w:name="_Toc46490449"/>
      <w:bookmarkStart w:id="412" w:name="_Toc52752144"/>
      <w:bookmarkStart w:id="413" w:name="_Toc52796606"/>
      <w:bookmarkStart w:id="414" w:name="_Toc139032454"/>
      <w:r w:rsidRPr="00E87D15">
        <w:rPr>
          <w:lang w:eastAsia="ko-KR"/>
        </w:rPr>
        <w:t>6.2</w:t>
      </w:r>
      <w:r w:rsidRPr="00E87D15">
        <w:rPr>
          <w:lang w:eastAsia="ko-KR"/>
        </w:rPr>
        <w:tab/>
        <w:t>Formats and parameters</w:t>
      </w:r>
      <w:bookmarkEnd w:id="410"/>
      <w:bookmarkEnd w:id="411"/>
      <w:bookmarkEnd w:id="412"/>
      <w:bookmarkEnd w:id="413"/>
      <w:bookmarkEnd w:id="414"/>
    </w:p>
    <w:p w14:paraId="35220243" w14:textId="77777777" w:rsidR="003B147E" w:rsidRPr="00E87D15" w:rsidRDefault="003B147E" w:rsidP="003B147E">
      <w:pPr>
        <w:pStyle w:val="Heading3"/>
        <w:rPr>
          <w:lang w:eastAsia="ko-KR"/>
        </w:rPr>
      </w:pPr>
      <w:bookmarkStart w:id="415" w:name="_Toc29239902"/>
      <w:bookmarkStart w:id="416" w:name="_Toc37296319"/>
      <w:bookmarkStart w:id="417" w:name="_Toc46490450"/>
      <w:bookmarkStart w:id="418" w:name="_Toc52752145"/>
      <w:bookmarkStart w:id="419" w:name="_Toc52796607"/>
      <w:bookmarkStart w:id="420" w:name="_Toc139032455"/>
      <w:r w:rsidRPr="00E87D15">
        <w:rPr>
          <w:lang w:eastAsia="ko-KR"/>
        </w:rPr>
        <w:t>6.2.1</w:t>
      </w:r>
      <w:r w:rsidRPr="00E87D15">
        <w:rPr>
          <w:lang w:eastAsia="ko-KR"/>
        </w:rPr>
        <w:tab/>
        <w:t>MAC subheader for DL-SCH and UL-SCH</w:t>
      </w:r>
      <w:bookmarkEnd w:id="415"/>
      <w:bookmarkEnd w:id="416"/>
      <w:bookmarkEnd w:id="417"/>
      <w:bookmarkEnd w:id="418"/>
      <w:bookmarkEnd w:id="419"/>
      <w:bookmarkEnd w:id="420"/>
    </w:p>
    <w:p w14:paraId="74BD8EF7" w14:textId="77777777" w:rsidR="003B147E" w:rsidRPr="00E87D15" w:rsidRDefault="003B147E" w:rsidP="003B147E">
      <w:pPr>
        <w:rPr>
          <w:lang w:eastAsia="ko-KR"/>
        </w:rPr>
      </w:pPr>
      <w:r w:rsidRPr="00E87D15">
        <w:rPr>
          <w:lang w:eastAsia="ko-KR"/>
        </w:rPr>
        <w:t>The MAC subheader consists of the following fields:</w:t>
      </w:r>
    </w:p>
    <w:p w14:paraId="272296A3" w14:textId="77777777" w:rsidR="003B147E" w:rsidRPr="00E87D15" w:rsidRDefault="003B147E" w:rsidP="003B147E">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421" w:name="_Hlk97830562"/>
      <w:r w:rsidRPr="00E87D15">
        <w:rPr>
          <w:noProof/>
        </w:rPr>
        <w:t>, 6.2.1-1c</w:t>
      </w:r>
      <w:bookmarkEnd w:id="421"/>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4F9BD42" w14:textId="77777777" w:rsidR="003B147E" w:rsidRPr="00E87D15" w:rsidRDefault="003B147E" w:rsidP="003B147E">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2BDE8936" w14:textId="77777777" w:rsidR="003B147E" w:rsidRPr="00E87D15" w:rsidRDefault="003B147E" w:rsidP="003B147E">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429664" w14:textId="77777777" w:rsidR="003B147E" w:rsidRPr="00E87D15" w:rsidRDefault="003B147E" w:rsidP="003B147E">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7C902F86" w14:textId="77777777" w:rsidR="003B147E" w:rsidRPr="00E87D15" w:rsidRDefault="003B147E" w:rsidP="003B147E">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427C2689" w14:textId="77777777" w:rsidR="003B147E" w:rsidRPr="00E87D15" w:rsidRDefault="003B147E" w:rsidP="003B147E">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2FDF1D2D" w14:textId="77777777" w:rsidR="003B147E" w:rsidRPr="00E87D15" w:rsidRDefault="003B147E" w:rsidP="003B147E">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1D6F2529" w14:textId="77777777" w:rsidR="003B147E" w:rsidRPr="00E87D15" w:rsidRDefault="003B147E" w:rsidP="003B147E">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4BF15941" w14:textId="77777777" w:rsidR="003B147E" w:rsidRPr="00E87D15" w:rsidRDefault="003B147E" w:rsidP="003B147E">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3B147E" w:rsidRPr="00E87D15" w14:paraId="7BB54D70" w14:textId="77777777" w:rsidTr="00037FAC">
        <w:trPr>
          <w:jc w:val="center"/>
        </w:trPr>
        <w:tc>
          <w:tcPr>
            <w:tcW w:w="1701" w:type="dxa"/>
          </w:tcPr>
          <w:p w14:paraId="04F9F7C5" w14:textId="77777777" w:rsidR="003B147E" w:rsidRPr="00E87D15" w:rsidRDefault="003B147E" w:rsidP="00037FAC">
            <w:pPr>
              <w:pStyle w:val="TAH"/>
              <w:rPr>
                <w:noProof/>
                <w:lang w:eastAsia="ko-KR"/>
              </w:rPr>
            </w:pPr>
            <w:r w:rsidRPr="00E87D15">
              <w:rPr>
                <w:noProof/>
                <w:lang w:eastAsia="ko-KR"/>
              </w:rPr>
              <w:t>Codepoint/Index</w:t>
            </w:r>
          </w:p>
        </w:tc>
        <w:tc>
          <w:tcPr>
            <w:tcW w:w="5670" w:type="dxa"/>
          </w:tcPr>
          <w:p w14:paraId="04A2FC4A"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18D6336" w14:textId="77777777" w:rsidTr="00037FAC">
        <w:trPr>
          <w:jc w:val="center"/>
        </w:trPr>
        <w:tc>
          <w:tcPr>
            <w:tcW w:w="1701" w:type="dxa"/>
          </w:tcPr>
          <w:p w14:paraId="7568C87B" w14:textId="77777777" w:rsidR="003B147E" w:rsidRPr="00E87D15" w:rsidRDefault="003B147E" w:rsidP="00037FAC">
            <w:pPr>
              <w:pStyle w:val="TAC"/>
              <w:rPr>
                <w:noProof/>
                <w:lang w:eastAsia="ko-KR"/>
              </w:rPr>
            </w:pPr>
            <w:r w:rsidRPr="00E87D15">
              <w:rPr>
                <w:noProof/>
                <w:lang w:eastAsia="ko-KR"/>
              </w:rPr>
              <w:t>0</w:t>
            </w:r>
          </w:p>
        </w:tc>
        <w:tc>
          <w:tcPr>
            <w:tcW w:w="5670" w:type="dxa"/>
          </w:tcPr>
          <w:p w14:paraId="4FE00E32" w14:textId="77777777" w:rsidR="003B147E" w:rsidRPr="00E87D15" w:rsidRDefault="003B147E" w:rsidP="00037FAC">
            <w:pPr>
              <w:pStyle w:val="TAL"/>
              <w:rPr>
                <w:noProof/>
                <w:lang w:eastAsia="ko-KR"/>
              </w:rPr>
            </w:pPr>
            <w:r w:rsidRPr="00E87D15">
              <w:rPr>
                <w:noProof/>
                <w:lang w:eastAsia="ko-KR"/>
              </w:rPr>
              <w:t>CCCH</w:t>
            </w:r>
          </w:p>
        </w:tc>
      </w:tr>
      <w:tr w:rsidR="003B147E" w:rsidRPr="00E87D15" w14:paraId="17C70C6D" w14:textId="77777777" w:rsidTr="00037FAC">
        <w:trPr>
          <w:jc w:val="center"/>
        </w:trPr>
        <w:tc>
          <w:tcPr>
            <w:tcW w:w="1701" w:type="dxa"/>
          </w:tcPr>
          <w:p w14:paraId="082400A9" w14:textId="77777777" w:rsidR="003B147E" w:rsidRPr="00E87D15" w:rsidRDefault="003B147E" w:rsidP="00037FAC">
            <w:pPr>
              <w:pStyle w:val="TAC"/>
              <w:rPr>
                <w:noProof/>
                <w:lang w:eastAsia="ko-KR"/>
              </w:rPr>
            </w:pPr>
            <w:r w:rsidRPr="00E87D15">
              <w:rPr>
                <w:noProof/>
                <w:lang w:eastAsia="ko-KR"/>
              </w:rPr>
              <w:t>1–32</w:t>
            </w:r>
          </w:p>
        </w:tc>
        <w:tc>
          <w:tcPr>
            <w:tcW w:w="5670" w:type="dxa"/>
          </w:tcPr>
          <w:p w14:paraId="683A1867" w14:textId="77777777" w:rsidR="003B147E" w:rsidRPr="00E87D15" w:rsidRDefault="003B147E" w:rsidP="00037FAC">
            <w:pPr>
              <w:pStyle w:val="TAL"/>
              <w:rPr>
                <w:noProof/>
                <w:lang w:eastAsia="ko-KR"/>
              </w:rPr>
            </w:pPr>
            <w:r w:rsidRPr="00E87D15">
              <w:rPr>
                <w:noProof/>
                <w:lang w:eastAsia="ko-KR"/>
              </w:rPr>
              <w:t>Identity of the logical channel of DCCH, DTCH and multicast MTCH</w:t>
            </w:r>
          </w:p>
        </w:tc>
      </w:tr>
      <w:tr w:rsidR="003B147E" w:rsidRPr="00E87D15" w14:paraId="52DC801A" w14:textId="77777777" w:rsidTr="00037FAC">
        <w:trPr>
          <w:jc w:val="center"/>
        </w:trPr>
        <w:tc>
          <w:tcPr>
            <w:tcW w:w="1701" w:type="dxa"/>
          </w:tcPr>
          <w:p w14:paraId="4A345F61" w14:textId="77777777" w:rsidR="003B147E" w:rsidRPr="00E87D15" w:rsidRDefault="003B147E" w:rsidP="00037FAC">
            <w:pPr>
              <w:pStyle w:val="TAC"/>
              <w:rPr>
                <w:noProof/>
                <w:lang w:eastAsia="ko-KR"/>
              </w:rPr>
            </w:pPr>
            <w:r w:rsidRPr="00E87D15">
              <w:rPr>
                <w:noProof/>
                <w:lang w:eastAsia="ko-KR"/>
              </w:rPr>
              <w:t>33</w:t>
            </w:r>
          </w:p>
        </w:tc>
        <w:tc>
          <w:tcPr>
            <w:tcW w:w="5670" w:type="dxa"/>
          </w:tcPr>
          <w:p w14:paraId="563BE56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11A59EC8" w14:textId="77777777" w:rsidTr="00037FAC">
        <w:trPr>
          <w:jc w:val="center"/>
        </w:trPr>
        <w:tc>
          <w:tcPr>
            <w:tcW w:w="1701" w:type="dxa"/>
          </w:tcPr>
          <w:p w14:paraId="702B3D8F" w14:textId="77777777" w:rsidR="003B147E" w:rsidRPr="00E87D15" w:rsidRDefault="003B147E" w:rsidP="00037FAC">
            <w:pPr>
              <w:pStyle w:val="TAC"/>
              <w:rPr>
                <w:noProof/>
                <w:lang w:eastAsia="ko-KR"/>
              </w:rPr>
            </w:pPr>
            <w:r w:rsidRPr="00E87D15">
              <w:rPr>
                <w:noProof/>
                <w:lang w:eastAsia="ko-KR"/>
              </w:rPr>
              <w:t>34</w:t>
            </w:r>
          </w:p>
        </w:tc>
        <w:tc>
          <w:tcPr>
            <w:tcW w:w="5670" w:type="dxa"/>
          </w:tcPr>
          <w:p w14:paraId="45E588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069974F2" w14:textId="77777777" w:rsidTr="00037FAC">
        <w:trPr>
          <w:jc w:val="center"/>
        </w:trPr>
        <w:tc>
          <w:tcPr>
            <w:tcW w:w="1701" w:type="dxa"/>
          </w:tcPr>
          <w:p w14:paraId="19C92B3C" w14:textId="77777777" w:rsidR="003B147E" w:rsidRPr="00E87D15" w:rsidRDefault="003B147E" w:rsidP="00037FAC">
            <w:pPr>
              <w:pStyle w:val="TAC"/>
              <w:rPr>
                <w:noProof/>
                <w:lang w:eastAsia="ko-KR"/>
              </w:rPr>
            </w:pPr>
            <w:r w:rsidRPr="00E87D15">
              <w:rPr>
                <w:noProof/>
                <w:lang w:eastAsia="ko-KR"/>
              </w:rPr>
              <w:t>35–46</w:t>
            </w:r>
          </w:p>
        </w:tc>
        <w:tc>
          <w:tcPr>
            <w:tcW w:w="5670" w:type="dxa"/>
          </w:tcPr>
          <w:p w14:paraId="558C68B3"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18C04424" w14:textId="77777777" w:rsidTr="00037FAC">
        <w:trPr>
          <w:jc w:val="center"/>
        </w:trPr>
        <w:tc>
          <w:tcPr>
            <w:tcW w:w="1701" w:type="dxa"/>
          </w:tcPr>
          <w:p w14:paraId="48281A31" w14:textId="77777777" w:rsidR="003B147E" w:rsidRPr="00E87D15" w:rsidRDefault="003B147E" w:rsidP="00037FAC">
            <w:pPr>
              <w:pStyle w:val="TAC"/>
              <w:rPr>
                <w:noProof/>
                <w:lang w:eastAsia="ko-KR"/>
              </w:rPr>
            </w:pPr>
            <w:r w:rsidRPr="00E87D15">
              <w:rPr>
                <w:noProof/>
                <w:lang w:eastAsia="ko-KR"/>
              </w:rPr>
              <w:t>47</w:t>
            </w:r>
          </w:p>
        </w:tc>
        <w:tc>
          <w:tcPr>
            <w:tcW w:w="5670" w:type="dxa"/>
          </w:tcPr>
          <w:p w14:paraId="45819F12" w14:textId="77777777" w:rsidR="003B147E" w:rsidRPr="00E87D15" w:rsidRDefault="003B147E" w:rsidP="00037FAC">
            <w:pPr>
              <w:pStyle w:val="TAL"/>
            </w:pPr>
            <w:r w:rsidRPr="00E87D15">
              <w:rPr>
                <w:noProof/>
                <w:lang w:eastAsia="ko-KR"/>
              </w:rPr>
              <w:t>Recommended bit rate</w:t>
            </w:r>
          </w:p>
        </w:tc>
      </w:tr>
      <w:tr w:rsidR="003B147E" w:rsidRPr="00E87D15" w14:paraId="1A2E9215" w14:textId="77777777" w:rsidTr="00037FAC">
        <w:trPr>
          <w:jc w:val="center"/>
        </w:trPr>
        <w:tc>
          <w:tcPr>
            <w:tcW w:w="1701" w:type="dxa"/>
          </w:tcPr>
          <w:p w14:paraId="2302E150" w14:textId="77777777" w:rsidR="003B147E" w:rsidRPr="00E87D15" w:rsidRDefault="003B147E" w:rsidP="00037FAC">
            <w:pPr>
              <w:pStyle w:val="TAC"/>
              <w:rPr>
                <w:noProof/>
                <w:lang w:eastAsia="ko-KR"/>
              </w:rPr>
            </w:pPr>
            <w:r w:rsidRPr="00E87D15">
              <w:rPr>
                <w:noProof/>
                <w:lang w:eastAsia="ko-KR"/>
              </w:rPr>
              <w:t>48</w:t>
            </w:r>
          </w:p>
        </w:tc>
        <w:tc>
          <w:tcPr>
            <w:tcW w:w="5670" w:type="dxa"/>
          </w:tcPr>
          <w:p w14:paraId="408A716F" w14:textId="77777777" w:rsidR="003B147E" w:rsidRPr="00E87D15" w:rsidRDefault="003B147E" w:rsidP="00037FAC">
            <w:pPr>
              <w:pStyle w:val="TAL"/>
              <w:rPr>
                <w:noProof/>
                <w:lang w:eastAsia="ko-KR"/>
              </w:rPr>
            </w:pPr>
            <w:r w:rsidRPr="00E87D15">
              <w:t xml:space="preserve">SP ZP CSI-RS Resource Set </w:t>
            </w:r>
            <w:r w:rsidRPr="00E87D15">
              <w:rPr>
                <w:noProof/>
                <w:lang w:eastAsia="ko-KR"/>
              </w:rPr>
              <w:t>Activation/Deactivation</w:t>
            </w:r>
          </w:p>
        </w:tc>
      </w:tr>
      <w:tr w:rsidR="003B147E" w:rsidRPr="00E87D15" w14:paraId="4256018D" w14:textId="77777777" w:rsidTr="00037FAC">
        <w:trPr>
          <w:jc w:val="center"/>
        </w:trPr>
        <w:tc>
          <w:tcPr>
            <w:tcW w:w="1701" w:type="dxa"/>
          </w:tcPr>
          <w:p w14:paraId="07A6F28B" w14:textId="77777777" w:rsidR="003B147E" w:rsidRPr="00E87D15" w:rsidRDefault="003B147E" w:rsidP="00037FAC">
            <w:pPr>
              <w:pStyle w:val="TAC"/>
              <w:rPr>
                <w:noProof/>
                <w:lang w:eastAsia="ko-KR"/>
              </w:rPr>
            </w:pPr>
            <w:r w:rsidRPr="00E87D15">
              <w:rPr>
                <w:noProof/>
                <w:lang w:eastAsia="ko-KR"/>
              </w:rPr>
              <w:t>49</w:t>
            </w:r>
          </w:p>
        </w:tc>
        <w:tc>
          <w:tcPr>
            <w:tcW w:w="5670" w:type="dxa"/>
          </w:tcPr>
          <w:p w14:paraId="2AB379D7" w14:textId="77777777" w:rsidR="003B147E" w:rsidRPr="00E87D15" w:rsidRDefault="003B147E" w:rsidP="00037FAC">
            <w:pPr>
              <w:pStyle w:val="TAL"/>
              <w:rPr>
                <w:noProof/>
                <w:lang w:eastAsia="ko-KR"/>
              </w:rPr>
            </w:pPr>
            <w:r w:rsidRPr="00E87D15">
              <w:rPr>
                <w:noProof/>
                <w:lang w:eastAsia="ko-KR"/>
              </w:rPr>
              <w:t>PUCCH spatial relation Activation/Deactivation</w:t>
            </w:r>
          </w:p>
        </w:tc>
      </w:tr>
      <w:tr w:rsidR="003B147E" w:rsidRPr="00E87D15" w14:paraId="7B47DFCD" w14:textId="77777777" w:rsidTr="00037FAC">
        <w:trPr>
          <w:jc w:val="center"/>
        </w:trPr>
        <w:tc>
          <w:tcPr>
            <w:tcW w:w="1701" w:type="dxa"/>
          </w:tcPr>
          <w:p w14:paraId="78864CE5" w14:textId="77777777" w:rsidR="003B147E" w:rsidRPr="00E87D15" w:rsidRDefault="003B147E" w:rsidP="00037FAC">
            <w:pPr>
              <w:pStyle w:val="TAC"/>
              <w:rPr>
                <w:noProof/>
                <w:lang w:eastAsia="ko-KR"/>
              </w:rPr>
            </w:pPr>
            <w:r w:rsidRPr="00E87D15">
              <w:rPr>
                <w:noProof/>
                <w:lang w:eastAsia="ko-KR"/>
              </w:rPr>
              <w:t>50</w:t>
            </w:r>
          </w:p>
        </w:tc>
        <w:tc>
          <w:tcPr>
            <w:tcW w:w="5670" w:type="dxa"/>
          </w:tcPr>
          <w:p w14:paraId="5340E2C1" w14:textId="77777777" w:rsidR="003B147E" w:rsidRPr="00E87D15" w:rsidRDefault="003B147E" w:rsidP="00037FAC">
            <w:pPr>
              <w:pStyle w:val="TAL"/>
              <w:rPr>
                <w:noProof/>
                <w:lang w:eastAsia="ko-KR"/>
              </w:rPr>
            </w:pPr>
            <w:r w:rsidRPr="00E87D15">
              <w:rPr>
                <w:lang w:eastAsia="ko-KR"/>
              </w:rPr>
              <w:t xml:space="preserve">SP SRS Activation/Deactivation </w:t>
            </w:r>
          </w:p>
        </w:tc>
      </w:tr>
      <w:tr w:rsidR="003B147E" w:rsidRPr="00E87D15" w14:paraId="650E9AF5" w14:textId="77777777" w:rsidTr="00037FAC">
        <w:trPr>
          <w:jc w:val="center"/>
        </w:trPr>
        <w:tc>
          <w:tcPr>
            <w:tcW w:w="1701" w:type="dxa"/>
          </w:tcPr>
          <w:p w14:paraId="0F61A593" w14:textId="77777777" w:rsidR="003B147E" w:rsidRPr="00E87D15" w:rsidRDefault="003B147E" w:rsidP="00037FAC">
            <w:pPr>
              <w:pStyle w:val="TAC"/>
              <w:rPr>
                <w:noProof/>
                <w:lang w:eastAsia="ko-KR"/>
              </w:rPr>
            </w:pPr>
            <w:r w:rsidRPr="00E87D15">
              <w:rPr>
                <w:noProof/>
                <w:lang w:eastAsia="ko-KR"/>
              </w:rPr>
              <w:t>51</w:t>
            </w:r>
          </w:p>
        </w:tc>
        <w:tc>
          <w:tcPr>
            <w:tcW w:w="5670" w:type="dxa"/>
          </w:tcPr>
          <w:p w14:paraId="3019B3AC" w14:textId="77777777" w:rsidR="003B147E" w:rsidRPr="00E87D15" w:rsidRDefault="003B147E" w:rsidP="00037FAC">
            <w:pPr>
              <w:pStyle w:val="TAL"/>
              <w:rPr>
                <w:noProof/>
                <w:lang w:eastAsia="ko-KR"/>
              </w:rPr>
            </w:pPr>
            <w:r w:rsidRPr="00E87D15">
              <w:rPr>
                <w:lang w:eastAsia="ko-KR"/>
              </w:rPr>
              <w:t>SP CSI reporting on PUCCH Activation/Deactivation</w:t>
            </w:r>
          </w:p>
        </w:tc>
      </w:tr>
      <w:tr w:rsidR="003B147E" w:rsidRPr="00E87D15" w14:paraId="6F68A6C3" w14:textId="77777777" w:rsidTr="00037FAC">
        <w:trPr>
          <w:jc w:val="center"/>
        </w:trPr>
        <w:tc>
          <w:tcPr>
            <w:tcW w:w="1701" w:type="dxa"/>
          </w:tcPr>
          <w:p w14:paraId="7C5BA229" w14:textId="77777777" w:rsidR="003B147E" w:rsidRPr="00E87D15" w:rsidRDefault="003B147E" w:rsidP="00037FAC">
            <w:pPr>
              <w:pStyle w:val="TAC"/>
              <w:rPr>
                <w:noProof/>
                <w:lang w:eastAsia="ko-KR"/>
              </w:rPr>
            </w:pPr>
            <w:r w:rsidRPr="00E87D15">
              <w:rPr>
                <w:noProof/>
                <w:lang w:eastAsia="ko-KR"/>
              </w:rPr>
              <w:t>52</w:t>
            </w:r>
          </w:p>
        </w:tc>
        <w:tc>
          <w:tcPr>
            <w:tcW w:w="5670" w:type="dxa"/>
          </w:tcPr>
          <w:p w14:paraId="6268F415" w14:textId="77777777" w:rsidR="003B147E" w:rsidRPr="00E87D15" w:rsidRDefault="003B147E" w:rsidP="00037FAC">
            <w:pPr>
              <w:pStyle w:val="TAL"/>
              <w:rPr>
                <w:noProof/>
                <w:lang w:eastAsia="ko-KR"/>
              </w:rPr>
            </w:pPr>
            <w:r w:rsidRPr="00E87D15">
              <w:rPr>
                <w:lang w:eastAsia="ko-KR"/>
              </w:rPr>
              <w:t>TCI State Indication for UE-specific PDCCH</w:t>
            </w:r>
          </w:p>
        </w:tc>
      </w:tr>
      <w:tr w:rsidR="003B147E" w:rsidRPr="00E87D15" w14:paraId="2FF9B59C" w14:textId="77777777" w:rsidTr="00037FAC">
        <w:trPr>
          <w:jc w:val="center"/>
        </w:trPr>
        <w:tc>
          <w:tcPr>
            <w:tcW w:w="1701" w:type="dxa"/>
          </w:tcPr>
          <w:p w14:paraId="1CD27E94" w14:textId="77777777" w:rsidR="003B147E" w:rsidRPr="00E87D15" w:rsidRDefault="003B147E" w:rsidP="00037FAC">
            <w:pPr>
              <w:pStyle w:val="TAC"/>
              <w:rPr>
                <w:noProof/>
                <w:lang w:eastAsia="ko-KR"/>
              </w:rPr>
            </w:pPr>
            <w:r w:rsidRPr="00E87D15">
              <w:rPr>
                <w:noProof/>
                <w:lang w:eastAsia="ko-KR"/>
              </w:rPr>
              <w:t>53</w:t>
            </w:r>
          </w:p>
        </w:tc>
        <w:tc>
          <w:tcPr>
            <w:tcW w:w="5670" w:type="dxa"/>
          </w:tcPr>
          <w:p w14:paraId="524EB16E" w14:textId="77777777" w:rsidR="003B147E" w:rsidRPr="00E87D15" w:rsidRDefault="003B147E" w:rsidP="00037FAC">
            <w:pPr>
              <w:pStyle w:val="TAL"/>
              <w:rPr>
                <w:noProof/>
                <w:lang w:eastAsia="ko-KR"/>
              </w:rPr>
            </w:pPr>
            <w:r w:rsidRPr="00E87D15">
              <w:rPr>
                <w:lang w:eastAsia="ko-KR"/>
              </w:rPr>
              <w:t>TCI States Activation/Deactivation for UE-specific PDSCH</w:t>
            </w:r>
          </w:p>
        </w:tc>
      </w:tr>
      <w:tr w:rsidR="003B147E" w:rsidRPr="00E87D15" w14:paraId="5407347F" w14:textId="77777777" w:rsidTr="00037FAC">
        <w:trPr>
          <w:jc w:val="center"/>
        </w:trPr>
        <w:tc>
          <w:tcPr>
            <w:tcW w:w="1701" w:type="dxa"/>
          </w:tcPr>
          <w:p w14:paraId="19B8E3B0" w14:textId="77777777" w:rsidR="003B147E" w:rsidRPr="00E87D15" w:rsidRDefault="003B147E" w:rsidP="00037FAC">
            <w:pPr>
              <w:pStyle w:val="TAC"/>
              <w:rPr>
                <w:noProof/>
                <w:lang w:eastAsia="ko-KR"/>
              </w:rPr>
            </w:pPr>
            <w:r w:rsidRPr="00E87D15">
              <w:rPr>
                <w:noProof/>
                <w:lang w:eastAsia="ko-KR"/>
              </w:rPr>
              <w:t>54</w:t>
            </w:r>
          </w:p>
        </w:tc>
        <w:tc>
          <w:tcPr>
            <w:tcW w:w="5670" w:type="dxa"/>
          </w:tcPr>
          <w:p w14:paraId="65038B63" w14:textId="77777777" w:rsidR="003B147E" w:rsidRPr="00E87D15" w:rsidRDefault="003B147E" w:rsidP="00037FAC">
            <w:pPr>
              <w:pStyle w:val="TAL"/>
              <w:rPr>
                <w:noProof/>
                <w:lang w:eastAsia="ko-KR"/>
              </w:rPr>
            </w:pPr>
            <w:r w:rsidRPr="00E87D15">
              <w:rPr>
                <w:lang w:eastAsia="ko-KR"/>
              </w:rPr>
              <w:t>Aperiodic CSI Trigger State Subselection</w:t>
            </w:r>
          </w:p>
        </w:tc>
      </w:tr>
      <w:tr w:rsidR="003B147E" w:rsidRPr="00E87D15" w14:paraId="4D53E509" w14:textId="77777777" w:rsidTr="00037FAC">
        <w:trPr>
          <w:jc w:val="center"/>
        </w:trPr>
        <w:tc>
          <w:tcPr>
            <w:tcW w:w="1701" w:type="dxa"/>
          </w:tcPr>
          <w:p w14:paraId="3375DCAE" w14:textId="77777777" w:rsidR="003B147E" w:rsidRPr="00E87D15" w:rsidRDefault="003B147E" w:rsidP="00037FAC">
            <w:pPr>
              <w:pStyle w:val="TAC"/>
              <w:rPr>
                <w:noProof/>
                <w:lang w:eastAsia="ko-KR"/>
              </w:rPr>
            </w:pPr>
            <w:r w:rsidRPr="00E87D15">
              <w:rPr>
                <w:noProof/>
                <w:lang w:eastAsia="ko-KR"/>
              </w:rPr>
              <w:t>55</w:t>
            </w:r>
          </w:p>
        </w:tc>
        <w:tc>
          <w:tcPr>
            <w:tcW w:w="5670" w:type="dxa"/>
          </w:tcPr>
          <w:p w14:paraId="4B9FD24E" w14:textId="77777777" w:rsidR="003B147E" w:rsidRPr="00E87D15" w:rsidRDefault="003B147E" w:rsidP="00037FAC">
            <w:pPr>
              <w:pStyle w:val="TAL"/>
              <w:rPr>
                <w:noProof/>
                <w:lang w:eastAsia="ko-KR"/>
              </w:rPr>
            </w:pPr>
            <w:r w:rsidRPr="00E87D15">
              <w:rPr>
                <w:lang w:eastAsia="ko-KR"/>
              </w:rPr>
              <w:t>SP CSI-RS/CSI-IM Resource Set Activation/Deactivation</w:t>
            </w:r>
          </w:p>
        </w:tc>
      </w:tr>
      <w:tr w:rsidR="003B147E" w:rsidRPr="00E87D15" w14:paraId="39BD061A" w14:textId="77777777" w:rsidTr="00037FAC">
        <w:trPr>
          <w:jc w:val="center"/>
        </w:trPr>
        <w:tc>
          <w:tcPr>
            <w:tcW w:w="1701" w:type="dxa"/>
          </w:tcPr>
          <w:p w14:paraId="268656EC" w14:textId="77777777" w:rsidR="003B147E" w:rsidRPr="00E87D15" w:rsidRDefault="003B147E" w:rsidP="00037FAC">
            <w:pPr>
              <w:pStyle w:val="TAC"/>
              <w:rPr>
                <w:noProof/>
                <w:lang w:eastAsia="ko-KR"/>
              </w:rPr>
            </w:pPr>
            <w:r w:rsidRPr="00E87D15">
              <w:rPr>
                <w:noProof/>
                <w:lang w:eastAsia="ko-KR"/>
              </w:rPr>
              <w:t>56</w:t>
            </w:r>
          </w:p>
        </w:tc>
        <w:tc>
          <w:tcPr>
            <w:tcW w:w="5670" w:type="dxa"/>
          </w:tcPr>
          <w:p w14:paraId="0AC16E9C" w14:textId="77777777" w:rsidR="003B147E" w:rsidRPr="00E87D15" w:rsidRDefault="003B147E" w:rsidP="00037FAC">
            <w:pPr>
              <w:pStyle w:val="TAL"/>
              <w:rPr>
                <w:noProof/>
                <w:lang w:eastAsia="ko-KR"/>
              </w:rPr>
            </w:pPr>
            <w:r w:rsidRPr="00E87D15">
              <w:rPr>
                <w:noProof/>
                <w:lang w:eastAsia="ko-KR"/>
              </w:rPr>
              <w:t>Duplication Activation/Deactivation</w:t>
            </w:r>
          </w:p>
        </w:tc>
      </w:tr>
      <w:tr w:rsidR="003B147E" w:rsidRPr="00E87D15" w14:paraId="1A053365" w14:textId="77777777" w:rsidTr="00037FAC">
        <w:trPr>
          <w:jc w:val="center"/>
        </w:trPr>
        <w:tc>
          <w:tcPr>
            <w:tcW w:w="1701" w:type="dxa"/>
          </w:tcPr>
          <w:p w14:paraId="239FEC76" w14:textId="77777777" w:rsidR="003B147E" w:rsidRPr="00E87D15" w:rsidRDefault="003B147E" w:rsidP="00037FAC">
            <w:pPr>
              <w:pStyle w:val="TAC"/>
              <w:rPr>
                <w:noProof/>
                <w:lang w:eastAsia="ko-KR"/>
              </w:rPr>
            </w:pPr>
            <w:r w:rsidRPr="00E87D15">
              <w:rPr>
                <w:noProof/>
                <w:lang w:eastAsia="ko-KR"/>
              </w:rPr>
              <w:t>57</w:t>
            </w:r>
          </w:p>
        </w:tc>
        <w:tc>
          <w:tcPr>
            <w:tcW w:w="5670" w:type="dxa"/>
          </w:tcPr>
          <w:p w14:paraId="493F3C9D" w14:textId="77777777" w:rsidR="003B147E" w:rsidRPr="00E87D15" w:rsidRDefault="003B147E" w:rsidP="00037FAC">
            <w:pPr>
              <w:pStyle w:val="TAL"/>
              <w:rPr>
                <w:noProof/>
                <w:lang w:eastAsia="ko-KR"/>
              </w:rPr>
            </w:pPr>
            <w:r w:rsidRPr="00E87D15">
              <w:rPr>
                <w:noProof/>
                <w:lang w:eastAsia="ko-KR"/>
              </w:rPr>
              <w:t>SCell Activation/Deactivation (four octets)</w:t>
            </w:r>
          </w:p>
        </w:tc>
      </w:tr>
      <w:tr w:rsidR="003B147E" w:rsidRPr="00E87D15" w14:paraId="7EE55D9D" w14:textId="77777777" w:rsidTr="00037FAC">
        <w:trPr>
          <w:jc w:val="center"/>
        </w:trPr>
        <w:tc>
          <w:tcPr>
            <w:tcW w:w="1701" w:type="dxa"/>
          </w:tcPr>
          <w:p w14:paraId="549173CB" w14:textId="77777777" w:rsidR="003B147E" w:rsidRPr="00E87D15" w:rsidRDefault="003B147E" w:rsidP="00037FAC">
            <w:pPr>
              <w:pStyle w:val="TAC"/>
              <w:rPr>
                <w:noProof/>
                <w:lang w:eastAsia="ko-KR"/>
              </w:rPr>
            </w:pPr>
            <w:r w:rsidRPr="00E87D15">
              <w:rPr>
                <w:noProof/>
                <w:lang w:eastAsia="ko-KR"/>
              </w:rPr>
              <w:t>58</w:t>
            </w:r>
          </w:p>
        </w:tc>
        <w:tc>
          <w:tcPr>
            <w:tcW w:w="5670" w:type="dxa"/>
          </w:tcPr>
          <w:p w14:paraId="6B14253C" w14:textId="77777777" w:rsidR="003B147E" w:rsidRPr="00E87D15" w:rsidRDefault="003B147E" w:rsidP="00037FAC">
            <w:pPr>
              <w:pStyle w:val="TAL"/>
              <w:rPr>
                <w:noProof/>
                <w:lang w:eastAsia="ko-KR"/>
              </w:rPr>
            </w:pPr>
            <w:r w:rsidRPr="00E87D15">
              <w:rPr>
                <w:noProof/>
                <w:lang w:eastAsia="ko-KR"/>
              </w:rPr>
              <w:t>SCell Activation/Deactivation (one octet)</w:t>
            </w:r>
          </w:p>
        </w:tc>
      </w:tr>
      <w:tr w:rsidR="003B147E" w:rsidRPr="00E87D15" w14:paraId="7D810151" w14:textId="77777777" w:rsidTr="00037FAC">
        <w:trPr>
          <w:jc w:val="center"/>
        </w:trPr>
        <w:tc>
          <w:tcPr>
            <w:tcW w:w="1701" w:type="dxa"/>
          </w:tcPr>
          <w:p w14:paraId="404542C0" w14:textId="77777777" w:rsidR="003B147E" w:rsidRPr="00E87D15" w:rsidRDefault="003B147E" w:rsidP="00037FAC">
            <w:pPr>
              <w:pStyle w:val="TAC"/>
              <w:rPr>
                <w:noProof/>
                <w:lang w:eastAsia="ko-KR"/>
              </w:rPr>
            </w:pPr>
            <w:r w:rsidRPr="00E87D15">
              <w:rPr>
                <w:noProof/>
                <w:lang w:eastAsia="ko-KR"/>
              </w:rPr>
              <w:t>59</w:t>
            </w:r>
          </w:p>
        </w:tc>
        <w:tc>
          <w:tcPr>
            <w:tcW w:w="5670" w:type="dxa"/>
          </w:tcPr>
          <w:p w14:paraId="3C1E9D30" w14:textId="77777777" w:rsidR="003B147E" w:rsidRPr="00E87D15" w:rsidRDefault="003B147E" w:rsidP="00037FAC">
            <w:pPr>
              <w:pStyle w:val="TAL"/>
              <w:rPr>
                <w:noProof/>
                <w:lang w:eastAsia="ko-KR"/>
              </w:rPr>
            </w:pPr>
            <w:r w:rsidRPr="00E87D15">
              <w:rPr>
                <w:noProof/>
                <w:lang w:eastAsia="ko-KR"/>
              </w:rPr>
              <w:t>Long DRX Command</w:t>
            </w:r>
          </w:p>
        </w:tc>
      </w:tr>
      <w:tr w:rsidR="003B147E" w:rsidRPr="00E87D15" w14:paraId="69A6B58E" w14:textId="77777777" w:rsidTr="00037FAC">
        <w:trPr>
          <w:jc w:val="center"/>
        </w:trPr>
        <w:tc>
          <w:tcPr>
            <w:tcW w:w="1701" w:type="dxa"/>
          </w:tcPr>
          <w:p w14:paraId="591C7A2F" w14:textId="77777777" w:rsidR="003B147E" w:rsidRPr="00E87D15" w:rsidRDefault="003B147E" w:rsidP="00037FAC">
            <w:pPr>
              <w:pStyle w:val="TAC"/>
              <w:rPr>
                <w:noProof/>
                <w:lang w:eastAsia="ko-KR"/>
              </w:rPr>
            </w:pPr>
            <w:r w:rsidRPr="00E87D15">
              <w:rPr>
                <w:noProof/>
                <w:lang w:eastAsia="ko-KR"/>
              </w:rPr>
              <w:t>60</w:t>
            </w:r>
          </w:p>
        </w:tc>
        <w:tc>
          <w:tcPr>
            <w:tcW w:w="5670" w:type="dxa"/>
          </w:tcPr>
          <w:p w14:paraId="34883D5C" w14:textId="77777777" w:rsidR="003B147E" w:rsidRPr="00E87D15" w:rsidRDefault="003B147E" w:rsidP="00037FAC">
            <w:pPr>
              <w:pStyle w:val="TAL"/>
              <w:rPr>
                <w:noProof/>
                <w:lang w:eastAsia="ko-KR"/>
              </w:rPr>
            </w:pPr>
            <w:r w:rsidRPr="00E87D15">
              <w:rPr>
                <w:noProof/>
                <w:lang w:eastAsia="ko-KR"/>
              </w:rPr>
              <w:t>DRX Command</w:t>
            </w:r>
          </w:p>
        </w:tc>
      </w:tr>
      <w:tr w:rsidR="003B147E" w:rsidRPr="00E87D15" w14:paraId="4DE9A378" w14:textId="77777777" w:rsidTr="00037FAC">
        <w:trPr>
          <w:jc w:val="center"/>
        </w:trPr>
        <w:tc>
          <w:tcPr>
            <w:tcW w:w="1701" w:type="dxa"/>
          </w:tcPr>
          <w:p w14:paraId="3B8FFF33" w14:textId="77777777" w:rsidR="003B147E" w:rsidRPr="00E87D15" w:rsidRDefault="003B147E" w:rsidP="00037FAC">
            <w:pPr>
              <w:pStyle w:val="TAC"/>
              <w:rPr>
                <w:noProof/>
                <w:lang w:eastAsia="ko-KR"/>
              </w:rPr>
            </w:pPr>
            <w:r w:rsidRPr="00E87D15">
              <w:rPr>
                <w:noProof/>
                <w:lang w:eastAsia="ko-KR"/>
              </w:rPr>
              <w:t>61</w:t>
            </w:r>
          </w:p>
        </w:tc>
        <w:tc>
          <w:tcPr>
            <w:tcW w:w="5670" w:type="dxa"/>
          </w:tcPr>
          <w:p w14:paraId="1E3E0F9C" w14:textId="77777777" w:rsidR="003B147E" w:rsidRPr="00E87D15" w:rsidRDefault="003B147E" w:rsidP="00037FAC">
            <w:pPr>
              <w:pStyle w:val="TAL"/>
              <w:rPr>
                <w:noProof/>
                <w:lang w:eastAsia="ko-KR"/>
              </w:rPr>
            </w:pPr>
            <w:r w:rsidRPr="00E87D15">
              <w:rPr>
                <w:noProof/>
                <w:lang w:eastAsia="ko-KR"/>
              </w:rPr>
              <w:t>Timing Advance Command</w:t>
            </w:r>
          </w:p>
        </w:tc>
      </w:tr>
      <w:tr w:rsidR="003B147E" w:rsidRPr="00E87D15" w14:paraId="5852FBFD" w14:textId="77777777" w:rsidTr="00037FAC">
        <w:trPr>
          <w:jc w:val="center"/>
        </w:trPr>
        <w:tc>
          <w:tcPr>
            <w:tcW w:w="1701" w:type="dxa"/>
          </w:tcPr>
          <w:p w14:paraId="17311D98" w14:textId="77777777" w:rsidR="003B147E" w:rsidRPr="00E87D15" w:rsidRDefault="003B147E" w:rsidP="00037FAC">
            <w:pPr>
              <w:pStyle w:val="TAC"/>
              <w:rPr>
                <w:noProof/>
                <w:lang w:eastAsia="ko-KR"/>
              </w:rPr>
            </w:pPr>
            <w:r w:rsidRPr="00E87D15">
              <w:rPr>
                <w:noProof/>
                <w:lang w:eastAsia="ko-KR"/>
              </w:rPr>
              <w:t>62</w:t>
            </w:r>
          </w:p>
        </w:tc>
        <w:tc>
          <w:tcPr>
            <w:tcW w:w="5670" w:type="dxa"/>
          </w:tcPr>
          <w:p w14:paraId="52491261" w14:textId="77777777" w:rsidR="003B147E" w:rsidRPr="00E87D15" w:rsidRDefault="003B147E" w:rsidP="00037FAC">
            <w:pPr>
              <w:pStyle w:val="TAL"/>
              <w:rPr>
                <w:noProof/>
                <w:lang w:eastAsia="ko-KR"/>
              </w:rPr>
            </w:pPr>
            <w:r w:rsidRPr="00E87D15">
              <w:rPr>
                <w:noProof/>
                <w:lang w:eastAsia="ko-KR"/>
              </w:rPr>
              <w:t>UE Contention Resolution Identity</w:t>
            </w:r>
          </w:p>
        </w:tc>
      </w:tr>
      <w:tr w:rsidR="003B147E" w:rsidRPr="00E87D15" w14:paraId="40D1D558" w14:textId="77777777" w:rsidTr="00037FAC">
        <w:trPr>
          <w:jc w:val="center"/>
        </w:trPr>
        <w:tc>
          <w:tcPr>
            <w:tcW w:w="1701" w:type="dxa"/>
          </w:tcPr>
          <w:p w14:paraId="0299F035" w14:textId="77777777" w:rsidR="003B147E" w:rsidRPr="00E87D15" w:rsidRDefault="003B147E" w:rsidP="00037FAC">
            <w:pPr>
              <w:pStyle w:val="TAC"/>
              <w:rPr>
                <w:noProof/>
                <w:lang w:eastAsia="ko-KR"/>
              </w:rPr>
            </w:pPr>
            <w:r w:rsidRPr="00E87D15">
              <w:rPr>
                <w:noProof/>
                <w:lang w:eastAsia="ko-KR"/>
              </w:rPr>
              <w:t>63</w:t>
            </w:r>
          </w:p>
        </w:tc>
        <w:tc>
          <w:tcPr>
            <w:tcW w:w="5670" w:type="dxa"/>
          </w:tcPr>
          <w:p w14:paraId="66A0C5D1" w14:textId="77777777" w:rsidR="003B147E" w:rsidRPr="00E87D15" w:rsidRDefault="003B147E" w:rsidP="00037FAC">
            <w:pPr>
              <w:pStyle w:val="TAL"/>
              <w:rPr>
                <w:noProof/>
                <w:lang w:eastAsia="ko-KR"/>
              </w:rPr>
            </w:pPr>
            <w:r w:rsidRPr="00E87D15">
              <w:rPr>
                <w:noProof/>
                <w:lang w:eastAsia="ko-KR"/>
              </w:rPr>
              <w:t>Padding</w:t>
            </w:r>
          </w:p>
        </w:tc>
      </w:tr>
    </w:tbl>
    <w:p w14:paraId="4CF26975" w14:textId="77777777" w:rsidR="003B147E" w:rsidRPr="00E87D15" w:rsidRDefault="003B147E" w:rsidP="003B147E">
      <w:pPr>
        <w:rPr>
          <w:noProof/>
          <w:lang w:eastAsia="ko-KR"/>
        </w:rPr>
      </w:pPr>
    </w:p>
    <w:p w14:paraId="0AC49B34" w14:textId="77777777" w:rsidR="003B147E" w:rsidRPr="00E87D15" w:rsidRDefault="003B147E" w:rsidP="003B147E">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0BA2654"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3382CA5F"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B9A65FE"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D47A60E"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39DC2EE"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705D23AD"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2EA8C5"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90D7065" w14:textId="77777777" w:rsidR="003B147E" w:rsidRPr="00E87D15" w:rsidRDefault="003B147E" w:rsidP="00037FAC">
            <w:pPr>
              <w:pStyle w:val="TAL"/>
              <w:rPr>
                <w:noProof/>
                <w:lang w:eastAsia="ko-KR"/>
              </w:rPr>
            </w:pPr>
            <w:r w:rsidRPr="00E87D15">
              <w:rPr>
                <w:noProof/>
                <w:lang w:eastAsia="ko-KR"/>
              </w:rPr>
              <w:t>Identity of the logical channel</w:t>
            </w:r>
          </w:p>
        </w:tc>
      </w:tr>
    </w:tbl>
    <w:p w14:paraId="064C286A" w14:textId="77777777" w:rsidR="003B147E" w:rsidRPr="00E87D15" w:rsidRDefault="003B147E" w:rsidP="003B147E">
      <w:pPr>
        <w:rPr>
          <w:noProof/>
          <w:lang w:eastAsia="ko-KR"/>
        </w:rPr>
      </w:pPr>
    </w:p>
    <w:p w14:paraId="32B7190A" w14:textId="77777777" w:rsidR="003B147E" w:rsidRPr="00E87D15" w:rsidRDefault="003B147E" w:rsidP="003B147E">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5CECA714" w14:textId="77777777" w:rsidTr="00037FAC">
        <w:trPr>
          <w:jc w:val="center"/>
        </w:trPr>
        <w:tc>
          <w:tcPr>
            <w:tcW w:w="1701" w:type="dxa"/>
          </w:tcPr>
          <w:p w14:paraId="354866C1"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359AD6F3"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10350425"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D2CE11F" w14:textId="77777777" w:rsidTr="00037FAC">
        <w:tblPrEx>
          <w:tblLook w:val="04A0" w:firstRow="1" w:lastRow="0" w:firstColumn="1" w:lastColumn="0" w:noHBand="0" w:noVBand="1"/>
        </w:tblPrEx>
        <w:trPr>
          <w:jc w:val="center"/>
        </w:trPr>
        <w:tc>
          <w:tcPr>
            <w:tcW w:w="1701" w:type="dxa"/>
          </w:tcPr>
          <w:p w14:paraId="7DD28779" w14:textId="400D6CF9" w:rsidR="003B147E" w:rsidRPr="00E87D15" w:rsidRDefault="003B147E" w:rsidP="00037FAC">
            <w:pPr>
              <w:pStyle w:val="TAC"/>
              <w:rPr>
                <w:rFonts w:eastAsia="Malgun Gothic"/>
                <w:lang w:eastAsia="ko-KR"/>
              </w:rPr>
            </w:pPr>
            <w:r w:rsidRPr="00E87D15">
              <w:rPr>
                <w:rFonts w:eastAsia="Malgun Gothic"/>
                <w:lang w:eastAsia="ko-KR"/>
              </w:rPr>
              <w:t xml:space="preserve">0 to </w:t>
            </w:r>
            <w:ins w:id="422" w:author="Rapporteur_post#123" w:date="2023-09-19T14:10:00Z">
              <w:r>
                <w:rPr>
                  <w:rFonts w:eastAsia="Malgun Gothic"/>
                  <w:lang w:eastAsia="ko-KR"/>
                </w:rPr>
                <w:t>224</w:t>
              </w:r>
            </w:ins>
            <w:del w:id="423" w:author="Rapporteur_post#123" w:date="2023-09-19T14:10:00Z">
              <w:r w:rsidRPr="00E87D15" w:rsidDel="003B147E">
                <w:rPr>
                  <w:rFonts w:eastAsia="Malgun Gothic"/>
                  <w:lang w:eastAsia="ko-KR"/>
                </w:rPr>
                <w:delText>226</w:delText>
              </w:r>
            </w:del>
          </w:p>
        </w:tc>
        <w:tc>
          <w:tcPr>
            <w:tcW w:w="1701" w:type="dxa"/>
          </w:tcPr>
          <w:p w14:paraId="10A42BAA" w14:textId="5FC7CC9A" w:rsidR="003B147E" w:rsidRPr="00E87D15" w:rsidRDefault="003B147E" w:rsidP="00037FAC">
            <w:pPr>
              <w:pStyle w:val="TAC"/>
              <w:rPr>
                <w:rFonts w:eastAsia="Malgun Gothic"/>
                <w:lang w:eastAsia="ko-KR"/>
              </w:rPr>
            </w:pPr>
            <w:r w:rsidRPr="00E87D15">
              <w:rPr>
                <w:rFonts w:eastAsia="Malgun Gothic"/>
                <w:lang w:eastAsia="ko-KR"/>
              </w:rPr>
              <w:t xml:space="preserve">64 to </w:t>
            </w:r>
            <w:ins w:id="424" w:author="Rapporteur_post#123" w:date="2023-09-19T14:09:00Z">
              <w:r>
                <w:rPr>
                  <w:rFonts w:eastAsia="Malgun Gothic"/>
                  <w:lang w:eastAsia="ko-KR"/>
                </w:rPr>
                <w:t>28</w:t>
              </w:r>
            </w:ins>
            <w:ins w:id="425" w:author="Rapporteur_post#123" w:date="2023-09-19T14:14:00Z">
              <w:r>
                <w:rPr>
                  <w:rFonts w:eastAsia="Malgun Gothic"/>
                  <w:lang w:eastAsia="ko-KR"/>
                </w:rPr>
                <w:t>8</w:t>
              </w:r>
            </w:ins>
            <w:del w:id="426" w:author="Rapporteur_post#123" w:date="2023-09-19T14:09:00Z">
              <w:r w:rsidRPr="00E87D15" w:rsidDel="003B147E">
                <w:rPr>
                  <w:rFonts w:eastAsia="Malgun Gothic"/>
                  <w:lang w:eastAsia="ko-KR"/>
                </w:rPr>
                <w:delText>290</w:delText>
              </w:r>
            </w:del>
          </w:p>
        </w:tc>
        <w:tc>
          <w:tcPr>
            <w:tcW w:w="3969" w:type="dxa"/>
          </w:tcPr>
          <w:p w14:paraId="052BD23B" w14:textId="77777777" w:rsidR="003B147E" w:rsidRPr="00E87D15" w:rsidRDefault="003B147E" w:rsidP="00037FAC">
            <w:pPr>
              <w:pStyle w:val="TAL"/>
            </w:pPr>
            <w:r w:rsidRPr="00E87D15">
              <w:t>Reserved</w:t>
            </w:r>
          </w:p>
        </w:tc>
      </w:tr>
      <w:tr w:rsidR="003B147E" w:rsidRPr="00E87D15" w14:paraId="73D4056D" w14:textId="77777777" w:rsidTr="00037FAC">
        <w:tblPrEx>
          <w:tblLook w:val="04A0" w:firstRow="1" w:lastRow="0" w:firstColumn="1" w:lastColumn="0" w:noHBand="0" w:noVBand="1"/>
        </w:tblPrEx>
        <w:trPr>
          <w:jc w:val="center"/>
          <w:ins w:id="427" w:author="Rapporteur_post#123" w:date="2023-09-19T14:09:00Z"/>
        </w:trPr>
        <w:tc>
          <w:tcPr>
            <w:tcW w:w="1701" w:type="dxa"/>
          </w:tcPr>
          <w:p w14:paraId="6F14FAF1" w14:textId="56E6D652" w:rsidR="003B147E" w:rsidRPr="00E87D15" w:rsidRDefault="003B147E" w:rsidP="00037FAC">
            <w:pPr>
              <w:pStyle w:val="TAC"/>
              <w:rPr>
                <w:ins w:id="428" w:author="Rapporteur_post#123" w:date="2023-09-19T14:09:00Z"/>
                <w:rFonts w:eastAsia="Malgun Gothic"/>
                <w:lang w:eastAsia="ko-KR"/>
              </w:rPr>
            </w:pPr>
            <w:ins w:id="429" w:author="Rapporteur_post#123" w:date="2023-09-19T14:09:00Z">
              <w:r>
                <w:rPr>
                  <w:rFonts w:eastAsia="Malgun Gothic" w:hint="eastAsia"/>
                  <w:lang w:eastAsia="ko-KR"/>
                </w:rPr>
                <w:t>225</w:t>
              </w:r>
            </w:ins>
          </w:p>
        </w:tc>
        <w:tc>
          <w:tcPr>
            <w:tcW w:w="1701" w:type="dxa"/>
          </w:tcPr>
          <w:p w14:paraId="12EBDE86" w14:textId="4A8FEF09" w:rsidR="003B147E" w:rsidRPr="00E87D15" w:rsidRDefault="003B147E" w:rsidP="00037FAC">
            <w:pPr>
              <w:pStyle w:val="TAC"/>
              <w:rPr>
                <w:ins w:id="430" w:author="Rapporteur_post#123" w:date="2023-09-19T14:09:00Z"/>
                <w:rFonts w:eastAsia="Malgun Gothic"/>
                <w:lang w:eastAsia="ko-KR"/>
              </w:rPr>
            </w:pPr>
            <w:ins w:id="431" w:author="Rapporteur_post#123" w:date="2023-09-19T14:09:00Z">
              <w:r>
                <w:rPr>
                  <w:rFonts w:eastAsia="Malgun Gothic" w:hint="eastAsia"/>
                  <w:lang w:eastAsia="ko-KR"/>
                </w:rPr>
                <w:t>289</w:t>
              </w:r>
            </w:ins>
          </w:p>
        </w:tc>
        <w:tc>
          <w:tcPr>
            <w:tcW w:w="3969" w:type="dxa"/>
          </w:tcPr>
          <w:p w14:paraId="7DC46E9A" w14:textId="21306A11" w:rsidR="003B147E" w:rsidRPr="00E87D15" w:rsidRDefault="003B147E" w:rsidP="003B147E">
            <w:pPr>
              <w:pStyle w:val="TAL"/>
              <w:rPr>
                <w:ins w:id="432" w:author="Rapporteur_post#123" w:date="2023-09-19T14:09:00Z"/>
                <w:rFonts w:eastAsia="Malgun Gothic"/>
                <w:lang w:eastAsia="ko-KR"/>
              </w:rPr>
            </w:pPr>
            <w:ins w:id="433" w:author="Rapporteur_post#123" w:date="2023-09-19T14:10:00Z">
              <w:r>
                <w:rPr>
                  <w:rFonts w:eastAsia="Malgun Gothic" w:hint="eastAsia"/>
                  <w:lang w:eastAsia="ko-KR"/>
                </w:rPr>
                <w:t xml:space="preserve">Enhanced Unified TCI state </w:t>
              </w:r>
              <w:r>
                <w:rPr>
                  <w:rFonts w:eastAsia="Malgun Gothic"/>
                  <w:lang w:eastAsia="ko-KR"/>
                </w:rPr>
                <w:t>Activation/Deactivation MAC CE</w:t>
              </w:r>
            </w:ins>
            <w:ins w:id="434" w:author="Rapporteur_post#123" w:date="2023-09-19T14:11:00Z">
              <w:r>
                <w:rPr>
                  <w:rFonts w:eastAsia="Malgun Gothic"/>
                  <w:lang w:eastAsia="ko-KR"/>
                </w:rPr>
                <w:t xml:space="preserve"> for </w:t>
              </w:r>
            </w:ins>
            <w:ins w:id="435" w:author="Rapporteur_post#123" w:date="2023-09-19T14:16:00Z">
              <w:r>
                <w:rPr>
                  <w:rFonts w:eastAsia="Malgun Gothic"/>
                  <w:lang w:eastAsia="ko-KR"/>
                </w:rPr>
                <w:t>Joint</w:t>
              </w:r>
            </w:ins>
            <w:ins w:id="436" w:author="Rapporteur_post#123" w:date="2023-09-19T14:13:00Z">
              <w:r>
                <w:rPr>
                  <w:rFonts w:eastAsia="Malgun Gothic"/>
                  <w:lang w:eastAsia="ko-KR"/>
                </w:rPr>
                <w:t xml:space="preserve"> TCI State Mode</w:t>
              </w:r>
            </w:ins>
          </w:p>
        </w:tc>
      </w:tr>
      <w:tr w:rsidR="003B147E" w:rsidRPr="00E87D15" w14:paraId="62E98E16" w14:textId="77777777" w:rsidTr="00037FAC">
        <w:tblPrEx>
          <w:tblLook w:val="04A0" w:firstRow="1" w:lastRow="0" w:firstColumn="1" w:lastColumn="0" w:noHBand="0" w:noVBand="1"/>
        </w:tblPrEx>
        <w:trPr>
          <w:jc w:val="center"/>
          <w:ins w:id="437" w:author="Rapporteur_post#123" w:date="2023-09-19T14:14:00Z"/>
        </w:trPr>
        <w:tc>
          <w:tcPr>
            <w:tcW w:w="1701" w:type="dxa"/>
          </w:tcPr>
          <w:p w14:paraId="7AC2CCF9" w14:textId="77777777" w:rsidR="003B147E" w:rsidRPr="00E87D15" w:rsidRDefault="003B147E" w:rsidP="00037FAC">
            <w:pPr>
              <w:pStyle w:val="TAC"/>
              <w:rPr>
                <w:ins w:id="438" w:author="Rapporteur_post#123" w:date="2023-09-19T14:14:00Z"/>
                <w:rFonts w:eastAsia="Malgun Gothic"/>
                <w:lang w:eastAsia="ko-KR"/>
              </w:rPr>
            </w:pPr>
            <w:ins w:id="439" w:author="Rapporteur_post#123" w:date="2023-09-19T14:14:00Z">
              <w:r>
                <w:rPr>
                  <w:rFonts w:eastAsia="Malgun Gothic" w:hint="eastAsia"/>
                  <w:lang w:eastAsia="ko-KR"/>
                </w:rPr>
                <w:t>226</w:t>
              </w:r>
            </w:ins>
          </w:p>
        </w:tc>
        <w:tc>
          <w:tcPr>
            <w:tcW w:w="1701" w:type="dxa"/>
          </w:tcPr>
          <w:p w14:paraId="1E3E676B" w14:textId="77777777" w:rsidR="003B147E" w:rsidRPr="00E87D15" w:rsidRDefault="003B147E" w:rsidP="00037FAC">
            <w:pPr>
              <w:pStyle w:val="TAC"/>
              <w:rPr>
                <w:ins w:id="440" w:author="Rapporteur_post#123" w:date="2023-09-19T14:14:00Z"/>
                <w:rFonts w:eastAsia="Malgun Gothic"/>
                <w:lang w:eastAsia="ko-KR"/>
              </w:rPr>
            </w:pPr>
            <w:ins w:id="441" w:author="Rapporteur_post#123" w:date="2023-09-19T14:14:00Z">
              <w:r>
                <w:rPr>
                  <w:rFonts w:eastAsia="Malgun Gothic" w:hint="eastAsia"/>
                  <w:lang w:eastAsia="ko-KR"/>
                </w:rPr>
                <w:t>290</w:t>
              </w:r>
            </w:ins>
          </w:p>
        </w:tc>
        <w:tc>
          <w:tcPr>
            <w:tcW w:w="3969" w:type="dxa"/>
          </w:tcPr>
          <w:p w14:paraId="5B122A31" w14:textId="6116C972" w:rsidR="003B147E" w:rsidRPr="00E87D15" w:rsidRDefault="003B147E" w:rsidP="003B147E">
            <w:pPr>
              <w:pStyle w:val="TAL"/>
              <w:rPr>
                <w:ins w:id="442" w:author="Rapporteur_post#123" w:date="2023-09-19T14:14:00Z"/>
                <w:rFonts w:eastAsia="Malgun Gothic"/>
                <w:lang w:eastAsia="ko-KR"/>
              </w:rPr>
            </w:pPr>
            <w:ins w:id="443" w:author="Rapporteur_post#123" w:date="2023-09-19T14:14:00Z">
              <w:r>
                <w:rPr>
                  <w:rFonts w:eastAsia="Malgun Gothic" w:hint="eastAsia"/>
                  <w:lang w:eastAsia="ko-KR"/>
                </w:rPr>
                <w:t xml:space="preserve">Enhanced Unified TCI state </w:t>
              </w:r>
              <w:r>
                <w:rPr>
                  <w:rFonts w:eastAsia="Malgun Gothic"/>
                  <w:lang w:eastAsia="ko-KR"/>
                </w:rPr>
                <w:t xml:space="preserve">Activation/Deactivation MAC CE for </w:t>
              </w:r>
            </w:ins>
            <w:ins w:id="444" w:author="Rapporteur_post#123" w:date="2023-09-19T14:16:00Z">
              <w:r>
                <w:rPr>
                  <w:rFonts w:eastAsia="Malgun Gothic"/>
                  <w:lang w:eastAsia="ko-KR"/>
                </w:rPr>
                <w:t>Separate</w:t>
              </w:r>
            </w:ins>
            <w:ins w:id="445" w:author="Rapporteur_post#123" w:date="2023-09-19T14:14:00Z">
              <w:r>
                <w:rPr>
                  <w:rFonts w:eastAsia="Malgun Gothic"/>
                  <w:lang w:eastAsia="ko-KR"/>
                </w:rPr>
                <w:t xml:space="preserve"> TCI State Mode</w:t>
              </w:r>
            </w:ins>
          </w:p>
        </w:tc>
      </w:tr>
      <w:tr w:rsidR="003B147E" w:rsidRPr="00E87D15" w14:paraId="6BE76AF4" w14:textId="77777777" w:rsidTr="00037FAC">
        <w:tblPrEx>
          <w:tblLook w:val="04A0" w:firstRow="1" w:lastRow="0" w:firstColumn="1" w:lastColumn="0" w:noHBand="0" w:noVBand="1"/>
        </w:tblPrEx>
        <w:trPr>
          <w:jc w:val="center"/>
        </w:trPr>
        <w:tc>
          <w:tcPr>
            <w:tcW w:w="1701" w:type="dxa"/>
          </w:tcPr>
          <w:p w14:paraId="3DC54B3D" w14:textId="77777777" w:rsidR="003B147E" w:rsidRPr="00E87D15" w:rsidRDefault="003B147E" w:rsidP="00037FAC">
            <w:pPr>
              <w:pStyle w:val="TAC"/>
              <w:rPr>
                <w:rFonts w:eastAsia="Malgun Gothic"/>
                <w:lang w:eastAsia="ko-KR"/>
              </w:rPr>
            </w:pPr>
            <w:r w:rsidRPr="00E87D15">
              <w:rPr>
                <w:rFonts w:eastAsia="Malgun Gothic"/>
                <w:lang w:eastAsia="ko-KR"/>
              </w:rPr>
              <w:t>227</w:t>
            </w:r>
          </w:p>
        </w:tc>
        <w:tc>
          <w:tcPr>
            <w:tcW w:w="1701" w:type="dxa"/>
          </w:tcPr>
          <w:p w14:paraId="54E42911" w14:textId="77777777" w:rsidR="003B147E" w:rsidRPr="00E87D15" w:rsidRDefault="003B147E" w:rsidP="00037FAC">
            <w:pPr>
              <w:pStyle w:val="TAC"/>
              <w:rPr>
                <w:rFonts w:eastAsia="Malgun Gothic"/>
                <w:lang w:eastAsia="ko-KR"/>
              </w:rPr>
            </w:pPr>
            <w:r w:rsidRPr="00E87D15">
              <w:rPr>
                <w:rFonts w:eastAsia="Malgun Gothic"/>
                <w:lang w:eastAsia="ko-KR"/>
              </w:rPr>
              <w:t>291</w:t>
            </w:r>
          </w:p>
        </w:tc>
        <w:tc>
          <w:tcPr>
            <w:tcW w:w="3969" w:type="dxa"/>
          </w:tcPr>
          <w:p w14:paraId="50085D12" w14:textId="77777777" w:rsidR="003B147E" w:rsidRPr="00E87D15" w:rsidRDefault="003B147E" w:rsidP="00037FAC">
            <w:pPr>
              <w:pStyle w:val="TAL"/>
            </w:pPr>
            <w:r w:rsidRPr="00E87D15">
              <w:rPr>
                <w:rFonts w:eastAsia="Malgun Gothic"/>
                <w:lang w:eastAsia="ko-KR"/>
              </w:rPr>
              <w:t>Serving Cell Set based SRS TCI State Indication MAC CE</w:t>
            </w:r>
          </w:p>
        </w:tc>
      </w:tr>
      <w:tr w:rsidR="003B147E" w:rsidRPr="00E87D15" w14:paraId="11AA27F2" w14:textId="77777777" w:rsidTr="00037FAC">
        <w:tblPrEx>
          <w:tblLook w:val="04A0" w:firstRow="1" w:lastRow="0" w:firstColumn="1" w:lastColumn="0" w:noHBand="0" w:noVBand="1"/>
        </w:tblPrEx>
        <w:trPr>
          <w:jc w:val="center"/>
        </w:trPr>
        <w:tc>
          <w:tcPr>
            <w:tcW w:w="1701" w:type="dxa"/>
          </w:tcPr>
          <w:p w14:paraId="27FF16AB" w14:textId="77777777" w:rsidR="003B147E" w:rsidRPr="00E87D15" w:rsidRDefault="003B147E" w:rsidP="00037FAC">
            <w:pPr>
              <w:pStyle w:val="TAC"/>
              <w:rPr>
                <w:rFonts w:eastAsia="Malgun Gothic"/>
                <w:lang w:eastAsia="ko-KR"/>
              </w:rPr>
            </w:pPr>
            <w:r w:rsidRPr="00E87D15">
              <w:rPr>
                <w:rFonts w:eastAsia="Malgun Gothic"/>
                <w:lang w:eastAsia="ko-KR"/>
              </w:rPr>
              <w:t>228</w:t>
            </w:r>
          </w:p>
        </w:tc>
        <w:tc>
          <w:tcPr>
            <w:tcW w:w="1701" w:type="dxa"/>
          </w:tcPr>
          <w:p w14:paraId="001553B3" w14:textId="77777777" w:rsidR="003B147E" w:rsidRPr="00E87D15" w:rsidRDefault="003B147E" w:rsidP="00037FAC">
            <w:pPr>
              <w:pStyle w:val="TAC"/>
              <w:rPr>
                <w:rFonts w:eastAsia="Malgun Gothic"/>
                <w:lang w:eastAsia="ko-KR"/>
              </w:rPr>
            </w:pPr>
            <w:r w:rsidRPr="00E87D15">
              <w:rPr>
                <w:rFonts w:eastAsia="Malgun Gothic"/>
                <w:lang w:eastAsia="ko-KR"/>
              </w:rPr>
              <w:t>292</w:t>
            </w:r>
          </w:p>
        </w:tc>
        <w:tc>
          <w:tcPr>
            <w:tcW w:w="3969" w:type="dxa"/>
          </w:tcPr>
          <w:p w14:paraId="4D38A8A2" w14:textId="77777777" w:rsidR="003B147E" w:rsidRPr="00E87D15" w:rsidRDefault="003B147E" w:rsidP="00037FAC">
            <w:pPr>
              <w:pStyle w:val="TAL"/>
            </w:pPr>
            <w:r w:rsidRPr="00E87D15">
              <w:rPr>
                <w:rFonts w:eastAsia="Malgun Gothic"/>
                <w:lang w:eastAsia="ko-KR"/>
              </w:rPr>
              <w:t>SP/AP SRS TCI State Indication MAC CE</w:t>
            </w:r>
          </w:p>
        </w:tc>
      </w:tr>
      <w:tr w:rsidR="003B147E" w:rsidRPr="00E87D15" w14:paraId="1F37596B" w14:textId="77777777" w:rsidTr="00037FAC">
        <w:tblPrEx>
          <w:tblLook w:val="04A0" w:firstRow="1" w:lastRow="0" w:firstColumn="1" w:lastColumn="0" w:noHBand="0" w:noVBand="1"/>
        </w:tblPrEx>
        <w:trPr>
          <w:jc w:val="center"/>
        </w:trPr>
        <w:tc>
          <w:tcPr>
            <w:tcW w:w="1701" w:type="dxa"/>
          </w:tcPr>
          <w:p w14:paraId="47CB2EE7"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58D33267"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39417522" w14:textId="77777777" w:rsidR="003B147E" w:rsidRPr="00E87D15" w:rsidRDefault="003B147E" w:rsidP="00037FAC">
            <w:pPr>
              <w:pStyle w:val="TAL"/>
            </w:pPr>
            <w:r w:rsidRPr="00E87D15">
              <w:rPr>
                <w:rFonts w:eastAsia="Malgun Gothic"/>
                <w:lang w:eastAsia="ko-KR"/>
              </w:rPr>
              <w:t>BFD-RS Indication MAC CE</w:t>
            </w:r>
          </w:p>
        </w:tc>
      </w:tr>
      <w:tr w:rsidR="003B147E" w:rsidRPr="00E87D15" w14:paraId="1A70A9C5" w14:textId="77777777" w:rsidTr="00037FAC">
        <w:tblPrEx>
          <w:tblLook w:val="04A0" w:firstRow="1" w:lastRow="0" w:firstColumn="1" w:lastColumn="0" w:noHBand="0" w:noVBand="1"/>
        </w:tblPrEx>
        <w:trPr>
          <w:jc w:val="center"/>
        </w:trPr>
        <w:tc>
          <w:tcPr>
            <w:tcW w:w="1701" w:type="dxa"/>
          </w:tcPr>
          <w:p w14:paraId="296E1CF6"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0059E0F6"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1317FDCF" w14:textId="77777777" w:rsidR="003B147E" w:rsidRPr="00E87D15" w:rsidRDefault="003B147E" w:rsidP="00037FAC">
            <w:pPr>
              <w:pStyle w:val="TAL"/>
            </w:pPr>
            <w:r w:rsidRPr="00E87D15">
              <w:rPr>
                <w:lang w:eastAsia="ko-KR"/>
              </w:rPr>
              <w:t>Differential Koffset</w:t>
            </w:r>
          </w:p>
        </w:tc>
      </w:tr>
      <w:tr w:rsidR="003B147E" w:rsidRPr="00E87D15" w14:paraId="6FBC6E81" w14:textId="77777777" w:rsidTr="00037FAC">
        <w:tblPrEx>
          <w:tblLook w:val="04A0" w:firstRow="1" w:lastRow="0" w:firstColumn="1" w:lastColumn="0" w:noHBand="0" w:noVBand="1"/>
        </w:tblPrEx>
        <w:trPr>
          <w:jc w:val="center"/>
        </w:trPr>
        <w:tc>
          <w:tcPr>
            <w:tcW w:w="1701" w:type="dxa"/>
          </w:tcPr>
          <w:p w14:paraId="6F2DBBEB" w14:textId="77777777" w:rsidR="003B147E" w:rsidRPr="00E87D15" w:rsidRDefault="003B147E" w:rsidP="00037FAC">
            <w:pPr>
              <w:pStyle w:val="TAC"/>
              <w:rPr>
                <w:lang w:eastAsia="zh-CN"/>
              </w:rPr>
            </w:pPr>
            <w:r w:rsidRPr="00E87D15">
              <w:rPr>
                <w:lang w:eastAsia="zh-CN"/>
              </w:rPr>
              <w:t>231</w:t>
            </w:r>
          </w:p>
        </w:tc>
        <w:tc>
          <w:tcPr>
            <w:tcW w:w="1701" w:type="dxa"/>
          </w:tcPr>
          <w:p w14:paraId="488F1219" w14:textId="77777777" w:rsidR="003B147E" w:rsidRPr="00E87D15" w:rsidRDefault="003B147E" w:rsidP="00037FAC">
            <w:pPr>
              <w:pStyle w:val="TAC"/>
              <w:rPr>
                <w:lang w:eastAsia="zh-CN"/>
              </w:rPr>
            </w:pPr>
            <w:r w:rsidRPr="00E87D15">
              <w:rPr>
                <w:lang w:eastAsia="zh-CN"/>
              </w:rPr>
              <w:t>295</w:t>
            </w:r>
          </w:p>
        </w:tc>
        <w:tc>
          <w:tcPr>
            <w:tcW w:w="3969" w:type="dxa"/>
          </w:tcPr>
          <w:p w14:paraId="33B63282"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3B147E" w:rsidRPr="00E87D15" w14:paraId="68645FEB" w14:textId="77777777" w:rsidTr="00037FAC">
        <w:tblPrEx>
          <w:tblLook w:val="04A0" w:firstRow="1" w:lastRow="0" w:firstColumn="1" w:lastColumn="0" w:noHBand="0" w:noVBand="1"/>
        </w:tblPrEx>
        <w:trPr>
          <w:jc w:val="center"/>
        </w:trPr>
        <w:tc>
          <w:tcPr>
            <w:tcW w:w="1701" w:type="dxa"/>
          </w:tcPr>
          <w:p w14:paraId="2AE83D6E" w14:textId="77777777" w:rsidR="003B147E" w:rsidRPr="00E87D15" w:rsidRDefault="003B147E" w:rsidP="00037FAC">
            <w:pPr>
              <w:pStyle w:val="TAC"/>
              <w:rPr>
                <w:lang w:eastAsia="zh-CN"/>
              </w:rPr>
            </w:pPr>
            <w:r w:rsidRPr="00E87D15">
              <w:rPr>
                <w:lang w:eastAsia="zh-CN"/>
              </w:rPr>
              <w:t>232</w:t>
            </w:r>
          </w:p>
        </w:tc>
        <w:tc>
          <w:tcPr>
            <w:tcW w:w="1701" w:type="dxa"/>
          </w:tcPr>
          <w:p w14:paraId="2A897476" w14:textId="77777777" w:rsidR="003B147E" w:rsidRPr="00E87D15" w:rsidRDefault="003B147E" w:rsidP="00037FAC">
            <w:pPr>
              <w:pStyle w:val="TAC"/>
              <w:rPr>
                <w:lang w:eastAsia="zh-CN"/>
              </w:rPr>
            </w:pPr>
            <w:r w:rsidRPr="00E87D15">
              <w:rPr>
                <w:lang w:eastAsia="zh-CN"/>
              </w:rPr>
              <w:t>296</w:t>
            </w:r>
          </w:p>
        </w:tc>
        <w:tc>
          <w:tcPr>
            <w:tcW w:w="3969" w:type="dxa"/>
          </w:tcPr>
          <w:p w14:paraId="7645A1FD"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3B147E" w:rsidRPr="00E87D15" w14:paraId="70EA74E4" w14:textId="77777777" w:rsidTr="00037FAC">
        <w:tblPrEx>
          <w:tblLook w:val="04A0" w:firstRow="1" w:lastRow="0" w:firstColumn="1" w:lastColumn="0" w:noHBand="0" w:noVBand="1"/>
        </w:tblPrEx>
        <w:trPr>
          <w:jc w:val="center"/>
        </w:trPr>
        <w:tc>
          <w:tcPr>
            <w:tcW w:w="1701" w:type="dxa"/>
          </w:tcPr>
          <w:p w14:paraId="6DC0A1B2"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12081603"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5B413DBD" w14:textId="77777777" w:rsidR="003B147E" w:rsidRPr="00E87D15" w:rsidRDefault="003B147E" w:rsidP="00037FAC">
            <w:pPr>
              <w:pStyle w:val="TAL"/>
            </w:pPr>
            <w:r w:rsidRPr="00E87D15">
              <w:rPr>
                <w:rFonts w:eastAsia="Malgun Gothic"/>
                <w:lang w:eastAsia="ko-KR"/>
              </w:rPr>
              <w:t>Unified TCI States Activation/Deactivation MAC CE</w:t>
            </w:r>
          </w:p>
        </w:tc>
      </w:tr>
      <w:tr w:rsidR="003B147E" w:rsidRPr="00E87D15" w14:paraId="4F946591" w14:textId="77777777" w:rsidTr="00037FAC">
        <w:tblPrEx>
          <w:tblLook w:val="04A0" w:firstRow="1" w:lastRow="0" w:firstColumn="1" w:lastColumn="0" w:noHBand="0" w:noVBand="1"/>
        </w:tblPrEx>
        <w:trPr>
          <w:jc w:val="center"/>
        </w:trPr>
        <w:tc>
          <w:tcPr>
            <w:tcW w:w="1701" w:type="dxa"/>
          </w:tcPr>
          <w:p w14:paraId="6D934AF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46B07EA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7BF70C00" w14:textId="77777777" w:rsidR="003B147E" w:rsidRPr="00E87D15" w:rsidRDefault="003B147E" w:rsidP="00037FAC">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3B147E" w:rsidRPr="00E87D15" w14:paraId="0695AA48" w14:textId="77777777" w:rsidTr="00037FAC">
        <w:tblPrEx>
          <w:tblLook w:val="04A0" w:firstRow="1" w:lastRow="0" w:firstColumn="1" w:lastColumn="0" w:noHBand="0" w:noVBand="1"/>
        </w:tblPrEx>
        <w:trPr>
          <w:jc w:val="center"/>
        </w:trPr>
        <w:tc>
          <w:tcPr>
            <w:tcW w:w="1701" w:type="dxa"/>
          </w:tcPr>
          <w:p w14:paraId="0B095866"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00910A0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573AD1F6" w14:textId="77777777" w:rsidR="003B147E" w:rsidRPr="00E87D15" w:rsidRDefault="003B147E" w:rsidP="00037FAC">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3B147E" w:rsidRPr="00E87D15" w14:paraId="6030C507" w14:textId="77777777" w:rsidTr="00037FAC">
        <w:tblPrEx>
          <w:tblLook w:val="04A0" w:firstRow="1" w:lastRow="0" w:firstColumn="1" w:lastColumn="0" w:noHBand="0" w:noVBand="1"/>
        </w:tblPrEx>
        <w:trPr>
          <w:jc w:val="center"/>
        </w:trPr>
        <w:tc>
          <w:tcPr>
            <w:tcW w:w="1701" w:type="dxa"/>
          </w:tcPr>
          <w:p w14:paraId="36B237EA"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6E17E8D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264C8255" w14:textId="77777777" w:rsidR="003B147E" w:rsidRPr="00E87D15" w:rsidRDefault="003B147E" w:rsidP="00037FAC">
            <w:pPr>
              <w:pStyle w:val="TAL"/>
            </w:pPr>
            <w:r w:rsidRPr="00E87D15">
              <w:t>Enhanced TCI States Indication for UE-specific PDCCH</w:t>
            </w:r>
          </w:p>
        </w:tc>
      </w:tr>
      <w:tr w:rsidR="003B147E" w:rsidRPr="00E87D15" w14:paraId="75257F5A" w14:textId="77777777" w:rsidTr="00037FAC">
        <w:tblPrEx>
          <w:tblLook w:val="04A0" w:firstRow="1" w:lastRow="0" w:firstColumn="1" w:lastColumn="0" w:noHBand="0" w:noVBand="1"/>
        </w:tblPrEx>
        <w:trPr>
          <w:jc w:val="center"/>
        </w:trPr>
        <w:tc>
          <w:tcPr>
            <w:tcW w:w="1701" w:type="dxa"/>
          </w:tcPr>
          <w:p w14:paraId="4A0388B1" w14:textId="77777777" w:rsidR="003B147E" w:rsidRPr="00E87D15" w:rsidRDefault="003B147E" w:rsidP="00037FAC">
            <w:pPr>
              <w:pStyle w:val="TAC"/>
              <w:rPr>
                <w:rFonts w:eastAsia="Malgun Gothic"/>
                <w:lang w:eastAsia="ko-KR"/>
              </w:rPr>
            </w:pPr>
            <w:r w:rsidRPr="00E87D15">
              <w:rPr>
                <w:lang w:eastAsia="ko-KR"/>
              </w:rPr>
              <w:t>237</w:t>
            </w:r>
          </w:p>
        </w:tc>
        <w:tc>
          <w:tcPr>
            <w:tcW w:w="1701" w:type="dxa"/>
          </w:tcPr>
          <w:p w14:paraId="049FBE67" w14:textId="77777777" w:rsidR="003B147E" w:rsidRPr="00E87D15" w:rsidRDefault="003B147E" w:rsidP="00037FAC">
            <w:pPr>
              <w:pStyle w:val="TAC"/>
              <w:rPr>
                <w:rFonts w:eastAsia="Malgun Gothic"/>
                <w:lang w:eastAsia="ko-KR"/>
              </w:rPr>
            </w:pPr>
            <w:r w:rsidRPr="00E87D15">
              <w:rPr>
                <w:lang w:eastAsia="ko-KR"/>
              </w:rPr>
              <w:t>301</w:t>
            </w:r>
          </w:p>
        </w:tc>
        <w:tc>
          <w:tcPr>
            <w:tcW w:w="3969" w:type="dxa"/>
          </w:tcPr>
          <w:p w14:paraId="7F582F8F" w14:textId="77777777" w:rsidR="003B147E" w:rsidRPr="00E87D15" w:rsidRDefault="003B147E" w:rsidP="00037FAC">
            <w:pPr>
              <w:pStyle w:val="TAL"/>
            </w:pPr>
            <w:r w:rsidRPr="00E87D15">
              <w:rPr>
                <w:lang w:eastAsia="zh-CN"/>
              </w:rPr>
              <w:t>Positioning Measurement Gap Activation/Deactivation Command</w:t>
            </w:r>
          </w:p>
        </w:tc>
      </w:tr>
      <w:tr w:rsidR="003B147E" w:rsidRPr="00E87D15" w14:paraId="0DC7F9C7" w14:textId="77777777" w:rsidTr="00037FAC">
        <w:tblPrEx>
          <w:tblLook w:val="04A0" w:firstRow="1" w:lastRow="0" w:firstColumn="1" w:lastColumn="0" w:noHBand="0" w:noVBand="1"/>
        </w:tblPrEx>
        <w:trPr>
          <w:jc w:val="center"/>
        </w:trPr>
        <w:tc>
          <w:tcPr>
            <w:tcW w:w="1701" w:type="dxa"/>
          </w:tcPr>
          <w:p w14:paraId="3A938A05"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922B210"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5315FE42" w14:textId="77777777" w:rsidR="003B147E" w:rsidRPr="00E87D15" w:rsidRDefault="003B147E" w:rsidP="00037FAC">
            <w:pPr>
              <w:pStyle w:val="TAL"/>
            </w:pPr>
            <w:r w:rsidRPr="00E87D15">
              <w:rPr>
                <w:lang w:eastAsia="zh-CN"/>
              </w:rPr>
              <w:t>PPW Activation/Deactivation Command</w:t>
            </w:r>
          </w:p>
        </w:tc>
      </w:tr>
      <w:tr w:rsidR="003B147E" w:rsidRPr="00E87D15" w14:paraId="5C97C7E1" w14:textId="77777777" w:rsidTr="00037FAC">
        <w:tblPrEx>
          <w:tblLook w:val="04A0" w:firstRow="1" w:lastRow="0" w:firstColumn="1" w:lastColumn="0" w:noHBand="0" w:noVBand="1"/>
        </w:tblPrEx>
        <w:trPr>
          <w:jc w:val="center"/>
        </w:trPr>
        <w:tc>
          <w:tcPr>
            <w:tcW w:w="1701" w:type="dxa"/>
          </w:tcPr>
          <w:p w14:paraId="4BC60BED"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07C46BA0"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5619B84" w14:textId="77777777" w:rsidR="003B147E" w:rsidRPr="00E87D15" w:rsidRDefault="003B147E" w:rsidP="00037FAC">
            <w:pPr>
              <w:pStyle w:val="TAL"/>
            </w:pPr>
            <w:r w:rsidRPr="00E87D15">
              <w:t>DL Tx Power Adjustment</w:t>
            </w:r>
          </w:p>
        </w:tc>
      </w:tr>
      <w:tr w:rsidR="003B147E" w:rsidRPr="00E87D15" w14:paraId="3E1639F5" w14:textId="77777777" w:rsidTr="00037FAC">
        <w:tblPrEx>
          <w:tblLook w:val="04A0" w:firstRow="1" w:lastRow="0" w:firstColumn="1" w:lastColumn="0" w:noHBand="0" w:noVBand="1"/>
        </w:tblPrEx>
        <w:trPr>
          <w:jc w:val="center"/>
        </w:trPr>
        <w:tc>
          <w:tcPr>
            <w:tcW w:w="1701" w:type="dxa"/>
          </w:tcPr>
          <w:p w14:paraId="45DBF408"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222DA2F6"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4BD178DB" w14:textId="77777777" w:rsidR="003B147E" w:rsidRPr="00E87D15" w:rsidRDefault="003B147E" w:rsidP="00037FAC">
            <w:pPr>
              <w:pStyle w:val="TAL"/>
            </w:pPr>
            <w:r w:rsidRPr="00E87D15">
              <w:t>Timing Case Indication</w:t>
            </w:r>
          </w:p>
        </w:tc>
      </w:tr>
      <w:tr w:rsidR="003B147E" w:rsidRPr="00E87D15" w14:paraId="32383E5A" w14:textId="77777777" w:rsidTr="00037FAC">
        <w:tblPrEx>
          <w:tblLook w:val="04A0" w:firstRow="1" w:lastRow="0" w:firstColumn="1" w:lastColumn="0" w:noHBand="0" w:noVBand="1"/>
        </w:tblPrEx>
        <w:trPr>
          <w:jc w:val="center"/>
        </w:trPr>
        <w:tc>
          <w:tcPr>
            <w:tcW w:w="1701" w:type="dxa"/>
          </w:tcPr>
          <w:p w14:paraId="75BA4205"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0583A7BD"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6C6C31F" w14:textId="77777777" w:rsidR="003B147E" w:rsidRPr="00E87D15" w:rsidRDefault="003B147E" w:rsidP="00037FAC">
            <w:pPr>
              <w:pStyle w:val="TAL"/>
            </w:pPr>
            <w:r w:rsidRPr="00E87D15">
              <w:t>Child IAB-DU Restricted Beam Indication</w:t>
            </w:r>
          </w:p>
        </w:tc>
      </w:tr>
      <w:tr w:rsidR="003B147E" w:rsidRPr="00E87D15" w14:paraId="560C5FF4" w14:textId="77777777" w:rsidTr="00037FAC">
        <w:tblPrEx>
          <w:tblLook w:val="04A0" w:firstRow="1" w:lastRow="0" w:firstColumn="1" w:lastColumn="0" w:noHBand="0" w:noVBand="1"/>
        </w:tblPrEx>
        <w:trPr>
          <w:jc w:val="center"/>
        </w:trPr>
        <w:tc>
          <w:tcPr>
            <w:tcW w:w="1701" w:type="dxa"/>
          </w:tcPr>
          <w:p w14:paraId="32BCBE1D"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0DD639F3"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6E79E9D4" w14:textId="77777777" w:rsidR="003B147E" w:rsidRPr="00E87D15" w:rsidRDefault="003B147E" w:rsidP="00037FAC">
            <w:pPr>
              <w:pStyle w:val="TAL"/>
            </w:pPr>
            <w:r w:rsidRPr="00E87D15">
              <w:rPr>
                <w:lang w:eastAsia="ko-KR"/>
              </w:rPr>
              <w:t>Case-7 Timing advance offset</w:t>
            </w:r>
          </w:p>
        </w:tc>
      </w:tr>
      <w:tr w:rsidR="003B147E" w:rsidRPr="00E87D15" w14:paraId="7CB8ED44" w14:textId="77777777" w:rsidTr="00037FAC">
        <w:tblPrEx>
          <w:tblLook w:val="04A0" w:firstRow="1" w:lastRow="0" w:firstColumn="1" w:lastColumn="0" w:noHBand="0" w:noVBand="1"/>
        </w:tblPrEx>
        <w:trPr>
          <w:jc w:val="center"/>
        </w:trPr>
        <w:tc>
          <w:tcPr>
            <w:tcW w:w="1701" w:type="dxa"/>
          </w:tcPr>
          <w:p w14:paraId="33C9E9E2"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641E5F90"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7C44F6B1" w14:textId="77777777" w:rsidR="003B147E" w:rsidRPr="00E87D15" w:rsidRDefault="003B147E" w:rsidP="00037FAC">
            <w:pPr>
              <w:pStyle w:val="TAL"/>
            </w:pPr>
            <w:r w:rsidRPr="00E87D15">
              <w:rPr>
                <w:lang w:eastAsia="ko-KR"/>
              </w:rPr>
              <w:t>Provided Guard Symbols for Case-6 timing</w:t>
            </w:r>
          </w:p>
        </w:tc>
      </w:tr>
      <w:tr w:rsidR="003B147E" w:rsidRPr="00E87D15" w14:paraId="359F9B14" w14:textId="77777777" w:rsidTr="00037FAC">
        <w:tblPrEx>
          <w:tblLook w:val="04A0" w:firstRow="1" w:lastRow="0" w:firstColumn="1" w:lastColumn="0" w:noHBand="0" w:noVBand="1"/>
        </w:tblPrEx>
        <w:trPr>
          <w:jc w:val="center"/>
        </w:trPr>
        <w:tc>
          <w:tcPr>
            <w:tcW w:w="1701" w:type="dxa"/>
          </w:tcPr>
          <w:p w14:paraId="5D734B67"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2B209871"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1C8501B7" w14:textId="77777777" w:rsidR="003B147E" w:rsidRPr="00E87D15" w:rsidRDefault="003B147E" w:rsidP="00037FAC">
            <w:pPr>
              <w:pStyle w:val="TAL"/>
            </w:pPr>
            <w:r w:rsidRPr="00E87D15">
              <w:rPr>
                <w:lang w:eastAsia="ko-KR"/>
              </w:rPr>
              <w:t>Provided Guard Symbols for Case-7 timing</w:t>
            </w:r>
          </w:p>
        </w:tc>
      </w:tr>
      <w:tr w:rsidR="003B147E" w:rsidRPr="00E87D15" w14:paraId="0C82180F" w14:textId="77777777" w:rsidTr="00037FAC">
        <w:tblPrEx>
          <w:tblLook w:val="04A0" w:firstRow="1" w:lastRow="0" w:firstColumn="1" w:lastColumn="0" w:noHBand="0" w:noVBand="1"/>
        </w:tblPrEx>
        <w:trPr>
          <w:jc w:val="center"/>
        </w:trPr>
        <w:tc>
          <w:tcPr>
            <w:tcW w:w="1701" w:type="dxa"/>
          </w:tcPr>
          <w:p w14:paraId="470D20B0"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DABD248"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23AF05E6" w14:textId="77777777" w:rsidR="003B147E" w:rsidRPr="00E87D15" w:rsidRDefault="003B147E" w:rsidP="00037FAC">
            <w:pPr>
              <w:pStyle w:val="TAL"/>
              <w:rPr>
                <w:lang w:eastAsia="ko-KR"/>
              </w:rPr>
            </w:pPr>
            <w:r w:rsidRPr="00E87D15">
              <w:t>Serving Cell Set based SRS Spatial Relation Indication</w:t>
            </w:r>
          </w:p>
        </w:tc>
      </w:tr>
      <w:tr w:rsidR="003B147E" w:rsidRPr="00E87D15" w14:paraId="16D7CD2F" w14:textId="77777777" w:rsidTr="00037FAC">
        <w:tblPrEx>
          <w:tblLook w:val="04A0" w:firstRow="1" w:lastRow="0" w:firstColumn="1" w:lastColumn="0" w:noHBand="0" w:noVBand="1"/>
        </w:tblPrEx>
        <w:trPr>
          <w:jc w:val="center"/>
        </w:trPr>
        <w:tc>
          <w:tcPr>
            <w:tcW w:w="1701" w:type="dxa"/>
          </w:tcPr>
          <w:p w14:paraId="75E1A035"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6BCC0A43"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0DB293AB" w14:textId="77777777" w:rsidR="003B147E" w:rsidRPr="00E87D15" w:rsidRDefault="003B147E" w:rsidP="00037FAC">
            <w:pPr>
              <w:pStyle w:val="TAL"/>
              <w:rPr>
                <w:lang w:eastAsia="ko-KR"/>
              </w:rPr>
            </w:pPr>
            <w:r w:rsidRPr="00E87D15">
              <w:t>PUSCH Pathloss Reference RS Update</w:t>
            </w:r>
          </w:p>
        </w:tc>
      </w:tr>
      <w:tr w:rsidR="003B147E" w:rsidRPr="00E87D15" w14:paraId="75FAB7FD" w14:textId="77777777" w:rsidTr="00037FAC">
        <w:tblPrEx>
          <w:tblLook w:val="04A0" w:firstRow="1" w:lastRow="0" w:firstColumn="1" w:lastColumn="0" w:noHBand="0" w:noVBand="1"/>
        </w:tblPrEx>
        <w:trPr>
          <w:jc w:val="center"/>
        </w:trPr>
        <w:tc>
          <w:tcPr>
            <w:tcW w:w="1701" w:type="dxa"/>
          </w:tcPr>
          <w:p w14:paraId="6FE7312E"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135698E4"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7C341AF2" w14:textId="77777777" w:rsidR="003B147E" w:rsidRPr="00E87D15" w:rsidRDefault="003B147E" w:rsidP="00037FAC">
            <w:pPr>
              <w:pStyle w:val="TAL"/>
              <w:rPr>
                <w:lang w:eastAsia="ko-KR"/>
              </w:rPr>
            </w:pPr>
            <w:r w:rsidRPr="00E87D15">
              <w:t>SRS Pathloss Reference RS Update</w:t>
            </w:r>
          </w:p>
        </w:tc>
      </w:tr>
      <w:tr w:rsidR="003B147E" w:rsidRPr="00E87D15" w14:paraId="0804814F" w14:textId="77777777" w:rsidTr="00037FAC">
        <w:tblPrEx>
          <w:tblLook w:val="04A0" w:firstRow="1" w:lastRow="0" w:firstColumn="1" w:lastColumn="0" w:noHBand="0" w:noVBand="1"/>
        </w:tblPrEx>
        <w:trPr>
          <w:jc w:val="center"/>
        </w:trPr>
        <w:tc>
          <w:tcPr>
            <w:tcW w:w="1701" w:type="dxa"/>
          </w:tcPr>
          <w:p w14:paraId="2E714B57"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4B6407C5"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578AEF20" w14:textId="77777777" w:rsidR="003B147E" w:rsidRPr="00E87D15" w:rsidRDefault="003B147E" w:rsidP="00037FAC">
            <w:pPr>
              <w:pStyle w:val="TAL"/>
              <w:rPr>
                <w:lang w:eastAsia="ko-KR"/>
              </w:rPr>
            </w:pPr>
            <w:r w:rsidRPr="00E87D15">
              <w:t>Enhanced SP/AP SRS Spatial Relation Indication</w:t>
            </w:r>
          </w:p>
        </w:tc>
      </w:tr>
      <w:tr w:rsidR="003B147E" w:rsidRPr="00E87D15" w14:paraId="78F5CE8A" w14:textId="77777777" w:rsidTr="00037FAC">
        <w:tblPrEx>
          <w:tblLook w:val="04A0" w:firstRow="1" w:lastRow="0" w:firstColumn="1" w:lastColumn="0" w:noHBand="0" w:noVBand="1"/>
        </w:tblPrEx>
        <w:trPr>
          <w:jc w:val="center"/>
        </w:trPr>
        <w:tc>
          <w:tcPr>
            <w:tcW w:w="1701" w:type="dxa"/>
          </w:tcPr>
          <w:p w14:paraId="2FE16FA5"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7684CC67"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5FA285D9" w14:textId="77777777" w:rsidR="003B147E" w:rsidRPr="00E87D15" w:rsidRDefault="003B147E" w:rsidP="00037FAC">
            <w:pPr>
              <w:pStyle w:val="TAL"/>
              <w:rPr>
                <w:lang w:eastAsia="ko-KR"/>
              </w:rPr>
            </w:pPr>
            <w:r w:rsidRPr="00E87D15">
              <w:t>Enhanced PUCCH Spatial Relation Activation/Deactivation</w:t>
            </w:r>
          </w:p>
        </w:tc>
      </w:tr>
      <w:tr w:rsidR="003B147E" w:rsidRPr="00E87D15" w14:paraId="2D7E5DEE" w14:textId="77777777" w:rsidTr="00037FAC">
        <w:tblPrEx>
          <w:tblLook w:val="04A0" w:firstRow="1" w:lastRow="0" w:firstColumn="1" w:lastColumn="0" w:noHBand="0" w:noVBand="1"/>
        </w:tblPrEx>
        <w:trPr>
          <w:jc w:val="center"/>
        </w:trPr>
        <w:tc>
          <w:tcPr>
            <w:tcW w:w="1701" w:type="dxa"/>
          </w:tcPr>
          <w:p w14:paraId="090175E1"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1813E207"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4DD2DD3D" w14:textId="77777777" w:rsidR="003B147E" w:rsidRPr="00E87D15" w:rsidRDefault="003B147E" w:rsidP="00037FAC">
            <w:pPr>
              <w:pStyle w:val="TAL"/>
              <w:rPr>
                <w:lang w:eastAsia="ko-KR"/>
              </w:rPr>
            </w:pPr>
            <w:r w:rsidRPr="00E87D15">
              <w:t>Enhanced TCI States Activation/Deactivation for UE-specific PDSCH</w:t>
            </w:r>
          </w:p>
        </w:tc>
      </w:tr>
      <w:tr w:rsidR="003B147E" w:rsidRPr="00E87D15" w14:paraId="5F3EB49C" w14:textId="77777777" w:rsidTr="00037FAC">
        <w:tblPrEx>
          <w:tblLook w:val="04A0" w:firstRow="1" w:lastRow="0" w:firstColumn="1" w:lastColumn="0" w:noHBand="0" w:noVBand="1"/>
        </w:tblPrEx>
        <w:trPr>
          <w:jc w:val="center"/>
        </w:trPr>
        <w:tc>
          <w:tcPr>
            <w:tcW w:w="1701" w:type="dxa"/>
          </w:tcPr>
          <w:p w14:paraId="63E63519"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118FDE6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57547CA5" w14:textId="77777777" w:rsidR="003B147E" w:rsidRPr="00E87D15" w:rsidRDefault="003B147E" w:rsidP="00037FAC">
            <w:pPr>
              <w:pStyle w:val="TAL"/>
            </w:pPr>
            <w:r w:rsidRPr="00E87D15">
              <w:rPr>
                <w:rFonts w:eastAsia="Malgun Gothic"/>
                <w:noProof/>
                <w:lang w:eastAsia="ko-KR"/>
              </w:rPr>
              <w:t>Duplication RLC Activation/Deactivation</w:t>
            </w:r>
          </w:p>
        </w:tc>
      </w:tr>
      <w:tr w:rsidR="003B147E" w:rsidRPr="00E87D15" w14:paraId="6468198F" w14:textId="77777777" w:rsidTr="00037FAC">
        <w:tblPrEx>
          <w:tblLook w:val="04A0" w:firstRow="1" w:lastRow="0" w:firstColumn="1" w:lastColumn="0" w:noHBand="0" w:noVBand="1"/>
        </w:tblPrEx>
        <w:trPr>
          <w:jc w:val="center"/>
        </w:trPr>
        <w:tc>
          <w:tcPr>
            <w:tcW w:w="1701" w:type="dxa"/>
          </w:tcPr>
          <w:p w14:paraId="03A3A961"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38A5A683"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45F1B2E0" w14:textId="77777777" w:rsidR="003B147E" w:rsidRPr="00E87D15" w:rsidRDefault="003B147E" w:rsidP="00037FAC">
            <w:pPr>
              <w:pStyle w:val="TAL"/>
              <w:rPr>
                <w:rFonts w:eastAsia="Malgun Gothic"/>
                <w:noProof/>
                <w:lang w:eastAsia="ko-KR"/>
              </w:rPr>
            </w:pPr>
            <w:r w:rsidRPr="00E87D15">
              <w:rPr>
                <w:noProof/>
                <w:lang w:eastAsia="ko-KR"/>
              </w:rPr>
              <w:t>Absolute Timing Advance Command</w:t>
            </w:r>
          </w:p>
        </w:tc>
      </w:tr>
      <w:tr w:rsidR="003B147E" w:rsidRPr="00E87D15" w14:paraId="64A78D00" w14:textId="77777777" w:rsidTr="00037FAC">
        <w:tblPrEx>
          <w:tblLook w:val="04A0" w:firstRow="1" w:lastRow="0" w:firstColumn="1" w:lastColumn="0" w:noHBand="0" w:noVBand="1"/>
        </w:tblPrEx>
        <w:trPr>
          <w:jc w:val="center"/>
        </w:trPr>
        <w:tc>
          <w:tcPr>
            <w:tcW w:w="1701" w:type="dxa"/>
          </w:tcPr>
          <w:p w14:paraId="08A96928"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6633CDB7"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6C67C96F" w14:textId="77777777" w:rsidR="003B147E" w:rsidRPr="00E87D15" w:rsidRDefault="003B147E" w:rsidP="00037FAC">
            <w:pPr>
              <w:pStyle w:val="TAL"/>
              <w:rPr>
                <w:noProof/>
                <w:lang w:eastAsia="ko-KR"/>
              </w:rPr>
            </w:pPr>
            <w:r w:rsidRPr="00E87D15">
              <w:rPr>
                <w:noProof/>
                <w:lang w:eastAsia="ko-KR"/>
              </w:rPr>
              <w:t>SP Positioning SRS Activation/Deactivation</w:t>
            </w:r>
          </w:p>
        </w:tc>
      </w:tr>
      <w:tr w:rsidR="003B147E" w:rsidRPr="00E87D15" w14:paraId="76DDE47D" w14:textId="77777777" w:rsidTr="00037FAC">
        <w:trPr>
          <w:jc w:val="center"/>
        </w:trPr>
        <w:tc>
          <w:tcPr>
            <w:tcW w:w="1701" w:type="dxa"/>
          </w:tcPr>
          <w:p w14:paraId="0AD92593"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7833372" w14:textId="77777777" w:rsidR="003B147E" w:rsidRPr="00E87D15" w:rsidRDefault="003B147E" w:rsidP="00037FAC">
            <w:pPr>
              <w:pStyle w:val="TAC"/>
              <w:rPr>
                <w:noProof/>
                <w:lang w:eastAsia="ko-KR"/>
              </w:rPr>
            </w:pPr>
            <w:r w:rsidRPr="00E87D15">
              <w:rPr>
                <w:noProof/>
                <w:lang w:eastAsia="ko-KR"/>
              </w:rPr>
              <w:t>318</w:t>
            </w:r>
          </w:p>
        </w:tc>
        <w:tc>
          <w:tcPr>
            <w:tcW w:w="3969" w:type="dxa"/>
          </w:tcPr>
          <w:p w14:paraId="0F597B5A" w14:textId="77777777" w:rsidR="003B147E" w:rsidRPr="00E87D15" w:rsidRDefault="003B147E" w:rsidP="00037FAC">
            <w:pPr>
              <w:pStyle w:val="TAL"/>
              <w:rPr>
                <w:noProof/>
                <w:lang w:eastAsia="ko-KR"/>
              </w:rPr>
            </w:pPr>
            <w:r w:rsidRPr="00E87D15">
              <w:rPr>
                <w:noProof/>
                <w:lang w:eastAsia="ko-KR"/>
              </w:rPr>
              <w:t>Provided Guard Symbols</w:t>
            </w:r>
          </w:p>
        </w:tc>
      </w:tr>
      <w:tr w:rsidR="003B147E" w:rsidRPr="00E87D15" w14:paraId="50A45AB5" w14:textId="77777777" w:rsidTr="00037FAC">
        <w:trPr>
          <w:jc w:val="center"/>
        </w:trPr>
        <w:tc>
          <w:tcPr>
            <w:tcW w:w="1701" w:type="dxa"/>
          </w:tcPr>
          <w:p w14:paraId="3993837A" w14:textId="77777777" w:rsidR="003B147E" w:rsidRPr="00E87D15" w:rsidRDefault="003B147E" w:rsidP="00037FAC">
            <w:pPr>
              <w:pStyle w:val="TAC"/>
              <w:rPr>
                <w:noProof/>
                <w:lang w:eastAsia="ko-KR"/>
              </w:rPr>
            </w:pPr>
            <w:r w:rsidRPr="00E87D15">
              <w:rPr>
                <w:noProof/>
                <w:lang w:eastAsia="ko-KR"/>
              </w:rPr>
              <w:t>255</w:t>
            </w:r>
          </w:p>
        </w:tc>
        <w:tc>
          <w:tcPr>
            <w:tcW w:w="1701" w:type="dxa"/>
          </w:tcPr>
          <w:p w14:paraId="6B27A0BB" w14:textId="77777777" w:rsidR="003B147E" w:rsidRPr="00E87D15" w:rsidRDefault="003B147E" w:rsidP="00037FAC">
            <w:pPr>
              <w:pStyle w:val="TAC"/>
              <w:rPr>
                <w:noProof/>
                <w:lang w:eastAsia="ko-KR"/>
              </w:rPr>
            </w:pPr>
            <w:r w:rsidRPr="00E87D15">
              <w:rPr>
                <w:noProof/>
                <w:lang w:eastAsia="ko-KR"/>
              </w:rPr>
              <w:t>319</w:t>
            </w:r>
          </w:p>
        </w:tc>
        <w:tc>
          <w:tcPr>
            <w:tcW w:w="3969" w:type="dxa"/>
          </w:tcPr>
          <w:p w14:paraId="6A4E15B9" w14:textId="77777777" w:rsidR="003B147E" w:rsidRPr="00E87D15" w:rsidRDefault="003B147E" w:rsidP="00037FAC">
            <w:pPr>
              <w:pStyle w:val="TAL"/>
              <w:rPr>
                <w:noProof/>
                <w:lang w:eastAsia="ko-KR"/>
              </w:rPr>
            </w:pPr>
            <w:r w:rsidRPr="00E87D15">
              <w:rPr>
                <w:noProof/>
                <w:lang w:eastAsia="ko-KR"/>
              </w:rPr>
              <w:t>Timing Delta</w:t>
            </w:r>
          </w:p>
        </w:tc>
      </w:tr>
    </w:tbl>
    <w:p w14:paraId="4C38BF4C" w14:textId="77777777" w:rsidR="003B147E" w:rsidRPr="00E87D15" w:rsidRDefault="003B147E" w:rsidP="003B147E">
      <w:pPr>
        <w:jc w:val="center"/>
        <w:rPr>
          <w:rFonts w:eastAsia="Malgun Gothic"/>
          <w:noProof/>
          <w:lang w:eastAsia="ko-KR"/>
        </w:rPr>
      </w:pPr>
    </w:p>
    <w:p w14:paraId="380FB5E1" w14:textId="77777777" w:rsidR="003B147E" w:rsidRPr="00E87D15" w:rsidRDefault="003B147E" w:rsidP="003B147E">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B147E" w:rsidRPr="00E87D15" w14:paraId="75DFCFD6" w14:textId="77777777" w:rsidTr="00037FAC">
        <w:trPr>
          <w:jc w:val="center"/>
        </w:trPr>
        <w:tc>
          <w:tcPr>
            <w:tcW w:w="1701" w:type="dxa"/>
          </w:tcPr>
          <w:p w14:paraId="4DC14876" w14:textId="77777777" w:rsidR="003B147E" w:rsidRPr="00E87D15" w:rsidRDefault="003B147E" w:rsidP="00037FAC">
            <w:pPr>
              <w:pStyle w:val="TAH"/>
              <w:rPr>
                <w:lang w:eastAsia="ko-KR"/>
              </w:rPr>
            </w:pPr>
            <w:r w:rsidRPr="00E87D15">
              <w:rPr>
                <w:lang w:eastAsia="ko-KR"/>
              </w:rPr>
              <w:t>Codepoint/Index</w:t>
            </w:r>
          </w:p>
        </w:tc>
        <w:tc>
          <w:tcPr>
            <w:tcW w:w="5670" w:type="dxa"/>
          </w:tcPr>
          <w:p w14:paraId="0B05BAE6" w14:textId="77777777" w:rsidR="003B147E" w:rsidRPr="00E87D15" w:rsidRDefault="003B147E" w:rsidP="00037FAC">
            <w:pPr>
              <w:pStyle w:val="TAH"/>
              <w:rPr>
                <w:lang w:eastAsia="ko-KR"/>
              </w:rPr>
            </w:pPr>
            <w:r w:rsidRPr="00E87D15">
              <w:rPr>
                <w:lang w:eastAsia="ko-KR"/>
              </w:rPr>
              <w:t>LCID values</w:t>
            </w:r>
          </w:p>
        </w:tc>
      </w:tr>
      <w:tr w:rsidR="003B147E" w:rsidRPr="00E87D15" w14:paraId="58A7AF85" w14:textId="77777777" w:rsidTr="00037FAC">
        <w:trPr>
          <w:jc w:val="center"/>
        </w:trPr>
        <w:tc>
          <w:tcPr>
            <w:tcW w:w="1701" w:type="dxa"/>
          </w:tcPr>
          <w:p w14:paraId="26352D1F" w14:textId="77777777" w:rsidR="003B147E" w:rsidRPr="00E87D15" w:rsidRDefault="003B147E" w:rsidP="00037FAC">
            <w:pPr>
              <w:pStyle w:val="TAC"/>
              <w:rPr>
                <w:lang w:eastAsia="ko-KR"/>
              </w:rPr>
            </w:pPr>
            <w:r w:rsidRPr="00E87D15">
              <w:rPr>
                <w:lang w:eastAsia="ko-KR"/>
              </w:rPr>
              <w:t>0</w:t>
            </w:r>
          </w:p>
        </w:tc>
        <w:tc>
          <w:tcPr>
            <w:tcW w:w="5670" w:type="dxa"/>
          </w:tcPr>
          <w:p w14:paraId="6110B2C9" w14:textId="77777777" w:rsidR="003B147E" w:rsidRPr="00E87D15" w:rsidRDefault="003B147E" w:rsidP="00037FAC">
            <w:pPr>
              <w:pStyle w:val="TAL"/>
              <w:rPr>
                <w:lang w:eastAsia="ko-KR"/>
              </w:rPr>
            </w:pPr>
            <w:r w:rsidRPr="00E87D15">
              <w:rPr>
                <w:lang w:eastAsia="ko-KR"/>
              </w:rPr>
              <w:t>MCCH</w:t>
            </w:r>
          </w:p>
        </w:tc>
      </w:tr>
      <w:tr w:rsidR="003B147E" w:rsidRPr="00E87D15" w14:paraId="41643C2A" w14:textId="77777777" w:rsidTr="00037FAC">
        <w:trPr>
          <w:jc w:val="center"/>
        </w:trPr>
        <w:tc>
          <w:tcPr>
            <w:tcW w:w="1701" w:type="dxa"/>
          </w:tcPr>
          <w:p w14:paraId="34056DBD" w14:textId="77777777" w:rsidR="003B147E" w:rsidRPr="00E87D15" w:rsidRDefault="003B147E" w:rsidP="00037FAC">
            <w:pPr>
              <w:pStyle w:val="TAC"/>
              <w:rPr>
                <w:lang w:eastAsia="ko-KR"/>
              </w:rPr>
            </w:pPr>
            <w:r w:rsidRPr="00E87D15">
              <w:rPr>
                <w:lang w:eastAsia="ko-KR"/>
              </w:rPr>
              <w:t>1–32</w:t>
            </w:r>
          </w:p>
        </w:tc>
        <w:tc>
          <w:tcPr>
            <w:tcW w:w="5670" w:type="dxa"/>
          </w:tcPr>
          <w:p w14:paraId="4F4FBF21" w14:textId="77777777" w:rsidR="003B147E" w:rsidRPr="00E87D15" w:rsidRDefault="003B147E" w:rsidP="00037FAC">
            <w:pPr>
              <w:pStyle w:val="TAL"/>
              <w:rPr>
                <w:lang w:eastAsia="ko-KR"/>
              </w:rPr>
            </w:pPr>
            <w:r w:rsidRPr="00E87D15">
              <w:rPr>
                <w:lang w:eastAsia="ko-KR"/>
              </w:rPr>
              <w:t>Identity of the logical channel of broadcast MTCH</w:t>
            </w:r>
          </w:p>
        </w:tc>
      </w:tr>
      <w:tr w:rsidR="003B147E" w:rsidRPr="00E87D15" w14:paraId="358389D6" w14:textId="77777777" w:rsidTr="00037FAC">
        <w:trPr>
          <w:jc w:val="center"/>
        </w:trPr>
        <w:tc>
          <w:tcPr>
            <w:tcW w:w="1701" w:type="dxa"/>
          </w:tcPr>
          <w:p w14:paraId="3D64F5AB" w14:textId="77777777" w:rsidR="003B147E" w:rsidRPr="00E87D15" w:rsidRDefault="003B147E" w:rsidP="00037FAC">
            <w:pPr>
              <w:pStyle w:val="TAC"/>
              <w:rPr>
                <w:lang w:eastAsia="ko-KR"/>
              </w:rPr>
            </w:pPr>
            <w:r w:rsidRPr="00E87D15">
              <w:rPr>
                <w:lang w:eastAsia="ko-KR"/>
              </w:rPr>
              <w:t>33–63</w:t>
            </w:r>
          </w:p>
        </w:tc>
        <w:tc>
          <w:tcPr>
            <w:tcW w:w="5670" w:type="dxa"/>
          </w:tcPr>
          <w:p w14:paraId="653175DD" w14:textId="77777777" w:rsidR="003B147E" w:rsidRPr="00E87D15" w:rsidRDefault="003B147E" w:rsidP="00037FAC">
            <w:pPr>
              <w:pStyle w:val="TAL"/>
              <w:rPr>
                <w:lang w:eastAsia="ko-KR"/>
              </w:rPr>
            </w:pPr>
            <w:r w:rsidRPr="00E87D15">
              <w:rPr>
                <w:lang w:eastAsia="ko-KR"/>
              </w:rPr>
              <w:t>Reserved</w:t>
            </w:r>
          </w:p>
        </w:tc>
      </w:tr>
    </w:tbl>
    <w:p w14:paraId="124B9576" w14:textId="77777777" w:rsidR="003B147E" w:rsidRPr="00E87D15" w:rsidRDefault="003B147E" w:rsidP="003B147E">
      <w:pPr>
        <w:jc w:val="center"/>
        <w:rPr>
          <w:noProof/>
          <w:lang w:eastAsia="ko-KR"/>
        </w:rPr>
      </w:pPr>
    </w:p>
    <w:p w14:paraId="78B1849D" w14:textId="77777777" w:rsidR="003B147E" w:rsidRPr="00E87D15" w:rsidRDefault="003B147E" w:rsidP="003B147E">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3B147E" w:rsidRPr="00E87D15" w14:paraId="79DDBFA2" w14:textId="77777777" w:rsidTr="00037FAC">
        <w:trPr>
          <w:jc w:val="center"/>
        </w:trPr>
        <w:tc>
          <w:tcPr>
            <w:tcW w:w="1624" w:type="dxa"/>
          </w:tcPr>
          <w:p w14:paraId="4D397671" w14:textId="77777777" w:rsidR="003B147E" w:rsidRPr="00E87D15" w:rsidRDefault="003B147E" w:rsidP="00037FAC">
            <w:pPr>
              <w:pStyle w:val="TAH"/>
              <w:rPr>
                <w:noProof/>
                <w:lang w:eastAsia="ko-KR"/>
              </w:rPr>
            </w:pPr>
            <w:r w:rsidRPr="00E87D15">
              <w:rPr>
                <w:noProof/>
                <w:lang w:eastAsia="ko-KR"/>
              </w:rPr>
              <w:t>Codepoint/Index</w:t>
            </w:r>
          </w:p>
        </w:tc>
        <w:tc>
          <w:tcPr>
            <w:tcW w:w="7578" w:type="dxa"/>
          </w:tcPr>
          <w:p w14:paraId="3081AD2F"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3F9CD5B5" w14:textId="77777777" w:rsidTr="00037FAC">
        <w:trPr>
          <w:jc w:val="center"/>
        </w:trPr>
        <w:tc>
          <w:tcPr>
            <w:tcW w:w="1624" w:type="dxa"/>
          </w:tcPr>
          <w:p w14:paraId="4B0DA8B4" w14:textId="77777777" w:rsidR="003B147E" w:rsidRPr="00E87D15" w:rsidRDefault="003B147E" w:rsidP="00037FAC">
            <w:pPr>
              <w:pStyle w:val="TAC"/>
              <w:rPr>
                <w:noProof/>
                <w:lang w:eastAsia="ko-KR"/>
              </w:rPr>
            </w:pPr>
            <w:r w:rsidRPr="00E87D15">
              <w:rPr>
                <w:noProof/>
                <w:lang w:eastAsia="ko-KR"/>
              </w:rPr>
              <w:t>0</w:t>
            </w:r>
          </w:p>
        </w:tc>
        <w:tc>
          <w:tcPr>
            <w:tcW w:w="7578" w:type="dxa"/>
          </w:tcPr>
          <w:p w14:paraId="660DEF29" w14:textId="77777777" w:rsidR="003B147E" w:rsidRPr="00E87D15" w:rsidRDefault="003B147E" w:rsidP="00037FAC">
            <w:pPr>
              <w:pStyle w:val="TAL"/>
              <w:rPr>
                <w:noProof/>
                <w:lang w:eastAsia="ko-KR"/>
              </w:rPr>
            </w:pPr>
            <w:r w:rsidRPr="00E87D15">
              <w:rPr>
                <w:noProof/>
                <w:lang w:eastAsia="ko-KR"/>
              </w:rPr>
              <w:t>CCCH of size 64 bits (referred to as "CCCH1" in TS 38.331 [5]), except for a RedCap UE</w:t>
            </w:r>
          </w:p>
        </w:tc>
      </w:tr>
      <w:tr w:rsidR="003B147E" w:rsidRPr="00E87D15" w14:paraId="74D8CF2A" w14:textId="77777777" w:rsidTr="00037FAC">
        <w:trPr>
          <w:jc w:val="center"/>
        </w:trPr>
        <w:tc>
          <w:tcPr>
            <w:tcW w:w="1624" w:type="dxa"/>
          </w:tcPr>
          <w:p w14:paraId="7EBF441C" w14:textId="77777777" w:rsidR="003B147E" w:rsidRPr="00E87D15" w:rsidRDefault="003B147E" w:rsidP="00037FAC">
            <w:pPr>
              <w:pStyle w:val="TAC"/>
              <w:rPr>
                <w:noProof/>
                <w:lang w:eastAsia="ko-KR"/>
              </w:rPr>
            </w:pPr>
            <w:r w:rsidRPr="00E87D15">
              <w:rPr>
                <w:noProof/>
                <w:lang w:eastAsia="ko-KR"/>
              </w:rPr>
              <w:t>1–32</w:t>
            </w:r>
          </w:p>
        </w:tc>
        <w:tc>
          <w:tcPr>
            <w:tcW w:w="7578" w:type="dxa"/>
          </w:tcPr>
          <w:p w14:paraId="0AA4F1B1" w14:textId="77777777" w:rsidR="003B147E" w:rsidRPr="00E87D15" w:rsidRDefault="003B147E" w:rsidP="00037FAC">
            <w:pPr>
              <w:pStyle w:val="TAL"/>
              <w:rPr>
                <w:noProof/>
                <w:lang w:eastAsia="ko-KR"/>
              </w:rPr>
            </w:pPr>
            <w:r w:rsidRPr="00E87D15">
              <w:rPr>
                <w:noProof/>
                <w:lang w:eastAsia="ko-KR"/>
              </w:rPr>
              <w:t>Identity of the logical channel of DCCH and DTCH</w:t>
            </w:r>
          </w:p>
        </w:tc>
      </w:tr>
      <w:tr w:rsidR="003B147E" w:rsidRPr="00E87D15" w14:paraId="15226BF1" w14:textId="77777777" w:rsidTr="00037FAC">
        <w:trPr>
          <w:jc w:val="center"/>
        </w:trPr>
        <w:tc>
          <w:tcPr>
            <w:tcW w:w="1624" w:type="dxa"/>
          </w:tcPr>
          <w:p w14:paraId="3C90837B" w14:textId="77777777" w:rsidR="003B147E" w:rsidRPr="00E87D15" w:rsidRDefault="003B147E" w:rsidP="00037FAC">
            <w:pPr>
              <w:pStyle w:val="TAC"/>
              <w:rPr>
                <w:noProof/>
                <w:lang w:eastAsia="ko-KR"/>
              </w:rPr>
            </w:pPr>
            <w:r w:rsidRPr="00E87D15">
              <w:rPr>
                <w:noProof/>
                <w:lang w:eastAsia="ko-KR"/>
              </w:rPr>
              <w:t>33</w:t>
            </w:r>
          </w:p>
        </w:tc>
        <w:tc>
          <w:tcPr>
            <w:tcW w:w="7578" w:type="dxa"/>
          </w:tcPr>
          <w:p w14:paraId="0F10DE0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7638E1B7" w14:textId="77777777" w:rsidTr="00037FAC">
        <w:trPr>
          <w:jc w:val="center"/>
        </w:trPr>
        <w:tc>
          <w:tcPr>
            <w:tcW w:w="1624" w:type="dxa"/>
          </w:tcPr>
          <w:p w14:paraId="6493B545" w14:textId="77777777" w:rsidR="003B147E" w:rsidRPr="00E87D15" w:rsidRDefault="003B147E" w:rsidP="00037FAC">
            <w:pPr>
              <w:pStyle w:val="TAC"/>
              <w:rPr>
                <w:noProof/>
                <w:lang w:eastAsia="ko-KR"/>
              </w:rPr>
            </w:pPr>
            <w:r w:rsidRPr="00E87D15">
              <w:rPr>
                <w:noProof/>
                <w:lang w:eastAsia="ko-KR"/>
              </w:rPr>
              <w:t>34</w:t>
            </w:r>
          </w:p>
        </w:tc>
        <w:tc>
          <w:tcPr>
            <w:tcW w:w="7578" w:type="dxa"/>
          </w:tcPr>
          <w:p w14:paraId="119E05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27191AC1" w14:textId="77777777" w:rsidTr="00037FAC">
        <w:trPr>
          <w:jc w:val="center"/>
        </w:trPr>
        <w:tc>
          <w:tcPr>
            <w:tcW w:w="1624" w:type="dxa"/>
          </w:tcPr>
          <w:p w14:paraId="7F3811ED" w14:textId="77777777" w:rsidR="003B147E" w:rsidRPr="00E87D15" w:rsidRDefault="003B147E" w:rsidP="00037FAC">
            <w:pPr>
              <w:pStyle w:val="TAC"/>
              <w:rPr>
                <w:noProof/>
                <w:lang w:eastAsia="zh-CN"/>
              </w:rPr>
            </w:pPr>
            <w:r w:rsidRPr="00E87D15">
              <w:rPr>
                <w:noProof/>
                <w:lang w:eastAsia="zh-CN"/>
              </w:rPr>
              <w:t>35</w:t>
            </w:r>
          </w:p>
        </w:tc>
        <w:tc>
          <w:tcPr>
            <w:tcW w:w="7578" w:type="dxa"/>
          </w:tcPr>
          <w:p w14:paraId="2514B965" w14:textId="77777777" w:rsidR="003B147E" w:rsidRPr="00E87D15" w:rsidRDefault="003B147E" w:rsidP="00037FAC">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3B147E" w:rsidRPr="00E87D15" w14:paraId="10D6359E" w14:textId="77777777" w:rsidTr="00037FAC">
        <w:trPr>
          <w:jc w:val="center"/>
        </w:trPr>
        <w:tc>
          <w:tcPr>
            <w:tcW w:w="1624" w:type="dxa"/>
          </w:tcPr>
          <w:p w14:paraId="09242766" w14:textId="77777777" w:rsidR="003B147E" w:rsidRPr="00E87D15" w:rsidRDefault="003B147E" w:rsidP="00037FAC">
            <w:pPr>
              <w:pStyle w:val="TAC"/>
              <w:rPr>
                <w:noProof/>
                <w:lang w:eastAsia="zh-CN"/>
              </w:rPr>
            </w:pPr>
            <w:r w:rsidRPr="00E87D15">
              <w:rPr>
                <w:noProof/>
                <w:lang w:eastAsia="zh-CN"/>
              </w:rPr>
              <w:t>36</w:t>
            </w:r>
          </w:p>
        </w:tc>
        <w:tc>
          <w:tcPr>
            <w:tcW w:w="7578" w:type="dxa"/>
          </w:tcPr>
          <w:p w14:paraId="4B0819E5" w14:textId="77777777" w:rsidR="003B147E" w:rsidRPr="00E87D15" w:rsidRDefault="003B147E" w:rsidP="00037FAC">
            <w:pPr>
              <w:pStyle w:val="TAL"/>
              <w:rPr>
                <w:noProof/>
                <w:lang w:eastAsia="zh-CN"/>
              </w:rPr>
            </w:pPr>
            <w:r w:rsidRPr="00E87D15">
              <w:rPr>
                <w:noProof/>
                <w:lang w:eastAsia="zh-CN"/>
              </w:rPr>
              <w:t>CCCH of size 64 bits (referred to as "CCCH1" in TS 38.331 [5]) for a RedCap UE</w:t>
            </w:r>
          </w:p>
        </w:tc>
      </w:tr>
      <w:tr w:rsidR="003B147E" w:rsidRPr="00E87D15" w14:paraId="688B2F92" w14:textId="77777777" w:rsidTr="00037FAC">
        <w:trPr>
          <w:jc w:val="center"/>
        </w:trPr>
        <w:tc>
          <w:tcPr>
            <w:tcW w:w="1624" w:type="dxa"/>
          </w:tcPr>
          <w:p w14:paraId="04D3B68F" w14:textId="77777777" w:rsidR="003B147E" w:rsidRPr="00E87D15" w:rsidRDefault="003B147E" w:rsidP="00037FAC">
            <w:pPr>
              <w:pStyle w:val="TAC"/>
              <w:rPr>
                <w:noProof/>
                <w:lang w:eastAsia="ko-KR"/>
              </w:rPr>
            </w:pPr>
            <w:r w:rsidRPr="00E87D15">
              <w:rPr>
                <w:noProof/>
                <w:lang w:eastAsia="ko-KR"/>
              </w:rPr>
              <w:t>37–42</w:t>
            </w:r>
          </w:p>
        </w:tc>
        <w:tc>
          <w:tcPr>
            <w:tcW w:w="7578" w:type="dxa"/>
          </w:tcPr>
          <w:p w14:paraId="490F3C5A"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34A9738F" w14:textId="77777777" w:rsidTr="00037FAC">
        <w:trPr>
          <w:jc w:val="center"/>
        </w:trPr>
        <w:tc>
          <w:tcPr>
            <w:tcW w:w="1624" w:type="dxa"/>
          </w:tcPr>
          <w:p w14:paraId="3EACDCF0" w14:textId="77777777" w:rsidR="003B147E" w:rsidRPr="00E87D15" w:rsidRDefault="003B147E" w:rsidP="00037FAC">
            <w:pPr>
              <w:pStyle w:val="TAC"/>
              <w:rPr>
                <w:noProof/>
                <w:lang w:eastAsia="ko-KR"/>
              </w:rPr>
            </w:pPr>
            <w:r w:rsidRPr="00E87D15">
              <w:rPr>
                <w:lang w:eastAsia="ko-KR"/>
              </w:rPr>
              <w:t>43</w:t>
            </w:r>
          </w:p>
        </w:tc>
        <w:tc>
          <w:tcPr>
            <w:tcW w:w="7578" w:type="dxa"/>
          </w:tcPr>
          <w:p w14:paraId="08A4C86B" w14:textId="77777777" w:rsidR="003B147E" w:rsidRPr="00E87D15" w:rsidRDefault="003B147E" w:rsidP="00037FAC">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32C05280" w14:textId="77777777" w:rsidTr="00037FAC">
        <w:trPr>
          <w:jc w:val="center"/>
        </w:trPr>
        <w:tc>
          <w:tcPr>
            <w:tcW w:w="1624" w:type="dxa"/>
          </w:tcPr>
          <w:p w14:paraId="63C301C0" w14:textId="77777777" w:rsidR="003B147E" w:rsidRPr="00E87D15" w:rsidRDefault="003B147E" w:rsidP="00037FAC">
            <w:pPr>
              <w:pStyle w:val="TAC"/>
              <w:rPr>
                <w:noProof/>
                <w:lang w:eastAsia="ko-KR"/>
              </w:rPr>
            </w:pPr>
            <w:r w:rsidRPr="00E87D15">
              <w:rPr>
                <w:noProof/>
                <w:lang w:eastAsia="ko-KR"/>
              </w:rPr>
              <w:t>44</w:t>
            </w:r>
          </w:p>
        </w:tc>
        <w:tc>
          <w:tcPr>
            <w:tcW w:w="7578" w:type="dxa"/>
          </w:tcPr>
          <w:p w14:paraId="4B27038F" w14:textId="77777777" w:rsidR="003B147E" w:rsidRPr="00E87D15" w:rsidRDefault="003B147E" w:rsidP="00037FAC">
            <w:pPr>
              <w:pStyle w:val="TAL"/>
              <w:rPr>
                <w:noProof/>
                <w:lang w:eastAsia="ko-KR"/>
              </w:rPr>
            </w:pPr>
            <w:r w:rsidRPr="00E87D15">
              <w:rPr>
                <w:noProof/>
                <w:lang w:eastAsia="ko-KR"/>
              </w:rPr>
              <w:t>Timing Advance Report</w:t>
            </w:r>
          </w:p>
        </w:tc>
      </w:tr>
      <w:tr w:rsidR="003B147E" w:rsidRPr="00E87D15" w14:paraId="1997844B" w14:textId="77777777" w:rsidTr="00037FAC">
        <w:trPr>
          <w:jc w:val="center"/>
        </w:trPr>
        <w:tc>
          <w:tcPr>
            <w:tcW w:w="1624" w:type="dxa"/>
          </w:tcPr>
          <w:p w14:paraId="1729D244" w14:textId="77777777" w:rsidR="003B147E" w:rsidRPr="00E87D15" w:rsidRDefault="003B147E" w:rsidP="00037FAC">
            <w:pPr>
              <w:pStyle w:val="TAC"/>
              <w:rPr>
                <w:noProof/>
                <w:lang w:eastAsia="ko-KR"/>
              </w:rPr>
            </w:pPr>
            <w:r w:rsidRPr="00E87D15">
              <w:rPr>
                <w:noProof/>
                <w:lang w:eastAsia="ko-KR"/>
              </w:rPr>
              <w:t>45</w:t>
            </w:r>
          </w:p>
        </w:tc>
        <w:tc>
          <w:tcPr>
            <w:tcW w:w="7578" w:type="dxa"/>
          </w:tcPr>
          <w:p w14:paraId="3A744568" w14:textId="77777777" w:rsidR="003B147E" w:rsidRPr="00E87D15" w:rsidRDefault="003B147E" w:rsidP="00037FAC">
            <w:pPr>
              <w:pStyle w:val="TAL"/>
              <w:rPr>
                <w:noProof/>
                <w:lang w:eastAsia="ko-KR"/>
              </w:rPr>
            </w:pPr>
            <w:r w:rsidRPr="00E87D15">
              <w:rPr>
                <w:noProof/>
              </w:rPr>
              <w:t xml:space="preserve">Truncated </w:t>
            </w:r>
            <w:r w:rsidRPr="00E87D15">
              <w:rPr>
                <w:noProof/>
                <w:lang w:eastAsia="ko-KR"/>
              </w:rPr>
              <w:t>Sidelink BSR</w:t>
            </w:r>
          </w:p>
        </w:tc>
      </w:tr>
      <w:tr w:rsidR="003B147E" w:rsidRPr="00E87D15" w14:paraId="4B4750A4" w14:textId="77777777" w:rsidTr="00037FAC">
        <w:trPr>
          <w:jc w:val="center"/>
        </w:trPr>
        <w:tc>
          <w:tcPr>
            <w:tcW w:w="1624" w:type="dxa"/>
          </w:tcPr>
          <w:p w14:paraId="64BAFF18" w14:textId="77777777" w:rsidR="003B147E" w:rsidRPr="00E87D15" w:rsidRDefault="003B147E" w:rsidP="00037FAC">
            <w:pPr>
              <w:pStyle w:val="TAC"/>
              <w:rPr>
                <w:noProof/>
                <w:lang w:eastAsia="ko-KR"/>
              </w:rPr>
            </w:pPr>
            <w:r w:rsidRPr="00E87D15">
              <w:rPr>
                <w:noProof/>
                <w:lang w:eastAsia="ko-KR"/>
              </w:rPr>
              <w:t>46</w:t>
            </w:r>
          </w:p>
        </w:tc>
        <w:tc>
          <w:tcPr>
            <w:tcW w:w="7578" w:type="dxa"/>
          </w:tcPr>
          <w:p w14:paraId="74D9315A" w14:textId="77777777" w:rsidR="003B147E" w:rsidRPr="00E87D15" w:rsidRDefault="003B147E" w:rsidP="00037FAC">
            <w:pPr>
              <w:pStyle w:val="TAL"/>
              <w:rPr>
                <w:noProof/>
                <w:lang w:eastAsia="ko-KR"/>
              </w:rPr>
            </w:pPr>
            <w:r w:rsidRPr="00E87D15">
              <w:rPr>
                <w:noProof/>
                <w:lang w:eastAsia="ko-KR"/>
              </w:rPr>
              <w:t>Sidelink BSR</w:t>
            </w:r>
          </w:p>
        </w:tc>
      </w:tr>
      <w:tr w:rsidR="003B147E" w:rsidRPr="00E87D15" w14:paraId="47F9F93B" w14:textId="77777777" w:rsidTr="00037FAC">
        <w:trPr>
          <w:jc w:val="center"/>
        </w:trPr>
        <w:tc>
          <w:tcPr>
            <w:tcW w:w="1624" w:type="dxa"/>
          </w:tcPr>
          <w:p w14:paraId="09ED82AA" w14:textId="77777777" w:rsidR="003B147E" w:rsidRPr="00E87D15" w:rsidRDefault="003B147E" w:rsidP="00037FAC">
            <w:pPr>
              <w:pStyle w:val="TAC"/>
              <w:rPr>
                <w:noProof/>
                <w:lang w:eastAsia="ko-KR"/>
              </w:rPr>
            </w:pPr>
            <w:r w:rsidRPr="00E87D15">
              <w:rPr>
                <w:noProof/>
                <w:lang w:eastAsia="ko-KR"/>
              </w:rPr>
              <w:t>47</w:t>
            </w:r>
          </w:p>
        </w:tc>
        <w:tc>
          <w:tcPr>
            <w:tcW w:w="7578" w:type="dxa"/>
          </w:tcPr>
          <w:p w14:paraId="77BA7A7D" w14:textId="77777777" w:rsidR="003B147E" w:rsidRPr="00E87D15" w:rsidRDefault="003B147E" w:rsidP="00037FAC">
            <w:pPr>
              <w:pStyle w:val="TAL"/>
              <w:rPr>
                <w:noProof/>
                <w:lang w:eastAsia="ko-KR"/>
              </w:rPr>
            </w:pPr>
            <w:r w:rsidRPr="00E87D15">
              <w:rPr>
                <w:rFonts w:eastAsia="Malgun Gothic"/>
                <w:noProof/>
                <w:lang w:eastAsia="ko-KR"/>
              </w:rPr>
              <w:t>Reserved</w:t>
            </w:r>
          </w:p>
        </w:tc>
      </w:tr>
      <w:tr w:rsidR="003B147E" w:rsidRPr="00E87D15" w14:paraId="1A4A5A68" w14:textId="77777777" w:rsidTr="00037FAC">
        <w:trPr>
          <w:jc w:val="center"/>
        </w:trPr>
        <w:tc>
          <w:tcPr>
            <w:tcW w:w="1624" w:type="dxa"/>
          </w:tcPr>
          <w:p w14:paraId="5BDB34F5" w14:textId="77777777" w:rsidR="003B147E" w:rsidRPr="00E87D15" w:rsidRDefault="003B147E" w:rsidP="00037FAC">
            <w:pPr>
              <w:pStyle w:val="TAC"/>
              <w:rPr>
                <w:noProof/>
                <w:lang w:eastAsia="ko-KR"/>
              </w:rPr>
            </w:pPr>
            <w:r w:rsidRPr="00E87D15">
              <w:rPr>
                <w:noProof/>
                <w:lang w:eastAsia="ko-KR"/>
              </w:rPr>
              <w:t>48</w:t>
            </w:r>
          </w:p>
        </w:tc>
        <w:tc>
          <w:tcPr>
            <w:tcW w:w="7578" w:type="dxa"/>
          </w:tcPr>
          <w:p w14:paraId="038B83C2" w14:textId="77777777" w:rsidR="003B147E" w:rsidRPr="00E87D15" w:rsidRDefault="003B147E" w:rsidP="00037FAC">
            <w:pPr>
              <w:pStyle w:val="TAL"/>
              <w:rPr>
                <w:noProof/>
                <w:lang w:eastAsia="ko-KR"/>
              </w:rPr>
            </w:pPr>
            <w:r w:rsidRPr="00E87D15">
              <w:rPr>
                <w:noProof/>
                <w:lang w:eastAsia="ko-KR"/>
              </w:rPr>
              <w:t>LBT failure (four octets)</w:t>
            </w:r>
          </w:p>
        </w:tc>
      </w:tr>
      <w:tr w:rsidR="003B147E" w:rsidRPr="00E87D15" w14:paraId="0F39057A" w14:textId="77777777" w:rsidTr="00037FAC">
        <w:trPr>
          <w:jc w:val="center"/>
        </w:trPr>
        <w:tc>
          <w:tcPr>
            <w:tcW w:w="1624" w:type="dxa"/>
          </w:tcPr>
          <w:p w14:paraId="317B12B6" w14:textId="77777777" w:rsidR="003B147E" w:rsidRPr="00E87D15" w:rsidRDefault="003B147E" w:rsidP="00037FAC">
            <w:pPr>
              <w:pStyle w:val="TAC"/>
              <w:rPr>
                <w:noProof/>
                <w:lang w:eastAsia="ko-KR"/>
              </w:rPr>
            </w:pPr>
            <w:r w:rsidRPr="00E87D15">
              <w:rPr>
                <w:noProof/>
                <w:lang w:eastAsia="ko-KR"/>
              </w:rPr>
              <w:t>49</w:t>
            </w:r>
          </w:p>
        </w:tc>
        <w:tc>
          <w:tcPr>
            <w:tcW w:w="7578" w:type="dxa"/>
          </w:tcPr>
          <w:p w14:paraId="59899C2B" w14:textId="77777777" w:rsidR="003B147E" w:rsidRPr="00E87D15" w:rsidRDefault="003B147E" w:rsidP="00037FAC">
            <w:pPr>
              <w:pStyle w:val="TAL"/>
              <w:rPr>
                <w:noProof/>
                <w:lang w:eastAsia="ko-KR"/>
              </w:rPr>
            </w:pPr>
            <w:r w:rsidRPr="00E87D15">
              <w:rPr>
                <w:noProof/>
                <w:lang w:eastAsia="ko-KR"/>
              </w:rPr>
              <w:t>LBT failure (one octet)</w:t>
            </w:r>
          </w:p>
        </w:tc>
      </w:tr>
      <w:tr w:rsidR="003B147E" w:rsidRPr="00E87D15" w14:paraId="0A9ED6D3" w14:textId="77777777" w:rsidTr="00037FAC">
        <w:trPr>
          <w:jc w:val="center"/>
        </w:trPr>
        <w:tc>
          <w:tcPr>
            <w:tcW w:w="1624" w:type="dxa"/>
          </w:tcPr>
          <w:p w14:paraId="1993C35C" w14:textId="77777777" w:rsidR="003B147E" w:rsidRPr="00E87D15" w:rsidRDefault="003B147E" w:rsidP="00037FAC">
            <w:pPr>
              <w:pStyle w:val="TAC"/>
              <w:rPr>
                <w:noProof/>
                <w:lang w:eastAsia="ko-KR"/>
              </w:rPr>
            </w:pPr>
            <w:r w:rsidRPr="00E87D15">
              <w:rPr>
                <w:noProof/>
                <w:lang w:eastAsia="ko-KR"/>
              </w:rPr>
              <w:t>50</w:t>
            </w:r>
          </w:p>
        </w:tc>
        <w:tc>
          <w:tcPr>
            <w:tcW w:w="7578" w:type="dxa"/>
          </w:tcPr>
          <w:p w14:paraId="54BA5013" w14:textId="77777777" w:rsidR="003B147E" w:rsidRPr="00E87D15" w:rsidRDefault="003B147E" w:rsidP="00037FAC">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71E96FA6" w14:textId="77777777" w:rsidTr="00037FAC">
        <w:trPr>
          <w:jc w:val="center"/>
        </w:trPr>
        <w:tc>
          <w:tcPr>
            <w:tcW w:w="1624" w:type="dxa"/>
          </w:tcPr>
          <w:p w14:paraId="0AA4220A" w14:textId="77777777" w:rsidR="003B147E" w:rsidRPr="00E87D15" w:rsidRDefault="003B147E" w:rsidP="00037FAC">
            <w:pPr>
              <w:pStyle w:val="TAC"/>
              <w:rPr>
                <w:noProof/>
                <w:lang w:eastAsia="ko-KR"/>
              </w:rPr>
            </w:pPr>
            <w:r w:rsidRPr="00E87D15">
              <w:rPr>
                <w:noProof/>
                <w:lang w:eastAsia="ko-KR"/>
              </w:rPr>
              <w:t>51</w:t>
            </w:r>
          </w:p>
        </w:tc>
        <w:tc>
          <w:tcPr>
            <w:tcW w:w="7578" w:type="dxa"/>
          </w:tcPr>
          <w:p w14:paraId="55BA94C0" w14:textId="77777777" w:rsidR="003B147E" w:rsidRPr="00E87D15" w:rsidRDefault="003B147E" w:rsidP="00037FAC">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22007611" w14:textId="77777777" w:rsidTr="00037FAC">
        <w:trPr>
          <w:jc w:val="center"/>
        </w:trPr>
        <w:tc>
          <w:tcPr>
            <w:tcW w:w="1624" w:type="dxa"/>
          </w:tcPr>
          <w:p w14:paraId="236D34B5" w14:textId="77777777" w:rsidR="003B147E" w:rsidRPr="00E87D15" w:rsidDel="00C77ADE" w:rsidRDefault="003B147E" w:rsidP="00037FAC">
            <w:pPr>
              <w:pStyle w:val="TAC"/>
              <w:rPr>
                <w:noProof/>
                <w:lang w:eastAsia="ko-KR"/>
              </w:rPr>
            </w:pPr>
            <w:r w:rsidRPr="00E87D15">
              <w:rPr>
                <w:noProof/>
                <w:lang w:eastAsia="ko-KR"/>
              </w:rPr>
              <w:t>52</w:t>
            </w:r>
          </w:p>
        </w:tc>
        <w:tc>
          <w:tcPr>
            <w:tcW w:w="7578" w:type="dxa"/>
          </w:tcPr>
          <w:p w14:paraId="2F8BD1E8" w14:textId="77777777" w:rsidR="003B147E" w:rsidRPr="00E87D15" w:rsidRDefault="003B147E" w:rsidP="00037FAC">
            <w:pPr>
              <w:pStyle w:val="TAL"/>
              <w:rPr>
                <w:noProof/>
                <w:lang w:eastAsia="ko-KR"/>
              </w:rPr>
            </w:pPr>
            <w:r w:rsidRPr="00E87D15">
              <w:rPr>
                <w:noProof/>
                <w:lang w:eastAsia="ko-KR"/>
              </w:rPr>
              <w:t>CCCH of size 48 bits (referred to as "CCCH" in TS 38.331 [5]), except for a RedCap UE</w:t>
            </w:r>
          </w:p>
        </w:tc>
      </w:tr>
      <w:tr w:rsidR="003B147E" w:rsidRPr="00E87D15" w14:paraId="6CA9223A" w14:textId="77777777" w:rsidTr="00037FAC">
        <w:trPr>
          <w:jc w:val="center"/>
        </w:trPr>
        <w:tc>
          <w:tcPr>
            <w:tcW w:w="1624" w:type="dxa"/>
          </w:tcPr>
          <w:p w14:paraId="06BE3A47" w14:textId="77777777" w:rsidR="003B147E" w:rsidRPr="00E87D15" w:rsidRDefault="003B147E" w:rsidP="00037FAC">
            <w:pPr>
              <w:pStyle w:val="TAC"/>
              <w:rPr>
                <w:noProof/>
                <w:lang w:eastAsia="ko-KR"/>
              </w:rPr>
            </w:pPr>
            <w:r w:rsidRPr="00E87D15">
              <w:rPr>
                <w:noProof/>
                <w:lang w:eastAsia="ko-KR"/>
              </w:rPr>
              <w:t>53</w:t>
            </w:r>
          </w:p>
        </w:tc>
        <w:tc>
          <w:tcPr>
            <w:tcW w:w="7578" w:type="dxa"/>
          </w:tcPr>
          <w:p w14:paraId="4ACE6FF0" w14:textId="77777777" w:rsidR="003B147E" w:rsidRPr="00E87D15" w:rsidRDefault="003B147E" w:rsidP="00037FAC">
            <w:pPr>
              <w:pStyle w:val="TAL"/>
              <w:rPr>
                <w:noProof/>
                <w:lang w:eastAsia="ko-KR"/>
              </w:rPr>
            </w:pPr>
            <w:r w:rsidRPr="00E87D15">
              <w:rPr>
                <w:noProof/>
                <w:lang w:eastAsia="ko-KR"/>
              </w:rPr>
              <w:t>Recommended bit rate query</w:t>
            </w:r>
          </w:p>
        </w:tc>
      </w:tr>
      <w:tr w:rsidR="003B147E" w:rsidRPr="00E87D15" w14:paraId="5043A29C" w14:textId="77777777" w:rsidTr="00037FAC">
        <w:trPr>
          <w:jc w:val="center"/>
        </w:trPr>
        <w:tc>
          <w:tcPr>
            <w:tcW w:w="1624" w:type="dxa"/>
          </w:tcPr>
          <w:p w14:paraId="2F92F552" w14:textId="77777777" w:rsidR="003B147E" w:rsidRPr="00E87D15" w:rsidDel="00EC5CCA" w:rsidRDefault="003B147E" w:rsidP="00037FAC">
            <w:pPr>
              <w:pStyle w:val="TAC"/>
              <w:rPr>
                <w:noProof/>
                <w:lang w:eastAsia="ko-KR"/>
              </w:rPr>
            </w:pPr>
            <w:r w:rsidRPr="00E87D15">
              <w:rPr>
                <w:noProof/>
                <w:lang w:eastAsia="ko-KR"/>
              </w:rPr>
              <w:t>54</w:t>
            </w:r>
          </w:p>
        </w:tc>
        <w:tc>
          <w:tcPr>
            <w:tcW w:w="7578" w:type="dxa"/>
          </w:tcPr>
          <w:p w14:paraId="33DA1425" w14:textId="77777777" w:rsidR="003B147E" w:rsidRPr="00E87D15" w:rsidRDefault="003B147E" w:rsidP="00037FAC">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3B147E" w:rsidRPr="00E87D15" w14:paraId="048FE7F7" w14:textId="77777777" w:rsidTr="00037FAC">
        <w:trPr>
          <w:jc w:val="center"/>
        </w:trPr>
        <w:tc>
          <w:tcPr>
            <w:tcW w:w="1624" w:type="dxa"/>
          </w:tcPr>
          <w:p w14:paraId="4DC22C56" w14:textId="77777777" w:rsidR="003B147E" w:rsidRPr="00E87D15" w:rsidRDefault="003B147E" w:rsidP="00037FAC">
            <w:pPr>
              <w:pStyle w:val="TAC"/>
              <w:rPr>
                <w:noProof/>
                <w:lang w:eastAsia="ko-KR"/>
              </w:rPr>
            </w:pPr>
            <w:r w:rsidRPr="00E87D15">
              <w:rPr>
                <w:noProof/>
                <w:lang w:eastAsia="ko-KR"/>
              </w:rPr>
              <w:t>55</w:t>
            </w:r>
          </w:p>
        </w:tc>
        <w:tc>
          <w:tcPr>
            <w:tcW w:w="7578" w:type="dxa"/>
          </w:tcPr>
          <w:p w14:paraId="2D2BCE23" w14:textId="77777777" w:rsidR="003B147E" w:rsidRPr="00E87D15" w:rsidRDefault="003B147E" w:rsidP="00037FAC">
            <w:pPr>
              <w:pStyle w:val="TAL"/>
              <w:rPr>
                <w:noProof/>
                <w:lang w:eastAsia="ko-KR"/>
              </w:rPr>
            </w:pPr>
            <w:r w:rsidRPr="00E87D15">
              <w:rPr>
                <w:noProof/>
                <w:lang w:eastAsia="ko-KR"/>
              </w:rPr>
              <w:t>Configured Grant Confirmation</w:t>
            </w:r>
          </w:p>
        </w:tc>
      </w:tr>
      <w:tr w:rsidR="003B147E" w:rsidRPr="00E87D15" w14:paraId="042A4289" w14:textId="77777777" w:rsidTr="00037FAC">
        <w:trPr>
          <w:jc w:val="center"/>
        </w:trPr>
        <w:tc>
          <w:tcPr>
            <w:tcW w:w="1624" w:type="dxa"/>
          </w:tcPr>
          <w:p w14:paraId="1FC29AA4" w14:textId="77777777" w:rsidR="003B147E" w:rsidRPr="00E87D15" w:rsidRDefault="003B147E" w:rsidP="00037FAC">
            <w:pPr>
              <w:pStyle w:val="TAC"/>
              <w:rPr>
                <w:noProof/>
                <w:lang w:eastAsia="ko-KR"/>
              </w:rPr>
            </w:pPr>
            <w:r w:rsidRPr="00E87D15">
              <w:rPr>
                <w:noProof/>
                <w:lang w:eastAsia="ko-KR"/>
              </w:rPr>
              <w:t>56</w:t>
            </w:r>
          </w:p>
        </w:tc>
        <w:tc>
          <w:tcPr>
            <w:tcW w:w="7578" w:type="dxa"/>
          </w:tcPr>
          <w:p w14:paraId="07B349FE" w14:textId="77777777" w:rsidR="003B147E" w:rsidRPr="00E87D15" w:rsidRDefault="003B147E" w:rsidP="00037FAC">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3B147E" w:rsidRPr="00E87D15" w14:paraId="5858A685" w14:textId="77777777" w:rsidTr="00037FAC">
        <w:trPr>
          <w:jc w:val="center"/>
        </w:trPr>
        <w:tc>
          <w:tcPr>
            <w:tcW w:w="1624" w:type="dxa"/>
          </w:tcPr>
          <w:p w14:paraId="64472A27" w14:textId="77777777" w:rsidR="003B147E" w:rsidRPr="00E87D15" w:rsidRDefault="003B147E" w:rsidP="00037FAC">
            <w:pPr>
              <w:pStyle w:val="TAC"/>
              <w:rPr>
                <w:noProof/>
                <w:lang w:eastAsia="ko-KR"/>
              </w:rPr>
            </w:pPr>
            <w:r w:rsidRPr="00E87D15">
              <w:rPr>
                <w:noProof/>
                <w:lang w:eastAsia="ko-KR"/>
              </w:rPr>
              <w:t>57</w:t>
            </w:r>
          </w:p>
        </w:tc>
        <w:tc>
          <w:tcPr>
            <w:tcW w:w="7578" w:type="dxa"/>
          </w:tcPr>
          <w:p w14:paraId="192916B4" w14:textId="77777777" w:rsidR="003B147E" w:rsidRPr="00E87D15" w:rsidRDefault="003B147E" w:rsidP="00037FAC">
            <w:pPr>
              <w:pStyle w:val="TAL"/>
              <w:rPr>
                <w:noProof/>
                <w:lang w:eastAsia="ko-KR"/>
              </w:rPr>
            </w:pPr>
            <w:r w:rsidRPr="00E87D15">
              <w:rPr>
                <w:noProof/>
                <w:lang w:eastAsia="ko-KR"/>
              </w:rPr>
              <w:t>Single Entry PHR</w:t>
            </w:r>
          </w:p>
        </w:tc>
      </w:tr>
      <w:tr w:rsidR="003B147E" w:rsidRPr="00E87D15" w14:paraId="5315D62D" w14:textId="77777777" w:rsidTr="00037FAC">
        <w:trPr>
          <w:jc w:val="center"/>
        </w:trPr>
        <w:tc>
          <w:tcPr>
            <w:tcW w:w="1624" w:type="dxa"/>
          </w:tcPr>
          <w:p w14:paraId="5BF91FD2" w14:textId="77777777" w:rsidR="003B147E" w:rsidRPr="00E87D15" w:rsidRDefault="003B147E" w:rsidP="00037FAC">
            <w:pPr>
              <w:pStyle w:val="TAC"/>
              <w:rPr>
                <w:noProof/>
                <w:lang w:eastAsia="ko-KR"/>
              </w:rPr>
            </w:pPr>
            <w:r w:rsidRPr="00E87D15">
              <w:rPr>
                <w:noProof/>
                <w:lang w:eastAsia="ko-KR"/>
              </w:rPr>
              <w:t>58</w:t>
            </w:r>
          </w:p>
        </w:tc>
        <w:tc>
          <w:tcPr>
            <w:tcW w:w="7578" w:type="dxa"/>
          </w:tcPr>
          <w:p w14:paraId="7F469D84" w14:textId="77777777" w:rsidR="003B147E" w:rsidRPr="00E87D15" w:rsidRDefault="003B147E" w:rsidP="00037FAC">
            <w:pPr>
              <w:pStyle w:val="TAL"/>
              <w:rPr>
                <w:noProof/>
                <w:lang w:eastAsia="ko-KR"/>
              </w:rPr>
            </w:pPr>
            <w:r w:rsidRPr="00E87D15">
              <w:rPr>
                <w:noProof/>
                <w:lang w:eastAsia="ko-KR"/>
              </w:rPr>
              <w:t>C-RNTI</w:t>
            </w:r>
          </w:p>
        </w:tc>
      </w:tr>
      <w:tr w:rsidR="003B147E" w:rsidRPr="00E87D15" w14:paraId="7E7F62BF" w14:textId="77777777" w:rsidTr="00037FAC">
        <w:trPr>
          <w:jc w:val="center"/>
        </w:trPr>
        <w:tc>
          <w:tcPr>
            <w:tcW w:w="1624" w:type="dxa"/>
          </w:tcPr>
          <w:p w14:paraId="07C654B1" w14:textId="77777777" w:rsidR="003B147E" w:rsidRPr="00E87D15" w:rsidRDefault="003B147E" w:rsidP="00037FAC">
            <w:pPr>
              <w:pStyle w:val="TAC"/>
              <w:rPr>
                <w:noProof/>
                <w:lang w:eastAsia="ko-KR"/>
              </w:rPr>
            </w:pPr>
            <w:r w:rsidRPr="00E87D15">
              <w:rPr>
                <w:noProof/>
                <w:lang w:eastAsia="ko-KR"/>
              </w:rPr>
              <w:t>59</w:t>
            </w:r>
          </w:p>
        </w:tc>
        <w:tc>
          <w:tcPr>
            <w:tcW w:w="7578" w:type="dxa"/>
          </w:tcPr>
          <w:p w14:paraId="5EABC3B2" w14:textId="77777777" w:rsidR="003B147E" w:rsidRPr="00E87D15" w:rsidRDefault="003B147E" w:rsidP="00037FAC">
            <w:pPr>
              <w:pStyle w:val="TAL"/>
              <w:rPr>
                <w:noProof/>
                <w:lang w:eastAsia="ko-KR"/>
              </w:rPr>
            </w:pPr>
            <w:r w:rsidRPr="00E87D15">
              <w:rPr>
                <w:noProof/>
                <w:lang w:eastAsia="ko-KR"/>
              </w:rPr>
              <w:t>Short Truncated BSR</w:t>
            </w:r>
          </w:p>
        </w:tc>
      </w:tr>
      <w:tr w:rsidR="003B147E" w:rsidRPr="00E87D15" w14:paraId="53E7C563" w14:textId="77777777" w:rsidTr="00037FAC">
        <w:trPr>
          <w:jc w:val="center"/>
        </w:trPr>
        <w:tc>
          <w:tcPr>
            <w:tcW w:w="1624" w:type="dxa"/>
          </w:tcPr>
          <w:p w14:paraId="77FC267B" w14:textId="77777777" w:rsidR="003B147E" w:rsidRPr="00E87D15" w:rsidRDefault="003B147E" w:rsidP="00037FAC">
            <w:pPr>
              <w:pStyle w:val="TAC"/>
              <w:rPr>
                <w:noProof/>
                <w:lang w:eastAsia="ko-KR"/>
              </w:rPr>
            </w:pPr>
            <w:r w:rsidRPr="00E87D15">
              <w:rPr>
                <w:noProof/>
                <w:lang w:eastAsia="ko-KR"/>
              </w:rPr>
              <w:t>60</w:t>
            </w:r>
          </w:p>
        </w:tc>
        <w:tc>
          <w:tcPr>
            <w:tcW w:w="7578" w:type="dxa"/>
          </w:tcPr>
          <w:p w14:paraId="1F5D2882" w14:textId="77777777" w:rsidR="003B147E" w:rsidRPr="00E87D15" w:rsidRDefault="003B147E" w:rsidP="00037FAC">
            <w:pPr>
              <w:pStyle w:val="TAL"/>
              <w:rPr>
                <w:noProof/>
                <w:lang w:eastAsia="ko-KR"/>
              </w:rPr>
            </w:pPr>
            <w:r w:rsidRPr="00E87D15">
              <w:rPr>
                <w:noProof/>
                <w:lang w:eastAsia="ko-KR"/>
              </w:rPr>
              <w:t>Long Truncated BSR</w:t>
            </w:r>
          </w:p>
        </w:tc>
      </w:tr>
      <w:tr w:rsidR="003B147E" w:rsidRPr="00E87D15" w14:paraId="0D39D4F0" w14:textId="77777777" w:rsidTr="00037FAC">
        <w:trPr>
          <w:jc w:val="center"/>
        </w:trPr>
        <w:tc>
          <w:tcPr>
            <w:tcW w:w="1624" w:type="dxa"/>
          </w:tcPr>
          <w:p w14:paraId="7D8C4FB6" w14:textId="77777777" w:rsidR="003B147E" w:rsidRPr="00E87D15" w:rsidRDefault="003B147E" w:rsidP="00037FAC">
            <w:pPr>
              <w:pStyle w:val="TAC"/>
              <w:rPr>
                <w:noProof/>
                <w:lang w:eastAsia="ko-KR"/>
              </w:rPr>
            </w:pPr>
            <w:r w:rsidRPr="00E87D15">
              <w:rPr>
                <w:noProof/>
                <w:lang w:eastAsia="ko-KR"/>
              </w:rPr>
              <w:t>61</w:t>
            </w:r>
          </w:p>
        </w:tc>
        <w:tc>
          <w:tcPr>
            <w:tcW w:w="7578" w:type="dxa"/>
          </w:tcPr>
          <w:p w14:paraId="0ADAF6C7" w14:textId="77777777" w:rsidR="003B147E" w:rsidRPr="00E87D15" w:rsidRDefault="003B147E" w:rsidP="00037FAC">
            <w:pPr>
              <w:pStyle w:val="TAL"/>
              <w:rPr>
                <w:noProof/>
                <w:lang w:eastAsia="ko-KR"/>
              </w:rPr>
            </w:pPr>
            <w:r w:rsidRPr="00E87D15">
              <w:rPr>
                <w:noProof/>
                <w:lang w:eastAsia="ko-KR"/>
              </w:rPr>
              <w:t>Short BSR</w:t>
            </w:r>
          </w:p>
        </w:tc>
      </w:tr>
      <w:tr w:rsidR="003B147E" w:rsidRPr="00E87D15" w14:paraId="3C998E60" w14:textId="77777777" w:rsidTr="00037FAC">
        <w:trPr>
          <w:jc w:val="center"/>
        </w:trPr>
        <w:tc>
          <w:tcPr>
            <w:tcW w:w="1624" w:type="dxa"/>
          </w:tcPr>
          <w:p w14:paraId="7EAAA7D7" w14:textId="77777777" w:rsidR="003B147E" w:rsidRPr="00E87D15" w:rsidRDefault="003B147E" w:rsidP="00037FAC">
            <w:pPr>
              <w:pStyle w:val="TAC"/>
              <w:rPr>
                <w:noProof/>
                <w:lang w:eastAsia="ko-KR"/>
              </w:rPr>
            </w:pPr>
            <w:r w:rsidRPr="00E87D15">
              <w:rPr>
                <w:noProof/>
                <w:lang w:eastAsia="ko-KR"/>
              </w:rPr>
              <w:t>62</w:t>
            </w:r>
          </w:p>
        </w:tc>
        <w:tc>
          <w:tcPr>
            <w:tcW w:w="7578" w:type="dxa"/>
          </w:tcPr>
          <w:p w14:paraId="73F5ED32" w14:textId="77777777" w:rsidR="003B147E" w:rsidRPr="00E87D15" w:rsidRDefault="003B147E" w:rsidP="00037FAC">
            <w:pPr>
              <w:pStyle w:val="TAL"/>
              <w:rPr>
                <w:noProof/>
                <w:lang w:eastAsia="ko-KR"/>
              </w:rPr>
            </w:pPr>
            <w:r w:rsidRPr="00E87D15">
              <w:rPr>
                <w:noProof/>
                <w:lang w:eastAsia="ko-KR"/>
              </w:rPr>
              <w:t>Long BSR</w:t>
            </w:r>
          </w:p>
        </w:tc>
      </w:tr>
      <w:tr w:rsidR="003B147E" w:rsidRPr="00E87D15" w14:paraId="106971FF" w14:textId="77777777" w:rsidTr="00037FAC">
        <w:trPr>
          <w:jc w:val="center"/>
        </w:trPr>
        <w:tc>
          <w:tcPr>
            <w:tcW w:w="1624" w:type="dxa"/>
          </w:tcPr>
          <w:p w14:paraId="69F7D269" w14:textId="77777777" w:rsidR="003B147E" w:rsidRPr="00E87D15" w:rsidRDefault="003B147E" w:rsidP="00037FAC">
            <w:pPr>
              <w:pStyle w:val="TAC"/>
              <w:rPr>
                <w:noProof/>
                <w:lang w:eastAsia="ko-KR"/>
              </w:rPr>
            </w:pPr>
            <w:r w:rsidRPr="00E87D15">
              <w:rPr>
                <w:noProof/>
                <w:lang w:eastAsia="ko-KR"/>
              </w:rPr>
              <w:t>63</w:t>
            </w:r>
          </w:p>
        </w:tc>
        <w:tc>
          <w:tcPr>
            <w:tcW w:w="7578" w:type="dxa"/>
          </w:tcPr>
          <w:p w14:paraId="635008AB" w14:textId="77777777" w:rsidR="003B147E" w:rsidRPr="00E87D15" w:rsidRDefault="003B147E" w:rsidP="00037FAC">
            <w:pPr>
              <w:pStyle w:val="TAL"/>
              <w:rPr>
                <w:noProof/>
                <w:lang w:eastAsia="ko-KR"/>
              </w:rPr>
            </w:pPr>
            <w:r w:rsidRPr="00E87D15">
              <w:rPr>
                <w:noProof/>
                <w:lang w:eastAsia="ko-KR"/>
              </w:rPr>
              <w:t>Padding</w:t>
            </w:r>
          </w:p>
        </w:tc>
      </w:tr>
    </w:tbl>
    <w:p w14:paraId="3847105D" w14:textId="77777777" w:rsidR="003B147E" w:rsidRPr="00E87D15" w:rsidRDefault="003B147E" w:rsidP="003B147E">
      <w:pPr>
        <w:rPr>
          <w:noProof/>
          <w:lang w:eastAsia="ko-KR"/>
        </w:rPr>
      </w:pPr>
    </w:p>
    <w:p w14:paraId="194B99A0" w14:textId="77777777" w:rsidR="003B147E" w:rsidRPr="00E87D15" w:rsidRDefault="003B147E" w:rsidP="003B147E">
      <w:pPr>
        <w:pStyle w:val="TH"/>
        <w:rPr>
          <w:noProof/>
          <w:lang w:eastAsia="ko-KR"/>
        </w:rPr>
      </w:pPr>
      <w:bookmarkStart w:id="446"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5DC1A53"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045160CD"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0FB4B80"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C3BBB"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8D5620C"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57EAAE21"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12708DE"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8C2788" w14:textId="77777777" w:rsidR="003B147E" w:rsidRPr="00E87D15" w:rsidRDefault="003B147E" w:rsidP="00037FAC">
            <w:pPr>
              <w:pStyle w:val="TAL"/>
              <w:rPr>
                <w:noProof/>
                <w:lang w:eastAsia="ko-KR"/>
              </w:rPr>
            </w:pPr>
            <w:r w:rsidRPr="00E87D15">
              <w:rPr>
                <w:noProof/>
                <w:lang w:eastAsia="ko-KR"/>
              </w:rPr>
              <w:t>Identity of the logical channel</w:t>
            </w:r>
          </w:p>
        </w:tc>
      </w:tr>
      <w:bookmarkEnd w:id="446"/>
    </w:tbl>
    <w:p w14:paraId="5D1F57CD" w14:textId="77777777" w:rsidR="003B147E" w:rsidRPr="00E87D15" w:rsidRDefault="003B147E" w:rsidP="003B147E">
      <w:pPr>
        <w:rPr>
          <w:lang w:eastAsia="ko-KR"/>
        </w:rPr>
      </w:pPr>
    </w:p>
    <w:p w14:paraId="16782D77" w14:textId="77777777" w:rsidR="003B147E" w:rsidRPr="00E87D15" w:rsidRDefault="003B147E" w:rsidP="003B147E">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1EE2BE6" w14:textId="77777777" w:rsidTr="00037FAC">
        <w:trPr>
          <w:jc w:val="center"/>
        </w:trPr>
        <w:tc>
          <w:tcPr>
            <w:tcW w:w="1701" w:type="dxa"/>
          </w:tcPr>
          <w:p w14:paraId="1B74E77A"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6EE10477"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49753E91"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24A63E13" w14:textId="77777777" w:rsidTr="00037FAC">
        <w:tblPrEx>
          <w:tblLook w:val="04A0" w:firstRow="1" w:lastRow="0" w:firstColumn="1" w:lastColumn="0" w:noHBand="0" w:noVBand="1"/>
        </w:tblPrEx>
        <w:trPr>
          <w:jc w:val="center"/>
        </w:trPr>
        <w:tc>
          <w:tcPr>
            <w:tcW w:w="1701" w:type="dxa"/>
          </w:tcPr>
          <w:p w14:paraId="1916EDA0" w14:textId="77777777" w:rsidR="003B147E" w:rsidRPr="00E87D15" w:rsidRDefault="003B147E" w:rsidP="00037FAC">
            <w:pPr>
              <w:pStyle w:val="TAC"/>
              <w:rPr>
                <w:rFonts w:eastAsia="Malgun Gothic"/>
                <w:lang w:eastAsia="ko-KR"/>
              </w:rPr>
            </w:pPr>
            <w:r w:rsidRPr="00E87D15">
              <w:rPr>
                <w:rFonts w:eastAsia="Malgun Gothic"/>
                <w:lang w:eastAsia="ko-KR"/>
              </w:rPr>
              <w:t>0 to 228</w:t>
            </w:r>
          </w:p>
        </w:tc>
        <w:tc>
          <w:tcPr>
            <w:tcW w:w="1701" w:type="dxa"/>
          </w:tcPr>
          <w:p w14:paraId="1FA6C927" w14:textId="77777777" w:rsidR="003B147E" w:rsidRPr="00E87D15" w:rsidRDefault="003B147E" w:rsidP="00037FAC">
            <w:pPr>
              <w:pStyle w:val="TAC"/>
              <w:rPr>
                <w:rFonts w:eastAsia="Malgun Gothic"/>
                <w:lang w:eastAsia="ko-KR"/>
              </w:rPr>
            </w:pPr>
            <w:r w:rsidRPr="00E87D15">
              <w:rPr>
                <w:rFonts w:eastAsia="Malgun Gothic"/>
                <w:lang w:eastAsia="ko-KR"/>
              </w:rPr>
              <w:t>64 to 292</w:t>
            </w:r>
          </w:p>
        </w:tc>
        <w:tc>
          <w:tcPr>
            <w:tcW w:w="3969" w:type="dxa"/>
          </w:tcPr>
          <w:p w14:paraId="5C7F8F38" w14:textId="77777777" w:rsidR="003B147E" w:rsidRPr="00E87D15" w:rsidRDefault="003B147E" w:rsidP="00037FAC">
            <w:pPr>
              <w:pStyle w:val="TAL"/>
              <w:rPr>
                <w:lang w:eastAsia="ko-KR"/>
              </w:rPr>
            </w:pPr>
            <w:r w:rsidRPr="00E87D15">
              <w:rPr>
                <w:lang w:eastAsia="ko-KR"/>
              </w:rPr>
              <w:t>Reserved</w:t>
            </w:r>
          </w:p>
        </w:tc>
      </w:tr>
      <w:tr w:rsidR="003B147E" w:rsidRPr="00E87D15" w14:paraId="033D128B" w14:textId="77777777" w:rsidTr="00037FAC">
        <w:tblPrEx>
          <w:tblLook w:val="04A0" w:firstRow="1" w:lastRow="0" w:firstColumn="1" w:lastColumn="0" w:noHBand="0" w:noVBand="1"/>
        </w:tblPrEx>
        <w:trPr>
          <w:jc w:val="center"/>
        </w:trPr>
        <w:tc>
          <w:tcPr>
            <w:tcW w:w="1701" w:type="dxa"/>
          </w:tcPr>
          <w:p w14:paraId="18A81381"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030102F9"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58DBCC65" w14:textId="77777777" w:rsidR="003B147E" w:rsidRPr="00E87D15" w:rsidRDefault="003B147E" w:rsidP="00037FAC">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3B147E" w:rsidRPr="00E87D15" w14:paraId="54C766E8" w14:textId="77777777" w:rsidTr="00037FAC">
        <w:tblPrEx>
          <w:tblLook w:val="04A0" w:firstRow="1" w:lastRow="0" w:firstColumn="1" w:lastColumn="0" w:noHBand="0" w:noVBand="1"/>
        </w:tblPrEx>
        <w:trPr>
          <w:jc w:val="center"/>
        </w:trPr>
        <w:tc>
          <w:tcPr>
            <w:tcW w:w="1701" w:type="dxa"/>
          </w:tcPr>
          <w:p w14:paraId="58FD0C6D"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7ED298B3"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7038F978" w14:textId="77777777" w:rsidR="003B147E" w:rsidRPr="00E87D15" w:rsidRDefault="003B147E" w:rsidP="00037FAC">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3B147E" w:rsidRPr="00E87D15" w14:paraId="4D66C85A" w14:textId="77777777" w:rsidTr="00037FAC">
        <w:tblPrEx>
          <w:tblLook w:val="04A0" w:firstRow="1" w:lastRow="0" w:firstColumn="1" w:lastColumn="0" w:noHBand="0" w:noVBand="1"/>
        </w:tblPrEx>
        <w:trPr>
          <w:jc w:val="center"/>
        </w:trPr>
        <w:tc>
          <w:tcPr>
            <w:tcW w:w="1701" w:type="dxa"/>
          </w:tcPr>
          <w:p w14:paraId="00C3A4EE" w14:textId="77777777" w:rsidR="003B147E" w:rsidRPr="00E87D15" w:rsidRDefault="003B147E" w:rsidP="00037FAC">
            <w:pPr>
              <w:pStyle w:val="TAC"/>
              <w:rPr>
                <w:rFonts w:eastAsia="Malgun Gothic"/>
                <w:lang w:eastAsia="ko-KR"/>
              </w:rPr>
            </w:pPr>
            <w:r w:rsidRPr="00E87D15">
              <w:rPr>
                <w:rFonts w:eastAsia="Malgun Gothic"/>
                <w:lang w:eastAsia="ko-KR"/>
              </w:rPr>
              <w:t>231</w:t>
            </w:r>
          </w:p>
        </w:tc>
        <w:tc>
          <w:tcPr>
            <w:tcW w:w="1701" w:type="dxa"/>
          </w:tcPr>
          <w:p w14:paraId="6C9AFF59" w14:textId="77777777" w:rsidR="003B147E" w:rsidRPr="00E87D15" w:rsidRDefault="003B147E" w:rsidP="00037FAC">
            <w:pPr>
              <w:pStyle w:val="TAC"/>
              <w:rPr>
                <w:rFonts w:eastAsia="Malgun Gothic"/>
                <w:lang w:eastAsia="ko-KR"/>
              </w:rPr>
            </w:pPr>
            <w:r w:rsidRPr="00E87D15">
              <w:rPr>
                <w:rFonts w:eastAsia="Malgun Gothic"/>
                <w:lang w:eastAsia="ko-KR"/>
              </w:rPr>
              <w:t>295</w:t>
            </w:r>
          </w:p>
        </w:tc>
        <w:tc>
          <w:tcPr>
            <w:tcW w:w="3969" w:type="dxa"/>
          </w:tcPr>
          <w:p w14:paraId="1142DEB7" w14:textId="77777777" w:rsidR="003B147E" w:rsidRPr="00E87D15" w:rsidRDefault="003B147E" w:rsidP="00037FAC">
            <w:pPr>
              <w:pStyle w:val="TAL"/>
              <w:rPr>
                <w:lang w:eastAsia="ko-KR"/>
              </w:rPr>
            </w:pPr>
            <w:r w:rsidRPr="00E87D15">
              <w:rPr>
                <w:lang w:eastAsia="ko-KR"/>
              </w:rPr>
              <w:t>Enhanced Single Entry PHR for multiple TRP</w:t>
            </w:r>
          </w:p>
        </w:tc>
      </w:tr>
      <w:tr w:rsidR="003B147E" w:rsidRPr="00E87D15" w14:paraId="301F4A66" w14:textId="77777777" w:rsidTr="00037FAC">
        <w:tblPrEx>
          <w:tblLook w:val="04A0" w:firstRow="1" w:lastRow="0" w:firstColumn="1" w:lastColumn="0" w:noHBand="0" w:noVBand="1"/>
        </w:tblPrEx>
        <w:trPr>
          <w:jc w:val="center"/>
        </w:trPr>
        <w:tc>
          <w:tcPr>
            <w:tcW w:w="1701" w:type="dxa"/>
          </w:tcPr>
          <w:p w14:paraId="7B211589" w14:textId="77777777" w:rsidR="003B147E" w:rsidRPr="00E87D15" w:rsidRDefault="003B147E" w:rsidP="00037FAC">
            <w:pPr>
              <w:pStyle w:val="TAC"/>
              <w:rPr>
                <w:rFonts w:eastAsia="Malgun Gothic"/>
                <w:lang w:eastAsia="ko-KR"/>
              </w:rPr>
            </w:pPr>
            <w:r w:rsidRPr="00E87D15">
              <w:rPr>
                <w:rFonts w:eastAsia="Malgun Gothic"/>
                <w:lang w:eastAsia="ko-KR"/>
              </w:rPr>
              <w:t>232</w:t>
            </w:r>
          </w:p>
        </w:tc>
        <w:tc>
          <w:tcPr>
            <w:tcW w:w="1701" w:type="dxa"/>
          </w:tcPr>
          <w:p w14:paraId="3F4417BD" w14:textId="77777777" w:rsidR="003B147E" w:rsidRPr="00E87D15" w:rsidRDefault="003B147E" w:rsidP="00037FAC">
            <w:pPr>
              <w:pStyle w:val="TAC"/>
              <w:rPr>
                <w:rFonts w:eastAsia="Malgun Gothic"/>
                <w:lang w:eastAsia="ko-KR"/>
              </w:rPr>
            </w:pPr>
            <w:r w:rsidRPr="00E87D15">
              <w:rPr>
                <w:rFonts w:eastAsia="Malgun Gothic"/>
                <w:lang w:eastAsia="ko-KR"/>
              </w:rPr>
              <w:t>296</w:t>
            </w:r>
          </w:p>
        </w:tc>
        <w:tc>
          <w:tcPr>
            <w:tcW w:w="3969" w:type="dxa"/>
          </w:tcPr>
          <w:p w14:paraId="324F87F3" w14:textId="77777777" w:rsidR="003B147E" w:rsidRPr="00E87D15" w:rsidRDefault="003B147E" w:rsidP="00037FAC">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3B147E" w:rsidRPr="00E87D15" w14:paraId="23E3F7F2" w14:textId="77777777" w:rsidTr="00037FAC">
        <w:tblPrEx>
          <w:tblLook w:val="04A0" w:firstRow="1" w:lastRow="0" w:firstColumn="1" w:lastColumn="0" w:noHBand="0" w:noVBand="1"/>
        </w:tblPrEx>
        <w:trPr>
          <w:jc w:val="center"/>
        </w:trPr>
        <w:tc>
          <w:tcPr>
            <w:tcW w:w="1701" w:type="dxa"/>
          </w:tcPr>
          <w:p w14:paraId="3B75EBB8"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35E0C251"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0A8B7A6A" w14:textId="77777777" w:rsidR="003B147E" w:rsidRPr="00E87D15" w:rsidRDefault="003B147E" w:rsidP="00037FAC">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3B147E" w:rsidRPr="00E87D15" w14:paraId="411408C5" w14:textId="77777777" w:rsidTr="00037FAC">
        <w:tblPrEx>
          <w:tblLook w:val="04A0" w:firstRow="1" w:lastRow="0" w:firstColumn="1" w:lastColumn="0" w:noHBand="0" w:noVBand="1"/>
        </w:tblPrEx>
        <w:trPr>
          <w:jc w:val="center"/>
        </w:trPr>
        <w:tc>
          <w:tcPr>
            <w:tcW w:w="1701" w:type="dxa"/>
          </w:tcPr>
          <w:p w14:paraId="7BABC4A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07A4D87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5A105EDC" w14:textId="77777777" w:rsidR="003B147E" w:rsidRPr="00E87D15" w:rsidRDefault="003B147E" w:rsidP="00037FAC">
            <w:pPr>
              <w:pStyle w:val="TAL"/>
              <w:rPr>
                <w:lang w:eastAsia="ko-KR"/>
              </w:rPr>
            </w:pPr>
            <w:r w:rsidRPr="00E87D15">
              <w:rPr>
                <w:lang w:eastAsia="ko-KR"/>
              </w:rPr>
              <w:t>Enhanced Single Entry PHR</w:t>
            </w:r>
          </w:p>
        </w:tc>
      </w:tr>
      <w:tr w:rsidR="003B147E" w:rsidRPr="00E87D15" w14:paraId="4CD002A9" w14:textId="77777777" w:rsidTr="00037FAC">
        <w:tblPrEx>
          <w:tblLook w:val="04A0" w:firstRow="1" w:lastRow="0" w:firstColumn="1" w:lastColumn="0" w:noHBand="0" w:noVBand="1"/>
        </w:tblPrEx>
        <w:trPr>
          <w:jc w:val="center"/>
        </w:trPr>
        <w:tc>
          <w:tcPr>
            <w:tcW w:w="1701" w:type="dxa"/>
          </w:tcPr>
          <w:p w14:paraId="38A14828"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1E59F12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7B85886F"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156982A7" w14:textId="77777777" w:rsidTr="00037FAC">
        <w:tblPrEx>
          <w:tblLook w:val="04A0" w:firstRow="1" w:lastRow="0" w:firstColumn="1" w:lastColumn="0" w:noHBand="0" w:noVBand="1"/>
        </w:tblPrEx>
        <w:trPr>
          <w:jc w:val="center"/>
        </w:trPr>
        <w:tc>
          <w:tcPr>
            <w:tcW w:w="1701" w:type="dxa"/>
          </w:tcPr>
          <w:p w14:paraId="6302DC71"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7FCFCD1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61FBD6BA"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83BC5" w14:textId="77777777" w:rsidTr="00037FAC">
        <w:tblPrEx>
          <w:tblLook w:val="04A0" w:firstRow="1" w:lastRow="0" w:firstColumn="1" w:lastColumn="0" w:noHBand="0" w:noVBand="1"/>
        </w:tblPrEx>
        <w:trPr>
          <w:jc w:val="center"/>
        </w:trPr>
        <w:tc>
          <w:tcPr>
            <w:tcW w:w="1701" w:type="dxa"/>
          </w:tcPr>
          <w:p w14:paraId="0BC5F56C" w14:textId="77777777" w:rsidR="003B147E" w:rsidRPr="00E87D15" w:rsidRDefault="003B147E" w:rsidP="00037FAC">
            <w:pPr>
              <w:pStyle w:val="TAC"/>
              <w:rPr>
                <w:rFonts w:eastAsia="Malgun Gothic"/>
                <w:lang w:eastAsia="ko-KR"/>
              </w:rPr>
            </w:pPr>
            <w:r w:rsidRPr="00E87D15">
              <w:rPr>
                <w:rFonts w:eastAsia="Malgun Gothic"/>
                <w:lang w:eastAsia="ko-KR"/>
              </w:rPr>
              <w:t>237</w:t>
            </w:r>
          </w:p>
        </w:tc>
        <w:tc>
          <w:tcPr>
            <w:tcW w:w="1701" w:type="dxa"/>
          </w:tcPr>
          <w:p w14:paraId="4464DEEA" w14:textId="77777777" w:rsidR="003B147E" w:rsidRPr="00E87D15" w:rsidRDefault="003B147E" w:rsidP="00037FAC">
            <w:pPr>
              <w:pStyle w:val="TAC"/>
              <w:rPr>
                <w:rFonts w:eastAsia="Malgun Gothic"/>
                <w:lang w:eastAsia="ko-KR"/>
              </w:rPr>
            </w:pPr>
            <w:r w:rsidRPr="00E87D15">
              <w:rPr>
                <w:rFonts w:eastAsia="Malgun Gothic"/>
                <w:lang w:eastAsia="ko-KR"/>
              </w:rPr>
              <w:t>301</w:t>
            </w:r>
          </w:p>
        </w:tc>
        <w:tc>
          <w:tcPr>
            <w:tcW w:w="3969" w:type="dxa"/>
          </w:tcPr>
          <w:p w14:paraId="6CC89710" w14:textId="77777777" w:rsidR="003B147E" w:rsidRPr="00E87D15" w:rsidRDefault="003B147E" w:rsidP="00037FAC">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B6B56" w14:textId="77777777" w:rsidTr="00037FAC">
        <w:tblPrEx>
          <w:tblLook w:val="04A0" w:firstRow="1" w:lastRow="0" w:firstColumn="1" w:lastColumn="0" w:noHBand="0" w:noVBand="1"/>
        </w:tblPrEx>
        <w:trPr>
          <w:jc w:val="center"/>
        </w:trPr>
        <w:tc>
          <w:tcPr>
            <w:tcW w:w="1701" w:type="dxa"/>
          </w:tcPr>
          <w:p w14:paraId="61F9D140"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7DD788A"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16661C61" w14:textId="77777777" w:rsidR="003B147E" w:rsidRPr="00E87D15" w:rsidRDefault="003B147E" w:rsidP="00037FAC">
            <w:pPr>
              <w:pStyle w:val="TAL"/>
              <w:rPr>
                <w:lang w:eastAsia="ko-KR"/>
              </w:rPr>
            </w:pPr>
            <w:r w:rsidRPr="00E87D15">
              <w:rPr>
                <w:lang w:eastAsia="zh-CN"/>
              </w:rPr>
              <w:t>Positioning Measurement Gap Activation/Deactivation Request</w:t>
            </w:r>
          </w:p>
        </w:tc>
      </w:tr>
      <w:tr w:rsidR="003B147E" w:rsidRPr="00E87D15" w14:paraId="7A73DF16" w14:textId="77777777" w:rsidTr="00037FAC">
        <w:tblPrEx>
          <w:tblLook w:val="04A0" w:firstRow="1" w:lastRow="0" w:firstColumn="1" w:lastColumn="0" w:noHBand="0" w:noVBand="1"/>
        </w:tblPrEx>
        <w:trPr>
          <w:jc w:val="center"/>
        </w:trPr>
        <w:tc>
          <w:tcPr>
            <w:tcW w:w="1701" w:type="dxa"/>
          </w:tcPr>
          <w:p w14:paraId="5C31A1A0"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771259BA"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6093646" w14:textId="77777777" w:rsidR="003B147E" w:rsidRPr="00E87D15" w:rsidRDefault="003B147E" w:rsidP="00037FAC">
            <w:pPr>
              <w:pStyle w:val="TAL"/>
              <w:rPr>
                <w:lang w:eastAsia="ko-KR"/>
              </w:rPr>
            </w:pPr>
            <w:r w:rsidRPr="00E87D15">
              <w:rPr>
                <w:lang w:eastAsia="ko-KR"/>
              </w:rPr>
              <w:t>IAB-MT Recommended Beam Indication</w:t>
            </w:r>
          </w:p>
        </w:tc>
      </w:tr>
      <w:tr w:rsidR="003B147E" w:rsidRPr="00E87D15" w14:paraId="36621DBD" w14:textId="77777777" w:rsidTr="00037FAC">
        <w:tblPrEx>
          <w:tblLook w:val="04A0" w:firstRow="1" w:lastRow="0" w:firstColumn="1" w:lastColumn="0" w:noHBand="0" w:noVBand="1"/>
        </w:tblPrEx>
        <w:trPr>
          <w:jc w:val="center"/>
        </w:trPr>
        <w:tc>
          <w:tcPr>
            <w:tcW w:w="1701" w:type="dxa"/>
          </w:tcPr>
          <w:p w14:paraId="4A425005"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6D04A190"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65B6F1AB" w14:textId="77777777" w:rsidR="003B147E" w:rsidRPr="00E87D15" w:rsidRDefault="003B147E" w:rsidP="00037FAC">
            <w:pPr>
              <w:pStyle w:val="TAL"/>
              <w:rPr>
                <w:lang w:eastAsia="ko-KR"/>
              </w:rPr>
            </w:pPr>
            <w:r w:rsidRPr="00E87D15">
              <w:rPr>
                <w:lang w:eastAsia="ko-KR"/>
              </w:rPr>
              <w:t>Desired IAB-MT PSD range</w:t>
            </w:r>
          </w:p>
        </w:tc>
      </w:tr>
      <w:tr w:rsidR="003B147E" w:rsidRPr="00E87D15" w14:paraId="3FEB9794" w14:textId="77777777" w:rsidTr="00037FAC">
        <w:tblPrEx>
          <w:tblLook w:val="04A0" w:firstRow="1" w:lastRow="0" w:firstColumn="1" w:lastColumn="0" w:noHBand="0" w:noVBand="1"/>
        </w:tblPrEx>
        <w:trPr>
          <w:jc w:val="center"/>
        </w:trPr>
        <w:tc>
          <w:tcPr>
            <w:tcW w:w="1701" w:type="dxa"/>
          </w:tcPr>
          <w:p w14:paraId="6D1BB5B9"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5B1760C8"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AE8CC1F" w14:textId="77777777" w:rsidR="003B147E" w:rsidRPr="00E87D15" w:rsidRDefault="003B147E" w:rsidP="00037FAC">
            <w:pPr>
              <w:pStyle w:val="TAL"/>
              <w:rPr>
                <w:lang w:eastAsia="ko-KR"/>
              </w:rPr>
            </w:pPr>
            <w:r w:rsidRPr="00E87D15">
              <w:rPr>
                <w:lang w:eastAsia="ko-KR"/>
              </w:rPr>
              <w:t>Desired DL Tx Power Adjustment</w:t>
            </w:r>
          </w:p>
        </w:tc>
      </w:tr>
      <w:tr w:rsidR="003B147E" w:rsidRPr="00E87D15" w14:paraId="43CDDAA8" w14:textId="77777777" w:rsidTr="00037FAC">
        <w:tblPrEx>
          <w:tblLook w:val="04A0" w:firstRow="1" w:lastRow="0" w:firstColumn="1" w:lastColumn="0" w:noHBand="0" w:noVBand="1"/>
        </w:tblPrEx>
        <w:trPr>
          <w:jc w:val="center"/>
        </w:trPr>
        <w:tc>
          <w:tcPr>
            <w:tcW w:w="1701" w:type="dxa"/>
          </w:tcPr>
          <w:p w14:paraId="4C22EC32"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72CC156D"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1A5ED995" w14:textId="77777777" w:rsidR="003B147E" w:rsidRPr="00E87D15" w:rsidRDefault="003B147E" w:rsidP="00037FAC">
            <w:pPr>
              <w:pStyle w:val="TAL"/>
              <w:rPr>
                <w:lang w:eastAsia="ko-KR"/>
              </w:rPr>
            </w:pPr>
            <w:r w:rsidRPr="00E87D15">
              <w:rPr>
                <w:lang w:eastAsia="ko-KR"/>
              </w:rPr>
              <w:t>Case-6 Timing Request</w:t>
            </w:r>
          </w:p>
        </w:tc>
      </w:tr>
      <w:tr w:rsidR="003B147E" w:rsidRPr="00E87D15" w14:paraId="0BB1E6CD" w14:textId="77777777" w:rsidTr="00037FAC">
        <w:tblPrEx>
          <w:tblLook w:val="04A0" w:firstRow="1" w:lastRow="0" w:firstColumn="1" w:lastColumn="0" w:noHBand="0" w:noVBand="1"/>
        </w:tblPrEx>
        <w:trPr>
          <w:jc w:val="center"/>
        </w:trPr>
        <w:tc>
          <w:tcPr>
            <w:tcW w:w="1701" w:type="dxa"/>
          </w:tcPr>
          <w:p w14:paraId="4B4A3B58"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79D3706A"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3F8C7D5B" w14:textId="77777777" w:rsidR="003B147E" w:rsidRPr="00E87D15" w:rsidRDefault="003B147E" w:rsidP="00037FAC">
            <w:pPr>
              <w:pStyle w:val="TAL"/>
              <w:rPr>
                <w:lang w:eastAsia="ko-KR"/>
              </w:rPr>
            </w:pPr>
            <w:r w:rsidRPr="00E87D15">
              <w:rPr>
                <w:lang w:eastAsia="ko-KR"/>
              </w:rPr>
              <w:t>Desired Guard Symbols for Case 6 timing</w:t>
            </w:r>
          </w:p>
        </w:tc>
      </w:tr>
      <w:tr w:rsidR="003B147E" w:rsidRPr="00E87D15" w14:paraId="4F5AA1E6" w14:textId="77777777" w:rsidTr="00037FAC">
        <w:tblPrEx>
          <w:tblLook w:val="04A0" w:firstRow="1" w:lastRow="0" w:firstColumn="1" w:lastColumn="0" w:noHBand="0" w:noVBand="1"/>
        </w:tblPrEx>
        <w:trPr>
          <w:jc w:val="center"/>
        </w:trPr>
        <w:tc>
          <w:tcPr>
            <w:tcW w:w="1701" w:type="dxa"/>
          </w:tcPr>
          <w:p w14:paraId="42EFF8AD"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0B23D327"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78682B86" w14:textId="77777777" w:rsidR="003B147E" w:rsidRPr="00E87D15" w:rsidRDefault="003B147E" w:rsidP="00037FAC">
            <w:pPr>
              <w:pStyle w:val="TAL"/>
              <w:rPr>
                <w:lang w:eastAsia="ko-KR"/>
              </w:rPr>
            </w:pPr>
            <w:r w:rsidRPr="00E87D15">
              <w:rPr>
                <w:lang w:eastAsia="ko-KR"/>
              </w:rPr>
              <w:t>Desired Guard Symbols for Case 7 timing</w:t>
            </w:r>
          </w:p>
        </w:tc>
      </w:tr>
      <w:tr w:rsidR="003B147E" w:rsidRPr="00E87D15" w14:paraId="51837FD9" w14:textId="77777777" w:rsidTr="00037FAC">
        <w:tblPrEx>
          <w:tblLook w:val="04A0" w:firstRow="1" w:lastRow="0" w:firstColumn="1" w:lastColumn="0" w:noHBand="0" w:noVBand="1"/>
        </w:tblPrEx>
        <w:trPr>
          <w:jc w:val="center"/>
        </w:trPr>
        <w:tc>
          <w:tcPr>
            <w:tcW w:w="1701" w:type="dxa"/>
          </w:tcPr>
          <w:p w14:paraId="6301D5E2"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8773D6E"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717C883D" w14:textId="77777777" w:rsidR="003B147E" w:rsidRPr="00E87D15" w:rsidRDefault="003B147E" w:rsidP="00037FAC">
            <w:pPr>
              <w:pStyle w:val="TAL"/>
              <w:rPr>
                <w:lang w:eastAsia="ko-KR"/>
              </w:rPr>
            </w:pPr>
            <w:r w:rsidRPr="00E87D15">
              <w:rPr>
                <w:lang w:eastAsia="ko-KR"/>
              </w:rPr>
              <w:t>Extended Short Truncated BSR</w:t>
            </w:r>
          </w:p>
        </w:tc>
      </w:tr>
      <w:tr w:rsidR="003B147E" w:rsidRPr="00E87D15" w14:paraId="3966D301" w14:textId="77777777" w:rsidTr="00037FAC">
        <w:tblPrEx>
          <w:tblLook w:val="04A0" w:firstRow="1" w:lastRow="0" w:firstColumn="1" w:lastColumn="0" w:noHBand="0" w:noVBand="1"/>
        </w:tblPrEx>
        <w:trPr>
          <w:jc w:val="center"/>
        </w:trPr>
        <w:tc>
          <w:tcPr>
            <w:tcW w:w="1701" w:type="dxa"/>
          </w:tcPr>
          <w:p w14:paraId="3CCC930E"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0F325728"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19464F8F" w14:textId="77777777" w:rsidR="003B147E" w:rsidRPr="00E87D15" w:rsidRDefault="003B147E" w:rsidP="00037FAC">
            <w:pPr>
              <w:pStyle w:val="TAL"/>
              <w:rPr>
                <w:lang w:eastAsia="ko-KR"/>
              </w:rPr>
            </w:pPr>
            <w:r w:rsidRPr="00E87D15">
              <w:rPr>
                <w:lang w:eastAsia="ko-KR"/>
              </w:rPr>
              <w:t>Extended Long Truncated BSR</w:t>
            </w:r>
          </w:p>
        </w:tc>
      </w:tr>
      <w:tr w:rsidR="003B147E" w:rsidRPr="00E87D15" w14:paraId="5AEF9AAD" w14:textId="77777777" w:rsidTr="00037FAC">
        <w:tblPrEx>
          <w:tblLook w:val="04A0" w:firstRow="1" w:lastRow="0" w:firstColumn="1" w:lastColumn="0" w:noHBand="0" w:noVBand="1"/>
        </w:tblPrEx>
        <w:trPr>
          <w:jc w:val="center"/>
        </w:trPr>
        <w:tc>
          <w:tcPr>
            <w:tcW w:w="1701" w:type="dxa"/>
          </w:tcPr>
          <w:p w14:paraId="38B98DBA"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417EF389"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3E5195E0" w14:textId="77777777" w:rsidR="003B147E" w:rsidRPr="00E87D15" w:rsidRDefault="003B147E" w:rsidP="00037FAC">
            <w:pPr>
              <w:pStyle w:val="TAL"/>
              <w:rPr>
                <w:lang w:eastAsia="ko-KR"/>
              </w:rPr>
            </w:pPr>
            <w:r w:rsidRPr="00E87D15">
              <w:rPr>
                <w:lang w:eastAsia="ko-KR"/>
              </w:rPr>
              <w:t>Extended Short BSR</w:t>
            </w:r>
          </w:p>
        </w:tc>
      </w:tr>
      <w:tr w:rsidR="003B147E" w:rsidRPr="00E87D15" w14:paraId="08F246D2" w14:textId="77777777" w:rsidTr="00037FAC">
        <w:tblPrEx>
          <w:tblLook w:val="04A0" w:firstRow="1" w:lastRow="0" w:firstColumn="1" w:lastColumn="0" w:noHBand="0" w:noVBand="1"/>
        </w:tblPrEx>
        <w:trPr>
          <w:jc w:val="center"/>
        </w:trPr>
        <w:tc>
          <w:tcPr>
            <w:tcW w:w="1701" w:type="dxa"/>
          </w:tcPr>
          <w:p w14:paraId="350DB2B2"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698D13F4"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644367CE" w14:textId="77777777" w:rsidR="003B147E" w:rsidRPr="00E87D15" w:rsidRDefault="003B147E" w:rsidP="00037FAC">
            <w:pPr>
              <w:pStyle w:val="TAL"/>
              <w:rPr>
                <w:lang w:eastAsia="ko-KR"/>
              </w:rPr>
            </w:pPr>
            <w:r w:rsidRPr="00E87D15">
              <w:rPr>
                <w:lang w:eastAsia="ko-KR"/>
              </w:rPr>
              <w:t>Extended Long BSR</w:t>
            </w:r>
          </w:p>
        </w:tc>
      </w:tr>
      <w:tr w:rsidR="003B147E" w:rsidRPr="00E87D15" w14:paraId="03289A00" w14:textId="77777777" w:rsidTr="00037FAC">
        <w:tblPrEx>
          <w:tblLook w:val="04A0" w:firstRow="1" w:lastRow="0" w:firstColumn="1" w:lastColumn="0" w:noHBand="0" w:noVBand="1"/>
        </w:tblPrEx>
        <w:trPr>
          <w:jc w:val="center"/>
        </w:trPr>
        <w:tc>
          <w:tcPr>
            <w:tcW w:w="1701" w:type="dxa"/>
          </w:tcPr>
          <w:p w14:paraId="519398DD"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265C476E"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3D2D0514" w14:textId="77777777" w:rsidR="003B147E" w:rsidRPr="00E87D15" w:rsidRDefault="003B147E" w:rsidP="00037FAC">
            <w:pPr>
              <w:pStyle w:val="TAL"/>
              <w:rPr>
                <w:lang w:eastAsia="ko-KR"/>
              </w:rPr>
            </w:pPr>
            <w:r w:rsidRPr="00E87D15">
              <w:rPr>
                <w:lang w:eastAsia="ko-KR"/>
              </w:rPr>
              <w:t>Extended Pre-emptive BSR</w:t>
            </w:r>
          </w:p>
        </w:tc>
      </w:tr>
      <w:tr w:rsidR="003B147E" w:rsidRPr="00E87D15" w14:paraId="5C35A3B4" w14:textId="77777777" w:rsidTr="00037FAC">
        <w:tblPrEx>
          <w:tblLook w:val="04A0" w:firstRow="1" w:lastRow="0" w:firstColumn="1" w:lastColumn="0" w:noHBand="0" w:noVBand="1"/>
        </w:tblPrEx>
        <w:trPr>
          <w:jc w:val="center"/>
        </w:trPr>
        <w:tc>
          <w:tcPr>
            <w:tcW w:w="1701" w:type="dxa"/>
          </w:tcPr>
          <w:p w14:paraId="47A89B49"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2A5A1C96"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5E076189" w14:textId="77777777" w:rsidR="003B147E" w:rsidRPr="00E87D15" w:rsidRDefault="003B147E" w:rsidP="00037FAC">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7F24C525" w14:textId="77777777" w:rsidTr="00037FAC">
        <w:tblPrEx>
          <w:tblLook w:val="04A0" w:firstRow="1" w:lastRow="0" w:firstColumn="1" w:lastColumn="0" w:noHBand="0" w:noVBand="1"/>
        </w:tblPrEx>
        <w:trPr>
          <w:jc w:val="center"/>
        </w:trPr>
        <w:tc>
          <w:tcPr>
            <w:tcW w:w="1701" w:type="dxa"/>
          </w:tcPr>
          <w:p w14:paraId="10D60F8E"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7F1F61E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71FC826F" w14:textId="77777777" w:rsidR="003B147E" w:rsidRPr="00E87D15" w:rsidRDefault="003B147E" w:rsidP="00037FAC">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1C12E8E2" w14:textId="77777777" w:rsidTr="00037FAC">
        <w:tblPrEx>
          <w:tblLook w:val="04A0" w:firstRow="1" w:lastRow="0" w:firstColumn="1" w:lastColumn="0" w:noHBand="0" w:noVBand="1"/>
        </w:tblPrEx>
        <w:trPr>
          <w:jc w:val="center"/>
        </w:trPr>
        <w:tc>
          <w:tcPr>
            <w:tcW w:w="1701" w:type="dxa"/>
          </w:tcPr>
          <w:p w14:paraId="40AC2124"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26802FEE"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1EBB8CBD" w14:textId="77777777" w:rsidR="003B147E" w:rsidRPr="00E87D15" w:rsidRDefault="003B147E" w:rsidP="00037FAC">
            <w:pPr>
              <w:pStyle w:val="TAL"/>
              <w:rPr>
                <w:lang w:eastAsia="ko-KR"/>
              </w:rPr>
            </w:pPr>
            <w:r w:rsidRPr="00E87D15">
              <w:rPr>
                <w:rFonts w:eastAsia="Malgun Gothic"/>
                <w:noProof/>
                <w:lang w:eastAsia="ko-KR"/>
              </w:rPr>
              <w:t>Multiple Entry Configured Grant Confirmation</w:t>
            </w:r>
          </w:p>
        </w:tc>
      </w:tr>
      <w:tr w:rsidR="003B147E" w:rsidRPr="00E87D15" w14:paraId="1726B9A2" w14:textId="77777777" w:rsidTr="00037FAC">
        <w:tblPrEx>
          <w:tblLook w:val="04A0" w:firstRow="1" w:lastRow="0" w:firstColumn="1" w:lastColumn="0" w:noHBand="0" w:noVBand="1"/>
        </w:tblPrEx>
        <w:trPr>
          <w:jc w:val="center"/>
        </w:trPr>
        <w:tc>
          <w:tcPr>
            <w:tcW w:w="1701" w:type="dxa"/>
          </w:tcPr>
          <w:p w14:paraId="1C7CDEC0"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7D7A2B83"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52E43088" w14:textId="77777777" w:rsidR="003B147E" w:rsidRPr="00E87D15" w:rsidRDefault="003B147E" w:rsidP="00037FAC">
            <w:pPr>
              <w:pStyle w:val="TAL"/>
              <w:rPr>
                <w:rFonts w:eastAsia="Malgun Gothic"/>
                <w:noProof/>
                <w:lang w:eastAsia="ko-KR"/>
              </w:rPr>
            </w:pPr>
            <w:r w:rsidRPr="00E87D15">
              <w:rPr>
                <w:rFonts w:eastAsia="Malgun Gothic"/>
                <w:noProof/>
                <w:lang w:eastAsia="ko-KR"/>
              </w:rPr>
              <w:t>Sidelink Configured Grant Confirmation</w:t>
            </w:r>
          </w:p>
        </w:tc>
      </w:tr>
      <w:tr w:rsidR="003B147E" w:rsidRPr="00E87D15" w14:paraId="7DCDFCFA" w14:textId="77777777" w:rsidTr="00037FAC">
        <w:trPr>
          <w:jc w:val="center"/>
        </w:trPr>
        <w:tc>
          <w:tcPr>
            <w:tcW w:w="1701" w:type="dxa"/>
          </w:tcPr>
          <w:p w14:paraId="43AC48BA"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36EEF59" w14:textId="77777777" w:rsidR="003B147E" w:rsidRPr="00E87D15" w:rsidRDefault="003B147E" w:rsidP="00037FAC">
            <w:pPr>
              <w:pStyle w:val="TAC"/>
              <w:rPr>
                <w:noProof/>
                <w:lang w:eastAsia="ko-KR"/>
              </w:rPr>
            </w:pPr>
            <w:r w:rsidRPr="00E87D15">
              <w:rPr>
                <w:noProof/>
                <w:lang w:eastAsia="ko-KR"/>
              </w:rPr>
              <w:t>318</w:t>
            </w:r>
          </w:p>
        </w:tc>
        <w:tc>
          <w:tcPr>
            <w:tcW w:w="3969" w:type="dxa"/>
          </w:tcPr>
          <w:p w14:paraId="11E0F2C4" w14:textId="77777777" w:rsidR="003B147E" w:rsidRPr="00E87D15" w:rsidRDefault="003B147E" w:rsidP="00037FAC">
            <w:pPr>
              <w:pStyle w:val="TAL"/>
              <w:rPr>
                <w:noProof/>
                <w:lang w:eastAsia="ko-KR"/>
              </w:rPr>
            </w:pPr>
            <w:r w:rsidRPr="00E87D15">
              <w:rPr>
                <w:noProof/>
                <w:lang w:eastAsia="ko-KR"/>
              </w:rPr>
              <w:t>Desired Guard Symbols</w:t>
            </w:r>
          </w:p>
        </w:tc>
      </w:tr>
      <w:tr w:rsidR="003B147E" w:rsidRPr="00E87D15" w14:paraId="69F9CC02" w14:textId="77777777" w:rsidTr="00037FAC">
        <w:trPr>
          <w:jc w:val="center"/>
        </w:trPr>
        <w:tc>
          <w:tcPr>
            <w:tcW w:w="1701" w:type="dxa"/>
          </w:tcPr>
          <w:p w14:paraId="626EF05D" w14:textId="77777777" w:rsidR="003B147E" w:rsidRPr="00E87D15" w:rsidRDefault="003B147E" w:rsidP="00037FAC">
            <w:pPr>
              <w:pStyle w:val="TAC"/>
              <w:rPr>
                <w:noProof/>
                <w:lang w:eastAsia="ko-KR"/>
              </w:rPr>
            </w:pPr>
            <w:r w:rsidRPr="00E87D15">
              <w:rPr>
                <w:noProof/>
                <w:lang w:eastAsia="ko-KR"/>
              </w:rPr>
              <w:t>255</w:t>
            </w:r>
          </w:p>
        </w:tc>
        <w:tc>
          <w:tcPr>
            <w:tcW w:w="1701" w:type="dxa"/>
          </w:tcPr>
          <w:p w14:paraId="55080F34" w14:textId="77777777" w:rsidR="003B147E" w:rsidRPr="00E87D15" w:rsidRDefault="003B147E" w:rsidP="00037FAC">
            <w:pPr>
              <w:pStyle w:val="TAC"/>
              <w:rPr>
                <w:noProof/>
                <w:lang w:eastAsia="ko-KR"/>
              </w:rPr>
            </w:pPr>
            <w:r w:rsidRPr="00E87D15">
              <w:rPr>
                <w:noProof/>
                <w:lang w:eastAsia="ko-KR"/>
              </w:rPr>
              <w:t>319</w:t>
            </w:r>
          </w:p>
        </w:tc>
        <w:tc>
          <w:tcPr>
            <w:tcW w:w="3969" w:type="dxa"/>
          </w:tcPr>
          <w:p w14:paraId="313C1B8D" w14:textId="77777777" w:rsidR="003B147E" w:rsidRPr="00E87D15" w:rsidRDefault="003B147E" w:rsidP="00037FAC">
            <w:pPr>
              <w:pStyle w:val="TAL"/>
              <w:rPr>
                <w:noProof/>
                <w:lang w:eastAsia="ko-KR"/>
              </w:rPr>
            </w:pPr>
            <w:r w:rsidRPr="00E87D15">
              <w:rPr>
                <w:noProof/>
                <w:lang w:eastAsia="ko-KR"/>
              </w:rPr>
              <w:t>Pre-emptive BSR</w:t>
            </w:r>
          </w:p>
        </w:tc>
      </w:tr>
    </w:tbl>
    <w:p w14:paraId="768AA8C6" w14:textId="396CDA5E" w:rsidR="00DC5DFD" w:rsidRDefault="00DC5DFD" w:rsidP="00666E72">
      <w:pPr>
        <w:pStyle w:val="FirstChange"/>
        <w:rPr>
          <w:highlight w:val="yellow"/>
        </w:rPr>
      </w:pPr>
    </w:p>
    <w:p w14:paraId="177D3209" w14:textId="77777777" w:rsidR="00DC5DFD" w:rsidRDefault="00DC5DFD" w:rsidP="00DC5DF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8F53758" w14:textId="77777777" w:rsidR="00DC5DFD" w:rsidRDefault="00DC5DFD" w:rsidP="00DC5DFD">
      <w:pPr>
        <w:pStyle w:val="FirstChange"/>
        <w:rPr>
          <w:highlight w:val="yellow"/>
        </w:rPr>
      </w:pPr>
      <w:r>
        <w:rPr>
          <w:highlight w:val="yellow"/>
        </w:rPr>
        <w:t>&lt;&lt;&lt;&lt;&lt;&lt;&lt;&lt;&lt;&lt;&lt;&lt;&lt;&lt;&lt;&lt;&lt;&lt;&lt;&lt; Next change begins &gt;&gt;&gt;&gt;&gt;&gt;&gt;&gt;&gt;&gt;&gt;&gt;&gt;&gt;&gt;&gt;&gt;&gt;&gt;&gt;</w:t>
      </w:r>
    </w:p>
    <w:p w14:paraId="5F2D9F14" w14:textId="714EF66D" w:rsidR="004D3F00" w:rsidRPr="004D3F00" w:rsidRDefault="004D3F00" w:rsidP="004D3F00">
      <w:pPr>
        <w:keepNext/>
        <w:keepLines/>
        <w:spacing w:before="120" w:line="240" w:lineRule="auto"/>
        <w:ind w:left="1134" w:hanging="1134"/>
        <w:outlineLvl w:val="2"/>
        <w:rPr>
          <w:rFonts w:ascii="Arial" w:hAnsi="Arial"/>
          <w:sz w:val="28"/>
          <w:lang w:eastAsia="ko-KR"/>
        </w:rPr>
      </w:pPr>
      <w:r w:rsidRPr="004D3F00">
        <w:rPr>
          <w:rFonts w:ascii="Arial" w:hAnsi="Arial"/>
          <w:sz w:val="28"/>
          <w:lang w:eastAsia="ko-KR"/>
        </w:rPr>
        <w:t>6.2.3</w:t>
      </w:r>
      <w:r w:rsidRPr="004D3F00">
        <w:rPr>
          <w:rFonts w:ascii="Arial" w:hAnsi="Arial"/>
          <w:sz w:val="28"/>
          <w:lang w:eastAsia="ko-KR"/>
        </w:rPr>
        <w:tab/>
        <w:t>MAC payload for Random Access Response</w:t>
      </w:r>
      <w:bookmarkEnd w:id="261"/>
      <w:bookmarkEnd w:id="262"/>
      <w:bookmarkEnd w:id="263"/>
      <w:bookmarkEnd w:id="264"/>
      <w:bookmarkEnd w:id="265"/>
    </w:p>
    <w:p w14:paraId="743CB1FB" w14:textId="77777777" w:rsidR="004D3F00" w:rsidRPr="004D3F00" w:rsidRDefault="004D3F00" w:rsidP="004D3F00">
      <w:pPr>
        <w:spacing w:line="240" w:lineRule="auto"/>
        <w:rPr>
          <w:lang w:eastAsia="ko-KR"/>
        </w:rPr>
      </w:pPr>
      <w:r w:rsidRPr="004D3F00">
        <w:rPr>
          <w:lang w:eastAsia="ko-KR"/>
        </w:rPr>
        <w:t>The MAC RAR is of fixed size as depicted in Figure 6.2.3-1, and consists of the following fields:</w:t>
      </w:r>
    </w:p>
    <w:p w14:paraId="5784E3B7" w14:textId="39E94C41" w:rsidR="004D3F00" w:rsidRDefault="004D3F00" w:rsidP="004D3F00">
      <w:pPr>
        <w:spacing w:line="240" w:lineRule="auto"/>
        <w:ind w:left="568" w:hanging="284"/>
        <w:rPr>
          <w:ins w:id="447" w:author="Rapporteur_post#123" w:date="2023-09-20T14:22:00Z"/>
        </w:rPr>
      </w:pPr>
      <w:r w:rsidRPr="004D3F00">
        <w:t>-</w:t>
      </w:r>
      <w:r w:rsidRPr="004D3F00">
        <w:tab/>
        <w:t>R: Reserved bit, set to 0;</w:t>
      </w:r>
    </w:p>
    <w:p w14:paraId="461F2D9C" w14:textId="525B4C45" w:rsidR="00493FEA" w:rsidRPr="004D3F00" w:rsidRDefault="00493FEA" w:rsidP="004D3F00">
      <w:pPr>
        <w:spacing w:line="240" w:lineRule="auto"/>
        <w:ind w:left="568" w:hanging="284"/>
      </w:pPr>
      <w:ins w:id="448" w:author="Rapporteur_post#123" w:date="2023-09-20T14:22:00Z">
        <w:r>
          <w:t xml:space="preserve">-  </w:t>
        </w:r>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configured, the R bit is present</w:t>
        </w:r>
      </w:ins>
      <w:ins w:id="449" w:author="Rapporteur_post#123" w:date="2023-09-20T14:50:00Z">
        <w:r w:rsidR="0053622D">
          <w:t xml:space="preserve"> instead</w:t>
        </w:r>
      </w:ins>
      <w:ins w:id="450" w:author="Rapporteur_post#123" w:date="2023-09-20T14:22:00Z">
        <w:r w:rsidRPr="004D3F00">
          <w:t>;</w:t>
        </w:r>
      </w:ins>
    </w:p>
    <w:p w14:paraId="2020D54C" w14:textId="77777777" w:rsidR="004D3F00" w:rsidRPr="004D3F00" w:rsidRDefault="004D3F00" w:rsidP="004D3F00">
      <w:pPr>
        <w:spacing w:line="240" w:lineRule="auto"/>
        <w:ind w:left="568" w:hanging="284"/>
      </w:pPr>
      <w:r w:rsidRPr="004D3F00">
        <w:t>-</w:t>
      </w:r>
      <w:r w:rsidRPr="004D3F00">
        <w:tab/>
        <w:t xml:space="preserve">Timing Advance Command: The Timing Advance Command field indicates the index value </w:t>
      </w:r>
      <w:r w:rsidRPr="004D3F00">
        <w:rPr>
          <w:i/>
        </w:rPr>
        <w:t>T</w:t>
      </w:r>
      <w:r w:rsidRPr="004D3F00">
        <w:rPr>
          <w:i/>
          <w:vertAlign w:val="subscript"/>
        </w:rPr>
        <w:t>A</w:t>
      </w:r>
      <w:r w:rsidRPr="004D3F00">
        <w:t xml:space="preserve"> used to control the amount of timing adjustment that the MAC entity has to apply </w:t>
      </w:r>
      <w:r w:rsidRPr="004D3F00">
        <w:rPr>
          <w:lang w:eastAsia="ko-KR"/>
        </w:rPr>
        <w:t>in TS 38.213 [6]</w:t>
      </w:r>
      <w:r w:rsidRPr="004D3F00">
        <w:t xml:space="preserve">. The size of the Timing Advance Command field is </w:t>
      </w:r>
      <w:r w:rsidRPr="004D3F00">
        <w:rPr>
          <w:lang w:eastAsia="ko-KR"/>
        </w:rPr>
        <w:t>12</w:t>
      </w:r>
      <w:r w:rsidRPr="004D3F00">
        <w:t xml:space="preserve"> bits;</w:t>
      </w:r>
    </w:p>
    <w:p w14:paraId="26A39B14" w14:textId="77777777" w:rsidR="004D3F00" w:rsidRPr="004D3F00" w:rsidRDefault="004D3F00" w:rsidP="004D3F00">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4D3F00">
        <w:rPr>
          <w:noProof/>
        </w:rPr>
        <w:t>-</w:t>
      </w:r>
      <w:r w:rsidRPr="004D3F00">
        <w:rPr>
          <w:noProof/>
        </w:rPr>
        <w:tab/>
        <w:t xml:space="preserve">UL Grant: The Uplink Grant field indicates the resources to be used on the uplink </w:t>
      </w:r>
      <w:r w:rsidRPr="004D3F00">
        <w:rPr>
          <w:lang w:eastAsia="ko-KR"/>
        </w:rPr>
        <w:t xml:space="preserve">in TS 38.213 </w:t>
      </w:r>
      <w:r w:rsidRPr="004D3F00">
        <w:rPr>
          <w:noProof/>
          <w:lang w:eastAsia="ko-KR"/>
        </w:rPr>
        <w:t>[6]</w:t>
      </w:r>
      <w:r w:rsidRPr="004D3F00">
        <w:rPr>
          <w:noProof/>
        </w:rPr>
        <w:t xml:space="preserve">. The size of the UL Grant field is </w:t>
      </w:r>
      <w:r w:rsidRPr="004D3F00">
        <w:rPr>
          <w:noProof/>
          <w:lang w:eastAsia="ko-KR"/>
        </w:rPr>
        <w:t>27</w:t>
      </w:r>
      <w:r w:rsidRPr="004D3F00">
        <w:rPr>
          <w:noProof/>
        </w:rPr>
        <w:t xml:space="preserve"> bits</w:t>
      </w:r>
      <w:r w:rsidRPr="004D3F00">
        <w:rPr>
          <w:noProof/>
          <w:lang w:eastAsia="ko-KR"/>
        </w:rPr>
        <w:t>;</w:t>
      </w:r>
    </w:p>
    <w:p w14:paraId="6D811944" w14:textId="77777777" w:rsidR="004D3F00" w:rsidRPr="004D3F00" w:rsidRDefault="004D3F00" w:rsidP="004D3F00">
      <w:pPr>
        <w:spacing w:line="240" w:lineRule="auto"/>
        <w:ind w:left="568" w:hanging="284"/>
        <w:rPr>
          <w:noProof/>
        </w:rPr>
      </w:pPr>
      <w:r w:rsidRPr="004D3F00">
        <w:rPr>
          <w:noProof/>
        </w:rPr>
        <w:t>-</w:t>
      </w:r>
      <w:r w:rsidRPr="004D3F00">
        <w:rPr>
          <w:noProof/>
        </w:rPr>
        <w:tab/>
        <w:t xml:space="preserve">Temporary C-RNTI: The Temporary C-RNTI field indicates the temporary identity that is used by the </w:t>
      </w:r>
      <w:r w:rsidRPr="004D3F00">
        <w:t>MAC entity</w:t>
      </w:r>
      <w:r w:rsidRPr="004D3F00">
        <w:rPr>
          <w:noProof/>
        </w:rPr>
        <w:t xml:space="preserve"> during Random Access. The size of the Temporary C-RNTI field is </w:t>
      </w:r>
      <w:r w:rsidRPr="004D3F00">
        <w:rPr>
          <w:noProof/>
          <w:lang w:eastAsia="ko-KR"/>
        </w:rPr>
        <w:t>16</w:t>
      </w:r>
      <w:r w:rsidRPr="004D3F00">
        <w:rPr>
          <w:noProof/>
        </w:rPr>
        <w:t xml:space="preserve"> bits.</w:t>
      </w:r>
    </w:p>
    <w:p w14:paraId="0CB33F17" w14:textId="77777777" w:rsidR="004D3F00" w:rsidRPr="004D3F00" w:rsidRDefault="004D3F00" w:rsidP="004D3F00">
      <w:pPr>
        <w:spacing w:line="240" w:lineRule="auto"/>
        <w:rPr>
          <w:lang w:eastAsia="ko-KR"/>
        </w:rPr>
      </w:pPr>
      <w:r w:rsidRPr="004D3F00">
        <w:rPr>
          <w:noProof/>
        </w:rPr>
        <w:t>The MAC RAR is octet aligned.</w:t>
      </w:r>
    </w:p>
    <w:p w14:paraId="538812B9" w14:textId="4F8385D7" w:rsidR="004D3F00" w:rsidRDefault="004D3F00" w:rsidP="004D3F00">
      <w:pPr>
        <w:keepNext/>
        <w:keepLines/>
        <w:spacing w:before="60" w:line="240" w:lineRule="auto"/>
        <w:jc w:val="center"/>
        <w:rPr>
          <w:ins w:id="451" w:author="Rapporteur_post#123" w:date="2023-09-15T18:49:00Z"/>
          <w:rFonts w:ascii="Arial" w:hAnsi="Arial"/>
          <w:b/>
        </w:rPr>
      </w:pPr>
      <w:del w:id="452" w:author="Rapporteur_post#123" w:date="2023-09-15T18:49:00Z">
        <w:r w:rsidRPr="004D3F00" w:rsidDel="002D4F78">
          <w:rPr>
            <w:rFonts w:ascii="Arial" w:hAnsi="Arial"/>
            <w:b/>
          </w:rPr>
          <w:object w:dxaOrig="5700" w:dyaOrig="4425" w14:anchorId="6D9DF0D9">
            <v:shape id="_x0000_i1032" type="#_x0000_t75" style="width:283.9pt;height:219.75pt" o:ole="">
              <v:imagedata r:id="rId33" o:title=""/>
            </v:shape>
            <o:OLEObject Type="Embed" ProgID="Visio.Drawing.15" ShapeID="_x0000_i1032" DrawAspect="Content" ObjectID="_1759177926" r:id="rId34"/>
          </w:object>
        </w:r>
      </w:del>
    </w:p>
    <w:p w14:paraId="606135AF" w14:textId="7CEF9282" w:rsidR="002D4F78" w:rsidRPr="004D3F00" w:rsidRDefault="00493FEA" w:rsidP="004D3F00">
      <w:pPr>
        <w:keepNext/>
        <w:keepLines/>
        <w:spacing w:before="60" w:line="240" w:lineRule="auto"/>
        <w:jc w:val="center"/>
        <w:rPr>
          <w:rFonts w:ascii="Arial" w:hAnsi="Arial"/>
          <w:b/>
          <w:lang w:eastAsia="ko-KR"/>
        </w:rPr>
      </w:pPr>
      <w:ins w:id="453" w:author="Rapporteur_post#123" w:date="2023-09-15T18:49:00Z">
        <w:r w:rsidRPr="004D3F00">
          <w:rPr>
            <w:rFonts w:ascii="Arial" w:hAnsi="Arial"/>
            <w:b/>
          </w:rPr>
          <w:object w:dxaOrig="5723" w:dyaOrig="4448" w14:anchorId="0C555D09">
            <v:shape id="_x0000_i1033" type="#_x0000_t75" style="width:285.4pt;height:220.5pt" o:ole="">
              <v:imagedata r:id="rId35" o:title=""/>
            </v:shape>
            <o:OLEObject Type="Embed" ProgID="Visio.Drawing.15" ShapeID="_x0000_i1033" DrawAspect="Content" ObjectID="_1759177927" r:id="rId36"/>
          </w:object>
        </w:r>
      </w:ins>
    </w:p>
    <w:p w14:paraId="049260B3" w14:textId="2874FD02" w:rsidR="004D3F00" w:rsidRPr="00BF7B03" w:rsidRDefault="004D3F00" w:rsidP="00BF7B03">
      <w:pPr>
        <w:keepLines/>
        <w:spacing w:after="240" w:line="240" w:lineRule="auto"/>
        <w:jc w:val="center"/>
        <w:rPr>
          <w:rFonts w:ascii="Arial" w:hAnsi="Arial"/>
          <w:b/>
          <w:lang w:eastAsia="ko-KR"/>
        </w:rPr>
      </w:pPr>
      <w:r w:rsidRPr="004D3F00">
        <w:rPr>
          <w:rFonts w:ascii="Arial" w:hAnsi="Arial"/>
          <w:b/>
          <w:lang w:eastAsia="ko-KR"/>
        </w:rPr>
        <w:t>Figure 6.2.3-1: MAC RAR</w:t>
      </w:r>
    </w:p>
    <w:p w14:paraId="322C31AC" w14:textId="77777777" w:rsidR="00341967" w:rsidRPr="00341967" w:rsidRDefault="00341967" w:rsidP="00341967">
      <w:pPr>
        <w:keepNext/>
        <w:keepLines/>
        <w:spacing w:before="120" w:line="240" w:lineRule="auto"/>
        <w:ind w:left="1134" w:hanging="1134"/>
        <w:outlineLvl w:val="2"/>
        <w:rPr>
          <w:rFonts w:ascii="Arial" w:eastAsia="SimSun" w:hAnsi="Arial"/>
          <w:sz w:val="28"/>
          <w:lang w:eastAsia="zh-CN"/>
        </w:rPr>
      </w:pPr>
      <w:bookmarkStart w:id="454" w:name="_Toc37296323"/>
      <w:bookmarkStart w:id="455" w:name="_Toc46490454"/>
      <w:bookmarkStart w:id="456" w:name="_Toc52752149"/>
      <w:bookmarkStart w:id="457" w:name="_Toc52796611"/>
      <w:bookmarkStart w:id="458" w:name="_Toc139032459"/>
      <w:r w:rsidRPr="00341967">
        <w:rPr>
          <w:rFonts w:ascii="Arial" w:eastAsia="Malgun Gothic" w:hAnsi="Arial"/>
          <w:sz w:val="28"/>
          <w:lang w:eastAsia="ko-KR"/>
        </w:rPr>
        <w:t>6.2.3</w:t>
      </w:r>
      <w:r w:rsidRPr="00341967">
        <w:rPr>
          <w:rFonts w:ascii="Arial" w:eastAsia="SimSun" w:hAnsi="Arial"/>
          <w:sz w:val="28"/>
          <w:lang w:eastAsia="zh-CN"/>
        </w:rPr>
        <w:t>a</w:t>
      </w:r>
      <w:r w:rsidRPr="00341967">
        <w:rPr>
          <w:rFonts w:ascii="Arial" w:eastAsia="Malgun Gothic" w:hAnsi="Arial"/>
          <w:sz w:val="28"/>
          <w:lang w:eastAsia="ko-KR"/>
        </w:rPr>
        <w:tab/>
        <w:t>MAC payload for MSGB</w:t>
      </w:r>
      <w:bookmarkEnd w:id="454"/>
      <w:bookmarkEnd w:id="455"/>
      <w:bookmarkEnd w:id="456"/>
      <w:bookmarkEnd w:id="457"/>
      <w:bookmarkEnd w:id="458"/>
    </w:p>
    <w:p w14:paraId="647A5B44" w14:textId="77777777" w:rsidR="00341967" w:rsidRPr="00341967" w:rsidRDefault="00341967" w:rsidP="00341967">
      <w:pPr>
        <w:spacing w:line="240" w:lineRule="auto"/>
        <w:rPr>
          <w:rFonts w:eastAsia="Malgun Gothic"/>
          <w:lang w:eastAsia="ko-KR"/>
        </w:rPr>
      </w:pPr>
      <w:r w:rsidRPr="00341967">
        <w:rPr>
          <w:lang w:eastAsia="ko-KR"/>
        </w:rPr>
        <w:t>The fallbackRAR is of fixed size as depicted in Figure 6.2.3a-1, and consists of the following fields:</w:t>
      </w:r>
    </w:p>
    <w:p w14:paraId="450C19FE" w14:textId="5876AB9B" w:rsidR="00341967" w:rsidRDefault="00341967" w:rsidP="00341967">
      <w:pPr>
        <w:spacing w:line="240" w:lineRule="auto"/>
        <w:ind w:left="568" w:hanging="284"/>
        <w:rPr>
          <w:ins w:id="459" w:author="Shiyang" w:date="2023-09-20T14:11:00Z"/>
        </w:rPr>
      </w:pPr>
      <w:r w:rsidRPr="00341967">
        <w:t>-</w:t>
      </w:r>
      <w:r w:rsidRPr="00341967">
        <w:tab/>
        <w:t>R: Reserved bit, set to 0;</w:t>
      </w:r>
    </w:p>
    <w:p w14:paraId="5BA251A4" w14:textId="081C1E4B" w:rsidR="00F97615" w:rsidRPr="00341967" w:rsidRDefault="00F97615" w:rsidP="00F97615">
      <w:pPr>
        <w:spacing w:line="240" w:lineRule="auto"/>
        <w:ind w:left="568" w:hanging="284"/>
      </w:pPr>
      <w:ins w:id="460" w:author="Rapporteur_post#123" w:date="2023-09-20T14:12:00Z">
        <w:r>
          <w:rPr>
            <w:lang w:eastAsia="en-US"/>
          </w:rPr>
          <w:t xml:space="preserve">-  T: </w:t>
        </w:r>
      </w:ins>
      <w:ins w:id="461" w:author="Rapporteur_post#123" w:date="2023-09-20T14:13:00Z">
        <w:r>
          <w:t xml:space="preserve">If two TAGs are configured, </w:t>
        </w:r>
      </w:ins>
      <w:ins w:id="462" w:author="Rapporteur_post#123" w:date="2023-09-20T14:15:00Z">
        <w:r>
          <w:t>this</w:t>
        </w:r>
      </w:ins>
      <w:ins w:id="463" w:author="Rapporteur_post#123" w:date="2023-09-20T14:12:00Z">
        <w:r>
          <w:t xml:space="preserve">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configured, </w:t>
        </w:r>
      </w:ins>
      <w:ins w:id="464" w:author="Rapporteur_post#123" w:date="2023-09-20T14:20:00Z">
        <w:r>
          <w:t>the R bit is present</w:t>
        </w:r>
      </w:ins>
      <w:ins w:id="465" w:author="Rapporteur_post#123" w:date="2023-09-20T14:50:00Z">
        <w:r w:rsidR="0053622D">
          <w:t xml:space="preserve"> instead</w:t>
        </w:r>
      </w:ins>
      <w:ins w:id="466" w:author="Rapporteur_post#123" w:date="2023-09-20T14:12:00Z">
        <w:r w:rsidRPr="004D3F00">
          <w:t>;</w:t>
        </w:r>
      </w:ins>
    </w:p>
    <w:p w14:paraId="7C4DFA63"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568BB55A" w14:textId="77777777" w:rsidR="00341967" w:rsidRPr="00341967" w:rsidRDefault="00341967" w:rsidP="00341967">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341967">
        <w:rPr>
          <w:noProof/>
        </w:rPr>
        <w:t>-</w:t>
      </w:r>
      <w:r w:rsidRPr="00341967">
        <w:rPr>
          <w:noProof/>
        </w:rPr>
        <w:tab/>
        <w:t xml:space="preserve">UL Grant: The Uplink Grant field indicates the resources to be used on the uplink </w:t>
      </w:r>
      <w:r w:rsidRPr="00341967">
        <w:rPr>
          <w:lang w:eastAsia="ko-KR"/>
        </w:rPr>
        <w:t xml:space="preserve">in TS 38.213 </w:t>
      </w:r>
      <w:r w:rsidRPr="00341967">
        <w:rPr>
          <w:noProof/>
          <w:lang w:eastAsia="ko-KR"/>
        </w:rPr>
        <w:t>[6]</w:t>
      </w:r>
      <w:r w:rsidRPr="00341967">
        <w:rPr>
          <w:noProof/>
        </w:rPr>
        <w:t xml:space="preserve">. The size of the UL Grant field is </w:t>
      </w:r>
      <w:r w:rsidRPr="00341967">
        <w:rPr>
          <w:noProof/>
          <w:lang w:eastAsia="ko-KR"/>
        </w:rPr>
        <w:t>27</w:t>
      </w:r>
      <w:r w:rsidRPr="00341967">
        <w:rPr>
          <w:noProof/>
        </w:rPr>
        <w:t xml:space="preserve"> bits</w:t>
      </w:r>
      <w:r w:rsidRPr="00341967">
        <w:rPr>
          <w:noProof/>
          <w:lang w:eastAsia="ko-KR"/>
        </w:rPr>
        <w:t>;</w:t>
      </w:r>
    </w:p>
    <w:p w14:paraId="48B9349B" w14:textId="77777777" w:rsidR="00341967" w:rsidRPr="00341967" w:rsidRDefault="00341967" w:rsidP="00341967">
      <w:pPr>
        <w:spacing w:line="240" w:lineRule="auto"/>
        <w:ind w:left="568" w:hanging="284"/>
        <w:rPr>
          <w:noProof/>
          <w:lang w:eastAsia="en-US"/>
        </w:rPr>
      </w:pPr>
      <w:r w:rsidRPr="00341967">
        <w:rPr>
          <w:noProof/>
        </w:rPr>
        <w:t>-</w:t>
      </w:r>
      <w:r w:rsidRPr="00341967">
        <w:rPr>
          <w:noProof/>
        </w:rPr>
        <w:tab/>
        <w:t xml:space="preserve">Temporary C-RNTI: The Temporary C-RNTI field indicates the temporary identity that is used by the </w:t>
      </w:r>
      <w:r w:rsidRPr="00341967">
        <w:t>MAC entity</w:t>
      </w:r>
      <w:r w:rsidRPr="00341967">
        <w:rPr>
          <w:noProof/>
        </w:rPr>
        <w:t xml:space="preserve"> during Random Access. The size of the Temporary C-RNTI field is </w:t>
      </w:r>
      <w:r w:rsidRPr="00341967">
        <w:rPr>
          <w:noProof/>
          <w:lang w:eastAsia="ko-KR"/>
        </w:rPr>
        <w:t>16</w:t>
      </w:r>
      <w:r w:rsidRPr="00341967">
        <w:rPr>
          <w:noProof/>
        </w:rPr>
        <w:t xml:space="preserve"> bits.</w:t>
      </w:r>
    </w:p>
    <w:p w14:paraId="04240244" w14:textId="77777777" w:rsidR="00341967" w:rsidRPr="00341967" w:rsidRDefault="00341967" w:rsidP="00341967">
      <w:pPr>
        <w:spacing w:line="240" w:lineRule="auto"/>
        <w:rPr>
          <w:lang w:eastAsia="ko-KR"/>
        </w:rPr>
      </w:pPr>
      <w:r w:rsidRPr="00341967">
        <w:rPr>
          <w:noProof/>
        </w:rPr>
        <w:t xml:space="preserve">The </w:t>
      </w:r>
      <w:r w:rsidRPr="00341967">
        <w:rPr>
          <w:lang w:eastAsia="ko-KR"/>
        </w:rPr>
        <w:t xml:space="preserve">fallbackRAR </w:t>
      </w:r>
      <w:r w:rsidRPr="00341967">
        <w:rPr>
          <w:noProof/>
        </w:rPr>
        <w:t>is octet aligned.</w:t>
      </w:r>
    </w:p>
    <w:p w14:paraId="7477AA04" w14:textId="61DE047A" w:rsidR="00341967" w:rsidRDefault="000E77AE" w:rsidP="00341967">
      <w:pPr>
        <w:keepNext/>
        <w:keepLines/>
        <w:spacing w:before="60" w:line="240" w:lineRule="auto"/>
        <w:jc w:val="center"/>
        <w:rPr>
          <w:ins w:id="467" w:author="Rapporteur_post#123" w:date="2023-09-18T15:52:00Z"/>
          <w:rFonts w:ascii="Arial" w:hAnsi="Arial"/>
          <w:b/>
        </w:rPr>
      </w:pPr>
      <w:del w:id="468" w:author="Rapporteur_post#123" w:date="2023-09-18T15:53:00Z">
        <w:r w:rsidRPr="00341967" w:rsidDel="000E77AE">
          <w:rPr>
            <w:rFonts w:ascii="Arial" w:hAnsi="Arial"/>
            <w:b/>
          </w:rPr>
          <w:object w:dxaOrig="5723" w:dyaOrig="4448" w14:anchorId="109F6EB4">
            <v:shape id="_x0000_i1034" type="#_x0000_t75" style="width:285.4pt;height:220.5pt" o:ole="">
              <v:imagedata r:id="rId37" o:title=""/>
            </v:shape>
            <o:OLEObject Type="Embed" ProgID="Visio.Drawing.15" ShapeID="_x0000_i1034" DrawAspect="Content" ObjectID="_1759177928" r:id="rId38"/>
          </w:object>
        </w:r>
      </w:del>
    </w:p>
    <w:p w14:paraId="17646BC6" w14:textId="679B12A9" w:rsidR="000E77AE" w:rsidRPr="00341967" w:rsidRDefault="00B33D15" w:rsidP="00341967">
      <w:pPr>
        <w:keepNext/>
        <w:keepLines/>
        <w:spacing w:before="60" w:line="240" w:lineRule="auto"/>
        <w:jc w:val="center"/>
        <w:rPr>
          <w:rFonts w:ascii="Arial" w:hAnsi="Arial"/>
          <w:b/>
          <w:lang w:eastAsia="ko-KR"/>
        </w:rPr>
      </w:pPr>
      <w:ins w:id="469" w:author="Rapporteur_post#123" w:date="2023-09-18T15:52:00Z">
        <w:r w:rsidRPr="00341967">
          <w:rPr>
            <w:rFonts w:ascii="Arial" w:hAnsi="Arial"/>
            <w:b/>
          </w:rPr>
          <w:object w:dxaOrig="5723" w:dyaOrig="4448" w14:anchorId="028746A7">
            <v:shape id="_x0000_i1035" type="#_x0000_t75" style="width:285.4pt;height:220.5pt" o:ole="">
              <v:imagedata r:id="rId39" o:title=""/>
            </v:shape>
            <o:OLEObject Type="Embed" ProgID="Visio.Drawing.15" ShapeID="_x0000_i1035" DrawAspect="Content" ObjectID="_1759177929" r:id="rId40"/>
          </w:object>
        </w:r>
      </w:ins>
    </w:p>
    <w:p w14:paraId="2DC247F3"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Figure 6.2.3a-1: fallbackRAR</w:t>
      </w:r>
    </w:p>
    <w:p w14:paraId="114F0FB8" w14:textId="77777777" w:rsidR="00341967" w:rsidRPr="00341967" w:rsidRDefault="00341967" w:rsidP="00341967">
      <w:pPr>
        <w:spacing w:line="240" w:lineRule="auto"/>
        <w:rPr>
          <w:lang w:eastAsia="ko-KR"/>
        </w:rPr>
      </w:pPr>
      <w:r w:rsidRPr="00341967">
        <w:rPr>
          <w:lang w:eastAsia="ko-KR"/>
        </w:rPr>
        <w:t>The successRAR is of fixed size as depicted in Figure 6.2.3a-2, and consists of the following fields:</w:t>
      </w:r>
    </w:p>
    <w:p w14:paraId="211AC28A" w14:textId="77777777" w:rsidR="00341967" w:rsidRPr="00341967" w:rsidRDefault="00341967" w:rsidP="00341967">
      <w:pPr>
        <w:spacing w:line="240" w:lineRule="auto"/>
        <w:ind w:left="568" w:hanging="284"/>
        <w:rPr>
          <w:noProof/>
          <w:lang w:eastAsia="ko-KR"/>
        </w:rPr>
      </w:pPr>
      <w:r w:rsidRPr="00341967">
        <w:t>-</w:t>
      </w:r>
      <w:r w:rsidRPr="00341967">
        <w:tab/>
      </w:r>
      <w:r w:rsidRPr="00341967">
        <w:rPr>
          <w:noProof/>
        </w:rPr>
        <w:t xml:space="preserve">UE Contention Resolution Identity: This field contains the </w:t>
      </w:r>
      <w:r w:rsidRPr="00341967">
        <w:rPr>
          <w:noProof/>
          <w:lang w:eastAsia="ko-KR"/>
        </w:rPr>
        <w:t>UL</w:t>
      </w:r>
      <w:r w:rsidRPr="00341967">
        <w:rPr>
          <w:noProof/>
        </w:rPr>
        <w:t xml:space="preserve"> CCCH SDU.</w:t>
      </w:r>
      <w:r w:rsidRPr="00341967">
        <w:rPr>
          <w:noProof/>
          <w:lang w:eastAsia="ko-KR"/>
        </w:rPr>
        <w:t xml:space="preserve"> If the UL CCCH SDU is longer than 48 bits, this field contains the first 48 bits of the UL CCCH SDU.</w:t>
      </w:r>
    </w:p>
    <w:p w14:paraId="1AA5E08E" w14:textId="334D2354" w:rsidR="00341967" w:rsidRPr="00341967" w:rsidRDefault="00341967" w:rsidP="00341967">
      <w:pPr>
        <w:spacing w:line="240" w:lineRule="auto"/>
        <w:ind w:left="568" w:hanging="284"/>
        <w:rPr>
          <w:lang w:eastAsia="en-US"/>
        </w:rPr>
      </w:pPr>
      <w:r w:rsidRPr="00341967">
        <w:rPr>
          <w:noProof/>
          <w:lang w:eastAsia="ko-KR"/>
        </w:rPr>
        <w:t>-</w:t>
      </w:r>
      <w:r w:rsidRPr="00341967">
        <w:rPr>
          <w:noProof/>
          <w:lang w:eastAsia="ko-KR"/>
        </w:rPr>
        <w:tab/>
      </w:r>
      <w:commentRangeStart w:id="470"/>
      <w:r w:rsidRPr="00341967">
        <w:t>R</w:t>
      </w:r>
      <w:commentRangeEnd w:id="470"/>
      <w:r w:rsidR="00C04BEB">
        <w:rPr>
          <w:rStyle w:val="CommentReference"/>
        </w:rPr>
        <w:commentReference w:id="470"/>
      </w:r>
      <w:r w:rsidRPr="00341967">
        <w:t>: Reserved bit, set to 0;</w:t>
      </w:r>
    </w:p>
    <w:p w14:paraId="68A478CE" w14:textId="77777777" w:rsidR="00341967" w:rsidRPr="00341967" w:rsidRDefault="00341967" w:rsidP="00341967">
      <w:pPr>
        <w:spacing w:line="240" w:lineRule="auto"/>
        <w:ind w:left="568" w:hanging="284"/>
        <w:rPr>
          <w:lang w:eastAsia="en-US"/>
        </w:rPr>
      </w:pPr>
      <w:r w:rsidRPr="00341967">
        <w:t>-</w:t>
      </w:r>
      <w:r w:rsidRPr="00341967">
        <w:tab/>
        <w:t>ChannelAccess-CPext: The channel access type and CP extension for the PUCCH resource containing the HARQ feedback for MSGB in shared spectrum channel access as specified in TS 38.213 [6]. The field is only present when the MSGB HARQ feedback is to be transmitted with shared spectrum channel access as specified in TS 37.213 [18]. Otherwise, the field is not present and R bits are present instead. The size of the ChannelAccess-CPext field is 2 bits;</w:t>
      </w:r>
    </w:p>
    <w:p w14:paraId="08BB7325" w14:textId="77777777" w:rsidR="00341967" w:rsidRPr="00341967" w:rsidRDefault="00341967" w:rsidP="00341967">
      <w:pPr>
        <w:spacing w:line="240" w:lineRule="auto"/>
        <w:ind w:left="568" w:hanging="284"/>
        <w:rPr>
          <w:noProof/>
        </w:rPr>
      </w:pPr>
      <w:r w:rsidRPr="00341967">
        <w:t>-</w:t>
      </w:r>
      <w:r w:rsidRPr="00341967">
        <w:tab/>
        <w:t xml:space="preserve">TPC: The TPC command for the PUCCH resource containing HARQ feedback for MSGB, as specified in </w:t>
      </w:r>
      <w:r w:rsidRPr="00341967">
        <w:rPr>
          <w:lang w:eastAsia="ko-KR"/>
        </w:rPr>
        <w:t>TS 38.213 [6]</w:t>
      </w:r>
      <w:r w:rsidRPr="00341967">
        <w:t xml:space="preserve">. </w:t>
      </w:r>
      <w:r w:rsidRPr="00341967">
        <w:rPr>
          <w:noProof/>
        </w:rPr>
        <w:t xml:space="preserve">The size of the TPC field is </w:t>
      </w:r>
      <w:r w:rsidRPr="00341967">
        <w:rPr>
          <w:noProof/>
          <w:lang w:eastAsia="ko-KR"/>
        </w:rPr>
        <w:t>2</w:t>
      </w:r>
      <w:r w:rsidRPr="00341967">
        <w:rPr>
          <w:noProof/>
        </w:rPr>
        <w:t xml:space="preserve"> bits;</w:t>
      </w:r>
    </w:p>
    <w:p w14:paraId="1A3D1308"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HARQ Feedback Timing Indicator: The </w:t>
      </w:r>
      <w:r w:rsidRPr="00341967">
        <w:t xml:space="preserve">PDSCH-to-HARQ feedback timing indicator field for MSGB HARQ feedback as specified in TS 38.213 [6]. </w:t>
      </w:r>
      <w:r w:rsidRPr="00341967">
        <w:rPr>
          <w:noProof/>
        </w:rPr>
        <w:t>The size of the HARQ Feedback Timing Indicator field is 3 bits;</w:t>
      </w:r>
    </w:p>
    <w:p w14:paraId="340FE369" w14:textId="77777777" w:rsidR="00341967" w:rsidRPr="00341967" w:rsidRDefault="00341967" w:rsidP="00341967">
      <w:pPr>
        <w:spacing w:line="240" w:lineRule="auto"/>
        <w:ind w:left="568" w:hanging="284"/>
        <w:rPr>
          <w:noProof/>
        </w:rPr>
      </w:pPr>
      <w:r w:rsidRPr="00341967">
        <w:rPr>
          <w:noProof/>
        </w:rPr>
        <w:t>-</w:t>
      </w:r>
      <w:r w:rsidRPr="00341967">
        <w:rPr>
          <w:noProof/>
        </w:rPr>
        <w:tab/>
        <w:t>PUCCH Resource Indicator: The PUCCH resource indicator for HARQ feedback for MSGB, as specified in TS 38.213[6]. The size of the PUCCH resource Indicator field is 4 bits;</w:t>
      </w:r>
    </w:p>
    <w:p w14:paraId="60941440" w14:textId="77777777" w:rsidR="00341967" w:rsidRPr="00341967" w:rsidRDefault="00341967" w:rsidP="00341967">
      <w:pPr>
        <w:spacing w:line="240" w:lineRule="auto"/>
        <w:ind w:left="568" w:hanging="284"/>
      </w:pPr>
      <w:r w:rsidRPr="00341967">
        <w:lastRenderedPageBreak/>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2BD9C4AD"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C-RNTI: The C-RNTI field indicates the identity that is used by the </w:t>
      </w:r>
      <w:r w:rsidRPr="00341967">
        <w:t>MAC entity</w:t>
      </w:r>
      <w:r w:rsidRPr="00341967">
        <w:rPr>
          <w:noProof/>
        </w:rPr>
        <w:t xml:space="preserve"> upon completion of Random Access. The size of the C-RNTI field is </w:t>
      </w:r>
      <w:r w:rsidRPr="00341967">
        <w:rPr>
          <w:noProof/>
          <w:lang w:eastAsia="ko-KR"/>
        </w:rPr>
        <w:t>16</w:t>
      </w:r>
      <w:r w:rsidRPr="00341967">
        <w:rPr>
          <w:noProof/>
        </w:rPr>
        <w:t xml:space="preserve"> bits.</w:t>
      </w:r>
    </w:p>
    <w:p w14:paraId="5C5AEA20" w14:textId="77777777" w:rsidR="00341967" w:rsidRPr="00341967" w:rsidRDefault="00341967" w:rsidP="00341967">
      <w:pPr>
        <w:spacing w:line="240" w:lineRule="auto"/>
        <w:rPr>
          <w:noProof/>
        </w:rPr>
      </w:pPr>
      <w:r w:rsidRPr="00341967">
        <w:rPr>
          <w:noProof/>
        </w:rPr>
        <w:t xml:space="preserve">The </w:t>
      </w:r>
      <w:r w:rsidRPr="00341967">
        <w:rPr>
          <w:lang w:eastAsia="ko-KR"/>
        </w:rPr>
        <w:t xml:space="preserve">successRAR </w:t>
      </w:r>
      <w:r w:rsidRPr="00341967">
        <w:rPr>
          <w:noProof/>
        </w:rPr>
        <w:t>is octet aligned.</w:t>
      </w:r>
    </w:p>
    <w:p w14:paraId="0A42023F" w14:textId="31512A21" w:rsidR="00BF3AB1" w:rsidRPr="00341967" w:rsidRDefault="00341967" w:rsidP="00341967">
      <w:pPr>
        <w:keepNext/>
        <w:keepLines/>
        <w:spacing w:before="60" w:line="240" w:lineRule="auto"/>
        <w:jc w:val="center"/>
        <w:rPr>
          <w:rFonts w:ascii="Arial" w:hAnsi="Arial"/>
          <w:b/>
          <w:lang w:eastAsia="en-US"/>
        </w:rPr>
      </w:pPr>
      <w:r w:rsidRPr="00341967">
        <w:rPr>
          <w:rFonts w:ascii="Arial" w:hAnsi="Arial"/>
          <w:b/>
        </w:rPr>
        <w:object w:dxaOrig="5700" w:dyaOrig="6691" w14:anchorId="4F66B4A0">
          <v:shape id="_x0000_i1036" type="#_x0000_t75" style="width:283.9pt;height:333.4pt" o:ole="">
            <v:imagedata r:id="rId41" o:title=""/>
          </v:shape>
          <o:OLEObject Type="Embed" ProgID="Visio.Drawing.15" ShapeID="_x0000_i1036" DrawAspect="Content" ObjectID="_1759177930" r:id="rId42"/>
        </w:object>
      </w:r>
      <w:r w:rsidR="00BF3AB1" w:rsidRPr="00341967">
        <w:rPr>
          <w:rFonts w:ascii="Arial" w:hAnsi="Arial"/>
          <w:b/>
        </w:rPr>
        <w:fldChar w:fldCharType="begin"/>
      </w:r>
      <w:r w:rsidR="00BF3AB1" w:rsidRPr="00341967">
        <w:rPr>
          <w:rFonts w:ascii="Arial" w:hAnsi="Arial"/>
          <w:b/>
        </w:rPr>
        <w:fldChar w:fldCharType="end"/>
      </w:r>
    </w:p>
    <w:p w14:paraId="4ADDE739"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Figure 6.2.3a-2: successRAR</w:t>
      </w:r>
    </w:p>
    <w:p w14:paraId="4705BA60" w14:textId="63E15B85" w:rsidR="00BC5E9D" w:rsidRDefault="008E5376">
      <w:pPr>
        <w:pStyle w:val="CommentText"/>
        <w:pPrChange w:id="471" w:author="Rapporteur_post#123" w:date="2023-09-20T17:31:00Z">
          <w:pPr/>
        </w:pPrChange>
      </w:pPr>
      <w:ins w:id="472" w:author="Rapporteur_post#123" w:date="2023-09-20T17:31:00Z">
        <w:r>
          <w:t xml:space="preserve">Editor’s note: FFS whether TAG indication is needed in </w:t>
        </w:r>
        <w:proofErr w:type="spellStart"/>
        <w:r>
          <w:t>successRAR</w:t>
        </w:r>
      </w:ins>
      <w:proofErr w:type="spellEnd"/>
      <w:ins w:id="473" w:author="Rapporteur_post#123bis" w:date="2023-10-18T19:39:00Z">
        <w:r w:rsidR="00F8005A">
          <w:t xml:space="preserve"> in initial access.</w:t>
        </w:r>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77777777" w:rsidR="00BC5E9D" w:rsidRDefault="00BC5E9D"/>
    <w:sectPr w:rsidR="00BC5E9D">
      <w:headerReference w:type="default" r:id="rId43"/>
      <w:footerReference w:type="default" r:id="rId4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Rapporteur_post#123" w:date="2023-09-19T21:03:00Z" w:initials="SL">
    <w:p w14:paraId="09B02F0B" w14:textId="47095C4A" w:rsidR="005C3EC6" w:rsidRDefault="00496671">
      <w:pPr>
        <w:pStyle w:val="CommentText"/>
      </w:pPr>
      <w:r>
        <w:rPr>
          <w:rStyle w:val="CommentReference"/>
        </w:rPr>
        <w:annotationRef/>
      </w:r>
      <w:r>
        <w:t>FFS how to handle TAT expiry when maximum uplink transmission time difference between TRPs is exceeded</w:t>
      </w:r>
      <w:r w:rsidR="005C3EC6">
        <w:t xml:space="preserve">. </w:t>
      </w:r>
    </w:p>
    <w:p w14:paraId="4D264B90" w14:textId="77777777" w:rsidR="005C3EC6" w:rsidRDefault="005C3EC6">
      <w:pPr>
        <w:pStyle w:val="CommentText"/>
      </w:pPr>
    </w:p>
    <w:p w14:paraId="16A4CB35" w14:textId="2B1AA84E" w:rsidR="00496671" w:rsidRDefault="005C3EC6">
      <w:pPr>
        <w:pStyle w:val="CommentText"/>
      </w:pPr>
      <w:r>
        <w:t xml:space="preserve">Captured by Editor’s note, to be discussed </w:t>
      </w:r>
      <w:r w:rsidR="003F5F89">
        <w:t xml:space="preserve">in </w:t>
      </w:r>
      <w:r w:rsidR="003F5F89">
        <w:t>[Post123</w:t>
      </w:r>
      <w:proofErr w:type="gramStart"/>
      <w:r w:rsidR="003F5F89">
        <w:t>bis][</w:t>
      </w:r>
      <w:proofErr w:type="gramEnd"/>
      <w:r w:rsidR="003F5F89">
        <w:t>204] open issue</w:t>
      </w:r>
      <w:bookmarkStart w:id="182" w:name="_GoBack"/>
      <w:bookmarkEnd w:id="182"/>
      <w:r>
        <w:t>.</w:t>
      </w:r>
    </w:p>
  </w:comment>
  <w:comment w:id="211" w:author="Rapporteur_post#123bis" w:date="2023-10-16T22:13:00Z" w:initials="SL">
    <w:p w14:paraId="69B3C93B" w14:textId="77777777" w:rsidR="00496671" w:rsidRDefault="00496671">
      <w:pPr>
        <w:pStyle w:val="CommentText"/>
      </w:pPr>
      <w:r>
        <w:rPr>
          <w:rStyle w:val="CommentReference"/>
        </w:rPr>
        <w:annotationRef/>
      </w:r>
      <w:bookmarkStart w:id="212" w:name="_Hlk148473910"/>
      <w:r w:rsidR="004C5802">
        <w:t>F</w:t>
      </w:r>
      <w:r w:rsidR="00082032">
        <w:t>F</w:t>
      </w:r>
      <w:r w:rsidR="004C5802">
        <w:t>S h</w:t>
      </w:r>
      <w:r>
        <w:t>ow to handle HARQ feedback for the serving cell when TAT(s) expire(s) in case of two TAGs</w:t>
      </w:r>
      <w:r w:rsidR="00082032">
        <w:t>.</w:t>
      </w:r>
    </w:p>
    <w:p w14:paraId="3818D51F" w14:textId="77777777" w:rsidR="005C3EC6" w:rsidRDefault="005C3EC6">
      <w:pPr>
        <w:pStyle w:val="CommentText"/>
      </w:pPr>
    </w:p>
    <w:p w14:paraId="48E9F599" w14:textId="04964F32" w:rsidR="005C3EC6" w:rsidRDefault="005C3EC6">
      <w:pPr>
        <w:pStyle w:val="CommentText"/>
      </w:pPr>
      <w:r>
        <w:t xml:space="preserve">Captured by Editor’s note, to be discussed </w:t>
      </w:r>
      <w:r w:rsidR="003F5F89">
        <w:t xml:space="preserve">in </w:t>
      </w:r>
      <w:r w:rsidR="003F5F89">
        <w:t>[Post123</w:t>
      </w:r>
      <w:proofErr w:type="gramStart"/>
      <w:r w:rsidR="003F5F89">
        <w:t>bis][</w:t>
      </w:r>
      <w:proofErr w:type="gramEnd"/>
      <w:r w:rsidR="003F5F89">
        <w:t>204] open issue</w:t>
      </w:r>
      <w:r>
        <w:t>.</w:t>
      </w:r>
    </w:p>
    <w:bookmarkEnd w:id="212"/>
  </w:comment>
  <w:comment w:id="221" w:author="Rapporteur_post#123bis" w:date="2023-10-16T22:17:00Z" w:initials="SL">
    <w:p w14:paraId="55BFE422" w14:textId="77777777" w:rsidR="00496671" w:rsidRDefault="00496671">
      <w:pPr>
        <w:pStyle w:val="CommentText"/>
      </w:pPr>
      <w:r>
        <w:rPr>
          <w:rStyle w:val="CommentReference"/>
        </w:rPr>
        <w:annotationRef/>
      </w:r>
      <w:r w:rsidR="004C5802">
        <w:t>FFS h</w:t>
      </w:r>
      <w:r>
        <w:t>ow to handle HARQ feedback for the serving cell when TAT(s) expire(s) in case of two TAGs</w:t>
      </w:r>
      <w:r w:rsidR="00203B47">
        <w:t>.</w:t>
      </w:r>
    </w:p>
    <w:p w14:paraId="16589A8B" w14:textId="77777777" w:rsidR="005C3EC6" w:rsidRDefault="005C3EC6">
      <w:pPr>
        <w:pStyle w:val="CommentText"/>
      </w:pPr>
    </w:p>
    <w:p w14:paraId="3CD9A7B6" w14:textId="60BB9406" w:rsidR="005C3EC6" w:rsidRDefault="005C3EC6">
      <w:pPr>
        <w:pStyle w:val="CommentText"/>
      </w:pPr>
      <w:r>
        <w:t xml:space="preserve">Captured by Editor’s note, to be discussed </w:t>
      </w:r>
      <w:r w:rsidR="003F5F89">
        <w:t xml:space="preserve">in </w:t>
      </w:r>
      <w:r w:rsidR="003F5F89">
        <w:t>[Post123</w:t>
      </w:r>
      <w:proofErr w:type="gramStart"/>
      <w:r w:rsidR="003F5F89">
        <w:t>bis][</w:t>
      </w:r>
      <w:proofErr w:type="gramEnd"/>
      <w:r w:rsidR="003F5F89">
        <w:t>204] open issue</w:t>
      </w:r>
      <w:r>
        <w:t>.</w:t>
      </w:r>
    </w:p>
  </w:comment>
  <w:comment w:id="245" w:author="Rapporteur_post#123bis" w:date="2023-10-16T22:24:00Z" w:initials="SL">
    <w:p w14:paraId="20F713C2" w14:textId="77777777" w:rsidR="00496671" w:rsidRDefault="00496671">
      <w:pPr>
        <w:pStyle w:val="CommentText"/>
      </w:pPr>
      <w:r>
        <w:rPr>
          <w:rStyle w:val="CommentReference"/>
        </w:rPr>
        <w:annotationRef/>
      </w:r>
      <w:r w:rsidR="004C5802">
        <w:t>FFS f</w:t>
      </w:r>
      <w:r w:rsidRPr="00D97367">
        <w:t xml:space="preserve">or SCG activation, if two PTAGs are configured, when </w:t>
      </w:r>
      <w:r>
        <w:t xml:space="preserve">is </w:t>
      </w:r>
      <w:r w:rsidRPr="00D97367">
        <w:t>RA needed (e.g., both PTAG TATs are not running)?</w:t>
      </w:r>
    </w:p>
    <w:p w14:paraId="243C42D7" w14:textId="77777777" w:rsidR="005C3EC6" w:rsidRDefault="005C3EC6">
      <w:pPr>
        <w:pStyle w:val="CommentText"/>
      </w:pPr>
    </w:p>
    <w:p w14:paraId="6EFFB6EC" w14:textId="412A6409" w:rsidR="005C3EC6" w:rsidRDefault="005C3EC6">
      <w:pPr>
        <w:pStyle w:val="CommentText"/>
      </w:pPr>
      <w:r>
        <w:t xml:space="preserve">Captured by Editor’s note, to be discussed </w:t>
      </w:r>
      <w:r w:rsidR="003F5F89">
        <w:t xml:space="preserve">in </w:t>
      </w:r>
      <w:r w:rsidR="003F5F89">
        <w:t>[Post123</w:t>
      </w:r>
      <w:proofErr w:type="gramStart"/>
      <w:r w:rsidR="003F5F89">
        <w:t>bis][</w:t>
      </w:r>
      <w:proofErr w:type="gramEnd"/>
      <w:r w:rsidR="003F5F89">
        <w:t>204] open issue</w:t>
      </w:r>
      <w:r>
        <w:t>.</w:t>
      </w:r>
    </w:p>
  </w:comment>
  <w:comment w:id="289" w:author="Rapporteur_post#123" w:date="2023-09-19T10:08:00Z" w:initials="SL">
    <w:p w14:paraId="4243602E" w14:textId="77777777" w:rsidR="00496671" w:rsidRDefault="00496671" w:rsidP="0019011F">
      <w:pPr>
        <w:pStyle w:val="CommentText"/>
      </w:pPr>
      <w:r>
        <w:rPr>
          <w:rStyle w:val="CommentReference"/>
        </w:rPr>
        <w:annotationRef/>
      </w:r>
      <w:r>
        <w:t>Need to specify in RRC the mapping between the first/second TAG indication in RAR and tag ID</w:t>
      </w:r>
    </w:p>
  </w:comment>
  <w:comment w:id="470" w:author="Rapporteur_post#123" w:date="2023-09-20T17:27:00Z" w:initials="SL">
    <w:p w14:paraId="2D473BFD" w14:textId="77777777" w:rsidR="00496671" w:rsidRDefault="00496671">
      <w:pPr>
        <w:pStyle w:val="CommentText"/>
      </w:pPr>
      <w:r>
        <w:rPr>
          <w:rStyle w:val="CommentReference"/>
        </w:rPr>
        <w:annotationRef/>
      </w:r>
      <w:r>
        <w:t xml:space="preserve">FFS whether TAG indication is needed in </w:t>
      </w:r>
      <w:proofErr w:type="spellStart"/>
      <w:r>
        <w:t>successRAR</w:t>
      </w:r>
      <w:proofErr w:type="spellEnd"/>
      <w:r w:rsidR="001646E6">
        <w:t xml:space="preserve"> in initial access</w:t>
      </w:r>
    </w:p>
    <w:p w14:paraId="2ACCE6AB" w14:textId="77777777" w:rsidR="005C3EC6" w:rsidRDefault="005C3EC6">
      <w:pPr>
        <w:pStyle w:val="CommentText"/>
      </w:pPr>
    </w:p>
    <w:p w14:paraId="72A25706" w14:textId="4CE4749C" w:rsidR="005C3EC6" w:rsidRDefault="005C3EC6">
      <w:pPr>
        <w:pStyle w:val="CommentText"/>
      </w:pPr>
      <w:r>
        <w:t xml:space="preserve">Captured by Editor’s note, to be discussed </w:t>
      </w:r>
      <w:r w:rsidR="003F5F89">
        <w:t xml:space="preserve">in </w:t>
      </w:r>
      <w:r w:rsidR="003F5F89">
        <w:t>[Post123</w:t>
      </w:r>
      <w:proofErr w:type="gramStart"/>
      <w:r w:rsidR="003F5F89">
        <w:t>bis][</w:t>
      </w:r>
      <w:proofErr w:type="gramEnd"/>
      <w:r w:rsidR="003F5F89">
        <w:t>204]</w:t>
      </w:r>
      <w:r w:rsidR="003F5F89">
        <w:t xml:space="preserve"> open issue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A4CB35" w15:done="0"/>
  <w15:commentEx w15:paraId="48E9F599" w15:done="0"/>
  <w15:commentEx w15:paraId="3CD9A7B6" w15:done="0"/>
  <w15:commentEx w15:paraId="6EFFB6EC" w15:done="0"/>
  <w15:commentEx w15:paraId="4243602E" w15:done="0"/>
  <w15:commentEx w15:paraId="72A257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A4CB35" w16cid:durableId="28B48B2E"/>
  <w16cid:commentId w16cid:paraId="48E9F599" w16cid:durableId="28D833F0"/>
  <w16cid:commentId w16cid:paraId="3CD9A7B6" w16cid:durableId="28D834EC"/>
  <w16cid:commentId w16cid:paraId="6EFFB6EC" w16cid:durableId="28D836B0"/>
  <w16cid:commentId w16cid:paraId="4243602E" w16cid:durableId="28D82F91"/>
  <w16cid:commentId w16cid:paraId="72A25706" w16cid:durableId="28B5A9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5C78A" w14:textId="77777777" w:rsidR="00EA1D7C" w:rsidRDefault="00EA1D7C">
      <w:pPr>
        <w:spacing w:line="240" w:lineRule="auto"/>
      </w:pPr>
      <w:r>
        <w:separator/>
      </w:r>
    </w:p>
  </w:endnote>
  <w:endnote w:type="continuationSeparator" w:id="0">
    <w:p w14:paraId="0C532CF7" w14:textId="77777777" w:rsidR="00EA1D7C" w:rsidRDefault="00EA1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08E8" w14:textId="77777777" w:rsidR="00496671" w:rsidRDefault="0049667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0EAB4" w14:textId="77777777" w:rsidR="00EA1D7C" w:rsidRDefault="00EA1D7C">
      <w:pPr>
        <w:spacing w:after="0"/>
      </w:pPr>
      <w:r>
        <w:separator/>
      </w:r>
    </w:p>
  </w:footnote>
  <w:footnote w:type="continuationSeparator" w:id="0">
    <w:p w14:paraId="345C4540" w14:textId="77777777" w:rsidR="00EA1D7C" w:rsidRDefault="00EA1D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E721" w14:textId="77777777" w:rsidR="00496671" w:rsidRDefault="0049667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088A" w14:textId="4C480466" w:rsidR="00496671" w:rsidRDefault="0049667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3FCE6A21" w14:textId="77777777" w:rsidR="00496671" w:rsidRDefault="00496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6B0D2C4C"/>
    <w:multiLevelType w:val="hybridMultilevel"/>
    <w:tmpl w:val="21E478BA"/>
    <w:lvl w:ilvl="0" w:tplc="4ED8029E">
      <w:numFmt w:val="bullet"/>
      <w:lvlText w:val="-"/>
      <w:lvlJc w:val="left"/>
      <w:pPr>
        <w:ind w:left="2339" w:hanging="360"/>
      </w:pPr>
      <w:rPr>
        <w:rFonts w:ascii="Arial" w:eastAsia="SimSun"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3" w15:restartNumberingAfterBreak="0">
    <w:nsid w:val="6DA34CD6"/>
    <w:multiLevelType w:val="hybridMultilevel"/>
    <w:tmpl w:val="E1D6710E"/>
    <w:lvl w:ilvl="0" w:tplc="07522A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7A2C86"/>
    <w:multiLevelType w:val="hybridMultilevel"/>
    <w:tmpl w:val="B7A6F830"/>
    <w:lvl w:ilvl="0" w:tplc="92A2CCA6">
      <w:start w:val="1"/>
      <w:numFmt w:val="bullet"/>
      <w:lvlText w:val=""/>
      <w:lvlJc w:val="left"/>
      <w:pPr>
        <w:ind w:left="2039" w:hanging="420"/>
      </w:pPr>
      <w:rPr>
        <w:rFonts w:ascii="Wingdings" w:eastAsia="SimSun"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6"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0"/>
  </w:num>
  <w:num w:numId="6">
    <w:abstractNumId w:val="3"/>
  </w:num>
  <w:num w:numId="7">
    <w:abstractNumId w:val="4"/>
  </w:num>
  <w:num w:numId="8">
    <w:abstractNumId w:val="2"/>
  </w:num>
  <w:num w:numId="9">
    <w:abstractNumId w:val="4"/>
  </w:num>
  <w:num w:numId="10">
    <w:abstractNumId w:val="4"/>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post#123bis">
    <w15:presenceInfo w15:providerId="None" w15:userId="Rapporteur_post#123bis"/>
  </w15:person>
  <w15:person w15:author="Youn Heo">
    <w15:presenceInfo w15:providerId="AD" w15:userId="S-1-5-21-191130273-305881739-1540833222-96766"/>
  </w15:person>
  <w15:person w15:author="Rapporteur_post#123">
    <w15:presenceInfo w15:providerId="None" w15:userId="Rapporteur_post#123"/>
  </w15:person>
  <w15:person w15:author="Shiyang">
    <w15:presenceInfo w15:providerId="None" w15:userId="Sh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816"/>
    <w:rsid w:val="00006CF9"/>
    <w:rsid w:val="0000740C"/>
    <w:rsid w:val="000117E3"/>
    <w:rsid w:val="00011F2B"/>
    <w:rsid w:val="000123A6"/>
    <w:rsid w:val="00012DFE"/>
    <w:rsid w:val="00013070"/>
    <w:rsid w:val="000136F4"/>
    <w:rsid w:val="00013A68"/>
    <w:rsid w:val="0001466D"/>
    <w:rsid w:val="0001489F"/>
    <w:rsid w:val="00014FBE"/>
    <w:rsid w:val="00015115"/>
    <w:rsid w:val="00015BF0"/>
    <w:rsid w:val="00017506"/>
    <w:rsid w:val="000179FB"/>
    <w:rsid w:val="000200FE"/>
    <w:rsid w:val="00020753"/>
    <w:rsid w:val="000215B8"/>
    <w:rsid w:val="00021920"/>
    <w:rsid w:val="00021D86"/>
    <w:rsid w:val="000220E9"/>
    <w:rsid w:val="00022549"/>
    <w:rsid w:val="00022D21"/>
    <w:rsid w:val="00022FAA"/>
    <w:rsid w:val="000232AE"/>
    <w:rsid w:val="00024029"/>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6976"/>
    <w:rsid w:val="00037748"/>
    <w:rsid w:val="00037B1F"/>
    <w:rsid w:val="00037BC8"/>
    <w:rsid w:val="00037FAC"/>
    <w:rsid w:val="00037FEF"/>
    <w:rsid w:val="00040095"/>
    <w:rsid w:val="0004017E"/>
    <w:rsid w:val="00040470"/>
    <w:rsid w:val="00041614"/>
    <w:rsid w:val="00041C9C"/>
    <w:rsid w:val="000422C1"/>
    <w:rsid w:val="000429E9"/>
    <w:rsid w:val="00042FA6"/>
    <w:rsid w:val="00043516"/>
    <w:rsid w:val="00043A3E"/>
    <w:rsid w:val="00043A51"/>
    <w:rsid w:val="00044CD7"/>
    <w:rsid w:val="00044D96"/>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82C"/>
    <w:rsid w:val="0007399E"/>
    <w:rsid w:val="00073C3A"/>
    <w:rsid w:val="00074BEB"/>
    <w:rsid w:val="00075D4D"/>
    <w:rsid w:val="0007610C"/>
    <w:rsid w:val="000764BA"/>
    <w:rsid w:val="0007677A"/>
    <w:rsid w:val="0007678B"/>
    <w:rsid w:val="000773FF"/>
    <w:rsid w:val="0007787C"/>
    <w:rsid w:val="00077F0D"/>
    <w:rsid w:val="00080512"/>
    <w:rsid w:val="00080D87"/>
    <w:rsid w:val="00082032"/>
    <w:rsid w:val="00082429"/>
    <w:rsid w:val="0008257E"/>
    <w:rsid w:val="00082AE8"/>
    <w:rsid w:val="00082EE5"/>
    <w:rsid w:val="00083BB6"/>
    <w:rsid w:val="00083D3F"/>
    <w:rsid w:val="000849F7"/>
    <w:rsid w:val="000850DB"/>
    <w:rsid w:val="0008527C"/>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9C5"/>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AC9"/>
    <w:rsid w:val="000B6EB4"/>
    <w:rsid w:val="000C0894"/>
    <w:rsid w:val="000C1F95"/>
    <w:rsid w:val="000C2211"/>
    <w:rsid w:val="000C237F"/>
    <w:rsid w:val="000C2689"/>
    <w:rsid w:val="000C26FF"/>
    <w:rsid w:val="000C29C9"/>
    <w:rsid w:val="000C44BE"/>
    <w:rsid w:val="000D0AEC"/>
    <w:rsid w:val="000D138D"/>
    <w:rsid w:val="000D2EAC"/>
    <w:rsid w:val="000D434E"/>
    <w:rsid w:val="000D45B0"/>
    <w:rsid w:val="000D485A"/>
    <w:rsid w:val="000D4BCF"/>
    <w:rsid w:val="000D5185"/>
    <w:rsid w:val="000D52F0"/>
    <w:rsid w:val="000D58AB"/>
    <w:rsid w:val="000D5B51"/>
    <w:rsid w:val="000D5E7F"/>
    <w:rsid w:val="000D76D9"/>
    <w:rsid w:val="000D7767"/>
    <w:rsid w:val="000E13F8"/>
    <w:rsid w:val="000E27A2"/>
    <w:rsid w:val="000E2858"/>
    <w:rsid w:val="000E4866"/>
    <w:rsid w:val="000E54AF"/>
    <w:rsid w:val="000E5A20"/>
    <w:rsid w:val="000E77AE"/>
    <w:rsid w:val="000F0B7C"/>
    <w:rsid w:val="000F1699"/>
    <w:rsid w:val="000F1FD3"/>
    <w:rsid w:val="000F276E"/>
    <w:rsid w:val="000F2DB2"/>
    <w:rsid w:val="000F33D6"/>
    <w:rsid w:val="000F3762"/>
    <w:rsid w:val="000F3B30"/>
    <w:rsid w:val="000F41E2"/>
    <w:rsid w:val="000F4969"/>
    <w:rsid w:val="000F52CF"/>
    <w:rsid w:val="000F7971"/>
    <w:rsid w:val="000F7C03"/>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891"/>
    <w:rsid w:val="00112CCA"/>
    <w:rsid w:val="0011301A"/>
    <w:rsid w:val="001140E6"/>
    <w:rsid w:val="001142F7"/>
    <w:rsid w:val="00114D8A"/>
    <w:rsid w:val="00116042"/>
    <w:rsid w:val="00117133"/>
    <w:rsid w:val="00120083"/>
    <w:rsid w:val="00120432"/>
    <w:rsid w:val="0012048E"/>
    <w:rsid w:val="001209D1"/>
    <w:rsid w:val="00120C04"/>
    <w:rsid w:val="00122336"/>
    <w:rsid w:val="001224F8"/>
    <w:rsid w:val="001227BB"/>
    <w:rsid w:val="001235FA"/>
    <w:rsid w:val="00123A21"/>
    <w:rsid w:val="0012425D"/>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1A8"/>
    <w:rsid w:val="001513A7"/>
    <w:rsid w:val="00151C76"/>
    <w:rsid w:val="001543D4"/>
    <w:rsid w:val="00154442"/>
    <w:rsid w:val="00155564"/>
    <w:rsid w:val="0015629E"/>
    <w:rsid w:val="00156574"/>
    <w:rsid w:val="001576AA"/>
    <w:rsid w:val="00157BB9"/>
    <w:rsid w:val="00157F38"/>
    <w:rsid w:val="001609A2"/>
    <w:rsid w:val="001609EF"/>
    <w:rsid w:val="00162809"/>
    <w:rsid w:val="001628C0"/>
    <w:rsid w:val="001628DE"/>
    <w:rsid w:val="0016378D"/>
    <w:rsid w:val="00163E6F"/>
    <w:rsid w:val="00164170"/>
    <w:rsid w:val="0016464F"/>
    <w:rsid w:val="001646E6"/>
    <w:rsid w:val="001651B4"/>
    <w:rsid w:val="001653C9"/>
    <w:rsid w:val="00165659"/>
    <w:rsid w:val="00165B55"/>
    <w:rsid w:val="001666A9"/>
    <w:rsid w:val="001674F6"/>
    <w:rsid w:val="00167F8A"/>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3F"/>
    <w:rsid w:val="00186586"/>
    <w:rsid w:val="001865BB"/>
    <w:rsid w:val="00186F92"/>
    <w:rsid w:val="00187273"/>
    <w:rsid w:val="0019011F"/>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1974"/>
    <w:rsid w:val="001A2161"/>
    <w:rsid w:val="001A21CB"/>
    <w:rsid w:val="001A2363"/>
    <w:rsid w:val="001A279D"/>
    <w:rsid w:val="001A2B14"/>
    <w:rsid w:val="001A39C8"/>
    <w:rsid w:val="001A44E6"/>
    <w:rsid w:val="001A4F21"/>
    <w:rsid w:val="001A55D8"/>
    <w:rsid w:val="001A5C64"/>
    <w:rsid w:val="001A6489"/>
    <w:rsid w:val="001A6C29"/>
    <w:rsid w:val="001A6DDC"/>
    <w:rsid w:val="001A6F2E"/>
    <w:rsid w:val="001A6F66"/>
    <w:rsid w:val="001A72B4"/>
    <w:rsid w:val="001A7E98"/>
    <w:rsid w:val="001A7EA9"/>
    <w:rsid w:val="001B0C69"/>
    <w:rsid w:val="001B1404"/>
    <w:rsid w:val="001B3506"/>
    <w:rsid w:val="001B3A97"/>
    <w:rsid w:val="001B3FDD"/>
    <w:rsid w:val="001B4283"/>
    <w:rsid w:val="001B540F"/>
    <w:rsid w:val="001B569E"/>
    <w:rsid w:val="001B6333"/>
    <w:rsid w:val="001B6776"/>
    <w:rsid w:val="001C07CA"/>
    <w:rsid w:val="001C0926"/>
    <w:rsid w:val="001C0F4D"/>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576"/>
    <w:rsid w:val="001D7CB6"/>
    <w:rsid w:val="001E0758"/>
    <w:rsid w:val="001E0D82"/>
    <w:rsid w:val="001E1886"/>
    <w:rsid w:val="001E24AF"/>
    <w:rsid w:val="001E252A"/>
    <w:rsid w:val="001E2FC4"/>
    <w:rsid w:val="001E3548"/>
    <w:rsid w:val="001E4895"/>
    <w:rsid w:val="001E6631"/>
    <w:rsid w:val="001F1042"/>
    <w:rsid w:val="001F168B"/>
    <w:rsid w:val="001F25B2"/>
    <w:rsid w:val="001F3B9C"/>
    <w:rsid w:val="001F438B"/>
    <w:rsid w:val="001F44BB"/>
    <w:rsid w:val="001F4504"/>
    <w:rsid w:val="001F5CCE"/>
    <w:rsid w:val="001F5F30"/>
    <w:rsid w:val="001F61AD"/>
    <w:rsid w:val="001F6626"/>
    <w:rsid w:val="001F6756"/>
    <w:rsid w:val="001F6EBF"/>
    <w:rsid w:val="002021E0"/>
    <w:rsid w:val="00203032"/>
    <w:rsid w:val="00203B47"/>
    <w:rsid w:val="00205270"/>
    <w:rsid w:val="00205615"/>
    <w:rsid w:val="00206B1A"/>
    <w:rsid w:val="0020716A"/>
    <w:rsid w:val="002115C7"/>
    <w:rsid w:val="0021226A"/>
    <w:rsid w:val="002127B8"/>
    <w:rsid w:val="00213759"/>
    <w:rsid w:val="00214251"/>
    <w:rsid w:val="0021552C"/>
    <w:rsid w:val="0021698E"/>
    <w:rsid w:val="00216993"/>
    <w:rsid w:val="00216EA1"/>
    <w:rsid w:val="00216F88"/>
    <w:rsid w:val="0021729E"/>
    <w:rsid w:val="00217D04"/>
    <w:rsid w:val="00217E90"/>
    <w:rsid w:val="00220B56"/>
    <w:rsid w:val="00221E6F"/>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4F77"/>
    <w:rsid w:val="00246D62"/>
    <w:rsid w:val="00247104"/>
    <w:rsid w:val="0024754A"/>
    <w:rsid w:val="002512D4"/>
    <w:rsid w:val="00251897"/>
    <w:rsid w:val="00251959"/>
    <w:rsid w:val="00251F32"/>
    <w:rsid w:val="00252557"/>
    <w:rsid w:val="0025317F"/>
    <w:rsid w:val="00253367"/>
    <w:rsid w:val="0025491E"/>
    <w:rsid w:val="00255A52"/>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40C1"/>
    <w:rsid w:val="00276B1D"/>
    <w:rsid w:val="00276CA6"/>
    <w:rsid w:val="002770DB"/>
    <w:rsid w:val="00277C0D"/>
    <w:rsid w:val="002810B3"/>
    <w:rsid w:val="002826BE"/>
    <w:rsid w:val="0028285A"/>
    <w:rsid w:val="0028320F"/>
    <w:rsid w:val="002846FD"/>
    <w:rsid w:val="002856C8"/>
    <w:rsid w:val="002865EF"/>
    <w:rsid w:val="002874E6"/>
    <w:rsid w:val="00287764"/>
    <w:rsid w:val="002902C5"/>
    <w:rsid w:val="00290928"/>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B9"/>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0AC"/>
    <w:rsid w:val="002C5821"/>
    <w:rsid w:val="002C5FED"/>
    <w:rsid w:val="002C6260"/>
    <w:rsid w:val="002C679B"/>
    <w:rsid w:val="002C73D6"/>
    <w:rsid w:val="002D0259"/>
    <w:rsid w:val="002D19F3"/>
    <w:rsid w:val="002D1FAD"/>
    <w:rsid w:val="002D2210"/>
    <w:rsid w:val="002D35A7"/>
    <w:rsid w:val="002D3D08"/>
    <w:rsid w:val="002D3E9F"/>
    <w:rsid w:val="002D44A8"/>
    <w:rsid w:val="002D45E2"/>
    <w:rsid w:val="002D4F78"/>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2A09"/>
    <w:rsid w:val="002E3574"/>
    <w:rsid w:val="002E3B61"/>
    <w:rsid w:val="002E3F2D"/>
    <w:rsid w:val="002E3FFB"/>
    <w:rsid w:val="002E4F32"/>
    <w:rsid w:val="002E713F"/>
    <w:rsid w:val="002F1077"/>
    <w:rsid w:val="002F3ED8"/>
    <w:rsid w:val="002F4AB3"/>
    <w:rsid w:val="002F4F40"/>
    <w:rsid w:val="002F59F3"/>
    <w:rsid w:val="002F6513"/>
    <w:rsid w:val="002F6B8B"/>
    <w:rsid w:val="002F7318"/>
    <w:rsid w:val="002F75CC"/>
    <w:rsid w:val="002F7A1B"/>
    <w:rsid w:val="00300679"/>
    <w:rsid w:val="00301AF2"/>
    <w:rsid w:val="003033B7"/>
    <w:rsid w:val="00303F98"/>
    <w:rsid w:val="0030554E"/>
    <w:rsid w:val="003060D2"/>
    <w:rsid w:val="00306668"/>
    <w:rsid w:val="003075ED"/>
    <w:rsid w:val="00307A28"/>
    <w:rsid w:val="00307D67"/>
    <w:rsid w:val="00311304"/>
    <w:rsid w:val="00312061"/>
    <w:rsid w:val="003128BD"/>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4D9A"/>
    <w:rsid w:val="003255BE"/>
    <w:rsid w:val="003259A4"/>
    <w:rsid w:val="0032625D"/>
    <w:rsid w:val="0032676C"/>
    <w:rsid w:val="00327029"/>
    <w:rsid w:val="0033149D"/>
    <w:rsid w:val="00331A93"/>
    <w:rsid w:val="0033219D"/>
    <w:rsid w:val="00332256"/>
    <w:rsid w:val="0033242A"/>
    <w:rsid w:val="00332D27"/>
    <w:rsid w:val="00333EF5"/>
    <w:rsid w:val="003346D9"/>
    <w:rsid w:val="003351C7"/>
    <w:rsid w:val="0033556C"/>
    <w:rsid w:val="00336046"/>
    <w:rsid w:val="00336B32"/>
    <w:rsid w:val="00340B18"/>
    <w:rsid w:val="00341100"/>
    <w:rsid w:val="00341967"/>
    <w:rsid w:val="003424E3"/>
    <w:rsid w:val="003426E6"/>
    <w:rsid w:val="00342B01"/>
    <w:rsid w:val="00343D74"/>
    <w:rsid w:val="00344D83"/>
    <w:rsid w:val="00345B7E"/>
    <w:rsid w:val="00346252"/>
    <w:rsid w:val="00346647"/>
    <w:rsid w:val="0034678E"/>
    <w:rsid w:val="00346C5F"/>
    <w:rsid w:val="003471E2"/>
    <w:rsid w:val="00347656"/>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352"/>
    <w:rsid w:val="003735CF"/>
    <w:rsid w:val="00374C11"/>
    <w:rsid w:val="0037661D"/>
    <w:rsid w:val="00376650"/>
    <w:rsid w:val="0037716F"/>
    <w:rsid w:val="00377A50"/>
    <w:rsid w:val="003812C8"/>
    <w:rsid w:val="0038265D"/>
    <w:rsid w:val="00382F09"/>
    <w:rsid w:val="00383643"/>
    <w:rsid w:val="00383951"/>
    <w:rsid w:val="003849E6"/>
    <w:rsid w:val="00386577"/>
    <w:rsid w:val="00386873"/>
    <w:rsid w:val="00390FFF"/>
    <w:rsid w:val="003915E3"/>
    <w:rsid w:val="00393192"/>
    <w:rsid w:val="00393C35"/>
    <w:rsid w:val="003945E5"/>
    <w:rsid w:val="00394B2E"/>
    <w:rsid w:val="00394E4E"/>
    <w:rsid w:val="00394FE3"/>
    <w:rsid w:val="00395609"/>
    <w:rsid w:val="00395980"/>
    <w:rsid w:val="00395A9B"/>
    <w:rsid w:val="00395E96"/>
    <w:rsid w:val="00397F1D"/>
    <w:rsid w:val="003A1788"/>
    <w:rsid w:val="003A1E36"/>
    <w:rsid w:val="003A302F"/>
    <w:rsid w:val="003A324B"/>
    <w:rsid w:val="003A35C4"/>
    <w:rsid w:val="003A4FEB"/>
    <w:rsid w:val="003A556B"/>
    <w:rsid w:val="003A563E"/>
    <w:rsid w:val="003A5BB6"/>
    <w:rsid w:val="003A614C"/>
    <w:rsid w:val="003A711D"/>
    <w:rsid w:val="003A71EA"/>
    <w:rsid w:val="003A7D8D"/>
    <w:rsid w:val="003A7EF2"/>
    <w:rsid w:val="003B0188"/>
    <w:rsid w:val="003B1063"/>
    <w:rsid w:val="003B147E"/>
    <w:rsid w:val="003B1561"/>
    <w:rsid w:val="003B18D8"/>
    <w:rsid w:val="003B26FD"/>
    <w:rsid w:val="003B3E4C"/>
    <w:rsid w:val="003B44BF"/>
    <w:rsid w:val="003B5827"/>
    <w:rsid w:val="003B5BC7"/>
    <w:rsid w:val="003B5D38"/>
    <w:rsid w:val="003B6124"/>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871"/>
    <w:rsid w:val="003D2C5E"/>
    <w:rsid w:val="003D2D1C"/>
    <w:rsid w:val="003D2FF4"/>
    <w:rsid w:val="003D3289"/>
    <w:rsid w:val="003D3811"/>
    <w:rsid w:val="003D3C10"/>
    <w:rsid w:val="003D462A"/>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670D"/>
    <w:rsid w:val="003E7C56"/>
    <w:rsid w:val="003F0266"/>
    <w:rsid w:val="003F045D"/>
    <w:rsid w:val="003F09F9"/>
    <w:rsid w:val="003F0F01"/>
    <w:rsid w:val="003F36C3"/>
    <w:rsid w:val="003F588D"/>
    <w:rsid w:val="003F5C33"/>
    <w:rsid w:val="003F5F89"/>
    <w:rsid w:val="003F604D"/>
    <w:rsid w:val="003F7B6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822"/>
    <w:rsid w:val="00410C7B"/>
    <w:rsid w:val="00411311"/>
    <w:rsid w:val="00411627"/>
    <w:rsid w:val="00411DE6"/>
    <w:rsid w:val="00412062"/>
    <w:rsid w:val="00412B69"/>
    <w:rsid w:val="00413153"/>
    <w:rsid w:val="004136F6"/>
    <w:rsid w:val="00414CE7"/>
    <w:rsid w:val="00421B20"/>
    <w:rsid w:val="00421CB0"/>
    <w:rsid w:val="004224E3"/>
    <w:rsid w:val="00423E63"/>
    <w:rsid w:val="00425014"/>
    <w:rsid w:val="00426285"/>
    <w:rsid w:val="00426852"/>
    <w:rsid w:val="004269EB"/>
    <w:rsid w:val="00426BCD"/>
    <w:rsid w:val="004303D3"/>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379A8"/>
    <w:rsid w:val="0044057C"/>
    <w:rsid w:val="00440672"/>
    <w:rsid w:val="00440A4C"/>
    <w:rsid w:val="0044127C"/>
    <w:rsid w:val="0044177D"/>
    <w:rsid w:val="0044227C"/>
    <w:rsid w:val="00442464"/>
    <w:rsid w:val="004426B6"/>
    <w:rsid w:val="00442D7C"/>
    <w:rsid w:val="00443ED1"/>
    <w:rsid w:val="00444281"/>
    <w:rsid w:val="0044495F"/>
    <w:rsid w:val="00444C42"/>
    <w:rsid w:val="00444DC5"/>
    <w:rsid w:val="004458C7"/>
    <w:rsid w:val="004459AC"/>
    <w:rsid w:val="0044634B"/>
    <w:rsid w:val="00446BB6"/>
    <w:rsid w:val="00446D11"/>
    <w:rsid w:val="00446E36"/>
    <w:rsid w:val="00446F4B"/>
    <w:rsid w:val="004504E3"/>
    <w:rsid w:val="00450A00"/>
    <w:rsid w:val="00451251"/>
    <w:rsid w:val="0045146B"/>
    <w:rsid w:val="004523BE"/>
    <w:rsid w:val="0045272B"/>
    <w:rsid w:val="0045375E"/>
    <w:rsid w:val="00454751"/>
    <w:rsid w:val="004555F4"/>
    <w:rsid w:val="00455638"/>
    <w:rsid w:val="00455643"/>
    <w:rsid w:val="00455FED"/>
    <w:rsid w:val="00456453"/>
    <w:rsid w:val="00456B2C"/>
    <w:rsid w:val="00460049"/>
    <w:rsid w:val="00461426"/>
    <w:rsid w:val="00462123"/>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3E2"/>
    <w:rsid w:val="0047653F"/>
    <w:rsid w:val="00476AD5"/>
    <w:rsid w:val="00477484"/>
    <w:rsid w:val="00477777"/>
    <w:rsid w:val="0048008B"/>
    <w:rsid w:val="004809E6"/>
    <w:rsid w:val="00480C45"/>
    <w:rsid w:val="00481B15"/>
    <w:rsid w:val="00481ED6"/>
    <w:rsid w:val="00481EF6"/>
    <w:rsid w:val="00482064"/>
    <w:rsid w:val="004822E2"/>
    <w:rsid w:val="00482552"/>
    <w:rsid w:val="004835FC"/>
    <w:rsid w:val="00484207"/>
    <w:rsid w:val="00484747"/>
    <w:rsid w:val="0048495D"/>
    <w:rsid w:val="00484F32"/>
    <w:rsid w:val="00486331"/>
    <w:rsid w:val="004867DF"/>
    <w:rsid w:val="00486DCB"/>
    <w:rsid w:val="00487BDE"/>
    <w:rsid w:val="004922B1"/>
    <w:rsid w:val="00492B2F"/>
    <w:rsid w:val="00493DB8"/>
    <w:rsid w:val="00493DDB"/>
    <w:rsid w:val="00493FEA"/>
    <w:rsid w:val="00494097"/>
    <w:rsid w:val="00494248"/>
    <w:rsid w:val="004949F5"/>
    <w:rsid w:val="00494C9D"/>
    <w:rsid w:val="0049558F"/>
    <w:rsid w:val="004955B5"/>
    <w:rsid w:val="00495CF5"/>
    <w:rsid w:val="00495D91"/>
    <w:rsid w:val="00496671"/>
    <w:rsid w:val="00496C88"/>
    <w:rsid w:val="00497304"/>
    <w:rsid w:val="00497818"/>
    <w:rsid w:val="00497F2E"/>
    <w:rsid w:val="00497F7D"/>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A98"/>
    <w:rsid w:val="004B2AF3"/>
    <w:rsid w:val="004B3568"/>
    <w:rsid w:val="004B384F"/>
    <w:rsid w:val="004B3D68"/>
    <w:rsid w:val="004B4070"/>
    <w:rsid w:val="004B40C0"/>
    <w:rsid w:val="004B4A94"/>
    <w:rsid w:val="004B4ACE"/>
    <w:rsid w:val="004B5556"/>
    <w:rsid w:val="004B568B"/>
    <w:rsid w:val="004B7238"/>
    <w:rsid w:val="004B7646"/>
    <w:rsid w:val="004B7C2C"/>
    <w:rsid w:val="004C0569"/>
    <w:rsid w:val="004C0EBE"/>
    <w:rsid w:val="004C15C0"/>
    <w:rsid w:val="004C1629"/>
    <w:rsid w:val="004C1825"/>
    <w:rsid w:val="004C369C"/>
    <w:rsid w:val="004C382C"/>
    <w:rsid w:val="004C4670"/>
    <w:rsid w:val="004C4C61"/>
    <w:rsid w:val="004C50C3"/>
    <w:rsid w:val="004C5802"/>
    <w:rsid w:val="004C5C20"/>
    <w:rsid w:val="004C5FA6"/>
    <w:rsid w:val="004C5FEB"/>
    <w:rsid w:val="004C6650"/>
    <w:rsid w:val="004C67BC"/>
    <w:rsid w:val="004C69D7"/>
    <w:rsid w:val="004D02DA"/>
    <w:rsid w:val="004D0E90"/>
    <w:rsid w:val="004D0FA6"/>
    <w:rsid w:val="004D236A"/>
    <w:rsid w:val="004D2C4E"/>
    <w:rsid w:val="004D3578"/>
    <w:rsid w:val="004D3884"/>
    <w:rsid w:val="004D3A0A"/>
    <w:rsid w:val="004D3F00"/>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8DF"/>
    <w:rsid w:val="004E5F09"/>
    <w:rsid w:val="004E649D"/>
    <w:rsid w:val="004E6643"/>
    <w:rsid w:val="004E6EBA"/>
    <w:rsid w:val="004E731E"/>
    <w:rsid w:val="004E78A2"/>
    <w:rsid w:val="004F023B"/>
    <w:rsid w:val="004F0DAF"/>
    <w:rsid w:val="004F136A"/>
    <w:rsid w:val="004F33DF"/>
    <w:rsid w:val="004F3411"/>
    <w:rsid w:val="004F4E47"/>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17A60"/>
    <w:rsid w:val="005202A9"/>
    <w:rsid w:val="005214C4"/>
    <w:rsid w:val="0052198E"/>
    <w:rsid w:val="005219BD"/>
    <w:rsid w:val="00521B2C"/>
    <w:rsid w:val="00521CB2"/>
    <w:rsid w:val="00522B7C"/>
    <w:rsid w:val="00522BD9"/>
    <w:rsid w:val="00522C50"/>
    <w:rsid w:val="0052309A"/>
    <w:rsid w:val="00523191"/>
    <w:rsid w:val="005239F9"/>
    <w:rsid w:val="00523D4C"/>
    <w:rsid w:val="00524968"/>
    <w:rsid w:val="00524DC0"/>
    <w:rsid w:val="00525361"/>
    <w:rsid w:val="00526841"/>
    <w:rsid w:val="005302DF"/>
    <w:rsid w:val="00530314"/>
    <w:rsid w:val="0053036D"/>
    <w:rsid w:val="00530432"/>
    <w:rsid w:val="00530AE3"/>
    <w:rsid w:val="005317C0"/>
    <w:rsid w:val="005322E0"/>
    <w:rsid w:val="00532D6F"/>
    <w:rsid w:val="00533882"/>
    <w:rsid w:val="00534765"/>
    <w:rsid w:val="00535190"/>
    <w:rsid w:val="00535D4F"/>
    <w:rsid w:val="00535EA1"/>
    <w:rsid w:val="0053622D"/>
    <w:rsid w:val="005363F3"/>
    <w:rsid w:val="00536A54"/>
    <w:rsid w:val="00536A9C"/>
    <w:rsid w:val="0053700D"/>
    <w:rsid w:val="00537624"/>
    <w:rsid w:val="005424D2"/>
    <w:rsid w:val="00542CF1"/>
    <w:rsid w:val="00542FCE"/>
    <w:rsid w:val="00543E6C"/>
    <w:rsid w:val="005441BA"/>
    <w:rsid w:val="00545B39"/>
    <w:rsid w:val="005467DF"/>
    <w:rsid w:val="005468DA"/>
    <w:rsid w:val="0054787C"/>
    <w:rsid w:val="00547FFB"/>
    <w:rsid w:val="005504AA"/>
    <w:rsid w:val="0055066B"/>
    <w:rsid w:val="00553DE1"/>
    <w:rsid w:val="005543ED"/>
    <w:rsid w:val="00555796"/>
    <w:rsid w:val="005567E9"/>
    <w:rsid w:val="005575A4"/>
    <w:rsid w:val="00557B2D"/>
    <w:rsid w:val="00557CC6"/>
    <w:rsid w:val="00560CB6"/>
    <w:rsid w:val="00560E45"/>
    <w:rsid w:val="00561158"/>
    <w:rsid w:val="00561443"/>
    <w:rsid w:val="005615B8"/>
    <w:rsid w:val="00561C55"/>
    <w:rsid w:val="00561D90"/>
    <w:rsid w:val="00561EFC"/>
    <w:rsid w:val="00563547"/>
    <w:rsid w:val="00565087"/>
    <w:rsid w:val="0056519A"/>
    <w:rsid w:val="005661B6"/>
    <w:rsid w:val="005665EA"/>
    <w:rsid w:val="00567610"/>
    <w:rsid w:val="00567D46"/>
    <w:rsid w:val="00570389"/>
    <w:rsid w:val="00570404"/>
    <w:rsid w:val="005705CF"/>
    <w:rsid w:val="00572FF6"/>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61B"/>
    <w:rsid w:val="0058764A"/>
    <w:rsid w:val="00587DE6"/>
    <w:rsid w:val="00590166"/>
    <w:rsid w:val="005906C9"/>
    <w:rsid w:val="0059180F"/>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46C"/>
    <w:rsid w:val="005B5A07"/>
    <w:rsid w:val="005B5D13"/>
    <w:rsid w:val="005B6448"/>
    <w:rsid w:val="005B6FAD"/>
    <w:rsid w:val="005B75DB"/>
    <w:rsid w:val="005C0423"/>
    <w:rsid w:val="005C0506"/>
    <w:rsid w:val="005C0A3E"/>
    <w:rsid w:val="005C0BA7"/>
    <w:rsid w:val="005C18A7"/>
    <w:rsid w:val="005C2C66"/>
    <w:rsid w:val="005C31CD"/>
    <w:rsid w:val="005C360B"/>
    <w:rsid w:val="005C3EC6"/>
    <w:rsid w:val="005C5CDF"/>
    <w:rsid w:val="005C5D56"/>
    <w:rsid w:val="005C6485"/>
    <w:rsid w:val="005C665D"/>
    <w:rsid w:val="005C66C3"/>
    <w:rsid w:val="005C7384"/>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5847"/>
    <w:rsid w:val="0061634F"/>
    <w:rsid w:val="006167C1"/>
    <w:rsid w:val="0061694C"/>
    <w:rsid w:val="00620B55"/>
    <w:rsid w:val="00621065"/>
    <w:rsid w:val="00621F50"/>
    <w:rsid w:val="006220FF"/>
    <w:rsid w:val="00622F11"/>
    <w:rsid w:val="006238F3"/>
    <w:rsid w:val="00626D9F"/>
    <w:rsid w:val="00627194"/>
    <w:rsid w:val="00632183"/>
    <w:rsid w:val="0063222E"/>
    <w:rsid w:val="0063248E"/>
    <w:rsid w:val="0063288F"/>
    <w:rsid w:val="00632A1C"/>
    <w:rsid w:val="00632F27"/>
    <w:rsid w:val="00634136"/>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A02"/>
    <w:rsid w:val="00643B7F"/>
    <w:rsid w:val="00646012"/>
    <w:rsid w:val="0064605B"/>
    <w:rsid w:val="0064615C"/>
    <w:rsid w:val="006469E9"/>
    <w:rsid w:val="00647E61"/>
    <w:rsid w:val="006500D1"/>
    <w:rsid w:val="00651478"/>
    <w:rsid w:val="00651A98"/>
    <w:rsid w:val="006529EB"/>
    <w:rsid w:val="00652B5F"/>
    <w:rsid w:val="00652BED"/>
    <w:rsid w:val="00652D72"/>
    <w:rsid w:val="0065347E"/>
    <w:rsid w:val="006535C9"/>
    <w:rsid w:val="00653833"/>
    <w:rsid w:val="006544D2"/>
    <w:rsid w:val="00655289"/>
    <w:rsid w:val="00655B72"/>
    <w:rsid w:val="006565F7"/>
    <w:rsid w:val="006567DB"/>
    <w:rsid w:val="0065759A"/>
    <w:rsid w:val="00661C44"/>
    <w:rsid w:val="00663598"/>
    <w:rsid w:val="00663749"/>
    <w:rsid w:val="00665665"/>
    <w:rsid w:val="006659ED"/>
    <w:rsid w:val="00666E72"/>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5183"/>
    <w:rsid w:val="00686B47"/>
    <w:rsid w:val="0068795E"/>
    <w:rsid w:val="00687E61"/>
    <w:rsid w:val="00691352"/>
    <w:rsid w:val="0069138F"/>
    <w:rsid w:val="006920AD"/>
    <w:rsid w:val="006920B5"/>
    <w:rsid w:val="00692119"/>
    <w:rsid w:val="006923F4"/>
    <w:rsid w:val="00693396"/>
    <w:rsid w:val="0069440A"/>
    <w:rsid w:val="0069474C"/>
    <w:rsid w:val="00694B05"/>
    <w:rsid w:val="0069579D"/>
    <w:rsid w:val="0069609C"/>
    <w:rsid w:val="00696A31"/>
    <w:rsid w:val="00697389"/>
    <w:rsid w:val="006A0F30"/>
    <w:rsid w:val="006A0FFC"/>
    <w:rsid w:val="006A1F16"/>
    <w:rsid w:val="006A200B"/>
    <w:rsid w:val="006A2497"/>
    <w:rsid w:val="006A2D37"/>
    <w:rsid w:val="006A55E7"/>
    <w:rsid w:val="006A62FB"/>
    <w:rsid w:val="006A635E"/>
    <w:rsid w:val="006A64B5"/>
    <w:rsid w:val="006A65B1"/>
    <w:rsid w:val="006A6D3F"/>
    <w:rsid w:val="006A6D7B"/>
    <w:rsid w:val="006A78DC"/>
    <w:rsid w:val="006A79E1"/>
    <w:rsid w:val="006B0D8F"/>
    <w:rsid w:val="006B100C"/>
    <w:rsid w:val="006B138D"/>
    <w:rsid w:val="006B2331"/>
    <w:rsid w:val="006B2334"/>
    <w:rsid w:val="006B25F0"/>
    <w:rsid w:val="006B29CD"/>
    <w:rsid w:val="006B2B57"/>
    <w:rsid w:val="006B3D8E"/>
    <w:rsid w:val="006B4A50"/>
    <w:rsid w:val="006B504D"/>
    <w:rsid w:val="006B5124"/>
    <w:rsid w:val="006B5183"/>
    <w:rsid w:val="006B6D14"/>
    <w:rsid w:val="006B6EB3"/>
    <w:rsid w:val="006B73A7"/>
    <w:rsid w:val="006C043E"/>
    <w:rsid w:val="006C1C4A"/>
    <w:rsid w:val="006C1F6B"/>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2F13"/>
    <w:rsid w:val="006D3900"/>
    <w:rsid w:val="006D4A60"/>
    <w:rsid w:val="006D5389"/>
    <w:rsid w:val="006D5A3A"/>
    <w:rsid w:val="006D7DD7"/>
    <w:rsid w:val="006E02EE"/>
    <w:rsid w:val="006E070A"/>
    <w:rsid w:val="006E0C1B"/>
    <w:rsid w:val="006E1B9F"/>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057"/>
    <w:rsid w:val="0071179A"/>
    <w:rsid w:val="00712813"/>
    <w:rsid w:val="00712823"/>
    <w:rsid w:val="007130AB"/>
    <w:rsid w:val="00713E65"/>
    <w:rsid w:val="00713F6D"/>
    <w:rsid w:val="00714147"/>
    <w:rsid w:val="0071461D"/>
    <w:rsid w:val="007152DC"/>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6BEB"/>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277"/>
    <w:rsid w:val="00744864"/>
    <w:rsid w:val="00744C73"/>
    <w:rsid w:val="00744E76"/>
    <w:rsid w:val="00746088"/>
    <w:rsid w:val="00746703"/>
    <w:rsid w:val="00746747"/>
    <w:rsid w:val="00746A9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101"/>
    <w:rsid w:val="00763A16"/>
    <w:rsid w:val="00763A32"/>
    <w:rsid w:val="00763FE0"/>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60BF"/>
    <w:rsid w:val="007762A3"/>
    <w:rsid w:val="00776868"/>
    <w:rsid w:val="00776DE9"/>
    <w:rsid w:val="00776F4E"/>
    <w:rsid w:val="00777608"/>
    <w:rsid w:val="007777C7"/>
    <w:rsid w:val="00780781"/>
    <w:rsid w:val="00780A1D"/>
    <w:rsid w:val="00780C53"/>
    <w:rsid w:val="0078179A"/>
    <w:rsid w:val="007818B4"/>
    <w:rsid w:val="00781D32"/>
    <w:rsid w:val="00781EE5"/>
    <w:rsid w:val="00781F0F"/>
    <w:rsid w:val="00782025"/>
    <w:rsid w:val="00782A7E"/>
    <w:rsid w:val="00782B7E"/>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69A"/>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DD5"/>
    <w:rsid w:val="007E5E2A"/>
    <w:rsid w:val="007E6269"/>
    <w:rsid w:val="007E63F3"/>
    <w:rsid w:val="007E67CD"/>
    <w:rsid w:val="007E7131"/>
    <w:rsid w:val="007E7B34"/>
    <w:rsid w:val="007E7C87"/>
    <w:rsid w:val="007E7F8E"/>
    <w:rsid w:val="007E7F9B"/>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1EF"/>
    <w:rsid w:val="008055AC"/>
    <w:rsid w:val="00805866"/>
    <w:rsid w:val="008058DE"/>
    <w:rsid w:val="00806CBA"/>
    <w:rsid w:val="00806F68"/>
    <w:rsid w:val="0081031E"/>
    <w:rsid w:val="00810B0D"/>
    <w:rsid w:val="00810D94"/>
    <w:rsid w:val="0081301A"/>
    <w:rsid w:val="008130CC"/>
    <w:rsid w:val="00813222"/>
    <w:rsid w:val="00813B9B"/>
    <w:rsid w:val="0081474F"/>
    <w:rsid w:val="00814B61"/>
    <w:rsid w:val="0081604E"/>
    <w:rsid w:val="008164C3"/>
    <w:rsid w:val="00817A6E"/>
    <w:rsid w:val="00817DE5"/>
    <w:rsid w:val="008201DB"/>
    <w:rsid w:val="008202D9"/>
    <w:rsid w:val="008211E9"/>
    <w:rsid w:val="008212FD"/>
    <w:rsid w:val="008218E9"/>
    <w:rsid w:val="008222C6"/>
    <w:rsid w:val="00823C6E"/>
    <w:rsid w:val="00824629"/>
    <w:rsid w:val="00824CA4"/>
    <w:rsid w:val="008263C7"/>
    <w:rsid w:val="00826E0E"/>
    <w:rsid w:val="00827868"/>
    <w:rsid w:val="00827D6C"/>
    <w:rsid w:val="008304AF"/>
    <w:rsid w:val="00830EB6"/>
    <w:rsid w:val="0083125C"/>
    <w:rsid w:val="008313CB"/>
    <w:rsid w:val="00831AE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1FAF"/>
    <w:rsid w:val="00842175"/>
    <w:rsid w:val="00842245"/>
    <w:rsid w:val="00842A42"/>
    <w:rsid w:val="00842D01"/>
    <w:rsid w:val="008445A4"/>
    <w:rsid w:val="00844EE4"/>
    <w:rsid w:val="00845013"/>
    <w:rsid w:val="008452F1"/>
    <w:rsid w:val="00845AB0"/>
    <w:rsid w:val="00845CF1"/>
    <w:rsid w:val="00845D04"/>
    <w:rsid w:val="00846690"/>
    <w:rsid w:val="00850D8C"/>
    <w:rsid w:val="0085118C"/>
    <w:rsid w:val="008521AF"/>
    <w:rsid w:val="00852C6F"/>
    <w:rsid w:val="00854477"/>
    <w:rsid w:val="008546F6"/>
    <w:rsid w:val="00854E13"/>
    <w:rsid w:val="00855CE2"/>
    <w:rsid w:val="00856178"/>
    <w:rsid w:val="00856426"/>
    <w:rsid w:val="00857149"/>
    <w:rsid w:val="008572B7"/>
    <w:rsid w:val="008574AA"/>
    <w:rsid w:val="00857BE8"/>
    <w:rsid w:val="00857E5D"/>
    <w:rsid w:val="00860063"/>
    <w:rsid w:val="00864332"/>
    <w:rsid w:val="0086458B"/>
    <w:rsid w:val="008645FE"/>
    <w:rsid w:val="00864EDD"/>
    <w:rsid w:val="0086510D"/>
    <w:rsid w:val="008656A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69D5"/>
    <w:rsid w:val="008B6A24"/>
    <w:rsid w:val="008B7565"/>
    <w:rsid w:val="008C1C47"/>
    <w:rsid w:val="008C2980"/>
    <w:rsid w:val="008C35A1"/>
    <w:rsid w:val="008C4583"/>
    <w:rsid w:val="008C46EC"/>
    <w:rsid w:val="008C4C7C"/>
    <w:rsid w:val="008C6862"/>
    <w:rsid w:val="008C7D0B"/>
    <w:rsid w:val="008D0471"/>
    <w:rsid w:val="008D0E8D"/>
    <w:rsid w:val="008D1549"/>
    <w:rsid w:val="008D1C7E"/>
    <w:rsid w:val="008D2364"/>
    <w:rsid w:val="008D2423"/>
    <w:rsid w:val="008D2607"/>
    <w:rsid w:val="008D2AD1"/>
    <w:rsid w:val="008D3BFD"/>
    <w:rsid w:val="008D4398"/>
    <w:rsid w:val="008D45E6"/>
    <w:rsid w:val="008D676D"/>
    <w:rsid w:val="008D6B50"/>
    <w:rsid w:val="008D7889"/>
    <w:rsid w:val="008D7A29"/>
    <w:rsid w:val="008E106B"/>
    <w:rsid w:val="008E1A90"/>
    <w:rsid w:val="008E1EE8"/>
    <w:rsid w:val="008E2992"/>
    <w:rsid w:val="008E2A69"/>
    <w:rsid w:val="008E3B15"/>
    <w:rsid w:val="008E5376"/>
    <w:rsid w:val="008E5586"/>
    <w:rsid w:val="008E633B"/>
    <w:rsid w:val="008E6459"/>
    <w:rsid w:val="008E6AFA"/>
    <w:rsid w:val="008E6D07"/>
    <w:rsid w:val="008E6FBF"/>
    <w:rsid w:val="008F25FA"/>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EE7"/>
    <w:rsid w:val="00904794"/>
    <w:rsid w:val="00905358"/>
    <w:rsid w:val="009053D8"/>
    <w:rsid w:val="00906121"/>
    <w:rsid w:val="00907BDE"/>
    <w:rsid w:val="00911A79"/>
    <w:rsid w:val="00911E49"/>
    <w:rsid w:val="00912617"/>
    <w:rsid w:val="00912645"/>
    <w:rsid w:val="009128CD"/>
    <w:rsid w:val="0091335F"/>
    <w:rsid w:val="0091348E"/>
    <w:rsid w:val="009159EC"/>
    <w:rsid w:val="0091619B"/>
    <w:rsid w:val="0091720E"/>
    <w:rsid w:val="0091733A"/>
    <w:rsid w:val="00921064"/>
    <w:rsid w:val="0092311C"/>
    <w:rsid w:val="00923F81"/>
    <w:rsid w:val="00924556"/>
    <w:rsid w:val="00924D92"/>
    <w:rsid w:val="00924FA1"/>
    <w:rsid w:val="0092571A"/>
    <w:rsid w:val="009259C6"/>
    <w:rsid w:val="00926C41"/>
    <w:rsid w:val="009271F5"/>
    <w:rsid w:val="00927B5E"/>
    <w:rsid w:val="00927E6F"/>
    <w:rsid w:val="00930F35"/>
    <w:rsid w:val="0093105F"/>
    <w:rsid w:val="0093199C"/>
    <w:rsid w:val="00931CA6"/>
    <w:rsid w:val="009322D4"/>
    <w:rsid w:val="00932486"/>
    <w:rsid w:val="00932AC2"/>
    <w:rsid w:val="0093357A"/>
    <w:rsid w:val="0093462B"/>
    <w:rsid w:val="00934C3C"/>
    <w:rsid w:val="00934C81"/>
    <w:rsid w:val="00934DD0"/>
    <w:rsid w:val="0093509F"/>
    <w:rsid w:val="009357D1"/>
    <w:rsid w:val="00936071"/>
    <w:rsid w:val="00937083"/>
    <w:rsid w:val="00937DB1"/>
    <w:rsid w:val="00940992"/>
    <w:rsid w:val="00942EC2"/>
    <w:rsid w:val="00943EE9"/>
    <w:rsid w:val="0094414C"/>
    <w:rsid w:val="0094571C"/>
    <w:rsid w:val="00946694"/>
    <w:rsid w:val="00947540"/>
    <w:rsid w:val="0094756A"/>
    <w:rsid w:val="0095097E"/>
    <w:rsid w:val="00951161"/>
    <w:rsid w:val="0095162D"/>
    <w:rsid w:val="0095375E"/>
    <w:rsid w:val="0095381B"/>
    <w:rsid w:val="00953877"/>
    <w:rsid w:val="0095533F"/>
    <w:rsid w:val="00956088"/>
    <w:rsid w:val="00956C78"/>
    <w:rsid w:val="009570A5"/>
    <w:rsid w:val="009571AE"/>
    <w:rsid w:val="009579BC"/>
    <w:rsid w:val="00957DD6"/>
    <w:rsid w:val="0096064D"/>
    <w:rsid w:val="009613E7"/>
    <w:rsid w:val="00962530"/>
    <w:rsid w:val="00962841"/>
    <w:rsid w:val="00962D81"/>
    <w:rsid w:val="00962E67"/>
    <w:rsid w:val="0096321C"/>
    <w:rsid w:val="0096345E"/>
    <w:rsid w:val="00963B5F"/>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5855"/>
    <w:rsid w:val="00976609"/>
    <w:rsid w:val="00976BEF"/>
    <w:rsid w:val="00976EB9"/>
    <w:rsid w:val="00977140"/>
    <w:rsid w:val="0097784F"/>
    <w:rsid w:val="00977BD6"/>
    <w:rsid w:val="009805EB"/>
    <w:rsid w:val="009807FC"/>
    <w:rsid w:val="009809B7"/>
    <w:rsid w:val="00981451"/>
    <w:rsid w:val="0098187E"/>
    <w:rsid w:val="00982FF7"/>
    <w:rsid w:val="00983173"/>
    <w:rsid w:val="00983256"/>
    <w:rsid w:val="00985108"/>
    <w:rsid w:val="0098539A"/>
    <w:rsid w:val="0098550C"/>
    <w:rsid w:val="00985905"/>
    <w:rsid w:val="00986419"/>
    <w:rsid w:val="00987159"/>
    <w:rsid w:val="0098739F"/>
    <w:rsid w:val="00987E05"/>
    <w:rsid w:val="00990BA8"/>
    <w:rsid w:val="00992684"/>
    <w:rsid w:val="009928A7"/>
    <w:rsid w:val="00993826"/>
    <w:rsid w:val="0099450E"/>
    <w:rsid w:val="009948FC"/>
    <w:rsid w:val="00995671"/>
    <w:rsid w:val="00995FED"/>
    <w:rsid w:val="00996BF6"/>
    <w:rsid w:val="00997B97"/>
    <w:rsid w:val="00997EF2"/>
    <w:rsid w:val="009A0A87"/>
    <w:rsid w:val="009A1901"/>
    <w:rsid w:val="009A1E4B"/>
    <w:rsid w:val="009A2417"/>
    <w:rsid w:val="009A2CCF"/>
    <w:rsid w:val="009A3815"/>
    <w:rsid w:val="009A4696"/>
    <w:rsid w:val="009A4B1B"/>
    <w:rsid w:val="009A4BF9"/>
    <w:rsid w:val="009A512D"/>
    <w:rsid w:val="009A5D76"/>
    <w:rsid w:val="009A638B"/>
    <w:rsid w:val="009A7500"/>
    <w:rsid w:val="009B0349"/>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69E"/>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1F51"/>
    <w:rsid w:val="009D36E8"/>
    <w:rsid w:val="009D377A"/>
    <w:rsid w:val="009D38D2"/>
    <w:rsid w:val="009D3969"/>
    <w:rsid w:val="009D3EF1"/>
    <w:rsid w:val="009D5718"/>
    <w:rsid w:val="009D5D19"/>
    <w:rsid w:val="009D736B"/>
    <w:rsid w:val="009D73A9"/>
    <w:rsid w:val="009D7772"/>
    <w:rsid w:val="009E08E1"/>
    <w:rsid w:val="009E1096"/>
    <w:rsid w:val="009E1152"/>
    <w:rsid w:val="009E2C32"/>
    <w:rsid w:val="009E35BE"/>
    <w:rsid w:val="009E379C"/>
    <w:rsid w:val="009E4077"/>
    <w:rsid w:val="009E5634"/>
    <w:rsid w:val="009E5B64"/>
    <w:rsid w:val="009E5CB3"/>
    <w:rsid w:val="009E5FE0"/>
    <w:rsid w:val="009E75BF"/>
    <w:rsid w:val="009F1832"/>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583D"/>
    <w:rsid w:val="009F61DF"/>
    <w:rsid w:val="00A01223"/>
    <w:rsid w:val="00A01DA0"/>
    <w:rsid w:val="00A0226F"/>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1FD7"/>
    <w:rsid w:val="00A422E2"/>
    <w:rsid w:val="00A42501"/>
    <w:rsid w:val="00A43E17"/>
    <w:rsid w:val="00A44440"/>
    <w:rsid w:val="00A4455B"/>
    <w:rsid w:val="00A4581F"/>
    <w:rsid w:val="00A45B95"/>
    <w:rsid w:val="00A4699A"/>
    <w:rsid w:val="00A46E98"/>
    <w:rsid w:val="00A47380"/>
    <w:rsid w:val="00A47FB8"/>
    <w:rsid w:val="00A50614"/>
    <w:rsid w:val="00A507C3"/>
    <w:rsid w:val="00A509D7"/>
    <w:rsid w:val="00A52F2F"/>
    <w:rsid w:val="00A53035"/>
    <w:rsid w:val="00A53724"/>
    <w:rsid w:val="00A539CA"/>
    <w:rsid w:val="00A54718"/>
    <w:rsid w:val="00A54913"/>
    <w:rsid w:val="00A54BB6"/>
    <w:rsid w:val="00A54BEC"/>
    <w:rsid w:val="00A55672"/>
    <w:rsid w:val="00A56F5B"/>
    <w:rsid w:val="00A57107"/>
    <w:rsid w:val="00A579F5"/>
    <w:rsid w:val="00A57E8F"/>
    <w:rsid w:val="00A6005C"/>
    <w:rsid w:val="00A606DD"/>
    <w:rsid w:val="00A61159"/>
    <w:rsid w:val="00A62240"/>
    <w:rsid w:val="00A62252"/>
    <w:rsid w:val="00A625E9"/>
    <w:rsid w:val="00A62B9E"/>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145"/>
    <w:rsid w:val="00A76C2E"/>
    <w:rsid w:val="00A779C7"/>
    <w:rsid w:val="00A8000F"/>
    <w:rsid w:val="00A80E80"/>
    <w:rsid w:val="00A81348"/>
    <w:rsid w:val="00A82346"/>
    <w:rsid w:val="00A82BB5"/>
    <w:rsid w:val="00A83665"/>
    <w:rsid w:val="00A83B71"/>
    <w:rsid w:val="00A83BF3"/>
    <w:rsid w:val="00A83CEF"/>
    <w:rsid w:val="00A83D5D"/>
    <w:rsid w:val="00A83D6C"/>
    <w:rsid w:val="00A84A96"/>
    <w:rsid w:val="00A84C08"/>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23F5"/>
    <w:rsid w:val="00AA3105"/>
    <w:rsid w:val="00AA3F6F"/>
    <w:rsid w:val="00AA4936"/>
    <w:rsid w:val="00AA501F"/>
    <w:rsid w:val="00AA5834"/>
    <w:rsid w:val="00AA6082"/>
    <w:rsid w:val="00AA6305"/>
    <w:rsid w:val="00AA7FEC"/>
    <w:rsid w:val="00AB0123"/>
    <w:rsid w:val="00AB1FBA"/>
    <w:rsid w:val="00AB29E6"/>
    <w:rsid w:val="00AB4F19"/>
    <w:rsid w:val="00AB6258"/>
    <w:rsid w:val="00AB6F98"/>
    <w:rsid w:val="00AB78A1"/>
    <w:rsid w:val="00AC0282"/>
    <w:rsid w:val="00AC08BE"/>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06FA2"/>
    <w:rsid w:val="00B1096A"/>
    <w:rsid w:val="00B114C1"/>
    <w:rsid w:val="00B12520"/>
    <w:rsid w:val="00B13003"/>
    <w:rsid w:val="00B133AE"/>
    <w:rsid w:val="00B14A71"/>
    <w:rsid w:val="00B15449"/>
    <w:rsid w:val="00B15FE7"/>
    <w:rsid w:val="00B16104"/>
    <w:rsid w:val="00B16280"/>
    <w:rsid w:val="00B1758D"/>
    <w:rsid w:val="00B20DDA"/>
    <w:rsid w:val="00B222CE"/>
    <w:rsid w:val="00B22496"/>
    <w:rsid w:val="00B22F4F"/>
    <w:rsid w:val="00B23488"/>
    <w:rsid w:val="00B3086B"/>
    <w:rsid w:val="00B31A65"/>
    <w:rsid w:val="00B320C7"/>
    <w:rsid w:val="00B3286D"/>
    <w:rsid w:val="00B32A13"/>
    <w:rsid w:val="00B32B16"/>
    <w:rsid w:val="00B33883"/>
    <w:rsid w:val="00B33D15"/>
    <w:rsid w:val="00B341EA"/>
    <w:rsid w:val="00B34288"/>
    <w:rsid w:val="00B34359"/>
    <w:rsid w:val="00B3472B"/>
    <w:rsid w:val="00B34A0E"/>
    <w:rsid w:val="00B34AA0"/>
    <w:rsid w:val="00B35FA2"/>
    <w:rsid w:val="00B3689B"/>
    <w:rsid w:val="00B36C60"/>
    <w:rsid w:val="00B36E95"/>
    <w:rsid w:val="00B37B06"/>
    <w:rsid w:val="00B4054B"/>
    <w:rsid w:val="00B405FA"/>
    <w:rsid w:val="00B40884"/>
    <w:rsid w:val="00B40C4C"/>
    <w:rsid w:val="00B40FE9"/>
    <w:rsid w:val="00B4107D"/>
    <w:rsid w:val="00B41BB7"/>
    <w:rsid w:val="00B41C44"/>
    <w:rsid w:val="00B42E96"/>
    <w:rsid w:val="00B437B8"/>
    <w:rsid w:val="00B445C8"/>
    <w:rsid w:val="00B445FF"/>
    <w:rsid w:val="00B46020"/>
    <w:rsid w:val="00B47475"/>
    <w:rsid w:val="00B47589"/>
    <w:rsid w:val="00B4792E"/>
    <w:rsid w:val="00B47E7F"/>
    <w:rsid w:val="00B47F30"/>
    <w:rsid w:val="00B50698"/>
    <w:rsid w:val="00B50DD5"/>
    <w:rsid w:val="00B51FEE"/>
    <w:rsid w:val="00B524B6"/>
    <w:rsid w:val="00B52C31"/>
    <w:rsid w:val="00B5317E"/>
    <w:rsid w:val="00B54533"/>
    <w:rsid w:val="00B5481B"/>
    <w:rsid w:val="00B54958"/>
    <w:rsid w:val="00B55A33"/>
    <w:rsid w:val="00B5765E"/>
    <w:rsid w:val="00B60346"/>
    <w:rsid w:val="00B6049C"/>
    <w:rsid w:val="00B60BEF"/>
    <w:rsid w:val="00B60D93"/>
    <w:rsid w:val="00B61406"/>
    <w:rsid w:val="00B618C7"/>
    <w:rsid w:val="00B61F9C"/>
    <w:rsid w:val="00B62F6D"/>
    <w:rsid w:val="00B63086"/>
    <w:rsid w:val="00B63143"/>
    <w:rsid w:val="00B6355A"/>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3BD"/>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42"/>
    <w:rsid w:val="00B952F9"/>
    <w:rsid w:val="00B9555E"/>
    <w:rsid w:val="00B9580D"/>
    <w:rsid w:val="00B96118"/>
    <w:rsid w:val="00B964C9"/>
    <w:rsid w:val="00B96B52"/>
    <w:rsid w:val="00BA1D50"/>
    <w:rsid w:val="00BA286E"/>
    <w:rsid w:val="00BA38F3"/>
    <w:rsid w:val="00BA4053"/>
    <w:rsid w:val="00BA486E"/>
    <w:rsid w:val="00BA5911"/>
    <w:rsid w:val="00BA625A"/>
    <w:rsid w:val="00BA693A"/>
    <w:rsid w:val="00BA699F"/>
    <w:rsid w:val="00BB09DB"/>
    <w:rsid w:val="00BB1080"/>
    <w:rsid w:val="00BB1163"/>
    <w:rsid w:val="00BB2C22"/>
    <w:rsid w:val="00BB2F12"/>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2EC7"/>
    <w:rsid w:val="00BD452C"/>
    <w:rsid w:val="00BD45E1"/>
    <w:rsid w:val="00BD5065"/>
    <w:rsid w:val="00BD5A72"/>
    <w:rsid w:val="00BD5F9A"/>
    <w:rsid w:val="00BD640F"/>
    <w:rsid w:val="00BD68C9"/>
    <w:rsid w:val="00BD69A5"/>
    <w:rsid w:val="00BD72B3"/>
    <w:rsid w:val="00BD7325"/>
    <w:rsid w:val="00BD742B"/>
    <w:rsid w:val="00BD7C66"/>
    <w:rsid w:val="00BD7C6D"/>
    <w:rsid w:val="00BD7D08"/>
    <w:rsid w:val="00BE0F05"/>
    <w:rsid w:val="00BE1131"/>
    <w:rsid w:val="00BE2E5D"/>
    <w:rsid w:val="00BE2EB4"/>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AB1"/>
    <w:rsid w:val="00BF3B4C"/>
    <w:rsid w:val="00BF4B84"/>
    <w:rsid w:val="00BF648A"/>
    <w:rsid w:val="00BF6A10"/>
    <w:rsid w:val="00BF7796"/>
    <w:rsid w:val="00BF7B03"/>
    <w:rsid w:val="00BF7BF2"/>
    <w:rsid w:val="00C003E0"/>
    <w:rsid w:val="00C009AE"/>
    <w:rsid w:val="00C00A5D"/>
    <w:rsid w:val="00C0148E"/>
    <w:rsid w:val="00C01BA4"/>
    <w:rsid w:val="00C02106"/>
    <w:rsid w:val="00C02596"/>
    <w:rsid w:val="00C02BCD"/>
    <w:rsid w:val="00C037BE"/>
    <w:rsid w:val="00C04B21"/>
    <w:rsid w:val="00C04BEB"/>
    <w:rsid w:val="00C05428"/>
    <w:rsid w:val="00C0665A"/>
    <w:rsid w:val="00C06E37"/>
    <w:rsid w:val="00C071B3"/>
    <w:rsid w:val="00C072E5"/>
    <w:rsid w:val="00C07820"/>
    <w:rsid w:val="00C1094E"/>
    <w:rsid w:val="00C10A28"/>
    <w:rsid w:val="00C12E3C"/>
    <w:rsid w:val="00C141C7"/>
    <w:rsid w:val="00C14B4B"/>
    <w:rsid w:val="00C16B9E"/>
    <w:rsid w:val="00C179DB"/>
    <w:rsid w:val="00C2093F"/>
    <w:rsid w:val="00C21DCA"/>
    <w:rsid w:val="00C2264A"/>
    <w:rsid w:val="00C2420E"/>
    <w:rsid w:val="00C249DA"/>
    <w:rsid w:val="00C24A3C"/>
    <w:rsid w:val="00C258A2"/>
    <w:rsid w:val="00C25983"/>
    <w:rsid w:val="00C25C51"/>
    <w:rsid w:val="00C26079"/>
    <w:rsid w:val="00C26249"/>
    <w:rsid w:val="00C26761"/>
    <w:rsid w:val="00C27E92"/>
    <w:rsid w:val="00C27F50"/>
    <w:rsid w:val="00C30236"/>
    <w:rsid w:val="00C30F63"/>
    <w:rsid w:val="00C320A8"/>
    <w:rsid w:val="00C32FBE"/>
    <w:rsid w:val="00C33079"/>
    <w:rsid w:val="00C336E0"/>
    <w:rsid w:val="00C338AB"/>
    <w:rsid w:val="00C33FFC"/>
    <w:rsid w:val="00C34588"/>
    <w:rsid w:val="00C34660"/>
    <w:rsid w:val="00C35320"/>
    <w:rsid w:val="00C37121"/>
    <w:rsid w:val="00C3712F"/>
    <w:rsid w:val="00C376E0"/>
    <w:rsid w:val="00C378A8"/>
    <w:rsid w:val="00C37C84"/>
    <w:rsid w:val="00C40160"/>
    <w:rsid w:val="00C40165"/>
    <w:rsid w:val="00C40D00"/>
    <w:rsid w:val="00C40D85"/>
    <w:rsid w:val="00C41C7B"/>
    <w:rsid w:val="00C42AF9"/>
    <w:rsid w:val="00C43616"/>
    <w:rsid w:val="00C44DAB"/>
    <w:rsid w:val="00C45146"/>
    <w:rsid w:val="00C45231"/>
    <w:rsid w:val="00C45A07"/>
    <w:rsid w:val="00C461A9"/>
    <w:rsid w:val="00C464F3"/>
    <w:rsid w:val="00C46D51"/>
    <w:rsid w:val="00C46E5B"/>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5BAB"/>
    <w:rsid w:val="00C76BBD"/>
    <w:rsid w:val="00C76DD4"/>
    <w:rsid w:val="00C779CC"/>
    <w:rsid w:val="00C77ADE"/>
    <w:rsid w:val="00C804D8"/>
    <w:rsid w:val="00C80C63"/>
    <w:rsid w:val="00C80DDA"/>
    <w:rsid w:val="00C82032"/>
    <w:rsid w:val="00C8220F"/>
    <w:rsid w:val="00C83065"/>
    <w:rsid w:val="00C83310"/>
    <w:rsid w:val="00C84518"/>
    <w:rsid w:val="00C84B30"/>
    <w:rsid w:val="00C84CCC"/>
    <w:rsid w:val="00C85460"/>
    <w:rsid w:val="00C85B7D"/>
    <w:rsid w:val="00C86255"/>
    <w:rsid w:val="00C86260"/>
    <w:rsid w:val="00C86A66"/>
    <w:rsid w:val="00C8751B"/>
    <w:rsid w:val="00C87875"/>
    <w:rsid w:val="00C90B79"/>
    <w:rsid w:val="00C90BDB"/>
    <w:rsid w:val="00C91228"/>
    <w:rsid w:val="00C914DD"/>
    <w:rsid w:val="00C914F7"/>
    <w:rsid w:val="00C91C18"/>
    <w:rsid w:val="00C92F37"/>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A38"/>
    <w:rsid w:val="00CA4DB3"/>
    <w:rsid w:val="00CA53F3"/>
    <w:rsid w:val="00CA5C17"/>
    <w:rsid w:val="00CA6CBE"/>
    <w:rsid w:val="00CB0BB7"/>
    <w:rsid w:val="00CB10AB"/>
    <w:rsid w:val="00CB14AB"/>
    <w:rsid w:val="00CB176F"/>
    <w:rsid w:val="00CB189C"/>
    <w:rsid w:val="00CB2460"/>
    <w:rsid w:val="00CB2BA7"/>
    <w:rsid w:val="00CB382A"/>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64A8"/>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E7C70"/>
    <w:rsid w:val="00CF032B"/>
    <w:rsid w:val="00CF111C"/>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AC6"/>
    <w:rsid w:val="00D01C7E"/>
    <w:rsid w:val="00D01C88"/>
    <w:rsid w:val="00D01D6D"/>
    <w:rsid w:val="00D0241D"/>
    <w:rsid w:val="00D02BC3"/>
    <w:rsid w:val="00D02C24"/>
    <w:rsid w:val="00D02DF0"/>
    <w:rsid w:val="00D02E4D"/>
    <w:rsid w:val="00D033C0"/>
    <w:rsid w:val="00D04D38"/>
    <w:rsid w:val="00D05AFA"/>
    <w:rsid w:val="00D05B0D"/>
    <w:rsid w:val="00D05BDF"/>
    <w:rsid w:val="00D060F2"/>
    <w:rsid w:val="00D0629C"/>
    <w:rsid w:val="00D0631E"/>
    <w:rsid w:val="00D0650E"/>
    <w:rsid w:val="00D07103"/>
    <w:rsid w:val="00D10153"/>
    <w:rsid w:val="00D10876"/>
    <w:rsid w:val="00D10A60"/>
    <w:rsid w:val="00D12DC2"/>
    <w:rsid w:val="00D13946"/>
    <w:rsid w:val="00D13A65"/>
    <w:rsid w:val="00D150D1"/>
    <w:rsid w:val="00D157C9"/>
    <w:rsid w:val="00D15B23"/>
    <w:rsid w:val="00D16848"/>
    <w:rsid w:val="00D17171"/>
    <w:rsid w:val="00D17757"/>
    <w:rsid w:val="00D20308"/>
    <w:rsid w:val="00D2093A"/>
    <w:rsid w:val="00D20E41"/>
    <w:rsid w:val="00D21F49"/>
    <w:rsid w:val="00D2228C"/>
    <w:rsid w:val="00D222C4"/>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562"/>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5DD"/>
    <w:rsid w:val="00D96F4E"/>
    <w:rsid w:val="00D97011"/>
    <w:rsid w:val="00D97367"/>
    <w:rsid w:val="00DA00FE"/>
    <w:rsid w:val="00DA0F3F"/>
    <w:rsid w:val="00DA0FEF"/>
    <w:rsid w:val="00DA23E4"/>
    <w:rsid w:val="00DA483A"/>
    <w:rsid w:val="00DA4C43"/>
    <w:rsid w:val="00DA555F"/>
    <w:rsid w:val="00DA57EA"/>
    <w:rsid w:val="00DA6363"/>
    <w:rsid w:val="00DA6422"/>
    <w:rsid w:val="00DA6668"/>
    <w:rsid w:val="00DA6832"/>
    <w:rsid w:val="00DA73BC"/>
    <w:rsid w:val="00DA7A03"/>
    <w:rsid w:val="00DA7BA6"/>
    <w:rsid w:val="00DB01C3"/>
    <w:rsid w:val="00DB09A0"/>
    <w:rsid w:val="00DB1818"/>
    <w:rsid w:val="00DB1E4B"/>
    <w:rsid w:val="00DB2D49"/>
    <w:rsid w:val="00DB3579"/>
    <w:rsid w:val="00DB4672"/>
    <w:rsid w:val="00DB486A"/>
    <w:rsid w:val="00DB551C"/>
    <w:rsid w:val="00DB56B8"/>
    <w:rsid w:val="00DB5F5D"/>
    <w:rsid w:val="00DB6991"/>
    <w:rsid w:val="00DB7CFE"/>
    <w:rsid w:val="00DC01D2"/>
    <w:rsid w:val="00DC2B6C"/>
    <w:rsid w:val="00DC309B"/>
    <w:rsid w:val="00DC3903"/>
    <w:rsid w:val="00DC3AD3"/>
    <w:rsid w:val="00DC4095"/>
    <w:rsid w:val="00DC4816"/>
    <w:rsid w:val="00DC4DA2"/>
    <w:rsid w:val="00DC5147"/>
    <w:rsid w:val="00DC545D"/>
    <w:rsid w:val="00DC5521"/>
    <w:rsid w:val="00DC5DFD"/>
    <w:rsid w:val="00DC61E5"/>
    <w:rsid w:val="00DC6BAC"/>
    <w:rsid w:val="00DC7018"/>
    <w:rsid w:val="00DC7231"/>
    <w:rsid w:val="00DC7FB0"/>
    <w:rsid w:val="00DD01D8"/>
    <w:rsid w:val="00DD0513"/>
    <w:rsid w:val="00DD12DA"/>
    <w:rsid w:val="00DD170F"/>
    <w:rsid w:val="00DD2A2D"/>
    <w:rsid w:val="00DD34E1"/>
    <w:rsid w:val="00DD3A73"/>
    <w:rsid w:val="00DD4711"/>
    <w:rsid w:val="00DD504D"/>
    <w:rsid w:val="00DD60B2"/>
    <w:rsid w:val="00DD6534"/>
    <w:rsid w:val="00DD6541"/>
    <w:rsid w:val="00DD699C"/>
    <w:rsid w:val="00DD7298"/>
    <w:rsid w:val="00DD788D"/>
    <w:rsid w:val="00DE01A2"/>
    <w:rsid w:val="00DE1FDB"/>
    <w:rsid w:val="00DE39D0"/>
    <w:rsid w:val="00DE521E"/>
    <w:rsid w:val="00DE544F"/>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081"/>
    <w:rsid w:val="00E11B9A"/>
    <w:rsid w:val="00E124F9"/>
    <w:rsid w:val="00E12540"/>
    <w:rsid w:val="00E12652"/>
    <w:rsid w:val="00E127FC"/>
    <w:rsid w:val="00E12B8B"/>
    <w:rsid w:val="00E135AE"/>
    <w:rsid w:val="00E150FE"/>
    <w:rsid w:val="00E1512A"/>
    <w:rsid w:val="00E15210"/>
    <w:rsid w:val="00E15A3F"/>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7D0"/>
    <w:rsid w:val="00E33CEE"/>
    <w:rsid w:val="00E33CEF"/>
    <w:rsid w:val="00E33ECA"/>
    <w:rsid w:val="00E3475E"/>
    <w:rsid w:val="00E366D9"/>
    <w:rsid w:val="00E37077"/>
    <w:rsid w:val="00E37793"/>
    <w:rsid w:val="00E37FDD"/>
    <w:rsid w:val="00E40904"/>
    <w:rsid w:val="00E40F9E"/>
    <w:rsid w:val="00E41210"/>
    <w:rsid w:val="00E41323"/>
    <w:rsid w:val="00E417F3"/>
    <w:rsid w:val="00E41F07"/>
    <w:rsid w:val="00E422C2"/>
    <w:rsid w:val="00E423C0"/>
    <w:rsid w:val="00E42535"/>
    <w:rsid w:val="00E426E3"/>
    <w:rsid w:val="00E43345"/>
    <w:rsid w:val="00E43507"/>
    <w:rsid w:val="00E43787"/>
    <w:rsid w:val="00E439CD"/>
    <w:rsid w:val="00E442FC"/>
    <w:rsid w:val="00E4552E"/>
    <w:rsid w:val="00E4567C"/>
    <w:rsid w:val="00E46370"/>
    <w:rsid w:val="00E464AA"/>
    <w:rsid w:val="00E46B86"/>
    <w:rsid w:val="00E47F1E"/>
    <w:rsid w:val="00E5035B"/>
    <w:rsid w:val="00E5158D"/>
    <w:rsid w:val="00E517FE"/>
    <w:rsid w:val="00E51EF0"/>
    <w:rsid w:val="00E5245A"/>
    <w:rsid w:val="00E54057"/>
    <w:rsid w:val="00E540BA"/>
    <w:rsid w:val="00E541C6"/>
    <w:rsid w:val="00E54622"/>
    <w:rsid w:val="00E54913"/>
    <w:rsid w:val="00E54A4C"/>
    <w:rsid w:val="00E5663E"/>
    <w:rsid w:val="00E6185B"/>
    <w:rsid w:val="00E61908"/>
    <w:rsid w:val="00E61AEB"/>
    <w:rsid w:val="00E61B3A"/>
    <w:rsid w:val="00E62043"/>
    <w:rsid w:val="00E622C6"/>
    <w:rsid w:val="00E65304"/>
    <w:rsid w:val="00E657FE"/>
    <w:rsid w:val="00E66191"/>
    <w:rsid w:val="00E71333"/>
    <w:rsid w:val="00E72F69"/>
    <w:rsid w:val="00E73A47"/>
    <w:rsid w:val="00E74669"/>
    <w:rsid w:val="00E74DF4"/>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19C"/>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1D7C"/>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718"/>
    <w:rsid w:val="00EB7DA3"/>
    <w:rsid w:val="00EC02C6"/>
    <w:rsid w:val="00EC1A5A"/>
    <w:rsid w:val="00EC1AFB"/>
    <w:rsid w:val="00EC1D98"/>
    <w:rsid w:val="00EC28D6"/>
    <w:rsid w:val="00EC2E35"/>
    <w:rsid w:val="00EC3341"/>
    <w:rsid w:val="00EC473E"/>
    <w:rsid w:val="00EC4A25"/>
    <w:rsid w:val="00EC578A"/>
    <w:rsid w:val="00EC5D62"/>
    <w:rsid w:val="00EC60B8"/>
    <w:rsid w:val="00EC6253"/>
    <w:rsid w:val="00EC65BA"/>
    <w:rsid w:val="00EC6612"/>
    <w:rsid w:val="00EC6A82"/>
    <w:rsid w:val="00EC72E4"/>
    <w:rsid w:val="00EC7E3D"/>
    <w:rsid w:val="00EC7ED9"/>
    <w:rsid w:val="00ED01A6"/>
    <w:rsid w:val="00ED095F"/>
    <w:rsid w:val="00ED0A9A"/>
    <w:rsid w:val="00ED0D2A"/>
    <w:rsid w:val="00ED2F1B"/>
    <w:rsid w:val="00ED345E"/>
    <w:rsid w:val="00ED3C45"/>
    <w:rsid w:val="00ED3F41"/>
    <w:rsid w:val="00ED4CC0"/>
    <w:rsid w:val="00ED4CEF"/>
    <w:rsid w:val="00ED6113"/>
    <w:rsid w:val="00ED6C7B"/>
    <w:rsid w:val="00ED6E81"/>
    <w:rsid w:val="00ED7217"/>
    <w:rsid w:val="00ED744C"/>
    <w:rsid w:val="00EE11B0"/>
    <w:rsid w:val="00EE188A"/>
    <w:rsid w:val="00EE2073"/>
    <w:rsid w:val="00EE2FD2"/>
    <w:rsid w:val="00EE6A83"/>
    <w:rsid w:val="00EE748D"/>
    <w:rsid w:val="00EF0EB7"/>
    <w:rsid w:val="00EF168D"/>
    <w:rsid w:val="00EF250B"/>
    <w:rsid w:val="00EF285A"/>
    <w:rsid w:val="00EF28EA"/>
    <w:rsid w:val="00EF2C23"/>
    <w:rsid w:val="00EF4022"/>
    <w:rsid w:val="00EF52C9"/>
    <w:rsid w:val="00EF56EC"/>
    <w:rsid w:val="00EF661B"/>
    <w:rsid w:val="00F008EA"/>
    <w:rsid w:val="00F00DEF"/>
    <w:rsid w:val="00F00E2A"/>
    <w:rsid w:val="00F014DD"/>
    <w:rsid w:val="00F01AB4"/>
    <w:rsid w:val="00F01D6E"/>
    <w:rsid w:val="00F01D9A"/>
    <w:rsid w:val="00F0215F"/>
    <w:rsid w:val="00F025A2"/>
    <w:rsid w:val="00F026F9"/>
    <w:rsid w:val="00F03417"/>
    <w:rsid w:val="00F03D1C"/>
    <w:rsid w:val="00F04712"/>
    <w:rsid w:val="00F0479E"/>
    <w:rsid w:val="00F052A9"/>
    <w:rsid w:val="00F05DAE"/>
    <w:rsid w:val="00F05F1C"/>
    <w:rsid w:val="00F06DF6"/>
    <w:rsid w:val="00F06EA8"/>
    <w:rsid w:val="00F103C9"/>
    <w:rsid w:val="00F11B4A"/>
    <w:rsid w:val="00F122D6"/>
    <w:rsid w:val="00F126EA"/>
    <w:rsid w:val="00F1345D"/>
    <w:rsid w:val="00F144E4"/>
    <w:rsid w:val="00F14939"/>
    <w:rsid w:val="00F15430"/>
    <w:rsid w:val="00F15465"/>
    <w:rsid w:val="00F16E56"/>
    <w:rsid w:val="00F174EE"/>
    <w:rsid w:val="00F17828"/>
    <w:rsid w:val="00F20B66"/>
    <w:rsid w:val="00F20FF0"/>
    <w:rsid w:val="00F215B1"/>
    <w:rsid w:val="00F21BD5"/>
    <w:rsid w:val="00F222C4"/>
    <w:rsid w:val="00F224C9"/>
    <w:rsid w:val="00F22B66"/>
    <w:rsid w:val="00F22B79"/>
    <w:rsid w:val="00F22D09"/>
    <w:rsid w:val="00F22EC2"/>
    <w:rsid w:val="00F22EC7"/>
    <w:rsid w:val="00F22F57"/>
    <w:rsid w:val="00F23280"/>
    <w:rsid w:val="00F24628"/>
    <w:rsid w:val="00F25A6E"/>
    <w:rsid w:val="00F25AB6"/>
    <w:rsid w:val="00F25D51"/>
    <w:rsid w:val="00F27F54"/>
    <w:rsid w:val="00F30D25"/>
    <w:rsid w:val="00F31D6F"/>
    <w:rsid w:val="00F32108"/>
    <w:rsid w:val="00F322A5"/>
    <w:rsid w:val="00F32B60"/>
    <w:rsid w:val="00F32C10"/>
    <w:rsid w:val="00F3318F"/>
    <w:rsid w:val="00F344E4"/>
    <w:rsid w:val="00F345A5"/>
    <w:rsid w:val="00F35067"/>
    <w:rsid w:val="00F352C4"/>
    <w:rsid w:val="00F36697"/>
    <w:rsid w:val="00F36CBA"/>
    <w:rsid w:val="00F40692"/>
    <w:rsid w:val="00F40C40"/>
    <w:rsid w:val="00F40EF9"/>
    <w:rsid w:val="00F412A5"/>
    <w:rsid w:val="00F41A2A"/>
    <w:rsid w:val="00F41DDC"/>
    <w:rsid w:val="00F422B5"/>
    <w:rsid w:val="00F43012"/>
    <w:rsid w:val="00F44351"/>
    <w:rsid w:val="00F44441"/>
    <w:rsid w:val="00F451F8"/>
    <w:rsid w:val="00F45BE3"/>
    <w:rsid w:val="00F47D87"/>
    <w:rsid w:val="00F47E84"/>
    <w:rsid w:val="00F511F2"/>
    <w:rsid w:val="00F52161"/>
    <w:rsid w:val="00F5333C"/>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6709C"/>
    <w:rsid w:val="00F70559"/>
    <w:rsid w:val="00F71051"/>
    <w:rsid w:val="00F717CC"/>
    <w:rsid w:val="00F717CF"/>
    <w:rsid w:val="00F72505"/>
    <w:rsid w:val="00F72E89"/>
    <w:rsid w:val="00F7302E"/>
    <w:rsid w:val="00F73576"/>
    <w:rsid w:val="00F73988"/>
    <w:rsid w:val="00F7433A"/>
    <w:rsid w:val="00F74733"/>
    <w:rsid w:val="00F75EF0"/>
    <w:rsid w:val="00F76428"/>
    <w:rsid w:val="00F76FC3"/>
    <w:rsid w:val="00F7784A"/>
    <w:rsid w:val="00F8005A"/>
    <w:rsid w:val="00F81DA6"/>
    <w:rsid w:val="00F82392"/>
    <w:rsid w:val="00F83284"/>
    <w:rsid w:val="00F83323"/>
    <w:rsid w:val="00F84945"/>
    <w:rsid w:val="00F84C8A"/>
    <w:rsid w:val="00F84F00"/>
    <w:rsid w:val="00F84F3E"/>
    <w:rsid w:val="00F8500C"/>
    <w:rsid w:val="00F856C2"/>
    <w:rsid w:val="00F868D4"/>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615"/>
    <w:rsid w:val="00F9786C"/>
    <w:rsid w:val="00F97B07"/>
    <w:rsid w:val="00F97B43"/>
    <w:rsid w:val="00F97B95"/>
    <w:rsid w:val="00F97FA6"/>
    <w:rsid w:val="00FA1266"/>
    <w:rsid w:val="00FA1379"/>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12F"/>
    <w:rsid w:val="00FB37B9"/>
    <w:rsid w:val="00FB38DD"/>
    <w:rsid w:val="00FB3C29"/>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5AE6"/>
    <w:rsid w:val="00FC629B"/>
    <w:rsid w:val="00FC6D6B"/>
    <w:rsid w:val="00FC7563"/>
    <w:rsid w:val="00FC7DEA"/>
    <w:rsid w:val="00FD0F70"/>
    <w:rsid w:val="00FD1F6E"/>
    <w:rsid w:val="00FD3465"/>
    <w:rsid w:val="00FD351C"/>
    <w:rsid w:val="00FD39FD"/>
    <w:rsid w:val="00FD3B70"/>
    <w:rsid w:val="00FD3D64"/>
    <w:rsid w:val="00FD43BE"/>
    <w:rsid w:val="00FD496A"/>
    <w:rsid w:val="00FD4A8D"/>
    <w:rsid w:val="00FD57DC"/>
    <w:rsid w:val="00FD605C"/>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16F2"/>
    <w:rsid w:val="00FF3112"/>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E4251"/>
  <w15:docId w15:val="{890AF225-4BD9-4533-8B0D-A8148E15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226F"/>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 w:type="character" w:customStyle="1" w:styleId="CRCoverPageZchn">
    <w:name w:val="CR Cover Page Zchn"/>
    <w:link w:val="CRCoverPage"/>
    <w:qFormat/>
    <w:locked/>
    <w:rsid w:val="003F7B6D"/>
    <w:rPr>
      <w:rFonts w:ascii="Arial" w:eastAsiaTheme="minorEastAsia" w:hAnsi="Arial"/>
      <w:lang w:val="en-GB" w:eastAsia="en-US"/>
    </w:rPr>
  </w:style>
  <w:style w:type="paragraph" w:customStyle="1" w:styleId="Agreement">
    <w:name w:val="Agreement"/>
    <w:basedOn w:val="Normal"/>
    <w:next w:val="Doc-text2"/>
    <w:uiPriority w:val="99"/>
    <w:qFormat/>
    <w:rsid w:val="00C86A66"/>
    <w:pPr>
      <w:numPr>
        <w:numId w:val="3"/>
      </w:numPr>
      <w:overflowPunct/>
      <w:autoSpaceDE/>
      <w:autoSpaceDN/>
      <w:adjustRightInd/>
      <w:spacing w:before="60" w:after="0" w:line="240" w:lineRule="auto"/>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NoList"/>
    <w:rsid w:val="00C86A66"/>
    <w:pPr>
      <w:numPr>
        <w:numId w:val="3"/>
      </w:numPr>
    </w:pPr>
  </w:style>
  <w:style w:type="paragraph" w:customStyle="1" w:styleId="References">
    <w:name w:val="References"/>
    <w:basedOn w:val="Normal"/>
    <w:rsid w:val="00024029"/>
    <w:pPr>
      <w:numPr>
        <w:ilvl w:val="2"/>
        <w:numId w:val="5"/>
      </w:numPr>
      <w:overflowPunct/>
      <w:autoSpaceDE/>
      <w:autoSpaceDN/>
      <w:adjustRightInd/>
      <w:spacing w:after="0" w:line="240" w:lineRule="auto"/>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3.vsdx"/><Relationship Id="rId39"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package" Target="embeddings/Microsoft_Visio_Drawing7.vsdx"/><Relationship Id="rId42" Type="http://schemas.openxmlformats.org/officeDocument/2006/relationships/package" Target="embeddings/Microsoft_Visio_Drawing11.vsdx"/><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package" Target="embeddings/Microsoft_Visio_Drawing9.vsdx"/><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vsdx"/><Relationship Id="rId29" Type="http://schemas.openxmlformats.org/officeDocument/2006/relationships/image" Target="media/image6.emf"/><Relationship Id="rId41"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0.emf"/><Relationship Id="rId40" Type="http://schemas.openxmlformats.org/officeDocument/2006/relationships/package" Target="embeddings/Microsoft_Visio_Drawing10.vsdx"/><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image" Target="media/image7.e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openxmlformats.org/officeDocument/2006/relationships/image" Target="media/image5.emf"/><Relationship Id="rId30" Type="http://schemas.openxmlformats.org/officeDocument/2006/relationships/package" Target="embeddings/Microsoft_Visio_Drawing5.vsdx"/><Relationship Id="rId35" Type="http://schemas.openxmlformats.org/officeDocument/2006/relationships/image" Target="media/image9.emf"/><Relationship Id="rId43"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6E2926-74E2-4BC2-BC54-A658A6029E61}">
  <ds:schemaRefs>
    <ds:schemaRef ds:uri="http://schemas.openxmlformats.org/officeDocument/2006/bibliography"/>
  </ds:schemaRefs>
</ds:datastoreItem>
</file>

<file path=customXml/itemProps5.xml><?xml version="1.0" encoding="utf-8"?>
<ds:datastoreItem xmlns:ds="http://schemas.openxmlformats.org/officeDocument/2006/customXml" ds:itemID="{621A5364-059B-4C23-8468-8F40CE766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28</Pages>
  <Words>9093</Words>
  <Characters>51831</Characters>
  <Application>Microsoft Office Word</Application>
  <DocSecurity>0</DocSecurity>
  <Lines>431</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Huawei Technologies Co.,Ltd.</Company>
  <LinksUpToDate>false</LinksUpToDate>
  <CharactersWithSpaces>60803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Samsung (Shiyang)</cp:lastModifiedBy>
  <cp:revision>10</cp:revision>
  <dcterms:created xsi:type="dcterms:W3CDTF">2023-10-18T11:07:00Z</dcterms:created>
  <dcterms:modified xsi:type="dcterms:W3CDTF">2023-10-18T15:29:00Z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0x0101006C8E648E97429F4A9C700CA2B719F885</vt:lpwstr>
  </property>
  <property fmtid="{D5CDD505-2E9C-101B-9397-08002B2CF9AE}" pid="4" name="KSOProductBuildVer">
    <vt:lpwstr>2052-11.8.2.12085</vt:lpwstr>
  </property>
  <property fmtid="{D5CDD505-2E9C-101B-9397-08002B2CF9AE}" pid="5" name="CWMcacba0e04deb11ee80004f8e00004e8e">
    <vt:lpwstr>CWM10m0iTzpNNFy7VwDK7Qt5aMXm6S+wDfBzp2Q/gd9QPxR9P8MBqCO1lR6MH/c4zR1LdrpLcVTpuQSX16R7WrnwQ==</vt:lpwstr>
  </property>
  <property fmtid="{D5CDD505-2E9C-101B-9397-08002B2CF9AE}" pid="6" name="ICV">
    <vt:lpwstr>F72E398D85CC4A2DB81FC567582B06F2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1693898129</vt:lpwstr>
  </property>
</Properties>
</file>