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proofErr w:type="spellStart"/>
      <w:r w:rsidR="008E679F" w:rsidRPr="00034201">
        <w:rPr>
          <w:rFonts w:ascii="Arial" w:hAnsi="Arial" w:cs="Arial"/>
          <w:bCs/>
          <w:color w:val="000000"/>
        </w:rPr>
        <w:t>MIMOevo</w:t>
      </w:r>
      <w:proofErr w:type="spellEnd"/>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0016774C" w:rsidRPr="0016774C">
        <w:rPr>
          <w:rFonts w:ascii="Arial" w:hAnsi="Arial" w:cs="Arial"/>
          <w:bCs/>
          <w:color w:val="000000"/>
        </w:rPr>
        <w:t>NR_MIMO_evo_DL_UL</w:t>
      </w:r>
      <w:proofErr w:type="spellEnd"/>
      <w:r w:rsidR="0016774C" w:rsidRPr="0016774C">
        <w:rPr>
          <w:rFonts w:ascii="Arial" w:hAnsi="Arial" w:cs="Arial"/>
          <w:bCs/>
          <w:color w:val="000000"/>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r>
        <w:rPr>
          <w:rFonts w:ascii="Arial" w:hAnsi="Arial" w:cs="Arial"/>
          <w:bCs/>
          <w:lang w:val="fr-FR"/>
        </w:rPr>
        <w:t>3GPP TSG-</w:t>
      </w:r>
      <w:r>
        <w:rPr>
          <w:rFonts w:ascii="Arial" w:hAnsi="Arial" w:cs="Arial"/>
          <w:bCs/>
        </w:rPr>
        <w:t xml:space="preserve">RAN </w:t>
      </w:r>
      <w:del w:id="2"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CommentReference"/>
          </w:rPr>
          <w:commentReference w:id="1"/>
        </w:r>
      </w:del>
      <w:ins w:id="3"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 xml:space="preserve">Helka-Liina </w:t>
      </w:r>
      <w:proofErr w:type="spellStart"/>
      <w:r w:rsidRPr="003A5660">
        <w:rPr>
          <w:rFonts w:ascii="Arial" w:hAnsi="Arial" w:cs="Arial"/>
        </w:rPr>
        <w:t>Määttänen</w:t>
      </w:r>
      <w:proofErr w:type="spellEnd"/>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w:t>
      </w:r>
      <w:proofErr w:type="spellStart"/>
      <w:r w:rsidR="00811D4B">
        <w:rPr>
          <w:rFonts w:ascii="Arial" w:hAnsi="Arial" w:cs="Arial"/>
        </w:rPr>
        <w:t>MIMOevo</w:t>
      </w:r>
      <w:proofErr w:type="spellEnd"/>
      <w:r w:rsidR="00811D4B">
        <w:rPr>
          <w:rFonts w:ascii="Arial" w:hAnsi="Arial" w:cs="Arial"/>
        </w:rPr>
        <w:t xml:space="preserve">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ListParagraph"/>
        <w:numPr>
          <w:ilvl w:val="0"/>
          <w:numId w:val="48"/>
        </w:numPr>
        <w:spacing w:after="120"/>
        <w:rPr>
          <w:rFonts w:ascii="Arial" w:hAnsi="Arial" w:cs="Arial"/>
          <w:u w:val="single"/>
        </w:rPr>
      </w:pPr>
      <w:r w:rsidRPr="0004068A">
        <w:rPr>
          <w:rFonts w:ascii="Arial" w:hAnsi="Arial" w:cs="Arial"/>
          <w:u w:val="single"/>
        </w:rPr>
        <w:t xml:space="preserve">Field </w:t>
      </w:r>
      <w:proofErr w:type="spellStart"/>
      <w:r w:rsidRPr="0004068A">
        <w:rPr>
          <w:rFonts w:ascii="Arial" w:hAnsi="Arial" w:cs="Arial"/>
          <w:u w:val="single"/>
        </w:rPr>
        <w:t>applyIndicatedTCI</w:t>
      </w:r>
      <w:proofErr w:type="spellEnd"/>
      <w:r w:rsidRPr="0004068A">
        <w:rPr>
          <w:rFonts w:ascii="Arial" w:hAnsi="Arial" w:cs="Arial"/>
          <w:u w:val="single"/>
        </w:rPr>
        <w:t xml:space="preserve">-State in IE </w:t>
      </w:r>
      <w:r w:rsidR="0004068A" w:rsidRPr="0004068A">
        <w:rPr>
          <w:rFonts w:ascii="Arial" w:hAnsi="Arial" w:cs="Arial"/>
          <w:u w:val="single"/>
        </w:rPr>
        <w:t>CSI-</w:t>
      </w:r>
      <w:proofErr w:type="spellStart"/>
      <w:r w:rsidR="0004068A" w:rsidRPr="0004068A">
        <w:rPr>
          <w:rFonts w:ascii="Arial" w:hAnsi="Arial" w:cs="Arial"/>
          <w:u w:val="single"/>
        </w:rPr>
        <w:t>AssociatedReportConfigInfo</w:t>
      </w:r>
      <w:proofErr w:type="spellEnd"/>
    </w:p>
    <w:p w14:paraId="4A1938C8" w14:textId="77777777" w:rsidR="0081155C" w:rsidRDefault="0081155C" w:rsidP="003133B5">
      <w:pPr>
        <w:pStyle w:val="ListParagraph"/>
        <w:spacing w:after="120"/>
        <w:ind w:left="0"/>
        <w:rPr>
          <w:rFonts w:ascii="Arial" w:eastAsia="DengXian" w:hAnsi="Arial" w:cs="Arial"/>
          <w:bCs/>
          <w:lang w:eastAsia="zh-CN"/>
        </w:rPr>
      </w:pPr>
    </w:p>
    <w:p w14:paraId="724B6B13" w14:textId="2FDCBBD3" w:rsidR="0004068A" w:rsidRPr="00DC21E4" w:rsidRDefault="00D11DF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In RAN2 current understanding</w:t>
      </w:r>
      <w:ins w:id="4" w:author="CATT-Bufang Zhang" w:date="2023-10-17T13:22:00Z">
        <w:r w:rsidR="007272D9">
          <w:rPr>
            <w:rFonts w:ascii="Arial" w:eastAsia="DengXian" w:hAnsi="Arial" w:cs="Arial" w:hint="eastAsia"/>
            <w:bCs/>
            <w:lang w:val="en-US" w:eastAsia="zh-CN"/>
          </w:rPr>
          <w:t>,</w:t>
        </w:r>
      </w:ins>
      <w:r>
        <w:rPr>
          <w:rFonts w:ascii="Arial" w:eastAsia="DengXian" w:hAnsi="Arial" w:cs="Arial"/>
          <w:bCs/>
          <w:lang w:val="en-US" w:eastAsia="zh-CN"/>
        </w:rPr>
        <w:t xml:space="preserve"> </w:t>
      </w:r>
      <w:del w:id="5" w:author="CATT-Bufang Zhang" w:date="2023-10-17T13:22:00Z">
        <w:r w:rsidDel="007272D9">
          <w:rPr>
            <w:rFonts w:ascii="Arial" w:eastAsia="DengXian" w:hAnsi="Arial" w:cs="Arial"/>
            <w:bCs/>
            <w:lang w:val="en-US" w:eastAsia="zh-CN"/>
          </w:rPr>
          <w:delText>is that</w:delText>
        </w:r>
      </w:del>
      <w:ins w:id="6" w:author="CATT-Bufang Zhang" w:date="2023-10-17T13:22:00Z">
        <w:r w:rsidR="007272D9">
          <w:rPr>
            <w:rFonts w:ascii="Arial" w:eastAsia="DengXian" w:hAnsi="Arial" w:cs="Arial" w:hint="eastAsia"/>
            <w:bCs/>
            <w:lang w:val="en-US" w:eastAsia="zh-CN"/>
          </w:rPr>
          <w:t>the</w:t>
        </w:r>
      </w:ins>
      <w:r>
        <w:rPr>
          <w:rFonts w:ascii="Arial" w:eastAsia="DengXian" w:hAnsi="Arial" w:cs="Arial"/>
          <w:bCs/>
          <w:lang w:val="en-US" w:eastAsia="zh-CN"/>
        </w:rPr>
        <w:t xml:space="preserve"> field </w:t>
      </w:r>
      <w:proofErr w:type="spellStart"/>
      <w:r w:rsidR="0069110A" w:rsidRPr="0069110A">
        <w:rPr>
          <w:rFonts w:ascii="Arial" w:eastAsia="DengXian" w:hAnsi="Arial" w:cs="Arial"/>
          <w:bCs/>
          <w:lang w:val="en-US" w:eastAsia="zh-CN"/>
        </w:rPr>
        <w:t>applyIndicatedTCI</w:t>
      </w:r>
      <w:proofErr w:type="spellEnd"/>
      <w:r w:rsidR="0069110A" w:rsidRPr="0069110A">
        <w:rPr>
          <w:rFonts w:ascii="Arial" w:eastAsia="DengXian" w:hAnsi="Arial" w:cs="Arial"/>
          <w:bCs/>
          <w:lang w:val="en-US" w:eastAsia="zh-CN"/>
        </w:rPr>
        <w:t>-State</w:t>
      </w:r>
      <w:r w:rsidR="0069110A">
        <w:rPr>
          <w:rFonts w:ascii="Arial" w:eastAsia="DengXian" w:hAnsi="Arial" w:cs="Arial"/>
          <w:bCs/>
          <w:lang w:val="en-US" w:eastAsia="zh-CN"/>
        </w:rPr>
        <w:t xml:space="preserve"> may be configured per resource </w:t>
      </w:r>
      <w:del w:id="7" w:author="CATT-Bufang Zhang" w:date="2023-10-17T13:23:00Z">
        <w:r w:rsidR="0069110A" w:rsidDel="007272D9">
          <w:rPr>
            <w:rFonts w:ascii="Arial" w:eastAsia="DengXian" w:hAnsi="Arial" w:cs="Arial"/>
            <w:bCs/>
            <w:lang w:val="en-US" w:eastAsia="zh-CN"/>
          </w:rPr>
          <w:delText xml:space="preserve">set </w:delText>
        </w:r>
      </w:del>
      <w:r w:rsidR="0069110A">
        <w:rPr>
          <w:rFonts w:ascii="Arial" w:eastAsia="DengXian" w:hAnsi="Arial" w:cs="Arial"/>
          <w:bCs/>
          <w:lang w:val="en-US" w:eastAsia="zh-CN"/>
        </w:rPr>
        <w:t>of per resource</w:t>
      </w:r>
      <w:ins w:id="8" w:author="CATT-Bufang Zhang" w:date="2023-10-17T13:24:00Z">
        <w:r w:rsidR="003D7306">
          <w:rPr>
            <w:rFonts w:ascii="Arial" w:eastAsia="DengXian" w:hAnsi="Arial" w:cs="Arial" w:hint="eastAsia"/>
            <w:bCs/>
            <w:lang w:val="en-US" w:eastAsia="zh-CN"/>
          </w:rPr>
          <w:t xml:space="preserve"> set</w:t>
        </w:r>
      </w:ins>
      <w:r w:rsidR="0069110A">
        <w:rPr>
          <w:rFonts w:ascii="Arial" w:eastAsia="DengXian"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9" w:author="L1param R1-2308672 postRAN2#123" w:date="2023-09-21T19:29:00Z"/>
        </w:rPr>
      </w:pPr>
      <w:ins w:id="10" w:author="ZTE-Fei Dong" w:date="2023-09-22T10:00:00Z">
        <w:r>
          <w:tab/>
        </w:r>
      </w:ins>
      <w:ins w:id="11" w:author="L1param R1-230671 preRAN2#123" w:date="2023-07-25T12:52:00Z">
        <w:r>
          <w:t>applyIndicated</w:t>
        </w:r>
        <w:r w:rsidRPr="00C0503E">
          <w:t>TCI-State</w:t>
        </w:r>
      </w:ins>
      <w:ins w:id="12" w:author="L1param R1-2308672 postRAN2#123" w:date="2023-09-21T19:30:00Z">
        <w:r w:rsidRPr="00C0503E">
          <w:t>-r1</w:t>
        </w:r>
        <w:r>
          <w:t>8</w:t>
        </w:r>
      </w:ins>
      <w:ins w:id="13"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4" w:author="L1param R1-2308672 postRAN2#123" w:date="2023-09-21T19:30:00Z"/>
        </w:rPr>
      </w:pPr>
      <w:ins w:id="15" w:author="L1param R1-2308672 postRAN2#123" w:date="2023-09-21T19:30:00Z">
        <w:r>
          <w:t xml:space="preserve">         perset-r18</w:t>
        </w:r>
      </w:ins>
      <w:ins w:id="16"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17" w:author="L1param R1-2308672 postRAN2#123" w:date="2023-09-21T19:31:00Z"/>
        </w:rPr>
      </w:pPr>
      <w:ins w:id="18" w:author="L1param R1-2308672 postRAN2#123" w:date="2023-09-21T19:30:00Z">
        <w:r>
          <w:t xml:space="preserve">         perresource</w:t>
        </w:r>
      </w:ins>
      <w:ins w:id="19" w:author="L1param R1-2308672 postRAN2#123" w:date="2023-09-21T19:31:00Z">
        <w:r>
          <w:t>-r18</w:t>
        </w:r>
      </w:ins>
      <w:ins w:id="20" w:author="L1param R1-2308672 postRAN2#123" w:date="2023-09-21T19:30:00Z">
        <w:r>
          <w:t xml:space="preserve"> </w:t>
        </w:r>
      </w:ins>
      <w:ins w:id="21" w:author="L1param R1-2308672 postRAN2#123" w:date="2023-09-21T19:31:00Z">
        <w:r>
          <w:t xml:space="preserve">       </w:t>
        </w:r>
      </w:ins>
      <w:ins w:id="22"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3"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4" w:author="L1param R1-230671 preRAN2#123" w:date="2023-07-25T13:02:00Z">
        <w:r>
          <w:t xml:space="preserve">   </w:t>
        </w:r>
      </w:ins>
      <w:ins w:id="25" w:author="L1param R1-230671 preRAN2#123" w:date="2023-07-25T12:52:00Z">
        <w:r>
          <w:t xml:space="preserve"> </w:t>
        </w:r>
      </w:ins>
    </w:p>
    <w:p w14:paraId="1CD54CF9" w14:textId="5D3D1D00" w:rsidR="0069110A" w:rsidRPr="0069110A" w:rsidRDefault="0069110A" w:rsidP="0069110A">
      <w:pPr>
        <w:pStyle w:val="PL"/>
      </w:pPr>
      <w:ins w:id="26" w:author="L1param R1-2308672 postRAN2#123" w:date="2023-09-21T19:31:00Z">
        <w:r>
          <w:t xml:space="preserve">    }                                                                                           </w:t>
        </w:r>
      </w:ins>
    </w:p>
    <w:p w14:paraId="0B330A7E" w14:textId="77777777" w:rsidR="0004068A" w:rsidRDefault="0004068A" w:rsidP="003133B5">
      <w:pPr>
        <w:pStyle w:val="ListParagraph"/>
        <w:spacing w:after="120"/>
        <w:ind w:left="0"/>
        <w:rPr>
          <w:rFonts w:ascii="Arial" w:eastAsia="DengXian" w:hAnsi="Arial" w:cs="Arial"/>
          <w:bCs/>
          <w:lang w:eastAsia="zh-CN"/>
        </w:rPr>
      </w:pPr>
    </w:p>
    <w:p w14:paraId="1FCC87F6" w14:textId="568D666C" w:rsidR="00DC21E4"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1a RAN2 would like to confirm if this is the correct understanding?</w:t>
      </w:r>
    </w:p>
    <w:p w14:paraId="1D7B3049" w14:textId="421E6D7C" w:rsidR="00CF0EEF" w:rsidRDefault="00CF0EEF"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In IE </w:t>
      </w:r>
      <w:r w:rsidRPr="00CF0EEF">
        <w:rPr>
          <w:rFonts w:ascii="Arial" w:eastAsia="DengXian" w:hAnsi="Arial" w:cs="Arial"/>
          <w:bCs/>
          <w:lang w:val="en-US" w:eastAsia="zh-CN"/>
        </w:rPr>
        <w:t>CSI-</w:t>
      </w:r>
      <w:proofErr w:type="spellStart"/>
      <w:r w:rsidRPr="00CF0EEF">
        <w:rPr>
          <w:rFonts w:ascii="Arial" w:eastAsia="DengXian" w:hAnsi="Arial" w:cs="Arial"/>
          <w:bCs/>
          <w:lang w:val="en-US" w:eastAsia="zh-CN"/>
        </w:rPr>
        <w:t>AssociatedReportConfigInfo</w:t>
      </w:r>
      <w:proofErr w:type="spellEnd"/>
      <w:ins w:id="27" w:author="CATT-Bufang Zhang" w:date="2023-10-17T13:24:00Z">
        <w:r w:rsidR="003D7306">
          <w:rPr>
            <w:rFonts w:ascii="Arial" w:eastAsia="DengXian" w:hAnsi="Arial" w:cs="Arial" w:hint="eastAsia"/>
            <w:bCs/>
            <w:lang w:val="en-US" w:eastAsia="zh-CN"/>
          </w:rPr>
          <w:t>,</w:t>
        </w:r>
      </w:ins>
      <w:r w:rsidRPr="00CF0EEF">
        <w:rPr>
          <w:rFonts w:ascii="Arial" w:eastAsia="DengXian" w:hAnsi="Arial" w:cs="Arial"/>
          <w:bCs/>
          <w:lang w:val="en-US" w:eastAsia="zh-CN"/>
        </w:rPr>
        <w:t xml:space="preserve"> the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was restricted not to be used with </w:t>
      </w:r>
      <w:proofErr w:type="spellStart"/>
      <w:r>
        <w:rPr>
          <w:rFonts w:ascii="Arial" w:eastAsia="DengXian" w:hAnsi="Arial" w:cs="Arial"/>
          <w:bCs/>
          <w:lang w:val="en-US" w:eastAsia="zh-CN"/>
        </w:rPr>
        <w:t>unifiedTCIstate</w:t>
      </w:r>
      <w:proofErr w:type="spellEnd"/>
      <w:r>
        <w:rPr>
          <w:rFonts w:ascii="Arial" w:eastAsia="DengXian" w:hAnsi="Arial" w:cs="Arial"/>
          <w:bCs/>
          <w:lang w:val="en-US" w:eastAsia="zh-CN"/>
        </w:rPr>
        <w:t xml:space="preserve">. However, RAN2 assumes in Release-18 field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is enabled with unified TCI state.</w:t>
      </w:r>
    </w:p>
    <w:p w14:paraId="679FA2F4" w14:textId="21D59A6E" w:rsidR="00CF0EEF"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1b </w:t>
      </w:r>
      <w:r w:rsidR="00CF0EEF">
        <w:rPr>
          <w:rFonts w:ascii="Arial" w:eastAsia="DengXian" w:hAnsi="Arial" w:cs="Arial"/>
          <w:bCs/>
          <w:lang w:val="en-US" w:eastAsia="zh-CN"/>
        </w:rPr>
        <w:t>RAN2 would like to confirm if the above is the correct understanding?</w:t>
      </w:r>
    </w:p>
    <w:p w14:paraId="47FB6137" w14:textId="1B6A943B" w:rsidR="00DC21E4" w:rsidRDefault="00CF0EEF" w:rsidP="003133B5">
      <w:pPr>
        <w:pStyle w:val="ListParagraph"/>
        <w:spacing w:after="120"/>
        <w:ind w:left="0"/>
        <w:rPr>
          <w:rFonts w:ascii="Arial" w:eastAsia="DengXian" w:hAnsi="Arial" w:cs="Arial"/>
          <w:bCs/>
          <w:lang w:eastAsia="zh-CN"/>
        </w:rPr>
      </w:pPr>
      <w:r>
        <w:rPr>
          <w:rFonts w:ascii="Arial" w:eastAsia="DengXian" w:hAnsi="Arial" w:cs="Arial"/>
          <w:bCs/>
          <w:lang w:val="en-US" w:eastAsia="zh-CN"/>
        </w:rPr>
        <w:t xml:space="preserve">Question 1c If answer to Q1b is yes, </w:t>
      </w:r>
      <w:r w:rsidR="00DC21E4">
        <w:rPr>
          <w:rFonts w:ascii="Arial" w:eastAsia="DengXian" w:hAnsi="Arial" w:cs="Arial"/>
          <w:bCs/>
          <w:lang w:val="en-US" w:eastAsia="zh-CN"/>
        </w:rPr>
        <w:t>RAN2 would like to</w:t>
      </w:r>
      <w:r>
        <w:rPr>
          <w:rFonts w:ascii="Arial" w:eastAsia="DengXian" w:hAnsi="Arial" w:cs="Arial"/>
          <w:bCs/>
          <w:lang w:val="en-US" w:eastAsia="zh-CN"/>
        </w:rPr>
        <w:t xml:space="preserve"> </w:t>
      </w:r>
      <w:r w:rsidR="00DC21E4">
        <w:rPr>
          <w:rFonts w:ascii="Arial" w:eastAsia="DengXian" w:hAnsi="Arial" w:cs="Arial"/>
          <w:bCs/>
          <w:lang w:val="en-US" w:eastAsia="zh-CN"/>
        </w:rPr>
        <w:t xml:space="preserve">further ask, whether the parameter applies to both </w:t>
      </w:r>
      <w:proofErr w:type="spellStart"/>
      <w:r w:rsidR="00DC21E4" w:rsidRPr="00DC21E4">
        <w:rPr>
          <w:rFonts w:ascii="Arial" w:eastAsia="DengXian" w:hAnsi="Arial" w:cs="Arial"/>
          <w:bCs/>
          <w:lang w:val="en-US" w:eastAsia="zh-CN"/>
        </w:rPr>
        <w:t>resourcesForChannel</w:t>
      </w:r>
      <w:proofErr w:type="spellEnd"/>
      <w:r w:rsidR="00DC21E4" w:rsidRPr="00DC21E4">
        <w:rPr>
          <w:rFonts w:ascii="Arial" w:eastAsia="DengXian" w:hAnsi="Arial" w:cs="Arial"/>
          <w:bCs/>
          <w:lang w:val="en-US" w:eastAsia="zh-CN"/>
        </w:rPr>
        <w:t xml:space="preserve"> and resourcesForChannel2</w:t>
      </w:r>
      <w:r w:rsidR="00DC21E4">
        <w:rPr>
          <w:rFonts w:ascii="Arial" w:eastAsia="DengXian"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ListParagraph"/>
        <w:spacing w:after="120"/>
        <w:ind w:left="0"/>
        <w:rPr>
          <w:rFonts w:ascii="Arial" w:eastAsia="DengXian"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ListParagraph"/>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lastRenderedPageBreak/>
        <w:t>In</w:t>
      </w:r>
      <w:r w:rsidR="00AA49EA" w:rsidRPr="00AA49EA">
        <w:rPr>
          <w:rFonts w:ascii="Arial" w:eastAsia="DengXian" w:hAnsi="Arial" w:cs="Arial"/>
          <w:bCs/>
          <w:lang w:eastAsia="zh-CN"/>
        </w:rPr>
        <w:t xml:space="preserve"> Rel</w:t>
      </w:r>
      <w:r>
        <w:rPr>
          <w:rFonts w:ascii="Arial" w:eastAsia="DengXian" w:hAnsi="Arial" w:cs="Arial"/>
          <w:bCs/>
          <w:lang w:val="en-US" w:eastAsia="zh-CN"/>
        </w:rPr>
        <w:t>ease</w:t>
      </w:r>
      <w:r w:rsidR="00AA49EA" w:rsidRPr="00AA49EA">
        <w:rPr>
          <w:rFonts w:ascii="Arial" w:eastAsia="DengXian" w:hAnsi="Arial" w:cs="Arial"/>
          <w:bCs/>
          <w:lang w:eastAsia="zh-CN"/>
        </w:rPr>
        <w:t>-1</w:t>
      </w:r>
      <w:r w:rsidR="00713521">
        <w:rPr>
          <w:rFonts w:ascii="Arial" w:eastAsia="DengXian" w:hAnsi="Arial" w:cs="Arial"/>
          <w:bCs/>
          <w:lang w:val="en-US" w:eastAsia="zh-CN"/>
        </w:rPr>
        <w:t>7</w:t>
      </w:r>
      <w:r>
        <w:rPr>
          <w:rFonts w:ascii="Arial" w:eastAsia="DengXian" w:hAnsi="Arial" w:cs="Arial"/>
          <w:bCs/>
          <w:lang w:val="en-US" w:eastAsia="zh-CN"/>
        </w:rPr>
        <w:t>, there is feature for</w:t>
      </w:r>
      <w:r w:rsidR="00AA49EA" w:rsidRPr="00AA49EA">
        <w:rPr>
          <w:rFonts w:ascii="Arial" w:eastAsia="DengXian" w:hAnsi="Arial" w:cs="Arial"/>
          <w:bCs/>
          <w:lang w:eastAsia="zh-CN"/>
        </w:rPr>
        <w:t xml:space="preserve"> simultaneous </w:t>
      </w:r>
      <w:r w:rsidR="00713521">
        <w:rPr>
          <w:rFonts w:ascii="Arial" w:eastAsia="DengXian" w:hAnsi="Arial" w:cs="Arial"/>
          <w:bCs/>
          <w:lang w:val="en-US" w:eastAsia="zh-CN"/>
        </w:rPr>
        <w:t xml:space="preserve">unified </w:t>
      </w:r>
      <w:r w:rsidR="00AA49EA" w:rsidRPr="00AA49EA">
        <w:rPr>
          <w:rFonts w:ascii="Arial" w:eastAsia="DengXian" w:hAnsi="Arial" w:cs="Arial"/>
          <w:bCs/>
          <w:lang w:eastAsia="zh-CN"/>
        </w:rPr>
        <w:t xml:space="preserve">TCI state update (based on </w:t>
      </w:r>
      <w:proofErr w:type="spellStart"/>
      <w:r w:rsidR="00713521" w:rsidRPr="00713521">
        <w:rPr>
          <w:rFonts w:ascii="Arial" w:eastAsia="DengXian" w:hAnsi="Arial" w:cs="Arial"/>
          <w:bCs/>
          <w:lang w:eastAsia="zh-CN"/>
        </w:rPr>
        <w:t>simultaneousU</w:t>
      </w:r>
      <w:proofErr w:type="spellEnd"/>
      <w:r w:rsidR="00713521" w:rsidRPr="00713521">
        <w:rPr>
          <w:rFonts w:ascii="Arial" w:eastAsia="DengXian" w:hAnsi="Arial" w:cs="Arial"/>
          <w:bCs/>
          <w:lang w:eastAsia="zh-CN"/>
        </w:rPr>
        <w:t>-TCI-</w:t>
      </w:r>
      <w:proofErr w:type="spellStart"/>
      <w:r w:rsidR="00713521" w:rsidRPr="00713521">
        <w:rPr>
          <w:rFonts w:ascii="Arial" w:eastAsia="DengXian" w:hAnsi="Arial" w:cs="Arial"/>
          <w:bCs/>
          <w:lang w:eastAsia="zh-CN"/>
        </w:rPr>
        <w:t>UpdateList</w:t>
      </w:r>
      <w:r w:rsidR="00713521">
        <w:rPr>
          <w:rFonts w:ascii="Arial" w:eastAsia="DengXian" w:hAnsi="Arial" w:cs="Arial"/>
          <w:bCs/>
          <w:lang w:val="en-US" w:eastAsia="zh-CN"/>
        </w:rPr>
        <w:t>x</w:t>
      </w:r>
      <w:proofErr w:type="spellEnd"/>
      <w:r w:rsidR="00713521" w:rsidRPr="00713521">
        <w:rPr>
          <w:rFonts w:ascii="Arial" w:eastAsia="DengXian" w:hAnsi="Arial" w:cs="Arial"/>
          <w:bCs/>
          <w:lang w:eastAsia="zh-CN"/>
        </w:rPr>
        <w:t>-r17</w:t>
      </w:r>
      <w:r w:rsidR="00AA49EA" w:rsidRPr="00AA49EA">
        <w:rPr>
          <w:rFonts w:ascii="Arial" w:eastAsia="DengXian" w:hAnsi="Arial" w:cs="Arial"/>
          <w:bCs/>
          <w:lang w:eastAsia="zh-CN"/>
        </w:rPr>
        <w:t>)</w:t>
      </w:r>
      <w:r>
        <w:rPr>
          <w:rFonts w:ascii="Arial" w:eastAsia="DengXian" w:hAnsi="Arial" w:cs="Arial"/>
          <w:bCs/>
          <w:lang w:val="en-US" w:eastAsia="zh-CN"/>
        </w:rPr>
        <w:t xml:space="preserve">. </w:t>
      </w:r>
    </w:p>
    <w:p w14:paraId="3F654446" w14:textId="68A79708" w:rsidR="00DC21E4" w:rsidRPr="00AA49EA" w:rsidRDefault="003D0CA4" w:rsidP="003133B5">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 xml:space="preserve">Question 2a: </w:t>
      </w:r>
      <w:r>
        <w:rPr>
          <w:rFonts w:ascii="Arial" w:eastAsia="DengXian" w:hAnsi="Arial" w:cs="Arial"/>
          <w:bCs/>
          <w:lang w:val="en-US" w:eastAsia="zh-CN"/>
        </w:rPr>
        <w:t>RAN2 would like to ask if this</w:t>
      </w:r>
      <w:r w:rsidR="00AA49EA">
        <w:rPr>
          <w:rFonts w:ascii="Arial" w:eastAsia="DengXian" w:hAnsi="Arial" w:cs="Arial"/>
          <w:bCs/>
          <w:lang w:val="en-US" w:eastAsia="zh-CN"/>
        </w:rPr>
        <w:t xml:space="preserve"> would apply also for Release-18 unified TCI state </w:t>
      </w:r>
      <w:ins w:id="28" w:author="CATT-Bufang Zhang" w:date="2023-10-17T13:28:00Z">
        <w:r w:rsidR="00C77CB9">
          <w:rPr>
            <w:rFonts w:ascii="Arial" w:eastAsia="DengXian" w:hAnsi="Arial" w:cs="Arial" w:hint="eastAsia"/>
            <w:bCs/>
            <w:lang w:val="en-US" w:eastAsia="zh-CN"/>
          </w:rPr>
          <w:t xml:space="preserve">extension </w:t>
        </w:r>
      </w:ins>
      <w:r w:rsidR="00AA49EA">
        <w:rPr>
          <w:rFonts w:ascii="Arial" w:eastAsia="DengXian" w:hAnsi="Arial" w:cs="Arial"/>
          <w:bCs/>
          <w:lang w:val="en-US" w:eastAsia="zh-CN"/>
        </w:rPr>
        <w:t xml:space="preserve">for </w:t>
      </w:r>
      <w:proofErr w:type="spellStart"/>
      <w:r w:rsidR="00AA49EA">
        <w:rPr>
          <w:rFonts w:ascii="Arial" w:eastAsia="DengXian" w:hAnsi="Arial" w:cs="Arial"/>
          <w:bCs/>
          <w:lang w:val="en-US" w:eastAsia="zh-CN"/>
        </w:rPr>
        <w:t>mTRP</w:t>
      </w:r>
      <w:proofErr w:type="spellEnd"/>
      <w:r>
        <w:rPr>
          <w:rFonts w:ascii="Arial" w:eastAsia="DengXian" w:hAnsi="Arial" w:cs="Arial"/>
          <w:bCs/>
          <w:lang w:val="en-US" w:eastAsia="zh-CN"/>
        </w:rPr>
        <w:t>?</w:t>
      </w:r>
      <w:r w:rsidR="00AA49EA">
        <w:rPr>
          <w:rFonts w:ascii="Arial" w:eastAsia="DengXian" w:hAnsi="Arial" w:cs="Arial"/>
          <w:bCs/>
          <w:lang w:val="en-US" w:eastAsia="zh-CN"/>
        </w:rPr>
        <w:t xml:space="preserve"> </w:t>
      </w:r>
    </w:p>
    <w:p w14:paraId="3F494F0F" w14:textId="263894E7" w:rsidR="000F1AB5" w:rsidRPr="00713521" w:rsidRDefault="000F1AB5" w:rsidP="00713521">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Question 2</w:t>
      </w:r>
      <w:r w:rsidR="003D0CA4">
        <w:rPr>
          <w:rFonts w:ascii="Arial" w:eastAsia="DengXian" w:hAnsi="Arial" w:cs="Arial"/>
          <w:bCs/>
          <w:lang w:val="en-US" w:eastAsia="zh-CN"/>
        </w:rPr>
        <w:t>b</w:t>
      </w:r>
      <w:r w:rsidRPr="00713521">
        <w:rPr>
          <w:rFonts w:ascii="Arial" w:eastAsia="DengXian" w:hAnsi="Arial" w:cs="Arial"/>
          <w:bCs/>
          <w:lang w:val="en-US" w:eastAsia="zh-CN"/>
        </w:rPr>
        <w:t>: Is</w:t>
      </w:r>
      <w:r w:rsidR="00713521">
        <w:rPr>
          <w:rFonts w:ascii="Arial" w:eastAsia="DengXian" w:hAnsi="Arial" w:cs="Arial"/>
          <w:bCs/>
          <w:lang w:val="en-US" w:eastAsia="zh-CN"/>
        </w:rPr>
        <w:t xml:space="preserve"> there any restrictions in configuring the serving cells of one list for </w:t>
      </w:r>
      <w:proofErr w:type="spellStart"/>
      <w:r w:rsidR="008751F5">
        <w:rPr>
          <w:rFonts w:ascii="Arial" w:eastAsia="DengXian" w:hAnsi="Arial" w:cs="Arial"/>
          <w:bCs/>
          <w:lang w:val="en-US" w:eastAsia="zh-CN"/>
        </w:rPr>
        <w:t>sDCI</w:t>
      </w:r>
      <w:proofErr w:type="spellEnd"/>
      <w:r w:rsidR="008751F5">
        <w:rPr>
          <w:rFonts w:ascii="Arial" w:eastAsia="DengXian" w:hAnsi="Arial" w:cs="Arial"/>
          <w:bCs/>
          <w:lang w:val="en-US" w:eastAsia="zh-CN"/>
        </w:rPr>
        <w:t xml:space="preserve"> </w:t>
      </w:r>
      <w:proofErr w:type="spellStart"/>
      <w:r w:rsidR="00713521">
        <w:rPr>
          <w:rFonts w:ascii="Arial" w:eastAsia="DengXian" w:hAnsi="Arial" w:cs="Arial"/>
          <w:bCs/>
          <w:lang w:val="en-US" w:eastAsia="zh-CN"/>
        </w:rPr>
        <w:t>mTRP</w:t>
      </w:r>
      <w:proofErr w:type="spellEnd"/>
      <w:r w:rsidR="008751F5">
        <w:rPr>
          <w:rFonts w:ascii="Arial" w:eastAsia="DengXian" w:hAnsi="Arial" w:cs="Arial"/>
          <w:bCs/>
          <w:lang w:val="en-US" w:eastAsia="zh-CN"/>
        </w:rPr>
        <w:t xml:space="preserve">, </w:t>
      </w:r>
      <w:proofErr w:type="spellStart"/>
      <w:r w:rsidR="008751F5">
        <w:rPr>
          <w:rFonts w:ascii="Arial" w:eastAsia="DengXian" w:hAnsi="Arial" w:cs="Arial"/>
          <w:bCs/>
          <w:lang w:val="en-US" w:eastAsia="zh-CN"/>
        </w:rPr>
        <w:t>mDCI</w:t>
      </w:r>
      <w:proofErr w:type="spellEnd"/>
      <w:r w:rsidR="008751F5">
        <w:rPr>
          <w:rFonts w:ascii="Arial" w:eastAsia="DengXian" w:hAnsi="Arial" w:cs="Arial"/>
          <w:bCs/>
          <w:lang w:val="en-US" w:eastAsia="zh-CN"/>
        </w:rPr>
        <w:t xml:space="preserve"> </w:t>
      </w:r>
      <w:proofErr w:type="spellStart"/>
      <w:r w:rsidR="008751F5">
        <w:rPr>
          <w:rFonts w:ascii="Arial" w:eastAsia="DengXian" w:hAnsi="Arial" w:cs="Arial"/>
          <w:bCs/>
          <w:lang w:val="en-US" w:eastAsia="zh-CN"/>
        </w:rPr>
        <w:t>mTRP</w:t>
      </w:r>
      <w:proofErr w:type="spellEnd"/>
      <w:r w:rsidR="00713521">
        <w:rPr>
          <w:rFonts w:ascii="Arial" w:eastAsia="DengXian" w:hAnsi="Arial" w:cs="Arial"/>
          <w:bCs/>
          <w:lang w:val="en-US" w:eastAsia="zh-CN"/>
        </w:rPr>
        <w:t xml:space="preserve"> or </w:t>
      </w:r>
      <w:proofErr w:type="spellStart"/>
      <w:r w:rsidR="00713521">
        <w:rPr>
          <w:rFonts w:ascii="Arial" w:eastAsia="DengXian" w:hAnsi="Arial" w:cs="Arial"/>
          <w:bCs/>
          <w:lang w:val="en-US" w:eastAsia="zh-CN"/>
        </w:rPr>
        <w:t>sTRP</w:t>
      </w:r>
      <w:proofErr w:type="spellEnd"/>
      <w:r w:rsidR="00713521">
        <w:rPr>
          <w:rFonts w:ascii="Arial" w:eastAsia="DengXian" w:hAnsi="Arial" w:cs="Arial"/>
          <w:bCs/>
          <w:lang w:val="en-US" w:eastAsia="zh-CN"/>
        </w:rPr>
        <w:t xml:space="preserve"> operation?</w:t>
      </w:r>
    </w:p>
    <w:p w14:paraId="2D0CAD6D" w14:textId="1D5D22CB" w:rsidR="00DC21E4" w:rsidRPr="00713521" w:rsidRDefault="000F1AB5" w:rsidP="000F1AB5">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 xml:space="preserve">Question </w:t>
      </w:r>
      <w:r>
        <w:rPr>
          <w:rFonts w:ascii="Arial" w:eastAsia="DengXian" w:hAnsi="Arial" w:cs="Arial"/>
          <w:bCs/>
          <w:lang w:val="en-US" w:eastAsia="zh-CN"/>
        </w:rPr>
        <w:t>2</w:t>
      </w:r>
      <w:r w:rsidR="003D0CA4">
        <w:rPr>
          <w:rFonts w:ascii="Arial" w:eastAsia="DengXian" w:hAnsi="Arial" w:cs="Arial"/>
          <w:bCs/>
          <w:lang w:val="en-US" w:eastAsia="zh-CN"/>
        </w:rPr>
        <w:t>c</w:t>
      </w:r>
      <w:r w:rsidRPr="00713521">
        <w:rPr>
          <w:rFonts w:ascii="Arial" w:eastAsia="DengXian" w:hAnsi="Arial" w:cs="Arial"/>
          <w:bCs/>
          <w:lang w:val="en-US" w:eastAsia="zh-CN"/>
        </w:rPr>
        <w:t>: Is it correct understanding that the Rel-1</w:t>
      </w:r>
      <w:r>
        <w:rPr>
          <w:rFonts w:ascii="Arial" w:eastAsia="DengXian" w:hAnsi="Arial" w:cs="Arial"/>
          <w:bCs/>
          <w:lang w:val="en-US" w:eastAsia="zh-CN"/>
        </w:rPr>
        <w:t xml:space="preserve">8 </w:t>
      </w:r>
      <w:r w:rsidRPr="00713521">
        <w:rPr>
          <w:rFonts w:ascii="Arial" w:eastAsia="DengXian" w:hAnsi="Arial" w:cs="Arial"/>
          <w:bCs/>
          <w:lang w:val="en-US" w:eastAsia="zh-CN"/>
        </w:rPr>
        <w:t>simultaneous TCI state update applies t</w:t>
      </w:r>
      <w:r>
        <w:rPr>
          <w:rFonts w:ascii="Arial" w:eastAsia="DengXian" w:hAnsi="Arial" w:cs="Arial"/>
          <w:bCs/>
          <w:lang w:val="en-US" w:eastAsia="zh-CN"/>
        </w:rPr>
        <w:t>o both</w:t>
      </w:r>
      <w:r w:rsidRPr="00713521">
        <w:rPr>
          <w:rFonts w:ascii="Arial" w:eastAsia="DengXian" w:hAnsi="Arial" w:cs="Arial"/>
          <w:bCs/>
          <w:lang w:val="en-US" w:eastAsia="zh-CN"/>
        </w:rPr>
        <w:t xml:space="preserve"> DL-only/Joint TCI state </w:t>
      </w:r>
      <w:r>
        <w:rPr>
          <w:rFonts w:ascii="Arial" w:eastAsia="DengXian" w:hAnsi="Arial" w:cs="Arial"/>
          <w:bCs/>
          <w:lang w:val="en-US" w:eastAsia="zh-CN"/>
        </w:rPr>
        <w:t>and</w:t>
      </w:r>
      <w:r w:rsidRPr="00713521">
        <w:rPr>
          <w:rFonts w:ascii="Arial" w:eastAsia="DengXian" w:hAnsi="Arial" w:cs="Arial"/>
          <w:bCs/>
          <w:lang w:val="en-US" w:eastAsia="zh-CN"/>
        </w:rPr>
        <w:t xml:space="preserve"> ul-</w:t>
      </w:r>
      <w:proofErr w:type="spellStart"/>
      <w:r w:rsidRPr="00713521">
        <w:rPr>
          <w:rFonts w:ascii="Arial" w:eastAsia="DengXian" w:hAnsi="Arial" w:cs="Arial"/>
          <w:bCs/>
          <w:lang w:val="en-US" w:eastAsia="zh-CN"/>
        </w:rPr>
        <w:t>TCIState</w:t>
      </w:r>
      <w:proofErr w:type="spellEnd"/>
      <w:r w:rsidRPr="00713521">
        <w:rPr>
          <w:rFonts w:ascii="Arial" w:eastAsia="DengXian" w:hAnsi="Arial" w:cs="Arial"/>
          <w:bCs/>
          <w:lang w:val="en-US" w:eastAsia="zh-CN"/>
        </w:rPr>
        <w:t>?</w:t>
      </w:r>
    </w:p>
    <w:p w14:paraId="1592970E" w14:textId="77777777" w:rsidR="00DC21E4" w:rsidRDefault="00DC21E4" w:rsidP="003133B5">
      <w:pPr>
        <w:pStyle w:val="ListParagraph"/>
        <w:spacing w:after="120"/>
        <w:ind w:left="0"/>
        <w:rPr>
          <w:rFonts w:ascii="Arial" w:eastAsia="DengXian" w:hAnsi="Arial" w:cs="Arial"/>
          <w:bCs/>
          <w:lang w:eastAsia="zh-CN"/>
        </w:rPr>
      </w:pPr>
    </w:p>
    <w:p w14:paraId="3163D618" w14:textId="2CC2C91A" w:rsidR="005B21F2" w:rsidRPr="006955D9" w:rsidRDefault="006955D9" w:rsidP="006955D9">
      <w:pPr>
        <w:pStyle w:val="ListParagraph"/>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ListParagraph"/>
        <w:spacing w:after="120"/>
        <w:ind w:left="0"/>
        <w:rPr>
          <w:rFonts w:ascii="Arial" w:eastAsia="DengXian" w:hAnsi="Arial" w:cs="Arial"/>
          <w:bCs/>
          <w:lang w:eastAsia="zh-CN"/>
        </w:rPr>
      </w:pPr>
    </w:p>
    <w:p w14:paraId="246AC78F" w14:textId="50C9CA14" w:rsidR="00902BA8" w:rsidRDefault="002637DC" w:rsidP="003133B5">
      <w:pPr>
        <w:pStyle w:val="ListParagraph"/>
        <w:spacing w:after="120"/>
        <w:ind w:left="0"/>
        <w:rPr>
          <w:rFonts w:ascii="Arial" w:hAnsi="Arial" w:cs="Arial"/>
        </w:rPr>
      </w:pPr>
      <w:r w:rsidRPr="00C03BAF">
        <w:rPr>
          <w:rFonts w:ascii="Arial" w:hAnsi="Arial" w:cs="Arial"/>
        </w:rPr>
        <w:t>The reference CC/BWP includes the Rel-17 TCI state pool (a list of TCI states) for PDSCH</w:t>
      </w:r>
      <w:ins w:id="29" w:author="CATT-Bufang Zhang" w:date="2023-10-17T13:32:00Z">
        <w:r w:rsidR="00C626D6">
          <w:rPr>
            <w:rFonts w:ascii="Arial" w:eastAsiaTheme="minorEastAsia" w:hAnsi="Arial" w:cs="Arial" w:hint="eastAsia"/>
            <w:lang w:eastAsia="zh-CN"/>
          </w:rPr>
          <w:t>/PDC</w:t>
        </w:r>
      </w:ins>
      <w:ins w:id="30" w:author="CATT-Bufang Zhang" w:date="2023-10-17T13:33:00Z">
        <w:r w:rsidR="00C626D6">
          <w:rPr>
            <w:rFonts w:ascii="Arial" w:eastAsiaTheme="minorEastAsia" w:hAnsi="Arial" w:cs="Arial" w:hint="eastAsia"/>
            <w:lang w:eastAsia="zh-CN"/>
          </w:rPr>
          <w:t>C</w:t>
        </w:r>
      </w:ins>
      <w:ins w:id="31" w:author="CATT-Bufang Zhang" w:date="2023-10-17T13:32:00Z">
        <w:r w:rsidR="00C626D6">
          <w:rPr>
            <w:rFonts w:ascii="Arial" w:eastAsiaTheme="minorEastAsia" w:hAnsi="Arial" w:cs="Arial" w:hint="eastAsia"/>
            <w:lang w:eastAsia="zh-CN"/>
          </w:rPr>
          <w:t>H</w:t>
        </w:r>
        <w:commentRangeStart w:id="32"/>
        <w:r w:rsidR="00C626D6">
          <w:rPr>
            <w:rFonts w:ascii="Arial" w:eastAsiaTheme="minorEastAsia" w:hAnsi="Arial" w:cs="Arial" w:hint="eastAsia"/>
            <w:lang w:eastAsia="zh-CN"/>
          </w:rPr>
          <w:t>/PUSCH/PUCCH</w:t>
        </w:r>
      </w:ins>
      <w:commentRangeEnd w:id="32"/>
      <w:ins w:id="33" w:author="CATT-Bufang Zhang" w:date="2023-10-17T13:33:00Z">
        <w:r w:rsidR="00C626D6">
          <w:rPr>
            <w:rStyle w:val="CommentReference"/>
            <w:rFonts w:ascii="Times New Roman" w:eastAsiaTheme="minorEastAsia" w:hAnsi="Times New Roman"/>
            <w:lang w:val="en-GB" w:eastAsia="ja-JP"/>
          </w:rPr>
          <w:commentReference w:id="32"/>
        </w:r>
      </w:ins>
      <w:r>
        <w:rPr>
          <w:rFonts w:ascii="Arial" w:hAnsi="Arial" w:cs="Arial"/>
        </w:rPr>
        <w:t xml:space="preserve">. This is understood as </w:t>
      </w:r>
      <w:proofErr w:type="spellStart"/>
      <w:r>
        <w:rPr>
          <w:rFonts w:ascii="Arial" w:hAnsi="Arial" w:cs="Arial"/>
        </w:rPr>
        <w:t>signalling</w:t>
      </w:r>
      <w:proofErr w:type="spellEnd"/>
      <w:r>
        <w:rPr>
          <w:rFonts w:ascii="Arial" w:hAnsi="Arial" w:cs="Arial"/>
        </w:rPr>
        <w:t xml:space="preserve">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ListParagraph"/>
        <w:spacing w:after="120"/>
        <w:ind w:left="0"/>
        <w:rPr>
          <w:rFonts w:ascii="Arial" w:hAnsi="Arial" w:cs="Arial"/>
        </w:rPr>
      </w:pPr>
    </w:p>
    <w:p w14:paraId="1F892FE4" w14:textId="24A5CFC1" w:rsidR="0039644B" w:rsidRDefault="0039644B" w:rsidP="003133B5">
      <w:pPr>
        <w:pStyle w:val="ListParagraph"/>
        <w:spacing w:after="120"/>
        <w:ind w:left="0"/>
        <w:rPr>
          <w:rFonts w:ascii="Arial" w:hAnsi="Arial" w:cs="Arial"/>
          <w:lang w:val="en-US"/>
        </w:rPr>
      </w:pPr>
      <w:r>
        <w:rPr>
          <w:rFonts w:ascii="Arial" w:hAnsi="Arial" w:cs="Arial"/>
          <w:lang w:val="en-US"/>
        </w:rPr>
        <w:t>Question 3a: RAN2 would like to ask if this optimization should be applied to Release-18 features and if so which?</w:t>
      </w:r>
    </w:p>
    <w:p w14:paraId="49C7668B" w14:textId="5613D72C" w:rsidR="0039644B" w:rsidRPr="0039644B" w:rsidRDefault="0039644B" w:rsidP="003133B5">
      <w:pPr>
        <w:pStyle w:val="ListParagraph"/>
        <w:spacing w:after="120"/>
        <w:ind w:left="0"/>
        <w:rPr>
          <w:rFonts w:ascii="Arial" w:eastAsia="DengXian" w:hAnsi="Arial" w:cs="Arial"/>
          <w:bCs/>
          <w:lang w:val="en-US" w:eastAsia="zh-CN"/>
        </w:rPr>
      </w:pPr>
      <w:bookmarkStart w:id="34" w:name="_Hlk148562561"/>
      <w:r>
        <w:rPr>
          <w:rFonts w:ascii="Arial" w:hAnsi="Arial" w:cs="Arial"/>
          <w:lang w:val="en-US"/>
        </w:rPr>
        <w:t xml:space="preserve">Question 3b: If the response to Q3a is yes for </w:t>
      </w:r>
      <w:commentRangeStart w:id="35"/>
      <w:r>
        <w:rPr>
          <w:rFonts w:ascii="Arial" w:hAnsi="Arial" w:cs="Arial"/>
          <w:lang w:val="en-US"/>
        </w:rPr>
        <w:t>2TA operation</w:t>
      </w:r>
      <w:commentRangeEnd w:id="35"/>
      <w:r w:rsidR="00167C6E">
        <w:rPr>
          <w:rStyle w:val="CommentReference"/>
          <w:rFonts w:ascii="Times New Roman" w:eastAsia="Times New Roman" w:hAnsi="Times New Roman"/>
          <w:lang w:val="en-GB" w:eastAsia="ja-JP"/>
        </w:rPr>
        <w:commentReference w:id="35"/>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commentRangeStart w:id="36"/>
      <w:commentRangeStart w:id="37"/>
      <w:r>
        <w:rPr>
          <w:rFonts w:ascii="Arial" w:hAnsi="Arial" w:cs="Arial"/>
          <w:lang w:val="en-US"/>
        </w:rPr>
        <w:t xml:space="preserve">How is the relation of </w:t>
      </w:r>
      <w:proofErr w:type="spellStart"/>
      <w:r>
        <w:rPr>
          <w:rFonts w:ascii="Arial" w:hAnsi="Arial" w:cs="Arial"/>
          <w:lang w:val="en-US"/>
        </w:rPr>
        <w:t>tag_id</w:t>
      </w:r>
      <w:proofErr w:type="spellEnd"/>
      <w:r>
        <w:rPr>
          <w:rFonts w:ascii="Arial" w:hAnsi="Arial" w:cs="Arial"/>
          <w:lang w:val="en-US"/>
        </w:rPr>
        <w:t xml:space="preserve"> to a TCI state </w:t>
      </w:r>
      <w:r w:rsidR="003F37C2">
        <w:rPr>
          <w:rFonts w:ascii="Arial" w:hAnsi="Arial" w:cs="Arial"/>
          <w:lang w:val="en-US"/>
        </w:rPr>
        <w:t>understood by the UE is another serving cell contains the TCI states applied in this serving cell?</w:t>
      </w:r>
      <w:commentRangeEnd w:id="36"/>
      <w:r w:rsidR="000C3EA7">
        <w:rPr>
          <w:rStyle w:val="CommentReference"/>
          <w:rFonts w:ascii="Times New Roman" w:eastAsiaTheme="minorEastAsia" w:hAnsi="Times New Roman"/>
          <w:lang w:val="en-GB" w:eastAsia="ja-JP"/>
        </w:rPr>
        <w:commentReference w:id="36"/>
      </w:r>
      <w:commentRangeEnd w:id="37"/>
      <w:r w:rsidR="000B479F">
        <w:rPr>
          <w:rStyle w:val="CommentReference"/>
          <w:rFonts w:ascii="Times New Roman" w:eastAsiaTheme="minorEastAsia" w:hAnsi="Times New Roman"/>
          <w:lang w:val="en-GB" w:eastAsia="ja-JP"/>
        </w:rPr>
        <w:commentReference w:id="37"/>
      </w:r>
    </w:p>
    <w:bookmarkEnd w:id="34"/>
    <w:p w14:paraId="7DE37446" w14:textId="77777777" w:rsidR="003F37C2" w:rsidRDefault="003F37C2" w:rsidP="003F37C2">
      <w:pPr>
        <w:pStyle w:val="ListParagraph"/>
        <w:spacing w:after="120"/>
        <w:ind w:left="0"/>
        <w:rPr>
          <w:rFonts w:ascii="Arial" w:eastAsia="DengXian" w:hAnsi="Arial" w:cs="Arial"/>
          <w:bCs/>
          <w:lang w:eastAsia="zh-CN"/>
        </w:rPr>
      </w:pPr>
    </w:p>
    <w:p w14:paraId="19F0932C" w14:textId="51B90E7B" w:rsidR="003F37C2" w:rsidRPr="006955D9" w:rsidRDefault="001C7D3D" w:rsidP="003F37C2">
      <w:pPr>
        <w:pStyle w:val="ListParagraph"/>
        <w:numPr>
          <w:ilvl w:val="0"/>
          <w:numId w:val="48"/>
        </w:numPr>
        <w:spacing w:after="120"/>
        <w:rPr>
          <w:rFonts w:ascii="Arial" w:hAnsi="Arial" w:cs="Arial"/>
          <w:u w:val="single"/>
        </w:rPr>
      </w:pPr>
      <w:bookmarkStart w:id="39"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39"/>
      <w:r>
        <w:rPr>
          <w:rFonts w:ascii="Arial" w:hAnsi="Arial" w:cs="Arial"/>
          <w:u w:val="single"/>
          <w:lang w:val="en-US"/>
        </w:rPr>
        <w:t xml:space="preserve">in IE </w:t>
      </w:r>
      <w:proofErr w:type="spellStart"/>
      <w:r>
        <w:rPr>
          <w:rFonts w:ascii="Arial" w:hAnsi="Arial" w:cs="Arial"/>
          <w:u w:val="single"/>
          <w:lang w:val="en-US"/>
        </w:rPr>
        <w:t>CodebookConfig</w:t>
      </w:r>
      <w:proofErr w:type="spellEnd"/>
    </w:p>
    <w:p w14:paraId="6DC2BC6A" w14:textId="77777777" w:rsidR="00902BA8" w:rsidRDefault="00902BA8" w:rsidP="003133B5">
      <w:pPr>
        <w:pStyle w:val="ListParagraph"/>
        <w:spacing w:after="120"/>
        <w:ind w:left="0"/>
        <w:rPr>
          <w:rFonts w:ascii="Arial" w:eastAsia="DengXian" w:hAnsi="Arial" w:cs="Arial"/>
          <w:bCs/>
          <w:lang w:eastAsia="zh-CN"/>
        </w:rPr>
      </w:pPr>
    </w:p>
    <w:p w14:paraId="33685856" w14:textId="77777777" w:rsidR="001C7D3D" w:rsidRPr="001C7D3D" w:rsidRDefault="001C7D3D" w:rsidP="001C7D3D">
      <w:pPr>
        <w:pStyle w:val="ListParagraph"/>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TableGrid"/>
        <w:tblW w:w="0" w:type="auto"/>
        <w:tblLook w:val="04A0" w:firstRow="1" w:lastRow="0" w:firstColumn="1" w:lastColumn="0" w:noHBand="0" w:noVBand="1"/>
      </w:tblPr>
      <w:tblGrid>
        <w:gridCol w:w="9631"/>
      </w:tblGrid>
      <w:tr w:rsidR="001C7D3D" w:rsidRPr="00263DA6" w14:paraId="058AF336" w14:textId="77777777" w:rsidTr="001414A8">
        <w:tc>
          <w:tcPr>
            <w:tcW w:w="9631" w:type="dxa"/>
          </w:tcPr>
          <w:p w14:paraId="4511B7EE" w14:textId="77777777" w:rsidR="001C7D3D" w:rsidRPr="001C7D3D" w:rsidRDefault="001C7D3D" w:rsidP="001414A8">
            <w:pPr>
              <w:rPr>
                <w:rFonts w:eastAsia="SimSun"/>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SimSun" w:hAnsi="Cambria Math"/>
                      <w:i/>
                      <w:noProof/>
                      <w:szCs w:val="20"/>
                      <w:lang w:val="x-none" w:eastAsia="en-US"/>
                    </w:rPr>
                  </m:ctrlPr>
                </m:sSubPr>
                <m:e>
                  <m:r>
                    <w:rPr>
                      <w:rFonts w:ascii="Cambria Math" w:eastAsia="SimSun" w:hAnsi="Cambria Math"/>
                      <w:noProof/>
                      <w:lang w:val="x-none" w:eastAsia="en-US"/>
                    </w:rPr>
                    <m:t>v</m:t>
                  </m:r>
                </m:e>
                <m:sub>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1,j</m:t>
                      </m:r>
                    </m:sub>
                    <m:sup>
                      <m:d>
                        <m:dPr>
                          <m:ctrlPr>
                            <w:rPr>
                              <w:rFonts w:ascii="Cambria Math" w:eastAsia="SimSun" w:hAnsi="Cambria Math"/>
                              <w:i/>
                              <w:noProof/>
                              <w:szCs w:val="20"/>
                              <w:lang w:val="x-none" w:eastAsia="en-US"/>
                            </w:rPr>
                          </m:ctrlPr>
                        </m:dPr>
                        <m:e>
                          <m:r>
                            <w:rPr>
                              <w:rFonts w:ascii="Cambria Math" w:eastAsia="SimSun" w:hAnsi="Cambria Math"/>
                              <w:noProof/>
                              <w:lang w:val="x-none" w:eastAsia="en-US"/>
                            </w:rPr>
                            <m:t>i</m:t>
                          </m:r>
                        </m:e>
                      </m:d>
                    </m:sup>
                  </m:sSubSup>
                  <m:r>
                    <w:rPr>
                      <w:rFonts w:ascii="Cambria Math" w:eastAsia="SimSun" w:hAnsi="Cambria Math"/>
                      <w:noProof/>
                      <w:lang w:val="x-none" w:eastAsia="en-US"/>
                    </w:rPr>
                    <m:t>,</m:t>
                  </m:r>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2,j</m:t>
                      </m:r>
                    </m:sub>
                    <m:sup>
                      <m:r>
                        <w:rPr>
                          <w:rFonts w:ascii="Cambria Math" w:eastAsia="SimSun"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ListParagraph"/>
        <w:spacing w:after="120"/>
        <w:ind w:left="0"/>
        <w:rPr>
          <w:rFonts w:ascii="Arial" w:eastAsia="DengXian" w:hAnsi="Arial" w:cs="Arial"/>
          <w:bCs/>
          <w:lang w:eastAsia="zh-CN"/>
        </w:rPr>
      </w:pPr>
    </w:p>
    <w:p w14:paraId="70D61C9F" w14:textId="43FF6DD0" w:rsidR="00902BA8" w:rsidRDefault="00391C10"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RAN2 understanding is that </w:t>
      </w:r>
      <w:r w:rsidR="00586E9C">
        <w:rPr>
          <w:rFonts w:ascii="Arial" w:eastAsia="DengXian" w:hAnsi="Arial" w:cs="Arial"/>
          <w:bCs/>
          <w:lang w:val="en-US" w:eastAsia="zh-CN"/>
        </w:rPr>
        <w:t xml:space="preserve">the following savings could be possible in </w:t>
      </w:r>
      <w:r w:rsidR="00483103">
        <w:rPr>
          <w:rFonts w:ascii="Arial" w:eastAsia="DengXian" w:hAnsi="Arial" w:cs="Arial"/>
          <w:bCs/>
          <w:lang w:val="en-US" w:eastAsia="zh-CN"/>
        </w:rPr>
        <w:t>IE CBSR-r18</w:t>
      </w:r>
      <w:r w:rsidR="00AC5B39">
        <w:rPr>
          <w:rFonts w:ascii="Arial" w:eastAsia="DengXian" w:hAnsi="Arial" w:cs="Arial"/>
          <w:bCs/>
          <w:lang w:val="en-US" w:eastAsia="zh-CN"/>
        </w:rPr>
        <w:t xml:space="preserve"> which is used to configure values for </w:t>
      </w:r>
      <w:r w:rsidR="00AC5B39" w:rsidRPr="00AC5B39">
        <w:rPr>
          <w:rFonts w:ascii="Arial" w:eastAsia="DengXian" w:hAnsi="Arial" w:cs="Arial"/>
          <w:bCs/>
          <w:lang w:val="en-US" w:eastAsia="zh-CN"/>
        </w:rPr>
        <w:t>Field n1-n2-codebookSubsetRestrictionList-R18(CJT) and n1-n2-codebookSubsetRestriction-r18(Doppler)</w:t>
      </w:r>
      <w:r w:rsidR="00AC5B39">
        <w:rPr>
          <w:rFonts w:ascii="Arial" w:eastAsia="DengXian"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w:t>
      </w:r>
      <w:proofErr w:type="gramStart"/>
      <w:r w:rsidRPr="004F6A99">
        <w:rPr>
          <w:sz w:val="24"/>
          <w:szCs w:val="24"/>
        </w:rPr>
        <w:t>if  2</w:t>
      </w:r>
      <w:proofErr w:type="gramEnd"/>
      <w:r w:rsidRPr="004F6A99">
        <w:rPr>
          <w:sz w:val="24"/>
          <w:szCs w:val="24"/>
        </w:rPr>
        <w:t xml:space="preserve">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lastRenderedPageBreak/>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ListParagraph"/>
        <w:spacing w:after="120"/>
        <w:ind w:left="0"/>
        <w:rPr>
          <w:rFonts w:ascii="Arial" w:eastAsia="DengXian" w:hAnsi="Arial" w:cs="Arial"/>
          <w:bCs/>
          <w:lang w:val="en-US" w:eastAsia="zh-CN"/>
        </w:rPr>
      </w:pPr>
    </w:p>
    <w:p w14:paraId="7E6D0FE2" w14:textId="71341657" w:rsidR="00902BA8" w:rsidRDefault="0048310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4</w:t>
      </w:r>
      <w:commentRangeStart w:id="40"/>
      <w:del w:id="41" w:author="CATT-Bufang Zhang" w:date="2023-10-17T16:18:00Z">
        <w:r w:rsidDel="00034201">
          <w:rPr>
            <w:rFonts w:ascii="Arial" w:eastAsia="DengXian" w:hAnsi="Arial" w:cs="Arial"/>
            <w:bCs/>
            <w:lang w:val="en-US" w:eastAsia="zh-CN"/>
          </w:rPr>
          <w:delText>a</w:delText>
        </w:r>
        <w:commentRangeEnd w:id="40"/>
        <w:r w:rsidR="00034201" w:rsidDel="00034201">
          <w:rPr>
            <w:rStyle w:val="CommentReference"/>
            <w:rFonts w:ascii="Times New Roman" w:eastAsiaTheme="minorEastAsia" w:hAnsi="Times New Roman"/>
            <w:lang w:val="en-GB" w:eastAsia="ja-JP"/>
          </w:rPr>
          <w:commentReference w:id="40"/>
        </w:r>
      </w:del>
      <w:r>
        <w:rPr>
          <w:rFonts w:ascii="Arial" w:eastAsia="DengXian" w:hAnsi="Arial" w:cs="Arial"/>
          <w:bCs/>
          <w:lang w:val="en-US" w:eastAsia="zh-CN"/>
        </w:rPr>
        <w:t xml:space="preserve">: RAN2 would like to ask RAN1 to provide the exact values for </w:t>
      </w:r>
      <w:r w:rsidR="00AC5B39">
        <w:rPr>
          <w:rFonts w:ascii="Arial" w:eastAsia="DengXian" w:hAnsi="Arial" w:cs="Arial"/>
          <w:bCs/>
          <w:lang w:val="en-US" w:eastAsia="zh-CN"/>
        </w:rPr>
        <w:t xml:space="preserve">the </w:t>
      </w:r>
      <w:r>
        <w:rPr>
          <w:rFonts w:ascii="Arial" w:eastAsia="DengXian" w:hAnsi="Arial" w:cs="Arial"/>
          <w:bCs/>
          <w:lang w:val="en-US" w:eastAsia="zh-CN"/>
        </w:rPr>
        <w:t>IE CBSR-r18</w:t>
      </w:r>
      <w:r w:rsidR="00842097">
        <w:rPr>
          <w:rFonts w:ascii="Arial" w:eastAsia="DengXian" w:hAnsi="Arial" w:cs="Arial"/>
          <w:bCs/>
          <w:lang w:val="en-US" w:eastAsia="zh-CN"/>
        </w:rPr>
        <w:t xml:space="preserve"> which currently has same values as in </w:t>
      </w:r>
      <w:r w:rsidR="001A006D">
        <w:rPr>
          <w:rFonts w:ascii="Arial" w:eastAsia="DengXian" w:hAnsi="Arial" w:cs="Arial"/>
          <w:bCs/>
          <w:lang w:val="en-US" w:eastAsia="zh-CN"/>
        </w:rPr>
        <w:t xml:space="preserve">Release-16 field </w:t>
      </w:r>
      <w:r w:rsidR="001A006D" w:rsidRPr="001A006D">
        <w:rPr>
          <w:rFonts w:ascii="Arial" w:eastAsia="DengXian" w:hAnsi="Arial" w:cs="Arial"/>
          <w:bCs/>
          <w:lang w:val="en-US" w:eastAsia="zh-CN"/>
        </w:rPr>
        <w:t>n1-n2-codebookSubsetRestriction-r16</w:t>
      </w:r>
      <w:r>
        <w:rPr>
          <w:rFonts w:ascii="Arial" w:eastAsia="DengXian" w:hAnsi="Arial" w:cs="Arial"/>
          <w:bCs/>
          <w:lang w:val="en-US" w:eastAsia="zh-CN"/>
        </w:rPr>
        <w:t>:</w:t>
      </w:r>
    </w:p>
    <w:p w14:paraId="4BA9849A" w14:textId="77777777" w:rsidR="00483103" w:rsidRPr="00C0503E" w:rsidRDefault="00483103" w:rsidP="00483103">
      <w:pPr>
        <w:pStyle w:val="PL"/>
        <w:rPr>
          <w:ins w:id="42" w:author="L1param R1-230671 preRAN2#123" w:date="2023-08-02T17:02:00Z"/>
        </w:rPr>
      </w:pPr>
      <w:ins w:id="43" w:author="L1param R1-230671 preRAN2#123" w:date="2023-08-02T17:04:00Z">
        <w:r>
          <w:t>CBSR</w:t>
        </w:r>
      </w:ins>
      <w:ins w:id="44" w:author="L1param R1-230671 preRAN2#123" w:date="2023-08-02T17:05:00Z">
        <w:r>
          <w:t>-r18 ::=</w:t>
        </w:r>
      </w:ins>
      <w:ins w:id="45"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46" w:author="L1param R1-230671 preRAN2#123" w:date="2023-08-02T17:02:00Z"/>
        </w:rPr>
      </w:pPr>
      <w:ins w:id="47"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48" w:author="L1param R1-230671 preRAN2#123" w:date="2023-08-02T17:02:00Z"/>
        </w:rPr>
      </w:pPr>
      <w:ins w:id="49"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50" w:author="L1param R1-230671 preRAN2#123" w:date="2023-08-02T17:02:00Z"/>
        </w:rPr>
      </w:pPr>
      <w:ins w:id="51"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52" w:author="L1param R1-230671 preRAN2#123" w:date="2023-08-02T17:02:00Z"/>
        </w:rPr>
      </w:pPr>
      <w:ins w:id="53"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54" w:author="L1param R1-230671 preRAN2#123" w:date="2023-08-02T17:02:00Z"/>
        </w:rPr>
      </w:pPr>
      <w:ins w:id="55"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56" w:author="L1param R1-230671 preRAN2#123" w:date="2023-08-02T17:02:00Z"/>
        </w:rPr>
      </w:pPr>
      <w:ins w:id="57"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58" w:author="L1param R1-230671 preRAN2#123" w:date="2023-08-02T17:02:00Z"/>
        </w:rPr>
      </w:pPr>
      <w:ins w:id="59"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60" w:author="L1param R1-230671 preRAN2#123" w:date="2023-08-02T17:02:00Z"/>
        </w:rPr>
      </w:pPr>
      <w:ins w:id="61"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62" w:author="L1param R1-230671 preRAN2#123" w:date="2023-08-02T17:02:00Z"/>
        </w:rPr>
      </w:pPr>
      <w:ins w:id="63"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64" w:author="L1param R1-230671 preRAN2#123" w:date="2023-08-02T17:02:00Z"/>
        </w:rPr>
      </w:pPr>
      <w:ins w:id="65"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66" w:author="L1param R1-230671 preRAN2#123" w:date="2023-08-02T17:02:00Z"/>
        </w:rPr>
      </w:pPr>
      <w:ins w:id="67"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68" w:author="L1param R1-230671 preRAN2#123" w:date="2023-08-02T17:02:00Z"/>
        </w:rPr>
      </w:pPr>
      <w:ins w:id="69"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70" w:author="L1param R1-230671 preRAN2#123" w:date="2023-08-02T17:02:00Z"/>
        </w:rPr>
      </w:pPr>
      <w:ins w:id="71"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72" w:author="L1param R1-230671 preRAN2#123" w:date="2023-08-02T17:02:00Z"/>
        </w:rPr>
      </w:pPr>
      <w:ins w:id="73" w:author="L1param R1-230671 preRAN2#123" w:date="2023-08-02T17:02:00Z">
        <w:r w:rsidRPr="00C0503E">
          <w:t>}</w:t>
        </w:r>
      </w:ins>
    </w:p>
    <w:p w14:paraId="3F37684F" w14:textId="77777777" w:rsidR="00483103" w:rsidRDefault="00483103" w:rsidP="003133B5">
      <w:pPr>
        <w:pStyle w:val="ListParagraph"/>
        <w:spacing w:after="120"/>
        <w:ind w:left="0"/>
        <w:rPr>
          <w:rFonts w:ascii="Arial" w:eastAsia="DengXian" w:hAnsi="Arial" w:cs="Arial"/>
          <w:bCs/>
          <w:lang w:val="en-US" w:eastAsia="zh-CN"/>
        </w:rPr>
      </w:pPr>
    </w:p>
    <w:p w14:paraId="4F4A8B28" w14:textId="77777777" w:rsidR="00AC5B39" w:rsidRDefault="00AC5B39" w:rsidP="003133B5">
      <w:pPr>
        <w:pStyle w:val="ListParagraph"/>
        <w:spacing w:after="120"/>
        <w:ind w:left="0"/>
        <w:rPr>
          <w:rFonts w:ascii="Arial" w:eastAsia="DengXian" w:hAnsi="Arial" w:cs="Arial"/>
          <w:bCs/>
          <w:lang w:val="en-US" w:eastAsia="zh-CN"/>
        </w:rPr>
      </w:pPr>
    </w:p>
    <w:p w14:paraId="3AED7769" w14:textId="77777777" w:rsidR="00AC5B39" w:rsidRDefault="00AC5B39" w:rsidP="003133B5">
      <w:pPr>
        <w:pStyle w:val="ListParagraph"/>
        <w:spacing w:after="120"/>
        <w:ind w:left="0"/>
        <w:rPr>
          <w:rFonts w:ascii="Arial" w:eastAsia="DengXian" w:hAnsi="Arial" w:cs="Arial"/>
          <w:bCs/>
          <w:lang w:val="en-US" w:eastAsia="zh-CN"/>
        </w:rPr>
      </w:pPr>
    </w:p>
    <w:p w14:paraId="0FE0B228" w14:textId="1AC25B7C" w:rsidR="00AC5B39" w:rsidRPr="00C64375" w:rsidRDefault="00C64375" w:rsidP="00C64375">
      <w:pPr>
        <w:pStyle w:val="ListParagraph"/>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The L1 parameter excel has the following rows related to </w:t>
      </w:r>
      <w:r w:rsidR="001018A3">
        <w:rPr>
          <w:rFonts w:ascii="Arial" w:eastAsia="DengXian" w:hAnsi="Arial" w:cs="Arial"/>
          <w:bCs/>
          <w:lang w:val="en-US" w:eastAsia="zh-CN"/>
        </w:rPr>
        <w:t>how NZP CSI-RS resources are configured for using the Release-18 codebooks:</w:t>
      </w:r>
    </w:p>
    <w:p w14:paraId="04A3CF43" w14:textId="77777777" w:rsidR="006C031D" w:rsidRDefault="006C031D" w:rsidP="003133B5">
      <w:pPr>
        <w:pStyle w:val="ListParagraph"/>
        <w:spacing w:after="120"/>
        <w:ind w:left="0"/>
        <w:rPr>
          <w:rFonts w:ascii="Arial" w:eastAsia="DengXian" w:hAnsi="Arial" w:cs="Arial"/>
          <w:bCs/>
          <w:lang w:val="en-US" w:eastAsia="zh-CN"/>
        </w:rPr>
      </w:pPr>
    </w:p>
    <w:p w14:paraId="55105493" w14:textId="72DD47DF" w:rsidR="006C031D" w:rsidRDefault="006C031D"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Row 2</w:t>
      </w:r>
      <w:r w:rsidR="000A2B8D">
        <w:rPr>
          <w:rFonts w:ascii="Arial" w:eastAsia="DengXian" w:hAnsi="Arial" w:cs="Arial"/>
          <w:bCs/>
          <w:lang w:val="en-US" w:eastAsia="zh-CN"/>
        </w:rPr>
        <w:t>1</w:t>
      </w:r>
      <w:r>
        <w:rPr>
          <w:rFonts w:ascii="Arial" w:eastAsia="DengXian" w:hAnsi="Arial" w:cs="Arial"/>
          <w:bCs/>
          <w:lang w:val="en-US" w:eastAsia="zh-CN"/>
        </w:rPr>
        <w:t xml:space="preserve"> </w:t>
      </w:r>
      <w:r w:rsidRPr="006C031D">
        <w:rPr>
          <w:rFonts w:ascii="Arial" w:eastAsia="DengXian" w:hAnsi="Arial" w:cs="Arial"/>
          <w:bCs/>
          <w:lang w:val="en-US" w:eastAsia="zh-CN"/>
        </w:rPr>
        <w:t>numberOfCMR-r18</w:t>
      </w:r>
      <w:r w:rsidR="00C64375">
        <w:rPr>
          <w:rFonts w:ascii="Arial" w:eastAsia="DengXian" w:hAnsi="Arial" w:cs="Arial"/>
          <w:bCs/>
          <w:lang w:val="en-US" w:eastAsia="zh-CN"/>
        </w:rPr>
        <w:t xml:space="preserve"> in IE </w:t>
      </w:r>
      <w:r w:rsidR="00C64375" w:rsidRPr="00C64375">
        <w:rPr>
          <w:rFonts w:ascii="Arial" w:eastAsia="DengXian" w:hAnsi="Arial" w:cs="Arial"/>
          <w:bCs/>
          <w:lang w:val="en-US" w:eastAsia="zh-CN"/>
        </w:rPr>
        <w:t>CSI-</w:t>
      </w:r>
      <w:proofErr w:type="spellStart"/>
      <w:r w:rsidR="00C64375" w:rsidRPr="00C64375">
        <w:rPr>
          <w:rFonts w:ascii="Arial" w:eastAsia="DengXian" w:hAnsi="Arial" w:cs="Arial"/>
          <w:bCs/>
          <w:lang w:val="en-US" w:eastAsia="zh-CN"/>
        </w:rPr>
        <w:t>ReportConfig</w:t>
      </w:r>
      <w:proofErr w:type="spellEnd"/>
    </w:p>
    <w:p w14:paraId="016515AF" w14:textId="3248140F" w:rsidR="00C91973" w:rsidRDefault="00C9197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33 </w:t>
      </w:r>
      <w:r w:rsidR="00C64375" w:rsidRPr="00C64375">
        <w:rPr>
          <w:rFonts w:ascii="Arial" w:eastAsia="DengXian" w:hAnsi="Arial" w:cs="Arial"/>
          <w:bCs/>
          <w:lang w:val="en-US" w:eastAsia="zh-CN"/>
        </w:rPr>
        <w:t>cmrCJT-K-r18</w:t>
      </w:r>
      <w:r w:rsidR="00C64375">
        <w:rPr>
          <w:rFonts w:ascii="Arial" w:eastAsia="DengXian" w:hAnsi="Arial" w:cs="Arial"/>
          <w:bCs/>
          <w:lang w:val="en-US" w:eastAsia="zh-CN"/>
        </w:rPr>
        <w:t xml:space="preserve"> in IE </w:t>
      </w:r>
      <w:r w:rsidRPr="00C91973">
        <w:rPr>
          <w:rFonts w:ascii="Arial" w:eastAsia="DengXian" w:hAnsi="Arial" w:cs="Arial"/>
          <w:bCs/>
          <w:lang w:val="en-US" w:eastAsia="zh-CN"/>
        </w:rPr>
        <w:t>NZP-CSI-RS-</w:t>
      </w:r>
      <w:proofErr w:type="spellStart"/>
      <w:r w:rsidRPr="00C91973">
        <w:rPr>
          <w:rFonts w:ascii="Arial" w:eastAsia="DengXian" w:hAnsi="Arial" w:cs="Arial"/>
          <w:bCs/>
          <w:lang w:val="en-US" w:eastAsia="zh-CN"/>
        </w:rPr>
        <w:t>ResourceSet</w:t>
      </w:r>
      <w:proofErr w:type="spellEnd"/>
    </w:p>
    <w:p w14:paraId="55488F6D" w14:textId="239ED44A" w:rsidR="000A2B8D" w:rsidRDefault="00C1312B"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47 </w:t>
      </w:r>
      <w:r w:rsidR="000A2B8D" w:rsidRPr="000A2B8D">
        <w:rPr>
          <w:rFonts w:ascii="Arial" w:eastAsia="DengXian" w:hAnsi="Arial" w:cs="Arial"/>
          <w:bCs/>
          <w:lang w:val="en-US" w:eastAsia="zh-CN"/>
        </w:rPr>
        <w:t>cmrDopplerK-r18</w:t>
      </w:r>
      <w:r>
        <w:rPr>
          <w:rFonts w:ascii="Arial" w:eastAsia="DengXian" w:hAnsi="Arial" w:cs="Arial"/>
          <w:bCs/>
          <w:lang w:val="en-US" w:eastAsia="zh-CN"/>
        </w:rPr>
        <w:t xml:space="preserve"> in IE </w:t>
      </w:r>
      <w:r w:rsidRPr="00C1312B">
        <w:rPr>
          <w:rFonts w:ascii="Arial" w:eastAsia="DengXian" w:hAnsi="Arial" w:cs="Arial"/>
          <w:bCs/>
          <w:lang w:val="en-US" w:eastAsia="zh-CN"/>
        </w:rPr>
        <w:t>NZP-CSI-RS-</w:t>
      </w:r>
      <w:proofErr w:type="spellStart"/>
      <w:r w:rsidRPr="00C1312B">
        <w:rPr>
          <w:rFonts w:ascii="Arial" w:eastAsia="DengXian" w:hAnsi="Arial" w:cs="Arial"/>
          <w:bCs/>
          <w:lang w:val="en-US" w:eastAsia="zh-CN"/>
        </w:rPr>
        <w:t>ResourceSet</w:t>
      </w:r>
      <w:proofErr w:type="spellEnd"/>
    </w:p>
    <w:p w14:paraId="2C112CAB" w14:textId="77777777" w:rsidR="001018A3" w:rsidRDefault="001018A3" w:rsidP="003133B5">
      <w:pPr>
        <w:pStyle w:val="ListParagraph"/>
        <w:spacing w:after="120"/>
        <w:ind w:left="0"/>
        <w:rPr>
          <w:rFonts w:ascii="Arial" w:eastAsia="DengXian" w:hAnsi="Arial" w:cs="Arial"/>
          <w:bCs/>
          <w:lang w:val="en-US" w:eastAsia="zh-CN"/>
        </w:rPr>
      </w:pPr>
    </w:p>
    <w:p w14:paraId="02EED4E0" w14:textId="131CA2FA" w:rsidR="001018A3" w:rsidRDefault="001018A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w:t>
      </w:r>
      <w:r w:rsidR="008C0AD0">
        <w:rPr>
          <w:rFonts w:ascii="Arial" w:eastAsia="DengXian" w:hAnsi="Arial" w:cs="Arial"/>
          <w:bCs/>
          <w:lang w:val="en-US" w:eastAsia="zh-CN"/>
        </w:rPr>
        <w:t>5</w:t>
      </w:r>
      <w:r>
        <w:rPr>
          <w:rFonts w:ascii="Arial" w:eastAsia="DengXian" w:hAnsi="Arial" w:cs="Arial"/>
          <w:bCs/>
          <w:lang w:val="en-US" w:eastAsia="zh-CN"/>
        </w:rPr>
        <w:t xml:space="preserve"> RAN2 would like to ask if the above parameters could be captured as field description restrictions </w:t>
      </w:r>
      <w:r w:rsidR="00D82952">
        <w:rPr>
          <w:rFonts w:ascii="Arial" w:eastAsia="DengXian" w:hAnsi="Arial" w:cs="Arial"/>
          <w:bCs/>
          <w:lang w:val="en-US" w:eastAsia="zh-CN"/>
        </w:rPr>
        <w:t>for</w:t>
      </w:r>
      <w:r w:rsidR="00D82952" w:rsidRPr="00D82952">
        <w:rPr>
          <w:rFonts w:ascii="Arial" w:eastAsia="DengXian" w:hAnsi="Arial" w:cs="Arial"/>
          <w:bCs/>
          <w:lang w:val="en-US" w:eastAsia="zh-CN"/>
        </w:rPr>
        <w:t xml:space="preserve"> </w:t>
      </w:r>
      <w:proofErr w:type="spellStart"/>
      <w:r w:rsidR="00D82952" w:rsidRPr="00D82952">
        <w:rPr>
          <w:rFonts w:ascii="Arial" w:eastAsia="DengXian" w:hAnsi="Arial" w:cs="Arial"/>
          <w:bCs/>
          <w:lang w:val="en-US" w:eastAsia="zh-CN"/>
        </w:rPr>
        <w:t>nzp</w:t>
      </w:r>
      <w:proofErr w:type="spellEnd"/>
      <w:r w:rsidR="00D82952" w:rsidRPr="00D82952">
        <w:rPr>
          <w:rFonts w:ascii="Arial" w:eastAsia="DengXian" w:hAnsi="Arial" w:cs="Arial"/>
          <w:bCs/>
          <w:lang w:val="en-US" w:eastAsia="zh-CN"/>
        </w:rPr>
        <w:t xml:space="preserve">-CSI-RS-Resources </w:t>
      </w:r>
      <w:r w:rsidR="00D82952">
        <w:rPr>
          <w:rFonts w:ascii="Arial" w:eastAsia="DengXian" w:hAnsi="Arial" w:cs="Arial"/>
          <w:bCs/>
          <w:lang w:val="en-US" w:eastAsia="zh-CN"/>
        </w:rPr>
        <w:t>in IE</w:t>
      </w:r>
      <w:r w:rsidR="007D567D">
        <w:rPr>
          <w:rFonts w:ascii="Arial" w:eastAsia="DengXian" w:hAnsi="Arial" w:cs="Arial"/>
          <w:bCs/>
          <w:lang w:val="en-US" w:eastAsia="zh-CN"/>
        </w:rPr>
        <w:t xml:space="preserve"> </w:t>
      </w:r>
      <w:r w:rsidR="007D567D" w:rsidRPr="007D567D">
        <w:rPr>
          <w:rFonts w:ascii="Arial" w:eastAsia="DengXian" w:hAnsi="Arial" w:cs="Arial"/>
          <w:bCs/>
          <w:lang w:val="en-US" w:eastAsia="zh-CN"/>
        </w:rPr>
        <w:t>NZP-CSI-RS-</w:t>
      </w:r>
      <w:proofErr w:type="spellStart"/>
      <w:r w:rsidR="007D567D" w:rsidRPr="007D567D">
        <w:rPr>
          <w:rFonts w:ascii="Arial" w:eastAsia="DengXian" w:hAnsi="Arial" w:cs="Arial"/>
          <w:bCs/>
          <w:lang w:val="en-US" w:eastAsia="zh-CN"/>
        </w:rPr>
        <w:t>ResourceSet</w:t>
      </w:r>
      <w:proofErr w:type="spellEnd"/>
      <w:r w:rsidR="007D567D">
        <w:rPr>
          <w:rFonts w:ascii="Arial" w:eastAsia="DengXian" w:hAnsi="Arial" w:cs="Arial"/>
          <w:bCs/>
          <w:lang w:val="en-US" w:eastAsia="zh-CN"/>
        </w:rPr>
        <w:t>?</w:t>
      </w:r>
    </w:p>
    <w:p w14:paraId="63973DC3" w14:textId="77777777" w:rsidR="00C64375" w:rsidRPr="00483103" w:rsidRDefault="00C64375" w:rsidP="003133B5">
      <w:pPr>
        <w:pStyle w:val="ListParagraph"/>
        <w:spacing w:after="120"/>
        <w:ind w:left="0"/>
        <w:rPr>
          <w:rFonts w:ascii="Arial" w:eastAsia="DengXian"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Bufang Zhang" w:date="2023-10-17T13:46:00Z" w:initials="CATT">
    <w:p w14:paraId="52EB1859" w14:textId="66B3A5CD" w:rsidR="001F4584" w:rsidRPr="001F4584" w:rsidRDefault="001F4584">
      <w:pPr>
        <w:pStyle w:val="CommentText"/>
        <w:rPr>
          <w:lang w:eastAsia="zh-CN"/>
        </w:rPr>
      </w:pPr>
      <w:r>
        <w:rPr>
          <w:rStyle w:val="CommentReference"/>
        </w:rPr>
        <w:annotationRef/>
      </w:r>
      <w:r>
        <w:rPr>
          <w:rFonts w:hint="eastAsia"/>
          <w:lang w:eastAsia="zh-CN"/>
        </w:rPr>
        <w:t>This should be RAN1.</w:t>
      </w:r>
    </w:p>
  </w:comment>
  <w:comment w:id="32" w:author="CATT-Bufang Zhang" w:date="2023-10-17T13:46:00Z" w:initials="CATT">
    <w:p w14:paraId="685A51E1" w14:textId="0FD394F1" w:rsidR="00C626D6" w:rsidRDefault="00C626D6">
      <w:pPr>
        <w:pStyle w:val="CommentText"/>
        <w:rPr>
          <w:lang w:eastAsia="zh-CN"/>
        </w:rPr>
      </w:pPr>
      <w:r>
        <w:rPr>
          <w:rStyle w:val="CommentReference"/>
        </w:rPr>
        <w:annotationRef/>
      </w:r>
      <w:r>
        <w:rPr>
          <w:rFonts w:hint="eastAsia"/>
          <w:lang w:eastAsia="zh-CN"/>
        </w:rPr>
        <w:t>The reference CC/BWP for UL TCI states should also be referred.</w:t>
      </w:r>
    </w:p>
  </w:comment>
  <w:comment w:id="35" w:author="Xiaomi - Yumin Wu" w:date="2023-10-17T13:46:00Z" w:initials="Xiaomi">
    <w:p w14:paraId="5E6010A3" w14:textId="1BD9DE43" w:rsidR="00167C6E" w:rsidRDefault="00167C6E">
      <w:pPr>
        <w:pStyle w:val="CommentText"/>
      </w:pPr>
      <w:r>
        <w:rPr>
          <w:rStyle w:val="CommentReference"/>
        </w:rPr>
        <w:annotationRef/>
      </w:r>
      <w:r>
        <w:t>Should be clarified as “2 TAs for multi-DCI multi-TRP operation”</w:t>
      </w:r>
    </w:p>
  </w:comment>
  <w:comment w:id="36" w:author="CATT-Bufang Zhang" w:date="2023-10-17T13:46:00Z" w:initials="CATT">
    <w:p w14:paraId="50D0E0DD" w14:textId="64A85EE9" w:rsidR="000C3EA7" w:rsidRDefault="000C3EA7">
      <w:pPr>
        <w:pStyle w:val="CommentText"/>
        <w:rPr>
          <w:lang w:eastAsia="zh-CN"/>
        </w:rPr>
      </w:pPr>
      <w:r>
        <w:rPr>
          <w:rStyle w:val="CommentReference"/>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 xml:space="preserve">whether the </w:t>
      </w:r>
      <w:proofErr w:type="spellStart"/>
      <w:r>
        <w:rPr>
          <w:rFonts w:hint="eastAsia"/>
          <w:lang w:eastAsia="zh-CN"/>
        </w:rPr>
        <w:t>tag_id</w:t>
      </w:r>
      <w:proofErr w:type="spellEnd"/>
      <w:r>
        <w:rPr>
          <w:rFonts w:hint="eastAsia"/>
          <w:lang w:eastAsia="zh-CN"/>
        </w:rPr>
        <w:t xml:space="preserve"> </w:t>
      </w:r>
      <w:proofErr w:type="gramStart"/>
      <w:r>
        <w:rPr>
          <w:rFonts w:hint="eastAsia"/>
          <w:lang w:eastAsia="zh-CN"/>
        </w:rPr>
        <w:t>configured  within</w:t>
      </w:r>
      <w:proofErr w:type="gramEnd"/>
      <w:r>
        <w:rPr>
          <w:rFonts w:hint="eastAsia"/>
          <w:lang w:eastAsia="zh-CN"/>
        </w:rPr>
        <w:t xml:space="preserve">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37" w:author="Shiyang Leng (Samsung)" w:date="2023-10-18T19:48:00Z" w:initials="SL">
    <w:p w14:paraId="26971DCB" w14:textId="0E5EBFC1" w:rsidR="006E6670" w:rsidRDefault="000B479F">
      <w:pPr>
        <w:pStyle w:val="CommentText"/>
      </w:pPr>
      <w:r>
        <w:rPr>
          <w:rStyle w:val="CommentReference"/>
        </w:rPr>
        <w:annotationRef/>
      </w:r>
      <w:r>
        <w:t xml:space="preserve">Agree that this is a bit confusing. </w:t>
      </w:r>
    </w:p>
    <w:p w14:paraId="79EA498B" w14:textId="1B744FC4" w:rsidR="000B479F" w:rsidRDefault="006E6670">
      <w:pPr>
        <w:pStyle w:val="CommentText"/>
      </w:pPr>
      <w:r>
        <w:t xml:space="preserve">Since tag-Id is unique within a cell group, the same tag-id should be applied regardless whether it refers to the serving cell where the TCI state configured or applied. </w:t>
      </w:r>
      <w:r>
        <w:t>So</w:t>
      </w:r>
      <w:r w:rsidR="000B479F">
        <w:t xml:space="preserve"> we </w:t>
      </w:r>
      <w:r>
        <w:t xml:space="preserve">suggest </w:t>
      </w:r>
      <w:r>
        <w:t>to</w:t>
      </w:r>
      <w:bookmarkStart w:id="38" w:name="_GoBack"/>
      <w:bookmarkEnd w:id="38"/>
      <w:r w:rsidR="000B479F">
        <w:t xml:space="preserve"> </w:t>
      </w:r>
      <w:r>
        <w:t>reformulate Q3b as follows</w:t>
      </w:r>
      <w:r w:rsidR="000B479F">
        <w:t>:</w:t>
      </w:r>
    </w:p>
    <w:p w14:paraId="22C2255C" w14:textId="77777777" w:rsidR="000B479F" w:rsidRDefault="000B479F">
      <w:pPr>
        <w:pStyle w:val="CommentText"/>
      </w:pPr>
    </w:p>
    <w:p w14:paraId="1164892D" w14:textId="66FBE761" w:rsidR="000B479F" w:rsidRDefault="006E6670">
      <w:pPr>
        <w:pStyle w:val="CommentText"/>
      </w:pPr>
      <w:r>
        <w:rPr>
          <w:rFonts w:ascii="Arial" w:hAnsi="Arial" w:cs="Arial"/>
          <w:lang w:val="en-US"/>
        </w:rPr>
        <w:t>If the response to Q3a is yes for 2TA operation</w:t>
      </w:r>
      <w:r>
        <w:rPr>
          <w:rStyle w:val="CommentReference"/>
          <w:rFonts w:eastAsia="Times New Roman"/>
        </w:rPr>
        <w:annotationRef/>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40" w:author="CATT-Bufang Zhang" w:date="2023-10-17T16:18:00Z" w:initials="CATT">
    <w:p w14:paraId="17CE571A" w14:textId="244ADA8F" w:rsidR="00034201" w:rsidRDefault="00034201">
      <w:pPr>
        <w:pStyle w:val="CommentText"/>
        <w:rPr>
          <w:lang w:eastAsia="zh-CN"/>
        </w:rPr>
      </w:pPr>
      <w:r>
        <w:rPr>
          <w:rStyle w:val="CommentReference"/>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B1859" w15:done="0"/>
  <w15:commentEx w15:paraId="685A51E1" w15:done="0"/>
  <w15:commentEx w15:paraId="5E6010A3" w15:done="0"/>
  <w15:commentEx w15:paraId="50D0E0DD" w15:done="0"/>
  <w15:commentEx w15:paraId="1164892D" w15:paraIdParent="50D0E0DD" w15:done="0"/>
  <w15:commentEx w15:paraId="17CE57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8922" w16cex:dateUtc="2023-10-16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B1859" w16cid:durableId="28DAB40E"/>
  <w16cid:commentId w16cid:paraId="685A51E1" w16cid:durableId="28DAB40F"/>
  <w16cid:commentId w16cid:paraId="5E6010A3" w16cid:durableId="28D78922"/>
  <w16cid:commentId w16cid:paraId="50D0E0DD" w16cid:durableId="28DAB411"/>
  <w16cid:commentId w16cid:paraId="1164892D" w16cid:durableId="28DAB512"/>
  <w16cid:commentId w16cid:paraId="17CE571A" w16cid:durableId="28DAB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706B0" w14:textId="77777777" w:rsidR="000F3A46" w:rsidRDefault="000F3A46">
      <w:r>
        <w:separator/>
      </w:r>
    </w:p>
  </w:endnote>
  <w:endnote w:type="continuationSeparator" w:id="0">
    <w:p w14:paraId="6BF0BF2F" w14:textId="77777777" w:rsidR="000F3A46" w:rsidRDefault="000F3A46">
      <w:r>
        <w:continuationSeparator/>
      </w:r>
    </w:p>
  </w:endnote>
  <w:endnote w:type="continuationNotice" w:id="1">
    <w:p w14:paraId="685DF34C" w14:textId="77777777" w:rsidR="000F3A46" w:rsidRDefault="000F3A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3420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420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7145" w14:textId="77777777" w:rsidR="000F3A46" w:rsidRDefault="000F3A46">
      <w:r>
        <w:separator/>
      </w:r>
    </w:p>
  </w:footnote>
  <w:footnote w:type="continuationSeparator" w:id="0">
    <w:p w14:paraId="16DB3426" w14:textId="77777777" w:rsidR="000F3A46" w:rsidRDefault="000F3A46">
      <w:r>
        <w:continuationSeparator/>
      </w:r>
    </w:p>
  </w:footnote>
  <w:footnote w:type="continuationNotice" w:id="1">
    <w:p w14:paraId="41BF643F" w14:textId="77777777" w:rsidR="000F3A46" w:rsidRDefault="000F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86E"/>
    <w:rsid w:val="000006E1"/>
    <w:rsid w:val="00002A37"/>
    <w:rsid w:val="0000564C"/>
    <w:rsid w:val="00006446"/>
    <w:rsid w:val="00006896"/>
    <w:rsid w:val="00007CDC"/>
    <w:rsid w:val="000115BE"/>
    <w:rsid w:val="00011B28"/>
    <w:rsid w:val="00015D15"/>
    <w:rsid w:val="000167C8"/>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4584"/>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3103"/>
    <w:rsid w:val="004857D7"/>
    <w:rsid w:val="00492BC5"/>
    <w:rsid w:val="004964F1"/>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44E"/>
    <w:rsid w:val="006E7D3B"/>
    <w:rsid w:val="006F1B70"/>
    <w:rsid w:val="006F341D"/>
    <w:rsid w:val="006F3CDE"/>
    <w:rsid w:val="006F58D4"/>
    <w:rsid w:val="006F5A53"/>
    <w:rsid w:val="006F6582"/>
    <w:rsid w:val="0070346E"/>
    <w:rsid w:val="00704EDB"/>
    <w:rsid w:val="00706101"/>
    <w:rsid w:val="00707072"/>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5253"/>
    <w:rsid w:val="009853B3"/>
    <w:rsid w:val="0098626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22742702-5FE1-42E7-9A6C-4C19853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character" w:customStyle="1" w:styleId="normaltextrun">
    <w:name w:val="normaltextrun"/>
    <w:basedOn w:val="DefaultParagraphFont"/>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01192-CA1A-4480-950B-123289F9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59</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7156</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Samsung (Shiyang)</cp:lastModifiedBy>
  <cp:revision>5</cp:revision>
  <cp:lastPrinted>2008-01-31T07:09:00Z</cp:lastPrinted>
  <dcterms:created xsi:type="dcterms:W3CDTF">2023-10-17T05:46:00Z</dcterms:created>
  <dcterms:modified xsi:type="dcterms:W3CDTF">2023-10-18T15:54:00Z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