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F7B96" w14:textId="426E5DF3" w:rsidR="003B25DE" w:rsidRDefault="003B25DE" w:rsidP="003B25DE">
      <w:pPr>
        <w:pStyle w:val="CRCoverPage"/>
        <w:tabs>
          <w:tab w:val="right" w:pos="9639"/>
        </w:tabs>
        <w:spacing w:after="100" w:afterAutospacing="1"/>
        <w:jc w:val="both"/>
        <w:rPr>
          <w:b/>
          <w:noProof/>
          <w:sz w:val="24"/>
        </w:rPr>
      </w:pPr>
      <w:bookmarkStart w:id="0" w:name="page1"/>
      <w:r w:rsidRPr="00D8212A">
        <w:rPr>
          <w:b/>
          <w:noProof/>
          <w:sz w:val="24"/>
        </w:rPr>
        <w:t>3GPP TSG-</w:t>
      </w:r>
      <w:r w:rsidRPr="00D8212A">
        <w:rPr>
          <w:rFonts w:hint="eastAsia"/>
          <w:b/>
          <w:noProof/>
          <w:sz w:val="24"/>
        </w:rPr>
        <w:t>RAN WG2</w:t>
      </w:r>
      <w:r w:rsidRPr="00D8212A">
        <w:rPr>
          <w:b/>
          <w:noProof/>
          <w:sz w:val="24"/>
        </w:rPr>
        <w:t xml:space="preserve"> Meeting </w:t>
      </w:r>
      <w:r>
        <w:rPr>
          <w:b/>
          <w:noProof/>
          <w:sz w:val="24"/>
        </w:rPr>
        <w:t>#124</w:t>
      </w:r>
      <w:r w:rsidRPr="0093454C">
        <w:rPr>
          <w:b/>
          <w:noProof/>
          <w:sz w:val="24"/>
        </w:rPr>
        <w:tab/>
      </w:r>
      <w:bookmarkStart w:id="1" w:name="OLE_LINK417"/>
      <w:bookmarkStart w:id="2" w:name="OLE_LINK418"/>
      <w:r w:rsidRPr="00B32748">
        <w:rPr>
          <w:b/>
          <w:noProof/>
          <w:sz w:val="24"/>
        </w:rPr>
        <w:t>R2-2</w:t>
      </w:r>
      <w:r>
        <w:rPr>
          <w:b/>
          <w:noProof/>
          <w:sz w:val="24"/>
        </w:rPr>
        <w:t>30xxxx</w:t>
      </w:r>
      <w:bookmarkStart w:id="3" w:name="OLE_LINK32"/>
      <w:bookmarkStart w:id="4" w:name="OLE_LINK33"/>
      <w:bookmarkEnd w:id="1"/>
      <w:bookmarkEnd w:id="2"/>
      <w:r>
        <w:rPr>
          <w:b/>
          <w:noProof/>
          <w:sz w:val="24"/>
        </w:rPr>
        <w:br/>
        <w:t>Chicago</w:t>
      </w:r>
      <w:r w:rsidRPr="009952D9">
        <w:rPr>
          <w:b/>
          <w:noProof/>
          <w:sz w:val="24"/>
        </w:rPr>
        <w:t xml:space="preserve">, </w:t>
      </w:r>
      <w:r>
        <w:rPr>
          <w:b/>
          <w:noProof/>
          <w:sz w:val="24"/>
        </w:rPr>
        <w:t>U.S.A, 13</w:t>
      </w:r>
      <w:r w:rsidRPr="00C90155">
        <w:rPr>
          <w:b/>
          <w:noProof/>
          <w:sz w:val="24"/>
          <w:vertAlign w:val="superscript"/>
        </w:rPr>
        <w:t>th</w:t>
      </w:r>
      <w:r>
        <w:rPr>
          <w:b/>
          <w:noProof/>
          <w:sz w:val="24"/>
          <w:vertAlign w:val="superscript"/>
        </w:rPr>
        <w:t xml:space="preserve"> </w:t>
      </w:r>
      <w:r>
        <w:rPr>
          <w:b/>
          <w:noProof/>
          <w:sz w:val="24"/>
        </w:rPr>
        <w:t>- 17</w:t>
      </w:r>
      <w:r w:rsidRPr="00041831">
        <w:rPr>
          <w:b/>
          <w:noProof/>
          <w:sz w:val="24"/>
          <w:vertAlign w:val="superscript"/>
        </w:rPr>
        <w:t>th</w:t>
      </w:r>
      <w:r>
        <w:rPr>
          <w:b/>
          <w:noProof/>
          <w:sz w:val="24"/>
        </w:rPr>
        <w:t xml:space="preserve"> November, 2023</w:t>
      </w:r>
      <w:bookmarkEnd w:id="3"/>
      <w:bookmarkEnd w:id="4"/>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2204" w14:paraId="4679B7D5" w14:textId="77777777" w:rsidTr="00577323">
        <w:tc>
          <w:tcPr>
            <w:tcW w:w="9641" w:type="dxa"/>
            <w:gridSpan w:val="9"/>
            <w:tcBorders>
              <w:top w:val="single" w:sz="4" w:space="0" w:color="auto"/>
              <w:left w:val="single" w:sz="4" w:space="0" w:color="auto"/>
              <w:right w:val="single" w:sz="4" w:space="0" w:color="auto"/>
            </w:tcBorders>
          </w:tcPr>
          <w:p w14:paraId="336BB7DF" w14:textId="77777777" w:rsidR="00682204" w:rsidRDefault="00682204" w:rsidP="00577323">
            <w:pPr>
              <w:pStyle w:val="CRCoverPage"/>
              <w:spacing w:after="0"/>
              <w:jc w:val="right"/>
              <w:rPr>
                <w:i/>
                <w:noProof/>
              </w:rPr>
            </w:pPr>
            <w:r>
              <w:rPr>
                <w:i/>
                <w:noProof/>
                <w:sz w:val="14"/>
              </w:rPr>
              <w:t>CR-Form-v12.2</w:t>
            </w:r>
          </w:p>
        </w:tc>
      </w:tr>
      <w:tr w:rsidR="00682204" w14:paraId="5C47DEBC" w14:textId="77777777" w:rsidTr="00577323">
        <w:tc>
          <w:tcPr>
            <w:tcW w:w="9641" w:type="dxa"/>
            <w:gridSpan w:val="9"/>
            <w:tcBorders>
              <w:left w:val="single" w:sz="4" w:space="0" w:color="auto"/>
              <w:right w:val="single" w:sz="4" w:space="0" w:color="auto"/>
            </w:tcBorders>
          </w:tcPr>
          <w:p w14:paraId="468E4DB4" w14:textId="77777777" w:rsidR="00682204" w:rsidRDefault="00682204" w:rsidP="00577323">
            <w:pPr>
              <w:pStyle w:val="CRCoverPage"/>
              <w:spacing w:after="0"/>
              <w:jc w:val="center"/>
              <w:rPr>
                <w:noProof/>
              </w:rPr>
            </w:pPr>
            <w:r>
              <w:rPr>
                <w:b/>
                <w:noProof/>
                <w:sz w:val="32"/>
              </w:rPr>
              <w:t>CHANGE REQUEST</w:t>
            </w:r>
          </w:p>
        </w:tc>
      </w:tr>
      <w:tr w:rsidR="00682204" w14:paraId="38F0A131" w14:textId="77777777" w:rsidTr="00577323">
        <w:tc>
          <w:tcPr>
            <w:tcW w:w="9641" w:type="dxa"/>
            <w:gridSpan w:val="9"/>
            <w:tcBorders>
              <w:left w:val="single" w:sz="4" w:space="0" w:color="auto"/>
              <w:right w:val="single" w:sz="4" w:space="0" w:color="auto"/>
            </w:tcBorders>
          </w:tcPr>
          <w:p w14:paraId="4C38C529" w14:textId="77777777" w:rsidR="00682204" w:rsidRDefault="00682204" w:rsidP="00577323">
            <w:pPr>
              <w:pStyle w:val="CRCoverPage"/>
              <w:spacing w:after="0"/>
              <w:rPr>
                <w:noProof/>
                <w:sz w:val="8"/>
                <w:szCs w:val="8"/>
                <w:lang w:eastAsia="zh-CN"/>
              </w:rPr>
            </w:pPr>
          </w:p>
        </w:tc>
      </w:tr>
      <w:tr w:rsidR="00682204" w14:paraId="12FC3BCD" w14:textId="77777777" w:rsidTr="00577323">
        <w:tc>
          <w:tcPr>
            <w:tcW w:w="142" w:type="dxa"/>
            <w:tcBorders>
              <w:left w:val="single" w:sz="4" w:space="0" w:color="auto"/>
            </w:tcBorders>
          </w:tcPr>
          <w:p w14:paraId="0264B2D7" w14:textId="77777777" w:rsidR="00682204" w:rsidRDefault="00682204" w:rsidP="00577323">
            <w:pPr>
              <w:pStyle w:val="CRCoverPage"/>
              <w:spacing w:after="0"/>
              <w:jc w:val="right"/>
              <w:rPr>
                <w:noProof/>
              </w:rPr>
            </w:pPr>
          </w:p>
        </w:tc>
        <w:tc>
          <w:tcPr>
            <w:tcW w:w="1559" w:type="dxa"/>
            <w:shd w:val="pct30" w:color="FFFF00" w:fill="auto"/>
          </w:tcPr>
          <w:p w14:paraId="6C2D9401" w14:textId="77777777" w:rsidR="00682204" w:rsidRPr="00410371" w:rsidRDefault="00682204" w:rsidP="00577323">
            <w:pPr>
              <w:pStyle w:val="CRCoverPage"/>
              <w:spacing w:after="0"/>
              <w:jc w:val="right"/>
              <w:rPr>
                <w:b/>
                <w:noProof/>
                <w:sz w:val="28"/>
              </w:rPr>
            </w:pPr>
            <w:r>
              <w:rPr>
                <w:b/>
                <w:noProof/>
                <w:sz w:val="28"/>
              </w:rPr>
              <w:t>38.321</w:t>
            </w:r>
          </w:p>
        </w:tc>
        <w:tc>
          <w:tcPr>
            <w:tcW w:w="709" w:type="dxa"/>
          </w:tcPr>
          <w:p w14:paraId="2B93E985" w14:textId="77777777" w:rsidR="00682204" w:rsidRDefault="00682204" w:rsidP="00577323">
            <w:pPr>
              <w:pStyle w:val="CRCoverPage"/>
              <w:spacing w:after="0"/>
              <w:jc w:val="center"/>
              <w:rPr>
                <w:noProof/>
              </w:rPr>
            </w:pPr>
            <w:r>
              <w:rPr>
                <w:b/>
                <w:noProof/>
                <w:sz w:val="28"/>
              </w:rPr>
              <w:t>CR</w:t>
            </w:r>
          </w:p>
        </w:tc>
        <w:tc>
          <w:tcPr>
            <w:tcW w:w="1276" w:type="dxa"/>
            <w:shd w:val="pct30" w:color="FFFF00" w:fill="auto"/>
          </w:tcPr>
          <w:p w14:paraId="64726729" w14:textId="5BE85256" w:rsidR="00682204" w:rsidRPr="00410371" w:rsidRDefault="00213FBD" w:rsidP="00577323">
            <w:pPr>
              <w:pStyle w:val="CRCoverPage"/>
              <w:spacing w:after="0"/>
              <w:rPr>
                <w:noProof/>
                <w:lang w:eastAsia="zh-CN"/>
              </w:rPr>
            </w:pPr>
            <w:r>
              <w:rPr>
                <w:noProof/>
                <w:lang w:eastAsia="zh-CN"/>
              </w:rPr>
              <w:t>DraftCR</w:t>
            </w:r>
          </w:p>
        </w:tc>
        <w:tc>
          <w:tcPr>
            <w:tcW w:w="709" w:type="dxa"/>
          </w:tcPr>
          <w:p w14:paraId="13EC738D" w14:textId="77777777" w:rsidR="00682204" w:rsidRDefault="00682204" w:rsidP="00577323">
            <w:pPr>
              <w:pStyle w:val="CRCoverPage"/>
              <w:tabs>
                <w:tab w:val="right" w:pos="625"/>
              </w:tabs>
              <w:spacing w:after="0"/>
              <w:jc w:val="center"/>
              <w:rPr>
                <w:noProof/>
              </w:rPr>
            </w:pPr>
            <w:r>
              <w:rPr>
                <w:b/>
                <w:bCs/>
                <w:noProof/>
                <w:sz w:val="28"/>
              </w:rPr>
              <w:t>rev</w:t>
            </w:r>
          </w:p>
        </w:tc>
        <w:tc>
          <w:tcPr>
            <w:tcW w:w="992" w:type="dxa"/>
            <w:shd w:val="pct30" w:color="FFFF00" w:fill="auto"/>
          </w:tcPr>
          <w:p w14:paraId="7119B206" w14:textId="60E24250" w:rsidR="00682204" w:rsidRPr="00410371" w:rsidRDefault="006F4E90" w:rsidP="00577323">
            <w:pPr>
              <w:pStyle w:val="CRCoverPage"/>
              <w:spacing w:after="0"/>
              <w:jc w:val="center"/>
              <w:rPr>
                <w:b/>
                <w:noProof/>
              </w:rPr>
            </w:pPr>
            <w:r>
              <w:rPr>
                <w:b/>
                <w:noProof/>
                <w:sz w:val="28"/>
              </w:rPr>
              <w:t>-</w:t>
            </w:r>
          </w:p>
        </w:tc>
        <w:tc>
          <w:tcPr>
            <w:tcW w:w="2410" w:type="dxa"/>
          </w:tcPr>
          <w:p w14:paraId="01CF8D2A" w14:textId="77777777" w:rsidR="00682204" w:rsidRDefault="00682204" w:rsidP="0057732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6736D6" w14:textId="2AA84BF7" w:rsidR="00682204" w:rsidRPr="00410371" w:rsidRDefault="00682204" w:rsidP="00577323">
            <w:pPr>
              <w:pStyle w:val="CRCoverPage"/>
              <w:spacing w:after="0"/>
              <w:jc w:val="center"/>
              <w:rPr>
                <w:noProof/>
                <w:sz w:val="28"/>
                <w:lang w:eastAsia="zh-CN"/>
              </w:rPr>
            </w:pPr>
            <w:r>
              <w:rPr>
                <w:rFonts w:hint="eastAsia"/>
                <w:noProof/>
                <w:sz w:val="28"/>
                <w:lang w:eastAsia="zh-CN"/>
              </w:rPr>
              <w:t>1</w:t>
            </w:r>
            <w:r>
              <w:rPr>
                <w:noProof/>
                <w:sz w:val="28"/>
                <w:lang w:eastAsia="zh-CN"/>
              </w:rPr>
              <w:t>7.</w:t>
            </w:r>
            <w:r w:rsidR="008718FF">
              <w:rPr>
                <w:noProof/>
                <w:sz w:val="28"/>
                <w:lang w:eastAsia="zh-CN"/>
              </w:rPr>
              <w:t>6</w:t>
            </w:r>
            <w:r>
              <w:rPr>
                <w:noProof/>
                <w:sz w:val="28"/>
                <w:lang w:eastAsia="zh-CN"/>
              </w:rPr>
              <w:t>.0</w:t>
            </w:r>
          </w:p>
        </w:tc>
        <w:tc>
          <w:tcPr>
            <w:tcW w:w="143" w:type="dxa"/>
            <w:tcBorders>
              <w:right w:val="single" w:sz="4" w:space="0" w:color="auto"/>
            </w:tcBorders>
          </w:tcPr>
          <w:p w14:paraId="1CAF7A87" w14:textId="77777777" w:rsidR="00682204" w:rsidRDefault="00682204" w:rsidP="00577323">
            <w:pPr>
              <w:pStyle w:val="CRCoverPage"/>
              <w:spacing w:after="0"/>
              <w:rPr>
                <w:noProof/>
              </w:rPr>
            </w:pPr>
          </w:p>
        </w:tc>
      </w:tr>
      <w:tr w:rsidR="00682204" w14:paraId="126C5731" w14:textId="77777777" w:rsidTr="00577323">
        <w:tc>
          <w:tcPr>
            <w:tcW w:w="9641" w:type="dxa"/>
            <w:gridSpan w:val="9"/>
            <w:tcBorders>
              <w:left w:val="single" w:sz="4" w:space="0" w:color="auto"/>
              <w:right w:val="single" w:sz="4" w:space="0" w:color="auto"/>
            </w:tcBorders>
          </w:tcPr>
          <w:p w14:paraId="718EE822" w14:textId="77777777" w:rsidR="00682204" w:rsidRDefault="00682204" w:rsidP="00577323">
            <w:pPr>
              <w:pStyle w:val="CRCoverPage"/>
              <w:spacing w:after="0"/>
              <w:rPr>
                <w:noProof/>
              </w:rPr>
            </w:pPr>
          </w:p>
        </w:tc>
      </w:tr>
      <w:tr w:rsidR="00682204" w14:paraId="47CB3DC6" w14:textId="77777777" w:rsidTr="00577323">
        <w:tc>
          <w:tcPr>
            <w:tcW w:w="9641" w:type="dxa"/>
            <w:gridSpan w:val="9"/>
            <w:tcBorders>
              <w:top w:val="single" w:sz="4" w:space="0" w:color="auto"/>
            </w:tcBorders>
          </w:tcPr>
          <w:p w14:paraId="6159A992" w14:textId="77777777" w:rsidR="00682204" w:rsidRPr="00F25D98" w:rsidRDefault="00682204" w:rsidP="0057732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682204" w14:paraId="3877BBE9" w14:textId="77777777" w:rsidTr="00577323">
        <w:tc>
          <w:tcPr>
            <w:tcW w:w="9641" w:type="dxa"/>
            <w:gridSpan w:val="9"/>
          </w:tcPr>
          <w:p w14:paraId="5B0DB8CF" w14:textId="77777777" w:rsidR="00682204" w:rsidRDefault="00682204" w:rsidP="00577323">
            <w:pPr>
              <w:pStyle w:val="CRCoverPage"/>
              <w:spacing w:after="0"/>
              <w:rPr>
                <w:noProof/>
                <w:sz w:val="8"/>
                <w:szCs w:val="8"/>
              </w:rPr>
            </w:pPr>
          </w:p>
        </w:tc>
      </w:tr>
    </w:tbl>
    <w:p w14:paraId="6470A3E6" w14:textId="77777777" w:rsidR="00682204" w:rsidRDefault="00682204" w:rsidP="00682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2204" w14:paraId="65262B4A" w14:textId="77777777" w:rsidTr="00577323">
        <w:tc>
          <w:tcPr>
            <w:tcW w:w="2835" w:type="dxa"/>
          </w:tcPr>
          <w:p w14:paraId="504C889E" w14:textId="77777777" w:rsidR="00682204" w:rsidRDefault="00682204" w:rsidP="00577323">
            <w:pPr>
              <w:pStyle w:val="CRCoverPage"/>
              <w:tabs>
                <w:tab w:val="right" w:pos="2751"/>
              </w:tabs>
              <w:spacing w:after="0"/>
              <w:rPr>
                <w:b/>
                <w:i/>
                <w:noProof/>
              </w:rPr>
            </w:pPr>
            <w:r>
              <w:rPr>
                <w:b/>
                <w:i/>
                <w:noProof/>
              </w:rPr>
              <w:t>Proposed change affects:</w:t>
            </w:r>
          </w:p>
        </w:tc>
        <w:tc>
          <w:tcPr>
            <w:tcW w:w="1418" w:type="dxa"/>
          </w:tcPr>
          <w:p w14:paraId="2321FBFA" w14:textId="77777777" w:rsidR="00682204" w:rsidRDefault="00682204" w:rsidP="0057732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CC72D8" w14:textId="77777777" w:rsidR="00682204" w:rsidRDefault="00682204" w:rsidP="00577323">
            <w:pPr>
              <w:pStyle w:val="CRCoverPage"/>
              <w:spacing w:after="0"/>
              <w:jc w:val="center"/>
              <w:rPr>
                <w:b/>
                <w:caps/>
                <w:noProof/>
              </w:rPr>
            </w:pPr>
          </w:p>
        </w:tc>
        <w:tc>
          <w:tcPr>
            <w:tcW w:w="709" w:type="dxa"/>
            <w:tcBorders>
              <w:left w:val="single" w:sz="4" w:space="0" w:color="auto"/>
            </w:tcBorders>
          </w:tcPr>
          <w:p w14:paraId="635EBE2E" w14:textId="77777777" w:rsidR="00682204" w:rsidRDefault="00682204" w:rsidP="0057732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B2D243"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126" w:type="dxa"/>
          </w:tcPr>
          <w:p w14:paraId="1B392F3B" w14:textId="77777777" w:rsidR="00682204" w:rsidRDefault="00682204" w:rsidP="0057732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D5AA9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EFD8F76" w14:textId="77777777" w:rsidR="00682204" w:rsidRDefault="00682204" w:rsidP="0057732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757569" w14:textId="77777777" w:rsidR="00682204" w:rsidRDefault="00682204" w:rsidP="00577323">
            <w:pPr>
              <w:pStyle w:val="CRCoverPage"/>
              <w:spacing w:after="0"/>
              <w:jc w:val="center"/>
              <w:rPr>
                <w:b/>
                <w:bCs/>
                <w:caps/>
                <w:noProof/>
                <w:lang w:eastAsia="zh-CN"/>
              </w:rPr>
            </w:pPr>
          </w:p>
        </w:tc>
      </w:tr>
    </w:tbl>
    <w:p w14:paraId="04579053" w14:textId="77777777" w:rsidR="00682204" w:rsidRDefault="00682204" w:rsidP="00682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2204" w14:paraId="2DEA4941" w14:textId="77777777" w:rsidTr="00577323">
        <w:tc>
          <w:tcPr>
            <w:tcW w:w="9640" w:type="dxa"/>
            <w:gridSpan w:val="11"/>
          </w:tcPr>
          <w:p w14:paraId="2E487CD8" w14:textId="77777777" w:rsidR="00682204" w:rsidRDefault="00682204" w:rsidP="00577323">
            <w:pPr>
              <w:pStyle w:val="CRCoverPage"/>
              <w:spacing w:after="0"/>
              <w:rPr>
                <w:noProof/>
                <w:sz w:val="8"/>
                <w:szCs w:val="8"/>
              </w:rPr>
            </w:pPr>
          </w:p>
        </w:tc>
      </w:tr>
      <w:tr w:rsidR="00682204" w14:paraId="1BE7F687" w14:textId="77777777" w:rsidTr="00577323">
        <w:tc>
          <w:tcPr>
            <w:tcW w:w="1843" w:type="dxa"/>
            <w:tcBorders>
              <w:top w:val="single" w:sz="4" w:space="0" w:color="auto"/>
              <w:left w:val="single" w:sz="4" w:space="0" w:color="auto"/>
            </w:tcBorders>
          </w:tcPr>
          <w:p w14:paraId="100913D7" w14:textId="77777777" w:rsidR="00682204" w:rsidRDefault="00682204" w:rsidP="005773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74ACEAF" w14:textId="75718139" w:rsidR="00682204" w:rsidRPr="00B5032B" w:rsidRDefault="00211900" w:rsidP="00577323">
            <w:pPr>
              <w:pStyle w:val="CRCoverPage"/>
              <w:spacing w:after="0"/>
              <w:ind w:left="100"/>
              <w:rPr>
                <w:rFonts w:eastAsia="DengXian"/>
                <w:noProof/>
                <w:lang w:eastAsia="zh-CN"/>
              </w:rPr>
            </w:pPr>
            <w:r w:rsidRPr="00211900">
              <w:rPr>
                <w:rFonts w:eastAsia="DengXian"/>
                <w:noProof/>
                <w:lang w:eastAsia="zh-CN"/>
              </w:rPr>
              <w:t>Running CR to 38</w:t>
            </w:r>
            <w:r w:rsidR="00234994">
              <w:rPr>
                <w:rFonts w:eastAsia="DengXian"/>
                <w:noProof/>
                <w:lang w:eastAsia="zh-CN"/>
              </w:rPr>
              <w:t>.</w:t>
            </w:r>
            <w:r w:rsidRPr="00211900">
              <w:rPr>
                <w:rFonts w:eastAsia="DengXian"/>
                <w:noProof/>
                <w:lang w:eastAsia="zh-CN"/>
              </w:rPr>
              <w:t>3</w:t>
            </w:r>
            <w:r w:rsidR="00234994">
              <w:rPr>
                <w:rFonts w:eastAsia="DengXian"/>
                <w:noProof/>
                <w:lang w:eastAsia="zh-CN"/>
              </w:rPr>
              <w:t>21</w:t>
            </w:r>
            <w:r w:rsidRPr="00211900">
              <w:rPr>
                <w:rFonts w:eastAsia="DengXian"/>
                <w:noProof/>
                <w:lang w:eastAsia="zh-CN"/>
              </w:rPr>
              <w:t xml:space="preserve"> for Network energy savings</w:t>
            </w:r>
          </w:p>
        </w:tc>
      </w:tr>
      <w:tr w:rsidR="00682204" w14:paraId="2B986E28" w14:textId="77777777" w:rsidTr="00577323">
        <w:tc>
          <w:tcPr>
            <w:tcW w:w="1843" w:type="dxa"/>
            <w:tcBorders>
              <w:left w:val="single" w:sz="4" w:space="0" w:color="auto"/>
            </w:tcBorders>
          </w:tcPr>
          <w:p w14:paraId="2CE9628D"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107675F8" w14:textId="77777777" w:rsidR="00682204" w:rsidRDefault="00682204" w:rsidP="00577323">
            <w:pPr>
              <w:pStyle w:val="CRCoverPage"/>
              <w:spacing w:after="0"/>
              <w:rPr>
                <w:noProof/>
                <w:sz w:val="8"/>
                <w:szCs w:val="8"/>
              </w:rPr>
            </w:pPr>
          </w:p>
        </w:tc>
      </w:tr>
      <w:tr w:rsidR="00682204" w14:paraId="32604EA1" w14:textId="77777777" w:rsidTr="00577323">
        <w:tc>
          <w:tcPr>
            <w:tcW w:w="1843" w:type="dxa"/>
            <w:tcBorders>
              <w:left w:val="single" w:sz="4" w:space="0" w:color="auto"/>
            </w:tcBorders>
          </w:tcPr>
          <w:p w14:paraId="11C6BDD0" w14:textId="77777777" w:rsidR="00682204" w:rsidRDefault="00682204" w:rsidP="0057732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6CA0C5" w14:textId="718AA153" w:rsidR="00682204" w:rsidRDefault="006E781D" w:rsidP="00577323">
            <w:pPr>
              <w:pStyle w:val="CRCoverPage"/>
              <w:spacing w:after="0"/>
              <w:ind w:left="100"/>
              <w:rPr>
                <w:noProof/>
              </w:rPr>
            </w:pPr>
            <w:r>
              <w:t>InterDigital</w:t>
            </w:r>
          </w:p>
        </w:tc>
      </w:tr>
      <w:tr w:rsidR="00682204" w14:paraId="354104A2" w14:textId="77777777" w:rsidTr="00577323">
        <w:tc>
          <w:tcPr>
            <w:tcW w:w="1843" w:type="dxa"/>
            <w:tcBorders>
              <w:left w:val="single" w:sz="4" w:space="0" w:color="auto"/>
            </w:tcBorders>
          </w:tcPr>
          <w:p w14:paraId="33B53EA5" w14:textId="77777777" w:rsidR="00682204" w:rsidRDefault="00682204" w:rsidP="0057732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3116B5" w14:textId="77777777" w:rsidR="00682204" w:rsidRDefault="00682204" w:rsidP="00577323">
            <w:pPr>
              <w:pStyle w:val="CRCoverPage"/>
              <w:spacing w:after="0"/>
              <w:ind w:left="100"/>
              <w:rPr>
                <w:noProof/>
              </w:rPr>
            </w:pPr>
            <w:r>
              <w:t>RAN2</w:t>
            </w:r>
          </w:p>
        </w:tc>
      </w:tr>
      <w:tr w:rsidR="00682204" w14:paraId="120754DA" w14:textId="77777777" w:rsidTr="00577323">
        <w:tc>
          <w:tcPr>
            <w:tcW w:w="1843" w:type="dxa"/>
            <w:tcBorders>
              <w:left w:val="single" w:sz="4" w:space="0" w:color="auto"/>
            </w:tcBorders>
          </w:tcPr>
          <w:p w14:paraId="1A5B7D64" w14:textId="77777777" w:rsidR="00682204" w:rsidRDefault="00682204" w:rsidP="00577323">
            <w:pPr>
              <w:pStyle w:val="CRCoverPage"/>
              <w:spacing w:after="0"/>
              <w:rPr>
                <w:b/>
                <w:i/>
                <w:noProof/>
                <w:sz w:val="8"/>
                <w:szCs w:val="8"/>
              </w:rPr>
            </w:pPr>
          </w:p>
        </w:tc>
        <w:tc>
          <w:tcPr>
            <w:tcW w:w="7797" w:type="dxa"/>
            <w:gridSpan w:val="10"/>
            <w:tcBorders>
              <w:right w:val="single" w:sz="4" w:space="0" w:color="auto"/>
            </w:tcBorders>
          </w:tcPr>
          <w:p w14:paraId="42E62431" w14:textId="77777777" w:rsidR="00682204" w:rsidRDefault="00682204" w:rsidP="00577323">
            <w:pPr>
              <w:pStyle w:val="CRCoverPage"/>
              <w:spacing w:after="0"/>
              <w:rPr>
                <w:noProof/>
                <w:sz w:val="8"/>
                <w:szCs w:val="8"/>
              </w:rPr>
            </w:pPr>
          </w:p>
        </w:tc>
      </w:tr>
      <w:tr w:rsidR="00682204" w14:paraId="3D0CDEA8" w14:textId="77777777" w:rsidTr="00577323">
        <w:tc>
          <w:tcPr>
            <w:tcW w:w="1843" w:type="dxa"/>
            <w:tcBorders>
              <w:left w:val="single" w:sz="4" w:space="0" w:color="auto"/>
            </w:tcBorders>
          </w:tcPr>
          <w:p w14:paraId="3E4EFBFF" w14:textId="77777777" w:rsidR="00682204" w:rsidRDefault="00682204" w:rsidP="00577323">
            <w:pPr>
              <w:pStyle w:val="CRCoverPage"/>
              <w:tabs>
                <w:tab w:val="right" w:pos="1759"/>
              </w:tabs>
              <w:spacing w:after="0"/>
              <w:rPr>
                <w:b/>
                <w:i/>
                <w:noProof/>
              </w:rPr>
            </w:pPr>
            <w:r>
              <w:rPr>
                <w:b/>
                <w:i/>
                <w:noProof/>
              </w:rPr>
              <w:t>Work item code:</w:t>
            </w:r>
          </w:p>
        </w:tc>
        <w:tc>
          <w:tcPr>
            <w:tcW w:w="3686" w:type="dxa"/>
            <w:gridSpan w:val="5"/>
            <w:shd w:val="pct30" w:color="FFFF00" w:fill="auto"/>
          </w:tcPr>
          <w:p w14:paraId="77264671" w14:textId="647A8A55" w:rsidR="00682204" w:rsidRDefault="00AE6BAF" w:rsidP="00577323">
            <w:pPr>
              <w:pStyle w:val="CRCoverPage"/>
              <w:spacing w:after="0"/>
              <w:ind w:left="100"/>
              <w:rPr>
                <w:noProof/>
              </w:rPr>
            </w:pPr>
            <w:proofErr w:type="spellStart"/>
            <w:r w:rsidRPr="00AE6BAF">
              <w:t>Netw_Energy_NR</w:t>
            </w:r>
            <w:proofErr w:type="spellEnd"/>
            <w:r w:rsidRPr="00AE6BAF">
              <w:t>-Core</w:t>
            </w:r>
          </w:p>
        </w:tc>
        <w:tc>
          <w:tcPr>
            <w:tcW w:w="567" w:type="dxa"/>
            <w:tcBorders>
              <w:left w:val="nil"/>
            </w:tcBorders>
          </w:tcPr>
          <w:p w14:paraId="126950F8" w14:textId="77777777" w:rsidR="00682204" w:rsidRDefault="00682204" w:rsidP="00577323">
            <w:pPr>
              <w:pStyle w:val="CRCoverPage"/>
              <w:spacing w:after="0"/>
              <w:ind w:right="100"/>
              <w:rPr>
                <w:noProof/>
              </w:rPr>
            </w:pPr>
          </w:p>
        </w:tc>
        <w:tc>
          <w:tcPr>
            <w:tcW w:w="1417" w:type="dxa"/>
            <w:gridSpan w:val="3"/>
            <w:tcBorders>
              <w:left w:val="nil"/>
            </w:tcBorders>
          </w:tcPr>
          <w:p w14:paraId="6D53ED91" w14:textId="77777777" w:rsidR="00682204" w:rsidRDefault="00682204" w:rsidP="0057732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CBB6" w14:textId="10FE5199" w:rsidR="00682204" w:rsidRDefault="00682204" w:rsidP="00577323">
            <w:pPr>
              <w:pStyle w:val="CRCoverPage"/>
              <w:spacing w:after="0"/>
              <w:ind w:left="100"/>
              <w:rPr>
                <w:noProof/>
              </w:rPr>
            </w:pPr>
            <w:r>
              <w:rPr>
                <w:noProof/>
              </w:rPr>
              <w:t>2023-0</w:t>
            </w:r>
            <w:r w:rsidR="00A11817">
              <w:rPr>
                <w:noProof/>
              </w:rPr>
              <w:t>8-21</w:t>
            </w:r>
          </w:p>
        </w:tc>
      </w:tr>
      <w:tr w:rsidR="00682204" w14:paraId="3C31DD8E" w14:textId="77777777" w:rsidTr="00577323">
        <w:tc>
          <w:tcPr>
            <w:tcW w:w="1843" w:type="dxa"/>
            <w:tcBorders>
              <w:left w:val="single" w:sz="4" w:space="0" w:color="auto"/>
            </w:tcBorders>
          </w:tcPr>
          <w:p w14:paraId="31C6AF32" w14:textId="77777777" w:rsidR="00682204" w:rsidRDefault="00682204" w:rsidP="00577323">
            <w:pPr>
              <w:pStyle w:val="CRCoverPage"/>
              <w:spacing w:after="0"/>
              <w:rPr>
                <w:b/>
                <w:i/>
                <w:noProof/>
                <w:sz w:val="8"/>
                <w:szCs w:val="8"/>
              </w:rPr>
            </w:pPr>
          </w:p>
        </w:tc>
        <w:tc>
          <w:tcPr>
            <w:tcW w:w="1986" w:type="dxa"/>
            <w:gridSpan w:val="4"/>
          </w:tcPr>
          <w:p w14:paraId="2E3BD4AD" w14:textId="77777777" w:rsidR="00682204" w:rsidRDefault="00682204" w:rsidP="00577323">
            <w:pPr>
              <w:pStyle w:val="CRCoverPage"/>
              <w:spacing w:after="0"/>
              <w:rPr>
                <w:noProof/>
                <w:sz w:val="8"/>
                <w:szCs w:val="8"/>
              </w:rPr>
            </w:pPr>
          </w:p>
        </w:tc>
        <w:tc>
          <w:tcPr>
            <w:tcW w:w="2267" w:type="dxa"/>
            <w:gridSpan w:val="2"/>
          </w:tcPr>
          <w:p w14:paraId="485ABD93" w14:textId="77777777" w:rsidR="00682204" w:rsidRDefault="00682204" w:rsidP="00577323">
            <w:pPr>
              <w:pStyle w:val="CRCoverPage"/>
              <w:spacing w:after="0"/>
              <w:rPr>
                <w:noProof/>
                <w:sz w:val="8"/>
                <w:szCs w:val="8"/>
              </w:rPr>
            </w:pPr>
          </w:p>
        </w:tc>
        <w:tc>
          <w:tcPr>
            <w:tcW w:w="1417" w:type="dxa"/>
            <w:gridSpan w:val="3"/>
          </w:tcPr>
          <w:p w14:paraId="5C278A3D" w14:textId="77777777" w:rsidR="00682204" w:rsidRDefault="00682204" w:rsidP="00577323">
            <w:pPr>
              <w:pStyle w:val="CRCoverPage"/>
              <w:spacing w:after="0"/>
              <w:rPr>
                <w:noProof/>
                <w:sz w:val="8"/>
                <w:szCs w:val="8"/>
              </w:rPr>
            </w:pPr>
          </w:p>
        </w:tc>
        <w:tc>
          <w:tcPr>
            <w:tcW w:w="2127" w:type="dxa"/>
            <w:tcBorders>
              <w:right w:val="single" w:sz="4" w:space="0" w:color="auto"/>
            </w:tcBorders>
          </w:tcPr>
          <w:p w14:paraId="73EF3E31" w14:textId="77777777" w:rsidR="00682204" w:rsidRDefault="00682204" w:rsidP="00577323">
            <w:pPr>
              <w:pStyle w:val="CRCoverPage"/>
              <w:spacing w:after="0"/>
              <w:rPr>
                <w:noProof/>
                <w:sz w:val="8"/>
                <w:szCs w:val="8"/>
              </w:rPr>
            </w:pPr>
          </w:p>
        </w:tc>
      </w:tr>
      <w:tr w:rsidR="00682204" w14:paraId="07C7B238" w14:textId="77777777" w:rsidTr="00577323">
        <w:trPr>
          <w:cantSplit/>
        </w:trPr>
        <w:tc>
          <w:tcPr>
            <w:tcW w:w="1843" w:type="dxa"/>
            <w:tcBorders>
              <w:left w:val="single" w:sz="4" w:space="0" w:color="auto"/>
            </w:tcBorders>
          </w:tcPr>
          <w:p w14:paraId="600D5EE2" w14:textId="77777777" w:rsidR="00682204" w:rsidRDefault="00682204" w:rsidP="00577323">
            <w:pPr>
              <w:pStyle w:val="CRCoverPage"/>
              <w:tabs>
                <w:tab w:val="right" w:pos="1759"/>
              </w:tabs>
              <w:spacing w:after="0"/>
              <w:rPr>
                <w:b/>
                <w:i/>
                <w:noProof/>
              </w:rPr>
            </w:pPr>
            <w:r>
              <w:rPr>
                <w:b/>
                <w:i/>
                <w:noProof/>
              </w:rPr>
              <w:t>Category:</w:t>
            </w:r>
          </w:p>
        </w:tc>
        <w:tc>
          <w:tcPr>
            <w:tcW w:w="851" w:type="dxa"/>
            <w:shd w:val="pct30" w:color="FFFF00" w:fill="auto"/>
          </w:tcPr>
          <w:p w14:paraId="7BFDFD2F" w14:textId="181C9453" w:rsidR="00682204" w:rsidRDefault="00667AF6" w:rsidP="00577323">
            <w:pPr>
              <w:pStyle w:val="CRCoverPage"/>
              <w:spacing w:after="0"/>
              <w:ind w:left="100" w:right="-609"/>
              <w:rPr>
                <w:b/>
                <w:noProof/>
              </w:rPr>
            </w:pPr>
            <w:r>
              <w:rPr>
                <w:b/>
                <w:noProof/>
              </w:rPr>
              <w:t>B</w:t>
            </w:r>
          </w:p>
        </w:tc>
        <w:tc>
          <w:tcPr>
            <w:tcW w:w="3402" w:type="dxa"/>
            <w:gridSpan w:val="5"/>
            <w:tcBorders>
              <w:left w:val="nil"/>
            </w:tcBorders>
          </w:tcPr>
          <w:p w14:paraId="59E6E24B" w14:textId="77777777" w:rsidR="00682204" w:rsidRDefault="00682204" w:rsidP="00577323">
            <w:pPr>
              <w:pStyle w:val="CRCoverPage"/>
              <w:spacing w:after="0"/>
              <w:rPr>
                <w:noProof/>
              </w:rPr>
            </w:pPr>
          </w:p>
        </w:tc>
        <w:tc>
          <w:tcPr>
            <w:tcW w:w="1417" w:type="dxa"/>
            <w:gridSpan w:val="3"/>
            <w:tcBorders>
              <w:left w:val="nil"/>
            </w:tcBorders>
          </w:tcPr>
          <w:p w14:paraId="09843895" w14:textId="77777777" w:rsidR="00682204" w:rsidRDefault="00682204" w:rsidP="0057732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7B5DBC" w14:textId="787D69B0" w:rsidR="00682204" w:rsidRDefault="00682204" w:rsidP="00577323">
            <w:pPr>
              <w:pStyle w:val="CRCoverPage"/>
              <w:spacing w:after="0"/>
              <w:ind w:left="100"/>
              <w:rPr>
                <w:noProof/>
              </w:rPr>
            </w:pPr>
            <w:r>
              <w:rPr>
                <w:noProof/>
              </w:rPr>
              <w:t>Rel-1</w:t>
            </w:r>
            <w:r w:rsidR="00B83AEB">
              <w:rPr>
                <w:noProof/>
              </w:rPr>
              <w:t>8</w:t>
            </w:r>
          </w:p>
        </w:tc>
      </w:tr>
      <w:tr w:rsidR="00682204" w14:paraId="500D8A98" w14:textId="77777777" w:rsidTr="00577323">
        <w:tc>
          <w:tcPr>
            <w:tcW w:w="1843" w:type="dxa"/>
            <w:tcBorders>
              <w:left w:val="single" w:sz="4" w:space="0" w:color="auto"/>
              <w:bottom w:val="single" w:sz="4" w:space="0" w:color="auto"/>
            </w:tcBorders>
          </w:tcPr>
          <w:p w14:paraId="130CB54F" w14:textId="77777777" w:rsidR="00682204" w:rsidRDefault="00682204" w:rsidP="00577323">
            <w:pPr>
              <w:pStyle w:val="CRCoverPage"/>
              <w:spacing w:after="0"/>
              <w:rPr>
                <w:b/>
                <w:i/>
                <w:noProof/>
              </w:rPr>
            </w:pPr>
          </w:p>
        </w:tc>
        <w:tc>
          <w:tcPr>
            <w:tcW w:w="4677" w:type="dxa"/>
            <w:gridSpan w:val="8"/>
            <w:tcBorders>
              <w:bottom w:val="single" w:sz="4" w:space="0" w:color="auto"/>
            </w:tcBorders>
          </w:tcPr>
          <w:p w14:paraId="69945C8E" w14:textId="77777777" w:rsidR="00682204" w:rsidRDefault="00682204" w:rsidP="005773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AFB103" w14:textId="77777777" w:rsidR="00682204" w:rsidRDefault="00682204" w:rsidP="0057732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26C2D8" w14:textId="77777777" w:rsidR="00682204" w:rsidRPr="007C2097" w:rsidRDefault="00682204" w:rsidP="005773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2204" w14:paraId="70DE63AD" w14:textId="77777777" w:rsidTr="00577323">
        <w:tc>
          <w:tcPr>
            <w:tcW w:w="1843" w:type="dxa"/>
          </w:tcPr>
          <w:p w14:paraId="328AD6EA" w14:textId="77777777" w:rsidR="00682204" w:rsidRDefault="00682204" w:rsidP="00577323">
            <w:pPr>
              <w:pStyle w:val="CRCoverPage"/>
              <w:spacing w:after="0"/>
              <w:rPr>
                <w:b/>
                <w:i/>
                <w:noProof/>
                <w:sz w:val="8"/>
                <w:szCs w:val="8"/>
              </w:rPr>
            </w:pPr>
          </w:p>
        </w:tc>
        <w:tc>
          <w:tcPr>
            <w:tcW w:w="7797" w:type="dxa"/>
            <w:gridSpan w:val="10"/>
          </w:tcPr>
          <w:p w14:paraId="1363A5DA" w14:textId="77777777" w:rsidR="00682204" w:rsidRDefault="00682204" w:rsidP="00577323">
            <w:pPr>
              <w:pStyle w:val="CRCoverPage"/>
              <w:spacing w:after="0"/>
              <w:rPr>
                <w:noProof/>
                <w:sz w:val="8"/>
                <w:szCs w:val="8"/>
              </w:rPr>
            </w:pPr>
          </w:p>
        </w:tc>
      </w:tr>
      <w:tr w:rsidR="00682204" w14:paraId="20684D20" w14:textId="77777777" w:rsidTr="00577323">
        <w:tc>
          <w:tcPr>
            <w:tcW w:w="2694" w:type="dxa"/>
            <w:gridSpan w:val="2"/>
            <w:tcBorders>
              <w:top w:val="single" w:sz="4" w:space="0" w:color="auto"/>
              <w:left w:val="single" w:sz="4" w:space="0" w:color="auto"/>
            </w:tcBorders>
          </w:tcPr>
          <w:p w14:paraId="1EA2C8A1" w14:textId="77777777" w:rsidR="00682204" w:rsidRDefault="00682204" w:rsidP="005773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91F48E" w14:textId="015E7D1E" w:rsidR="007656D0" w:rsidRPr="00CA50F2" w:rsidRDefault="00CA50F2" w:rsidP="007656D0">
            <w:pPr>
              <w:spacing w:after="0"/>
              <w:rPr>
                <w:rFonts w:ascii="Arial" w:hAnsi="Arial" w:cs="Arial"/>
                <w:noProof/>
                <w:lang w:eastAsia="zh-CN"/>
              </w:rPr>
            </w:pPr>
            <w:r w:rsidRPr="00CA50F2">
              <w:rPr>
                <w:rFonts w:ascii="Arial" w:hAnsi="Arial" w:cs="Arial"/>
                <w:noProof/>
                <w:lang w:eastAsia="zh-CN"/>
              </w:rPr>
              <w:t>Introduction of Release-18 support for Network Energy Saving (NES), including:</w:t>
            </w:r>
          </w:p>
          <w:p w14:paraId="38281292" w14:textId="77777777" w:rsidR="00961363" w:rsidRPr="007656D0" w:rsidRDefault="00961363" w:rsidP="007656D0">
            <w:pPr>
              <w:spacing w:after="0"/>
              <w:rPr>
                <w:noProof/>
                <w:lang w:eastAsia="zh-CN"/>
              </w:rPr>
            </w:pPr>
          </w:p>
          <w:p w14:paraId="41CFF94F" w14:textId="0816C6C4" w:rsidR="00961363" w:rsidRPr="00961363" w:rsidRDefault="00961363" w:rsidP="00154ACC">
            <w:pPr>
              <w:pStyle w:val="CRCoverPage"/>
              <w:numPr>
                <w:ilvl w:val="0"/>
                <w:numId w:val="26"/>
              </w:numPr>
              <w:spacing w:after="0"/>
              <w:rPr>
                <w:rFonts w:eastAsia="DengXian"/>
                <w:noProof/>
                <w:lang w:eastAsia="zh-CN"/>
              </w:rPr>
            </w:pPr>
            <w:r w:rsidRPr="00961363">
              <w:rPr>
                <w:rFonts w:eastAsia="DengXian"/>
                <w:noProof/>
                <w:lang w:eastAsia="zh-CN"/>
              </w:rPr>
              <w:t>Abbreviation should be added for DTX</w:t>
            </w:r>
          </w:p>
          <w:p w14:paraId="3883ECC7" w14:textId="30582D56" w:rsidR="00206AB1" w:rsidRDefault="00206AB1" w:rsidP="00154ACC">
            <w:pPr>
              <w:pStyle w:val="CRCoverPage"/>
              <w:numPr>
                <w:ilvl w:val="0"/>
                <w:numId w:val="26"/>
              </w:numPr>
              <w:spacing w:after="0"/>
              <w:rPr>
                <w:rFonts w:eastAsia="DengXian"/>
                <w:noProof/>
                <w:lang w:eastAsia="zh-CN"/>
              </w:rPr>
            </w:pPr>
            <w:r>
              <w:rPr>
                <w:noProof/>
                <w:lang w:eastAsia="zh-CN"/>
              </w:rPr>
              <w:t>R2 agreed that the</w:t>
            </w:r>
            <w:r w:rsidRPr="00B97D99">
              <w:rPr>
                <w:noProof/>
                <w:lang w:eastAsia="zh-CN"/>
              </w:rPr>
              <w:t xml:space="preserve"> UE doesn’t monitor SPS occasions during Cell DTX non-active period. gNB is assumed to be not transmitting PDSCH to that UE on such SPS occasions during the Cell DTX non-active period</w:t>
            </w:r>
          </w:p>
          <w:p w14:paraId="381F67C2" w14:textId="77777777" w:rsidR="00206AB1" w:rsidRDefault="00206AB1" w:rsidP="00154ACC">
            <w:pPr>
              <w:pStyle w:val="CRCoverPage"/>
              <w:numPr>
                <w:ilvl w:val="0"/>
                <w:numId w:val="26"/>
              </w:numPr>
              <w:spacing w:after="0"/>
              <w:rPr>
                <w:rFonts w:eastAsia="DengXian"/>
                <w:noProof/>
                <w:lang w:eastAsia="zh-CN"/>
              </w:rPr>
            </w:pPr>
            <w:r w:rsidRPr="00B97D99">
              <w:rPr>
                <w:rFonts w:eastAsia="DengXian"/>
                <w:noProof/>
                <w:lang w:eastAsia="zh-CN"/>
              </w:rPr>
              <w:t>UE does not</w:t>
            </w:r>
            <w:r>
              <w:rPr>
                <w:rFonts w:eastAsia="DengXian"/>
                <w:noProof/>
                <w:lang w:eastAsia="zh-CN"/>
              </w:rPr>
              <w:t xml:space="preserve"> consider CG occasions during the Cell DRX non-active period, per R2 agreement.</w:t>
            </w:r>
          </w:p>
          <w:p w14:paraId="27DC52AC" w14:textId="77777777" w:rsidR="00206AB1" w:rsidRDefault="00206AB1" w:rsidP="00154ACC">
            <w:pPr>
              <w:pStyle w:val="CRCoverPage"/>
              <w:numPr>
                <w:ilvl w:val="0"/>
                <w:numId w:val="26"/>
              </w:numPr>
              <w:spacing w:after="0"/>
              <w:rPr>
                <w:rFonts w:eastAsia="DengXian"/>
                <w:noProof/>
                <w:lang w:eastAsia="zh-CN"/>
              </w:rPr>
            </w:pPr>
            <w:r>
              <w:rPr>
                <w:rFonts w:eastAsia="DengXian"/>
                <w:noProof/>
                <w:lang w:eastAsia="zh-CN"/>
              </w:rPr>
              <w:t xml:space="preserve">R2 agreed that the </w:t>
            </w:r>
            <w:r w:rsidRPr="00B97D99">
              <w:rPr>
                <w:rFonts w:eastAsia="DengXian"/>
                <w:noProof/>
                <w:lang w:eastAsia="zh-CN"/>
              </w:rPr>
              <w:t>UE does not transmit on CG occasions during Cell DRX non-active periods</w:t>
            </w:r>
          </w:p>
          <w:p w14:paraId="4A5C581E" w14:textId="77777777" w:rsidR="00206AB1" w:rsidRDefault="00206AB1" w:rsidP="00154ACC">
            <w:pPr>
              <w:pStyle w:val="CRCoverPage"/>
              <w:numPr>
                <w:ilvl w:val="0"/>
                <w:numId w:val="26"/>
              </w:numPr>
              <w:spacing w:after="0"/>
              <w:rPr>
                <w:rFonts w:eastAsia="DengXian"/>
                <w:noProof/>
                <w:lang w:eastAsia="zh-CN"/>
              </w:rPr>
            </w:pPr>
            <w:r>
              <w:rPr>
                <w:rFonts w:eastAsia="DengXian"/>
                <w:noProof/>
                <w:lang w:eastAsia="zh-CN"/>
              </w:rPr>
              <w:t xml:space="preserve">R2 agreed that </w:t>
            </w:r>
            <w:r w:rsidRPr="00B97D99">
              <w:rPr>
                <w:rFonts w:eastAsia="DengXian"/>
                <w:noProof/>
                <w:lang w:eastAsia="zh-CN"/>
              </w:rPr>
              <w:t>UE does not transmit SR occasions overlapping with Cell DRX non-active periods, e.g. SR transmissions are dropped during the non-active period</w:t>
            </w:r>
          </w:p>
          <w:p w14:paraId="6673CDB9" w14:textId="77777777" w:rsidR="00206AB1" w:rsidRDefault="00206AB1" w:rsidP="00154ACC">
            <w:pPr>
              <w:pStyle w:val="CRCoverPage"/>
              <w:numPr>
                <w:ilvl w:val="0"/>
                <w:numId w:val="26"/>
              </w:numPr>
              <w:spacing w:after="0"/>
              <w:rPr>
                <w:rFonts w:eastAsia="DengXian"/>
                <w:noProof/>
                <w:lang w:eastAsia="zh-CN"/>
              </w:rPr>
            </w:pPr>
            <w:r>
              <w:rPr>
                <w:rFonts w:eastAsia="DengXian"/>
                <w:noProof/>
                <w:lang w:eastAsia="zh-CN"/>
              </w:rPr>
              <w:t xml:space="preserve">R2 agreed that </w:t>
            </w:r>
            <w:r w:rsidRPr="00B97D99">
              <w:rPr>
                <w:rFonts w:eastAsia="DengXian"/>
                <w:noProof/>
                <w:lang w:eastAsia="zh-CN"/>
              </w:rPr>
              <w:t>UE doesn’t monitor PDCCH for dynamic grants/assignments for new transmissions during Cell DTX non-active period, even if the UE is in C-DRX Active time</w:t>
            </w:r>
            <w:r>
              <w:rPr>
                <w:rFonts w:eastAsia="DengXian"/>
                <w:noProof/>
                <w:lang w:eastAsia="zh-CN"/>
              </w:rPr>
              <w:t xml:space="preserve">. </w:t>
            </w:r>
            <w:r w:rsidRPr="00D90BE1">
              <w:rPr>
                <w:rFonts w:eastAsia="DengXian"/>
                <w:noProof/>
                <w:lang w:eastAsia="zh-CN"/>
              </w:rPr>
              <w:t>When the retransmission timer is running (if C-DRX is configured), the UE is expected to monitor PDCCH, like in legacy</w:t>
            </w:r>
          </w:p>
          <w:p w14:paraId="7BA776C5" w14:textId="77777777" w:rsidR="00AA7DF5" w:rsidRPr="00154ACC" w:rsidRDefault="00206AB1" w:rsidP="00154ACC">
            <w:pPr>
              <w:pStyle w:val="CRCoverPage"/>
              <w:numPr>
                <w:ilvl w:val="0"/>
                <w:numId w:val="26"/>
              </w:numPr>
              <w:spacing w:after="0"/>
              <w:rPr>
                <w:rFonts w:eastAsia="DengXian"/>
                <w:noProof/>
                <w:lang w:eastAsia="zh-CN"/>
              </w:rPr>
            </w:pPr>
            <w:r w:rsidRPr="00206AB1">
              <w:rPr>
                <w:rFonts w:eastAsia="DengXian"/>
                <w:noProof/>
                <w:lang w:eastAsia="zh-CN"/>
              </w:rPr>
              <w:t xml:space="preserve">R2 agreed that a periodic cell DTX/DRX configuration is explicitly signalled to the UEs by RRC configuration. Cell DTX/DRX configuration contains at least: periodicity, start slot/offset, on duration. </w:t>
            </w:r>
            <w:r w:rsidRPr="00FF291E">
              <w:t>Cell DTX/DRX is activated/deactivated implicitly by RRC signalling</w:t>
            </w:r>
            <w:r>
              <w:t xml:space="preserve"> or explicitly by reception of L1 signalling.</w:t>
            </w:r>
          </w:p>
          <w:p w14:paraId="2647A526" w14:textId="77777777" w:rsidR="00154ACC" w:rsidRDefault="00154ACC" w:rsidP="00154ACC">
            <w:pPr>
              <w:pStyle w:val="CRCoverPage"/>
              <w:numPr>
                <w:ilvl w:val="0"/>
                <w:numId w:val="26"/>
              </w:numPr>
              <w:spacing w:after="0"/>
              <w:rPr>
                <w:rFonts w:eastAsia="DengXian"/>
                <w:noProof/>
                <w:lang w:eastAsia="zh-CN"/>
              </w:rPr>
            </w:pPr>
            <w:r>
              <w:rPr>
                <w:rFonts w:eastAsia="DengXian"/>
                <w:noProof/>
                <w:lang w:eastAsia="zh-CN"/>
              </w:rPr>
              <w:t xml:space="preserve">R2 agreed that </w:t>
            </w:r>
            <w:r w:rsidRPr="00154ACC">
              <w:rPr>
                <w:rFonts w:eastAsia="DengXian"/>
                <w:noProof/>
                <w:lang w:eastAsia="zh-CN"/>
              </w:rPr>
              <w:t>when the retransmission timer is running (if C-DRX is configured), the UE is expected to monitor PDCCH, like in legacy</w:t>
            </w:r>
            <w:r>
              <w:rPr>
                <w:rFonts w:eastAsia="DengXian"/>
                <w:noProof/>
                <w:lang w:eastAsia="zh-CN"/>
              </w:rPr>
              <w:t xml:space="preserve">. </w:t>
            </w:r>
            <w:r w:rsidRPr="00154ACC">
              <w:rPr>
                <w:rFonts w:eastAsia="DengXian"/>
                <w:noProof/>
                <w:lang w:eastAsia="zh-CN"/>
              </w:rPr>
              <w:t>i.e., when the DRX retransmission timer is running, the UE should monitor PDCCH regardless of the Cell DTX.</w:t>
            </w:r>
          </w:p>
          <w:p w14:paraId="35B94A68" w14:textId="6C815524" w:rsidR="00E80FC8" w:rsidRPr="00154ACC" w:rsidRDefault="007E264C" w:rsidP="00154ACC">
            <w:pPr>
              <w:pStyle w:val="CRCoverPage"/>
              <w:numPr>
                <w:ilvl w:val="0"/>
                <w:numId w:val="26"/>
              </w:numPr>
              <w:spacing w:after="0"/>
              <w:rPr>
                <w:rFonts w:eastAsia="DengXian"/>
                <w:noProof/>
                <w:lang w:eastAsia="zh-CN"/>
              </w:rPr>
            </w:pPr>
            <w:r>
              <w:rPr>
                <w:rFonts w:eastAsia="DengXian"/>
                <w:noProof/>
                <w:lang w:eastAsia="zh-CN"/>
              </w:rPr>
              <w:lastRenderedPageBreak/>
              <w:t xml:space="preserve">For NES spatial domain adaptation, </w:t>
            </w:r>
            <w:r w:rsidR="00C61501" w:rsidRPr="00C61501">
              <w:rPr>
                <w:rFonts w:eastAsia="DengXian"/>
                <w:noProof/>
                <w:lang w:eastAsia="zh-CN"/>
              </w:rPr>
              <w:t xml:space="preserve">RAN1 </w:t>
            </w:r>
            <w:r w:rsidR="00C61501">
              <w:rPr>
                <w:rFonts w:eastAsia="DengXian"/>
                <w:noProof/>
                <w:lang w:eastAsia="zh-CN"/>
              </w:rPr>
              <w:t>agreed to support</w:t>
            </w:r>
            <w:r w:rsidR="00C61501" w:rsidRPr="00C61501">
              <w:rPr>
                <w:rFonts w:eastAsia="DengXian"/>
                <w:noProof/>
                <w:lang w:eastAsia="zh-CN"/>
              </w:rPr>
              <w:t xml:space="preserve"> SP-CSI reporting </w:t>
            </w:r>
            <w:r w:rsidR="00C61501">
              <w:rPr>
                <w:rFonts w:eastAsia="DengXian"/>
                <w:noProof/>
                <w:lang w:eastAsia="zh-CN"/>
              </w:rPr>
              <w:t>on PUCCH for</w:t>
            </w:r>
            <w:r w:rsidR="002713D7">
              <w:rPr>
                <w:rFonts w:eastAsia="DengXian"/>
                <w:noProof/>
                <w:lang w:eastAsia="zh-CN"/>
              </w:rPr>
              <w:t xml:space="preserve"> a subset of subconfigurations within a given SP CSI configuration using a MAC CE.</w:t>
            </w:r>
          </w:p>
        </w:tc>
      </w:tr>
      <w:tr w:rsidR="00682204" w14:paraId="6C253F8A" w14:textId="77777777" w:rsidTr="00577323">
        <w:tc>
          <w:tcPr>
            <w:tcW w:w="2694" w:type="dxa"/>
            <w:gridSpan w:val="2"/>
            <w:tcBorders>
              <w:left w:val="single" w:sz="4" w:space="0" w:color="auto"/>
            </w:tcBorders>
          </w:tcPr>
          <w:p w14:paraId="5C639A31" w14:textId="77777777" w:rsidR="00682204" w:rsidRDefault="00682204" w:rsidP="00577323">
            <w:pPr>
              <w:pStyle w:val="CRCoverPage"/>
              <w:spacing w:after="0"/>
              <w:rPr>
                <w:b/>
                <w:i/>
                <w:noProof/>
                <w:sz w:val="8"/>
                <w:szCs w:val="8"/>
                <w:lang w:eastAsia="zh-CN"/>
              </w:rPr>
            </w:pPr>
          </w:p>
        </w:tc>
        <w:tc>
          <w:tcPr>
            <w:tcW w:w="6946" w:type="dxa"/>
            <w:gridSpan w:val="9"/>
            <w:tcBorders>
              <w:right w:val="single" w:sz="4" w:space="0" w:color="auto"/>
            </w:tcBorders>
          </w:tcPr>
          <w:p w14:paraId="741F3445" w14:textId="77777777" w:rsidR="00682204" w:rsidRDefault="00682204" w:rsidP="00577323">
            <w:pPr>
              <w:pStyle w:val="CRCoverPage"/>
              <w:spacing w:after="0"/>
              <w:rPr>
                <w:noProof/>
                <w:sz w:val="8"/>
                <w:szCs w:val="8"/>
              </w:rPr>
            </w:pPr>
          </w:p>
        </w:tc>
      </w:tr>
      <w:tr w:rsidR="00682204" w14:paraId="31981FA5" w14:textId="77777777" w:rsidTr="005C6E1A">
        <w:trPr>
          <w:trHeight w:val="783"/>
        </w:trPr>
        <w:tc>
          <w:tcPr>
            <w:tcW w:w="2694" w:type="dxa"/>
            <w:gridSpan w:val="2"/>
            <w:tcBorders>
              <w:left w:val="single" w:sz="4" w:space="0" w:color="auto"/>
            </w:tcBorders>
          </w:tcPr>
          <w:p w14:paraId="6C03705D" w14:textId="77777777" w:rsidR="00682204" w:rsidRDefault="00682204" w:rsidP="005773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2171E5" w14:textId="71AD4E1E" w:rsidR="00F86D98" w:rsidRPr="002B5346" w:rsidRDefault="00154ACC" w:rsidP="00F86D98">
            <w:pPr>
              <w:pStyle w:val="CRCoverPage"/>
              <w:spacing w:after="0"/>
              <w:rPr>
                <w:rFonts w:eastAsia="DengXian"/>
                <w:noProof/>
                <w:lang w:val="en-US" w:eastAsia="zh-CN"/>
              </w:rPr>
            </w:pPr>
            <w:r>
              <w:t xml:space="preserve">A new section self-contained (5.x) is added to capture the agreements on Cell DTX </w:t>
            </w:r>
            <w:r w:rsidR="00763C92">
              <w:t>(5.x.</w:t>
            </w:r>
            <w:r w:rsidR="00E41815">
              <w:t>2</w:t>
            </w:r>
            <w:r w:rsidR="00763C92">
              <w:t xml:space="preserve">) </w:t>
            </w:r>
            <w:r>
              <w:t>and Cell DRX configuration</w:t>
            </w:r>
            <w:r w:rsidR="00763C92">
              <w:t xml:space="preserve"> (5.x.</w:t>
            </w:r>
            <w:r w:rsidR="00E41815">
              <w:t>3</w:t>
            </w:r>
            <w:r w:rsidR="00763C92">
              <w:t>)</w:t>
            </w:r>
            <w:r>
              <w:t>,</w:t>
            </w:r>
            <w:r w:rsidR="00CA216E">
              <w:t xml:space="preserve"> including:</w:t>
            </w:r>
            <w:r>
              <w:t xml:space="preserve"> activation/de-activation, determination of the Cell DTX/DRX Active periods</w:t>
            </w:r>
            <w:r w:rsidR="00CA216E">
              <w:t>, and UE behaviour during the non-active period</w:t>
            </w:r>
            <w:r>
              <w:t xml:space="preserve">. </w:t>
            </w:r>
            <w:r w:rsidR="00F86D98" w:rsidRPr="002B5346">
              <w:rPr>
                <w:rFonts w:eastAsia="DengXian" w:hint="eastAsia"/>
                <w:noProof/>
                <w:lang w:val="en-US" w:eastAsia="zh-CN"/>
              </w:rPr>
              <w:t>T</w:t>
            </w:r>
            <w:r w:rsidR="00F86D98" w:rsidRPr="002B5346">
              <w:rPr>
                <w:rFonts w:eastAsia="DengXian"/>
                <w:noProof/>
                <w:lang w:val="en-US" w:eastAsia="zh-CN"/>
              </w:rPr>
              <w:t>he following changes have been applied in th</w:t>
            </w:r>
            <w:r w:rsidR="00EA0541">
              <w:rPr>
                <w:rFonts w:eastAsia="DengXian"/>
                <w:noProof/>
                <w:lang w:val="en-US" w:eastAsia="zh-CN"/>
              </w:rPr>
              <w:t xml:space="preserve">is running </w:t>
            </w:r>
            <w:r w:rsidR="00F86D98" w:rsidRPr="002B5346">
              <w:rPr>
                <w:rFonts w:eastAsia="DengXian"/>
                <w:noProof/>
                <w:lang w:val="en-US" w:eastAsia="zh-CN"/>
              </w:rPr>
              <w:t>CR</w:t>
            </w:r>
            <w:r w:rsidR="00EA0541">
              <w:rPr>
                <w:rFonts w:eastAsia="DengXian"/>
                <w:noProof/>
                <w:lang w:val="en-US" w:eastAsia="zh-CN"/>
              </w:rPr>
              <w:t xml:space="preserve"> to capture agreements </w:t>
            </w:r>
            <w:r w:rsidR="00EA0541">
              <w:rPr>
                <w:lang w:val="en-US" w:eastAsia="zh-CN"/>
              </w:rPr>
              <w:t>for</w:t>
            </w:r>
            <w:r w:rsidR="00EA0541">
              <w:t xml:space="preserve"> Release-18 </w:t>
            </w:r>
            <w:r w:rsidR="00EA0541" w:rsidRPr="00F2320B">
              <w:t xml:space="preserve">Network energy savings for NR </w:t>
            </w:r>
            <w:r w:rsidR="00EA0541">
              <w:t>up to RAN2#12</w:t>
            </w:r>
            <w:r w:rsidR="007D3073">
              <w:t>3</w:t>
            </w:r>
            <w:r w:rsidR="00EA0541">
              <w:t xml:space="preserve"> meeting</w:t>
            </w:r>
            <w:r w:rsidR="00F86D98">
              <w:rPr>
                <w:rFonts w:eastAsia="DengXian"/>
                <w:noProof/>
                <w:lang w:val="en-US" w:eastAsia="zh-CN"/>
              </w:rPr>
              <w:t>:</w:t>
            </w:r>
            <w:r w:rsidR="00F86D98">
              <w:rPr>
                <w:rFonts w:eastAsia="DengXian"/>
                <w:noProof/>
                <w:lang w:val="en-US" w:eastAsia="zh-CN"/>
              </w:rPr>
              <w:br/>
            </w:r>
          </w:p>
          <w:p w14:paraId="151B3B08" w14:textId="0B9A7E25" w:rsidR="00F86D98" w:rsidRPr="002B5346" w:rsidRDefault="00F86D98" w:rsidP="00F86D98">
            <w:pPr>
              <w:pStyle w:val="CRCoverPage"/>
              <w:numPr>
                <w:ilvl w:val="0"/>
                <w:numId w:val="21"/>
              </w:numPr>
              <w:spacing w:after="0"/>
              <w:rPr>
                <w:lang w:eastAsia="zh-CN"/>
              </w:rPr>
            </w:pPr>
            <w:r>
              <w:rPr>
                <w:lang w:eastAsia="zh-CN"/>
              </w:rPr>
              <w:t>A</w:t>
            </w:r>
            <w:r w:rsidRPr="002B5346">
              <w:rPr>
                <w:lang w:eastAsia="zh-CN"/>
              </w:rPr>
              <w:t xml:space="preserve">bbreviation </w:t>
            </w:r>
            <w:r>
              <w:rPr>
                <w:lang w:eastAsia="zh-CN"/>
              </w:rPr>
              <w:t xml:space="preserve">added </w:t>
            </w:r>
            <w:r w:rsidRPr="002B5346">
              <w:rPr>
                <w:lang w:eastAsia="zh-CN"/>
              </w:rPr>
              <w:t xml:space="preserve">for </w:t>
            </w:r>
            <w:proofErr w:type="gramStart"/>
            <w:r>
              <w:rPr>
                <w:lang w:eastAsia="zh-CN"/>
              </w:rPr>
              <w:t>DTX</w:t>
            </w:r>
            <w:proofErr w:type="gramEnd"/>
            <w:r w:rsidRPr="002B5346">
              <w:rPr>
                <w:lang w:eastAsia="zh-CN"/>
              </w:rPr>
              <w:t xml:space="preserve"> </w:t>
            </w:r>
          </w:p>
          <w:p w14:paraId="50B45768" w14:textId="40E5F914" w:rsidR="00F86D98" w:rsidRDefault="00284389" w:rsidP="00F86D98">
            <w:pPr>
              <w:pStyle w:val="CRCoverPage"/>
              <w:numPr>
                <w:ilvl w:val="0"/>
                <w:numId w:val="21"/>
              </w:numPr>
              <w:spacing w:after="0"/>
              <w:rPr>
                <w:rFonts w:eastAsia="DengXian"/>
                <w:noProof/>
                <w:lang w:val="en-US" w:eastAsia="zh-CN"/>
              </w:rPr>
            </w:pPr>
            <w:r>
              <w:rPr>
                <w:noProof/>
                <w:lang w:eastAsia="zh-CN"/>
              </w:rPr>
              <w:t>L</w:t>
            </w:r>
            <w:r w:rsidR="00F86D98">
              <w:rPr>
                <w:noProof/>
                <w:lang w:eastAsia="zh-CN"/>
              </w:rPr>
              <w:t>imit SPS PDSCH reception to occasions overlapping with the cell DTX active period, if activated.</w:t>
            </w:r>
          </w:p>
          <w:p w14:paraId="3189FEC8" w14:textId="5191517A" w:rsidR="00F86D98" w:rsidRDefault="00F86D98" w:rsidP="00F86D98">
            <w:pPr>
              <w:pStyle w:val="CRCoverPage"/>
              <w:numPr>
                <w:ilvl w:val="0"/>
                <w:numId w:val="21"/>
              </w:numPr>
              <w:spacing w:after="0"/>
              <w:rPr>
                <w:rFonts w:eastAsia="DengXian"/>
                <w:noProof/>
                <w:lang w:val="en-US" w:eastAsia="zh-CN"/>
              </w:rPr>
            </w:pPr>
            <w:r>
              <w:rPr>
                <w:rFonts w:eastAsia="DengXian"/>
                <w:noProof/>
                <w:lang w:val="en-US" w:eastAsia="zh-CN"/>
              </w:rPr>
              <w:t>UE doesn’t consider CG occasions not overlapping with the cell DRX active period, if activated. UE doensn’t deliver the UL grant to the HARQ entity during such occasions.</w:t>
            </w:r>
          </w:p>
          <w:p w14:paraId="1D39EBFE" w14:textId="40A4BFD7" w:rsidR="00F86D98" w:rsidRDefault="00FA3B74" w:rsidP="00F86D98">
            <w:pPr>
              <w:pStyle w:val="CRCoverPage"/>
              <w:numPr>
                <w:ilvl w:val="0"/>
                <w:numId w:val="21"/>
              </w:numPr>
              <w:spacing w:after="0"/>
              <w:rPr>
                <w:rFonts w:eastAsia="DengXian"/>
                <w:noProof/>
                <w:lang w:val="en-US" w:eastAsia="zh-CN"/>
              </w:rPr>
            </w:pPr>
            <w:r>
              <w:rPr>
                <w:rFonts w:eastAsia="DengXian"/>
                <w:noProof/>
                <w:lang w:val="en-US" w:eastAsia="zh-CN"/>
              </w:rPr>
              <w:t>L</w:t>
            </w:r>
            <w:r w:rsidR="00F86D98">
              <w:rPr>
                <w:rFonts w:eastAsia="DengXian"/>
                <w:noProof/>
                <w:lang w:val="en-US" w:eastAsia="zh-CN"/>
              </w:rPr>
              <w:t>imit SR transmission to the Cell DRX active period.</w:t>
            </w:r>
          </w:p>
          <w:p w14:paraId="4DC7AF09" w14:textId="2B555767" w:rsidR="007E505A" w:rsidRDefault="007E505A" w:rsidP="009E6DC8">
            <w:pPr>
              <w:pStyle w:val="CRCoverPage"/>
              <w:numPr>
                <w:ilvl w:val="0"/>
                <w:numId w:val="21"/>
              </w:numPr>
              <w:spacing w:after="0"/>
              <w:rPr>
                <w:rFonts w:eastAsia="DengXian"/>
                <w:noProof/>
                <w:lang w:val="en-US" w:eastAsia="zh-CN"/>
              </w:rPr>
            </w:pPr>
            <w:r w:rsidRPr="007E505A">
              <w:rPr>
                <w:rFonts w:eastAsia="DengXian"/>
                <w:noProof/>
                <w:lang w:val="en-US" w:eastAsia="zh-CN"/>
              </w:rPr>
              <w:t>UE doesn’t monitor PDCCH for dynamic grants/assignments for new transmissions during Cell DTX non-active period, even if the UE is in C-DRX Active time</w:t>
            </w:r>
            <w:r>
              <w:rPr>
                <w:rFonts w:eastAsia="DengXian"/>
                <w:noProof/>
                <w:lang w:val="en-US" w:eastAsia="zh-CN"/>
              </w:rPr>
              <w:t>.</w:t>
            </w:r>
          </w:p>
          <w:p w14:paraId="56462D0B" w14:textId="52B394DD" w:rsidR="00260A7E" w:rsidRDefault="00260A7E" w:rsidP="009E6DC8">
            <w:pPr>
              <w:pStyle w:val="CRCoverPage"/>
              <w:numPr>
                <w:ilvl w:val="0"/>
                <w:numId w:val="21"/>
              </w:numPr>
              <w:spacing w:after="0"/>
              <w:rPr>
                <w:rFonts w:eastAsia="DengXian"/>
                <w:noProof/>
                <w:lang w:val="en-US" w:eastAsia="zh-CN"/>
              </w:rPr>
            </w:pPr>
            <w:r w:rsidRPr="00260A7E">
              <w:rPr>
                <w:rFonts w:eastAsia="DengXian"/>
                <w:noProof/>
                <w:lang w:val="en-US" w:eastAsia="zh-CN"/>
              </w:rPr>
              <w:t xml:space="preserve">when the DRX retransmission timer is running, </w:t>
            </w:r>
            <w:r>
              <w:rPr>
                <w:rFonts w:eastAsia="DengXian"/>
                <w:noProof/>
                <w:lang w:val="en-US" w:eastAsia="zh-CN"/>
              </w:rPr>
              <w:t xml:space="preserve">a transmitted SR is pending, </w:t>
            </w:r>
            <w:r w:rsidR="00154ACC">
              <w:rPr>
                <w:rFonts w:eastAsia="DengXian"/>
                <w:noProof/>
                <w:lang w:val="en-US" w:eastAsia="zh-CN"/>
              </w:rPr>
              <w:t xml:space="preserve">or </w:t>
            </w:r>
            <w:r>
              <w:rPr>
                <w:rFonts w:eastAsia="DengXian"/>
                <w:noProof/>
                <w:lang w:val="en-US" w:eastAsia="zh-CN"/>
              </w:rPr>
              <w:t xml:space="preserve">RA timers are running, </w:t>
            </w:r>
            <w:r w:rsidRPr="00260A7E">
              <w:rPr>
                <w:rFonts w:eastAsia="DengXian"/>
                <w:noProof/>
                <w:lang w:val="en-US" w:eastAsia="zh-CN"/>
              </w:rPr>
              <w:t>the UE should monitor PDCCH regardless of the Cell DTX.</w:t>
            </w:r>
          </w:p>
          <w:p w14:paraId="3BAFD69E" w14:textId="371F3CFD" w:rsidR="00E66BCC" w:rsidRDefault="00E66BCC" w:rsidP="009E6DC8">
            <w:pPr>
              <w:pStyle w:val="CRCoverPage"/>
              <w:numPr>
                <w:ilvl w:val="0"/>
                <w:numId w:val="21"/>
              </w:numPr>
              <w:spacing w:after="0"/>
              <w:rPr>
                <w:rFonts w:eastAsia="DengXian"/>
                <w:noProof/>
                <w:lang w:val="en-US" w:eastAsia="zh-CN"/>
              </w:rPr>
            </w:pPr>
            <w:r>
              <w:rPr>
                <w:rFonts w:eastAsia="DengXian"/>
                <w:noProof/>
                <w:lang w:val="en-US" w:eastAsia="zh-CN"/>
              </w:rPr>
              <w:t xml:space="preserve">Addition of a new MAC CE </w:t>
            </w:r>
            <w:r w:rsidR="00D56D37">
              <w:rPr>
                <w:rFonts w:eastAsia="DengXian"/>
                <w:noProof/>
                <w:lang w:val="en-US" w:eastAsia="zh-CN"/>
              </w:rPr>
              <w:t>“</w:t>
            </w:r>
            <w:r w:rsidR="00D56D37" w:rsidRPr="00D56D37">
              <w:rPr>
                <w:rFonts w:eastAsia="DengXian"/>
                <w:noProof/>
                <w:lang w:val="en-US" w:eastAsia="zh-CN"/>
              </w:rPr>
              <w:t>Enhanced SP CSI reporting on PUCCH Activation/Deactivation MAC CE</w:t>
            </w:r>
            <w:r w:rsidR="00D56D37">
              <w:rPr>
                <w:rFonts w:eastAsia="DengXian"/>
                <w:noProof/>
                <w:lang w:val="en-US" w:eastAsia="zh-CN"/>
              </w:rPr>
              <w:t xml:space="preserve">” to support activation of </w:t>
            </w:r>
            <w:r w:rsidR="008C43C2">
              <w:rPr>
                <w:rFonts w:eastAsia="DengXian"/>
                <w:noProof/>
                <w:lang w:val="en-US" w:eastAsia="zh-CN"/>
              </w:rPr>
              <w:t xml:space="preserve">CSI reporting on PUCCH for </w:t>
            </w:r>
            <w:r w:rsidR="00D56D37">
              <w:rPr>
                <w:rFonts w:eastAsia="DengXian"/>
                <w:noProof/>
                <w:lang w:val="en-US" w:eastAsia="zh-CN"/>
              </w:rPr>
              <w:t>spatial domain</w:t>
            </w:r>
            <w:r w:rsidR="008C43C2">
              <w:rPr>
                <w:rFonts w:eastAsia="DengXian"/>
                <w:noProof/>
                <w:lang w:val="en-US" w:eastAsia="zh-CN"/>
              </w:rPr>
              <w:t xml:space="preserve"> CSI sub-configurations</w:t>
            </w:r>
            <w:r w:rsidR="007862DF">
              <w:rPr>
                <w:rFonts w:eastAsia="DengXian"/>
                <w:noProof/>
                <w:lang w:val="en-US" w:eastAsia="zh-CN"/>
              </w:rPr>
              <w:t>.</w:t>
            </w:r>
          </w:p>
          <w:p w14:paraId="50CBB2D3" w14:textId="0C97F8D9" w:rsidR="005C6E1A" w:rsidRPr="009E6DC8" w:rsidRDefault="005C6E1A" w:rsidP="00154ACC">
            <w:pPr>
              <w:pStyle w:val="CRCoverPage"/>
              <w:spacing w:after="0"/>
              <w:rPr>
                <w:rFonts w:eastAsia="DengXian"/>
                <w:noProof/>
                <w:lang w:val="en-US" w:eastAsia="zh-CN"/>
              </w:rPr>
            </w:pPr>
          </w:p>
        </w:tc>
      </w:tr>
      <w:tr w:rsidR="00682204" w14:paraId="019E705C" w14:textId="77777777" w:rsidTr="00577323">
        <w:tc>
          <w:tcPr>
            <w:tcW w:w="2694" w:type="dxa"/>
            <w:gridSpan w:val="2"/>
            <w:tcBorders>
              <w:left w:val="single" w:sz="4" w:space="0" w:color="auto"/>
            </w:tcBorders>
          </w:tcPr>
          <w:p w14:paraId="3402D25C"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6B4CEFF5" w14:textId="77777777" w:rsidR="00682204" w:rsidRDefault="00682204" w:rsidP="00577323">
            <w:pPr>
              <w:pStyle w:val="CRCoverPage"/>
              <w:spacing w:after="0"/>
              <w:rPr>
                <w:noProof/>
                <w:sz w:val="8"/>
                <w:szCs w:val="8"/>
              </w:rPr>
            </w:pPr>
          </w:p>
        </w:tc>
      </w:tr>
      <w:tr w:rsidR="00682204" w14:paraId="3C340C36" w14:textId="77777777" w:rsidTr="00577323">
        <w:tc>
          <w:tcPr>
            <w:tcW w:w="2694" w:type="dxa"/>
            <w:gridSpan w:val="2"/>
            <w:tcBorders>
              <w:left w:val="single" w:sz="4" w:space="0" w:color="auto"/>
              <w:bottom w:val="single" w:sz="4" w:space="0" w:color="auto"/>
            </w:tcBorders>
          </w:tcPr>
          <w:p w14:paraId="364931B2" w14:textId="77777777" w:rsidR="00682204" w:rsidRDefault="00682204" w:rsidP="005773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D0ED7F" w14:textId="0142BCAD" w:rsidR="00610F02" w:rsidRPr="00610F02" w:rsidRDefault="006B763E" w:rsidP="003A46C2">
            <w:pPr>
              <w:pStyle w:val="CRCoverPage"/>
              <w:spacing w:after="0"/>
              <w:rPr>
                <w:rFonts w:eastAsia="DengXian"/>
                <w:noProof/>
                <w:lang w:val="en-US" w:eastAsia="zh-CN"/>
              </w:rPr>
            </w:pPr>
            <w:r>
              <w:rPr>
                <w:noProof/>
                <w:lang w:val="en-US" w:eastAsia="zh-CN"/>
              </w:rPr>
              <w:t xml:space="preserve">The new feature </w:t>
            </w:r>
            <w:r w:rsidR="005C6E1A">
              <w:rPr>
                <w:noProof/>
                <w:lang w:val="en-US" w:eastAsia="zh-CN"/>
              </w:rPr>
              <w:t>Network Energy Saving</w:t>
            </w:r>
            <w:r>
              <w:rPr>
                <w:noProof/>
                <w:lang w:val="en-US" w:eastAsia="zh-CN"/>
              </w:rPr>
              <w:t xml:space="preserve"> can not be well supported by the MAC spec</w:t>
            </w:r>
            <w:r w:rsidR="00511AB5">
              <w:rPr>
                <w:noProof/>
                <w:lang w:val="en-US" w:eastAsia="zh-CN"/>
              </w:rPr>
              <w:t>ification.</w:t>
            </w:r>
          </w:p>
        </w:tc>
      </w:tr>
      <w:tr w:rsidR="00682204" w14:paraId="1828EB03" w14:textId="77777777" w:rsidTr="00577323">
        <w:tc>
          <w:tcPr>
            <w:tcW w:w="2694" w:type="dxa"/>
            <w:gridSpan w:val="2"/>
          </w:tcPr>
          <w:p w14:paraId="33C53CD3" w14:textId="77777777" w:rsidR="00682204" w:rsidRDefault="00682204" w:rsidP="00577323">
            <w:pPr>
              <w:pStyle w:val="CRCoverPage"/>
              <w:spacing w:after="0"/>
              <w:rPr>
                <w:b/>
                <w:i/>
                <w:noProof/>
                <w:sz w:val="8"/>
                <w:szCs w:val="8"/>
                <w:lang w:eastAsia="zh-CN"/>
              </w:rPr>
            </w:pPr>
          </w:p>
        </w:tc>
        <w:tc>
          <w:tcPr>
            <w:tcW w:w="6946" w:type="dxa"/>
            <w:gridSpan w:val="9"/>
          </w:tcPr>
          <w:p w14:paraId="30BB2FE3" w14:textId="77777777" w:rsidR="00682204" w:rsidRDefault="00682204" w:rsidP="00577323">
            <w:pPr>
              <w:pStyle w:val="CRCoverPage"/>
              <w:spacing w:after="0"/>
              <w:rPr>
                <w:noProof/>
                <w:sz w:val="8"/>
                <w:szCs w:val="8"/>
              </w:rPr>
            </w:pPr>
          </w:p>
        </w:tc>
      </w:tr>
      <w:tr w:rsidR="00682204" w14:paraId="41BE912B" w14:textId="77777777" w:rsidTr="00577323">
        <w:tc>
          <w:tcPr>
            <w:tcW w:w="2694" w:type="dxa"/>
            <w:gridSpan w:val="2"/>
            <w:tcBorders>
              <w:top w:val="single" w:sz="4" w:space="0" w:color="auto"/>
              <w:left w:val="single" w:sz="4" w:space="0" w:color="auto"/>
            </w:tcBorders>
          </w:tcPr>
          <w:p w14:paraId="74CC99DE" w14:textId="77777777" w:rsidR="00682204" w:rsidRDefault="00682204" w:rsidP="005773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6D579F6" w14:textId="06857C63" w:rsidR="00E11D15" w:rsidRDefault="00E11D15" w:rsidP="00E11D15">
            <w:pPr>
              <w:pStyle w:val="CRCoverPage"/>
              <w:spacing w:after="0"/>
              <w:ind w:left="100"/>
              <w:rPr>
                <w:noProof/>
                <w:lang w:eastAsia="zh-CN"/>
              </w:rPr>
            </w:pPr>
            <w:r>
              <w:rPr>
                <w:noProof/>
                <w:lang w:eastAsia="zh-CN"/>
              </w:rPr>
              <w:t>3.2</w:t>
            </w:r>
            <w:r>
              <w:rPr>
                <w:noProof/>
                <w:lang w:eastAsia="zh-CN"/>
              </w:rPr>
              <w:tab/>
              <w:t xml:space="preserve">   Abbreviations,</w:t>
            </w:r>
          </w:p>
          <w:p w14:paraId="6F839177" w14:textId="77777777" w:rsidR="00E41815" w:rsidRDefault="008F59A8" w:rsidP="008F59A8">
            <w:pPr>
              <w:pStyle w:val="CRCoverPage"/>
              <w:spacing w:after="0"/>
              <w:ind w:left="100"/>
              <w:rPr>
                <w:noProof/>
                <w:lang w:eastAsia="zh-CN"/>
              </w:rPr>
            </w:pPr>
            <w:r>
              <w:rPr>
                <w:noProof/>
                <w:lang w:eastAsia="zh-CN"/>
              </w:rPr>
              <w:t>5.x</w:t>
            </w:r>
            <w:r>
              <w:rPr>
                <w:noProof/>
                <w:lang w:eastAsia="zh-CN"/>
              </w:rPr>
              <w:tab/>
              <w:t>Cell-Level Energy Saving</w:t>
            </w:r>
          </w:p>
          <w:p w14:paraId="4AD1985C" w14:textId="685EF383" w:rsidR="00E41815" w:rsidRDefault="00E41815" w:rsidP="00E41815">
            <w:pPr>
              <w:pStyle w:val="CRCoverPage"/>
              <w:spacing w:after="0"/>
              <w:ind w:left="100"/>
              <w:rPr>
                <w:noProof/>
                <w:lang w:eastAsia="zh-CN"/>
              </w:rPr>
            </w:pPr>
            <w:r>
              <w:rPr>
                <w:noProof/>
                <w:lang w:eastAsia="zh-CN"/>
              </w:rPr>
              <w:t xml:space="preserve">5.x.1 </w:t>
            </w:r>
            <w:r>
              <w:rPr>
                <w:noProof/>
                <w:lang w:eastAsia="zh-CN"/>
              </w:rPr>
              <w:t>General</w:t>
            </w:r>
          </w:p>
          <w:p w14:paraId="7E140693" w14:textId="787EB201" w:rsidR="008F59A8" w:rsidRDefault="008F59A8" w:rsidP="008F59A8">
            <w:pPr>
              <w:pStyle w:val="CRCoverPage"/>
              <w:spacing w:after="0"/>
              <w:ind w:left="100"/>
              <w:rPr>
                <w:noProof/>
                <w:lang w:eastAsia="zh-CN"/>
              </w:rPr>
            </w:pPr>
            <w:r>
              <w:rPr>
                <w:noProof/>
                <w:lang w:eastAsia="zh-CN"/>
              </w:rPr>
              <w:t>5.x.</w:t>
            </w:r>
            <w:r w:rsidR="00E41815">
              <w:rPr>
                <w:noProof/>
                <w:lang w:eastAsia="zh-CN"/>
              </w:rPr>
              <w:t>2</w:t>
            </w:r>
            <w:r>
              <w:rPr>
                <w:noProof/>
                <w:lang w:eastAsia="zh-CN"/>
              </w:rPr>
              <w:t xml:space="preserve"> Cell Discontinuous Transmission</w:t>
            </w:r>
          </w:p>
          <w:p w14:paraId="2A10F05A" w14:textId="56FAEAA1" w:rsidR="00682204" w:rsidRDefault="008F59A8" w:rsidP="008F59A8">
            <w:pPr>
              <w:pStyle w:val="CRCoverPage"/>
              <w:spacing w:after="0"/>
              <w:ind w:left="100"/>
              <w:rPr>
                <w:noProof/>
                <w:lang w:eastAsia="zh-CN"/>
              </w:rPr>
            </w:pPr>
            <w:r>
              <w:rPr>
                <w:noProof/>
                <w:lang w:eastAsia="zh-CN"/>
              </w:rPr>
              <w:t>5.x.</w:t>
            </w:r>
            <w:r w:rsidR="00E41815">
              <w:rPr>
                <w:noProof/>
                <w:lang w:eastAsia="zh-CN"/>
              </w:rPr>
              <w:t>3</w:t>
            </w:r>
            <w:r>
              <w:rPr>
                <w:noProof/>
                <w:lang w:eastAsia="zh-CN"/>
              </w:rPr>
              <w:t xml:space="preserve"> Cell Discontinuous Reception</w:t>
            </w:r>
          </w:p>
          <w:p w14:paraId="589EA48B" w14:textId="77777777" w:rsidR="00E66BCC" w:rsidRDefault="00E66BCC" w:rsidP="00E66BCC">
            <w:pPr>
              <w:pStyle w:val="CRCoverPage"/>
              <w:spacing w:after="0"/>
              <w:ind w:left="100"/>
              <w:rPr>
                <w:noProof/>
                <w:lang w:eastAsia="zh-CN"/>
              </w:rPr>
            </w:pPr>
            <w:r>
              <w:rPr>
                <w:noProof/>
                <w:lang w:eastAsia="zh-CN"/>
              </w:rPr>
              <w:t>6.1.3</w:t>
            </w:r>
            <w:r>
              <w:rPr>
                <w:noProof/>
                <w:lang w:eastAsia="zh-CN"/>
              </w:rPr>
              <w:tab/>
              <w:t>MAC Control Elements (CEs)</w:t>
            </w:r>
          </w:p>
          <w:p w14:paraId="6837DA4C" w14:textId="0A73FABC" w:rsidR="007966C9" w:rsidRDefault="007966C9" w:rsidP="008F59A8">
            <w:pPr>
              <w:pStyle w:val="CRCoverPage"/>
              <w:spacing w:after="0"/>
              <w:ind w:left="100"/>
              <w:rPr>
                <w:noProof/>
                <w:lang w:eastAsia="zh-CN"/>
              </w:rPr>
            </w:pPr>
            <w:r w:rsidRPr="007966C9">
              <w:rPr>
                <w:noProof/>
                <w:lang w:eastAsia="zh-CN"/>
              </w:rPr>
              <w:t>6.1.3.y</w:t>
            </w:r>
            <w:r w:rsidRPr="007966C9">
              <w:rPr>
                <w:noProof/>
                <w:lang w:eastAsia="zh-CN"/>
              </w:rPr>
              <w:tab/>
              <w:t>Enhanced SP CSI reporting on PUCCH Activation/Deactivation MAC CE</w:t>
            </w:r>
          </w:p>
        </w:tc>
      </w:tr>
      <w:tr w:rsidR="00682204" w14:paraId="71E53C17" w14:textId="77777777" w:rsidTr="00577323">
        <w:tc>
          <w:tcPr>
            <w:tcW w:w="2694" w:type="dxa"/>
            <w:gridSpan w:val="2"/>
            <w:tcBorders>
              <w:left w:val="single" w:sz="4" w:space="0" w:color="auto"/>
            </w:tcBorders>
          </w:tcPr>
          <w:p w14:paraId="46D3E641" w14:textId="77777777" w:rsidR="00682204" w:rsidRDefault="00682204" w:rsidP="00577323">
            <w:pPr>
              <w:pStyle w:val="CRCoverPage"/>
              <w:spacing w:after="0"/>
              <w:rPr>
                <w:b/>
                <w:i/>
                <w:noProof/>
                <w:sz w:val="8"/>
                <w:szCs w:val="8"/>
              </w:rPr>
            </w:pPr>
          </w:p>
        </w:tc>
        <w:tc>
          <w:tcPr>
            <w:tcW w:w="6946" w:type="dxa"/>
            <w:gridSpan w:val="9"/>
            <w:tcBorders>
              <w:right w:val="single" w:sz="4" w:space="0" w:color="auto"/>
            </w:tcBorders>
          </w:tcPr>
          <w:p w14:paraId="4A3517F7" w14:textId="77777777" w:rsidR="00682204" w:rsidRDefault="00682204" w:rsidP="00577323">
            <w:pPr>
              <w:pStyle w:val="CRCoverPage"/>
              <w:spacing w:after="0"/>
              <w:rPr>
                <w:noProof/>
                <w:sz w:val="8"/>
                <w:szCs w:val="8"/>
              </w:rPr>
            </w:pPr>
          </w:p>
        </w:tc>
      </w:tr>
      <w:tr w:rsidR="00682204" w14:paraId="22E74991" w14:textId="77777777" w:rsidTr="00577323">
        <w:tc>
          <w:tcPr>
            <w:tcW w:w="2694" w:type="dxa"/>
            <w:gridSpan w:val="2"/>
            <w:tcBorders>
              <w:left w:val="single" w:sz="4" w:space="0" w:color="auto"/>
            </w:tcBorders>
          </w:tcPr>
          <w:p w14:paraId="023F24A3" w14:textId="77777777" w:rsidR="00682204" w:rsidRDefault="00682204" w:rsidP="005773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D3271" w14:textId="77777777" w:rsidR="00682204" w:rsidRDefault="00682204" w:rsidP="005773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734FFDB" w14:textId="77777777" w:rsidR="00682204" w:rsidRDefault="00682204" w:rsidP="00577323">
            <w:pPr>
              <w:pStyle w:val="CRCoverPage"/>
              <w:spacing w:after="0"/>
              <w:jc w:val="center"/>
              <w:rPr>
                <w:b/>
                <w:caps/>
                <w:noProof/>
              </w:rPr>
            </w:pPr>
            <w:r>
              <w:rPr>
                <w:b/>
                <w:caps/>
                <w:noProof/>
              </w:rPr>
              <w:t>N</w:t>
            </w:r>
          </w:p>
        </w:tc>
        <w:tc>
          <w:tcPr>
            <w:tcW w:w="2977" w:type="dxa"/>
            <w:gridSpan w:val="4"/>
          </w:tcPr>
          <w:p w14:paraId="07484722" w14:textId="77777777" w:rsidR="00682204" w:rsidRDefault="00682204" w:rsidP="005773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DD9D45" w14:textId="77777777" w:rsidR="00682204" w:rsidRDefault="00682204" w:rsidP="00577323">
            <w:pPr>
              <w:pStyle w:val="CRCoverPage"/>
              <w:spacing w:after="0"/>
              <w:ind w:left="99"/>
              <w:rPr>
                <w:noProof/>
              </w:rPr>
            </w:pPr>
          </w:p>
        </w:tc>
      </w:tr>
      <w:tr w:rsidR="00682204" w14:paraId="64ED102F" w14:textId="77777777" w:rsidTr="00577323">
        <w:tc>
          <w:tcPr>
            <w:tcW w:w="2694" w:type="dxa"/>
            <w:gridSpan w:val="2"/>
            <w:tcBorders>
              <w:left w:val="single" w:sz="4" w:space="0" w:color="auto"/>
            </w:tcBorders>
          </w:tcPr>
          <w:p w14:paraId="1DFE0FED" w14:textId="77777777" w:rsidR="00682204" w:rsidRDefault="00682204" w:rsidP="005773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B5BF2E"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741782"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01B6C13A" w14:textId="77777777" w:rsidR="00682204" w:rsidRDefault="00682204" w:rsidP="0057732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1F903B" w14:textId="77777777" w:rsidR="00682204" w:rsidRDefault="00682204" w:rsidP="00577323">
            <w:pPr>
              <w:pStyle w:val="CRCoverPage"/>
              <w:spacing w:after="0"/>
              <w:ind w:left="99"/>
              <w:rPr>
                <w:noProof/>
              </w:rPr>
            </w:pPr>
            <w:r>
              <w:rPr>
                <w:noProof/>
              </w:rPr>
              <w:t xml:space="preserve">TS/TR ... CR ... </w:t>
            </w:r>
          </w:p>
        </w:tc>
      </w:tr>
      <w:tr w:rsidR="00682204" w14:paraId="0C6EF34D" w14:textId="77777777" w:rsidTr="00577323">
        <w:tc>
          <w:tcPr>
            <w:tcW w:w="2694" w:type="dxa"/>
            <w:gridSpan w:val="2"/>
            <w:tcBorders>
              <w:left w:val="single" w:sz="4" w:space="0" w:color="auto"/>
            </w:tcBorders>
          </w:tcPr>
          <w:p w14:paraId="7592C95E" w14:textId="77777777" w:rsidR="00682204" w:rsidRDefault="00682204" w:rsidP="005773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440360"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4246D4"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58A3FB65" w14:textId="77777777" w:rsidR="00682204" w:rsidRDefault="00682204" w:rsidP="0057732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5F03D5E" w14:textId="77777777" w:rsidR="00682204" w:rsidRDefault="00682204" w:rsidP="00577323">
            <w:pPr>
              <w:pStyle w:val="CRCoverPage"/>
              <w:spacing w:after="0"/>
              <w:ind w:left="99"/>
              <w:rPr>
                <w:noProof/>
              </w:rPr>
            </w:pPr>
            <w:r>
              <w:rPr>
                <w:noProof/>
              </w:rPr>
              <w:t xml:space="preserve">TS/TR ... CR ... </w:t>
            </w:r>
          </w:p>
        </w:tc>
      </w:tr>
      <w:tr w:rsidR="00682204" w14:paraId="68A57B42" w14:textId="77777777" w:rsidTr="00577323">
        <w:tc>
          <w:tcPr>
            <w:tcW w:w="2694" w:type="dxa"/>
            <w:gridSpan w:val="2"/>
            <w:tcBorders>
              <w:left w:val="single" w:sz="4" w:space="0" w:color="auto"/>
            </w:tcBorders>
          </w:tcPr>
          <w:p w14:paraId="177894A3" w14:textId="77777777" w:rsidR="00682204" w:rsidRDefault="00682204" w:rsidP="005773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7EAE585" w14:textId="77777777" w:rsidR="00682204" w:rsidRDefault="00682204" w:rsidP="005773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73CA8C" w14:textId="77777777" w:rsidR="00682204" w:rsidRDefault="00682204" w:rsidP="00577323">
            <w:pPr>
              <w:pStyle w:val="CRCoverPage"/>
              <w:spacing w:after="0"/>
              <w:jc w:val="center"/>
              <w:rPr>
                <w:b/>
                <w:caps/>
                <w:noProof/>
                <w:lang w:eastAsia="zh-CN"/>
              </w:rPr>
            </w:pPr>
            <w:r>
              <w:rPr>
                <w:rFonts w:hint="eastAsia"/>
                <w:b/>
                <w:caps/>
                <w:noProof/>
                <w:lang w:eastAsia="zh-CN"/>
              </w:rPr>
              <w:t>X</w:t>
            </w:r>
          </w:p>
        </w:tc>
        <w:tc>
          <w:tcPr>
            <w:tcW w:w="2977" w:type="dxa"/>
            <w:gridSpan w:val="4"/>
          </w:tcPr>
          <w:p w14:paraId="4A2E55A5" w14:textId="77777777" w:rsidR="00682204" w:rsidRDefault="00682204" w:rsidP="0057732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986D49" w14:textId="77777777" w:rsidR="00682204" w:rsidRDefault="00682204" w:rsidP="00577323">
            <w:pPr>
              <w:pStyle w:val="CRCoverPage"/>
              <w:spacing w:after="0"/>
              <w:ind w:left="99"/>
              <w:rPr>
                <w:noProof/>
              </w:rPr>
            </w:pPr>
            <w:r>
              <w:rPr>
                <w:noProof/>
              </w:rPr>
              <w:t xml:space="preserve">TS/TR ... CR ... </w:t>
            </w:r>
          </w:p>
        </w:tc>
      </w:tr>
      <w:tr w:rsidR="00682204" w14:paraId="4480D0DC" w14:textId="77777777" w:rsidTr="00577323">
        <w:tc>
          <w:tcPr>
            <w:tcW w:w="2694" w:type="dxa"/>
            <w:gridSpan w:val="2"/>
            <w:tcBorders>
              <w:left w:val="single" w:sz="4" w:space="0" w:color="auto"/>
            </w:tcBorders>
          </w:tcPr>
          <w:p w14:paraId="2F7688FD" w14:textId="77777777" w:rsidR="00682204" w:rsidRDefault="00682204" w:rsidP="00577323">
            <w:pPr>
              <w:pStyle w:val="CRCoverPage"/>
              <w:spacing w:after="0"/>
              <w:rPr>
                <w:b/>
                <w:i/>
                <w:noProof/>
              </w:rPr>
            </w:pPr>
          </w:p>
        </w:tc>
        <w:tc>
          <w:tcPr>
            <w:tcW w:w="6946" w:type="dxa"/>
            <w:gridSpan w:val="9"/>
            <w:tcBorders>
              <w:right w:val="single" w:sz="4" w:space="0" w:color="auto"/>
            </w:tcBorders>
          </w:tcPr>
          <w:p w14:paraId="71722EF8" w14:textId="77777777" w:rsidR="00682204" w:rsidRDefault="00682204" w:rsidP="00577323">
            <w:pPr>
              <w:pStyle w:val="CRCoverPage"/>
              <w:spacing w:after="0"/>
              <w:rPr>
                <w:noProof/>
              </w:rPr>
            </w:pPr>
          </w:p>
        </w:tc>
      </w:tr>
      <w:tr w:rsidR="00682204" w14:paraId="116EDD35" w14:textId="77777777" w:rsidTr="00577323">
        <w:tc>
          <w:tcPr>
            <w:tcW w:w="2694" w:type="dxa"/>
            <w:gridSpan w:val="2"/>
            <w:tcBorders>
              <w:left w:val="single" w:sz="4" w:space="0" w:color="auto"/>
              <w:bottom w:val="single" w:sz="4" w:space="0" w:color="auto"/>
            </w:tcBorders>
          </w:tcPr>
          <w:p w14:paraId="1CD97000" w14:textId="77777777" w:rsidR="00682204" w:rsidRDefault="00682204" w:rsidP="005773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AA6EF0" w14:textId="77777777" w:rsidR="00682204" w:rsidRDefault="00682204" w:rsidP="00577323">
            <w:pPr>
              <w:pStyle w:val="CRCoverPage"/>
              <w:spacing w:after="0"/>
              <w:ind w:left="100"/>
              <w:rPr>
                <w:noProof/>
                <w:lang w:eastAsia="zh-CN"/>
              </w:rPr>
            </w:pPr>
          </w:p>
        </w:tc>
      </w:tr>
      <w:tr w:rsidR="00682204" w:rsidRPr="008863B9" w14:paraId="67D652C1" w14:textId="77777777" w:rsidTr="00577323">
        <w:tc>
          <w:tcPr>
            <w:tcW w:w="2694" w:type="dxa"/>
            <w:gridSpan w:val="2"/>
            <w:tcBorders>
              <w:top w:val="single" w:sz="4" w:space="0" w:color="auto"/>
              <w:bottom w:val="single" w:sz="4" w:space="0" w:color="auto"/>
            </w:tcBorders>
          </w:tcPr>
          <w:p w14:paraId="652902EF" w14:textId="77777777" w:rsidR="00682204" w:rsidRPr="008863B9" w:rsidRDefault="00682204" w:rsidP="005773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626C01" w14:textId="77777777" w:rsidR="00682204" w:rsidRPr="008863B9" w:rsidRDefault="00682204" w:rsidP="00577323">
            <w:pPr>
              <w:pStyle w:val="CRCoverPage"/>
              <w:spacing w:after="0"/>
              <w:ind w:left="100"/>
              <w:rPr>
                <w:noProof/>
                <w:sz w:val="8"/>
                <w:szCs w:val="8"/>
              </w:rPr>
            </w:pPr>
          </w:p>
        </w:tc>
      </w:tr>
      <w:tr w:rsidR="00682204" w14:paraId="64119B37" w14:textId="77777777" w:rsidTr="00577323">
        <w:tc>
          <w:tcPr>
            <w:tcW w:w="2694" w:type="dxa"/>
            <w:gridSpan w:val="2"/>
            <w:tcBorders>
              <w:top w:val="single" w:sz="4" w:space="0" w:color="auto"/>
              <w:left w:val="single" w:sz="4" w:space="0" w:color="auto"/>
              <w:bottom w:val="single" w:sz="4" w:space="0" w:color="auto"/>
            </w:tcBorders>
          </w:tcPr>
          <w:p w14:paraId="2431A1A3" w14:textId="77777777" w:rsidR="00682204" w:rsidRDefault="00682204" w:rsidP="005773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FB55A6" w14:textId="637E3556" w:rsidR="009952D9" w:rsidRPr="00511AB5" w:rsidRDefault="00682204" w:rsidP="00511AB5">
            <w:pPr>
              <w:pStyle w:val="CRCoverPage"/>
              <w:spacing w:after="0"/>
              <w:ind w:left="100"/>
              <w:rPr>
                <w:lang w:eastAsia="zh-CN"/>
              </w:rPr>
            </w:pPr>
            <w:r>
              <w:rPr>
                <w:lang w:eastAsia="zh-CN"/>
              </w:rPr>
              <w:t>Ver0 in RAN2#12</w:t>
            </w:r>
            <w:r w:rsidR="00E11D15">
              <w:rPr>
                <w:lang w:eastAsia="zh-CN"/>
              </w:rPr>
              <w:t>3</w:t>
            </w:r>
            <w:r w:rsidR="00E943D1">
              <w:rPr>
                <w:lang w:eastAsia="zh-CN"/>
              </w:rPr>
              <w:t>:</w:t>
            </w:r>
            <w:r w:rsidR="00A33AE6">
              <w:rPr>
                <w:lang w:eastAsia="zh-CN"/>
              </w:rPr>
              <w:t xml:space="preserve"> R2-230</w:t>
            </w:r>
            <w:r w:rsidR="00511AB5">
              <w:rPr>
                <w:lang w:eastAsia="zh-CN"/>
              </w:rPr>
              <w:t>xxxx</w:t>
            </w:r>
          </w:p>
        </w:tc>
      </w:tr>
    </w:tbl>
    <w:p w14:paraId="76DF3F4C" w14:textId="3125F032" w:rsidR="00682204" w:rsidRDefault="00682204">
      <w:pPr>
        <w:rPr>
          <w:rFonts w:eastAsiaTheme="minorEastAsia"/>
        </w:rPr>
      </w:pPr>
    </w:p>
    <w:p w14:paraId="3C1D33D5" w14:textId="77777777" w:rsidR="00A5492B" w:rsidRDefault="00A5492B">
      <w:pPr>
        <w:rPr>
          <w:rFonts w:eastAsia="DengXian"/>
          <w:lang w:eastAsia="zh-CN"/>
        </w:rPr>
      </w:pPr>
    </w:p>
    <w:p w14:paraId="177C8C94" w14:textId="6BE54C82" w:rsidR="00682204" w:rsidRDefault="00682204">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===================================CHAGNE BEGIN</w:t>
      </w:r>
      <w:r w:rsidR="00A85421" w:rsidRPr="00CA50F2">
        <w:rPr>
          <w:rFonts w:eastAsia="DengXian"/>
          <w:highlight w:val="yellow"/>
          <w:lang w:eastAsia="zh-CN"/>
        </w:rPr>
        <w:t>S</w:t>
      </w:r>
      <w:r w:rsidRPr="00CA50F2">
        <w:rPr>
          <w:rFonts w:eastAsia="DengXian"/>
          <w:highlight w:val="yellow"/>
          <w:lang w:eastAsia="zh-CN"/>
        </w:rPr>
        <w:t>===================================</w:t>
      </w:r>
    </w:p>
    <w:p w14:paraId="2FCDF522" w14:textId="77777777" w:rsidR="00DF3452" w:rsidRPr="00E87D15" w:rsidRDefault="00DF3452" w:rsidP="00DF3452">
      <w:pPr>
        <w:pStyle w:val="Heading2"/>
      </w:pPr>
      <w:bookmarkStart w:id="5" w:name="_Toc29239800"/>
      <w:bookmarkStart w:id="6" w:name="_Toc37296154"/>
      <w:bookmarkStart w:id="7" w:name="_Toc46490280"/>
      <w:bookmarkStart w:id="8" w:name="_Toc52751975"/>
      <w:bookmarkStart w:id="9" w:name="_Toc52796437"/>
      <w:bookmarkStart w:id="10" w:name="_Toc139032214"/>
      <w:r w:rsidRPr="00E87D15">
        <w:t>3.</w:t>
      </w:r>
      <w:r w:rsidRPr="00E87D15">
        <w:rPr>
          <w:lang w:eastAsia="ko-KR"/>
        </w:rPr>
        <w:t>2</w:t>
      </w:r>
      <w:r w:rsidRPr="00E87D15">
        <w:tab/>
        <w:t>Abbreviations</w:t>
      </w:r>
      <w:bookmarkEnd w:id="5"/>
      <w:bookmarkEnd w:id="6"/>
      <w:bookmarkEnd w:id="7"/>
      <w:bookmarkEnd w:id="8"/>
      <w:bookmarkEnd w:id="9"/>
      <w:bookmarkEnd w:id="10"/>
    </w:p>
    <w:p w14:paraId="0B41DE10" w14:textId="77777777" w:rsidR="00DF3452" w:rsidRPr="00E87D15" w:rsidRDefault="00DF3452" w:rsidP="00DF3452">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78F0D4F0" w14:textId="77777777" w:rsidR="00DF3452" w:rsidRPr="00E87D15" w:rsidRDefault="00DF3452" w:rsidP="00DF3452">
      <w:pPr>
        <w:pStyle w:val="EW"/>
        <w:ind w:left="2268" w:hanging="1984"/>
        <w:rPr>
          <w:lang w:eastAsia="ko-KR"/>
        </w:rPr>
      </w:pPr>
      <w:r w:rsidRPr="00E87D15">
        <w:rPr>
          <w:lang w:eastAsia="ko-KR"/>
        </w:rPr>
        <w:t>AP</w:t>
      </w:r>
      <w:r w:rsidRPr="00E87D15">
        <w:rPr>
          <w:lang w:eastAsia="ko-KR"/>
        </w:rPr>
        <w:tab/>
        <w:t>Aperiodic</w:t>
      </w:r>
    </w:p>
    <w:p w14:paraId="4A26062E" w14:textId="77777777" w:rsidR="00DF3452" w:rsidRPr="00E87D15" w:rsidRDefault="00DF3452" w:rsidP="00DF3452">
      <w:pPr>
        <w:pStyle w:val="EW"/>
        <w:ind w:left="2268" w:hanging="1984"/>
        <w:rPr>
          <w:lang w:eastAsia="ko-KR"/>
        </w:rPr>
      </w:pPr>
      <w:r w:rsidRPr="00E87D15">
        <w:rPr>
          <w:lang w:eastAsia="ko-KR"/>
        </w:rPr>
        <w:t>BFR</w:t>
      </w:r>
      <w:r w:rsidRPr="00E87D15">
        <w:rPr>
          <w:lang w:eastAsia="ko-KR"/>
        </w:rPr>
        <w:tab/>
        <w:t>Beam Failure Recovery</w:t>
      </w:r>
    </w:p>
    <w:p w14:paraId="2FC7EA74" w14:textId="77777777" w:rsidR="00DF3452" w:rsidRPr="00E87D15" w:rsidRDefault="00DF3452" w:rsidP="00DF3452">
      <w:pPr>
        <w:pStyle w:val="EW"/>
        <w:ind w:left="2268" w:hanging="1984"/>
        <w:rPr>
          <w:lang w:eastAsia="ko-KR"/>
        </w:rPr>
      </w:pPr>
      <w:r w:rsidRPr="00E87D15">
        <w:rPr>
          <w:lang w:eastAsia="ko-KR"/>
        </w:rPr>
        <w:t>BSR</w:t>
      </w:r>
      <w:r w:rsidRPr="00E87D15">
        <w:rPr>
          <w:lang w:eastAsia="ko-KR"/>
        </w:rPr>
        <w:tab/>
        <w:t>Buffer Status Report</w:t>
      </w:r>
    </w:p>
    <w:p w14:paraId="237A3285" w14:textId="77777777" w:rsidR="00DF3452" w:rsidRPr="00E87D15" w:rsidRDefault="00DF3452" w:rsidP="00DF3452">
      <w:pPr>
        <w:pStyle w:val="EW"/>
        <w:ind w:left="2268" w:hanging="1984"/>
        <w:rPr>
          <w:lang w:eastAsia="ko-KR"/>
        </w:rPr>
      </w:pPr>
      <w:r w:rsidRPr="00E87D15">
        <w:rPr>
          <w:lang w:eastAsia="ko-KR"/>
        </w:rPr>
        <w:t>BWP</w:t>
      </w:r>
      <w:r w:rsidRPr="00E87D15">
        <w:rPr>
          <w:lang w:eastAsia="ko-KR"/>
        </w:rPr>
        <w:tab/>
        <w:t>Bandwidth Part</w:t>
      </w:r>
    </w:p>
    <w:p w14:paraId="21F0CBA5" w14:textId="77777777" w:rsidR="00DF3452" w:rsidRPr="00E87D15" w:rsidRDefault="00DF3452" w:rsidP="00DF3452">
      <w:pPr>
        <w:pStyle w:val="EW"/>
        <w:ind w:left="2268" w:hanging="1984"/>
        <w:rPr>
          <w:lang w:eastAsia="ko-KR"/>
        </w:rPr>
      </w:pPr>
      <w:r w:rsidRPr="00E87D15">
        <w:rPr>
          <w:lang w:eastAsia="ko-KR"/>
        </w:rPr>
        <w:lastRenderedPageBreak/>
        <w:t>CE</w:t>
      </w:r>
      <w:r w:rsidRPr="00E87D15">
        <w:rPr>
          <w:lang w:eastAsia="ko-KR"/>
        </w:rPr>
        <w:tab/>
        <w:t>Control Element</w:t>
      </w:r>
    </w:p>
    <w:p w14:paraId="2DC13CAE" w14:textId="77777777" w:rsidR="00DF3452" w:rsidRPr="00E87D15" w:rsidRDefault="00DF3452" w:rsidP="00DF3452">
      <w:pPr>
        <w:pStyle w:val="EW"/>
        <w:ind w:left="2268" w:hanging="1984"/>
        <w:rPr>
          <w:noProof/>
        </w:rPr>
      </w:pPr>
      <w:r w:rsidRPr="00E87D15">
        <w:rPr>
          <w:noProof/>
        </w:rPr>
        <w:t>CG</w:t>
      </w:r>
      <w:r w:rsidRPr="00E87D15">
        <w:rPr>
          <w:noProof/>
        </w:rPr>
        <w:tab/>
        <w:t>Cell Group</w:t>
      </w:r>
    </w:p>
    <w:p w14:paraId="69419A7A" w14:textId="77777777" w:rsidR="00DF3452" w:rsidRPr="00E87D15" w:rsidRDefault="00DF3452" w:rsidP="00DF3452">
      <w:pPr>
        <w:pStyle w:val="EW"/>
        <w:ind w:left="2268" w:hanging="1984"/>
      </w:pPr>
      <w:r w:rsidRPr="00E87D15">
        <w:t>CG-SDT</w:t>
      </w:r>
      <w:r w:rsidRPr="00E87D15">
        <w:tab/>
        <w:t xml:space="preserve">Configured Grant-based </w:t>
      </w:r>
      <w:proofErr w:type="gramStart"/>
      <w:r w:rsidRPr="00E87D15">
        <w:t>SDT</w:t>
      </w:r>
      <w:proofErr w:type="gramEnd"/>
    </w:p>
    <w:p w14:paraId="14D02E2A" w14:textId="77777777" w:rsidR="00DF3452" w:rsidRPr="00E87D15" w:rsidRDefault="00DF3452" w:rsidP="00DF3452">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1187ADB2" w14:textId="77777777" w:rsidR="00DF3452" w:rsidRPr="00E87D15" w:rsidRDefault="00DF3452" w:rsidP="00DF3452">
      <w:pPr>
        <w:pStyle w:val="EW"/>
        <w:ind w:left="2268" w:hanging="1984"/>
        <w:rPr>
          <w:lang w:eastAsia="ko-KR"/>
        </w:rPr>
      </w:pPr>
      <w:r w:rsidRPr="00E87D15">
        <w:rPr>
          <w:lang w:eastAsia="ko-KR"/>
        </w:rPr>
        <w:t>CSI</w:t>
      </w:r>
      <w:r w:rsidRPr="00E87D15">
        <w:rPr>
          <w:lang w:eastAsia="ko-KR"/>
        </w:rPr>
        <w:tab/>
        <w:t>Channel State Information</w:t>
      </w:r>
    </w:p>
    <w:p w14:paraId="1D1F2E21" w14:textId="77777777" w:rsidR="00DF3452" w:rsidRPr="00E87D15" w:rsidRDefault="00DF3452" w:rsidP="00DF3452">
      <w:pPr>
        <w:pStyle w:val="EW"/>
        <w:ind w:left="2268" w:hanging="1984"/>
        <w:rPr>
          <w:lang w:eastAsia="ko-KR"/>
        </w:rPr>
      </w:pPr>
      <w:r w:rsidRPr="00E87D15">
        <w:rPr>
          <w:lang w:eastAsia="ko-KR"/>
        </w:rPr>
        <w:t>CSI-IM</w:t>
      </w:r>
      <w:r w:rsidRPr="00E87D15">
        <w:rPr>
          <w:lang w:eastAsia="ko-KR"/>
        </w:rPr>
        <w:tab/>
        <w:t>CSI Interference Measurement</w:t>
      </w:r>
    </w:p>
    <w:p w14:paraId="50395EC3" w14:textId="77777777" w:rsidR="00DF3452" w:rsidRPr="00E87D15" w:rsidRDefault="00DF3452" w:rsidP="00DF3452">
      <w:pPr>
        <w:pStyle w:val="EW"/>
        <w:ind w:left="2268" w:hanging="1984"/>
        <w:rPr>
          <w:lang w:eastAsia="ko-KR"/>
        </w:rPr>
      </w:pPr>
      <w:r w:rsidRPr="00E87D15">
        <w:rPr>
          <w:lang w:eastAsia="ko-KR"/>
        </w:rPr>
        <w:t>CSI-RS</w:t>
      </w:r>
      <w:r w:rsidRPr="00E87D15">
        <w:rPr>
          <w:lang w:eastAsia="ko-KR"/>
        </w:rPr>
        <w:tab/>
        <w:t>CSI Reference Signal</w:t>
      </w:r>
    </w:p>
    <w:p w14:paraId="43F53036" w14:textId="77777777" w:rsidR="00DF3452" w:rsidRPr="00E87D15" w:rsidRDefault="00DF3452" w:rsidP="00DF3452">
      <w:pPr>
        <w:pStyle w:val="EW"/>
        <w:ind w:left="2268" w:hanging="1984"/>
        <w:rPr>
          <w:lang w:eastAsia="ko-KR"/>
        </w:rPr>
      </w:pPr>
      <w:r w:rsidRPr="00E87D15">
        <w:rPr>
          <w:lang w:eastAsia="ko-KR"/>
        </w:rPr>
        <w:t>CS-RNTI</w:t>
      </w:r>
      <w:r w:rsidRPr="00E87D15">
        <w:rPr>
          <w:lang w:eastAsia="ko-KR"/>
        </w:rPr>
        <w:tab/>
        <w:t>Configured Scheduling RNTI</w:t>
      </w:r>
    </w:p>
    <w:p w14:paraId="30476B7F" w14:textId="77777777" w:rsidR="00DF3452" w:rsidRPr="00E87D15" w:rsidRDefault="00DF3452" w:rsidP="00DF3452">
      <w:pPr>
        <w:pStyle w:val="EW"/>
        <w:ind w:left="2268" w:hanging="1984"/>
        <w:rPr>
          <w:lang w:eastAsia="ko-KR"/>
        </w:rPr>
      </w:pPr>
      <w:r w:rsidRPr="00E87D15">
        <w:rPr>
          <w:lang w:eastAsia="zh-CN"/>
        </w:rPr>
        <w:t>DAPS</w:t>
      </w:r>
      <w:r w:rsidRPr="00E87D15">
        <w:rPr>
          <w:lang w:eastAsia="zh-CN"/>
        </w:rPr>
        <w:tab/>
        <w:t>Dual Active Protocol Stack</w:t>
      </w:r>
    </w:p>
    <w:p w14:paraId="3EF3C5D9" w14:textId="77777777" w:rsidR="00DF3452" w:rsidRPr="00E87D15" w:rsidRDefault="00DF3452" w:rsidP="00DF3452">
      <w:pPr>
        <w:pStyle w:val="EW"/>
        <w:ind w:left="2268" w:hanging="1984"/>
        <w:rPr>
          <w:lang w:eastAsia="ko-KR"/>
        </w:rPr>
      </w:pPr>
      <w:r w:rsidRPr="00E87D15">
        <w:rPr>
          <w:lang w:eastAsia="ko-KR"/>
        </w:rPr>
        <w:t>DCP</w:t>
      </w:r>
      <w:r w:rsidRPr="00E87D15">
        <w:rPr>
          <w:lang w:eastAsia="ko-KR"/>
        </w:rPr>
        <w:tab/>
        <w:t>DCI with CRC scrambled by PS-RNTI</w:t>
      </w:r>
    </w:p>
    <w:p w14:paraId="28F9E016" w14:textId="77777777" w:rsidR="00DF3452" w:rsidRDefault="00DF3452" w:rsidP="00DF3452">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9585CC2" w14:textId="77777777" w:rsidR="00D3296D" w:rsidRPr="00E87D15" w:rsidRDefault="00D3296D" w:rsidP="00D3296D">
      <w:pPr>
        <w:pStyle w:val="EW"/>
        <w:ind w:left="2268" w:hanging="1984"/>
        <w:rPr>
          <w:ins w:id="11" w:author="RAN2#123" w:date="2023-09-27T20:51:00Z"/>
          <w:lang w:eastAsia="ko-KR"/>
        </w:rPr>
      </w:pPr>
      <w:ins w:id="12" w:author="RAN2#123" w:date="2023-09-27T20:51:00Z">
        <w:r>
          <w:rPr>
            <w:lang w:eastAsia="ko-KR"/>
          </w:rPr>
          <w:t>DTX</w:t>
        </w:r>
        <w:r>
          <w:rPr>
            <w:lang w:eastAsia="ko-KR"/>
          </w:rPr>
          <w:tab/>
          <w:t>Discontinuous Transmission</w:t>
        </w:r>
      </w:ins>
    </w:p>
    <w:p w14:paraId="3E69ABE9" w14:textId="46303060" w:rsidR="009102C9" w:rsidRPr="00E87D15" w:rsidDel="00D3296D" w:rsidRDefault="009102C9" w:rsidP="00DF3452">
      <w:pPr>
        <w:pStyle w:val="EW"/>
        <w:ind w:left="2268" w:hanging="1984"/>
        <w:rPr>
          <w:del w:id="13" w:author="RAN2#123" w:date="2023-09-27T20:51:00Z"/>
          <w:lang w:eastAsia="ko-KR"/>
        </w:rPr>
      </w:pPr>
    </w:p>
    <w:p w14:paraId="1516860F" w14:textId="77777777" w:rsidR="00DF3452" w:rsidRPr="00E87D15" w:rsidRDefault="00DF3452" w:rsidP="00DF3452">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1C21ADAA" w14:textId="77777777" w:rsidR="00DF3452" w:rsidRPr="00E87D15" w:rsidRDefault="00DF3452" w:rsidP="00DF3452">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53101FC9" w14:textId="77777777" w:rsidR="00DF3452" w:rsidRPr="00E87D15" w:rsidRDefault="00DF3452" w:rsidP="00DF3452">
      <w:pPr>
        <w:pStyle w:val="EW"/>
        <w:ind w:left="2268" w:hanging="1984"/>
        <w:rPr>
          <w:lang w:eastAsia="ko-KR"/>
        </w:rPr>
      </w:pPr>
      <w:r w:rsidRPr="00E87D15">
        <w:rPr>
          <w:lang w:eastAsia="ko-KR"/>
        </w:rPr>
        <w:t>IAB</w:t>
      </w:r>
      <w:r w:rsidRPr="00E87D15">
        <w:rPr>
          <w:lang w:eastAsia="ko-KR"/>
        </w:rPr>
        <w:tab/>
        <w:t>Integrated Access and Backhaul</w:t>
      </w:r>
    </w:p>
    <w:p w14:paraId="2CA0315F" w14:textId="77777777" w:rsidR="00DF3452" w:rsidRPr="00E87D15" w:rsidRDefault="00DF3452" w:rsidP="00DF3452">
      <w:pPr>
        <w:pStyle w:val="EW"/>
        <w:ind w:left="2268" w:hanging="1984"/>
        <w:rPr>
          <w:lang w:eastAsia="ko-KR"/>
        </w:rPr>
      </w:pPr>
      <w:r w:rsidRPr="00E87D15">
        <w:rPr>
          <w:lang w:eastAsia="ko-KR"/>
        </w:rPr>
        <w:t>INT-RNTI</w:t>
      </w:r>
      <w:r w:rsidRPr="00E87D15">
        <w:rPr>
          <w:lang w:eastAsia="ko-KR"/>
        </w:rPr>
        <w:tab/>
        <w:t>Interruption RNTI</w:t>
      </w:r>
    </w:p>
    <w:p w14:paraId="1892CAB4" w14:textId="77777777" w:rsidR="00DF3452" w:rsidRPr="00E87D15" w:rsidRDefault="00DF3452" w:rsidP="00DF3452">
      <w:pPr>
        <w:pStyle w:val="EW"/>
        <w:ind w:left="2268" w:hanging="1984"/>
        <w:rPr>
          <w:lang w:eastAsia="ko-KR"/>
        </w:rPr>
      </w:pPr>
      <w:r w:rsidRPr="00E87D15">
        <w:rPr>
          <w:lang w:eastAsia="ko-KR"/>
        </w:rPr>
        <w:t>LBT</w:t>
      </w:r>
      <w:r w:rsidRPr="00E87D15">
        <w:rPr>
          <w:lang w:eastAsia="ko-KR"/>
        </w:rPr>
        <w:tab/>
        <w:t>Listen Before Talk</w:t>
      </w:r>
    </w:p>
    <w:p w14:paraId="52770FEA" w14:textId="77777777" w:rsidR="00DF3452" w:rsidRPr="00E87D15" w:rsidRDefault="00DF3452" w:rsidP="00DF3452">
      <w:pPr>
        <w:pStyle w:val="EW"/>
        <w:ind w:left="2268" w:hanging="1984"/>
        <w:rPr>
          <w:lang w:eastAsia="ko-KR"/>
        </w:rPr>
      </w:pPr>
      <w:r w:rsidRPr="00E87D15">
        <w:rPr>
          <w:lang w:eastAsia="ko-KR"/>
        </w:rPr>
        <w:t>LCG</w:t>
      </w:r>
      <w:r w:rsidRPr="00E87D15">
        <w:rPr>
          <w:lang w:eastAsia="ko-KR"/>
        </w:rPr>
        <w:tab/>
        <w:t>Logical Channel Group</w:t>
      </w:r>
    </w:p>
    <w:p w14:paraId="3CAA6A83" w14:textId="77777777" w:rsidR="00DF3452" w:rsidRPr="00E87D15" w:rsidRDefault="00DF3452" w:rsidP="00DF3452">
      <w:pPr>
        <w:pStyle w:val="EW"/>
        <w:ind w:left="2268" w:hanging="1984"/>
        <w:rPr>
          <w:lang w:eastAsia="ko-KR"/>
        </w:rPr>
      </w:pPr>
      <w:r w:rsidRPr="00E87D15">
        <w:rPr>
          <w:lang w:eastAsia="ko-KR"/>
        </w:rPr>
        <w:t>LCP</w:t>
      </w:r>
      <w:r w:rsidRPr="00E87D15">
        <w:rPr>
          <w:lang w:eastAsia="ko-KR"/>
        </w:rPr>
        <w:tab/>
        <w:t>Logical Channel Prioritization</w:t>
      </w:r>
    </w:p>
    <w:p w14:paraId="70C4E9A5" w14:textId="77777777" w:rsidR="00DF3452" w:rsidRPr="00E87D15" w:rsidRDefault="00DF3452" w:rsidP="00DF3452">
      <w:pPr>
        <w:pStyle w:val="EW"/>
        <w:ind w:left="2268" w:hanging="1984"/>
        <w:rPr>
          <w:lang w:eastAsia="zh-CN"/>
        </w:rPr>
      </w:pPr>
      <w:r w:rsidRPr="00E87D15">
        <w:rPr>
          <w:lang w:eastAsia="ko-KR"/>
        </w:rPr>
        <w:t>MBS</w:t>
      </w:r>
      <w:r w:rsidRPr="00E87D15">
        <w:rPr>
          <w:lang w:eastAsia="ko-KR"/>
        </w:rPr>
        <w:tab/>
        <w:t>Multicast/Broadcast Services</w:t>
      </w:r>
    </w:p>
    <w:p w14:paraId="4D4458C6" w14:textId="77777777" w:rsidR="00DF3452" w:rsidRPr="00E87D15" w:rsidRDefault="00DF3452" w:rsidP="00DF3452">
      <w:pPr>
        <w:pStyle w:val="EW"/>
        <w:ind w:left="2268" w:hanging="1984"/>
      </w:pPr>
      <w:r w:rsidRPr="00E87D15">
        <w:rPr>
          <w:lang w:eastAsia="zh-CN"/>
        </w:rPr>
        <w:t>MCCH</w:t>
      </w:r>
      <w:r w:rsidRPr="00E87D15">
        <w:rPr>
          <w:lang w:eastAsia="zh-CN"/>
        </w:rPr>
        <w:tab/>
      </w:r>
      <w:r w:rsidRPr="00E87D15">
        <w:t>MBS Control Channel</w:t>
      </w:r>
    </w:p>
    <w:p w14:paraId="520E8B41" w14:textId="77777777" w:rsidR="00DF3452" w:rsidRPr="00E87D15" w:rsidRDefault="00DF3452" w:rsidP="00DF3452">
      <w:pPr>
        <w:pStyle w:val="EW"/>
        <w:ind w:left="2268" w:hanging="1984"/>
        <w:rPr>
          <w:lang w:eastAsia="zh-CN"/>
        </w:rPr>
      </w:pPr>
      <w:r w:rsidRPr="00E87D15">
        <w:rPr>
          <w:lang w:eastAsia="zh-CN"/>
        </w:rPr>
        <w:t>MCCH-RNTI</w:t>
      </w:r>
      <w:r w:rsidRPr="00E87D15">
        <w:rPr>
          <w:lang w:eastAsia="zh-CN"/>
        </w:rPr>
        <w:tab/>
      </w:r>
      <w:r w:rsidRPr="00E87D15">
        <w:t>MBS Control Channel RNTI</w:t>
      </w:r>
    </w:p>
    <w:p w14:paraId="130128F6" w14:textId="77777777" w:rsidR="00DF3452" w:rsidRPr="00E87D15" w:rsidRDefault="00DF3452" w:rsidP="00DF3452">
      <w:pPr>
        <w:pStyle w:val="EW"/>
        <w:ind w:left="2268" w:hanging="1984"/>
        <w:rPr>
          <w:lang w:eastAsia="ko-KR"/>
        </w:rPr>
      </w:pPr>
      <w:r w:rsidRPr="00E87D15">
        <w:rPr>
          <w:lang w:eastAsia="ko-KR"/>
        </w:rPr>
        <w:t>MCG</w:t>
      </w:r>
      <w:r w:rsidRPr="00E87D15">
        <w:rPr>
          <w:lang w:eastAsia="ko-KR"/>
        </w:rPr>
        <w:tab/>
        <w:t>Master Cell Group</w:t>
      </w:r>
    </w:p>
    <w:p w14:paraId="2E8D31DF" w14:textId="77777777" w:rsidR="00DF3452" w:rsidRPr="00E87D15" w:rsidRDefault="00DF3452" w:rsidP="00DF3452">
      <w:pPr>
        <w:pStyle w:val="EW"/>
        <w:ind w:left="2268" w:hanging="1984"/>
      </w:pPr>
      <w:r w:rsidRPr="00E87D15">
        <w:t>MPE</w:t>
      </w:r>
      <w:r w:rsidRPr="00E87D15">
        <w:tab/>
        <w:t>Maximum Permissible Exposure</w:t>
      </w:r>
    </w:p>
    <w:p w14:paraId="79BEFCF1" w14:textId="77777777" w:rsidR="00DF3452" w:rsidRPr="00E87D15" w:rsidRDefault="00DF3452" w:rsidP="00DF3452">
      <w:pPr>
        <w:pStyle w:val="EW"/>
        <w:ind w:left="2268" w:hanging="1984"/>
      </w:pPr>
      <w:r w:rsidRPr="00E87D15">
        <w:rPr>
          <w:lang w:eastAsia="zh-CN"/>
        </w:rPr>
        <w:t>MTCH</w:t>
      </w:r>
      <w:r w:rsidRPr="00E87D15">
        <w:rPr>
          <w:lang w:eastAsia="zh-CN"/>
        </w:rPr>
        <w:tab/>
      </w:r>
      <w:r w:rsidRPr="00E87D15">
        <w:t>MBS Traffic Channel</w:t>
      </w:r>
    </w:p>
    <w:p w14:paraId="2EFAADF3" w14:textId="77777777" w:rsidR="00DF3452" w:rsidRPr="00E87D15" w:rsidRDefault="00DF3452" w:rsidP="00DF3452">
      <w:pPr>
        <w:pStyle w:val="EW"/>
        <w:ind w:left="2268" w:hanging="1984"/>
      </w:pPr>
      <w:r w:rsidRPr="00E87D15">
        <w:t>NCD-SSB</w:t>
      </w:r>
      <w:r w:rsidRPr="00E87D15">
        <w:tab/>
      </w:r>
      <w:proofErr w:type="gramStart"/>
      <w:r w:rsidRPr="00E87D15">
        <w:t>Non Cell</w:t>
      </w:r>
      <w:proofErr w:type="gramEnd"/>
      <w:r w:rsidRPr="00E87D15">
        <w:t xml:space="preserve"> Defining SSB</w:t>
      </w:r>
    </w:p>
    <w:p w14:paraId="61F01B9E" w14:textId="77777777" w:rsidR="00DF3452" w:rsidRPr="00E87D15" w:rsidRDefault="00DF3452" w:rsidP="00DF3452">
      <w:pPr>
        <w:pStyle w:val="EW"/>
        <w:ind w:left="2268" w:hanging="1984"/>
      </w:pPr>
      <w:r w:rsidRPr="00E87D15">
        <w:t>NSAG</w:t>
      </w:r>
      <w:r w:rsidRPr="00E87D15">
        <w:tab/>
        <w:t>Network Slice AS Group</w:t>
      </w:r>
    </w:p>
    <w:p w14:paraId="53605C28" w14:textId="77777777" w:rsidR="00DF3452" w:rsidRPr="00E87D15" w:rsidRDefault="00DF3452" w:rsidP="00DF3452">
      <w:pPr>
        <w:pStyle w:val="EW"/>
        <w:ind w:left="2268" w:hanging="1984"/>
        <w:rPr>
          <w:lang w:eastAsia="ko-KR"/>
        </w:rPr>
      </w:pPr>
      <w:r w:rsidRPr="00E87D15">
        <w:rPr>
          <w:lang w:eastAsia="ko-KR"/>
        </w:rPr>
        <w:t>NUL</w:t>
      </w:r>
      <w:r w:rsidRPr="00E87D15">
        <w:rPr>
          <w:lang w:eastAsia="ko-KR"/>
        </w:rPr>
        <w:tab/>
        <w:t>Normal Uplink</w:t>
      </w:r>
    </w:p>
    <w:p w14:paraId="32BC499E" w14:textId="77777777" w:rsidR="00DF3452" w:rsidRPr="00E87D15" w:rsidRDefault="00DF3452" w:rsidP="00DF3452">
      <w:pPr>
        <w:pStyle w:val="EW"/>
        <w:ind w:left="2268" w:hanging="1984"/>
        <w:rPr>
          <w:lang w:eastAsia="ko-KR"/>
        </w:rPr>
      </w:pPr>
      <w:r w:rsidRPr="00E87D15">
        <w:rPr>
          <w:lang w:eastAsia="ko-KR"/>
        </w:rPr>
        <w:t>NZP CSI-RS</w:t>
      </w:r>
      <w:r w:rsidRPr="00E87D15">
        <w:rPr>
          <w:lang w:eastAsia="ko-KR"/>
        </w:rPr>
        <w:tab/>
        <w:t>Non-Zero Power CSI-RS</w:t>
      </w:r>
    </w:p>
    <w:p w14:paraId="7C60F921" w14:textId="77777777" w:rsidR="00DF3452" w:rsidRPr="00E87D15" w:rsidRDefault="00DF3452" w:rsidP="00DF3452">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2F4252D0" w14:textId="77777777" w:rsidR="00DF3452" w:rsidRPr="00E87D15" w:rsidRDefault="00DF3452" w:rsidP="00DF3452">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1E6FB7BA" w14:textId="77777777" w:rsidR="00DF3452" w:rsidRPr="00E87D15" w:rsidRDefault="00DF3452" w:rsidP="00DF3452">
      <w:pPr>
        <w:pStyle w:val="EW"/>
        <w:ind w:left="2268" w:hanging="1984"/>
        <w:rPr>
          <w:lang w:eastAsia="ko-KR"/>
        </w:rPr>
      </w:pPr>
      <w:r w:rsidRPr="00E87D15">
        <w:rPr>
          <w:lang w:eastAsia="ko-KR"/>
        </w:rPr>
        <w:t>PHR</w:t>
      </w:r>
      <w:r w:rsidRPr="00E87D15">
        <w:rPr>
          <w:lang w:eastAsia="ko-KR"/>
        </w:rPr>
        <w:tab/>
        <w:t>Power Headroom Report</w:t>
      </w:r>
    </w:p>
    <w:p w14:paraId="3EE81CF5" w14:textId="77777777" w:rsidR="00DF3452" w:rsidRPr="00E87D15" w:rsidRDefault="00DF3452" w:rsidP="00DF3452">
      <w:pPr>
        <w:pStyle w:val="EW"/>
        <w:ind w:left="2268" w:hanging="1984"/>
        <w:rPr>
          <w:lang w:eastAsia="ko-KR"/>
        </w:rPr>
      </w:pPr>
      <w:r w:rsidRPr="00E87D15">
        <w:t>PS-RNTI</w:t>
      </w:r>
      <w:r w:rsidRPr="00E87D15">
        <w:tab/>
        <w:t>Power Saving RNTI</w:t>
      </w:r>
    </w:p>
    <w:p w14:paraId="69ABBA4B" w14:textId="77777777" w:rsidR="00DF3452" w:rsidRPr="00E87D15" w:rsidRDefault="00DF3452" w:rsidP="00DF3452">
      <w:pPr>
        <w:pStyle w:val="EW"/>
        <w:ind w:left="2268" w:hanging="1984"/>
        <w:rPr>
          <w:lang w:eastAsia="ko-KR"/>
        </w:rPr>
      </w:pPr>
      <w:r w:rsidRPr="00E87D15">
        <w:rPr>
          <w:lang w:eastAsia="ko-KR"/>
        </w:rPr>
        <w:t>PTAG</w:t>
      </w:r>
      <w:r w:rsidRPr="00E87D15">
        <w:rPr>
          <w:lang w:eastAsia="ko-KR"/>
        </w:rPr>
        <w:tab/>
        <w:t>Primary Timing Advance Group</w:t>
      </w:r>
    </w:p>
    <w:p w14:paraId="7C16C089" w14:textId="77777777" w:rsidR="00DF3452" w:rsidRPr="00E87D15" w:rsidRDefault="00DF3452" w:rsidP="00DF3452">
      <w:pPr>
        <w:pStyle w:val="EW"/>
        <w:ind w:left="2268" w:hanging="1984"/>
        <w:rPr>
          <w:lang w:eastAsia="ko-KR"/>
        </w:rPr>
      </w:pPr>
      <w:r w:rsidRPr="00E87D15">
        <w:rPr>
          <w:lang w:eastAsia="ko-KR"/>
        </w:rPr>
        <w:t>PTM</w:t>
      </w:r>
      <w:r w:rsidRPr="00E87D15">
        <w:rPr>
          <w:lang w:eastAsia="ko-KR"/>
        </w:rPr>
        <w:tab/>
        <w:t>Point to Multipoint</w:t>
      </w:r>
    </w:p>
    <w:p w14:paraId="0FE53A30" w14:textId="77777777" w:rsidR="00DF3452" w:rsidRPr="00E87D15" w:rsidRDefault="00DF3452" w:rsidP="00DF3452">
      <w:pPr>
        <w:pStyle w:val="EW"/>
        <w:ind w:left="2268" w:hanging="1984"/>
        <w:rPr>
          <w:lang w:eastAsia="ko-KR"/>
        </w:rPr>
      </w:pPr>
      <w:r w:rsidRPr="00E87D15">
        <w:rPr>
          <w:lang w:eastAsia="ko-KR"/>
        </w:rPr>
        <w:t>PTP</w:t>
      </w:r>
      <w:r w:rsidRPr="00E87D15">
        <w:rPr>
          <w:lang w:eastAsia="ko-KR"/>
        </w:rPr>
        <w:tab/>
        <w:t>Point to Point</w:t>
      </w:r>
    </w:p>
    <w:p w14:paraId="67F604FF" w14:textId="77777777" w:rsidR="00DF3452" w:rsidRPr="00E87D15" w:rsidRDefault="00DF3452" w:rsidP="00DF3452">
      <w:pPr>
        <w:pStyle w:val="EW"/>
        <w:ind w:left="2268" w:hanging="1984"/>
        <w:rPr>
          <w:lang w:eastAsia="ko-KR"/>
        </w:rPr>
      </w:pPr>
      <w:r w:rsidRPr="00E87D15">
        <w:rPr>
          <w:lang w:eastAsia="ko-KR"/>
        </w:rPr>
        <w:t>QCL</w:t>
      </w:r>
      <w:r w:rsidRPr="00E87D15">
        <w:rPr>
          <w:lang w:eastAsia="ko-KR"/>
        </w:rPr>
        <w:tab/>
        <w:t>Quasi-colocation</w:t>
      </w:r>
    </w:p>
    <w:p w14:paraId="642AA85D" w14:textId="77777777" w:rsidR="00DF3452" w:rsidRPr="00E87D15" w:rsidRDefault="00DF3452" w:rsidP="00DF3452">
      <w:pPr>
        <w:pStyle w:val="EW"/>
        <w:ind w:left="2268" w:hanging="1984"/>
        <w:rPr>
          <w:lang w:eastAsia="zh-CN"/>
        </w:rPr>
      </w:pPr>
      <w:r w:rsidRPr="00E87D15">
        <w:rPr>
          <w:lang w:eastAsia="zh-CN"/>
        </w:rPr>
        <w:t>PPW</w:t>
      </w:r>
      <w:r w:rsidRPr="00E87D15">
        <w:rPr>
          <w:lang w:eastAsia="zh-CN"/>
        </w:rPr>
        <w:tab/>
        <w:t>PRS Processing Window</w:t>
      </w:r>
    </w:p>
    <w:p w14:paraId="5389F00B" w14:textId="77777777" w:rsidR="00DF3452" w:rsidRPr="00E87D15" w:rsidRDefault="00DF3452" w:rsidP="00DF3452">
      <w:pPr>
        <w:pStyle w:val="EW"/>
        <w:ind w:left="2268" w:hanging="1984"/>
        <w:rPr>
          <w:lang w:eastAsia="ko-KR"/>
        </w:rPr>
      </w:pPr>
      <w:r w:rsidRPr="00E87D15">
        <w:rPr>
          <w:lang w:eastAsia="zh-CN"/>
        </w:rPr>
        <w:t>PRS</w:t>
      </w:r>
      <w:r w:rsidRPr="00E87D15">
        <w:rPr>
          <w:lang w:eastAsia="zh-CN"/>
        </w:rPr>
        <w:tab/>
        <w:t>Positioning Reference Signal</w:t>
      </w:r>
    </w:p>
    <w:p w14:paraId="6DCAC44A" w14:textId="77777777" w:rsidR="00DF3452" w:rsidRPr="00E87D15" w:rsidRDefault="00DF3452" w:rsidP="00DF3452">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16D9331C" w14:textId="77777777" w:rsidR="00DF3452" w:rsidRPr="00E87D15" w:rsidRDefault="00DF3452" w:rsidP="00DF3452">
      <w:pPr>
        <w:pStyle w:val="EW"/>
        <w:ind w:left="2268" w:hanging="1984"/>
        <w:rPr>
          <w:lang w:eastAsia="ko-KR"/>
        </w:rPr>
      </w:pPr>
      <w:r w:rsidRPr="00E87D15">
        <w:rPr>
          <w:lang w:eastAsia="ko-KR"/>
        </w:rPr>
        <w:t>RS</w:t>
      </w:r>
      <w:r w:rsidRPr="00E87D15">
        <w:rPr>
          <w:lang w:eastAsia="ko-KR"/>
        </w:rPr>
        <w:tab/>
        <w:t>Reference Signal</w:t>
      </w:r>
    </w:p>
    <w:p w14:paraId="258A8620" w14:textId="77777777" w:rsidR="00DF3452" w:rsidRPr="00E87D15" w:rsidRDefault="00DF3452" w:rsidP="00DF3452">
      <w:pPr>
        <w:pStyle w:val="EW"/>
        <w:ind w:left="2268" w:hanging="1984"/>
        <w:rPr>
          <w:lang w:eastAsia="ko-KR"/>
        </w:rPr>
      </w:pPr>
      <w:r w:rsidRPr="00E87D15">
        <w:rPr>
          <w:lang w:eastAsia="ko-KR"/>
        </w:rPr>
        <w:t>SCG</w:t>
      </w:r>
      <w:r w:rsidRPr="00E87D15">
        <w:rPr>
          <w:lang w:eastAsia="ko-KR"/>
        </w:rPr>
        <w:tab/>
        <w:t>Secondary Cell Group</w:t>
      </w:r>
    </w:p>
    <w:p w14:paraId="4E484201" w14:textId="77777777" w:rsidR="00DF3452" w:rsidRPr="00E87D15" w:rsidRDefault="00DF3452" w:rsidP="00DF3452">
      <w:pPr>
        <w:pStyle w:val="EW"/>
        <w:ind w:left="2268" w:hanging="1984"/>
        <w:rPr>
          <w:lang w:eastAsia="ko-KR"/>
        </w:rPr>
      </w:pPr>
      <w:r w:rsidRPr="00E87D15">
        <w:rPr>
          <w:lang w:eastAsia="ko-KR"/>
        </w:rPr>
        <w:t>SDT</w:t>
      </w:r>
      <w:r w:rsidRPr="00E87D15">
        <w:rPr>
          <w:lang w:eastAsia="ko-KR"/>
        </w:rPr>
        <w:tab/>
        <w:t>Small Data Transmission</w:t>
      </w:r>
    </w:p>
    <w:p w14:paraId="45190C09" w14:textId="77777777" w:rsidR="00DF3452" w:rsidRPr="00E87D15" w:rsidRDefault="00DF3452" w:rsidP="00DF3452">
      <w:pPr>
        <w:pStyle w:val="EW"/>
        <w:ind w:left="2268" w:hanging="1984"/>
        <w:rPr>
          <w:lang w:eastAsia="ko-KR"/>
        </w:rPr>
      </w:pPr>
      <w:r w:rsidRPr="00E87D15">
        <w:rPr>
          <w:lang w:eastAsia="ko-KR"/>
        </w:rPr>
        <w:t>SFI-RNTI</w:t>
      </w:r>
      <w:r w:rsidRPr="00E87D15">
        <w:rPr>
          <w:lang w:eastAsia="ko-KR"/>
        </w:rPr>
        <w:tab/>
        <w:t>Slot Format Indication RNTI</w:t>
      </w:r>
    </w:p>
    <w:p w14:paraId="6CEF8FC8" w14:textId="77777777" w:rsidR="00DF3452" w:rsidRPr="00E87D15" w:rsidRDefault="00DF3452" w:rsidP="00DF3452">
      <w:pPr>
        <w:pStyle w:val="EW"/>
        <w:ind w:left="2268" w:hanging="1984"/>
        <w:rPr>
          <w:lang w:eastAsia="ko-KR"/>
        </w:rPr>
      </w:pPr>
      <w:r w:rsidRPr="00E87D15">
        <w:rPr>
          <w:lang w:eastAsia="ko-KR"/>
        </w:rPr>
        <w:t>SI</w:t>
      </w:r>
      <w:r w:rsidRPr="00E87D15">
        <w:rPr>
          <w:lang w:eastAsia="ko-KR"/>
        </w:rPr>
        <w:tab/>
        <w:t>System Information</w:t>
      </w:r>
    </w:p>
    <w:p w14:paraId="3D6BD5AE" w14:textId="77777777" w:rsidR="00DF3452" w:rsidRPr="00E87D15" w:rsidRDefault="00DF3452" w:rsidP="00DF3452">
      <w:pPr>
        <w:pStyle w:val="EW"/>
        <w:ind w:left="2268" w:hanging="1984"/>
        <w:rPr>
          <w:noProof/>
        </w:rPr>
      </w:pPr>
      <w:r w:rsidRPr="00E87D15">
        <w:rPr>
          <w:noProof/>
        </w:rPr>
        <w:t>SL-RNTI</w:t>
      </w:r>
      <w:r w:rsidRPr="00E87D15">
        <w:rPr>
          <w:noProof/>
        </w:rPr>
        <w:tab/>
        <w:t>Sidelink RNTI</w:t>
      </w:r>
    </w:p>
    <w:p w14:paraId="6CF14EF2" w14:textId="77777777" w:rsidR="00DF3452" w:rsidRPr="00E87D15" w:rsidRDefault="00DF3452" w:rsidP="00DF3452">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006E98D9" w14:textId="77777777" w:rsidR="00DF3452" w:rsidRPr="00E87D15" w:rsidRDefault="00DF3452" w:rsidP="00DF3452">
      <w:pPr>
        <w:pStyle w:val="EW"/>
        <w:ind w:left="2268" w:hanging="1984"/>
        <w:rPr>
          <w:lang w:eastAsia="ko-KR"/>
        </w:rPr>
      </w:pPr>
      <w:r w:rsidRPr="00E87D15">
        <w:rPr>
          <w:lang w:eastAsia="ko-KR"/>
        </w:rPr>
        <w:t>SpCell</w:t>
      </w:r>
      <w:r w:rsidRPr="00E87D15">
        <w:rPr>
          <w:lang w:eastAsia="ko-KR"/>
        </w:rPr>
        <w:tab/>
        <w:t>Special Cell</w:t>
      </w:r>
    </w:p>
    <w:p w14:paraId="2DEA64EC" w14:textId="77777777" w:rsidR="00DF3452" w:rsidRPr="00E87D15" w:rsidRDefault="00DF3452" w:rsidP="00DF3452">
      <w:pPr>
        <w:pStyle w:val="EW"/>
        <w:ind w:left="2268" w:hanging="1984"/>
        <w:rPr>
          <w:lang w:eastAsia="ko-KR"/>
        </w:rPr>
      </w:pPr>
      <w:r w:rsidRPr="00E87D15">
        <w:rPr>
          <w:lang w:eastAsia="ko-KR"/>
        </w:rPr>
        <w:t>SP</w:t>
      </w:r>
      <w:r w:rsidRPr="00E87D15">
        <w:rPr>
          <w:lang w:eastAsia="ko-KR"/>
        </w:rPr>
        <w:tab/>
        <w:t>Semi-Persistent</w:t>
      </w:r>
    </w:p>
    <w:p w14:paraId="142E6C08" w14:textId="77777777" w:rsidR="00DF3452" w:rsidRPr="00537BC9" w:rsidRDefault="00DF3452" w:rsidP="00DF3452">
      <w:pPr>
        <w:pStyle w:val="EW"/>
        <w:ind w:left="2268" w:hanging="1984"/>
        <w:rPr>
          <w:lang w:val="fi-FI" w:eastAsia="ko-KR"/>
        </w:rPr>
      </w:pPr>
      <w:r w:rsidRPr="00537BC9">
        <w:rPr>
          <w:lang w:val="fi-FI" w:eastAsia="ko-KR"/>
        </w:rPr>
        <w:t>SP-CSI-RNTI</w:t>
      </w:r>
      <w:r w:rsidRPr="00537BC9">
        <w:rPr>
          <w:lang w:val="fi-FI" w:eastAsia="ko-KR"/>
        </w:rPr>
        <w:tab/>
        <w:t>Semi-Persistent CSI RNTI</w:t>
      </w:r>
    </w:p>
    <w:p w14:paraId="53F33A05" w14:textId="77777777" w:rsidR="00DF3452" w:rsidRPr="00E87D15" w:rsidRDefault="00DF3452" w:rsidP="00DF3452">
      <w:pPr>
        <w:pStyle w:val="EW"/>
        <w:ind w:left="2268" w:hanging="1984"/>
        <w:rPr>
          <w:lang w:eastAsia="ko-KR"/>
        </w:rPr>
      </w:pPr>
      <w:r w:rsidRPr="00E87D15">
        <w:rPr>
          <w:lang w:eastAsia="ko-KR"/>
        </w:rPr>
        <w:t>SPS</w:t>
      </w:r>
      <w:r w:rsidRPr="00E87D15">
        <w:rPr>
          <w:lang w:eastAsia="ko-KR"/>
        </w:rPr>
        <w:tab/>
        <w:t>Semi-Persistent Scheduling</w:t>
      </w:r>
    </w:p>
    <w:p w14:paraId="3505C279" w14:textId="77777777" w:rsidR="00DF3452" w:rsidRPr="00E87D15" w:rsidRDefault="00DF3452" w:rsidP="00DF3452">
      <w:pPr>
        <w:pStyle w:val="EW"/>
        <w:ind w:left="2268" w:hanging="1984"/>
        <w:rPr>
          <w:lang w:eastAsia="ko-KR"/>
        </w:rPr>
      </w:pPr>
      <w:r w:rsidRPr="00E87D15">
        <w:rPr>
          <w:lang w:eastAsia="ko-KR"/>
        </w:rPr>
        <w:t>SR</w:t>
      </w:r>
      <w:r w:rsidRPr="00E87D15">
        <w:rPr>
          <w:lang w:eastAsia="ko-KR"/>
        </w:rPr>
        <w:tab/>
        <w:t>Scheduling Request</w:t>
      </w:r>
    </w:p>
    <w:p w14:paraId="39026649" w14:textId="77777777" w:rsidR="00DF3452" w:rsidRPr="00E87D15" w:rsidRDefault="00DF3452" w:rsidP="00DF3452">
      <w:pPr>
        <w:pStyle w:val="EW"/>
        <w:ind w:left="2268" w:hanging="1984"/>
        <w:rPr>
          <w:lang w:eastAsia="ko-KR"/>
        </w:rPr>
      </w:pPr>
      <w:r w:rsidRPr="00E87D15">
        <w:rPr>
          <w:lang w:eastAsia="ko-KR"/>
        </w:rPr>
        <w:t>SS</w:t>
      </w:r>
      <w:r w:rsidRPr="00E87D15">
        <w:rPr>
          <w:lang w:eastAsia="ko-KR"/>
        </w:rPr>
        <w:tab/>
        <w:t>Synchronization Signals</w:t>
      </w:r>
    </w:p>
    <w:p w14:paraId="2C1ADF8E" w14:textId="77777777" w:rsidR="00DF3452" w:rsidRPr="00E87D15" w:rsidRDefault="00DF3452" w:rsidP="00DF3452">
      <w:pPr>
        <w:pStyle w:val="EW"/>
        <w:ind w:left="2268" w:hanging="1984"/>
        <w:rPr>
          <w:lang w:eastAsia="ko-KR"/>
        </w:rPr>
      </w:pPr>
      <w:r w:rsidRPr="00E87D15">
        <w:rPr>
          <w:lang w:eastAsia="ko-KR"/>
        </w:rPr>
        <w:t>SSB</w:t>
      </w:r>
      <w:r w:rsidRPr="00E87D15">
        <w:rPr>
          <w:lang w:eastAsia="ko-KR"/>
        </w:rPr>
        <w:tab/>
        <w:t>Synchronization Signal Block</w:t>
      </w:r>
    </w:p>
    <w:p w14:paraId="1DFF06AE" w14:textId="77777777" w:rsidR="00DF3452" w:rsidRPr="00E87D15" w:rsidRDefault="00DF3452" w:rsidP="00DF3452">
      <w:pPr>
        <w:pStyle w:val="EW"/>
        <w:ind w:left="2268" w:hanging="1984"/>
        <w:rPr>
          <w:lang w:eastAsia="ko-KR"/>
        </w:rPr>
      </w:pPr>
      <w:r w:rsidRPr="00E87D15">
        <w:rPr>
          <w:lang w:eastAsia="ko-KR"/>
        </w:rPr>
        <w:t>STAG</w:t>
      </w:r>
      <w:r w:rsidRPr="00E87D15">
        <w:rPr>
          <w:lang w:eastAsia="ko-KR"/>
        </w:rPr>
        <w:tab/>
        <w:t>Secondary Timing Advance Group</w:t>
      </w:r>
    </w:p>
    <w:p w14:paraId="5BB00E9C" w14:textId="77777777" w:rsidR="00DF3452" w:rsidRPr="00E87D15" w:rsidRDefault="00DF3452" w:rsidP="00DF3452">
      <w:pPr>
        <w:pStyle w:val="EW"/>
        <w:ind w:left="2268" w:hanging="1984"/>
      </w:pPr>
      <w:r w:rsidRPr="00E87D15">
        <w:t>SUL</w:t>
      </w:r>
      <w:r w:rsidRPr="00E87D15">
        <w:tab/>
        <w:t>Supplementary Uplink</w:t>
      </w:r>
    </w:p>
    <w:p w14:paraId="0C2D68DE" w14:textId="77777777" w:rsidR="00DF3452" w:rsidRPr="00E87D15" w:rsidRDefault="00DF3452" w:rsidP="00DF3452">
      <w:pPr>
        <w:pStyle w:val="EW"/>
        <w:ind w:left="2268" w:hanging="1984"/>
        <w:rPr>
          <w:lang w:eastAsia="ko-KR"/>
        </w:rPr>
      </w:pPr>
      <w:r w:rsidRPr="00E87D15">
        <w:rPr>
          <w:lang w:eastAsia="ko-KR"/>
        </w:rPr>
        <w:t>TAG</w:t>
      </w:r>
      <w:r w:rsidRPr="00E87D15">
        <w:rPr>
          <w:lang w:eastAsia="ko-KR"/>
        </w:rPr>
        <w:tab/>
        <w:t>Timing Advance Group</w:t>
      </w:r>
    </w:p>
    <w:p w14:paraId="451CB93B" w14:textId="77777777" w:rsidR="00DF3452" w:rsidRPr="00E87D15" w:rsidRDefault="00DF3452" w:rsidP="00DF3452">
      <w:pPr>
        <w:pStyle w:val="EW"/>
        <w:ind w:left="2268" w:hanging="1984"/>
        <w:rPr>
          <w:lang w:eastAsia="ko-KR"/>
        </w:rPr>
      </w:pPr>
      <w:r w:rsidRPr="00E87D15">
        <w:rPr>
          <w:lang w:eastAsia="ko-KR"/>
        </w:rPr>
        <w:t>TCI</w:t>
      </w:r>
      <w:r w:rsidRPr="00E87D15">
        <w:rPr>
          <w:lang w:eastAsia="ko-KR"/>
        </w:rPr>
        <w:tab/>
        <w:t>Transmission Configuration Indicator</w:t>
      </w:r>
    </w:p>
    <w:p w14:paraId="79FAE931" w14:textId="77777777" w:rsidR="00DF3452" w:rsidRPr="00E87D15" w:rsidRDefault="00DF3452" w:rsidP="00DF3452">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29D0F80F" w14:textId="77777777" w:rsidR="00DF3452" w:rsidRPr="00E87D15" w:rsidRDefault="00DF3452" w:rsidP="00DF3452">
      <w:pPr>
        <w:pStyle w:val="EW"/>
        <w:ind w:left="2268" w:hanging="1984"/>
      </w:pPr>
      <w:r w:rsidRPr="00E87D15">
        <w:rPr>
          <w:lang w:eastAsia="ko-KR"/>
        </w:rPr>
        <w:t>TRIV</w:t>
      </w:r>
      <w:r w:rsidRPr="00E87D15">
        <w:rPr>
          <w:lang w:eastAsia="ko-KR"/>
        </w:rPr>
        <w:tab/>
        <w:t>Time Resource Indicator Value</w:t>
      </w:r>
    </w:p>
    <w:p w14:paraId="50C929A5" w14:textId="77777777" w:rsidR="00DF3452" w:rsidRPr="00E87D15" w:rsidRDefault="00DF3452" w:rsidP="00DF3452">
      <w:pPr>
        <w:pStyle w:val="EW"/>
        <w:ind w:left="2268" w:hanging="1984"/>
        <w:rPr>
          <w:lang w:eastAsia="ko-KR"/>
        </w:rPr>
      </w:pPr>
      <w:r w:rsidRPr="00E87D15">
        <w:rPr>
          <w:lang w:eastAsia="ko-KR"/>
        </w:rPr>
        <w:t>TRP</w:t>
      </w:r>
      <w:r w:rsidRPr="00E87D15">
        <w:rPr>
          <w:lang w:eastAsia="ko-KR"/>
        </w:rPr>
        <w:tab/>
        <w:t>Transmit/Receive Point</w:t>
      </w:r>
    </w:p>
    <w:p w14:paraId="504F82BF" w14:textId="77777777" w:rsidR="00DF3452" w:rsidRPr="00E87D15" w:rsidRDefault="00DF3452" w:rsidP="00DF3452">
      <w:pPr>
        <w:pStyle w:val="EW"/>
        <w:ind w:left="2268" w:hanging="1984"/>
        <w:rPr>
          <w:rFonts w:eastAsia="Malgun Gothic"/>
          <w:lang w:eastAsia="ko-KR"/>
        </w:rPr>
      </w:pPr>
      <w:r w:rsidRPr="00E87D15">
        <w:rPr>
          <w:rFonts w:eastAsia="Malgun Gothic"/>
          <w:lang w:eastAsia="ko-KR"/>
        </w:rPr>
        <w:lastRenderedPageBreak/>
        <w:t>TRS</w:t>
      </w:r>
      <w:r w:rsidRPr="00E87D15">
        <w:rPr>
          <w:rFonts w:eastAsia="Malgun Gothic"/>
          <w:lang w:eastAsia="ko-KR"/>
        </w:rPr>
        <w:tab/>
        <w:t>CSI-RS for tracking</w:t>
      </w:r>
    </w:p>
    <w:p w14:paraId="1557B121" w14:textId="77777777" w:rsidR="00DF3452" w:rsidRPr="00E87D15" w:rsidRDefault="00DF3452" w:rsidP="00DF3452">
      <w:pPr>
        <w:pStyle w:val="EW"/>
        <w:ind w:left="2268" w:hanging="1984"/>
        <w:rPr>
          <w:lang w:eastAsia="ko-KR"/>
        </w:rPr>
      </w:pPr>
      <w:r w:rsidRPr="00E87D15">
        <w:rPr>
          <w:lang w:eastAsia="ko-KR"/>
        </w:rPr>
        <w:t>U2N</w:t>
      </w:r>
      <w:r w:rsidRPr="00E87D15">
        <w:rPr>
          <w:lang w:eastAsia="ko-KR"/>
        </w:rPr>
        <w:tab/>
        <w:t>UE-to-Network</w:t>
      </w:r>
    </w:p>
    <w:p w14:paraId="60330D5D" w14:textId="77777777" w:rsidR="00DF3452" w:rsidRPr="00E87D15" w:rsidRDefault="00DF3452" w:rsidP="00DF3452">
      <w:pPr>
        <w:pStyle w:val="EW"/>
        <w:ind w:left="2268" w:hanging="1984"/>
        <w:rPr>
          <w:lang w:eastAsia="ko-KR"/>
        </w:rPr>
      </w:pPr>
      <w:r w:rsidRPr="00E87D15">
        <w:rPr>
          <w:lang w:eastAsia="ko-KR"/>
        </w:rPr>
        <w:t>UCI</w:t>
      </w:r>
      <w:r w:rsidRPr="00E87D15">
        <w:rPr>
          <w:lang w:eastAsia="ko-KR"/>
        </w:rPr>
        <w:tab/>
        <w:t>Uplink Control Information</w:t>
      </w:r>
    </w:p>
    <w:p w14:paraId="2194827A" w14:textId="77777777" w:rsidR="00DF3452" w:rsidRPr="00E87D15" w:rsidRDefault="00DF3452" w:rsidP="00DF3452">
      <w:pPr>
        <w:pStyle w:val="EW"/>
        <w:ind w:left="2268" w:hanging="1984"/>
        <w:rPr>
          <w:lang w:eastAsia="ko-KR"/>
        </w:rPr>
      </w:pPr>
      <w:r w:rsidRPr="00E87D15">
        <w:rPr>
          <w:lang w:eastAsia="ko-KR"/>
        </w:rPr>
        <w:t>V2X</w:t>
      </w:r>
      <w:r w:rsidRPr="00E87D15">
        <w:rPr>
          <w:lang w:eastAsia="ko-KR"/>
        </w:rPr>
        <w:tab/>
        <w:t>Vehicle-to-Everything</w:t>
      </w:r>
    </w:p>
    <w:p w14:paraId="398DD95D" w14:textId="6B5A955F" w:rsidR="00DF3452" w:rsidRPr="00DF3452" w:rsidRDefault="00DF3452" w:rsidP="00DF3452">
      <w:pPr>
        <w:pStyle w:val="EX"/>
        <w:ind w:left="2268" w:hanging="1984"/>
        <w:rPr>
          <w:lang w:eastAsia="ko-KR"/>
        </w:rPr>
      </w:pPr>
      <w:r w:rsidRPr="00E87D15">
        <w:rPr>
          <w:lang w:eastAsia="ko-KR"/>
        </w:rPr>
        <w:t>ZP CSI-RS</w:t>
      </w:r>
      <w:r w:rsidRPr="00E87D15">
        <w:rPr>
          <w:lang w:eastAsia="ko-KR"/>
        </w:rPr>
        <w:tab/>
        <w:t>Zero Power CSI-RS</w:t>
      </w:r>
    </w:p>
    <w:p w14:paraId="26720EB7" w14:textId="0CB81A27" w:rsidR="005A7E57" w:rsidRDefault="005A7E57" w:rsidP="001B270C">
      <w:pPr>
        <w:rPr>
          <w:rFonts w:eastAsia="DengXian"/>
          <w:lang w:eastAsia="zh-CN"/>
        </w:rPr>
      </w:pPr>
      <w:bookmarkStart w:id="14" w:name="copyrightaddon"/>
      <w:bookmarkStart w:id="15" w:name="_Toc29239821"/>
      <w:bookmarkStart w:id="16" w:name="_Toc37296177"/>
      <w:bookmarkStart w:id="17" w:name="_Toc46490303"/>
      <w:bookmarkStart w:id="18" w:name="_Toc52751998"/>
      <w:bookmarkStart w:id="19" w:name="_Toc52796460"/>
      <w:bookmarkEnd w:id="0"/>
      <w:bookmarkEnd w:id="14"/>
      <w:r w:rsidRPr="00CA50F2">
        <w:rPr>
          <w:rFonts w:eastAsia="DengXian" w:hint="eastAsia"/>
          <w:highlight w:val="yellow"/>
          <w:lang w:eastAsia="zh-CN"/>
        </w:rPr>
        <w:t>=</w:t>
      </w:r>
      <w:r w:rsidRPr="00CA50F2">
        <w:rPr>
          <w:rFonts w:eastAsia="DengXian"/>
          <w:highlight w:val="yellow"/>
          <w:lang w:eastAsia="zh-CN"/>
        </w:rPr>
        <w:t>====================================NEXT CHANGE===================================</w:t>
      </w:r>
    </w:p>
    <w:p w14:paraId="509EE1F2" w14:textId="77777777" w:rsidR="00B8323F" w:rsidRDefault="00B8323F" w:rsidP="00B8323F">
      <w:pPr>
        <w:pStyle w:val="Heading2"/>
        <w:rPr>
          <w:ins w:id="20" w:author="RAN2#123" w:date="2023-09-25T16:52:00Z"/>
          <w:lang w:eastAsia="ko-KR"/>
        </w:rPr>
      </w:pPr>
      <w:bookmarkStart w:id="21" w:name="_Hlk146553171"/>
      <w:bookmarkEnd w:id="15"/>
      <w:bookmarkEnd w:id="16"/>
      <w:bookmarkEnd w:id="17"/>
      <w:bookmarkEnd w:id="18"/>
      <w:bookmarkEnd w:id="19"/>
      <w:ins w:id="22" w:author="RAN2#123" w:date="2023-09-25T16:52:00Z">
        <w:r>
          <w:rPr>
            <w:lang w:eastAsia="ko-KR"/>
          </w:rPr>
          <w:t>5.x</w:t>
        </w:r>
        <w:r>
          <w:rPr>
            <w:lang w:eastAsia="ko-KR"/>
          </w:rPr>
          <w:tab/>
        </w:r>
        <w:r w:rsidRPr="00E34442">
          <w:rPr>
            <w:lang w:eastAsia="ko-KR"/>
          </w:rPr>
          <w:t xml:space="preserve">Cell-Level Energy Saving </w:t>
        </w:r>
      </w:ins>
    </w:p>
    <w:p w14:paraId="6D5322F2" w14:textId="5A56267D" w:rsidR="00F01CAC" w:rsidRDefault="00F01CAC" w:rsidP="00F01CAC">
      <w:pPr>
        <w:pStyle w:val="Heading3"/>
        <w:rPr>
          <w:ins w:id="23" w:author="RAN2#123bis" w:date="2023-10-19T12:46:00Z"/>
        </w:rPr>
      </w:pPr>
      <w:ins w:id="24" w:author="RAN2#123bis" w:date="2023-10-19T12:46:00Z">
        <w:r>
          <w:t>5.x.</w:t>
        </w:r>
      </w:ins>
      <w:ins w:id="25" w:author="RAN2#123bis" w:date="2023-10-19T12:51:00Z">
        <w:r w:rsidR="00ED52CE">
          <w:t>1</w:t>
        </w:r>
      </w:ins>
      <w:ins w:id="26" w:author="RAN2#123bis" w:date="2023-10-19T12:46:00Z">
        <w:r>
          <w:t xml:space="preserve"> </w:t>
        </w:r>
      </w:ins>
      <w:ins w:id="27" w:author="RAN2#123bis" w:date="2023-10-19T12:51:00Z">
        <w:r w:rsidR="00ED52CE">
          <w:t>General</w:t>
        </w:r>
      </w:ins>
    </w:p>
    <w:p w14:paraId="1EF6AD5F" w14:textId="30DF72B1" w:rsidR="00D00715" w:rsidRDefault="00D00715" w:rsidP="00D00715">
      <w:pPr>
        <w:rPr>
          <w:ins w:id="28" w:author="RAN2#123" w:date="2023-09-25T16:52:00Z"/>
          <w:lang w:eastAsia="ko-KR"/>
        </w:rPr>
      </w:pPr>
      <w:ins w:id="29" w:author="RAN2#123" w:date="2023-09-25T16:52:00Z">
        <w:r>
          <w:t>Each Serving Cell may be configured by RRC with a periodic cell DTX pattern (i.e., Active and Non-Active Periods).</w:t>
        </w:r>
        <w:r>
          <w:rPr>
            <w:lang w:eastAsia="ko-KR"/>
          </w:rPr>
          <w:t xml:space="preserve"> The cell DTX operation affects UE’s monitoring activity of PDCCH and configured downlink assignments in RRC_CONNECTED. For all activated Serving Cells with cell DTX configured and activated, the MAC entity may monitor PDCCH and configured downlink assignments using the cell DTX operation specified in </w:t>
        </w:r>
        <w:del w:id="30" w:author="RAN2#123bis" w:date="2023-10-19T12:51:00Z">
          <w:r w:rsidDel="009745F5">
            <w:rPr>
              <w:lang w:eastAsia="ko-KR"/>
            </w:rPr>
            <w:delText xml:space="preserve">this </w:delText>
          </w:r>
        </w:del>
        <w:r>
          <w:rPr>
            <w:lang w:eastAsia="ko-KR"/>
          </w:rPr>
          <w:t>clause</w:t>
        </w:r>
      </w:ins>
      <w:ins w:id="31" w:author="RAN2#123bis" w:date="2023-10-19T12:51:00Z">
        <w:r w:rsidR="009745F5">
          <w:rPr>
            <w:lang w:eastAsia="ko-KR"/>
          </w:rPr>
          <w:t xml:space="preserve"> </w:t>
        </w:r>
        <w:r w:rsidR="00050972">
          <w:rPr>
            <w:lang w:eastAsia="ko-KR"/>
          </w:rPr>
          <w:t>5.</w:t>
        </w:r>
      </w:ins>
      <w:ins w:id="32" w:author="RAN2#123bis" w:date="2023-10-19T12:52:00Z">
        <w:r w:rsidR="00050972">
          <w:rPr>
            <w:lang w:eastAsia="ko-KR"/>
          </w:rPr>
          <w:t>x.2</w:t>
        </w:r>
      </w:ins>
      <w:ins w:id="33" w:author="RAN2#123" w:date="2023-09-25T16:52:00Z">
        <w:r>
          <w:rPr>
            <w:lang w:eastAsia="ko-KR"/>
          </w:rPr>
          <w:t>.</w:t>
        </w:r>
      </w:ins>
    </w:p>
    <w:p w14:paraId="2877D287" w14:textId="0876F330" w:rsidR="00D00715" w:rsidRDefault="00D00715" w:rsidP="006A1CED">
      <w:ins w:id="34" w:author="RAN2#123" w:date="2023-09-25T16:52:00Z">
        <w:r>
          <w:t xml:space="preserve">Each Serving Cell may be configured by RRC with a periodic cell DRX pattern (i.e., Active and Non-Active Periods). </w:t>
        </w:r>
        <w:r>
          <w:rPr>
            <w:lang w:eastAsia="ko-KR"/>
          </w:rPr>
          <w:t>The cell DRX operation controls Scheduling Request and configured uplink grant transmission activity in RRC_CONNECTED. For all activated Serving Cells with cell DRX</w:t>
        </w:r>
        <w:r w:rsidRPr="007A5EAF">
          <w:rPr>
            <w:lang w:eastAsia="ko-KR"/>
          </w:rPr>
          <w:t xml:space="preserve"> </w:t>
        </w:r>
        <w:r>
          <w:rPr>
            <w:lang w:eastAsia="ko-KR"/>
          </w:rPr>
          <w:t xml:space="preserve">configured and activated, the MAC entity may transmit configured uplink grant transmissions and Scheduling Request using the cell DRX operation specified in </w:t>
        </w:r>
        <w:del w:id="35" w:author="RAN2#123bis" w:date="2023-10-19T12:52:00Z">
          <w:r w:rsidDel="00050972">
            <w:rPr>
              <w:lang w:eastAsia="ko-KR"/>
            </w:rPr>
            <w:delText xml:space="preserve">this </w:delText>
          </w:r>
        </w:del>
        <w:r>
          <w:rPr>
            <w:lang w:eastAsia="ko-KR"/>
          </w:rPr>
          <w:t>clause</w:t>
        </w:r>
      </w:ins>
      <w:ins w:id="36" w:author="RAN2#123bis" w:date="2023-10-19T12:52:00Z">
        <w:r w:rsidR="00050972">
          <w:rPr>
            <w:lang w:eastAsia="ko-KR"/>
          </w:rPr>
          <w:t xml:space="preserve"> 5.x.3</w:t>
        </w:r>
      </w:ins>
      <w:ins w:id="37" w:author="RAN2#123" w:date="2023-09-25T16:52:00Z">
        <w:r>
          <w:rPr>
            <w:lang w:eastAsia="ko-KR"/>
          </w:rPr>
          <w:t>.</w:t>
        </w:r>
      </w:ins>
    </w:p>
    <w:p w14:paraId="5C9F7D8F" w14:textId="2F86C857" w:rsidR="006A1CED" w:rsidRPr="005550CC" w:rsidRDefault="006A1CED" w:rsidP="006A1CED">
      <w:pPr>
        <w:rPr>
          <w:ins w:id="38" w:author="RAN2#123" w:date="2023-09-25T16:52:00Z"/>
          <w:iCs/>
          <w:lang w:eastAsia="ko-KR"/>
        </w:rPr>
      </w:pPr>
      <w:ins w:id="39" w:author="RAN2#123" w:date="2023-09-25T16:52:00Z">
        <w:r>
          <w:rPr>
            <w:lang w:eastAsia="ko-KR"/>
          </w:rPr>
          <w:t xml:space="preserve">RRC controls cell DTX </w:t>
        </w:r>
      </w:ins>
      <w:ins w:id="40" w:author="RAN2#123bis" w:date="2023-10-19T12:48:00Z">
        <w:r w:rsidR="005550CC">
          <w:rPr>
            <w:lang w:eastAsia="ko-KR"/>
          </w:rPr>
          <w:t xml:space="preserve">and cell DRX </w:t>
        </w:r>
      </w:ins>
      <w:ins w:id="41" w:author="RAN2#123" w:date="2023-09-25T16:52:00Z">
        <w:r>
          <w:rPr>
            <w:lang w:eastAsia="ko-KR"/>
          </w:rPr>
          <w:t xml:space="preserve">operation by configuring the following parameters in </w:t>
        </w:r>
        <w:proofErr w:type="spellStart"/>
        <w:r>
          <w:rPr>
            <w:i/>
          </w:rPr>
          <w:t>CellDTX</w:t>
        </w:r>
      </w:ins>
      <w:ins w:id="42" w:author="RAN2#123bis" w:date="2023-10-12T00:18:00Z">
        <w:r>
          <w:rPr>
            <w:i/>
          </w:rPr>
          <w:t>DRX</w:t>
        </w:r>
      </w:ins>
      <w:proofErr w:type="spellEnd"/>
      <w:ins w:id="43" w:author="RAN2#123" w:date="2023-09-25T16:52:00Z">
        <w:r>
          <w:rPr>
            <w:i/>
          </w:rPr>
          <w:t>-Config</w:t>
        </w:r>
      </w:ins>
      <w:ins w:id="44" w:author="RAN2#123bis" w:date="2023-10-12T00:44:00Z">
        <w:r>
          <w:rPr>
            <w:i/>
          </w:rPr>
          <w:t xml:space="preserve"> </w:t>
        </w:r>
        <w:r w:rsidRPr="005550CC">
          <w:rPr>
            <w:iCs/>
          </w:rPr>
          <w:t>per Serving Cell</w:t>
        </w:r>
      </w:ins>
      <w:ins w:id="45" w:author="RAN2#123" w:date="2023-09-25T16:52:00Z">
        <w:r w:rsidRPr="005550CC">
          <w:rPr>
            <w:iCs/>
            <w:lang w:eastAsia="ko-KR"/>
          </w:rPr>
          <w:t>:</w:t>
        </w:r>
      </w:ins>
    </w:p>
    <w:p w14:paraId="6DA0BFEC" w14:textId="77777777" w:rsidR="006A1CED" w:rsidRDefault="006A1CED" w:rsidP="006A1CED">
      <w:pPr>
        <w:ind w:left="568" w:hanging="284"/>
        <w:rPr>
          <w:ins w:id="46" w:author="RAN2#123bis" w:date="2023-10-12T01:27:00Z"/>
          <w:lang w:eastAsia="ko-KR"/>
        </w:rPr>
      </w:pPr>
      <w:ins w:id="47" w:author="RAN2#123bis" w:date="2023-10-12T01:27:00Z">
        <w:r>
          <w:rPr>
            <w:lang w:eastAsia="ko-KR"/>
          </w:rPr>
          <w:t>-</w:t>
        </w:r>
        <w:r>
          <w:rPr>
            <w:lang w:eastAsia="ko-KR"/>
          </w:rPr>
          <w:tab/>
        </w:r>
      </w:ins>
      <w:proofErr w:type="spellStart"/>
      <w:ins w:id="48" w:author="RAN2#123bis" w:date="2023-10-17T16:16:00Z">
        <w:r w:rsidRPr="006A0734">
          <w:rPr>
            <w:i/>
            <w:iCs/>
            <w:lang w:eastAsia="ko-KR"/>
          </w:rPr>
          <w:t>cellDTXDRXconfigType</w:t>
        </w:r>
      </w:ins>
      <w:proofErr w:type="spellEnd"/>
      <w:ins w:id="49" w:author="RAN2#123bis" w:date="2023-10-12T01:27:00Z">
        <w:r>
          <w:rPr>
            <w:lang w:eastAsia="ko-KR"/>
          </w:rPr>
          <w:t xml:space="preserve">: defines whether cell DTX is configured, cell DRX is configured, or </w:t>
        </w:r>
      </w:ins>
      <w:ins w:id="50" w:author="RAN2#123bis" w:date="2023-10-17T17:04:00Z">
        <w:r>
          <w:rPr>
            <w:lang w:eastAsia="ko-KR"/>
          </w:rPr>
          <w:t>both are</w:t>
        </w:r>
      </w:ins>
      <w:ins w:id="51" w:author="RAN2#123bis" w:date="2023-10-12T01:27:00Z">
        <w:r>
          <w:rPr>
            <w:lang w:eastAsia="ko-KR"/>
          </w:rPr>
          <w:t xml:space="preserve"> </w:t>
        </w:r>
        <w:proofErr w:type="gramStart"/>
        <w:r>
          <w:rPr>
            <w:lang w:eastAsia="ko-KR"/>
          </w:rPr>
          <w:t>configured;</w:t>
        </w:r>
        <w:proofErr w:type="gramEnd"/>
      </w:ins>
    </w:p>
    <w:p w14:paraId="4AEFACEE" w14:textId="77777777" w:rsidR="006A1CED" w:rsidRDefault="006A1CED" w:rsidP="006A1CED">
      <w:pPr>
        <w:ind w:left="568" w:hanging="284"/>
        <w:rPr>
          <w:ins w:id="52" w:author="RAN2#123" w:date="2023-09-25T16:52:00Z"/>
          <w:lang w:eastAsia="ko-KR"/>
        </w:rPr>
      </w:pPr>
      <w:ins w:id="53" w:author="RAN2#123" w:date="2023-09-25T16:52:00Z">
        <w:r>
          <w:rPr>
            <w:lang w:eastAsia="ko-KR"/>
          </w:rPr>
          <w:t>-</w:t>
        </w:r>
        <w:r>
          <w:rPr>
            <w:lang w:eastAsia="ko-KR"/>
          </w:rPr>
          <w:tab/>
        </w:r>
        <w:proofErr w:type="spellStart"/>
        <w:r>
          <w:rPr>
            <w:i/>
            <w:lang w:eastAsia="ko-KR"/>
          </w:rPr>
          <w:t>celldtx</w:t>
        </w:r>
      </w:ins>
      <w:ins w:id="54" w:author="RAN2#123bis" w:date="2023-10-12T00:27:00Z">
        <w:r>
          <w:rPr>
            <w:i/>
            <w:lang w:eastAsia="ko-KR"/>
          </w:rPr>
          <w:t>drx</w:t>
        </w:r>
      </w:ins>
      <w:ins w:id="55" w:author="RAN2#123" w:date="2023-09-25T16:52:00Z">
        <w:r>
          <w:rPr>
            <w:i/>
            <w:lang w:eastAsia="ko-KR"/>
          </w:rPr>
          <w:t>-onDurationTimer</w:t>
        </w:r>
        <w:proofErr w:type="spellEnd"/>
        <w:r>
          <w:rPr>
            <w:lang w:eastAsia="ko-KR"/>
          </w:rPr>
          <w:t xml:space="preserve">: the active duration at the beginning of a cell DTX </w:t>
        </w:r>
        <w:proofErr w:type="gramStart"/>
        <w:r>
          <w:rPr>
            <w:lang w:eastAsia="ko-KR"/>
          </w:rPr>
          <w:t>cycle;</w:t>
        </w:r>
        <w:proofErr w:type="gramEnd"/>
      </w:ins>
    </w:p>
    <w:p w14:paraId="67CA0B63" w14:textId="77777777" w:rsidR="006A1CED" w:rsidRDefault="006A1CED" w:rsidP="006A1CED">
      <w:pPr>
        <w:ind w:left="568" w:hanging="284"/>
        <w:rPr>
          <w:ins w:id="56" w:author="RAN2#123" w:date="2023-09-25T16:52:00Z"/>
          <w:lang w:eastAsia="ko-KR"/>
        </w:rPr>
      </w:pPr>
      <w:ins w:id="57" w:author="RAN2#123" w:date="2023-09-25T16:52:00Z">
        <w:r>
          <w:rPr>
            <w:lang w:eastAsia="ko-KR"/>
          </w:rPr>
          <w:t>-</w:t>
        </w:r>
        <w:r>
          <w:rPr>
            <w:lang w:eastAsia="ko-KR"/>
          </w:rPr>
          <w:tab/>
        </w:r>
        <w:proofErr w:type="spellStart"/>
        <w:r>
          <w:rPr>
            <w:i/>
            <w:lang w:eastAsia="ko-KR"/>
          </w:rPr>
          <w:t>celldtx</w:t>
        </w:r>
      </w:ins>
      <w:ins w:id="58" w:author="RAN2#123bis" w:date="2023-10-12T00:27:00Z">
        <w:r>
          <w:rPr>
            <w:i/>
            <w:lang w:eastAsia="ko-KR"/>
          </w:rPr>
          <w:t>drx</w:t>
        </w:r>
      </w:ins>
      <w:ins w:id="59" w:author="RAN2#123" w:date="2023-09-25T16:52:00Z">
        <w:r>
          <w:rPr>
            <w:i/>
            <w:lang w:eastAsia="ko-KR"/>
          </w:rPr>
          <w:t>-StartOffset</w:t>
        </w:r>
        <w:proofErr w:type="spellEnd"/>
        <w:r>
          <w:rPr>
            <w:lang w:eastAsia="ko-KR"/>
          </w:rPr>
          <w:t xml:space="preserve">: defines the subframe where the cell DTX cycle </w:t>
        </w:r>
        <w:proofErr w:type="gramStart"/>
        <w:r>
          <w:rPr>
            <w:lang w:eastAsia="ko-KR"/>
          </w:rPr>
          <w:t>starts;</w:t>
        </w:r>
        <w:proofErr w:type="gramEnd"/>
      </w:ins>
    </w:p>
    <w:p w14:paraId="4D23C881" w14:textId="77777777" w:rsidR="006A1CED" w:rsidRDefault="006A1CED" w:rsidP="006A1CED">
      <w:pPr>
        <w:ind w:left="568" w:hanging="284"/>
        <w:rPr>
          <w:ins w:id="60" w:author="RAN2#123" w:date="2023-09-25T16:52:00Z"/>
          <w:lang w:eastAsia="ko-KR"/>
        </w:rPr>
      </w:pPr>
      <w:ins w:id="61" w:author="RAN2#123" w:date="2023-09-25T16:52:00Z">
        <w:r>
          <w:rPr>
            <w:lang w:eastAsia="ko-KR"/>
          </w:rPr>
          <w:t>-</w:t>
        </w:r>
        <w:r>
          <w:rPr>
            <w:lang w:eastAsia="ko-KR"/>
          </w:rPr>
          <w:tab/>
        </w:r>
        <w:proofErr w:type="spellStart"/>
        <w:r>
          <w:rPr>
            <w:i/>
            <w:lang w:eastAsia="ko-KR"/>
          </w:rPr>
          <w:t>celldtx</w:t>
        </w:r>
      </w:ins>
      <w:ins w:id="62" w:author="RAN2#123bis" w:date="2023-10-12T00:27:00Z">
        <w:r>
          <w:rPr>
            <w:i/>
            <w:lang w:eastAsia="ko-KR"/>
          </w:rPr>
          <w:t>drx</w:t>
        </w:r>
      </w:ins>
      <w:ins w:id="63" w:author="RAN2#123" w:date="2023-09-25T16:52:00Z">
        <w:r>
          <w:rPr>
            <w:i/>
            <w:lang w:eastAsia="ko-KR"/>
          </w:rPr>
          <w:t>-SlotOffset</w:t>
        </w:r>
        <w:proofErr w:type="spellEnd"/>
        <w:r>
          <w:rPr>
            <w:lang w:eastAsia="ko-KR"/>
          </w:rPr>
          <w:t xml:space="preserve">: the delay before starting the </w:t>
        </w:r>
        <w:proofErr w:type="spellStart"/>
        <w:r>
          <w:rPr>
            <w:i/>
            <w:lang w:eastAsia="ko-KR"/>
          </w:rPr>
          <w:t>celldtx-</w:t>
        </w:r>
        <w:proofErr w:type="gramStart"/>
        <w:r>
          <w:rPr>
            <w:i/>
            <w:lang w:eastAsia="ko-KR"/>
          </w:rPr>
          <w:t>onDurationTimer</w:t>
        </w:r>
        <w:proofErr w:type="spellEnd"/>
        <w:r>
          <w:rPr>
            <w:lang w:eastAsia="ko-KR"/>
          </w:rPr>
          <w:t>;</w:t>
        </w:r>
        <w:proofErr w:type="gramEnd"/>
        <w:r>
          <w:rPr>
            <w:lang w:eastAsia="ko-KR"/>
          </w:rPr>
          <w:t xml:space="preserve"> </w:t>
        </w:r>
      </w:ins>
    </w:p>
    <w:p w14:paraId="70CFDA25" w14:textId="77777777" w:rsidR="006A1CED" w:rsidRDefault="006A1CED" w:rsidP="006A1CED">
      <w:pPr>
        <w:ind w:left="568" w:hanging="284"/>
        <w:rPr>
          <w:ins w:id="64" w:author="RAN2#123bis" w:date="2023-10-17T16:17:00Z"/>
          <w:lang w:eastAsia="ko-KR"/>
        </w:rPr>
      </w:pPr>
      <w:ins w:id="65" w:author="RAN2#123" w:date="2023-09-25T16:52:00Z">
        <w:r>
          <w:rPr>
            <w:lang w:eastAsia="ko-KR"/>
          </w:rPr>
          <w:t>-</w:t>
        </w:r>
        <w:r>
          <w:rPr>
            <w:lang w:eastAsia="ko-KR"/>
          </w:rPr>
          <w:tab/>
        </w:r>
        <w:proofErr w:type="spellStart"/>
        <w:r>
          <w:rPr>
            <w:bCs/>
            <w:i/>
            <w:iCs/>
          </w:rPr>
          <w:t>celldtx</w:t>
        </w:r>
      </w:ins>
      <w:ins w:id="66" w:author="RAN2#123bis" w:date="2023-10-12T00:27:00Z">
        <w:r>
          <w:rPr>
            <w:i/>
            <w:lang w:eastAsia="ko-KR"/>
          </w:rPr>
          <w:t>drx</w:t>
        </w:r>
      </w:ins>
      <w:proofErr w:type="spellEnd"/>
      <w:ins w:id="67" w:author="RAN2#123" w:date="2023-09-25T16:52:00Z">
        <w:r>
          <w:rPr>
            <w:bCs/>
            <w:i/>
            <w:iCs/>
          </w:rPr>
          <w:t>-Cycle</w:t>
        </w:r>
        <w:r>
          <w:rPr>
            <w:lang w:eastAsia="ko-KR"/>
          </w:rPr>
          <w:t>: the cell DTX cycle period.</w:t>
        </w:r>
      </w:ins>
    </w:p>
    <w:p w14:paraId="70F0C31C" w14:textId="33EFAA5E" w:rsidR="006A1CED" w:rsidRDefault="006A1CED" w:rsidP="006A1CED">
      <w:pPr>
        <w:ind w:left="568" w:hanging="284"/>
        <w:rPr>
          <w:ins w:id="68" w:author="RAN2#123" w:date="2023-09-25T16:52:00Z"/>
          <w:lang w:eastAsia="ko-KR"/>
        </w:rPr>
      </w:pPr>
      <w:ins w:id="69" w:author="RAN2#123bis" w:date="2023-10-17T16:17:00Z">
        <w:r>
          <w:rPr>
            <w:lang w:eastAsia="ko-KR"/>
          </w:rPr>
          <w:t>-</w:t>
        </w:r>
        <w:r>
          <w:rPr>
            <w:lang w:eastAsia="ko-KR"/>
          </w:rPr>
          <w:tab/>
        </w:r>
      </w:ins>
      <w:proofErr w:type="spellStart"/>
      <w:ins w:id="70" w:author="RAN2#123bis" w:date="2023-10-17T16:18:00Z">
        <w:r w:rsidRPr="00630807">
          <w:rPr>
            <w:i/>
            <w:iCs/>
            <w:lang w:eastAsia="ko-KR"/>
          </w:rPr>
          <w:t>cellDTXDRXactivationStatu</w:t>
        </w:r>
        <w:r>
          <w:rPr>
            <w:i/>
            <w:iCs/>
            <w:lang w:eastAsia="ko-KR"/>
          </w:rPr>
          <w:t>s</w:t>
        </w:r>
      </w:ins>
      <w:proofErr w:type="spellEnd"/>
      <w:ins w:id="71" w:author="RAN2#123bis" w:date="2023-10-17T16:17:00Z">
        <w:r>
          <w:rPr>
            <w:lang w:eastAsia="ko-KR"/>
          </w:rPr>
          <w:t xml:space="preserve">: </w:t>
        </w:r>
      </w:ins>
      <w:ins w:id="72" w:author="RAN2#123bis" w:date="2023-10-17T16:19:00Z">
        <w:r>
          <w:rPr>
            <w:lang w:eastAsia="ko-KR"/>
          </w:rPr>
          <w:t>the initial activation status of cell DTX</w:t>
        </w:r>
      </w:ins>
      <w:ins w:id="73" w:author="RAN2#123bis" w:date="2023-10-19T12:52:00Z">
        <w:r w:rsidR="00102120">
          <w:rPr>
            <w:lang w:eastAsia="ko-KR"/>
          </w:rPr>
          <w:t xml:space="preserve"> and cell </w:t>
        </w:r>
      </w:ins>
      <w:ins w:id="74" w:author="RAN2#123bis" w:date="2023-10-17T16:19:00Z">
        <w:r>
          <w:rPr>
            <w:lang w:eastAsia="ko-KR"/>
          </w:rPr>
          <w:t>DRX</w:t>
        </w:r>
      </w:ins>
      <w:ins w:id="75" w:author="RAN2#123bis" w:date="2023-10-18T12:34:00Z">
        <w:r>
          <w:rPr>
            <w:lang w:eastAsia="ko-KR"/>
          </w:rPr>
          <w:t xml:space="preserve"> operation</w:t>
        </w:r>
      </w:ins>
      <w:ins w:id="76" w:author="RAN2#123bis" w:date="2023-10-17T16:19:00Z">
        <w:r>
          <w:rPr>
            <w:lang w:eastAsia="ko-KR"/>
          </w:rPr>
          <w:t>.</w:t>
        </w:r>
      </w:ins>
    </w:p>
    <w:p w14:paraId="7A4EEFF4" w14:textId="5D1323BD" w:rsidR="00B8323F" w:rsidRDefault="00B8323F" w:rsidP="00B8323F">
      <w:pPr>
        <w:pStyle w:val="Heading3"/>
        <w:rPr>
          <w:ins w:id="77" w:author="RAN2#123" w:date="2023-09-25T16:52:00Z"/>
        </w:rPr>
      </w:pPr>
      <w:ins w:id="78" w:author="RAN2#123" w:date="2023-09-25T16:52:00Z">
        <w:r>
          <w:t>5.x.</w:t>
        </w:r>
        <w:del w:id="79" w:author="RAN2#123bis" w:date="2023-10-19T12:46:00Z">
          <w:r w:rsidDel="00F55FE7">
            <w:delText>1</w:delText>
          </w:r>
        </w:del>
      </w:ins>
      <w:ins w:id="80" w:author="RAN2#123bis" w:date="2023-10-19T12:46:00Z">
        <w:r w:rsidR="00F55FE7">
          <w:t>2</w:t>
        </w:r>
      </w:ins>
      <w:ins w:id="81" w:author="RAN2#123" w:date="2023-09-25T16:52:00Z">
        <w:r>
          <w:t xml:space="preserve"> Cell Discontinuous Transmission</w:t>
        </w:r>
      </w:ins>
    </w:p>
    <w:p w14:paraId="7814DA8A" w14:textId="21186AA1" w:rsidR="00B8323F" w:rsidDel="005E029E" w:rsidRDefault="00B8323F" w:rsidP="00B8323F">
      <w:pPr>
        <w:keepLines/>
        <w:ind w:left="1135" w:hanging="851"/>
        <w:rPr>
          <w:ins w:id="82" w:author="RAN2#123" w:date="2023-09-25T16:52:00Z"/>
          <w:del w:id="83" w:author="RAN2#123bis" w:date="2023-10-19T12:41:00Z"/>
          <w:color w:val="FF0000"/>
          <w:lang w:eastAsia="ko-KR"/>
        </w:rPr>
      </w:pPr>
      <w:ins w:id="84" w:author="RAN2#123" w:date="2023-09-25T16:52:00Z">
        <w:del w:id="85" w:author="RAN2#123bis" w:date="2023-10-19T12:41:00Z">
          <w:r w:rsidDel="005E029E">
            <w:rPr>
              <w:color w:val="FF0000"/>
              <w:lang w:eastAsia="ko-KR"/>
            </w:rPr>
            <w:delText>Editor’s note: FFS whether to support multiple cell DTX/DRX pattern configurations.</w:delText>
          </w:r>
        </w:del>
      </w:ins>
    </w:p>
    <w:p w14:paraId="3814F8BE" w14:textId="676E7D17" w:rsidR="00B8323F" w:rsidDel="00BD64ED" w:rsidRDefault="00B8323F" w:rsidP="00B8323F">
      <w:pPr>
        <w:pStyle w:val="EditorsNote"/>
        <w:rPr>
          <w:ins w:id="86" w:author="RAN2#123" w:date="2023-09-25T16:52:00Z"/>
          <w:del w:id="87" w:author="RAN2#123bis" w:date="2023-10-12T01:38:00Z"/>
        </w:rPr>
      </w:pPr>
      <w:ins w:id="88" w:author="RAN2#123" w:date="2023-09-25T16:52:00Z">
        <w:del w:id="89" w:author="RAN2#123bis" w:date="2023-10-12T01:38:00Z">
          <w:r w:rsidDel="00BD64ED">
            <w:delText>Editor’s note: TBC whether cell DTX/DRX is configured per serving cell. Instances of “for the Serving Cell” and “for each Serving Cell” will be removed if it is configured per MAC entity.</w:delText>
          </w:r>
        </w:del>
      </w:ins>
    </w:p>
    <w:p w14:paraId="17977462" w14:textId="77777777" w:rsidR="00B8323F" w:rsidRPr="0031442D" w:rsidRDefault="00B8323F" w:rsidP="00B8323F">
      <w:pPr>
        <w:rPr>
          <w:ins w:id="90" w:author="RAN2#123" w:date="2023-09-25T16:52:00Z"/>
          <w:lang w:eastAsia="ko-KR"/>
        </w:rPr>
      </w:pPr>
      <w:ins w:id="91" w:author="RAN2#123" w:date="2023-09-25T16:52:00Z">
        <w:r>
          <w:rPr>
            <w:lang w:eastAsia="ko-KR"/>
          </w:rPr>
          <w:t>C</w:t>
        </w:r>
        <w:r w:rsidRPr="0031442D">
          <w:rPr>
            <w:lang w:eastAsia="ko-KR"/>
          </w:rPr>
          <w:t xml:space="preserve">ell DTX </w:t>
        </w:r>
        <w:r>
          <w:rPr>
            <w:lang w:eastAsia="ko-KR"/>
          </w:rPr>
          <w:t>operation is activated and deactivated for each Serving Cell by:</w:t>
        </w:r>
      </w:ins>
    </w:p>
    <w:p w14:paraId="28588189" w14:textId="77777777" w:rsidR="00B8323F" w:rsidRPr="0031442D" w:rsidRDefault="00B8323F" w:rsidP="00B8323F">
      <w:pPr>
        <w:pStyle w:val="B1"/>
        <w:rPr>
          <w:ins w:id="92" w:author="RAN2#123" w:date="2023-09-25T16:52:00Z"/>
          <w:iCs/>
          <w:lang w:eastAsia="ko-KR"/>
        </w:rPr>
      </w:pPr>
      <w:ins w:id="93" w:author="RAN2#123" w:date="2023-09-25T16:52:00Z">
        <w:r w:rsidRPr="0031442D">
          <w:rPr>
            <w:lang w:eastAsia="ko-KR"/>
          </w:rPr>
          <w:t>-</w:t>
        </w:r>
        <w:r w:rsidRPr="0031442D">
          <w:rPr>
            <w:lang w:eastAsia="ko-KR"/>
          </w:rPr>
          <w:tab/>
        </w:r>
        <w:r>
          <w:rPr>
            <w:lang w:eastAsia="ko-KR"/>
          </w:rPr>
          <w:t>r</w:t>
        </w:r>
        <w:r w:rsidRPr="0031442D">
          <w:rPr>
            <w:lang w:eastAsia="ko-KR"/>
          </w:rPr>
          <w:t xml:space="preserve">eceiving </w:t>
        </w:r>
        <w:r>
          <w:rPr>
            <w:lang w:eastAsia="ko-KR"/>
          </w:rPr>
          <w:t xml:space="preserve">a </w:t>
        </w:r>
        <w:r w:rsidRPr="004107F8">
          <w:rPr>
            <w:lang w:eastAsia="ko-KR"/>
          </w:rPr>
          <w:t xml:space="preserve">cell DTX activation indication </w:t>
        </w:r>
        <w:r>
          <w:rPr>
            <w:lang w:eastAsia="ko-KR"/>
          </w:rPr>
          <w:t xml:space="preserve">from lower layers </w:t>
        </w:r>
        <w:r w:rsidRPr="0031442D">
          <w:rPr>
            <w:noProof/>
            <w:lang w:eastAsia="ko-KR"/>
          </w:rPr>
          <w:t xml:space="preserve">indicating </w:t>
        </w:r>
        <w:r w:rsidRPr="009F1BAC">
          <w:rPr>
            <w:i/>
            <w:iCs/>
            <w:noProof/>
            <w:lang w:eastAsia="ko-KR"/>
          </w:rPr>
          <w:t>activation</w:t>
        </w:r>
        <w:r w:rsidRPr="0031442D">
          <w:rPr>
            <w:noProof/>
            <w:lang w:eastAsia="ko-KR"/>
          </w:rPr>
          <w:t xml:space="preserve"> or </w:t>
        </w:r>
        <w:r w:rsidRPr="009F1BAC">
          <w:rPr>
            <w:i/>
            <w:iCs/>
            <w:noProof/>
            <w:lang w:eastAsia="ko-KR"/>
          </w:rPr>
          <w:t>deactivation</w:t>
        </w:r>
        <w:r w:rsidRPr="0031442D">
          <w:rPr>
            <w:noProof/>
            <w:lang w:eastAsia="ko-KR"/>
          </w:rPr>
          <w:t xml:space="preserve"> of cell DTX</w:t>
        </w:r>
        <w:r>
          <w:rPr>
            <w:noProof/>
            <w:lang w:eastAsia="ko-KR"/>
          </w:rPr>
          <w:t xml:space="preserve"> operation</w:t>
        </w:r>
        <w:r>
          <w:rPr>
            <w:lang w:eastAsia="ko-KR"/>
          </w:rPr>
          <w:t xml:space="preserve">, </w:t>
        </w:r>
        <w:r>
          <w:t>as specified in TS 38.213 [6</w:t>
        </w:r>
        <w:proofErr w:type="gramStart"/>
        <w:r>
          <w:t>]</w:t>
        </w:r>
        <w:r>
          <w:rPr>
            <w:noProof/>
            <w:lang w:eastAsia="ko-KR"/>
          </w:rPr>
          <w:t>;</w:t>
        </w:r>
        <w:proofErr w:type="gramEnd"/>
      </w:ins>
    </w:p>
    <w:p w14:paraId="666E2581" w14:textId="3984684F" w:rsidR="00B8323F" w:rsidRPr="0031442D" w:rsidRDefault="00B8323F" w:rsidP="00B8323F">
      <w:pPr>
        <w:pStyle w:val="B1"/>
        <w:rPr>
          <w:ins w:id="94" w:author="RAN2#123" w:date="2023-09-25T16:52:00Z"/>
          <w:lang w:eastAsia="ko-KR"/>
        </w:rPr>
      </w:pPr>
      <w:ins w:id="95" w:author="RAN2#123" w:date="2023-09-25T16:52:00Z">
        <w:r w:rsidRPr="0031442D">
          <w:rPr>
            <w:lang w:eastAsia="ko-KR"/>
          </w:rPr>
          <w:t>-</w:t>
        </w:r>
        <w:r w:rsidRPr="0031442D">
          <w:rPr>
            <w:lang w:eastAsia="ko-KR"/>
          </w:rPr>
          <w:tab/>
        </w:r>
        <w:r>
          <w:rPr>
            <w:lang w:eastAsia="ko-KR"/>
          </w:rPr>
          <w:t xml:space="preserve">configuring </w:t>
        </w:r>
        <w:proofErr w:type="spellStart"/>
        <w:r>
          <w:rPr>
            <w:i/>
          </w:rPr>
          <w:t>CellDTX</w:t>
        </w:r>
      </w:ins>
      <w:ins w:id="96" w:author="RAN2#123bis" w:date="2023-10-12T01:41:00Z">
        <w:r w:rsidR="009F4CE3">
          <w:rPr>
            <w:i/>
          </w:rPr>
          <w:t>DRX</w:t>
        </w:r>
      </w:ins>
      <w:proofErr w:type="spellEnd"/>
      <w:ins w:id="97" w:author="RAN2#123" w:date="2023-09-25T16:52:00Z">
        <w:r>
          <w:rPr>
            <w:i/>
          </w:rPr>
          <w:t xml:space="preserve">-Config </w:t>
        </w:r>
        <w:r>
          <w:rPr>
            <w:iCs/>
          </w:rPr>
          <w:t>by upper layers: i</w:t>
        </w:r>
        <w:r w:rsidRPr="00E87D15">
          <w:rPr>
            <w:lang w:eastAsia="ko-KR"/>
          </w:rPr>
          <w:t xml:space="preserve">f </w:t>
        </w:r>
      </w:ins>
      <w:ins w:id="98" w:author="RAN2#123bis" w:date="2023-10-12T01:30:00Z">
        <w:r w:rsidR="00892E1C">
          <w:rPr>
            <w:lang w:eastAsia="ko-KR"/>
          </w:rPr>
          <w:t xml:space="preserve">cell DTX </w:t>
        </w:r>
        <w:r w:rsidR="000000BE">
          <w:rPr>
            <w:lang w:eastAsia="ko-KR"/>
          </w:rPr>
          <w:t xml:space="preserve">is </w:t>
        </w:r>
      </w:ins>
      <w:ins w:id="99" w:author="RAN2#123" w:date="2023-09-25T16:52:00Z">
        <w:r w:rsidRPr="00E87D15">
          <w:rPr>
            <w:lang w:eastAsia="ko-KR"/>
          </w:rPr>
          <w:t>configured</w:t>
        </w:r>
      </w:ins>
      <w:ins w:id="100" w:author="RAN2#123bis" w:date="2023-10-12T01:29:00Z">
        <w:r w:rsidR="00351282">
          <w:rPr>
            <w:lang w:eastAsia="ko-KR"/>
          </w:rPr>
          <w:t xml:space="preserve"> </w:t>
        </w:r>
      </w:ins>
      <w:ins w:id="101" w:author="RAN2#123bis" w:date="2023-10-03T11:07:00Z">
        <w:r w:rsidR="008477F2">
          <w:rPr>
            <w:lang w:eastAsia="ko-KR"/>
          </w:rPr>
          <w:t xml:space="preserve">and </w:t>
        </w:r>
      </w:ins>
      <w:proofErr w:type="spellStart"/>
      <w:ins w:id="102" w:author="RAN2#123bis" w:date="2023-10-17T16:13:00Z">
        <w:r w:rsidR="00742961" w:rsidRPr="00630807">
          <w:rPr>
            <w:i/>
            <w:iCs/>
            <w:lang w:eastAsia="ko-KR"/>
          </w:rPr>
          <w:t>cellDTXDRXactivationStatus</w:t>
        </w:r>
        <w:proofErr w:type="spellEnd"/>
        <w:r w:rsidR="00742961">
          <w:rPr>
            <w:i/>
            <w:iCs/>
            <w:lang w:eastAsia="ko-KR"/>
          </w:rPr>
          <w:t xml:space="preserve"> </w:t>
        </w:r>
      </w:ins>
      <w:ins w:id="103" w:author="RAN2#123bis" w:date="2023-10-03T11:07:00Z">
        <w:r w:rsidR="00B92C8E">
          <w:rPr>
            <w:lang w:eastAsia="ko-KR"/>
          </w:rPr>
          <w:t xml:space="preserve">is </w:t>
        </w:r>
      </w:ins>
      <w:ins w:id="104" w:author="RAN2#123bis" w:date="2023-10-12T00:41:00Z">
        <w:r w:rsidR="00E4119C">
          <w:rPr>
            <w:lang w:eastAsia="ko-KR"/>
          </w:rPr>
          <w:t>set to</w:t>
        </w:r>
      </w:ins>
      <w:ins w:id="105" w:author="RAN2#123bis" w:date="2023-10-03T11:07:00Z">
        <w:r w:rsidR="00B92C8E">
          <w:rPr>
            <w:lang w:eastAsia="ko-KR"/>
          </w:rPr>
          <w:t xml:space="preserve"> </w:t>
        </w:r>
      </w:ins>
      <w:ins w:id="106" w:author="RAN2#123bis" w:date="2023-10-17T16:13:00Z">
        <w:r w:rsidR="00742961" w:rsidRPr="00742961">
          <w:rPr>
            <w:i/>
            <w:iCs/>
            <w:lang w:eastAsia="ko-KR"/>
          </w:rPr>
          <w:t>activated</w:t>
        </w:r>
      </w:ins>
      <w:ins w:id="107" w:author="RAN2#123" w:date="2023-09-25T16:52:00Z">
        <w:r>
          <w:rPr>
            <w:lang w:eastAsia="ko-KR"/>
          </w:rPr>
          <w:t>,</w:t>
        </w:r>
        <w:r w:rsidRPr="0031442D">
          <w:rPr>
            <w:lang w:eastAsia="ko-KR"/>
          </w:rPr>
          <w:t xml:space="preserve"> cell DTX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ins>
      <w:proofErr w:type="spellStart"/>
      <w:ins w:id="108" w:author="RAN2#123bis" w:date="2023-10-12T01:43:00Z">
        <w:r w:rsidR="008B5D3E">
          <w:rPr>
            <w:i/>
          </w:rPr>
          <w:t>CellDTXDRX</w:t>
        </w:r>
        <w:proofErr w:type="spellEnd"/>
        <w:r w:rsidR="008B5D3E">
          <w:rPr>
            <w:i/>
          </w:rPr>
          <w:t xml:space="preserve">-Config </w:t>
        </w:r>
        <w:r w:rsidR="008B5D3E">
          <w:rPr>
            <w:lang w:eastAsia="ko-KR"/>
          </w:rPr>
          <w:t xml:space="preserve">is </w:t>
        </w:r>
      </w:ins>
      <w:ins w:id="109" w:author="RAN2#123" w:date="2023-09-25T16:52:00Z">
        <w:r>
          <w:rPr>
            <w:lang w:eastAsia="ko-KR"/>
          </w:rPr>
          <w:t>released</w:t>
        </w:r>
        <w:r w:rsidRPr="0031442D">
          <w:rPr>
            <w:lang w:eastAsia="ko-KR"/>
          </w:rPr>
          <w:t xml:space="preserve">, cell DTX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ins>
    </w:p>
    <w:p w14:paraId="2AA1C3AB" w14:textId="45A3A971" w:rsidR="00B8323F" w:rsidDel="00E56815" w:rsidRDefault="00B8323F" w:rsidP="00B8323F">
      <w:pPr>
        <w:pStyle w:val="EditorsNote"/>
        <w:rPr>
          <w:ins w:id="110" w:author="RAN2#123" w:date="2023-09-25T16:52:00Z"/>
          <w:del w:id="111" w:author="RAN2#123bis" w:date="2023-10-19T12:53:00Z"/>
        </w:rPr>
      </w:pPr>
      <w:ins w:id="112" w:author="RAN2#123" w:date="2023-09-25T16:52:00Z">
        <w:del w:id="113" w:author="RAN2#123bis" w:date="2023-10-19T12:53:00Z">
          <w:r w:rsidDel="00E56815">
            <w:delText>Editor’s note: FFS if/how RRC-based activation works when L1-based cell DTX/DRX activation is configured.</w:delText>
          </w:r>
        </w:del>
      </w:ins>
    </w:p>
    <w:p w14:paraId="1ADC4FFD" w14:textId="58345BC1" w:rsidR="00B8323F" w:rsidRDefault="00B8323F" w:rsidP="00B8323F">
      <w:pPr>
        <w:rPr>
          <w:ins w:id="114" w:author="RAN2#123" w:date="2023-09-25T16:52:00Z"/>
        </w:rPr>
      </w:pPr>
      <w:ins w:id="115" w:author="RAN2#123" w:date="2023-09-25T16:52:00Z">
        <w:r>
          <w:t xml:space="preserve">When </w:t>
        </w:r>
        <w:del w:id="116" w:author="RAN2#123bis" w:date="2023-10-12T01:44:00Z">
          <w:r w:rsidDel="00217F8A">
            <w:rPr>
              <w:i/>
            </w:rPr>
            <w:delText>CellDTX-Config</w:delText>
          </w:r>
          <w:r w:rsidDel="00217F8A">
            <w:delText xml:space="preserve"> </w:delText>
          </w:r>
        </w:del>
      </w:ins>
      <w:ins w:id="117" w:author="RAN2#123bis" w:date="2023-10-12T01:44:00Z">
        <w:r w:rsidR="00217F8A">
          <w:t xml:space="preserve">cell DTX </w:t>
        </w:r>
      </w:ins>
      <w:ins w:id="118" w:author="RAN2#123" w:date="2023-09-25T16:52:00Z">
        <w:r>
          <w:t>is configured for a Serving Cell, the cell DTX Active Period includes the time while:</w:t>
        </w:r>
      </w:ins>
    </w:p>
    <w:p w14:paraId="10F560B9" w14:textId="1AB6C063" w:rsidR="00B8323F" w:rsidRDefault="00B8323F" w:rsidP="00B8323F">
      <w:pPr>
        <w:pStyle w:val="B1"/>
        <w:rPr>
          <w:ins w:id="119" w:author="RAN2#123" w:date="2023-09-25T16:52:00Z"/>
          <w:lang w:eastAsia="ko-KR"/>
        </w:rPr>
      </w:pPr>
      <w:ins w:id="120" w:author="RAN2#123" w:date="2023-09-25T16:52:00Z">
        <w:r>
          <w:rPr>
            <w:lang w:eastAsia="ko-KR"/>
          </w:rPr>
          <w:t>-</w:t>
        </w:r>
        <w:r>
          <w:rPr>
            <w:lang w:eastAsia="ko-KR"/>
          </w:rPr>
          <w:tab/>
        </w:r>
        <w:proofErr w:type="spellStart"/>
        <w:r>
          <w:rPr>
            <w:i/>
            <w:lang w:eastAsia="ko-KR"/>
          </w:rPr>
          <w:t>celldtx</w:t>
        </w:r>
      </w:ins>
      <w:ins w:id="121" w:author="RAN2#123bis" w:date="2023-10-19T12:49:00Z">
        <w:r w:rsidR="00531905">
          <w:rPr>
            <w:i/>
            <w:lang w:eastAsia="ko-KR"/>
          </w:rPr>
          <w:t>drx</w:t>
        </w:r>
      </w:ins>
      <w:ins w:id="122" w:author="RAN2#123" w:date="2023-09-25T16:52:00Z">
        <w:r>
          <w:rPr>
            <w:i/>
            <w:lang w:eastAsia="ko-KR"/>
          </w:rPr>
          <w:t>-onDurationTimer</w:t>
        </w:r>
        <w:proofErr w:type="spellEnd"/>
        <w:r>
          <w:rPr>
            <w:lang w:eastAsia="ko-KR"/>
          </w:rPr>
          <w:t xml:space="preserve"> is running for the associated Serving Cell.</w:t>
        </w:r>
      </w:ins>
    </w:p>
    <w:p w14:paraId="01BB7957" w14:textId="77777777" w:rsidR="00277548" w:rsidRDefault="00277548" w:rsidP="00277548">
      <w:pPr>
        <w:rPr>
          <w:ins w:id="123" w:author="RAN2#123" w:date="2023-09-25T16:52:00Z"/>
          <w:lang w:eastAsia="ko-KR"/>
        </w:rPr>
      </w:pPr>
      <w:ins w:id="124" w:author="RAN2#123" w:date="2023-09-25T16:52:00Z">
        <w:r>
          <w:rPr>
            <w:lang w:eastAsia="ko-KR"/>
          </w:rPr>
          <w:t>For each Serving Cell configured with</w:t>
        </w:r>
        <w:del w:id="125" w:author="RAN2#123bis" w:date="2023-10-12T01:44:00Z">
          <w:r w:rsidDel="00EB793A">
            <w:rPr>
              <w:lang w:eastAsia="ko-KR"/>
            </w:rPr>
            <w:delText xml:space="preserve"> </w:delText>
          </w:r>
          <w:r w:rsidDel="00EB793A">
            <w:rPr>
              <w:i/>
              <w:iCs/>
            </w:rPr>
            <w:delText>CellDTX-Config</w:delText>
          </w:r>
        </w:del>
      </w:ins>
      <w:ins w:id="126" w:author="RAN2#123bis" w:date="2023-10-12T01:45:00Z">
        <w:r w:rsidRPr="00EB793A">
          <w:t xml:space="preserve"> </w:t>
        </w:r>
        <w:r>
          <w:t>cell DTX</w:t>
        </w:r>
      </w:ins>
      <w:ins w:id="127" w:author="RAN2#123" w:date="2023-09-25T16:52:00Z">
        <w:r>
          <w:t xml:space="preserve">, the </w:t>
        </w:r>
        <w:r>
          <w:rPr>
            <w:lang w:eastAsia="zh-CN"/>
          </w:rPr>
          <w:t>MAC entity</w:t>
        </w:r>
        <w:r>
          <w:t xml:space="preserve"> shall:</w:t>
        </w:r>
      </w:ins>
    </w:p>
    <w:p w14:paraId="102AA98B" w14:textId="77777777" w:rsidR="00277548" w:rsidRDefault="00277548" w:rsidP="00277548">
      <w:pPr>
        <w:pStyle w:val="B1"/>
        <w:rPr>
          <w:ins w:id="128" w:author="RAN2#123" w:date="2023-09-25T16:52:00Z"/>
        </w:rPr>
      </w:pPr>
      <w:ins w:id="129" w:author="RAN2#123" w:date="2023-09-25T16:52:00Z">
        <w:r>
          <w:t xml:space="preserve">1&gt; </w:t>
        </w:r>
        <w:r w:rsidRPr="00633828">
          <w:t>if cell DTX is activated for this Serving Cell</w:t>
        </w:r>
        <w:r>
          <w:t>:</w:t>
        </w:r>
      </w:ins>
    </w:p>
    <w:p w14:paraId="4FB6F00C" w14:textId="77777777" w:rsidR="00277548" w:rsidRDefault="00277548" w:rsidP="00277548">
      <w:pPr>
        <w:pStyle w:val="B2"/>
        <w:rPr>
          <w:ins w:id="130" w:author="RAN2#123" w:date="2023-09-25T16:52:00Z"/>
        </w:rPr>
      </w:pPr>
      <w:ins w:id="131" w:author="RAN2#123" w:date="2023-09-25T16:52:00Z">
        <w:r>
          <w:lastRenderedPageBreak/>
          <w:t>2&gt;</w:t>
        </w:r>
        <w:r>
          <w:tab/>
          <w:t>if [(SFN × 10) + subframe number] modulo (</w:t>
        </w:r>
        <w:proofErr w:type="spellStart"/>
        <w:r>
          <w:rPr>
            <w:bCs/>
            <w:i/>
            <w:iCs/>
          </w:rPr>
          <w:t>celldtx</w:t>
        </w:r>
      </w:ins>
      <w:ins w:id="132" w:author="RAN2#123bis" w:date="2023-10-19T12:29:00Z">
        <w:r>
          <w:rPr>
            <w:i/>
            <w:lang w:eastAsia="ko-KR"/>
          </w:rPr>
          <w:t>drx</w:t>
        </w:r>
      </w:ins>
      <w:proofErr w:type="spellEnd"/>
      <w:ins w:id="133" w:author="RAN2#123" w:date="2023-09-25T16:52:00Z">
        <w:r>
          <w:rPr>
            <w:bCs/>
            <w:i/>
            <w:iCs/>
          </w:rPr>
          <w:t>-Cycle</w:t>
        </w:r>
        <w:r>
          <w:t>) = (</w:t>
        </w:r>
        <w:proofErr w:type="spellStart"/>
        <w:r>
          <w:rPr>
            <w:i/>
            <w:lang w:eastAsia="ko-KR"/>
          </w:rPr>
          <w:t>celldtx</w:t>
        </w:r>
      </w:ins>
      <w:ins w:id="134" w:author="RAN2#123bis" w:date="2023-10-19T12:29:00Z">
        <w:r>
          <w:rPr>
            <w:i/>
            <w:lang w:eastAsia="ko-KR"/>
          </w:rPr>
          <w:t>drx</w:t>
        </w:r>
      </w:ins>
      <w:ins w:id="135" w:author="RAN2#123" w:date="2023-09-25T16:52:00Z">
        <w:r>
          <w:rPr>
            <w:i/>
          </w:rPr>
          <w:t>-StartOffset</w:t>
        </w:r>
        <w:proofErr w:type="spellEnd"/>
        <w:r>
          <w:t>):</w:t>
        </w:r>
      </w:ins>
    </w:p>
    <w:p w14:paraId="3823CFD5" w14:textId="2317E885" w:rsidR="00277548" w:rsidRDefault="00277548" w:rsidP="00277548">
      <w:pPr>
        <w:pStyle w:val="B3"/>
        <w:rPr>
          <w:lang w:eastAsia="ko-KR"/>
        </w:rPr>
      </w:pPr>
      <w:ins w:id="136" w:author="RAN2#123" w:date="2023-09-25T16:52:00Z">
        <w:r>
          <w:rPr>
            <w:lang w:eastAsia="ko-KR"/>
          </w:rPr>
          <w:t>3&gt;</w:t>
        </w:r>
        <w:r>
          <w:tab/>
        </w:r>
        <w:r>
          <w:rPr>
            <w:lang w:eastAsia="zh-CN"/>
          </w:rPr>
          <w:t>start</w:t>
        </w:r>
        <w:r>
          <w:t xml:space="preserve"> </w:t>
        </w:r>
        <w:proofErr w:type="spellStart"/>
        <w:r>
          <w:rPr>
            <w:i/>
            <w:lang w:eastAsia="ko-KR"/>
          </w:rPr>
          <w:t>celldtx</w:t>
        </w:r>
      </w:ins>
      <w:ins w:id="137" w:author="RAN2#123bis" w:date="2023-10-19T12:44:00Z">
        <w:r w:rsidR="00BE7CDE">
          <w:rPr>
            <w:i/>
            <w:lang w:eastAsia="ko-KR"/>
          </w:rPr>
          <w:t>drx</w:t>
        </w:r>
      </w:ins>
      <w:ins w:id="138" w:author="RAN2#123" w:date="2023-09-25T16:52:00Z">
        <w:r>
          <w:rPr>
            <w:i/>
            <w:lang w:eastAsia="ko-KR"/>
          </w:rPr>
          <w:t>-onDurationTimer</w:t>
        </w:r>
        <w:proofErr w:type="spellEnd"/>
        <w:r>
          <w:rPr>
            <w:lang w:eastAsia="ko-KR"/>
          </w:rPr>
          <w:t xml:space="preserve"> </w:t>
        </w:r>
        <w:r>
          <w:t xml:space="preserve">for this serving cell </w:t>
        </w:r>
        <w:r>
          <w:rPr>
            <w:lang w:eastAsia="ko-KR"/>
          </w:rPr>
          <w:t xml:space="preserve">after </w:t>
        </w:r>
        <w:proofErr w:type="spellStart"/>
        <w:r>
          <w:rPr>
            <w:i/>
            <w:lang w:eastAsia="ko-KR"/>
          </w:rPr>
          <w:t>celldtx</w:t>
        </w:r>
      </w:ins>
      <w:ins w:id="139" w:author="RAN2#123bis" w:date="2023-10-19T12:30:00Z">
        <w:r>
          <w:rPr>
            <w:i/>
            <w:lang w:eastAsia="ko-KR"/>
          </w:rPr>
          <w:t>drx</w:t>
        </w:r>
      </w:ins>
      <w:ins w:id="140" w:author="RAN2#123" w:date="2023-09-25T16:52:00Z">
        <w:r>
          <w:rPr>
            <w:i/>
            <w:lang w:eastAsia="ko-KR"/>
          </w:rPr>
          <w:t>-SlotOffset</w:t>
        </w:r>
        <w:proofErr w:type="spellEnd"/>
        <w:r>
          <w:rPr>
            <w:lang w:eastAsia="ko-KR"/>
          </w:rPr>
          <w:t xml:space="preserve"> from the beginning of the subframe.</w:t>
        </w:r>
      </w:ins>
    </w:p>
    <w:p w14:paraId="24DF0E43" w14:textId="168F477D" w:rsidR="00B8323F" w:rsidRDefault="00B8323F" w:rsidP="00B8323F">
      <w:pPr>
        <w:rPr>
          <w:ins w:id="141" w:author="RAN2#123" w:date="2023-09-25T16:52:00Z"/>
          <w:lang w:eastAsia="ko-KR"/>
        </w:rPr>
      </w:pPr>
      <w:ins w:id="142" w:author="RAN2#123" w:date="2023-09-25T16:52:00Z">
        <w:r>
          <w:rPr>
            <w:lang w:eastAsia="ko-KR"/>
          </w:rPr>
          <w:t>For each Serving Cell configured with</w:t>
        </w:r>
        <w:del w:id="143" w:author="RAN2#123bis" w:date="2023-10-12T01:45:00Z">
          <w:r w:rsidDel="00EB793A">
            <w:rPr>
              <w:lang w:eastAsia="ko-KR"/>
            </w:rPr>
            <w:delText xml:space="preserve"> </w:delText>
          </w:r>
          <w:r w:rsidDel="00EB793A">
            <w:rPr>
              <w:i/>
              <w:iCs/>
            </w:rPr>
            <w:delText>CellDTX-Config</w:delText>
          </w:r>
        </w:del>
      </w:ins>
      <w:ins w:id="144" w:author="RAN2#123bis" w:date="2023-10-12T01:45:00Z">
        <w:r w:rsidR="00EB793A" w:rsidRPr="00EB793A">
          <w:t xml:space="preserve"> </w:t>
        </w:r>
        <w:r w:rsidR="00EB793A">
          <w:t>cell DTX</w:t>
        </w:r>
      </w:ins>
      <w:ins w:id="145" w:author="RAN2#123" w:date="2023-09-25T16:52:00Z">
        <w:r>
          <w:t xml:space="preserve">, the </w:t>
        </w:r>
        <w:r>
          <w:rPr>
            <w:lang w:eastAsia="zh-CN"/>
          </w:rPr>
          <w:t>MAC entity</w:t>
        </w:r>
        <w:r>
          <w:t xml:space="preserve"> may:</w:t>
        </w:r>
      </w:ins>
    </w:p>
    <w:p w14:paraId="1C32F396" w14:textId="77777777" w:rsidR="00B8323F" w:rsidRDefault="00B8323F" w:rsidP="00B8323F">
      <w:pPr>
        <w:pStyle w:val="B1"/>
        <w:rPr>
          <w:ins w:id="146" w:author="RAN2#123" w:date="2023-09-25T16:52:00Z"/>
        </w:rPr>
      </w:pPr>
      <w:ins w:id="147" w:author="RAN2#123" w:date="2023-09-25T16:52:00Z">
        <w:r>
          <w:t>1&gt;  if cell DTX is activated and the Serving Cell is not in the cell DTX Active Period:</w:t>
        </w:r>
      </w:ins>
    </w:p>
    <w:p w14:paraId="69B793C3" w14:textId="68427FD5" w:rsidR="00B8323F" w:rsidRDefault="00B8323F" w:rsidP="00B8323F">
      <w:pPr>
        <w:pStyle w:val="B2"/>
        <w:rPr>
          <w:ins w:id="148" w:author="RAN2#123" w:date="2023-09-25T16:52:00Z"/>
        </w:rPr>
      </w:pPr>
      <w:ins w:id="149" w:author="RAN2#123" w:date="2023-09-25T16:52:00Z">
        <w:r>
          <w:t xml:space="preserve">2&gt; not instruct the physical layer to receive transport block on the DL-SCH according to </w:t>
        </w:r>
        <w:del w:id="150" w:author="RAN2#123bis" w:date="2023-10-03T11:05:00Z">
          <w:r w:rsidDel="00B16981">
            <w:delText>the</w:delText>
          </w:r>
        </w:del>
      </w:ins>
      <w:ins w:id="151" w:author="RAN2#123bis" w:date="2023-10-03T11:05:00Z">
        <w:r w:rsidR="00B16981">
          <w:t>any</w:t>
        </w:r>
      </w:ins>
      <w:ins w:id="152" w:author="RAN2#123" w:date="2023-09-25T16:52:00Z">
        <w:r>
          <w:t xml:space="preserve"> configured downlink assignment for </w:t>
        </w:r>
        <w:proofErr w:type="gramStart"/>
        <w:r>
          <w:t>SPS;</w:t>
        </w:r>
        <w:proofErr w:type="gramEnd"/>
      </w:ins>
    </w:p>
    <w:p w14:paraId="42AC8A9D" w14:textId="77777777" w:rsidR="00B8323F" w:rsidRDefault="00B8323F" w:rsidP="00B8323F">
      <w:pPr>
        <w:pStyle w:val="B2"/>
        <w:rPr>
          <w:ins w:id="153" w:author="RAN2#123" w:date="2023-09-25T16:52:00Z"/>
        </w:rPr>
      </w:pPr>
      <w:ins w:id="154" w:author="RAN2#123" w:date="2023-09-25T16:52:00Z">
        <w:r>
          <w:t xml:space="preserve">2&gt; not indicate the presence of any configured downlink assignment and deliver the stored HARQ information to the HARQ </w:t>
        </w:r>
        <w:proofErr w:type="gramStart"/>
        <w:r>
          <w:t>entity;</w:t>
        </w:r>
        <w:proofErr w:type="gramEnd"/>
      </w:ins>
    </w:p>
    <w:p w14:paraId="704E7CA7" w14:textId="77777777" w:rsidR="00B8323F" w:rsidRDefault="00B8323F" w:rsidP="00B8323F">
      <w:pPr>
        <w:pStyle w:val="B2"/>
        <w:rPr>
          <w:ins w:id="155" w:author="RAN2#123" w:date="2023-09-25T16:52:00Z"/>
        </w:rPr>
      </w:pPr>
      <w:ins w:id="156" w:author="RAN2#123" w:date="2023-09-25T16:52:00Z">
        <w:r>
          <w:t>2&gt;</w:t>
        </w:r>
        <w:r>
          <w:tab/>
          <w:t xml:space="preserve">not set the HARQ Process ID to the HARQ Process ID associated with this PDSCH </w:t>
        </w:r>
        <w:proofErr w:type="gramStart"/>
        <w:r>
          <w:t>duration;</w:t>
        </w:r>
        <w:proofErr w:type="gramEnd"/>
      </w:ins>
    </w:p>
    <w:p w14:paraId="0E1107C9" w14:textId="77777777" w:rsidR="00B8323F" w:rsidRDefault="00B8323F" w:rsidP="00B8323F">
      <w:pPr>
        <w:pStyle w:val="B2"/>
        <w:rPr>
          <w:ins w:id="157" w:author="RAN2#123" w:date="2023-09-25T16:52:00Z"/>
        </w:rPr>
      </w:pPr>
      <w:ins w:id="158" w:author="RAN2#123" w:date="2023-09-25T16:52:00Z">
        <w:r>
          <w:t>2&gt;</w:t>
        </w:r>
        <w:r>
          <w:tab/>
          <w:t>not consider the NDI bit for the corresponding HARQ process to have been toggled.</w:t>
        </w:r>
      </w:ins>
    </w:p>
    <w:p w14:paraId="3E6459E6" w14:textId="5A90AF71" w:rsidR="00B8323F" w:rsidRPr="005108F3" w:rsidRDefault="00B8323F" w:rsidP="00B8323F">
      <w:pPr>
        <w:rPr>
          <w:ins w:id="159" w:author="RAN2#123" w:date="2023-09-25T16:52:00Z"/>
          <w:lang w:eastAsia="ko-KR"/>
        </w:rPr>
      </w:pPr>
      <w:ins w:id="160" w:author="RAN2#123" w:date="2023-09-25T16:52:00Z">
        <w:r>
          <w:rPr>
            <w:lang w:eastAsia="ko-KR"/>
          </w:rPr>
          <w:t>For each Serving Cell configured with</w:t>
        </w:r>
        <w:del w:id="161" w:author="RAN2#123bis" w:date="2023-10-12T01:34:00Z">
          <w:r w:rsidDel="00234582">
            <w:rPr>
              <w:lang w:eastAsia="ko-KR"/>
            </w:rPr>
            <w:delText xml:space="preserve"> </w:delText>
          </w:r>
          <w:r w:rsidDel="00234582">
            <w:rPr>
              <w:i/>
              <w:iCs/>
            </w:rPr>
            <w:delText>CellDTX-Config</w:delText>
          </w:r>
        </w:del>
      </w:ins>
      <w:ins w:id="162" w:author="RAN2#123bis" w:date="2023-10-12T01:34:00Z">
        <w:r w:rsidR="00234582" w:rsidRPr="00234582">
          <w:rPr>
            <w:iCs/>
          </w:rPr>
          <w:t xml:space="preserve"> </w:t>
        </w:r>
        <w:r w:rsidR="00234582" w:rsidRPr="0006593F">
          <w:rPr>
            <w:iCs/>
          </w:rPr>
          <w:t>cell D</w:t>
        </w:r>
        <w:r w:rsidR="00234582">
          <w:rPr>
            <w:iCs/>
          </w:rPr>
          <w:t>T</w:t>
        </w:r>
        <w:r w:rsidR="00234582" w:rsidRPr="0006593F">
          <w:rPr>
            <w:iCs/>
          </w:rPr>
          <w:t>X</w:t>
        </w:r>
      </w:ins>
      <w:ins w:id="163" w:author="RAN2#123" w:date="2023-09-25T16:52:00Z">
        <w:r>
          <w:t xml:space="preserve">, the </w:t>
        </w:r>
        <w:r>
          <w:rPr>
            <w:lang w:eastAsia="zh-CN"/>
          </w:rPr>
          <w:t>MAC entity</w:t>
        </w:r>
        <w:r>
          <w:t xml:space="preserve"> shall:</w:t>
        </w:r>
      </w:ins>
    </w:p>
    <w:p w14:paraId="3A007A7E" w14:textId="77777777" w:rsidR="0069097A" w:rsidRDefault="0069097A" w:rsidP="0069097A">
      <w:pPr>
        <w:pStyle w:val="B1"/>
        <w:rPr>
          <w:ins w:id="164" w:author="RAN2#123" w:date="2023-09-25T16:52:00Z"/>
        </w:rPr>
      </w:pPr>
      <w:ins w:id="165" w:author="RAN2#123" w:date="2023-09-25T16:52:00Z">
        <w:r>
          <w:t xml:space="preserve">1&gt; if cell DTX operation </w:t>
        </w:r>
        <w:r w:rsidRPr="00633828">
          <w:t xml:space="preserve">is </w:t>
        </w:r>
        <w:r>
          <w:t>de</w:t>
        </w:r>
        <w:r w:rsidRPr="00633828">
          <w:t>activated for this Serving Cell</w:t>
        </w:r>
        <w:r>
          <w:t xml:space="preserve">; or </w:t>
        </w:r>
      </w:ins>
    </w:p>
    <w:p w14:paraId="02C72703" w14:textId="7DA714FF" w:rsidR="00524376" w:rsidRDefault="00524376" w:rsidP="00524376">
      <w:pPr>
        <w:pStyle w:val="B1"/>
        <w:rPr>
          <w:ins w:id="166" w:author="RAN2#123bis" w:date="2023-10-12T00:31:00Z"/>
        </w:rPr>
      </w:pPr>
      <w:ins w:id="167" w:author="RAN2#123" w:date="2023-09-25T16:52:00Z">
        <w:r>
          <w:t>1&gt; if the Serving Cell is in the cell DTX Active Period</w:t>
        </w:r>
      </w:ins>
      <w:ins w:id="168" w:author="RAN2#123bis" w:date="2023-10-12T00:31:00Z">
        <w:r>
          <w:t>:</w:t>
        </w:r>
      </w:ins>
      <w:ins w:id="169" w:author="RAN2#123" w:date="2023-09-25T16:52:00Z">
        <w:del w:id="170" w:author="RAN2#123bis" w:date="2023-10-12T00:31:00Z">
          <w:r w:rsidDel="00524376">
            <w:delText>; or</w:delText>
          </w:r>
        </w:del>
      </w:ins>
    </w:p>
    <w:p w14:paraId="334A624D" w14:textId="0078BC99" w:rsidR="003B368A" w:rsidRDefault="003B368A" w:rsidP="00D866D4">
      <w:pPr>
        <w:pStyle w:val="B2"/>
        <w:rPr>
          <w:ins w:id="171" w:author="RAN2#123" w:date="2023-09-25T16:52:00Z"/>
          <w:lang w:eastAsia="zh-CN"/>
        </w:rPr>
      </w:pPr>
      <w:ins w:id="172" w:author="RAN2#123bis" w:date="2023-10-12T00:31:00Z">
        <w:r>
          <w:rPr>
            <w:lang w:eastAsia="zh-CN"/>
          </w:rPr>
          <w:t xml:space="preserve">2&gt; monitor PDCCH </w:t>
        </w:r>
        <w:r>
          <w:t>on this Serving Cell, as specified in TS 38.213 [6] and other clauses of this specification.</w:t>
        </w:r>
      </w:ins>
    </w:p>
    <w:p w14:paraId="5C8C3D59" w14:textId="77777777" w:rsidR="00B8323F" w:rsidRDefault="00B8323F" w:rsidP="00B8323F">
      <w:pPr>
        <w:pStyle w:val="B1"/>
        <w:rPr>
          <w:ins w:id="173" w:author="RAN2#123" w:date="2023-09-25T16:52:00Z"/>
        </w:rPr>
      </w:pPr>
      <w:ins w:id="174" w:author="RAN2#123" w:date="2023-09-25T16:52:00Z">
        <w:r>
          <w:t xml:space="preserve">1&gt; if any </w:t>
        </w:r>
        <w:r w:rsidRPr="00382F8F">
          <w:rPr>
            <w:i/>
            <w:iCs/>
          </w:rPr>
          <w:t>drx-</w:t>
        </w:r>
        <w:proofErr w:type="spellStart"/>
        <w:r w:rsidRPr="00382F8F">
          <w:rPr>
            <w:i/>
            <w:iCs/>
          </w:rPr>
          <w:t>RetransmissionTimerDL</w:t>
        </w:r>
        <w:proofErr w:type="spellEnd"/>
        <w:r>
          <w:t xml:space="preserve">, </w:t>
        </w:r>
        <w:r w:rsidRPr="00382F8F">
          <w:rPr>
            <w:i/>
            <w:iCs/>
          </w:rPr>
          <w:t>drx-RetransmissionTimerUL</w:t>
        </w:r>
        <w:r>
          <w:t xml:space="preserve"> or </w:t>
        </w:r>
        <w:r w:rsidRPr="00382F8F">
          <w:rPr>
            <w:i/>
            <w:iCs/>
          </w:rPr>
          <w:t>drx-</w:t>
        </w:r>
        <w:proofErr w:type="spellStart"/>
        <w:r w:rsidRPr="00382F8F">
          <w:rPr>
            <w:i/>
            <w:iCs/>
          </w:rPr>
          <w:t>RetransmissionTimerSL</w:t>
        </w:r>
        <w:proofErr w:type="spellEnd"/>
        <w:r>
          <w:t xml:space="preserve"> (as described in clause 5.7) is running on any Serving Cell in the DRX group; or</w:t>
        </w:r>
      </w:ins>
    </w:p>
    <w:p w14:paraId="0B1A5AAC" w14:textId="77777777" w:rsidR="00B8323F" w:rsidRDefault="00B8323F" w:rsidP="00B8323F">
      <w:pPr>
        <w:pStyle w:val="B1"/>
        <w:rPr>
          <w:ins w:id="175" w:author="RAN2#123" w:date="2023-09-25T16:52:00Z"/>
        </w:rPr>
      </w:pPr>
      <w:ins w:id="176" w:author="RAN2#123" w:date="2023-09-25T16:52:00Z">
        <w:r>
          <w:t xml:space="preserve">1&gt; if </w:t>
        </w:r>
        <w:r w:rsidRPr="00E87D15">
          <w:rPr>
            <w:i/>
            <w:iCs/>
            <w:lang w:eastAsia="ko-KR"/>
          </w:rPr>
          <w:t>ra-ResponseWindow</w:t>
        </w:r>
        <w:r>
          <w:t xml:space="preserve"> (as described in clause 5.1.4), </w:t>
        </w:r>
        <w:r w:rsidRPr="00382F8F">
          <w:rPr>
            <w:i/>
            <w:iCs/>
          </w:rPr>
          <w:t>ra-ContentionResolutionTimer</w:t>
        </w:r>
        <w:r>
          <w:t xml:space="preserve"> (as described in clause 5.1.5), or </w:t>
        </w:r>
        <w:r w:rsidRPr="00382F8F">
          <w:rPr>
            <w:i/>
            <w:iCs/>
          </w:rPr>
          <w:t>msgB-</w:t>
        </w:r>
        <w:proofErr w:type="spellStart"/>
        <w:r w:rsidRPr="00382F8F">
          <w:rPr>
            <w:i/>
            <w:iCs/>
          </w:rPr>
          <w:t>ResponseWindow</w:t>
        </w:r>
        <w:proofErr w:type="spellEnd"/>
        <w:r>
          <w:t xml:space="preserve"> (as described in clause 5.1.4a) is running; or</w:t>
        </w:r>
      </w:ins>
    </w:p>
    <w:p w14:paraId="0D153C13" w14:textId="77777777" w:rsidR="00B8323F" w:rsidRDefault="00B8323F" w:rsidP="00B8323F">
      <w:pPr>
        <w:pStyle w:val="B1"/>
        <w:rPr>
          <w:ins w:id="177" w:author="RAN2#123" w:date="2023-09-25T16:52:00Z"/>
        </w:rPr>
      </w:pPr>
      <w:ins w:id="178" w:author="RAN2#123" w:date="2023-09-25T16:52:00Z">
        <w:r>
          <w:t>1&gt; if a Scheduling Request is sent on PUCCH and is pending (as described in clause 5.4.4 or 5.22.1.5); or</w:t>
        </w:r>
      </w:ins>
    </w:p>
    <w:p w14:paraId="02AE523D" w14:textId="77777777" w:rsidR="00B8323F" w:rsidRDefault="00B8323F" w:rsidP="00B8323F">
      <w:pPr>
        <w:pStyle w:val="B1"/>
        <w:rPr>
          <w:ins w:id="179" w:author="RAN2#123" w:date="2023-09-25T16:52:00Z"/>
        </w:rPr>
      </w:pPr>
      <w:ins w:id="180" w:author="RAN2#123" w:date="2023-09-25T16:52:00Z">
        <w:r>
          <w:t xml:space="preserve">1&gt; if a PDCCH indicating a new transmission addressed to the C-RNTI of the MAC entity has not been received after successful reception of a </w:t>
        </w:r>
        <w:proofErr w:type="gramStart"/>
        <w:r>
          <w:t>Random Access</w:t>
        </w:r>
        <w:proofErr w:type="gramEnd"/>
        <w:r>
          <w:t xml:space="preserve"> Response for the Random Access Preamble not selected by the MAC entity among the contention-based Random Access Preamble (as described in clauses 5.1.4 and 5.1.4a):</w:t>
        </w:r>
      </w:ins>
    </w:p>
    <w:p w14:paraId="74959D83" w14:textId="77777777" w:rsidR="00B8323F" w:rsidRDefault="00B8323F" w:rsidP="00B8323F">
      <w:pPr>
        <w:pStyle w:val="B2"/>
        <w:rPr>
          <w:ins w:id="181" w:author="RAN2#123" w:date="2023-09-25T16:52:00Z"/>
          <w:lang w:eastAsia="zh-CN"/>
        </w:rPr>
      </w:pPr>
      <w:ins w:id="182" w:author="RAN2#123" w:date="2023-09-25T16:52:00Z">
        <w:r>
          <w:rPr>
            <w:lang w:eastAsia="zh-CN"/>
          </w:rPr>
          <w:t xml:space="preserve">2&gt; monitor PDCCH </w:t>
        </w:r>
        <w:r>
          <w:t>on the Serving Cells in this DRX group, as specified in TS 38.213 [6] and other clauses of this specification.</w:t>
        </w:r>
      </w:ins>
    </w:p>
    <w:p w14:paraId="2AC8A301" w14:textId="181C0390" w:rsidR="00B8323F" w:rsidRDefault="00B8323F" w:rsidP="00B8323F">
      <w:pPr>
        <w:pStyle w:val="Heading3"/>
        <w:rPr>
          <w:ins w:id="183" w:author="RAN2#123" w:date="2023-09-25T16:52:00Z"/>
        </w:rPr>
      </w:pPr>
      <w:ins w:id="184" w:author="RAN2#123" w:date="2023-09-25T16:52:00Z">
        <w:r>
          <w:t>5.x.</w:t>
        </w:r>
        <w:del w:id="185" w:author="RAN2#123bis" w:date="2023-10-19T12:46:00Z">
          <w:r w:rsidDel="00F55FE7">
            <w:delText>2</w:delText>
          </w:r>
        </w:del>
      </w:ins>
      <w:ins w:id="186" w:author="RAN2#123bis" w:date="2023-10-19T12:46:00Z">
        <w:r w:rsidR="00F55FE7">
          <w:t>3</w:t>
        </w:r>
      </w:ins>
      <w:ins w:id="187" w:author="RAN2#123" w:date="2023-09-25T16:52:00Z">
        <w:r>
          <w:t xml:space="preserve"> Cell Discontinuous Reception</w:t>
        </w:r>
      </w:ins>
    </w:p>
    <w:p w14:paraId="2EC6F8EE" w14:textId="64659BB1" w:rsidR="00B8323F" w:rsidDel="00C34923" w:rsidRDefault="00B8323F" w:rsidP="00B8323F">
      <w:pPr>
        <w:rPr>
          <w:ins w:id="188" w:author="RAN2#123" w:date="2023-09-25T16:52:00Z"/>
          <w:del w:id="189" w:author="RAN2#123bis" w:date="2023-10-19T12:45:00Z"/>
          <w:lang w:eastAsia="ko-KR"/>
        </w:rPr>
      </w:pPr>
      <w:ins w:id="190" w:author="RAN2#123" w:date="2023-09-25T16:52:00Z">
        <w:del w:id="191" w:author="RAN2#123bis" w:date="2023-10-19T12:45:00Z">
          <w:r w:rsidDel="00C34923">
            <w:rPr>
              <w:lang w:eastAsia="ko-KR"/>
            </w:rPr>
            <w:delText>RRC controls cell DRX operation by configuring the following parameters in</w:delText>
          </w:r>
          <w:r w:rsidDel="00C34923">
            <w:rPr>
              <w:i/>
            </w:rPr>
            <w:delText xml:space="preserve"> CellDRX-Config</w:delText>
          </w:r>
          <w:r w:rsidDel="00C34923">
            <w:rPr>
              <w:lang w:eastAsia="ko-KR"/>
            </w:rPr>
            <w:delText>:</w:delText>
          </w:r>
        </w:del>
      </w:ins>
    </w:p>
    <w:p w14:paraId="224890EA" w14:textId="2F270D18" w:rsidR="00B8323F" w:rsidDel="00C34923" w:rsidRDefault="00B8323F" w:rsidP="00B8323F">
      <w:pPr>
        <w:ind w:left="568" w:hanging="284"/>
        <w:rPr>
          <w:ins w:id="192" w:author="RAN2#123" w:date="2023-09-25T16:52:00Z"/>
          <w:del w:id="193" w:author="RAN2#123bis" w:date="2023-10-19T12:45:00Z"/>
          <w:lang w:eastAsia="ko-KR"/>
        </w:rPr>
      </w:pPr>
      <w:ins w:id="194" w:author="RAN2#123" w:date="2023-09-25T16:52:00Z">
        <w:del w:id="195" w:author="RAN2#123bis" w:date="2023-10-19T12:45:00Z">
          <w:r w:rsidDel="00C34923">
            <w:rPr>
              <w:lang w:eastAsia="ko-KR"/>
            </w:rPr>
            <w:delText>-</w:delText>
          </w:r>
          <w:r w:rsidDel="00C34923">
            <w:rPr>
              <w:lang w:eastAsia="ko-KR"/>
            </w:rPr>
            <w:tab/>
          </w:r>
          <w:r w:rsidDel="00C34923">
            <w:rPr>
              <w:i/>
              <w:lang w:eastAsia="ko-KR"/>
            </w:rPr>
            <w:delText>celldrx-onDurationTimer</w:delText>
          </w:r>
          <w:r w:rsidDel="00C34923">
            <w:rPr>
              <w:lang w:eastAsia="ko-KR"/>
            </w:rPr>
            <w:delText>: the active duration at the beginning of a cell DRX cycle;</w:delText>
          </w:r>
        </w:del>
      </w:ins>
    </w:p>
    <w:p w14:paraId="54EC1B4D" w14:textId="0AEA9B05" w:rsidR="00B8323F" w:rsidDel="00C34923" w:rsidRDefault="00B8323F" w:rsidP="00B8323F">
      <w:pPr>
        <w:ind w:left="568" w:hanging="284"/>
        <w:rPr>
          <w:ins w:id="196" w:author="RAN2#123" w:date="2023-09-25T16:52:00Z"/>
          <w:del w:id="197" w:author="RAN2#123bis" w:date="2023-10-19T12:45:00Z"/>
          <w:lang w:eastAsia="ko-KR"/>
        </w:rPr>
      </w:pPr>
      <w:ins w:id="198" w:author="RAN2#123" w:date="2023-09-25T16:52:00Z">
        <w:del w:id="199" w:author="RAN2#123bis" w:date="2023-10-19T12:45:00Z">
          <w:r w:rsidDel="00C34923">
            <w:rPr>
              <w:lang w:eastAsia="ko-KR"/>
            </w:rPr>
            <w:delText>-</w:delText>
          </w:r>
          <w:r w:rsidDel="00C34923">
            <w:rPr>
              <w:lang w:eastAsia="ko-KR"/>
            </w:rPr>
            <w:tab/>
          </w:r>
          <w:r w:rsidDel="00C34923">
            <w:rPr>
              <w:i/>
              <w:lang w:eastAsia="ko-KR"/>
            </w:rPr>
            <w:delText>celldrx-StartOffset</w:delText>
          </w:r>
          <w:r w:rsidDel="00C34923">
            <w:rPr>
              <w:lang w:eastAsia="ko-KR"/>
            </w:rPr>
            <w:delText>: defines the subframe where the cell DRX cycle starts;</w:delText>
          </w:r>
        </w:del>
      </w:ins>
    </w:p>
    <w:p w14:paraId="00E03EF4" w14:textId="1E44ACE1" w:rsidR="00B8323F" w:rsidDel="00C34923" w:rsidRDefault="00B8323F" w:rsidP="00B8323F">
      <w:pPr>
        <w:ind w:left="568" w:hanging="284"/>
        <w:rPr>
          <w:ins w:id="200" w:author="RAN2#123" w:date="2023-09-25T16:52:00Z"/>
          <w:del w:id="201" w:author="RAN2#123bis" w:date="2023-10-19T12:45:00Z"/>
          <w:lang w:eastAsia="ko-KR"/>
        </w:rPr>
      </w:pPr>
      <w:ins w:id="202" w:author="RAN2#123" w:date="2023-09-25T16:52:00Z">
        <w:del w:id="203" w:author="RAN2#123bis" w:date="2023-10-19T12:45:00Z">
          <w:r w:rsidDel="00C34923">
            <w:rPr>
              <w:lang w:eastAsia="ko-KR"/>
            </w:rPr>
            <w:delText>-</w:delText>
          </w:r>
          <w:r w:rsidDel="00C34923">
            <w:rPr>
              <w:lang w:eastAsia="ko-KR"/>
            </w:rPr>
            <w:tab/>
          </w:r>
          <w:r w:rsidDel="00C34923">
            <w:rPr>
              <w:i/>
              <w:lang w:eastAsia="ko-KR"/>
            </w:rPr>
            <w:delText>celldrx-SlotOffset</w:delText>
          </w:r>
          <w:r w:rsidDel="00C34923">
            <w:rPr>
              <w:lang w:eastAsia="ko-KR"/>
            </w:rPr>
            <w:delText xml:space="preserve">: the delay before starting the </w:delText>
          </w:r>
          <w:r w:rsidDel="00C34923">
            <w:rPr>
              <w:i/>
              <w:lang w:eastAsia="ko-KR"/>
            </w:rPr>
            <w:delText>celldrx-onDurationTimer</w:delText>
          </w:r>
          <w:r w:rsidDel="00C34923">
            <w:rPr>
              <w:lang w:eastAsia="ko-KR"/>
            </w:rPr>
            <w:delText>;</w:delText>
          </w:r>
        </w:del>
      </w:ins>
    </w:p>
    <w:p w14:paraId="3A2379D3" w14:textId="18DF42C7" w:rsidR="003B63A8" w:rsidDel="00C34923" w:rsidRDefault="00B8323F" w:rsidP="003B63A8">
      <w:pPr>
        <w:ind w:left="568" w:hanging="284"/>
        <w:rPr>
          <w:ins w:id="204" w:author="RAN2#123" w:date="2023-09-25T16:52:00Z"/>
          <w:del w:id="205" w:author="RAN2#123bis" w:date="2023-10-19T12:45:00Z"/>
          <w:lang w:eastAsia="ko-KR"/>
        </w:rPr>
      </w:pPr>
      <w:ins w:id="206" w:author="RAN2#123" w:date="2023-09-25T16:52:00Z">
        <w:del w:id="207" w:author="RAN2#123bis" w:date="2023-10-19T12:45:00Z">
          <w:r w:rsidDel="00C34923">
            <w:rPr>
              <w:lang w:eastAsia="ko-KR"/>
            </w:rPr>
            <w:delText>-</w:delText>
          </w:r>
          <w:r w:rsidDel="00C34923">
            <w:rPr>
              <w:lang w:eastAsia="ko-KR"/>
            </w:rPr>
            <w:tab/>
          </w:r>
          <w:r w:rsidDel="00C34923">
            <w:rPr>
              <w:bCs/>
              <w:i/>
              <w:iCs/>
            </w:rPr>
            <w:delText>celldrx-Cycle</w:delText>
          </w:r>
          <w:r w:rsidDel="00C34923">
            <w:rPr>
              <w:lang w:eastAsia="ko-KR"/>
            </w:rPr>
            <w:delText>: the cell DRX cycle period.</w:delText>
          </w:r>
        </w:del>
      </w:ins>
    </w:p>
    <w:p w14:paraId="4D1F0479" w14:textId="2F6A7849" w:rsidR="00B8323F" w:rsidDel="00FC6A16" w:rsidRDefault="00B8323F" w:rsidP="00B8323F">
      <w:pPr>
        <w:overflowPunct/>
        <w:autoSpaceDE/>
        <w:autoSpaceDN/>
        <w:adjustRightInd/>
        <w:textAlignment w:val="auto"/>
        <w:rPr>
          <w:ins w:id="208" w:author="RAN2#123" w:date="2023-09-25T16:52:00Z"/>
          <w:del w:id="209" w:author="RAN2#123bis" w:date="2023-10-12T01:46:00Z"/>
        </w:rPr>
      </w:pPr>
      <w:ins w:id="210" w:author="RAN2#123" w:date="2023-09-25T16:52:00Z">
        <w:del w:id="211" w:author="RAN2#123bis" w:date="2023-10-12T01:46:00Z">
          <w:r w:rsidDel="00FC6A16">
            <w:delText xml:space="preserve">When </w:delText>
          </w:r>
          <w:r w:rsidDel="00FC6A16">
            <w:rPr>
              <w:i/>
            </w:rPr>
            <w:delText>CellDRX-Config</w:delText>
          </w:r>
          <w:r w:rsidDel="00FC6A16">
            <w:delText xml:space="preserve"> and </w:delText>
          </w:r>
          <w:r w:rsidDel="00FC6A16">
            <w:rPr>
              <w:i/>
            </w:rPr>
            <w:delText>CellDTX-Config</w:delText>
          </w:r>
          <w:r w:rsidDel="00FC6A16">
            <w:delText xml:space="preserve"> are configured for a Serving Cell, </w:delText>
          </w:r>
          <w:r w:rsidDel="00FC6A16">
            <w:rPr>
              <w:i/>
              <w:lang w:eastAsia="ko-KR"/>
            </w:rPr>
            <w:delText xml:space="preserve">onDurationTimer </w:delText>
          </w:r>
          <w:r w:rsidRPr="00A30EBB" w:rsidDel="00FC6A16">
            <w:rPr>
              <w:iCs/>
              <w:lang w:eastAsia="ko-KR"/>
            </w:rPr>
            <w:delText>and</w:delText>
          </w:r>
          <w:r w:rsidDel="00FC6A16">
            <w:rPr>
              <w:i/>
              <w:lang w:eastAsia="ko-KR"/>
            </w:rPr>
            <w:delText xml:space="preserve"> </w:delText>
          </w:r>
          <w:r w:rsidDel="00FC6A16">
            <w:rPr>
              <w:bCs/>
              <w:i/>
              <w:iCs/>
            </w:rPr>
            <w:delText>Cycle</w:delText>
          </w:r>
          <w:r w:rsidDel="00FC6A16">
            <w:delText xml:space="preserve"> parameters are common. </w:delText>
          </w:r>
        </w:del>
      </w:ins>
    </w:p>
    <w:p w14:paraId="39FB85FA" w14:textId="77777777" w:rsidR="00B8323F" w:rsidRPr="0031442D" w:rsidRDefault="00B8323F" w:rsidP="00B8323F">
      <w:pPr>
        <w:rPr>
          <w:ins w:id="212" w:author="RAN2#123" w:date="2023-09-25T16:52:00Z"/>
          <w:lang w:eastAsia="ko-KR"/>
        </w:rPr>
      </w:pPr>
      <w:ins w:id="213" w:author="RAN2#123" w:date="2023-09-25T16:52:00Z">
        <w:r>
          <w:rPr>
            <w:lang w:eastAsia="ko-KR"/>
          </w:rPr>
          <w:t>C</w:t>
        </w:r>
        <w:r w:rsidRPr="0031442D">
          <w:rPr>
            <w:lang w:eastAsia="ko-KR"/>
          </w:rPr>
          <w:t>ell D</w:t>
        </w:r>
        <w:r>
          <w:rPr>
            <w:lang w:eastAsia="ko-KR"/>
          </w:rPr>
          <w:t>R</w:t>
        </w:r>
        <w:r w:rsidRPr="0031442D">
          <w:rPr>
            <w:lang w:eastAsia="ko-KR"/>
          </w:rPr>
          <w:t xml:space="preserve">X </w:t>
        </w:r>
        <w:r>
          <w:rPr>
            <w:lang w:eastAsia="ko-KR"/>
          </w:rPr>
          <w:t>operation is activated and deactivated for each Serving Cell by:</w:t>
        </w:r>
      </w:ins>
    </w:p>
    <w:p w14:paraId="014F9081" w14:textId="77777777" w:rsidR="00B8323F" w:rsidRPr="0031442D" w:rsidRDefault="00B8323F" w:rsidP="00B8323F">
      <w:pPr>
        <w:pStyle w:val="B1"/>
        <w:rPr>
          <w:ins w:id="214" w:author="RAN2#123" w:date="2023-09-25T16:52:00Z"/>
          <w:iCs/>
          <w:lang w:eastAsia="ko-KR"/>
        </w:rPr>
      </w:pPr>
      <w:ins w:id="215" w:author="RAN2#123" w:date="2023-09-25T16:52:00Z">
        <w:r w:rsidRPr="0031442D">
          <w:rPr>
            <w:lang w:eastAsia="ko-KR"/>
          </w:rPr>
          <w:t>-</w:t>
        </w:r>
        <w:r w:rsidRPr="0031442D">
          <w:rPr>
            <w:lang w:eastAsia="ko-KR"/>
          </w:rPr>
          <w:tab/>
        </w:r>
        <w:r>
          <w:rPr>
            <w:lang w:eastAsia="ko-KR"/>
          </w:rPr>
          <w:t>r</w:t>
        </w:r>
        <w:r w:rsidRPr="0031442D">
          <w:rPr>
            <w:lang w:eastAsia="ko-KR"/>
          </w:rPr>
          <w:t xml:space="preserve">eceiving </w:t>
        </w:r>
        <w:r>
          <w:rPr>
            <w:lang w:eastAsia="ko-KR"/>
          </w:rPr>
          <w:t xml:space="preserve">a </w:t>
        </w:r>
        <w:r w:rsidRPr="004107F8">
          <w:rPr>
            <w:lang w:eastAsia="ko-KR"/>
          </w:rPr>
          <w:t>cell D</w:t>
        </w:r>
        <w:r>
          <w:rPr>
            <w:lang w:eastAsia="ko-KR"/>
          </w:rPr>
          <w:t>R</w:t>
        </w:r>
        <w:r w:rsidRPr="004107F8">
          <w:rPr>
            <w:lang w:eastAsia="ko-KR"/>
          </w:rPr>
          <w:t xml:space="preserve">X activation indication </w:t>
        </w:r>
        <w:r>
          <w:rPr>
            <w:lang w:eastAsia="ko-KR"/>
          </w:rPr>
          <w:t xml:space="preserve">from lower layers </w:t>
        </w:r>
        <w:r w:rsidRPr="0031442D">
          <w:rPr>
            <w:noProof/>
            <w:lang w:eastAsia="ko-KR"/>
          </w:rPr>
          <w:t xml:space="preserve">indicating </w:t>
        </w:r>
        <w:r w:rsidRPr="009F1BAC">
          <w:rPr>
            <w:i/>
            <w:iCs/>
            <w:noProof/>
            <w:lang w:eastAsia="ko-KR"/>
          </w:rPr>
          <w:t>activation</w:t>
        </w:r>
        <w:r w:rsidRPr="0031442D">
          <w:rPr>
            <w:noProof/>
            <w:lang w:eastAsia="ko-KR"/>
          </w:rPr>
          <w:t xml:space="preserve"> or </w:t>
        </w:r>
        <w:r w:rsidRPr="009F1BAC">
          <w:rPr>
            <w:i/>
            <w:iCs/>
            <w:noProof/>
            <w:lang w:eastAsia="ko-KR"/>
          </w:rPr>
          <w:t>deactivation</w:t>
        </w:r>
        <w:r w:rsidRPr="0031442D">
          <w:rPr>
            <w:noProof/>
            <w:lang w:eastAsia="ko-KR"/>
          </w:rPr>
          <w:t xml:space="preserve"> of cell D</w:t>
        </w:r>
        <w:r>
          <w:rPr>
            <w:noProof/>
            <w:lang w:eastAsia="ko-KR"/>
          </w:rPr>
          <w:t>R</w:t>
        </w:r>
        <w:r w:rsidRPr="0031442D">
          <w:rPr>
            <w:noProof/>
            <w:lang w:eastAsia="ko-KR"/>
          </w:rPr>
          <w:t>X</w:t>
        </w:r>
        <w:r>
          <w:rPr>
            <w:noProof/>
            <w:lang w:eastAsia="ko-KR"/>
          </w:rPr>
          <w:t xml:space="preserve"> operation</w:t>
        </w:r>
        <w:r>
          <w:rPr>
            <w:lang w:eastAsia="ko-KR"/>
          </w:rPr>
          <w:t xml:space="preserve">, </w:t>
        </w:r>
        <w:r>
          <w:t>as specified in TS 38.213 [6</w:t>
        </w:r>
        <w:proofErr w:type="gramStart"/>
        <w:r>
          <w:t>]</w:t>
        </w:r>
        <w:r>
          <w:rPr>
            <w:noProof/>
            <w:lang w:eastAsia="ko-KR"/>
          </w:rPr>
          <w:t>;</w:t>
        </w:r>
        <w:proofErr w:type="gramEnd"/>
      </w:ins>
    </w:p>
    <w:p w14:paraId="64675FAE" w14:textId="1AF0844C" w:rsidR="00B8323F" w:rsidRPr="0031442D" w:rsidRDefault="00B8323F" w:rsidP="00B8323F">
      <w:pPr>
        <w:pStyle w:val="B1"/>
        <w:rPr>
          <w:ins w:id="216" w:author="RAN2#123" w:date="2023-09-25T16:52:00Z"/>
          <w:lang w:eastAsia="ko-KR"/>
        </w:rPr>
      </w:pPr>
      <w:ins w:id="217" w:author="RAN2#123" w:date="2023-09-25T16:52:00Z">
        <w:r w:rsidRPr="0031442D">
          <w:rPr>
            <w:lang w:eastAsia="ko-KR"/>
          </w:rPr>
          <w:t>-</w:t>
        </w:r>
        <w:r w:rsidRPr="0031442D">
          <w:rPr>
            <w:lang w:eastAsia="ko-KR"/>
          </w:rPr>
          <w:tab/>
        </w:r>
        <w:r>
          <w:rPr>
            <w:lang w:eastAsia="ko-KR"/>
          </w:rPr>
          <w:t xml:space="preserve">configuring </w:t>
        </w:r>
        <w:proofErr w:type="spellStart"/>
        <w:r>
          <w:rPr>
            <w:i/>
          </w:rPr>
          <w:t>Cell</w:t>
        </w:r>
      </w:ins>
      <w:ins w:id="218" w:author="RAN2#123bis" w:date="2023-10-12T00:50:00Z">
        <w:r w:rsidR="009B5732">
          <w:rPr>
            <w:i/>
          </w:rPr>
          <w:t>DTX</w:t>
        </w:r>
      </w:ins>
      <w:ins w:id="219" w:author="RAN2#123" w:date="2023-09-25T16:52:00Z">
        <w:r>
          <w:rPr>
            <w:i/>
          </w:rPr>
          <w:t>DRX</w:t>
        </w:r>
        <w:proofErr w:type="spellEnd"/>
        <w:r>
          <w:rPr>
            <w:i/>
          </w:rPr>
          <w:t xml:space="preserve">-Config </w:t>
        </w:r>
        <w:r>
          <w:rPr>
            <w:iCs/>
          </w:rPr>
          <w:t>by upper layers: i</w:t>
        </w:r>
        <w:r w:rsidRPr="00E87D15">
          <w:rPr>
            <w:lang w:eastAsia="ko-KR"/>
          </w:rPr>
          <w:t xml:space="preserve">f </w:t>
        </w:r>
      </w:ins>
      <w:ins w:id="220" w:author="RAN2#123bis" w:date="2023-10-12T01:31:00Z">
        <w:r w:rsidR="00FC733E">
          <w:rPr>
            <w:lang w:eastAsia="ko-KR"/>
          </w:rPr>
          <w:t xml:space="preserve">cell DRX </w:t>
        </w:r>
      </w:ins>
      <w:ins w:id="221" w:author="RAN2#123bis" w:date="2023-10-12T01:32:00Z">
        <w:r w:rsidR="00AE2FE4">
          <w:rPr>
            <w:lang w:eastAsia="ko-KR"/>
          </w:rPr>
          <w:t xml:space="preserve">is </w:t>
        </w:r>
      </w:ins>
      <w:ins w:id="222" w:author="RAN2#123" w:date="2023-09-25T16:52:00Z">
        <w:r w:rsidRPr="00E87D15">
          <w:rPr>
            <w:lang w:eastAsia="ko-KR"/>
          </w:rPr>
          <w:t>configured</w:t>
        </w:r>
      </w:ins>
      <w:ins w:id="223" w:author="RAN2#123bis" w:date="2023-10-12T00:51:00Z">
        <w:r w:rsidR="00F82D5C">
          <w:rPr>
            <w:lang w:eastAsia="ko-KR"/>
          </w:rPr>
          <w:t xml:space="preserve"> and </w:t>
        </w:r>
      </w:ins>
      <w:proofErr w:type="spellStart"/>
      <w:ins w:id="224" w:author="RAN2#123bis" w:date="2023-10-17T16:20:00Z">
        <w:r w:rsidR="003B63A8" w:rsidRPr="00630807">
          <w:rPr>
            <w:i/>
            <w:iCs/>
            <w:lang w:eastAsia="ko-KR"/>
          </w:rPr>
          <w:t>cellDTXDRXactivationStatu</w:t>
        </w:r>
        <w:r w:rsidR="003B63A8">
          <w:rPr>
            <w:i/>
            <w:iCs/>
            <w:lang w:eastAsia="ko-KR"/>
          </w:rPr>
          <w:t>s</w:t>
        </w:r>
        <w:proofErr w:type="spellEnd"/>
        <w:r w:rsidR="003B63A8">
          <w:rPr>
            <w:lang w:eastAsia="ko-KR"/>
          </w:rPr>
          <w:t xml:space="preserve"> </w:t>
        </w:r>
      </w:ins>
      <w:ins w:id="225" w:author="RAN2#123bis" w:date="2023-10-12T00:51:00Z">
        <w:r w:rsidR="00816631">
          <w:rPr>
            <w:lang w:eastAsia="ko-KR"/>
          </w:rPr>
          <w:t xml:space="preserve">is set to </w:t>
        </w:r>
      </w:ins>
      <w:ins w:id="226" w:author="RAN2#123bis" w:date="2023-10-17T16:21:00Z">
        <w:r w:rsidR="00E13A21" w:rsidRPr="00742961">
          <w:rPr>
            <w:i/>
            <w:iCs/>
            <w:lang w:eastAsia="ko-KR"/>
          </w:rPr>
          <w:t>activated</w:t>
        </w:r>
      </w:ins>
      <w:ins w:id="227" w:author="RAN2#123" w:date="2023-09-25T16:52:00Z">
        <w:r>
          <w:rPr>
            <w:lang w:eastAsia="ko-KR"/>
          </w:rPr>
          <w:t>,</w:t>
        </w:r>
        <w:r w:rsidRPr="0031442D">
          <w:rPr>
            <w:lang w:eastAsia="ko-KR"/>
          </w:rPr>
          <w:t xml:space="preserve"> cell D</w:t>
        </w:r>
        <w:r>
          <w:rPr>
            <w:lang w:eastAsia="ko-KR"/>
          </w:rPr>
          <w:t>R</w:t>
        </w:r>
        <w:r w:rsidRPr="0031442D">
          <w:rPr>
            <w:lang w:eastAsia="ko-KR"/>
          </w:rPr>
          <w:t xml:space="preserve">X </w:t>
        </w:r>
        <w:r>
          <w:rPr>
            <w:lang w:eastAsia="ko-KR"/>
          </w:rPr>
          <w:t xml:space="preserve">operation </w:t>
        </w:r>
        <w:r w:rsidRPr="0031442D">
          <w:rPr>
            <w:lang w:eastAsia="ko-KR"/>
          </w:rPr>
          <w:t>is activated</w:t>
        </w:r>
        <w:r>
          <w:rPr>
            <w:lang w:eastAsia="ko-KR"/>
          </w:rPr>
          <w:t>;</w:t>
        </w:r>
        <w:r w:rsidRPr="0031442D">
          <w:rPr>
            <w:lang w:eastAsia="ko-KR"/>
          </w:rPr>
          <w:t xml:space="preserve"> </w:t>
        </w:r>
        <w:r>
          <w:rPr>
            <w:lang w:eastAsia="ko-KR"/>
          </w:rPr>
          <w:t xml:space="preserve">if </w:t>
        </w:r>
      </w:ins>
      <w:proofErr w:type="spellStart"/>
      <w:ins w:id="228" w:author="RAN2#123bis" w:date="2023-10-12T01:42:00Z">
        <w:r w:rsidR="00D209E3">
          <w:rPr>
            <w:i/>
          </w:rPr>
          <w:t>CellDTXDRX</w:t>
        </w:r>
        <w:proofErr w:type="spellEnd"/>
        <w:r w:rsidR="00D209E3">
          <w:rPr>
            <w:i/>
          </w:rPr>
          <w:t xml:space="preserve">-Config </w:t>
        </w:r>
        <w:r w:rsidR="00D209E3" w:rsidRPr="008B5D3E">
          <w:rPr>
            <w:iCs/>
          </w:rPr>
          <w:t>is</w:t>
        </w:r>
        <w:r w:rsidR="00D209E3">
          <w:rPr>
            <w:i/>
          </w:rPr>
          <w:t xml:space="preserve"> </w:t>
        </w:r>
      </w:ins>
      <w:ins w:id="229" w:author="RAN2#123" w:date="2023-09-25T16:52:00Z">
        <w:r>
          <w:rPr>
            <w:lang w:eastAsia="ko-KR"/>
          </w:rPr>
          <w:t>released</w:t>
        </w:r>
        <w:r w:rsidRPr="0031442D">
          <w:rPr>
            <w:lang w:eastAsia="ko-KR"/>
          </w:rPr>
          <w:t>, cell D</w:t>
        </w:r>
        <w:r>
          <w:rPr>
            <w:lang w:eastAsia="ko-KR"/>
          </w:rPr>
          <w:t>R</w:t>
        </w:r>
        <w:r w:rsidRPr="0031442D">
          <w:rPr>
            <w:lang w:eastAsia="ko-KR"/>
          </w:rPr>
          <w:t xml:space="preserve">X </w:t>
        </w:r>
        <w:r>
          <w:rPr>
            <w:lang w:eastAsia="ko-KR"/>
          </w:rPr>
          <w:t xml:space="preserve">operation </w:t>
        </w:r>
        <w:r w:rsidRPr="0031442D">
          <w:rPr>
            <w:lang w:eastAsia="ko-KR"/>
          </w:rPr>
          <w:t xml:space="preserve">is </w:t>
        </w:r>
        <w:proofErr w:type="gramStart"/>
        <w:r w:rsidRPr="0031442D">
          <w:rPr>
            <w:lang w:eastAsia="ko-KR"/>
          </w:rPr>
          <w:t>deactivated</w:t>
        </w:r>
        <w:proofErr w:type="gramEnd"/>
        <w:r>
          <w:rPr>
            <w:lang w:eastAsia="ko-KR"/>
          </w:rPr>
          <w:t xml:space="preserve"> and </w:t>
        </w:r>
        <w:r w:rsidRPr="0054565D">
          <w:rPr>
            <w:lang w:eastAsia="ko-KR"/>
          </w:rPr>
          <w:t xml:space="preserve">all the corresponding configurations </w:t>
        </w:r>
        <w:r>
          <w:rPr>
            <w:lang w:eastAsia="ko-KR"/>
          </w:rPr>
          <w:t>are</w:t>
        </w:r>
        <w:r w:rsidRPr="0054565D">
          <w:rPr>
            <w:lang w:eastAsia="ko-KR"/>
          </w:rPr>
          <w:t xml:space="preserve"> released</w:t>
        </w:r>
        <w:r w:rsidRPr="0031442D">
          <w:rPr>
            <w:lang w:eastAsia="ko-KR"/>
          </w:rPr>
          <w:t>.</w:t>
        </w:r>
      </w:ins>
    </w:p>
    <w:p w14:paraId="6CCE869A" w14:textId="5705D412" w:rsidR="00B8323F" w:rsidRPr="0077535A" w:rsidRDefault="00B8323F" w:rsidP="00B8323F">
      <w:pPr>
        <w:overflowPunct/>
        <w:autoSpaceDE/>
        <w:autoSpaceDN/>
        <w:adjustRightInd/>
        <w:textAlignment w:val="auto"/>
        <w:rPr>
          <w:ins w:id="230" w:author="RAN2#123" w:date="2023-09-25T16:52:00Z"/>
          <w:rFonts w:eastAsia="SimSun"/>
          <w:lang w:eastAsia="en-US"/>
        </w:rPr>
      </w:pPr>
      <w:ins w:id="231" w:author="RAN2#123" w:date="2023-09-25T16:52:00Z">
        <w:r>
          <w:t xml:space="preserve">When </w:t>
        </w:r>
        <w:del w:id="232" w:author="RAN2#123bis" w:date="2023-10-12T01:32:00Z">
          <w:r w:rsidDel="0006593F">
            <w:rPr>
              <w:i/>
            </w:rPr>
            <w:delText>CellDRX-Config</w:delText>
          </w:r>
          <w:r w:rsidDel="0006593F">
            <w:delText xml:space="preserve"> </w:delText>
          </w:r>
        </w:del>
      </w:ins>
      <w:ins w:id="233" w:author="RAN2#123bis" w:date="2023-10-12T01:32:00Z">
        <w:r w:rsidR="0006593F" w:rsidRPr="0006593F">
          <w:rPr>
            <w:iCs/>
          </w:rPr>
          <w:t>cell DRX</w:t>
        </w:r>
        <w:r w:rsidR="0006593F">
          <w:rPr>
            <w:i/>
          </w:rPr>
          <w:t xml:space="preserve"> </w:t>
        </w:r>
      </w:ins>
      <w:ins w:id="234" w:author="RAN2#123" w:date="2023-09-25T16:52:00Z">
        <w:r>
          <w:t>is configured for a Serving Cell, the cell DRX Active Period includes the time while:</w:t>
        </w:r>
      </w:ins>
    </w:p>
    <w:p w14:paraId="4A0EB8EE" w14:textId="19D1FAB3" w:rsidR="00B8323F" w:rsidRDefault="00B8323F" w:rsidP="00B8323F">
      <w:pPr>
        <w:pStyle w:val="B1"/>
        <w:rPr>
          <w:ins w:id="235" w:author="RAN2#123" w:date="2023-09-25T16:52:00Z"/>
          <w:lang w:eastAsia="ko-KR"/>
        </w:rPr>
      </w:pPr>
      <w:ins w:id="236" w:author="RAN2#123" w:date="2023-09-25T16:52:00Z">
        <w:r>
          <w:rPr>
            <w:lang w:eastAsia="ko-KR"/>
          </w:rPr>
          <w:lastRenderedPageBreak/>
          <w:t>-</w:t>
        </w:r>
        <w:r>
          <w:rPr>
            <w:lang w:eastAsia="ko-KR"/>
          </w:rPr>
          <w:tab/>
        </w:r>
        <w:proofErr w:type="spellStart"/>
        <w:r>
          <w:rPr>
            <w:i/>
            <w:lang w:eastAsia="ko-KR"/>
          </w:rPr>
          <w:t>cell</w:t>
        </w:r>
      </w:ins>
      <w:ins w:id="237" w:author="RAN2#123bis" w:date="2023-10-19T12:49:00Z">
        <w:r w:rsidR="00531905">
          <w:rPr>
            <w:i/>
            <w:lang w:eastAsia="ko-KR"/>
          </w:rPr>
          <w:t>dtx</w:t>
        </w:r>
      </w:ins>
      <w:ins w:id="238" w:author="RAN2#123" w:date="2023-09-25T16:52:00Z">
        <w:r>
          <w:rPr>
            <w:i/>
            <w:lang w:eastAsia="ko-KR"/>
          </w:rPr>
          <w:t>drx-onDurationTimer</w:t>
        </w:r>
        <w:proofErr w:type="spellEnd"/>
        <w:r>
          <w:rPr>
            <w:lang w:eastAsia="ko-KR"/>
          </w:rPr>
          <w:t xml:space="preserve"> is running for the associated Serving Cell.</w:t>
        </w:r>
      </w:ins>
    </w:p>
    <w:p w14:paraId="31D96D63" w14:textId="435189C3" w:rsidR="00B8323F" w:rsidRDefault="00B8323F" w:rsidP="00B8323F">
      <w:pPr>
        <w:rPr>
          <w:ins w:id="239" w:author="RAN2#123" w:date="2023-09-25T16:52:00Z"/>
          <w:lang w:eastAsia="ko-KR"/>
        </w:rPr>
      </w:pPr>
      <w:ins w:id="240" w:author="RAN2#123" w:date="2023-09-25T16:52:00Z">
        <w:r>
          <w:rPr>
            <w:lang w:eastAsia="ko-KR"/>
          </w:rPr>
          <w:t>For each Serving Cell configured with</w:t>
        </w:r>
        <w:del w:id="241" w:author="RAN2#123bis" w:date="2023-10-12T01:33:00Z">
          <w:r w:rsidDel="0006593F">
            <w:rPr>
              <w:lang w:eastAsia="ko-KR"/>
            </w:rPr>
            <w:delText xml:space="preserve"> </w:delText>
          </w:r>
          <w:r w:rsidDel="0006593F">
            <w:rPr>
              <w:i/>
              <w:iCs/>
            </w:rPr>
            <w:delText>CellDRX-Config</w:delText>
          </w:r>
        </w:del>
      </w:ins>
      <w:ins w:id="242" w:author="RAN2#123bis" w:date="2023-10-12T01:33:00Z">
        <w:r w:rsidR="0006593F" w:rsidRPr="0006593F">
          <w:rPr>
            <w:iCs/>
          </w:rPr>
          <w:t xml:space="preserve"> cell DRX</w:t>
        </w:r>
      </w:ins>
      <w:ins w:id="243" w:author="RAN2#123" w:date="2023-09-25T16:52:00Z">
        <w:r>
          <w:t xml:space="preserve">, the </w:t>
        </w:r>
        <w:r>
          <w:rPr>
            <w:lang w:eastAsia="zh-CN"/>
          </w:rPr>
          <w:t>MAC entity</w:t>
        </w:r>
        <w:r>
          <w:t xml:space="preserve"> shall:</w:t>
        </w:r>
      </w:ins>
    </w:p>
    <w:p w14:paraId="7D462A28" w14:textId="77777777" w:rsidR="00B8323F" w:rsidRDefault="00B8323F" w:rsidP="00B8323F">
      <w:pPr>
        <w:pStyle w:val="B1"/>
        <w:rPr>
          <w:ins w:id="244" w:author="RAN2#123" w:date="2023-09-25T16:52:00Z"/>
        </w:rPr>
      </w:pPr>
      <w:ins w:id="245" w:author="RAN2#123" w:date="2023-09-25T16:52:00Z">
        <w:r>
          <w:t xml:space="preserve">1&gt; </w:t>
        </w:r>
        <w:r w:rsidRPr="00633828">
          <w:t>if cell D</w:t>
        </w:r>
        <w:r>
          <w:t>R</w:t>
        </w:r>
        <w:r w:rsidRPr="00633828">
          <w:t>X is activated for this Serving Cell</w:t>
        </w:r>
        <w:r>
          <w:t>:</w:t>
        </w:r>
      </w:ins>
    </w:p>
    <w:p w14:paraId="07CC2D68" w14:textId="0A9435B1" w:rsidR="00B8323F" w:rsidRDefault="00B8323F" w:rsidP="00B8323F">
      <w:pPr>
        <w:pStyle w:val="B2"/>
        <w:rPr>
          <w:ins w:id="246" w:author="RAN2#123" w:date="2023-09-25T16:52:00Z"/>
        </w:rPr>
      </w:pPr>
      <w:ins w:id="247" w:author="RAN2#123" w:date="2023-09-25T16:52:00Z">
        <w:r>
          <w:t>2&gt;</w:t>
        </w:r>
        <w:r>
          <w:tab/>
          <w:t>if [(SFN × 10) + subframe number] modulo (</w:t>
        </w:r>
        <w:proofErr w:type="spellStart"/>
        <w:r>
          <w:rPr>
            <w:bCs/>
            <w:i/>
            <w:iCs/>
          </w:rPr>
          <w:t>cell</w:t>
        </w:r>
      </w:ins>
      <w:ins w:id="248" w:author="RAN2#123bis" w:date="2023-10-19T12:32:00Z">
        <w:r w:rsidR="00CE0442">
          <w:rPr>
            <w:bCs/>
            <w:i/>
            <w:iCs/>
          </w:rPr>
          <w:t>dtx</w:t>
        </w:r>
      </w:ins>
      <w:ins w:id="249" w:author="RAN2#123" w:date="2023-09-25T16:52:00Z">
        <w:r>
          <w:rPr>
            <w:bCs/>
            <w:i/>
            <w:iCs/>
          </w:rPr>
          <w:t>drx</w:t>
        </w:r>
        <w:proofErr w:type="spellEnd"/>
        <w:r>
          <w:rPr>
            <w:bCs/>
            <w:i/>
            <w:iCs/>
          </w:rPr>
          <w:t>-Cycle</w:t>
        </w:r>
        <w:r>
          <w:t>) = (</w:t>
        </w:r>
        <w:proofErr w:type="spellStart"/>
        <w:r>
          <w:rPr>
            <w:i/>
            <w:lang w:eastAsia="ko-KR"/>
          </w:rPr>
          <w:t>cell</w:t>
        </w:r>
      </w:ins>
      <w:ins w:id="250" w:author="RAN2#123bis" w:date="2023-10-19T12:33:00Z">
        <w:r w:rsidR="00CE0442">
          <w:rPr>
            <w:bCs/>
            <w:i/>
            <w:iCs/>
          </w:rPr>
          <w:t>dtx</w:t>
        </w:r>
      </w:ins>
      <w:ins w:id="251" w:author="RAN2#123" w:date="2023-09-25T16:52:00Z">
        <w:r>
          <w:rPr>
            <w:i/>
            <w:lang w:eastAsia="ko-KR"/>
          </w:rPr>
          <w:t>drx</w:t>
        </w:r>
        <w:r>
          <w:rPr>
            <w:i/>
          </w:rPr>
          <w:t>-StartOffset</w:t>
        </w:r>
        <w:proofErr w:type="spellEnd"/>
        <w:r>
          <w:t>):</w:t>
        </w:r>
      </w:ins>
    </w:p>
    <w:p w14:paraId="3EF69F69" w14:textId="3499C0F8" w:rsidR="00B8323F" w:rsidRDefault="00B8323F" w:rsidP="00B8323F">
      <w:pPr>
        <w:pStyle w:val="B3"/>
        <w:rPr>
          <w:ins w:id="252" w:author="RAN2#123" w:date="2023-09-25T16:52:00Z"/>
          <w:lang w:eastAsia="ko-KR"/>
        </w:rPr>
      </w:pPr>
      <w:ins w:id="253" w:author="RAN2#123" w:date="2023-09-25T16:52:00Z">
        <w:r>
          <w:rPr>
            <w:lang w:eastAsia="ko-KR"/>
          </w:rPr>
          <w:t>3&gt;</w:t>
        </w:r>
        <w:r>
          <w:tab/>
        </w:r>
        <w:r>
          <w:rPr>
            <w:lang w:eastAsia="zh-CN"/>
          </w:rPr>
          <w:t>start</w:t>
        </w:r>
        <w:r>
          <w:t xml:space="preserve"> </w:t>
        </w:r>
        <w:proofErr w:type="spellStart"/>
        <w:r>
          <w:rPr>
            <w:i/>
            <w:lang w:eastAsia="ko-KR"/>
          </w:rPr>
          <w:t>cell</w:t>
        </w:r>
      </w:ins>
      <w:ins w:id="254" w:author="RAN2#123bis" w:date="2023-10-19T12:44:00Z">
        <w:r w:rsidR="00C34923">
          <w:rPr>
            <w:i/>
            <w:lang w:eastAsia="ko-KR"/>
          </w:rPr>
          <w:t>drx</w:t>
        </w:r>
      </w:ins>
      <w:ins w:id="255" w:author="RAN2#123" w:date="2023-09-25T16:52:00Z">
        <w:r>
          <w:rPr>
            <w:i/>
            <w:lang w:eastAsia="ko-KR"/>
          </w:rPr>
          <w:t>drx-onDurationTimer</w:t>
        </w:r>
        <w:proofErr w:type="spellEnd"/>
        <w:r>
          <w:rPr>
            <w:lang w:eastAsia="ko-KR"/>
          </w:rPr>
          <w:t xml:space="preserve"> </w:t>
        </w:r>
        <w:r>
          <w:t xml:space="preserve">for this serving cell </w:t>
        </w:r>
        <w:r>
          <w:rPr>
            <w:lang w:eastAsia="ko-KR"/>
          </w:rPr>
          <w:t xml:space="preserve">after </w:t>
        </w:r>
        <w:proofErr w:type="spellStart"/>
        <w:r>
          <w:rPr>
            <w:i/>
            <w:lang w:eastAsia="ko-KR"/>
          </w:rPr>
          <w:t>cell</w:t>
        </w:r>
      </w:ins>
      <w:ins w:id="256" w:author="RAN2#123bis" w:date="2023-10-19T12:33:00Z">
        <w:r w:rsidR="00CE0442">
          <w:rPr>
            <w:bCs/>
            <w:i/>
            <w:iCs/>
          </w:rPr>
          <w:t>dtx</w:t>
        </w:r>
      </w:ins>
      <w:ins w:id="257" w:author="RAN2#123" w:date="2023-09-25T16:52:00Z">
        <w:r>
          <w:rPr>
            <w:i/>
            <w:lang w:eastAsia="ko-KR"/>
          </w:rPr>
          <w:t>drx-SlotOffset</w:t>
        </w:r>
        <w:proofErr w:type="spellEnd"/>
        <w:r>
          <w:rPr>
            <w:lang w:eastAsia="ko-KR"/>
          </w:rPr>
          <w:t xml:space="preserve"> from the beginning of the subframe.</w:t>
        </w:r>
      </w:ins>
    </w:p>
    <w:p w14:paraId="164E5491" w14:textId="77777777" w:rsidR="00B8323F" w:rsidRDefault="00B8323F" w:rsidP="00B8323F">
      <w:pPr>
        <w:pStyle w:val="B1"/>
        <w:rPr>
          <w:ins w:id="258" w:author="RAN2#123" w:date="2023-09-25T16:52:00Z"/>
        </w:rPr>
      </w:pPr>
      <w:ins w:id="259" w:author="RAN2#123" w:date="2023-09-25T16:52:00Z">
        <w:r>
          <w:t>1&gt;  if cell DRX is activated and the Serving Cell is not in the cell DRX Active Period:</w:t>
        </w:r>
      </w:ins>
    </w:p>
    <w:p w14:paraId="560EF4D9" w14:textId="77777777" w:rsidR="00B8323F" w:rsidRDefault="00B8323F" w:rsidP="00B8323F">
      <w:pPr>
        <w:pStyle w:val="B2"/>
        <w:rPr>
          <w:ins w:id="260" w:author="RAN2#123" w:date="2023-09-25T16:52:00Z"/>
        </w:rPr>
      </w:pPr>
      <w:ins w:id="261" w:author="RAN2#123" w:date="2023-09-25T16:52:00Z">
        <w:r>
          <w:t xml:space="preserve">2&gt; not instruct the physical layer to signal the SR on a PUCCH resource for </w:t>
        </w:r>
        <w:proofErr w:type="gramStart"/>
        <w:r>
          <w:t>SR;</w:t>
        </w:r>
        <w:proofErr w:type="gramEnd"/>
      </w:ins>
    </w:p>
    <w:p w14:paraId="16D40F30" w14:textId="77777777" w:rsidR="00B8323F" w:rsidRDefault="00B8323F" w:rsidP="00B8323F">
      <w:pPr>
        <w:pStyle w:val="B2"/>
        <w:rPr>
          <w:ins w:id="262" w:author="RAN2#123" w:date="2023-09-25T16:52:00Z"/>
        </w:rPr>
      </w:pPr>
      <w:ins w:id="263" w:author="RAN2#123" w:date="2023-09-25T16:52:00Z">
        <w:r>
          <w:t xml:space="preserve">2&gt; not increment the SR counter for a pending </w:t>
        </w:r>
        <w:proofErr w:type="gramStart"/>
        <w:r>
          <w:t>SR;</w:t>
        </w:r>
        <w:proofErr w:type="gramEnd"/>
      </w:ins>
    </w:p>
    <w:p w14:paraId="60575C8F" w14:textId="77777777" w:rsidR="00B8323F" w:rsidRDefault="00B8323F" w:rsidP="00B8323F">
      <w:pPr>
        <w:pStyle w:val="B2"/>
        <w:rPr>
          <w:ins w:id="264" w:author="RAN2#123" w:date="2023-09-25T16:52:00Z"/>
        </w:rPr>
      </w:pPr>
      <w:ins w:id="265" w:author="RAN2#123" w:date="2023-09-25T16:52:00Z">
        <w:r>
          <w:t xml:space="preserve">2&gt; not start the </w:t>
        </w:r>
        <w:proofErr w:type="spellStart"/>
        <w:r>
          <w:rPr>
            <w:i/>
          </w:rPr>
          <w:t>sr-ProhibitTimer</w:t>
        </w:r>
        <w:proofErr w:type="spellEnd"/>
        <w:r>
          <w:t xml:space="preserve"> for a pending </w:t>
        </w:r>
        <w:proofErr w:type="gramStart"/>
        <w:r>
          <w:t>SR;</w:t>
        </w:r>
        <w:proofErr w:type="gramEnd"/>
      </w:ins>
    </w:p>
    <w:p w14:paraId="1286B5AA" w14:textId="77777777" w:rsidR="00B8323F" w:rsidRDefault="00B8323F" w:rsidP="00B8323F">
      <w:pPr>
        <w:pStyle w:val="B2"/>
        <w:rPr>
          <w:ins w:id="266" w:author="RAN2#123" w:date="2023-09-25T16:52:00Z"/>
        </w:rPr>
      </w:pPr>
      <w:ins w:id="267" w:author="RAN2#123" w:date="2023-09-25T16:52:00Z">
        <w:r>
          <w:t xml:space="preserve">2&gt; not deliver any configured uplink grant and the associated HARQ information to the HARQ </w:t>
        </w:r>
        <w:proofErr w:type="gramStart"/>
        <w:r>
          <w:t>entity;</w:t>
        </w:r>
        <w:proofErr w:type="gramEnd"/>
      </w:ins>
    </w:p>
    <w:p w14:paraId="54F3FAD2" w14:textId="4F931205" w:rsidR="00B8323F" w:rsidRDefault="00B8323F" w:rsidP="00B8323F">
      <w:pPr>
        <w:pStyle w:val="B2"/>
        <w:rPr>
          <w:ins w:id="268" w:author="RAN2#123" w:date="2023-09-25T16:52:00Z"/>
        </w:rPr>
      </w:pPr>
      <w:ins w:id="269" w:author="RAN2#123" w:date="2023-09-25T16:52:00Z">
        <w:r>
          <w:t>2&gt; not instruct a HARQ process associated with a configured uplink grant to trigger a new transmission or a retransmission</w:t>
        </w:r>
      </w:ins>
      <w:ins w:id="270" w:author="RAN2#123" w:date="2023-09-26T15:11:00Z">
        <w:r w:rsidR="00061EAF">
          <w:t>.</w:t>
        </w:r>
      </w:ins>
    </w:p>
    <w:p w14:paraId="2EEA2FBE" w14:textId="165316C4" w:rsidR="00B8323F" w:rsidDel="00C068FD" w:rsidRDefault="00B8323F" w:rsidP="00B8323F">
      <w:pPr>
        <w:pStyle w:val="EditorsNote"/>
        <w:rPr>
          <w:ins w:id="271" w:author="RAN2#123" w:date="2023-09-25T16:52:00Z"/>
          <w:del w:id="272" w:author="RAN2#123bis" w:date="2023-10-11T23:54:00Z"/>
        </w:rPr>
      </w:pPr>
      <w:ins w:id="273" w:author="RAN2#123" w:date="2023-09-25T16:52:00Z">
        <w:del w:id="274" w:author="RAN2#123bis" w:date="2023-10-11T23:54:00Z">
          <w:r w:rsidDel="00C068FD">
            <w:delText xml:space="preserve">Editor’s note: TBC whether a </w:delText>
          </w:r>
          <w:r w:rsidRPr="0042747D" w:rsidDel="00C068FD">
            <w:delText xml:space="preserve">configured grant </w:delText>
          </w:r>
          <w:r w:rsidDel="00C068FD">
            <w:delText>can be</w:delText>
          </w:r>
          <w:r w:rsidRPr="0042747D" w:rsidDel="00C068FD">
            <w:delText xml:space="preserve"> delivered to the HARQ entity before cell DRX activation is received</w:delText>
          </w:r>
          <w:r w:rsidDel="00C068FD">
            <w:delText xml:space="preserve"> and any associated impacts.</w:delText>
          </w:r>
        </w:del>
      </w:ins>
    </w:p>
    <w:p w14:paraId="704D360D" w14:textId="47C1AE17" w:rsidR="001C78EF" w:rsidRPr="00FA10C2" w:rsidRDefault="00B8323F" w:rsidP="00FA10C2">
      <w:pPr>
        <w:pStyle w:val="EditorsNote"/>
      </w:pPr>
      <w:ins w:id="275" w:author="RAN2#123" w:date="2023-09-25T16:52:00Z">
        <w:r>
          <w:t>Editor’s note: FFS w</w:t>
        </w:r>
        <w:r w:rsidRPr="006D7A5D">
          <w:t xml:space="preserve">hether to allow </w:t>
        </w:r>
        <w:r>
          <w:t>configured grant</w:t>
        </w:r>
        <w:r w:rsidRPr="006D7A5D">
          <w:t xml:space="preserve"> bundle transmission for the case that only a part of a bundle overlaps with</w:t>
        </w:r>
      </w:ins>
      <w:ins w:id="276" w:author="RAN2#123" w:date="2023-09-25T16:54:00Z">
        <w:r w:rsidR="001C5C95" w:rsidRPr="001C5C95">
          <w:t xml:space="preserve"> </w:t>
        </w:r>
        <w:r w:rsidR="001C5C95">
          <w:t xml:space="preserve">cell DRX </w:t>
        </w:r>
        <w:r w:rsidR="001C5C95" w:rsidRPr="006D7A5D">
          <w:t xml:space="preserve">Active </w:t>
        </w:r>
        <w:r w:rsidR="001C5C95">
          <w:t>Period</w:t>
        </w:r>
      </w:ins>
      <w:ins w:id="277" w:author="RAN2#123" w:date="2023-09-25T16:52:00Z">
        <w:r>
          <w:t>.</w:t>
        </w:r>
      </w:ins>
      <w:bookmarkEnd w:id="21"/>
    </w:p>
    <w:p w14:paraId="5670C4CB" w14:textId="77777777" w:rsidR="00ED16B5" w:rsidRDefault="00ED16B5" w:rsidP="00BF040A">
      <w:pPr>
        <w:rPr>
          <w:rFonts w:eastAsia="DengXian"/>
          <w:highlight w:val="yellow"/>
          <w:lang w:eastAsia="zh-CN"/>
        </w:rPr>
      </w:pPr>
    </w:p>
    <w:p w14:paraId="4F3989C6" w14:textId="77777777" w:rsidR="00ED16B5" w:rsidRDefault="00ED16B5" w:rsidP="00ED16B5">
      <w:pPr>
        <w:rPr>
          <w:rFonts w:eastAsia="DengXian"/>
          <w:lang w:eastAsia="zh-CN"/>
        </w:rPr>
      </w:pPr>
      <w:r w:rsidRPr="00CA50F2">
        <w:rPr>
          <w:rFonts w:eastAsia="DengXian" w:hint="eastAsia"/>
          <w:highlight w:val="yellow"/>
          <w:lang w:eastAsia="zh-CN"/>
        </w:rPr>
        <w:t>=</w:t>
      </w:r>
      <w:r w:rsidRPr="00CA50F2">
        <w:rPr>
          <w:rFonts w:eastAsia="DengXian"/>
          <w:highlight w:val="yellow"/>
          <w:lang w:eastAsia="zh-CN"/>
        </w:rPr>
        <w:t>====================================NEXT CHANGE===================================</w:t>
      </w:r>
    </w:p>
    <w:p w14:paraId="67195A20" w14:textId="3F0B7E7D" w:rsidR="003509AB" w:rsidRDefault="003509AB" w:rsidP="00E23F14">
      <w:pPr>
        <w:pStyle w:val="Heading3"/>
        <w:rPr>
          <w:lang w:eastAsia="ko-KR"/>
        </w:rPr>
      </w:pPr>
      <w:bookmarkStart w:id="278" w:name="_Toc29239878"/>
      <w:bookmarkStart w:id="279" w:name="_Toc37296276"/>
      <w:bookmarkStart w:id="280" w:name="_Toc46490407"/>
      <w:bookmarkStart w:id="281" w:name="_Toc52752102"/>
      <w:bookmarkStart w:id="282" w:name="_Toc52796564"/>
      <w:bookmarkStart w:id="283" w:name="_Toc76574248"/>
      <w:r w:rsidRPr="00447D7D">
        <w:rPr>
          <w:lang w:eastAsia="ko-KR"/>
        </w:rPr>
        <w:t>6.1.3</w:t>
      </w:r>
      <w:r w:rsidRPr="00447D7D">
        <w:rPr>
          <w:lang w:eastAsia="ko-KR"/>
        </w:rPr>
        <w:tab/>
        <w:t>MAC Control Elements (CEs)</w:t>
      </w:r>
      <w:bookmarkEnd w:id="278"/>
      <w:bookmarkEnd w:id="279"/>
      <w:bookmarkEnd w:id="280"/>
      <w:bookmarkEnd w:id="281"/>
      <w:bookmarkEnd w:id="282"/>
      <w:bookmarkEnd w:id="283"/>
    </w:p>
    <w:p w14:paraId="2726729D" w14:textId="77777777" w:rsidR="00EB4F07" w:rsidRPr="00E87D15" w:rsidRDefault="00EB4F07" w:rsidP="00EB4F07">
      <w:pPr>
        <w:pStyle w:val="Heading4"/>
        <w:rPr>
          <w:ins w:id="284" w:author="RAN2#123bis" w:date="2023-10-17T17:10:00Z"/>
          <w:lang w:eastAsia="ko-KR"/>
        </w:rPr>
      </w:pPr>
      <w:ins w:id="285" w:author="RAN2#123bis" w:date="2023-10-17T17:10:00Z">
        <w:r w:rsidRPr="00E87D15">
          <w:rPr>
            <w:lang w:eastAsia="ko-KR"/>
          </w:rPr>
          <w:t>6.1.</w:t>
        </w:r>
        <w:proofErr w:type="gramStart"/>
        <w:r w:rsidRPr="00E87D15">
          <w:rPr>
            <w:lang w:eastAsia="ko-KR"/>
          </w:rPr>
          <w:t>3.</w:t>
        </w:r>
        <w:r>
          <w:rPr>
            <w:lang w:eastAsia="ko-KR"/>
          </w:rPr>
          <w:t>y</w:t>
        </w:r>
        <w:proofErr w:type="gramEnd"/>
        <w:r w:rsidRPr="00E87D15">
          <w:rPr>
            <w:lang w:eastAsia="ko-KR"/>
          </w:rPr>
          <w:tab/>
        </w:r>
        <w:r>
          <w:rPr>
            <w:lang w:eastAsia="ko-KR"/>
          </w:rPr>
          <w:t xml:space="preserve">Enhanced </w:t>
        </w:r>
        <w:r w:rsidRPr="00E87D15">
          <w:rPr>
            <w:lang w:eastAsia="ko-KR"/>
          </w:rPr>
          <w:t>SP CSI reporting on PUCCH Activation/Deactivation MAC CE</w:t>
        </w:r>
      </w:ins>
    </w:p>
    <w:p w14:paraId="03B5D68B" w14:textId="08A32641" w:rsidR="00E23F14" w:rsidRPr="00E23F14" w:rsidRDefault="00EB4F07" w:rsidP="00EB4F07">
      <w:pPr>
        <w:pStyle w:val="EditorsNote"/>
      </w:pPr>
      <w:ins w:id="286" w:author="RAN2#123bis" w:date="2023-10-17T17:10:00Z">
        <w:r>
          <w:t>Editor’s note: contents of the new MAC CE are TBD.</w:t>
        </w:r>
      </w:ins>
    </w:p>
    <w:p w14:paraId="422637DA" w14:textId="77777777" w:rsidR="00ED16B5" w:rsidRDefault="00ED16B5" w:rsidP="00BF040A">
      <w:pPr>
        <w:rPr>
          <w:rFonts w:eastAsia="DengXian"/>
          <w:highlight w:val="yellow"/>
          <w:lang w:eastAsia="zh-CN"/>
        </w:rPr>
      </w:pPr>
    </w:p>
    <w:p w14:paraId="3CA46762" w14:textId="3F3A7EFB" w:rsidR="00BF040A" w:rsidRDefault="00BF040A" w:rsidP="00BF040A">
      <w:pPr>
        <w:rPr>
          <w:rFonts w:eastAsia="DengXian"/>
          <w:lang w:eastAsia="zh-CN"/>
        </w:rPr>
      </w:pPr>
      <w:r w:rsidRPr="0076372E">
        <w:rPr>
          <w:rFonts w:eastAsia="DengXian" w:hint="eastAsia"/>
          <w:highlight w:val="yellow"/>
          <w:lang w:eastAsia="zh-CN"/>
        </w:rPr>
        <w:t>=</w:t>
      </w:r>
      <w:r w:rsidRPr="0076372E">
        <w:rPr>
          <w:rFonts w:eastAsia="DengXian"/>
          <w:highlight w:val="yellow"/>
          <w:lang w:eastAsia="zh-CN"/>
        </w:rPr>
        <w:t>==============================CHANGE ENDS=========================================</w:t>
      </w:r>
    </w:p>
    <w:p w14:paraId="79350B79" w14:textId="77777777" w:rsidR="00ED16B5" w:rsidRDefault="00ED16B5" w:rsidP="00BF040A">
      <w:pPr>
        <w:rPr>
          <w:rFonts w:eastAsia="DengXian"/>
          <w:lang w:eastAsia="zh-CN"/>
        </w:rPr>
      </w:pPr>
    </w:p>
    <w:p w14:paraId="5EE2400F" w14:textId="41589494" w:rsidR="00AD7A6A" w:rsidRDefault="00AD7A6A" w:rsidP="00AD7A6A">
      <w:pPr>
        <w:pStyle w:val="Heading1"/>
        <w:rPr>
          <w:rFonts w:eastAsia="DengXian"/>
          <w:lang w:eastAsia="zh-CN"/>
        </w:rPr>
      </w:pPr>
      <w:r>
        <w:rPr>
          <w:rFonts w:eastAsia="DengXian" w:hint="eastAsia"/>
          <w:lang w:eastAsia="zh-CN"/>
        </w:rPr>
        <w:t>A</w:t>
      </w:r>
      <w:r>
        <w:rPr>
          <w:rFonts w:eastAsia="DengXian"/>
          <w:lang w:eastAsia="zh-CN"/>
        </w:rPr>
        <w:t xml:space="preserve">nnex A: </w:t>
      </w:r>
      <w:r w:rsidR="00AC41F0">
        <w:rPr>
          <w:rFonts w:eastAsia="DengXian"/>
          <w:lang w:eastAsia="zh-CN"/>
        </w:rPr>
        <w:t xml:space="preserve">R2 </w:t>
      </w:r>
      <w:r>
        <w:rPr>
          <w:rFonts w:eastAsia="DengXian"/>
          <w:lang w:eastAsia="zh-CN"/>
        </w:rPr>
        <w:t xml:space="preserve">agreements </w:t>
      </w:r>
      <w:r w:rsidR="00FF70C4">
        <w:rPr>
          <w:rFonts w:eastAsia="DengXian"/>
          <w:lang w:eastAsia="zh-CN"/>
        </w:rPr>
        <w:t>affecting TS 38.321</w:t>
      </w:r>
    </w:p>
    <w:p w14:paraId="0054E14E" w14:textId="02992578" w:rsidR="005343C5" w:rsidRPr="00B96B1B" w:rsidRDefault="006F57B2" w:rsidP="005343C5">
      <w:pPr>
        <w:rPr>
          <w:sz w:val="22"/>
          <w:szCs w:val="22"/>
        </w:rPr>
      </w:pPr>
      <w:r w:rsidRPr="00B96B1B">
        <w:rPr>
          <w:rStyle w:val="ui-provider"/>
          <w:sz w:val="22"/>
          <w:szCs w:val="22"/>
          <w:highlight w:val="green"/>
        </w:rPr>
        <w:t>F</w:t>
      </w:r>
      <w:r w:rsidR="005343C5" w:rsidRPr="00B96B1B">
        <w:rPr>
          <w:rStyle w:val="ui-provider"/>
          <w:sz w:val="22"/>
          <w:szCs w:val="22"/>
          <w:highlight w:val="green"/>
        </w:rPr>
        <w:t>ully implemented</w:t>
      </w:r>
      <w:r w:rsidRPr="00B96B1B">
        <w:rPr>
          <w:rStyle w:val="ui-provider"/>
          <w:sz w:val="22"/>
          <w:szCs w:val="22"/>
        </w:rPr>
        <w:br/>
      </w:r>
      <w:r w:rsidR="005343C5" w:rsidRPr="00B96B1B">
        <w:rPr>
          <w:rStyle w:val="ui-provider"/>
          <w:sz w:val="22"/>
          <w:szCs w:val="22"/>
          <w:highlight w:val="yellow"/>
        </w:rPr>
        <w:t>partially implemented but additional agreements/FFSs needed before conclusion</w:t>
      </w:r>
      <w:r w:rsidR="005343C5" w:rsidRPr="00B96B1B">
        <w:rPr>
          <w:rStyle w:val="ui-provider"/>
          <w:sz w:val="22"/>
          <w:szCs w:val="22"/>
        </w:rPr>
        <w:br/>
      </w:r>
      <w:r w:rsidR="005343C5" w:rsidRPr="00D477B3">
        <w:rPr>
          <w:rStyle w:val="ui-provider"/>
          <w:sz w:val="22"/>
          <w:szCs w:val="22"/>
          <w:highlight w:val="cyan"/>
        </w:rPr>
        <w:t>Doesn’t impact MAC spec</w:t>
      </w:r>
      <w:r w:rsidRPr="00D477B3">
        <w:rPr>
          <w:rStyle w:val="ui-provider"/>
          <w:sz w:val="22"/>
          <w:szCs w:val="22"/>
          <w:highlight w:val="cyan"/>
        </w:rPr>
        <w:t xml:space="preserve"> or already </w:t>
      </w:r>
      <w:proofErr w:type="gramStart"/>
      <w:r w:rsidRPr="00D477B3">
        <w:rPr>
          <w:rStyle w:val="ui-provider"/>
          <w:sz w:val="22"/>
          <w:szCs w:val="22"/>
          <w:highlight w:val="cyan"/>
        </w:rPr>
        <w:t>specified</w:t>
      </w:r>
      <w:proofErr w:type="gramEnd"/>
    </w:p>
    <w:p w14:paraId="7547AAF4" w14:textId="1E5D7819" w:rsidR="00F8389F" w:rsidRPr="00F8389F" w:rsidRDefault="00E42F67" w:rsidP="00F8389F">
      <w:pPr>
        <w:pStyle w:val="Heading2"/>
        <w:rPr>
          <w:rFonts w:eastAsia="SimSun"/>
          <w:lang w:val="en-US" w:eastAsia="zh-CN"/>
        </w:rPr>
      </w:pPr>
      <w:r w:rsidRPr="00E42F67">
        <w:rPr>
          <w:rFonts w:eastAsia="SimSun" w:hint="eastAsia"/>
          <w:lang w:val="en-US" w:eastAsia="zh-CN"/>
        </w:rPr>
        <w:t>R</w:t>
      </w:r>
      <w:r w:rsidRPr="00E42F67">
        <w:rPr>
          <w:rFonts w:eastAsia="SimSun"/>
          <w:lang w:val="en-US" w:eastAsia="zh-CN"/>
        </w:rPr>
        <w:t>AN2</w:t>
      </w:r>
      <w:r w:rsidR="0047152C">
        <w:rPr>
          <w:rFonts w:eastAsia="SimSun"/>
          <w:lang w:val="en-US" w:eastAsia="zh-CN"/>
        </w:rPr>
        <w:t>#</w:t>
      </w:r>
      <w:r w:rsidRPr="00E42F67">
        <w:rPr>
          <w:rFonts w:eastAsia="SimSun"/>
          <w:lang w:val="en-US" w:eastAsia="zh-CN"/>
        </w:rPr>
        <w:t>12</w:t>
      </w:r>
      <w:r w:rsidR="002C296A">
        <w:rPr>
          <w:rFonts w:eastAsia="SimSun"/>
          <w:lang w:val="en-US" w:eastAsia="zh-CN"/>
        </w:rPr>
        <w:t>1</w:t>
      </w:r>
      <w:r w:rsidRPr="00E42F67">
        <w:rPr>
          <w:rFonts w:eastAsia="SimSun"/>
          <w:lang w:val="en-US" w:eastAsia="zh-CN"/>
        </w:rPr>
        <w:t xml:space="preserve"> </w:t>
      </w:r>
    </w:p>
    <w:p w14:paraId="5976401C" w14:textId="77777777" w:rsidR="00F8389F" w:rsidRPr="008E5319" w:rsidRDefault="00F8389F" w:rsidP="00F8389F">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lang w:val="en-US" w:eastAsia="en-GB"/>
        </w:rPr>
      </w:pPr>
      <w:r w:rsidRPr="008E5319">
        <w:rPr>
          <w:rFonts w:ascii="Arial" w:eastAsia="MS Mincho" w:hAnsi="Arial"/>
          <w:b/>
          <w:bCs/>
          <w:lang w:val="en-US" w:eastAsia="en-GB"/>
        </w:rPr>
        <w:t xml:space="preserve">Agreements </w:t>
      </w:r>
    </w:p>
    <w:p w14:paraId="28865A8C" w14:textId="77777777" w:rsidR="00F8389F" w:rsidRPr="00D477B3" w:rsidRDefault="00F8389F" w:rsidP="00F8389F">
      <w:pPr>
        <w:numPr>
          <w:ilvl w:val="0"/>
          <w:numId w:val="22"/>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60" w:line="259" w:lineRule="auto"/>
        <w:textAlignment w:val="auto"/>
        <w:rPr>
          <w:rFonts w:ascii="Arial" w:eastAsia="MS Mincho" w:hAnsi="Arial"/>
          <w:highlight w:val="cyan"/>
          <w:lang w:val="en-US" w:eastAsia="en-GB"/>
        </w:rPr>
      </w:pPr>
      <w:r w:rsidRPr="00D477B3">
        <w:rPr>
          <w:rFonts w:ascii="Arial" w:eastAsia="MS Mincho" w:hAnsi="Arial"/>
          <w:highlight w:val="cyan"/>
          <w:lang w:val="en-US" w:eastAsia="en-GB"/>
        </w:rPr>
        <w:t xml:space="preserve">There will be no impact to RACH, paging, and SIBs in idle/inactive for both gNB and Rel-18 and legacy </w:t>
      </w:r>
      <w:proofErr w:type="gramStart"/>
      <w:r w:rsidRPr="00D477B3">
        <w:rPr>
          <w:rFonts w:ascii="Arial" w:eastAsia="MS Mincho" w:hAnsi="Arial"/>
          <w:highlight w:val="cyan"/>
          <w:lang w:val="en-US" w:eastAsia="en-GB"/>
        </w:rPr>
        <w:t>UEs</w:t>
      </w:r>
      <w:proofErr w:type="gramEnd"/>
    </w:p>
    <w:p w14:paraId="454C87AC" w14:textId="77777777" w:rsidR="00F8389F" w:rsidRPr="00D477B3" w:rsidRDefault="00F8389F" w:rsidP="00F8389F">
      <w:pPr>
        <w:numPr>
          <w:ilvl w:val="0"/>
          <w:numId w:val="22"/>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60" w:line="259" w:lineRule="auto"/>
        <w:textAlignment w:val="auto"/>
        <w:rPr>
          <w:rFonts w:ascii="Arial" w:eastAsia="MS Mincho" w:hAnsi="Arial"/>
          <w:highlight w:val="cyan"/>
          <w:lang w:val="en-US" w:eastAsia="en-GB"/>
        </w:rPr>
      </w:pPr>
      <w:r w:rsidRPr="00D477B3">
        <w:rPr>
          <w:rFonts w:ascii="Arial" w:eastAsia="MS Mincho" w:hAnsi="Arial"/>
          <w:highlight w:val="cyan"/>
          <w:lang w:val="en-US" w:eastAsia="en-GB"/>
        </w:rPr>
        <w:t>Rel-18 NES capable CONNECTED UE(s) can perform RACH and receive SIBs in non-active duration of cell DTX and/or DRX (i.e., same behavior for cell DTX and cell DRX).  No further enhancements for CBRA and CFRA will be pursued.</w:t>
      </w:r>
    </w:p>
    <w:p w14:paraId="23FDB105" w14:textId="77777777" w:rsidR="00F8389F" w:rsidRPr="008E5319" w:rsidRDefault="00F8389F" w:rsidP="00F8389F">
      <w:pPr>
        <w:numPr>
          <w:ilvl w:val="0"/>
          <w:numId w:val="22"/>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60" w:line="259" w:lineRule="auto"/>
        <w:textAlignment w:val="auto"/>
        <w:rPr>
          <w:rFonts w:ascii="Arial" w:eastAsia="MS Mincho" w:hAnsi="Arial"/>
          <w:lang w:val="en-US" w:eastAsia="en-GB"/>
        </w:rPr>
      </w:pPr>
      <w:r w:rsidRPr="00177E0D">
        <w:rPr>
          <w:rFonts w:ascii="Arial" w:eastAsia="MS Mincho" w:hAnsi="Arial"/>
          <w:highlight w:val="green"/>
          <w:lang w:val="en-US" w:eastAsia="en-GB"/>
        </w:rPr>
        <w:lastRenderedPageBreak/>
        <w:t xml:space="preserve">Pattern configuration for cell DRX/DTX is common for Rel-18 UEs in the cell.   </w:t>
      </w:r>
      <w:r w:rsidRPr="008E5319">
        <w:rPr>
          <w:rFonts w:ascii="Arial" w:eastAsia="MS Mincho" w:hAnsi="Arial"/>
          <w:lang w:val="en-US" w:eastAsia="en-GB"/>
        </w:rPr>
        <w:t xml:space="preserve">FFS whether we have DTX UE specific inactivity </w:t>
      </w:r>
      <w:proofErr w:type="gramStart"/>
      <w:r w:rsidRPr="008E5319">
        <w:rPr>
          <w:rFonts w:ascii="Arial" w:eastAsia="MS Mincho" w:hAnsi="Arial"/>
          <w:lang w:val="en-US" w:eastAsia="en-GB"/>
        </w:rPr>
        <w:t>timer .</w:t>
      </w:r>
      <w:proofErr w:type="gramEnd"/>
      <w:r w:rsidRPr="008E5319">
        <w:rPr>
          <w:rFonts w:ascii="Arial" w:eastAsia="MS Mincho" w:hAnsi="Arial"/>
          <w:lang w:val="en-US" w:eastAsia="en-GB"/>
        </w:rPr>
        <w:t xml:space="preserve">  FFS on configuration signaling and stage 3.  </w:t>
      </w:r>
    </w:p>
    <w:p w14:paraId="567CD6FF" w14:textId="77777777" w:rsidR="00F8389F" w:rsidRPr="008E5319" w:rsidRDefault="00F8389F" w:rsidP="00F8389F">
      <w:pPr>
        <w:numPr>
          <w:ilvl w:val="0"/>
          <w:numId w:val="22"/>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60" w:line="259" w:lineRule="auto"/>
        <w:textAlignment w:val="auto"/>
        <w:rPr>
          <w:rFonts w:ascii="Arial" w:eastAsia="MS Mincho" w:hAnsi="Arial"/>
          <w:lang w:val="en-US" w:eastAsia="en-GB"/>
        </w:rPr>
      </w:pPr>
      <w:r w:rsidRPr="00D477B3">
        <w:rPr>
          <w:rFonts w:ascii="Arial" w:eastAsia="MS Mincho" w:hAnsi="Arial"/>
          <w:highlight w:val="green"/>
          <w:lang w:val="en-US" w:eastAsia="en-GB"/>
        </w:rPr>
        <w:t>Confirm study item agreement that we can have separate DTX and DRX configuration</w:t>
      </w:r>
      <w:r w:rsidRPr="008E5319">
        <w:rPr>
          <w:rFonts w:ascii="Arial" w:eastAsia="MS Mincho" w:hAnsi="Arial"/>
          <w:lang w:val="en-US" w:eastAsia="en-GB"/>
        </w:rPr>
        <w:t xml:space="preserve">.   We will focus on designing DTX/DRX for at least single configuration.  FFS whether multiple </w:t>
      </w:r>
      <w:proofErr w:type="gramStart"/>
      <w:r w:rsidRPr="008E5319">
        <w:rPr>
          <w:rFonts w:ascii="Arial" w:eastAsia="MS Mincho" w:hAnsi="Arial"/>
          <w:lang w:val="en-US" w:eastAsia="en-GB"/>
        </w:rPr>
        <w:t>configuration</w:t>
      </w:r>
      <w:proofErr w:type="gramEnd"/>
      <w:r w:rsidRPr="008E5319">
        <w:rPr>
          <w:rFonts w:ascii="Arial" w:eastAsia="MS Mincho" w:hAnsi="Arial"/>
          <w:lang w:val="en-US" w:eastAsia="en-GB"/>
        </w:rPr>
        <w:t xml:space="preserve"> of cell DTX or DRX will be supported.  </w:t>
      </w:r>
    </w:p>
    <w:p w14:paraId="6DF5DD08" w14:textId="5F67CD92" w:rsidR="00E42F67" w:rsidRDefault="00E42F67" w:rsidP="0047152C">
      <w:pPr>
        <w:pStyle w:val="Heading2"/>
        <w:rPr>
          <w:rFonts w:eastAsia="SimSun"/>
          <w:lang w:val="en-US" w:eastAsia="zh-CN"/>
        </w:rPr>
      </w:pPr>
      <w:r w:rsidRPr="00E42F67">
        <w:rPr>
          <w:rFonts w:eastAsia="SimSun" w:hint="eastAsia"/>
          <w:lang w:val="en-US" w:eastAsia="zh-CN"/>
        </w:rPr>
        <w:t>R</w:t>
      </w:r>
      <w:r w:rsidRPr="00E42F67">
        <w:rPr>
          <w:rFonts w:eastAsia="SimSun"/>
          <w:lang w:val="en-US" w:eastAsia="zh-CN"/>
        </w:rPr>
        <w:t>AN2</w:t>
      </w:r>
      <w:r w:rsidR="0047152C">
        <w:rPr>
          <w:rFonts w:eastAsia="SimSun"/>
          <w:lang w:val="en-US" w:eastAsia="zh-CN"/>
        </w:rPr>
        <w:t>#</w:t>
      </w:r>
      <w:r w:rsidRPr="00E42F67">
        <w:rPr>
          <w:rFonts w:eastAsia="SimSun"/>
          <w:lang w:val="en-US" w:eastAsia="zh-CN"/>
        </w:rPr>
        <w:t>121</w:t>
      </w:r>
      <w:r w:rsidR="002C296A">
        <w:rPr>
          <w:rFonts w:eastAsia="SimSun"/>
          <w:lang w:val="en-US" w:eastAsia="zh-CN"/>
        </w:rPr>
        <w:t>-bis</w:t>
      </w:r>
    </w:p>
    <w:p w14:paraId="02D528FC" w14:textId="77777777" w:rsidR="002C296A" w:rsidRDefault="002C296A" w:rsidP="002C296A">
      <w:pPr>
        <w:pStyle w:val="Doc-text2"/>
      </w:pPr>
    </w:p>
    <w:p w14:paraId="4691ED1D" w14:textId="77777777" w:rsidR="002C296A" w:rsidRDefault="002C296A" w:rsidP="002C296A">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74259C3" w14:textId="77777777" w:rsidR="002C296A" w:rsidRPr="00D477B3"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configuration is explicitly signalled to the UEs. </w:t>
      </w:r>
    </w:p>
    <w:p w14:paraId="777A71B7" w14:textId="77777777" w:rsidR="002C296A" w:rsidRPr="00D477B3"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pattern is configured by UE specific RRC signalling. </w:t>
      </w:r>
    </w:p>
    <w:p w14:paraId="2F697E8E" w14:textId="77777777" w:rsidR="002C296A" w:rsidRPr="00D477B3"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The Cell DTX/DRX configuration contains at least: periodicity, start slot/offset, on duration. </w:t>
      </w:r>
    </w:p>
    <w:p w14:paraId="7D28D7D6" w14:textId="77777777" w:rsidR="002C296A" w:rsidRPr="00D477B3"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a baseline Cell DTX/DRX is activated/deactivated implicitly by RRC signalling, </w:t>
      </w:r>
      <w:proofErr w:type="gramStart"/>
      <w:r w:rsidRPr="00D477B3">
        <w:rPr>
          <w:highlight w:val="green"/>
        </w:rPr>
        <w:t>i.e.</w:t>
      </w:r>
      <w:proofErr w:type="gramEnd"/>
      <w:r w:rsidRPr="00D477B3">
        <w:rPr>
          <w:highlight w:val="green"/>
        </w:rPr>
        <w:t xml:space="preserve"> activated immediately once configured by RRC and deactivated once the RRC configuration is released. </w:t>
      </w:r>
    </w:p>
    <w:p w14:paraId="22ED2D2C" w14:textId="77777777" w:rsidR="002C296A"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pPr>
      <w:r w:rsidRPr="00D477B3">
        <w:rPr>
          <w:highlight w:val="green"/>
        </w:rPr>
        <w:t>From RAN2 point of view, majority companies see a benefit with L1 signalling for Cell DTX/DRX activation/deactivation</w:t>
      </w:r>
      <w:r>
        <w:t xml:space="preserve">, send a LS to RAN1 (email 308) with our preference and ask about feasibility and design details.   Ask about feasibility and reliability of using L1 </w:t>
      </w:r>
      <w:proofErr w:type="spellStart"/>
      <w:r>
        <w:t>signaling</w:t>
      </w:r>
      <w:proofErr w:type="spellEnd"/>
      <w:r>
        <w:t xml:space="preserve">.  Clarify that the question is about activation/deactivation copy the agreement from last meeting that we are focusing on single configuration.  Extract a few key benefits of dynamic </w:t>
      </w:r>
      <w:proofErr w:type="spellStart"/>
      <w:r>
        <w:t>signaling</w:t>
      </w:r>
      <w:proofErr w:type="spellEnd"/>
      <w:r>
        <w:t xml:space="preserve"> from email discussion and online </w:t>
      </w:r>
      <w:proofErr w:type="gramStart"/>
      <w:r>
        <w:t>discussions</w:t>
      </w:r>
      <w:proofErr w:type="gramEnd"/>
    </w:p>
    <w:p w14:paraId="7FEAB158" w14:textId="77777777" w:rsidR="002C296A" w:rsidRPr="00086438"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baseline, UE doesn’t monitor SPS occasions during Cell DTX non-active period. As baseline, gNB is assumed to be not transmitting PDSCH to that UE on such SPS </w:t>
      </w:r>
      <w:r w:rsidRPr="00086438">
        <w:rPr>
          <w:highlight w:val="green"/>
        </w:rPr>
        <w:t xml:space="preserve">occasions during the Cell DTX non-active </w:t>
      </w:r>
      <w:proofErr w:type="gramStart"/>
      <w:r w:rsidRPr="00086438">
        <w:rPr>
          <w:highlight w:val="green"/>
        </w:rPr>
        <w:t>period</w:t>
      </w:r>
      <w:proofErr w:type="gramEnd"/>
    </w:p>
    <w:p w14:paraId="69A27E4B" w14:textId="77777777" w:rsidR="002C296A" w:rsidRPr="00086438"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086438">
        <w:rPr>
          <w:highlight w:val="green"/>
        </w:rPr>
        <w:t xml:space="preserve">As baseline, UE does not transmit on CG occasions during Cell DRX non-active </w:t>
      </w:r>
      <w:proofErr w:type="gramStart"/>
      <w:r w:rsidRPr="00086438">
        <w:rPr>
          <w:highlight w:val="green"/>
        </w:rPr>
        <w:t>periods</w:t>
      </w:r>
      <w:proofErr w:type="gramEnd"/>
    </w:p>
    <w:p w14:paraId="19D3F0DE" w14:textId="77777777" w:rsidR="002C296A" w:rsidRPr="00D477B3"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rPr>
          <w:highlight w:val="green"/>
        </w:rPr>
      </w:pPr>
      <w:r w:rsidRPr="00086438">
        <w:rPr>
          <w:highlight w:val="green"/>
        </w:rPr>
        <w:t xml:space="preserve">As baseline, </w:t>
      </w:r>
      <w:r w:rsidRPr="00D477B3">
        <w:rPr>
          <w:highlight w:val="green"/>
        </w:rPr>
        <w:t xml:space="preserve">UE does not transmit SR occasions overlapping with Cell DRX non-active periods, </w:t>
      </w:r>
      <w:proofErr w:type="gramStart"/>
      <w:r w:rsidRPr="00D477B3">
        <w:rPr>
          <w:highlight w:val="green"/>
        </w:rPr>
        <w:t>e.g.</w:t>
      </w:r>
      <w:proofErr w:type="gramEnd"/>
      <w:r w:rsidRPr="00D477B3">
        <w:rPr>
          <w:highlight w:val="green"/>
        </w:rPr>
        <w:t xml:space="preserve"> SR transmissions are dropped during the non-active period </w:t>
      </w:r>
    </w:p>
    <w:p w14:paraId="72CC4485" w14:textId="77777777" w:rsidR="002C296A" w:rsidRDefault="002C296A" w:rsidP="002C296A">
      <w:pPr>
        <w:pStyle w:val="Doc-text2"/>
        <w:pBdr>
          <w:top w:val="single" w:sz="4" w:space="1" w:color="auto"/>
          <w:left w:val="single" w:sz="4" w:space="4" w:color="auto"/>
          <w:bottom w:val="single" w:sz="4" w:space="1" w:color="auto"/>
          <w:right w:val="single" w:sz="4" w:space="4" w:color="auto"/>
        </w:pBdr>
        <w:ind w:left="1259" w:firstLine="0"/>
      </w:pPr>
      <w:r>
        <w:t xml:space="preserve">FFS: whether we will allow to configure the UE per SR configuration with whether SR can be transmitted during Cell DRX non-active period to </w:t>
      </w:r>
      <w:proofErr w:type="spellStart"/>
      <w:r>
        <w:t>to</w:t>
      </w:r>
      <w:proofErr w:type="spellEnd"/>
      <w:r>
        <w:t xml:space="preserve"> support high priority traffic </w:t>
      </w:r>
    </w:p>
    <w:p w14:paraId="216D9449" w14:textId="77777777" w:rsidR="002C296A"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pPr>
      <w:r w:rsidRPr="00D477B3">
        <w:rPr>
          <w:highlight w:val="cyan"/>
        </w:rPr>
        <w:t>(</w:t>
      </w:r>
      <w:proofErr w:type="gramStart"/>
      <w:r w:rsidRPr="00D477B3">
        <w:rPr>
          <w:highlight w:val="cyan"/>
        </w:rPr>
        <w:t>for</w:t>
      </w:r>
      <w:proofErr w:type="gramEnd"/>
      <w:r w:rsidRPr="00D477B3">
        <w:rPr>
          <w:highlight w:val="cyan"/>
        </w:rPr>
        <w:t xml:space="preserve"> the SRs that will be dropped) If SR is not to be transmitted on an PUCCH occasion during Cell DRX non-active time, the UE keep the SR pending, i.e</w:t>
      </w:r>
      <w:r w:rsidRPr="00763C64">
        <w:rPr>
          <w:highlight w:val="green"/>
        </w:rPr>
        <w:t>., the UE delays the SR transmission till the Cell DRX active period without triggering RACH</w:t>
      </w:r>
      <w:r>
        <w:t xml:space="preserve">.  For the FFS case there may be some exceptions.  </w:t>
      </w:r>
    </w:p>
    <w:p w14:paraId="03DE72A4" w14:textId="77777777" w:rsidR="002C296A" w:rsidRDefault="002C296A" w:rsidP="002C296A">
      <w:pPr>
        <w:pStyle w:val="Doc-text2"/>
        <w:numPr>
          <w:ilvl w:val="0"/>
          <w:numId w:val="23"/>
        </w:numPr>
        <w:pBdr>
          <w:top w:val="single" w:sz="4" w:space="1" w:color="auto"/>
          <w:left w:val="single" w:sz="4" w:space="4" w:color="auto"/>
          <w:bottom w:val="single" w:sz="4" w:space="1" w:color="auto"/>
          <w:right w:val="single" w:sz="4" w:space="4" w:color="auto"/>
        </w:pBdr>
      </w:pPr>
      <w:r w:rsidRPr="00D26675">
        <w:rPr>
          <w:highlight w:val="cyan"/>
        </w:rPr>
        <w:t>The understanding for the gNB scheduling behaviour for new transmissions during Cell DTX non-active period is that the gNB does not schedule UE-specific dynamic grants/assignments, even if the UE is in C-DRX Active Time</w:t>
      </w:r>
      <w:r>
        <w:t xml:space="preserve">.   </w:t>
      </w:r>
      <w:r w:rsidRPr="00D26675">
        <w:rPr>
          <w:highlight w:val="green"/>
        </w:rPr>
        <w:t>UE doesn’t monitor PDCCH for dynamic grants/assignments for new transmissions during Cell DTX non-active period, even if the UE is in C-DRX Active time</w:t>
      </w:r>
      <w:r>
        <w:t>.   FFS how to deal with any exceptions (</w:t>
      </w:r>
      <w:proofErr w:type="gramStart"/>
      <w:r>
        <w:t>e.g.</w:t>
      </w:r>
      <w:proofErr w:type="gramEnd"/>
      <w:r>
        <w:t xml:space="preserve"> SR if agreed and RACH).  </w:t>
      </w:r>
    </w:p>
    <w:p w14:paraId="07E0A0F3" w14:textId="77777777" w:rsidR="002C296A" w:rsidRDefault="002C296A" w:rsidP="002C296A">
      <w:pPr>
        <w:pStyle w:val="Doc-text2"/>
        <w:pBdr>
          <w:top w:val="single" w:sz="4" w:space="1" w:color="auto"/>
          <w:left w:val="single" w:sz="4" w:space="4" w:color="auto"/>
          <w:bottom w:val="single" w:sz="4" w:space="1" w:color="auto"/>
          <w:right w:val="single" w:sz="4" w:space="4" w:color="auto"/>
        </w:pBdr>
        <w:ind w:left="1259" w:firstLine="0"/>
      </w:pPr>
      <w:r>
        <w:t xml:space="preserve">FFS how to deal with </w:t>
      </w:r>
      <w:proofErr w:type="gramStart"/>
      <w:r>
        <w:t>retransmissions</w:t>
      </w:r>
      <w:proofErr w:type="gramEnd"/>
    </w:p>
    <w:p w14:paraId="4F8B3390" w14:textId="77777777" w:rsidR="002C296A" w:rsidRDefault="002C296A" w:rsidP="002C296A">
      <w:pPr>
        <w:pStyle w:val="Doc-text2"/>
        <w:rPr>
          <w:i/>
          <w:iCs/>
        </w:rPr>
      </w:pPr>
    </w:p>
    <w:p w14:paraId="6DD3BAAC" w14:textId="77777777" w:rsidR="009132FB" w:rsidRPr="009132FB" w:rsidRDefault="009132FB" w:rsidP="009132FB">
      <w:pPr>
        <w:rPr>
          <w:rFonts w:eastAsia="SimSun"/>
          <w:lang w:val="en-US" w:eastAsia="zh-CN"/>
        </w:rPr>
      </w:pPr>
    </w:p>
    <w:p w14:paraId="2FABADE2" w14:textId="48350B95" w:rsidR="00AD7A6A" w:rsidRDefault="00CD1D2A" w:rsidP="00AD7A6A">
      <w:pPr>
        <w:pStyle w:val="Heading2"/>
        <w:rPr>
          <w:rFonts w:eastAsia="DengXian"/>
          <w:lang w:eastAsia="zh-CN"/>
        </w:rPr>
      </w:pPr>
      <w:r>
        <w:rPr>
          <w:rFonts w:eastAsia="DengXian" w:hint="eastAsia"/>
          <w:lang w:eastAsia="zh-CN"/>
        </w:rPr>
        <w:t>R</w:t>
      </w:r>
      <w:r>
        <w:rPr>
          <w:rFonts w:eastAsia="DengXian"/>
          <w:lang w:eastAsia="zh-CN"/>
        </w:rPr>
        <w:t xml:space="preserve">AN2#122 </w:t>
      </w:r>
    </w:p>
    <w:p w14:paraId="6E0C2807" w14:textId="77777777" w:rsidR="00610DC5" w:rsidRPr="00F738C4" w:rsidRDefault="00610DC5" w:rsidP="00610DC5">
      <w:pPr>
        <w:pStyle w:val="Doc-text2"/>
        <w:pBdr>
          <w:top w:val="single" w:sz="4" w:space="1" w:color="auto"/>
          <w:left w:val="single" w:sz="4" w:space="4" w:color="auto"/>
          <w:bottom w:val="single" w:sz="4" w:space="1" w:color="auto"/>
          <w:right w:val="single" w:sz="4" w:space="4" w:color="auto"/>
        </w:pBdr>
        <w:rPr>
          <w:b/>
          <w:bCs/>
        </w:rPr>
      </w:pPr>
      <w:r w:rsidRPr="00F738C4">
        <w:rPr>
          <w:b/>
          <w:bCs/>
        </w:rPr>
        <w:t>Agreements:</w:t>
      </w:r>
    </w:p>
    <w:p w14:paraId="636888E8" w14:textId="77777777" w:rsidR="00610DC5" w:rsidRPr="00D26675" w:rsidRDefault="00610DC5" w:rsidP="00610DC5">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t>1</w:t>
      </w:r>
      <w:r w:rsidRPr="00D26675">
        <w:rPr>
          <w:highlight w:val="cyan"/>
        </w:rPr>
        <w:tab/>
      </w:r>
      <w:r w:rsidRPr="006520A4">
        <w:rPr>
          <w:highlight w:val="green"/>
        </w:rPr>
        <w:t>UE monitors PDCCH for RAR during Cell DTX non-active time</w:t>
      </w:r>
      <w:r w:rsidRPr="00D26675">
        <w:rPr>
          <w:highlight w:val="cyan"/>
        </w:rPr>
        <w:t>. The ra-ResponseWindow could be started as legacy.</w:t>
      </w:r>
    </w:p>
    <w:p w14:paraId="3C590991" w14:textId="77777777" w:rsidR="00610DC5" w:rsidRPr="00F738C4" w:rsidRDefault="00610DC5" w:rsidP="00610DC5">
      <w:pPr>
        <w:pStyle w:val="Doc-text2"/>
        <w:pBdr>
          <w:top w:val="single" w:sz="4" w:space="1" w:color="auto"/>
          <w:left w:val="single" w:sz="4" w:space="4" w:color="auto"/>
          <w:bottom w:val="single" w:sz="4" w:space="1" w:color="auto"/>
          <w:right w:val="single" w:sz="4" w:space="4" w:color="auto"/>
        </w:pBdr>
      </w:pPr>
      <w:r w:rsidRPr="00D26675">
        <w:rPr>
          <w:highlight w:val="cyan"/>
        </w:rPr>
        <w:t>2</w:t>
      </w:r>
      <w:r w:rsidRPr="00D26675">
        <w:rPr>
          <w:highlight w:val="cyan"/>
        </w:rPr>
        <w:tab/>
      </w:r>
      <w:r w:rsidRPr="006B12EA">
        <w:rPr>
          <w:highlight w:val="green"/>
        </w:rPr>
        <w:t>UE monitors PDCCH for msg4 during Cell DTX non-active time</w:t>
      </w:r>
      <w:r w:rsidRPr="00D26675">
        <w:rPr>
          <w:highlight w:val="cyan"/>
        </w:rPr>
        <w:t>. The ra-ContentionResolutionTimer could be started as legacy.</w:t>
      </w:r>
    </w:p>
    <w:p w14:paraId="3ED0DEFC" w14:textId="77777777" w:rsidR="00610DC5" w:rsidRPr="00F738C4" w:rsidRDefault="00610DC5" w:rsidP="00610DC5">
      <w:pPr>
        <w:pStyle w:val="Doc-text2"/>
        <w:pBdr>
          <w:top w:val="single" w:sz="4" w:space="1" w:color="auto"/>
          <w:left w:val="single" w:sz="4" w:space="4" w:color="auto"/>
          <w:bottom w:val="single" w:sz="4" w:space="1" w:color="auto"/>
          <w:right w:val="single" w:sz="4" w:space="4" w:color="auto"/>
        </w:pBdr>
      </w:pPr>
      <w:r w:rsidRPr="00D26675">
        <w:rPr>
          <w:highlight w:val="cyan"/>
        </w:rPr>
        <w:t>3</w:t>
      </w:r>
      <w:r w:rsidRPr="00D26675">
        <w:rPr>
          <w:highlight w:val="cyan"/>
        </w:rPr>
        <w:tab/>
        <w:t xml:space="preserve">Working assumption:  </w:t>
      </w:r>
      <w:r w:rsidRPr="006B12EA">
        <w:rPr>
          <w:highlight w:val="green"/>
        </w:rPr>
        <w:t>When the retransmission timer is running (if C-DRX is configured), the UE is expected to monitor PDCCH, like in legacy.</w:t>
      </w:r>
      <w:r w:rsidRPr="00D26675">
        <w:rPr>
          <w:highlight w:val="cyan"/>
        </w:rPr>
        <w:t xml:space="preserve">  It is up to the network whether it schedules retransmissions out of the Cell DTX active period, i.e., </w:t>
      </w:r>
      <w:r w:rsidRPr="008F7FC8">
        <w:rPr>
          <w:highlight w:val="green"/>
        </w:rPr>
        <w:t>when the DRX retransmission timer is running, the UE should monitor PDCCH regardless of the Cell DTX</w:t>
      </w:r>
      <w:r w:rsidRPr="00D26675">
        <w:rPr>
          <w:highlight w:val="cyan"/>
        </w:rPr>
        <w:t>.</w:t>
      </w:r>
      <w:r w:rsidRPr="00F738C4">
        <w:t xml:space="preserve">   </w:t>
      </w:r>
    </w:p>
    <w:p w14:paraId="6E07452F" w14:textId="77777777" w:rsidR="00610DC5" w:rsidRPr="00D26675" w:rsidRDefault="00610DC5" w:rsidP="00610DC5">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t>4</w:t>
      </w:r>
      <w:r w:rsidRPr="00D26675">
        <w:rPr>
          <w:highlight w:val="cyan"/>
        </w:rPr>
        <w:tab/>
        <w:t>Once gNB recognizes there is an emergency call or public safety related service (</w:t>
      </w:r>
      <w:proofErr w:type="gramStart"/>
      <w:r w:rsidRPr="00D26675">
        <w:rPr>
          <w:highlight w:val="cyan"/>
        </w:rPr>
        <w:t>e.g.</w:t>
      </w:r>
      <w:proofErr w:type="gramEnd"/>
      <w:r w:rsidRPr="00D26675">
        <w:rPr>
          <w:highlight w:val="cyan"/>
        </w:rPr>
        <w:t xml:space="preserve"> MPS/MCS), the NW should ensure there is no impact to the emergency call (e.g. may deactivate Cell DTX/DRX).  The </w:t>
      </w:r>
      <w:proofErr w:type="spellStart"/>
      <w:r w:rsidRPr="00D26675">
        <w:rPr>
          <w:highlight w:val="cyan"/>
        </w:rPr>
        <w:t>behavior</w:t>
      </w:r>
      <w:proofErr w:type="spellEnd"/>
      <w:r w:rsidRPr="00D26675">
        <w:rPr>
          <w:highlight w:val="cyan"/>
        </w:rPr>
        <w:t xml:space="preserve"> is captured in stage 2 </w:t>
      </w:r>
      <w:proofErr w:type="gramStart"/>
      <w:r w:rsidRPr="00D26675">
        <w:rPr>
          <w:highlight w:val="cyan"/>
        </w:rPr>
        <w:t>spec</w:t>
      </w:r>
      <w:proofErr w:type="gramEnd"/>
    </w:p>
    <w:p w14:paraId="27F5FB89" w14:textId="77777777" w:rsidR="00610DC5" w:rsidRPr="00F738C4" w:rsidRDefault="00610DC5" w:rsidP="00610DC5">
      <w:pPr>
        <w:pStyle w:val="Doc-text2"/>
        <w:pBdr>
          <w:top w:val="single" w:sz="4" w:space="1" w:color="auto"/>
          <w:left w:val="single" w:sz="4" w:space="4" w:color="auto"/>
          <w:bottom w:val="single" w:sz="4" w:space="1" w:color="auto"/>
          <w:right w:val="single" w:sz="4" w:space="4" w:color="auto"/>
        </w:pBdr>
      </w:pPr>
      <w:r w:rsidRPr="00D26675">
        <w:rPr>
          <w:i/>
          <w:iCs/>
          <w:highlight w:val="cyan"/>
        </w:rPr>
        <w:lastRenderedPageBreak/>
        <w:t>5</w:t>
      </w:r>
      <w:r w:rsidRPr="00D26675">
        <w:rPr>
          <w:i/>
          <w:iCs/>
          <w:highlight w:val="cyan"/>
        </w:rPr>
        <w:tab/>
      </w:r>
      <w:r w:rsidRPr="00D26675">
        <w:rPr>
          <w:highlight w:val="cyan"/>
        </w:rPr>
        <w:t>When an DG grant is received, by the gNB during cell DRX/DTX, the UE follows the grant assignment (</w:t>
      </w:r>
      <w:proofErr w:type="gramStart"/>
      <w:r w:rsidRPr="00D26675">
        <w:rPr>
          <w:highlight w:val="cyan"/>
        </w:rPr>
        <w:t>i.e.</w:t>
      </w:r>
      <w:proofErr w:type="gramEnd"/>
      <w:r w:rsidRPr="00D26675">
        <w:rPr>
          <w:highlight w:val="cyan"/>
        </w:rPr>
        <w:t xml:space="preserve"> like in legacy).  This includes DL HARQ feedback.</w:t>
      </w:r>
      <w:r w:rsidRPr="00F738C4">
        <w:t xml:space="preserve">  </w:t>
      </w:r>
    </w:p>
    <w:p w14:paraId="22BF7A22" w14:textId="77777777" w:rsidR="00610DC5" w:rsidRPr="00F738C4" w:rsidRDefault="00610DC5" w:rsidP="00610DC5">
      <w:pPr>
        <w:pStyle w:val="Doc-text2"/>
        <w:ind w:left="0" w:firstLine="0"/>
      </w:pPr>
    </w:p>
    <w:p w14:paraId="49488B88" w14:textId="31C671CA" w:rsidR="00A033D8" w:rsidRPr="005B4CDD" w:rsidRDefault="005B4CDD" w:rsidP="005B4CDD">
      <w:pPr>
        <w:pStyle w:val="Heading2"/>
        <w:rPr>
          <w:rFonts w:eastAsia="DengXian"/>
          <w:lang w:eastAsia="zh-CN"/>
        </w:rPr>
      </w:pPr>
      <w:r>
        <w:rPr>
          <w:rFonts w:eastAsia="DengXian" w:hint="eastAsia"/>
          <w:lang w:eastAsia="zh-CN"/>
        </w:rPr>
        <w:t>R</w:t>
      </w:r>
      <w:r>
        <w:rPr>
          <w:rFonts w:eastAsia="DengXian"/>
          <w:lang w:eastAsia="zh-CN"/>
        </w:rPr>
        <w:t>AN2#123</w:t>
      </w:r>
    </w:p>
    <w:p w14:paraId="69A72147" w14:textId="77777777" w:rsidR="005B4CDD" w:rsidRDefault="005B4CDD" w:rsidP="005B4CDD">
      <w:pPr>
        <w:pStyle w:val="Doc-text2"/>
        <w:ind w:left="0" w:firstLine="0"/>
      </w:pPr>
    </w:p>
    <w:p w14:paraId="4BB48DE3" w14:textId="77777777" w:rsidR="005B4CDD" w:rsidRPr="004975A7" w:rsidRDefault="005B4CDD" w:rsidP="005B4CDD">
      <w:pPr>
        <w:pStyle w:val="Doc-text2"/>
        <w:pBdr>
          <w:top w:val="single" w:sz="4" w:space="1" w:color="auto"/>
          <w:left w:val="single" w:sz="4" w:space="4" w:color="auto"/>
          <w:bottom w:val="single" w:sz="4" w:space="1" w:color="auto"/>
          <w:right w:val="single" w:sz="4" w:space="4" w:color="auto"/>
        </w:pBdr>
        <w:rPr>
          <w:b/>
          <w:bCs/>
          <w:szCs w:val="20"/>
        </w:rPr>
      </w:pPr>
      <w:r w:rsidRPr="004975A7">
        <w:rPr>
          <w:b/>
          <w:bCs/>
          <w:szCs w:val="20"/>
        </w:rPr>
        <w:t>Agreement</w:t>
      </w:r>
      <w:r>
        <w:rPr>
          <w:b/>
          <w:bCs/>
          <w:szCs w:val="20"/>
        </w:rPr>
        <w:t>s</w:t>
      </w:r>
      <w:r w:rsidRPr="004975A7">
        <w:rPr>
          <w:b/>
          <w:bCs/>
          <w:szCs w:val="20"/>
        </w:rPr>
        <w:t>:</w:t>
      </w:r>
    </w:p>
    <w:p w14:paraId="68B42949" w14:textId="77777777" w:rsidR="005B4CDD" w:rsidRDefault="005B4CDD" w:rsidP="005B4CDD">
      <w:pPr>
        <w:pStyle w:val="Doc-text2"/>
        <w:pBdr>
          <w:top w:val="single" w:sz="4" w:space="1" w:color="auto"/>
          <w:left w:val="single" w:sz="4" w:space="4" w:color="auto"/>
          <w:bottom w:val="single" w:sz="4" w:space="1" w:color="auto"/>
          <w:right w:val="single" w:sz="4" w:space="4" w:color="auto"/>
        </w:pBdr>
        <w:rPr>
          <w:szCs w:val="20"/>
        </w:rPr>
      </w:pPr>
      <w:r>
        <w:rPr>
          <w:szCs w:val="20"/>
        </w:rPr>
        <w:t>1</w:t>
      </w:r>
      <w:r>
        <w:rPr>
          <w:szCs w:val="20"/>
        </w:rPr>
        <w:tab/>
      </w:r>
      <w:r w:rsidRPr="00CA076E">
        <w:rPr>
          <w:szCs w:val="20"/>
          <w:highlight w:val="green"/>
        </w:rPr>
        <w:t>Activation/deactivation is per serving cell.</w:t>
      </w:r>
      <w:r>
        <w:rPr>
          <w:szCs w:val="20"/>
        </w:rPr>
        <w:t xml:space="preserve">  </w:t>
      </w:r>
      <w:r w:rsidRPr="00CA076E">
        <w:rPr>
          <w:szCs w:val="20"/>
          <w:highlight w:val="cyan"/>
        </w:rPr>
        <w:t xml:space="preserve">FFS if the configuration is per cell or per MAC </w:t>
      </w:r>
      <w:proofErr w:type="gramStart"/>
      <w:r w:rsidRPr="00CA076E">
        <w:rPr>
          <w:szCs w:val="20"/>
          <w:highlight w:val="cyan"/>
        </w:rPr>
        <w:t>entity</w:t>
      </w:r>
      <w:proofErr w:type="gramEnd"/>
      <w:r>
        <w:rPr>
          <w:szCs w:val="20"/>
        </w:rPr>
        <w:t xml:space="preserve"> </w:t>
      </w:r>
    </w:p>
    <w:p w14:paraId="62A0BDF8"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t>2</w:t>
      </w:r>
      <w:r>
        <w:tab/>
      </w:r>
      <w:r w:rsidRPr="00EA29EC">
        <w:rPr>
          <w:highlight w:val="green"/>
        </w:rPr>
        <w:t xml:space="preserve">RAN2 will reuse the start timer formula of the </w:t>
      </w:r>
      <w:proofErr w:type="spellStart"/>
      <w:r w:rsidRPr="00EA29EC">
        <w:rPr>
          <w:highlight w:val="green"/>
        </w:rPr>
        <w:t>onDurationTimer</w:t>
      </w:r>
      <w:proofErr w:type="spellEnd"/>
      <w:r w:rsidRPr="00EA29EC">
        <w:rPr>
          <w:highlight w:val="green"/>
        </w:rPr>
        <w:t xml:space="preserve"> from UE C-DRX (including </w:t>
      </w:r>
      <w:proofErr w:type="spellStart"/>
      <w:r w:rsidRPr="00EA29EC">
        <w:rPr>
          <w:highlight w:val="green"/>
        </w:rPr>
        <w:t>SlotOffset</w:t>
      </w:r>
      <w:proofErr w:type="spellEnd"/>
      <w:r w:rsidRPr="00EA29EC">
        <w:rPr>
          <w:highlight w:val="green"/>
        </w:rPr>
        <w:t xml:space="preserve">) to specify the start of </w:t>
      </w:r>
      <w:proofErr w:type="spellStart"/>
      <w:r w:rsidRPr="00EA29EC">
        <w:rPr>
          <w:highlight w:val="green"/>
        </w:rPr>
        <w:t>cellDTX-onDurationTimer</w:t>
      </w:r>
      <w:proofErr w:type="spellEnd"/>
      <w:r w:rsidRPr="00EA29EC">
        <w:rPr>
          <w:highlight w:val="green"/>
        </w:rPr>
        <w:t xml:space="preserve"> (and </w:t>
      </w:r>
      <w:proofErr w:type="spellStart"/>
      <w:r w:rsidRPr="00EA29EC">
        <w:rPr>
          <w:highlight w:val="green"/>
        </w:rPr>
        <w:t>cellDRX-onDurationTimer</w:t>
      </w:r>
      <w:proofErr w:type="spellEnd"/>
      <w:r w:rsidRPr="00EA29EC">
        <w:rPr>
          <w:highlight w:val="green"/>
        </w:rPr>
        <w:t>) in 38.321.</w:t>
      </w:r>
    </w:p>
    <w:p w14:paraId="4BA4B4E0" w14:textId="77777777" w:rsidR="005B4CDD" w:rsidRPr="00220071" w:rsidRDefault="005B4CDD" w:rsidP="005B4CDD">
      <w:pPr>
        <w:pStyle w:val="Doc-text2"/>
        <w:pBdr>
          <w:top w:val="single" w:sz="4" w:space="1" w:color="auto"/>
          <w:left w:val="single" w:sz="4" w:space="4" w:color="auto"/>
          <w:bottom w:val="single" w:sz="4" w:space="1" w:color="auto"/>
          <w:right w:val="single" w:sz="4" w:space="4" w:color="auto"/>
        </w:pBdr>
        <w:rPr>
          <w:highlight w:val="cyan"/>
        </w:rPr>
      </w:pPr>
      <w:r w:rsidRPr="00220071">
        <w:rPr>
          <w:highlight w:val="cyan"/>
        </w:rPr>
        <w:t>3</w:t>
      </w:r>
      <w:r w:rsidRPr="00220071">
        <w:rPr>
          <w:highlight w:val="cyan"/>
        </w:rPr>
        <w:tab/>
        <w:t xml:space="preserve">The gNB should ensures that there is at least partial overlapping between UE C-DRX on-duration and cell DTX/DRX on-duration.  It is up to network implementation to ensure the alignment.  We will capture this in stage 2 specification.  </w:t>
      </w:r>
    </w:p>
    <w:p w14:paraId="08BBD0CB"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220071">
        <w:rPr>
          <w:highlight w:val="cyan"/>
        </w:rPr>
        <w:tab/>
        <w:t>Understanding is that alignment means that the cell DTX/DRX and C-DRX periodicity should be multiple of each other.   FFS if we anything needs to be specified in stage 3 (</w:t>
      </w:r>
      <w:proofErr w:type="gramStart"/>
      <w:r w:rsidRPr="00220071">
        <w:rPr>
          <w:highlight w:val="cyan"/>
        </w:rPr>
        <w:t>i.e.</w:t>
      </w:r>
      <w:proofErr w:type="gramEnd"/>
      <w:r w:rsidRPr="00220071">
        <w:rPr>
          <w:highlight w:val="cyan"/>
        </w:rPr>
        <w:t xml:space="preserve"> in IE description)</w:t>
      </w:r>
    </w:p>
    <w:p w14:paraId="28459FF0"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cyan"/>
        </w:rPr>
        <w:t>4</w:t>
      </w:r>
      <w:r w:rsidRPr="00954B45">
        <w:rPr>
          <w:highlight w:val="cyan"/>
        </w:rPr>
        <w:tab/>
        <w:t>As a baseline legacy C-DRX reconfiguration is used to change UE C-DRX configuration once Cell DTX/DRX is activated/deactivated.</w:t>
      </w:r>
    </w:p>
    <w:p w14:paraId="121589C4" w14:textId="77777777" w:rsidR="005B4CDD" w:rsidRPr="00954B45" w:rsidRDefault="005B4CDD" w:rsidP="005B4CDD">
      <w:pPr>
        <w:pStyle w:val="Doc-text2"/>
        <w:pBdr>
          <w:top w:val="single" w:sz="4" w:space="1" w:color="auto"/>
          <w:left w:val="single" w:sz="4" w:space="4" w:color="auto"/>
          <w:bottom w:val="single" w:sz="4" w:space="1" w:color="auto"/>
          <w:right w:val="single" w:sz="4" w:space="4" w:color="auto"/>
        </w:pBdr>
        <w:rPr>
          <w:highlight w:val="cyan"/>
        </w:rPr>
      </w:pPr>
      <w:r w:rsidRPr="00954B45">
        <w:rPr>
          <w:highlight w:val="cyan"/>
        </w:rPr>
        <w:t>5</w:t>
      </w:r>
      <w:r w:rsidRPr="00954B45">
        <w:rPr>
          <w:highlight w:val="cyan"/>
        </w:rPr>
        <w:tab/>
        <w:t xml:space="preserve">RAN2 specifies </w:t>
      </w:r>
      <w:proofErr w:type="spellStart"/>
      <w:r w:rsidRPr="00954B45">
        <w:rPr>
          <w:i/>
          <w:highlight w:val="cyan"/>
        </w:rPr>
        <w:t>cellDTX-onDurationTimer</w:t>
      </w:r>
      <w:proofErr w:type="spellEnd"/>
      <w:r w:rsidRPr="00954B45">
        <w:rPr>
          <w:highlight w:val="cyan"/>
        </w:rPr>
        <w:t xml:space="preserve"> (and </w:t>
      </w:r>
      <w:proofErr w:type="spellStart"/>
      <w:r w:rsidRPr="00954B45">
        <w:rPr>
          <w:i/>
          <w:highlight w:val="cyan"/>
        </w:rPr>
        <w:t>cellDRX-onDurationTimer</w:t>
      </w:r>
      <w:proofErr w:type="spellEnd"/>
      <w:r w:rsidRPr="00954B45">
        <w:rPr>
          <w:highlight w:val="cyan"/>
        </w:rPr>
        <w:t xml:space="preserve">) to have the same value range as UE C-DRX on-duration timer. </w:t>
      </w:r>
    </w:p>
    <w:p w14:paraId="5F52D3EE"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cyan"/>
        </w:rPr>
        <w:t>6</w:t>
      </w:r>
      <w:r w:rsidRPr="00954B45">
        <w:rPr>
          <w:highlight w:val="cyan"/>
        </w:rPr>
        <w:tab/>
        <w:t xml:space="preserve">RAN2 specifies </w:t>
      </w:r>
      <w:proofErr w:type="spellStart"/>
      <w:r w:rsidRPr="00954B45">
        <w:rPr>
          <w:i/>
          <w:highlight w:val="cyan"/>
        </w:rPr>
        <w:t>cellDTX</w:t>
      </w:r>
      <w:proofErr w:type="spellEnd"/>
      <w:r w:rsidRPr="00954B45">
        <w:rPr>
          <w:i/>
          <w:highlight w:val="cyan"/>
        </w:rPr>
        <w:t>-Cycle</w:t>
      </w:r>
      <w:r w:rsidRPr="00954B45">
        <w:rPr>
          <w:highlight w:val="cyan"/>
        </w:rPr>
        <w:t xml:space="preserve"> (and </w:t>
      </w:r>
      <w:proofErr w:type="spellStart"/>
      <w:r w:rsidRPr="00954B45">
        <w:rPr>
          <w:i/>
          <w:highlight w:val="cyan"/>
        </w:rPr>
        <w:t>cellDRX</w:t>
      </w:r>
      <w:proofErr w:type="spellEnd"/>
      <w:r w:rsidRPr="00954B45">
        <w:rPr>
          <w:i/>
          <w:highlight w:val="cyan"/>
        </w:rPr>
        <w:t>-Cycle</w:t>
      </w:r>
      <w:r w:rsidRPr="00954B45">
        <w:rPr>
          <w:highlight w:val="cyan"/>
        </w:rPr>
        <w:t>) to have the same value range as UE C-DRX Long cycle.</w:t>
      </w:r>
      <w:r w:rsidRPr="00AC6564">
        <w:t xml:space="preserve"> </w:t>
      </w:r>
    </w:p>
    <w:p w14:paraId="0799465A"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green"/>
        </w:rPr>
        <w:t>7</w:t>
      </w:r>
      <w:r w:rsidRPr="00954B45">
        <w:rPr>
          <w:highlight w:val="green"/>
        </w:rPr>
        <w:tab/>
        <w:t>Separate DTX and DRX configuration means that the features can be enabled separately (</w:t>
      </w:r>
      <w:proofErr w:type="gramStart"/>
      <w:r w:rsidRPr="00954B45">
        <w:rPr>
          <w:highlight w:val="green"/>
        </w:rPr>
        <w:t>i.e.</w:t>
      </w:r>
      <w:proofErr w:type="gramEnd"/>
      <w:r w:rsidRPr="00954B45">
        <w:rPr>
          <w:highlight w:val="green"/>
        </w:rPr>
        <w:t xml:space="preserve"> Cell DTX can be configured without Cell DRX)</w:t>
      </w:r>
    </w:p>
    <w:p w14:paraId="1E2CABF6"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cyan"/>
        </w:rPr>
        <w:t>8</w:t>
      </w:r>
      <w:r w:rsidRPr="00954B45">
        <w:rPr>
          <w:highlight w:val="cyan"/>
        </w:rPr>
        <w:tab/>
      </w:r>
      <w:r w:rsidRPr="00A81E62">
        <w:rPr>
          <w:highlight w:val="green"/>
        </w:rPr>
        <w:t>On-duration and Cycle parameters are common between cell DTX and DRX, when both are configured</w:t>
      </w:r>
      <w:r w:rsidRPr="00954B45">
        <w:rPr>
          <w:highlight w:val="cyan"/>
        </w:rPr>
        <w:t xml:space="preserve">.  FFS if we have different </w:t>
      </w:r>
      <w:r w:rsidRPr="00954B45">
        <w:rPr>
          <w:i/>
          <w:highlight w:val="cyan"/>
        </w:rPr>
        <w:t>start offset</w:t>
      </w:r>
      <w:r w:rsidRPr="00954B45">
        <w:rPr>
          <w:highlight w:val="cyan"/>
        </w:rPr>
        <w:t xml:space="preserve"> configuration for cell DTX and cell </w:t>
      </w:r>
      <w:proofErr w:type="gramStart"/>
      <w:r w:rsidRPr="00954B45">
        <w:rPr>
          <w:highlight w:val="cyan"/>
        </w:rPr>
        <w:t>DRX</w:t>
      </w:r>
      <w:proofErr w:type="gramEnd"/>
    </w:p>
    <w:p w14:paraId="32CDB7DD"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cyan"/>
        </w:rPr>
        <w:t>9</w:t>
      </w:r>
      <w:r w:rsidRPr="00954B45">
        <w:rPr>
          <w:highlight w:val="cyan"/>
        </w:rPr>
        <w:tab/>
        <w:t>RAN2 will not introduce a MAC CE for cell DTX/DRX (de)activation</w:t>
      </w:r>
      <w:r w:rsidRPr="00AC6564">
        <w:t xml:space="preserve">. </w:t>
      </w:r>
      <w:r>
        <w:t xml:space="preserve"> </w:t>
      </w:r>
    </w:p>
    <w:p w14:paraId="1913554E" w14:textId="77777777" w:rsidR="005B4CDD"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cyan"/>
        </w:rPr>
        <w:t>10</w:t>
      </w:r>
      <w:r w:rsidRPr="00954B45">
        <w:rPr>
          <w:highlight w:val="cyan"/>
        </w:rPr>
        <w:tab/>
        <w:t xml:space="preserve">Confirm working assumption, </w:t>
      </w:r>
      <w:r w:rsidRPr="00A97859">
        <w:rPr>
          <w:highlight w:val="green"/>
        </w:rPr>
        <w:t>when the retransmission timer is running (if C-DRX is configured), the UE is expected to monitor PDCCH, like in legacy</w:t>
      </w:r>
      <w:r w:rsidRPr="00954B45">
        <w:rPr>
          <w:highlight w:val="cyan"/>
        </w:rPr>
        <w:t xml:space="preserve">.  It is up to the network whether it schedules retransmissions out of the Cell DTX active period, i.e., </w:t>
      </w:r>
      <w:r w:rsidRPr="00A97859">
        <w:rPr>
          <w:highlight w:val="green"/>
        </w:rPr>
        <w:t>when the DRX retransmission timer is running, the UE should monitor PDCCH regardless of the Cell DTX</w:t>
      </w:r>
      <w:r w:rsidRPr="00954B45">
        <w:rPr>
          <w:highlight w:val="cyan"/>
        </w:rPr>
        <w:t>.</w:t>
      </w:r>
    </w:p>
    <w:p w14:paraId="15BC57C5" w14:textId="77777777" w:rsidR="005B4CDD" w:rsidRPr="00AC6564" w:rsidRDefault="005B4CDD" w:rsidP="005B4CDD">
      <w:pPr>
        <w:pStyle w:val="Doc-text2"/>
        <w:pBdr>
          <w:top w:val="single" w:sz="4" w:space="1" w:color="auto"/>
          <w:left w:val="single" w:sz="4" w:space="4" w:color="auto"/>
          <w:bottom w:val="single" w:sz="4" w:space="1" w:color="auto"/>
          <w:right w:val="single" w:sz="4" w:space="4" w:color="auto"/>
        </w:pBdr>
      </w:pPr>
      <w:r w:rsidRPr="00954B45">
        <w:rPr>
          <w:highlight w:val="green"/>
        </w:rPr>
        <w:t>11</w:t>
      </w:r>
      <w:r w:rsidRPr="00954B45">
        <w:rPr>
          <w:highlight w:val="green"/>
        </w:rPr>
        <w:tab/>
        <w:t>We focus on the case where DTX in RRC can only be configured when C-DRX is configured.  We will not optimize for the case where C-DRX is not configured.</w:t>
      </w:r>
    </w:p>
    <w:p w14:paraId="757FF083" w14:textId="77777777" w:rsidR="005B4CDD" w:rsidRPr="00AC6564" w:rsidRDefault="005B4CDD" w:rsidP="005B4CDD">
      <w:pPr>
        <w:pStyle w:val="Doc-text2"/>
        <w:ind w:left="0" w:firstLine="0"/>
      </w:pPr>
    </w:p>
    <w:p w14:paraId="19FB6AD7" w14:textId="517A25C6" w:rsidR="000A0C45" w:rsidRPr="005B4CDD" w:rsidRDefault="000A0C45" w:rsidP="000A0C45">
      <w:pPr>
        <w:pStyle w:val="Heading2"/>
        <w:rPr>
          <w:rFonts w:eastAsia="DengXian"/>
          <w:lang w:eastAsia="zh-CN"/>
        </w:rPr>
      </w:pPr>
      <w:r>
        <w:rPr>
          <w:rFonts w:eastAsia="DengXian" w:hint="eastAsia"/>
          <w:lang w:eastAsia="zh-CN"/>
        </w:rPr>
        <w:t>R</w:t>
      </w:r>
      <w:r>
        <w:rPr>
          <w:rFonts w:eastAsia="DengXian"/>
          <w:lang w:eastAsia="zh-CN"/>
        </w:rPr>
        <w:t>AN2#123bis</w:t>
      </w:r>
    </w:p>
    <w:p w14:paraId="19A428A5"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b/>
          <w:bCs/>
          <w:szCs w:val="24"/>
          <w:lang w:eastAsia="en-GB"/>
        </w:rPr>
      </w:pPr>
      <w:r w:rsidRPr="000A0C45">
        <w:rPr>
          <w:rFonts w:ascii="Arial" w:eastAsia="MS Mincho" w:hAnsi="Arial"/>
          <w:b/>
          <w:bCs/>
          <w:szCs w:val="24"/>
          <w:lang w:eastAsia="en-GB"/>
        </w:rPr>
        <w:t>Agreements</w:t>
      </w:r>
    </w:p>
    <w:p w14:paraId="49B80F44" w14:textId="77777777" w:rsidR="000A0C45" w:rsidRPr="00225DE1"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cyan"/>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225DE1">
        <w:rPr>
          <w:rFonts w:ascii="Arial" w:eastAsia="MS Mincho" w:hAnsi="Arial"/>
          <w:szCs w:val="24"/>
          <w:highlight w:val="green"/>
          <w:lang w:eastAsia="en-GB"/>
        </w:rPr>
        <w:t>Cell DTX/DRX configuration is provided per Serving Cell</w:t>
      </w:r>
      <w:r w:rsidRPr="000A0C45">
        <w:rPr>
          <w:rFonts w:ascii="Arial" w:eastAsia="MS Mincho" w:hAnsi="Arial"/>
          <w:szCs w:val="24"/>
          <w:lang w:eastAsia="en-GB"/>
        </w:rPr>
        <w:t xml:space="preserve"> </w:t>
      </w:r>
      <w:r w:rsidRPr="00225DE1">
        <w:rPr>
          <w:rFonts w:ascii="Arial" w:eastAsia="MS Mincho" w:hAnsi="Arial"/>
          <w:szCs w:val="24"/>
          <w:highlight w:val="cyan"/>
          <w:lang w:eastAsia="en-GB"/>
        </w:rPr>
        <w:t>with the following restrictions:</w:t>
      </w:r>
    </w:p>
    <w:p w14:paraId="352E8EED" w14:textId="77777777" w:rsidR="000A0C45" w:rsidRPr="00225DE1"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A maximum of two cell DTX/DRX patterns can be configured per MAC entity </w:t>
      </w:r>
    </w:p>
    <w:p w14:paraId="562DF12A" w14:textId="77777777" w:rsidR="000A0C45" w:rsidRPr="00225DE1"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The two configured patterns are aligned, </w:t>
      </w:r>
    </w:p>
    <w:p w14:paraId="3B89B4A5" w14:textId="77777777" w:rsidR="000A0C45" w:rsidRPr="00225DE1"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highlight w:val="cyan"/>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r>
      <w:proofErr w:type="gramStart"/>
      <w:r w:rsidRPr="00225DE1">
        <w:rPr>
          <w:rFonts w:ascii="Arial" w:eastAsia="MS Mincho" w:hAnsi="Arial"/>
          <w:szCs w:val="24"/>
          <w:highlight w:val="cyan"/>
          <w:lang w:eastAsia="en-GB"/>
        </w:rPr>
        <w:t>The</w:t>
      </w:r>
      <w:proofErr w:type="gramEnd"/>
      <w:r w:rsidRPr="00225DE1">
        <w:rPr>
          <w:rFonts w:ascii="Arial" w:eastAsia="MS Mincho" w:hAnsi="Arial"/>
          <w:szCs w:val="24"/>
          <w:highlight w:val="cyan"/>
          <w:lang w:eastAsia="en-GB"/>
        </w:rPr>
        <w:t xml:space="preserve"> start and slot offset are common for the two patterns.</w:t>
      </w:r>
    </w:p>
    <w:p w14:paraId="2CE3F65C"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t>one periodicity is an integer multiple of the other.</w:t>
      </w:r>
    </w:p>
    <w:p w14:paraId="406EE7C9"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lang w:eastAsia="en-GB"/>
        </w:rPr>
      </w:pPr>
      <w:r w:rsidRPr="000A0C45">
        <w:rPr>
          <w:rFonts w:ascii="Arial" w:eastAsia="MS Mincho" w:hAnsi="Arial"/>
          <w:szCs w:val="24"/>
          <w:lang w:eastAsia="en-GB"/>
        </w:rPr>
        <w:t>2.</w:t>
      </w:r>
      <w:r w:rsidRPr="000A0C45">
        <w:rPr>
          <w:rFonts w:ascii="Arial" w:eastAsia="MS Mincho" w:hAnsi="Arial"/>
          <w:szCs w:val="24"/>
          <w:lang w:eastAsia="en-GB"/>
        </w:rPr>
        <w:tab/>
      </w:r>
      <w:r w:rsidRPr="00086438">
        <w:rPr>
          <w:rFonts w:ascii="Arial" w:eastAsia="MS Mincho" w:hAnsi="Arial"/>
          <w:szCs w:val="24"/>
          <w:highlight w:val="yellow"/>
          <w:lang w:eastAsia="en-GB"/>
        </w:rPr>
        <w:t>Working assumption: UE triggers RACH upon determining that an emergency call is initiated during the cell DTX/DRX non active period. We rely on the UE implementation to determine whether an emergency call is initiated.  We will take time to check until next meeting to confirm the WA.</w:t>
      </w:r>
    </w:p>
    <w:p w14:paraId="79BEE4FB" w14:textId="77777777" w:rsidR="000A0C45" w:rsidRPr="00014A5F"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highlight w:val="cyan"/>
          <w:lang w:eastAsia="en-GB"/>
        </w:rPr>
      </w:pPr>
      <w:r w:rsidRPr="00014A5F">
        <w:rPr>
          <w:rFonts w:ascii="Arial" w:eastAsia="MS Mincho" w:hAnsi="Arial"/>
          <w:szCs w:val="24"/>
          <w:highlight w:val="cyan"/>
          <w:lang w:eastAsia="en-GB"/>
        </w:rPr>
        <w:t>=&gt;</w:t>
      </w:r>
      <w:r w:rsidRPr="00014A5F">
        <w:rPr>
          <w:rFonts w:ascii="Arial" w:eastAsia="MS Mincho" w:hAnsi="Arial"/>
          <w:szCs w:val="24"/>
          <w:highlight w:val="cyan"/>
          <w:lang w:eastAsia="en-GB"/>
        </w:rPr>
        <w:tab/>
        <w:t>Rapporteur will specify the alignment in the field description in his CR (stage 3 alignment description)</w:t>
      </w:r>
    </w:p>
    <w:p w14:paraId="2B635EA8" w14:textId="77777777" w:rsidR="000A0C45" w:rsidRPr="00014A5F"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highlight w:val="cyan"/>
          <w:lang w:eastAsia="en-GB"/>
        </w:rPr>
      </w:pPr>
      <w:r w:rsidRPr="00014A5F">
        <w:rPr>
          <w:rFonts w:ascii="Arial" w:eastAsia="MS Mincho" w:hAnsi="Arial"/>
          <w:szCs w:val="24"/>
          <w:highlight w:val="cyan"/>
          <w:lang w:eastAsia="en-GB"/>
        </w:rPr>
        <w:t>1.</w:t>
      </w:r>
      <w:r w:rsidRPr="00014A5F">
        <w:rPr>
          <w:rFonts w:ascii="Arial" w:eastAsia="MS Mincho" w:hAnsi="Arial"/>
          <w:szCs w:val="24"/>
          <w:highlight w:val="cyan"/>
          <w:lang w:eastAsia="en-GB"/>
        </w:rPr>
        <w:tab/>
        <w:t>Introduce explicit activation/deactivation in RRC once DTX/DRX is configured (</w:t>
      </w:r>
      <w:proofErr w:type="gramStart"/>
      <w:r w:rsidRPr="00014A5F">
        <w:rPr>
          <w:rFonts w:ascii="Arial" w:eastAsia="MS Mincho" w:hAnsi="Arial"/>
          <w:szCs w:val="24"/>
          <w:highlight w:val="cyan"/>
          <w:lang w:eastAsia="en-GB"/>
        </w:rPr>
        <w:t>i.e.</w:t>
      </w:r>
      <w:proofErr w:type="gramEnd"/>
      <w:r w:rsidRPr="00014A5F">
        <w:rPr>
          <w:rFonts w:ascii="Arial" w:eastAsia="MS Mincho" w:hAnsi="Arial"/>
          <w:szCs w:val="24"/>
          <w:highlight w:val="cyan"/>
          <w:lang w:eastAsia="en-GB"/>
        </w:rPr>
        <w:t xml:space="preserve"> not for dynamic activation/deactivation).   This reverses previous agreement on implicit activation.</w:t>
      </w:r>
    </w:p>
    <w:p w14:paraId="1E33150C" w14:textId="77777777" w:rsidR="000A0C45" w:rsidRPr="00014A5F"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highlight w:val="cyan"/>
          <w:lang w:eastAsia="en-GB"/>
        </w:rPr>
      </w:pPr>
      <w:r w:rsidRPr="00014A5F">
        <w:rPr>
          <w:rFonts w:ascii="Arial" w:eastAsia="MS Mincho" w:hAnsi="Arial"/>
          <w:szCs w:val="24"/>
          <w:highlight w:val="cyan"/>
          <w:lang w:eastAsia="en-GB"/>
        </w:rPr>
        <w:lastRenderedPageBreak/>
        <w:t>2.</w:t>
      </w:r>
      <w:r w:rsidRPr="00014A5F">
        <w:rPr>
          <w:rFonts w:ascii="Arial" w:eastAsia="MS Mincho" w:hAnsi="Arial"/>
          <w:szCs w:val="24"/>
          <w:highlight w:val="cyan"/>
          <w:lang w:eastAsia="en-GB"/>
        </w:rPr>
        <w:tab/>
        <w:t xml:space="preserve">Start offset and slot offset configuration is also common between Cell DTX and Cell DRX when both are configured </w:t>
      </w:r>
    </w:p>
    <w:p w14:paraId="28BB21D0" w14:textId="77777777" w:rsidR="000A0C45" w:rsidRPr="00014A5F"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highlight w:val="cyan"/>
          <w:lang w:eastAsia="en-GB"/>
        </w:rPr>
      </w:pPr>
      <w:r w:rsidRPr="00014A5F">
        <w:rPr>
          <w:rFonts w:ascii="Arial" w:eastAsia="MS Mincho" w:hAnsi="Arial"/>
          <w:szCs w:val="24"/>
          <w:highlight w:val="cyan"/>
          <w:lang w:eastAsia="en-GB"/>
        </w:rPr>
        <w:t>3.</w:t>
      </w:r>
      <w:r w:rsidRPr="00014A5F">
        <w:rPr>
          <w:rFonts w:ascii="Arial" w:eastAsia="MS Mincho" w:hAnsi="Arial"/>
          <w:szCs w:val="24"/>
          <w:highlight w:val="cyan"/>
          <w:lang w:eastAsia="en-GB"/>
        </w:rPr>
        <w:tab/>
        <w:t xml:space="preserve">Standalone cell DRX configuration is possible to configure  </w:t>
      </w:r>
    </w:p>
    <w:p w14:paraId="2E0CE1BC"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lang w:eastAsia="en-GB"/>
        </w:rPr>
      </w:pPr>
      <w:r w:rsidRPr="00014A5F">
        <w:rPr>
          <w:rFonts w:ascii="Arial" w:eastAsia="MS Mincho" w:hAnsi="Arial"/>
          <w:szCs w:val="24"/>
          <w:highlight w:val="cyan"/>
          <w:lang w:eastAsia="en-GB"/>
        </w:rPr>
        <w:t>4.</w:t>
      </w:r>
      <w:r w:rsidRPr="00014A5F">
        <w:rPr>
          <w:rFonts w:ascii="Arial" w:eastAsia="MS Mincho" w:hAnsi="Arial"/>
          <w:szCs w:val="24"/>
          <w:highlight w:val="cyan"/>
          <w:lang w:eastAsia="en-GB"/>
        </w:rPr>
        <w:tab/>
        <w:t>Multiple configurations of Cell DTX/DRX are not pursued in Rel-18 for serving cell.</w:t>
      </w:r>
      <w:r w:rsidRPr="000A0C45">
        <w:rPr>
          <w:rFonts w:ascii="Arial" w:eastAsia="MS Mincho" w:hAnsi="Arial"/>
          <w:szCs w:val="24"/>
          <w:lang w:eastAsia="en-GB"/>
        </w:rPr>
        <w:t xml:space="preserve">  </w:t>
      </w:r>
    </w:p>
    <w:p w14:paraId="3F3CB37A" w14:textId="77777777" w:rsidR="000A0C45" w:rsidRPr="009A12A6"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highlight w:val="cyan"/>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 xml:space="preserve">The rapporteur will implement all fields as </w:t>
      </w:r>
      <w:proofErr w:type="gramStart"/>
      <w:r w:rsidRPr="009A12A6">
        <w:rPr>
          <w:rFonts w:ascii="Arial" w:eastAsia="MS Mincho" w:hAnsi="Arial"/>
          <w:szCs w:val="24"/>
          <w:highlight w:val="cyan"/>
          <w:lang w:eastAsia="en-GB"/>
        </w:rPr>
        <w:t>optional</w:t>
      </w:r>
      <w:proofErr w:type="gramEnd"/>
      <w:r w:rsidRPr="009A12A6">
        <w:rPr>
          <w:rFonts w:ascii="Arial" w:eastAsia="MS Mincho" w:hAnsi="Arial"/>
          <w:szCs w:val="24"/>
          <w:highlight w:val="cyan"/>
          <w:lang w:eastAsia="en-GB"/>
        </w:rPr>
        <w:t xml:space="preserve"> and companies can review to see if there is any issues (</w:t>
      </w:r>
      <w:proofErr w:type="spellStart"/>
      <w:r w:rsidRPr="009A12A6">
        <w:rPr>
          <w:rFonts w:ascii="Arial" w:eastAsia="MS Mincho" w:hAnsi="Arial"/>
          <w:szCs w:val="24"/>
          <w:highlight w:val="cyan"/>
          <w:lang w:eastAsia="en-GB"/>
        </w:rPr>
        <w:t>cellDTX</w:t>
      </w:r>
      <w:proofErr w:type="spellEnd"/>
      <w:r w:rsidRPr="009A12A6">
        <w:rPr>
          <w:rFonts w:ascii="Arial" w:eastAsia="MS Mincho" w:hAnsi="Arial"/>
          <w:szCs w:val="24"/>
          <w:highlight w:val="cyan"/>
          <w:lang w:eastAsia="en-GB"/>
        </w:rPr>
        <w:t xml:space="preserve">-config)  </w:t>
      </w:r>
    </w:p>
    <w:p w14:paraId="16BE226B"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Rapporteurs will capture it in RRC (the focus was on the case where cell DTX in RRC can only be configured when C-DRX is configured)</w:t>
      </w:r>
    </w:p>
    <w:p w14:paraId="173B2735"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lang w:eastAsia="en-GB"/>
        </w:rPr>
      </w:pPr>
      <w:r w:rsidRPr="00FF70C4">
        <w:rPr>
          <w:rFonts w:ascii="Arial" w:eastAsia="MS Mincho" w:hAnsi="Arial"/>
          <w:szCs w:val="24"/>
          <w:highlight w:val="green"/>
          <w:lang w:eastAsia="en-GB"/>
        </w:rPr>
        <w:t>1.</w:t>
      </w:r>
      <w:r w:rsidRPr="00FF70C4">
        <w:rPr>
          <w:rFonts w:ascii="Arial" w:eastAsia="MS Mincho" w:hAnsi="Arial"/>
          <w:szCs w:val="24"/>
          <w:highlight w:val="green"/>
          <w:lang w:eastAsia="en-GB"/>
        </w:rPr>
        <w:tab/>
        <w:t>The case that Cell DRX activation is received between delivering a configured grant to the HARQ entity and HARQ processing for the CGO will not be addressed by RAN2, as it is not valid for the MAC model.</w:t>
      </w:r>
      <w:r w:rsidRPr="000A0C45">
        <w:rPr>
          <w:rFonts w:ascii="Arial" w:eastAsia="MS Mincho" w:hAnsi="Arial"/>
          <w:szCs w:val="24"/>
          <w:lang w:eastAsia="en-GB"/>
        </w:rPr>
        <w:t xml:space="preserve">  </w:t>
      </w:r>
    </w:p>
    <w:p w14:paraId="535BE8E8" w14:textId="77777777" w:rsidR="000A0C45" w:rsidRPr="000A0C45" w:rsidRDefault="000A0C45" w:rsidP="000A0C45"/>
    <w:p w14:paraId="3204499F" w14:textId="77777777" w:rsidR="000A0C45" w:rsidRPr="000A0C45" w:rsidRDefault="000A0C45" w:rsidP="000A0C45">
      <w:pPr>
        <w:keepNext/>
        <w:keepLines/>
        <w:numPr>
          <w:ilvl w:val="2"/>
          <w:numId w:val="0"/>
        </w:numPr>
        <w:spacing w:before="120"/>
        <w:ind w:left="720" w:hanging="720"/>
        <w:outlineLvl w:val="2"/>
        <w:rPr>
          <w:rFonts w:ascii="Arial" w:eastAsia="MS Mincho" w:hAnsi="Arial"/>
          <w:sz w:val="28"/>
          <w:szCs w:val="28"/>
        </w:rPr>
      </w:pPr>
      <w:r w:rsidRPr="000A0C45">
        <w:rPr>
          <w:rFonts w:ascii="Arial" w:hAnsi="Arial"/>
          <w:sz w:val="28"/>
          <w:szCs w:val="28"/>
          <w:lang w:eastAsia="en-US"/>
        </w:rPr>
        <w:t>Others</w:t>
      </w:r>
    </w:p>
    <w:p w14:paraId="6989324C"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b/>
          <w:bCs/>
          <w:szCs w:val="24"/>
          <w:lang w:eastAsia="en-GB"/>
        </w:rPr>
      </w:pPr>
      <w:r w:rsidRPr="000A0C45">
        <w:rPr>
          <w:rFonts w:ascii="Arial" w:eastAsia="MS Mincho" w:hAnsi="Arial"/>
          <w:b/>
          <w:bCs/>
          <w:szCs w:val="24"/>
          <w:lang w:eastAsia="en-GB"/>
        </w:rPr>
        <w:t>Agreements</w:t>
      </w:r>
    </w:p>
    <w:p w14:paraId="4F5B9022" w14:textId="77777777" w:rsidR="000A0C45" w:rsidRPr="00FF70C4"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highlight w:val="yellow"/>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FF70C4">
        <w:rPr>
          <w:rFonts w:ascii="Arial" w:eastAsia="MS Mincho" w:hAnsi="Arial"/>
          <w:szCs w:val="24"/>
          <w:highlight w:val="green"/>
          <w:lang w:eastAsia="en-GB"/>
        </w:rPr>
        <w:t>Design a new MAC CE for activating/deactivating SP CSI report configurations</w:t>
      </w:r>
      <w:r w:rsidRPr="000A0C45">
        <w:rPr>
          <w:rFonts w:ascii="Arial" w:eastAsia="MS Mincho" w:hAnsi="Arial"/>
          <w:szCs w:val="24"/>
          <w:lang w:eastAsia="en-GB"/>
        </w:rPr>
        <w:t xml:space="preserve"> </w:t>
      </w:r>
      <w:r w:rsidRPr="00FF70C4">
        <w:rPr>
          <w:rFonts w:ascii="Arial" w:eastAsia="MS Mincho" w:hAnsi="Arial"/>
          <w:szCs w:val="24"/>
          <w:highlight w:val="yellow"/>
          <w:lang w:eastAsia="en-GB"/>
        </w:rPr>
        <w:t xml:space="preserve">and selecting N out of L </w:t>
      </w:r>
      <w:proofErr w:type="spellStart"/>
      <w:r w:rsidRPr="00FF70C4">
        <w:rPr>
          <w:rFonts w:ascii="Arial" w:eastAsia="MS Mincho" w:hAnsi="Arial"/>
          <w:szCs w:val="24"/>
          <w:highlight w:val="yellow"/>
          <w:lang w:eastAsia="en-GB"/>
        </w:rPr>
        <w:t>subconfigurations</w:t>
      </w:r>
      <w:proofErr w:type="spellEnd"/>
      <w:r w:rsidRPr="00FF70C4">
        <w:rPr>
          <w:rFonts w:ascii="Arial" w:eastAsia="MS Mincho" w:hAnsi="Arial"/>
          <w:szCs w:val="24"/>
          <w:highlight w:val="yellow"/>
          <w:lang w:eastAsia="en-GB"/>
        </w:rPr>
        <w:t xml:space="preserve"> for each CSI </w:t>
      </w:r>
      <w:proofErr w:type="spellStart"/>
      <w:r w:rsidRPr="00FF70C4">
        <w:rPr>
          <w:rFonts w:ascii="Arial" w:eastAsia="MS Mincho" w:hAnsi="Arial"/>
          <w:szCs w:val="24"/>
          <w:highlight w:val="yellow"/>
          <w:lang w:eastAsia="en-GB"/>
        </w:rPr>
        <w:t>reportconfiguration</w:t>
      </w:r>
      <w:proofErr w:type="spellEnd"/>
      <w:r w:rsidRPr="00FF70C4">
        <w:rPr>
          <w:rFonts w:ascii="Arial" w:eastAsia="MS Mincho" w:hAnsi="Arial"/>
          <w:szCs w:val="24"/>
          <w:highlight w:val="yellow"/>
          <w:lang w:eastAsia="en-GB"/>
        </w:rPr>
        <w:t>.</w:t>
      </w:r>
    </w:p>
    <w:p w14:paraId="06B5523B" w14:textId="77777777" w:rsidR="000A0C45" w:rsidRPr="000A0C45" w:rsidRDefault="000A0C45" w:rsidP="000A0C45">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120"/>
        <w:ind w:left="1622" w:hanging="363"/>
        <w:textAlignment w:val="auto"/>
        <w:rPr>
          <w:rFonts w:ascii="Arial" w:eastAsia="MS Mincho" w:hAnsi="Arial"/>
          <w:szCs w:val="24"/>
          <w:lang w:eastAsia="en-GB"/>
        </w:rPr>
      </w:pPr>
      <w:r w:rsidRPr="00FF70C4">
        <w:rPr>
          <w:rFonts w:ascii="Arial" w:eastAsia="MS Mincho" w:hAnsi="Arial"/>
          <w:szCs w:val="24"/>
          <w:highlight w:val="yellow"/>
          <w:lang w:eastAsia="en-GB"/>
        </w:rPr>
        <w:t>2.</w:t>
      </w:r>
      <w:r w:rsidRPr="00FF70C4">
        <w:rPr>
          <w:rFonts w:ascii="Arial" w:eastAsia="MS Mincho" w:hAnsi="Arial"/>
          <w:szCs w:val="24"/>
          <w:highlight w:val="yellow"/>
          <w:lang w:eastAsia="en-GB"/>
        </w:rPr>
        <w:tab/>
        <w:t>The new MAC CE can be used to activate/deactivate configuration and sub-configuration. One new bit per sub-configuration will be added to activate/deactivate.</w:t>
      </w:r>
      <w:r w:rsidRPr="000A0C45">
        <w:rPr>
          <w:rFonts w:ascii="Arial" w:eastAsia="MS Mincho" w:hAnsi="Arial"/>
          <w:szCs w:val="24"/>
          <w:lang w:eastAsia="en-GB"/>
        </w:rPr>
        <w:t xml:space="preserve">  </w:t>
      </w:r>
    </w:p>
    <w:p w14:paraId="7E756D6A" w14:textId="77777777" w:rsidR="000A0C45" w:rsidRPr="000D5F04" w:rsidRDefault="000A0C45" w:rsidP="00BA0956">
      <w:pPr>
        <w:rPr>
          <w:rFonts w:eastAsia="DengXian"/>
          <w:lang w:val="en-US" w:eastAsia="zh-CN"/>
        </w:rPr>
      </w:pPr>
    </w:p>
    <w:sectPr w:rsidR="000A0C45" w:rsidRPr="000D5F0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5B9B4" w14:textId="77777777" w:rsidR="00145705" w:rsidRDefault="00145705">
      <w:r>
        <w:separator/>
      </w:r>
    </w:p>
  </w:endnote>
  <w:endnote w:type="continuationSeparator" w:id="0">
    <w:p w14:paraId="69E6C501" w14:textId="77777777" w:rsidR="00145705" w:rsidRDefault="00145705">
      <w:r>
        <w:continuationSeparator/>
      </w:r>
    </w:p>
  </w:endnote>
  <w:endnote w:type="continuationNotice" w:id="1">
    <w:p w14:paraId="5F7D6048" w14:textId="77777777" w:rsidR="00145705" w:rsidRDefault="001457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15086" w14:textId="77777777" w:rsidR="00145705" w:rsidRDefault="00145705">
      <w:r>
        <w:separator/>
      </w:r>
    </w:p>
  </w:footnote>
  <w:footnote w:type="continuationSeparator" w:id="0">
    <w:p w14:paraId="41FE349A" w14:textId="77777777" w:rsidR="00145705" w:rsidRDefault="00145705">
      <w:r>
        <w:continuationSeparator/>
      </w:r>
    </w:p>
  </w:footnote>
  <w:footnote w:type="continuationNotice" w:id="1">
    <w:p w14:paraId="161BB54A" w14:textId="77777777" w:rsidR="00145705" w:rsidRDefault="0014570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BC95EBD"/>
    <w:multiLevelType w:val="hybridMultilevel"/>
    <w:tmpl w:val="81CAC6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E22242"/>
    <w:multiLevelType w:val="hybridMultilevel"/>
    <w:tmpl w:val="D862AC52"/>
    <w:lvl w:ilvl="0" w:tplc="781EA78C">
      <w:start w:val="1"/>
      <w:numFmt w:val="decimal"/>
      <w:lvlText w:val="%1."/>
      <w:lvlJc w:val="left"/>
      <w:pPr>
        <w:ind w:left="1619"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7360F"/>
    <w:multiLevelType w:val="hybridMultilevel"/>
    <w:tmpl w:val="4BF42A26"/>
    <w:lvl w:ilvl="0" w:tplc="1CE4B3BC">
      <w:start w:val="5"/>
      <w:numFmt w:val="bullet"/>
      <w:lvlText w:val="-"/>
      <w:lvlJc w:val="left"/>
      <w:pPr>
        <w:ind w:left="720" w:hanging="360"/>
      </w:pPr>
      <w:rPr>
        <w:rFonts w:ascii="Times New Roman" w:eastAsia="Malgun Gothic"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A684BE9"/>
    <w:multiLevelType w:val="hybridMultilevel"/>
    <w:tmpl w:val="EE56DD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4726FD8"/>
    <w:multiLevelType w:val="hybridMultilevel"/>
    <w:tmpl w:val="DE3C56C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3137488F"/>
    <w:multiLevelType w:val="hybridMultilevel"/>
    <w:tmpl w:val="6DF6DEB6"/>
    <w:lvl w:ilvl="0" w:tplc="3C7A8B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2EE10E4"/>
    <w:multiLevelType w:val="hybridMultilevel"/>
    <w:tmpl w:val="61B0047E"/>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7B8563E"/>
    <w:multiLevelType w:val="hybridMultilevel"/>
    <w:tmpl w:val="96B661E2"/>
    <w:lvl w:ilvl="0" w:tplc="B0901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C3A4F60"/>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46C10E87"/>
    <w:multiLevelType w:val="hybridMultilevel"/>
    <w:tmpl w:val="14A0C500"/>
    <w:lvl w:ilvl="0" w:tplc="028855A6">
      <w:start w:val="1"/>
      <w:numFmt w:val="decimal"/>
      <w:lvlText w:val="%1&gt;"/>
      <w:lvlJc w:val="left"/>
      <w:pPr>
        <w:ind w:left="568" w:hanging="284"/>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4B401DFE"/>
    <w:multiLevelType w:val="hybridMultilevel"/>
    <w:tmpl w:val="44F2442E"/>
    <w:lvl w:ilvl="0" w:tplc="4B00ACF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3826AA0"/>
    <w:multiLevelType w:val="hybridMultilevel"/>
    <w:tmpl w:val="3DDA3F10"/>
    <w:lvl w:ilvl="0" w:tplc="3184DAC4">
      <w:start w:val="6"/>
      <w:numFmt w:val="bullet"/>
      <w:lvlText w:val="-"/>
      <w:lvlJc w:val="left"/>
      <w:pPr>
        <w:ind w:left="420" w:hanging="420"/>
      </w:pPr>
      <w:rPr>
        <w:rFonts w:ascii="Times New Roman" w:eastAsiaTheme="minorEastAsia" w:hAnsi="Times New Roman" w:cs="Times New Roman"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 w15:restartNumberingAfterBreak="0">
    <w:nsid w:val="559F0938"/>
    <w:multiLevelType w:val="hybridMultilevel"/>
    <w:tmpl w:val="F4E22606"/>
    <w:lvl w:ilvl="0" w:tplc="1CE4B3BC">
      <w:start w:val="5"/>
      <w:numFmt w:val="bullet"/>
      <w:lvlText w:val="-"/>
      <w:lvlJc w:val="left"/>
      <w:pPr>
        <w:ind w:left="720" w:hanging="360"/>
      </w:pPr>
      <w:rPr>
        <w:rFonts w:ascii="Times New Roman" w:eastAsia="Malgun Gothic"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0"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C1C0218"/>
    <w:multiLevelType w:val="hybridMultilevel"/>
    <w:tmpl w:val="CCC64E7A"/>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D753702"/>
    <w:multiLevelType w:val="hybridMultilevel"/>
    <w:tmpl w:val="FEC44B3C"/>
    <w:lvl w:ilvl="0" w:tplc="3184DAC4">
      <w:start w:val="6"/>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CD4225"/>
    <w:multiLevelType w:val="hybridMultilevel"/>
    <w:tmpl w:val="A4746278"/>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2126927565">
    <w:abstractNumId w:val="8"/>
  </w:num>
  <w:num w:numId="2" w16cid:durableId="341130328">
    <w:abstractNumId w:val="22"/>
  </w:num>
  <w:num w:numId="3" w16cid:durableId="1549611925">
    <w:abstractNumId w:val="1"/>
  </w:num>
  <w:num w:numId="4" w16cid:durableId="1797524333">
    <w:abstractNumId w:val="16"/>
  </w:num>
  <w:num w:numId="5" w16cid:durableId="1705524435">
    <w:abstractNumId w:val="0"/>
  </w:num>
  <w:num w:numId="6" w16cid:durableId="1120225874">
    <w:abstractNumId w:val="11"/>
  </w:num>
  <w:num w:numId="7" w16cid:durableId="1400977203">
    <w:abstractNumId w:val="20"/>
  </w:num>
  <w:num w:numId="8" w16cid:durableId="239826827">
    <w:abstractNumId w:val="4"/>
  </w:num>
  <w:num w:numId="9" w16cid:durableId="1367632615">
    <w:abstractNumId w:val="9"/>
  </w:num>
  <w:num w:numId="10" w16cid:durableId="1847984548">
    <w:abstractNumId w:val="12"/>
  </w:num>
  <w:num w:numId="11" w16cid:durableId="1177034043">
    <w:abstractNumId w:val="3"/>
  </w:num>
  <w:num w:numId="12" w16cid:durableId="14306472">
    <w:abstractNumId w:val="25"/>
  </w:num>
  <w:num w:numId="13" w16cid:durableId="1954825363">
    <w:abstractNumId w:val="10"/>
  </w:num>
  <w:num w:numId="14" w16cid:durableId="1738019460">
    <w:abstractNumId w:val="2"/>
  </w:num>
  <w:num w:numId="15" w16cid:durableId="331107340">
    <w:abstractNumId w:val="7"/>
  </w:num>
  <w:num w:numId="16" w16cid:durableId="1582181041">
    <w:abstractNumId w:val="5"/>
  </w:num>
  <w:num w:numId="17" w16cid:durableId="1491095636">
    <w:abstractNumId w:val="15"/>
  </w:num>
  <w:num w:numId="18" w16cid:durableId="512498703">
    <w:abstractNumId w:val="21"/>
  </w:num>
  <w:num w:numId="19" w16cid:durableId="40596617">
    <w:abstractNumId w:val="13"/>
  </w:num>
  <w:num w:numId="20" w16cid:durableId="1211378733">
    <w:abstractNumId w:val="24"/>
  </w:num>
  <w:num w:numId="21" w16cid:durableId="1473936883">
    <w:abstractNumId w:val="17"/>
  </w:num>
  <w:num w:numId="22" w16cid:durableId="1172725214">
    <w:abstractNumId w:val="6"/>
  </w:num>
  <w:num w:numId="23" w16cid:durableId="9228364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7295475">
    <w:abstractNumId w:val="23"/>
  </w:num>
  <w:num w:numId="25" w16cid:durableId="1896768528">
    <w:abstractNumId w:val="14"/>
  </w:num>
  <w:num w:numId="26" w16cid:durableId="1834637504">
    <w:abstractNumId w:val="1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
    <w15:presenceInfo w15:providerId="None" w15:userId="RAN2#123"/>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fr-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ko-KR"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E"/>
    <w:rsid w:val="000008E0"/>
    <w:rsid w:val="0000177A"/>
    <w:rsid w:val="0000211B"/>
    <w:rsid w:val="00002890"/>
    <w:rsid w:val="00003244"/>
    <w:rsid w:val="0000352D"/>
    <w:rsid w:val="000040BE"/>
    <w:rsid w:val="00004317"/>
    <w:rsid w:val="00006899"/>
    <w:rsid w:val="00006CF9"/>
    <w:rsid w:val="0000740C"/>
    <w:rsid w:val="00010485"/>
    <w:rsid w:val="00011531"/>
    <w:rsid w:val="0001159C"/>
    <w:rsid w:val="000117E3"/>
    <w:rsid w:val="000123A6"/>
    <w:rsid w:val="00012DFE"/>
    <w:rsid w:val="000136F4"/>
    <w:rsid w:val="00014A5F"/>
    <w:rsid w:val="00014E6E"/>
    <w:rsid w:val="00015115"/>
    <w:rsid w:val="00015656"/>
    <w:rsid w:val="000200FE"/>
    <w:rsid w:val="000206A5"/>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27AC6"/>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BA1"/>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972"/>
    <w:rsid w:val="00050D6C"/>
    <w:rsid w:val="00050E0D"/>
    <w:rsid w:val="00051421"/>
    <w:rsid w:val="00051834"/>
    <w:rsid w:val="00052E62"/>
    <w:rsid w:val="00052FF2"/>
    <w:rsid w:val="00053266"/>
    <w:rsid w:val="00053888"/>
    <w:rsid w:val="00053B45"/>
    <w:rsid w:val="00054A22"/>
    <w:rsid w:val="00054AA9"/>
    <w:rsid w:val="0005520B"/>
    <w:rsid w:val="00055310"/>
    <w:rsid w:val="00055E3F"/>
    <w:rsid w:val="000563F4"/>
    <w:rsid w:val="000564C6"/>
    <w:rsid w:val="000569A8"/>
    <w:rsid w:val="000571A1"/>
    <w:rsid w:val="000618AF"/>
    <w:rsid w:val="00061EAF"/>
    <w:rsid w:val="0006219E"/>
    <w:rsid w:val="000626C1"/>
    <w:rsid w:val="00062AE0"/>
    <w:rsid w:val="000631A6"/>
    <w:rsid w:val="000639AF"/>
    <w:rsid w:val="0006409F"/>
    <w:rsid w:val="000646D0"/>
    <w:rsid w:val="00064701"/>
    <w:rsid w:val="00064B12"/>
    <w:rsid w:val="00064C30"/>
    <w:rsid w:val="000652D0"/>
    <w:rsid w:val="000655A6"/>
    <w:rsid w:val="0006566F"/>
    <w:rsid w:val="00065706"/>
    <w:rsid w:val="0006593F"/>
    <w:rsid w:val="00065B24"/>
    <w:rsid w:val="00066934"/>
    <w:rsid w:val="00066D17"/>
    <w:rsid w:val="0006757F"/>
    <w:rsid w:val="0006781D"/>
    <w:rsid w:val="00070577"/>
    <w:rsid w:val="00070B04"/>
    <w:rsid w:val="0007174F"/>
    <w:rsid w:val="0007193D"/>
    <w:rsid w:val="00071C2C"/>
    <w:rsid w:val="00071EFE"/>
    <w:rsid w:val="00071F20"/>
    <w:rsid w:val="00072004"/>
    <w:rsid w:val="00072067"/>
    <w:rsid w:val="00072EE8"/>
    <w:rsid w:val="00073C3A"/>
    <w:rsid w:val="00074A29"/>
    <w:rsid w:val="00074BEB"/>
    <w:rsid w:val="00075D4D"/>
    <w:rsid w:val="0007605B"/>
    <w:rsid w:val="0007610C"/>
    <w:rsid w:val="0007677A"/>
    <w:rsid w:val="0007678B"/>
    <w:rsid w:val="0007787C"/>
    <w:rsid w:val="00080084"/>
    <w:rsid w:val="00080512"/>
    <w:rsid w:val="00082429"/>
    <w:rsid w:val="00082AE8"/>
    <w:rsid w:val="00082EA6"/>
    <w:rsid w:val="00082EE5"/>
    <w:rsid w:val="00083D3F"/>
    <w:rsid w:val="000850DB"/>
    <w:rsid w:val="0008527C"/>
    <w:rsid w:val="00086438"/>
    <w:rsid w:val="00086838"/>
    <w:rsid w:val="00087542"/>
    <w:rsid w:val="00087B32"/>
    <w:rsid w:val="00090A3B"/>
    <w:rsid w:val="000913CB"/>
    <w:rsid w:val="00092F12"/>
    <w:rsid w:val="0009469E"/>
    <w:rsid w:val="00095499"/>
    <w:rsid w:val="00095585"/>
    <w:rsid w:val="00095DF0"/>
    <w:rsid w:val="00096660"/>
    <w:rsid w:val="000A0288"/>
    <w:rsid w:val="000A09B5"/>
    <w:rsid w:val="000A0C45"/>
    <w:rsid w:val="000A148F"/>
    <w:rsid w:val="000A15A1"/>
    <w:rsid w:val="000A1FAA"/>
    <w:rsid w:val="000A24DE"/>
    <w:rsid w:val="000A2609"/>
    <w:rsid w:val="000A288E"/>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1E27"/>
    <w:rsid w:val="000B29CD"/>
    <w:rsid w:val="000B2AEF"/>
    <w:rsid w:val="000B2C33"/>
    <w:rsid w:val="000B354E"/>
    <w:rsid w:val="000B406A"/>
    <w:rsid w:val="000B5010"/>
    <w:rsid w:val="000B541D"/>
    <w:rsid w:val="000B5FB2"/>
    <w:rsid w:val="000B6AC7"/>
    <w:rsid w:val="000B6DFD"/>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1CB3"/>
    <w:rsid w:val="000D2EAC"/>
    <w:rsid w:val="000D42EE"/>
    <w:rsid w:val="000D434E"/>
    <w:rsid w:val="000D45B0"/>
    <w:rsid w:val="000D4BCF"/>
    <w:rsid w:val="000D4F43"/>
    <w:rsid w:val="000D58AB"/>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BA2"/>
    <w:rsid w:val="000F4CCF"/>
    <w:rsid w:val="000F52CF"/>
    <w:rsid w:val="000F5DF1"/>
    <w:rsid w:val="000F61D5"/>
    <w:rsid w:val="000F6554"/>
    <w:rsid w:val="000F7971"/>
    <w:rsid w:val="00102120"/>
    <w:rsid w:val="001030DF"/>
    <w:rsid w:val="00103138"/>
    <w:rsid w:val="00103566"/>
    <w:rsid w:val="00104006"/>
    <w:rsid w:val="00104030"/>
    <w:rsid w:val="001048CC"/>
    <w:rsid w:val="001048D2"/>
    <w:rsid w:val="00104953"/>
    <w:rsid w:val="00106EBE"/>
    <w:rsid w:val="001074AB"/>
    <w:rsid w:val="00107DFB"/>
    <w:rsid w:val="00110292"/>
    <w:rsid w:val="001118EA"/>
    <w:rsid w:val="00111D46"/>
    <w:rsid w:val="001120FA"/>
    <w:rsid w:val="00112CCA"/>
    <w:rsid w:val="0011301A"/>
    <w:rsid w:val="001140E6"/>
    <w:rsid w:val="001145DA"/>
    <w:rsid w:val="00116042"/>
    <w:rsid w:val="00117133"/>
    <w:rsid w:val="00117848"/>
    <w:rsid w:val="00117D80"/>
    <w:rsid w:val="00120065"/>
    <w:rsid w:val="00120083"/>
    <w:rsid w:val="00120432"/>
    <w:rsid w:val="001209D1"/>
    <w:rsid w:val="00120B7A"/>
    <w:rsid w:val="00120C04"/>
    <w:rsid w:val="00120E7F"/>
    <w:rsid w:val="001235FA"/>
    <w:rsid w:val="00123A21"/>
    <w:rsid w:val="00123D33"/>
    <w:rsid w:val="00124D17"/>
    <w:rsid w:val="0012504E"/>
    <w:rsid w:val="001255F1"/>
    <w:rsid w:val="00126569"/>
    <w:rsid w:val="00126E13"/>
    <w:rsid w:val="00127053"/>
    <w:rsid w:val="001305D9"/>
    <w:rsid w:val="001309CC"/>
    <w:rsid w:val="00130B90"/>
    <w:rsid w:val="00130BA5"/>
    <w:rsid w:val="00131102"/>
    <w:rsid w:val="00131F93"/>
    <w:rsid w:val="001320AB"/>
    <w:rsid w:val="00132423"/>
    <w:rsid w:val="0013267C"/>
    <w:rsid w:val="00132898"/>
    <w:rsid w:val="00133E2C"/>
    <w:rsid w:val="00134692"/>
    <w:rsid w:val="00134A51"/>
    <w:rsid w:val="00135C14"/>
    <w:rsid w:val="00135CD5"/>
    <w:rsid w:val="00136B57"/>
    <w:rsid w:val="001371A7"/>
    <w:rsid w:val="00137704"/>
    <w:rsid w:val="0013780C"/>
    <w:rsid w:val="00137A12"/>
    <w:rsid w:val="00137B82"/>
    <w:rsid w:val="00140CAA"/>
    <w:rsid w:val="001411F4"/>
    <w:rsid w:val="0014154A"/>
    <w:rsid w:val="00141CB2"/>
    <w:rsid w:val="00142B94"/>
    <w:rsid w:val="00143760"/>
    <w:rsid w:val="00143E2F"/>
    <w:rsid w:val="0014473D"/>
    <w:rsid w:val="00144C61"/>
    <w:rsid w:val="00145705"/>
    <w:rsid w:val="001459DE"/>
    <w:rsid w:val="00147906"/>
    <w:rsid w:val="00147B12"/>
    <w:rsid w:val="00147EC0"/>
    <w:rsid w:val="0015033B"/>
    <w:rsid w:val="001513A7"/>
    <w:rsid w:val="001515B7"/>
    <w:rsid w:val="00151BE1"/>
    <w:rsid w:val="001520BB"/>
    <w:rsid w:val="00154442"/>
    <w:rsid w:val="00154ACC"/>
    <w:rsid w:val="00156574"/>
    <w:rsid w:val="001571E3"/>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76D"/>
    <w:rsid w:val="00177BCF"/>
    <w:rsid w:val="00177E0D"/>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53"/>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4CBA"/>
    <w:rsid w:val="001A5A74"/>
    <w:rsid w:val="001A5C2D"/>
    <w:rsid w:val="001A5C64"/>
    <w:rsid w:val="001A6C29"/>
    <w:rsid w:val="001A6DDC"/>
    <w:rsid w:val="001A6F66"/>
    <w:rsid w:val="001A7EA9"/>
    <w:rsid w:val="001B03BF"/>
    <w:rsid w:val="001B0563"/>
    <w:rsid w:val="001B123A"/>
    <w:rsid w:val="001B1744"/>
    <w:rsid w:val="001B22A7"/>
    <w:rsid w:val="001B270C"/>
    <w:rsid w:val="001B2AA2"/>
    <w:rsid w:val="001B3506"/>
    <w:rsid w:val="001B3A97"/>
    <w:rsid w:val="001B4283"/>
    <w:rsid w:val="001B4570"/>
    <w:rsid w:val="001B540F"/>
    <w:rsid w:val="001B569E"/>
    <w:rsid w:val="001B624E"/>
    <w:rsid w:val="001B6333"/>
    <w:rsid w:val="001C07CA"/>
    <w:rsid w:val="001C0926"/>
    <w:rsid w:val="001C0E90"/>
    <w:rsid w:val="001C14C3"/>
    <w:rsid w:val="001C17A5"/>
    <w:rsid w:val="001C2678"/>
    <w:rsid w:val="001C271D"/>
    <w:rsid w:val="001C27BF"/>
    <w:rsid w:val="001C27EE"/>
    <w:rsid w:val="001C39ED"/>
    <w:rsid w:val="001C4616"/>
    <w:rsid w:val="001C4ECD"/>
    <w:rsid w:val="001C551C"/>
    <w:rsid w:val="001C555C"/>
    <w:rsid w:val="001C5C95"/>
    <w:rsid w:val="001C6CE9"/>
    <w:rsid w:val="001C75ED"/>
    <w:rsid w:val="001C78EF"/>
    <w:rsid w:val="001D02C2"/>
    <w:rsid w:val="001D0412"/>
    <w:rsid w:val="001D05FB"/>
    <w:rsid w:val="001D082B"/>
    <w:rsid w:val="001D1554"/>
    <w:rsid w:val="001D187E"/>
    <w:rsid w:val="001D1C73"/>
    <w:rsid w:val="001D1FC1"/>
    <w:rsid w:val="001D2130"/>
    <w:rsid w:val="001D35FC"/>
    <w:rsid w:val="001D38FD"/>
    <w:rsid w:val="001D4020"/>
    <w:rsid w:val="001D4955"/>
    <w:rsid w:val="001D53EE"/>
    <w:rsid w:val="001D556E"/>
    <w:rsid w:val="001D5A5B"/>
    <w:rsid w:val="001D5B34"/>
    <w:rsid w:val="001D637E"/>
    <w:rsid w:val="001D63BA"/>
    <w:rsid w:val="001D677E"/>
    <w:rsid w:val="001D6CC2"/>
    <w:rsid w:val="001D73E3"/>
    <w:rsid w:val="001D7CB6"/>
    <w:rsid w:val="001E0758"/>
    <w:rsid w:val="001E0D82"/>
    <w:rsid w:val="001E1886"/>
    <w:rsid w:val="001E24AF"/>
    <w:rsid w:val="001E3779"/>
    <w:rsid w:val="001E59C4"/>
    <w:rsid w:val="001E6631"/>
    <w:rsid w:val="001E75A6"/>
    <w:rsid w:val="001F00F2"/>
    <w:rsid w:val="001F09D5"/>
    <w:rsid w:val="001F1042"/>
    <w:rsid w:val="001F168B"/>
    <w:rsid w:val="001F25B2"/>
    <w:rsid w:val="001F3B9C"/>
    <w:rsid w:val="001F4504"/>
    <w:rsid w:val="001F569A"/>
    <w:rsid w:val="001F5CCE"/>
    <w:rsid w:val="001F61AD"/>
    <w:rsid w:val="001F6EBF"/>
    <w:rsid w:val="002007FC"/>
    <w:rsid w:val="00200876"/>
    <w:rsid w:val="00201868"/>
    <w:rsid w:val="002021E0"/>
    <w:rsid w:val="00202C73"/>
    <w:rsid w:val="00203AB1"/>
    <w:rsid w:val="00205615"/>
    <w:rsid w:val="00205F37"/>
    <w:rsid w:val="00206674"/>
    <w:rsid w:val="00206AB1"/>
    <w:rsid w:val="00206D75"/>
    <w:rsid w:val="00206E13"/>
    <w:rsid w:val="0020716A"/>
    <w:rsid w:val="00210B26"/>
    <w:rsid w:val="002115C7"/>
    <w:rsid w:val="00211900"/>
    <w:rsid w:val="00212194"/>
    <w:rsid w:val="0021226A"/>
    <w:rsid w:val="002127B8"/>
    <w:rsid w:val="00212CE1"/>
    <w:rsid w:val="00213FBD"/>
    <w:rsid w:val="0021552C"/>
    <w:rsid w:val="00216768"/>
    <w:rsid w:val="00216EA1"/>
    <w:rsid w:val="00216F88"/>
    <w:rsid w:val="0021729E"/>
    <w:rsid w:val="00217488"/>
    <w:rsid w:val="002175AB"/>
    <w:rsid w:val="00217E90"/>
    <w:rsid w:val="00217F8A"/>
    <w:rsid w:val="00220071"/>
    <w:rsid w:val="002207A8"/>
    <w:rsid w:val="00220B56"/>
    <w:rsid w:val="0022279C"/>
    <w:rsid w:val="002231B4"/>
    <w:rsid w:val="002238DA"/>
    <w:rsid w:val="00224556"/>
    <w:rsid w:val="002246AE"/>
    <w:rsid w:val="00224B34"/>
    <w:rsid w:val="00224DF4"/>
    <w:rsid w:val="002250B2"/>
    <w:rsid w:val="002254B1"/>
    <w:rsid w:val="00225DE1"/>
    <w:rsid w:val="00227187"/>
    <w:rsid w:val="0022777B"/>
    <w:rsid w:val="002302BD"/>
    <w:rsid w:val="002305F0"/>
    <w:rsid w:val="00230C35"/>
    <w:rsid w:val="00232A84"/>
    <w:rsid w:val="00232D4A"/>
    <w:rsid w:val="0023371C"/>
    <w:rsid w:val="00234582"/>
    <w:rsid w:val="002347A2"/>
    <w:rsid w:val="00234847"/>
    <w:rsid w:val="00234994"/>
    <w:rsid w:val="00235291"/>
    <w:rsid w:val="00235480"/>
    <w:rsid w:val="00235EC5"/>
    <w:rsid w:val="00236329"/>
    <w:rsid w:val="00236490"/>
    <w:rsid w:val="00236B1D"/>
    <w:rsid w:val="00236B59"/>
    <w:rsid w:val="00237759"/>
    <w:rsid w:val="002378EC"/>
    <w:rsid w:val="002379D7"/>
    <w:rsid w:val="00240C0A"/>
    <w:rsid w:val="0024117B"/>
    <w:rsid w:val="002414D2"/>
    <w:rsid w:val="00241FEA"/>
    <w:rsid w:val="00242F2F"/>
    <w:rsid w:val="00243C89"/>
    <w:rsid w:val="00243DA0"/>
    <w:rsid w:val="0024490C"/>
    <w:rsid w:val="00244ACC"/>
    <w:rsid w:val="00244BA5"/>
    <w:rsid w:val="00245412"/>
    <w:rsid w:val="0024549E"/>
    <w:rsid w:val="00245E90"/>
    <w:rsid w:val="00247104"/>
    <w:rsid w:val="00250FAE"/>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08D6"/>
    <w:rsid w:val="00260A7E"/>
    <w:rsid w:val="00261186"/>
    <w:rsid w:val="00261323"/>
    <w:rsid w:val="0026199B"/>
    <w:rsid w:val="00261F28"/>
    <w:rsid w:val="0026244A"/>
    <w:rsid w:val="00262A2A"/>
    <w:rsid w:val="00262AC2"/>
    <w:rsid w:val="00262EBE"/>
    <w:rsid w:val="00263606"/>
    <w:rsid w:val="002640A3"/>
    <w:rsid w:val="002643FB"/>
    <w:rsid w:val="00265057"/>
    <w:rsid w:val="002654B8"/>
    <w:rsid w:val="0026554D"/>
    <w:rsid w:val="002656A0"/>
    <w:rsid w:val="00265EBE"/>
    <w:rsid w:val="00266047"/>
    <w:rsid w:val="0026643A"/>
    <w:rsid w:val="0026647C"/>
    <w:rsid w:val="00266A96"/>
    <w:rsid w:val="00267944"/>
    <w:rsid w:val="00267D1E"/>
    <w:rsid w:val="00270478"/>
    <w:rsid w:val="00270918"/>
    <w:rsid w:val="002710BB"/>
    <w:rsid w:val="002711E6"/>
    <w:rsid w:val="002713D7"/>
    <w:rsid w:val="00271E36"/>
    <w:rsid w:val="00273689"/>
    <w:rsid w:val="00273AD0"/>
    <w:rsid w:val="00276B1D"/>
    <w:rsid w:val="00276C5B"/>
    <w:rsid w:val="00276CA6"/>
    <w:rsid w:val="00277548"/>
    <w:rsid w:val="00277C0D"/>
    <w:rsid w:val="002810B3"/>
    <w:rsid w:val="00281CBC"/>
    <w:rsid w:val="002826BE"/>
    <w:rsid w:val="0028285A"/>
    <w:rsid w:val="00282A5A"/>
    <w:rsid w:val="0028320F"/>
    <w:rsid w:val="00284389"/>
    <w:rsid w:val="0028483E"/>
    <w:rsid w:val="002855B8"/>
    <w:rsid w:val="00285C77"/>
    <w:rsid w:val="002865EF"/>
    <w:rsid w:val="002872DF"/>
    <w:rsid w:val="002874E6"/>
    <w:rsid w:val="002902C5"/>
    <w:rsid w:val="00290C6D"/>
    <w:rsid w:val="00291212"/>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11A0"/>
    <w:rsid w:val="002A2D1E"/>
    <w:rsid w:val="002A2E1D"/>
    <w:rsid w:val="002A3081"/>
    <w:rsid w:val="002A3AAF"/>
    <w:rsid w:val="002A4014"/>
    <w:rsid w:val="002A4761"/>
    <w:rsid w:val="002A47D6"/>
    <w:rsid w:val="002A57F6"/>
    <w:rsid w:val="002A5E05"/>
    <w:rsid w:val="002B0786"/>
    <w:rsid w:val="002B0C48"/>
    <w:rsid w:val="002B0E6A"/>
    <w:rsid w:val="002B1534"/>
    <w:rsid w:val="002B1CFE"/>
    <w:rsid w:val="002B2E39"/>
    <w:rsid w:val="002B4741"/>
    <w:rsid w:val="002B4F8F"/>
    <w:rsid w:val="002B5346"/>
    <w:rsid w:val="002B7315"/>
    <w:rsid w:val="002B7A66"/>
    <w:rsid w:val="002B7E13"/>
    <w:rsid w:val="002C0393"/>
    <w:rsid w:val="002C0552"/>
    <w:rsid w:val="002C0798"/>
    <w:rsid w:val="002C0A5C"/>
    <w:rsid w:val="002C11F8"/>
    <w:rsid w:val="002C1D97"/>
    <w:rsid w:val="002C267D"/>
    <w:rsid w:val="002C2893"/>
    <w:rsid w:val="002C2930"/>
    <w:rsid w:val="002C296A"/>
    <w:rsid w:val="002C2DFD"/>
    <w:rsid w:val="002C3162"/>
    <w:rsid w:val="002C475D"/>
    <w:rsid w:val="002C4E3E"/>
    <w:rsid w:val="002C5821"/>
    <w:rsid w:val="002C5FED"/>
    <w:rsid w:val="002C6260"/>
    <w:rsid w:val="002C664D"/>
    <w:rsid w:val="002C679B"/>
    <w:rsid w:val="002C76E3"/>
    <w:rsid w:val="002D0259"/>
    <w:rsid w:val="002D19F3"/>
    <w:rsid w:val="002D1FAD"/>
    <w:rsid w:val="002D2210"/>
    <w:rsid w:val="002D250C"/>
    <w:rsid w:val="002D34D9"/>
    <w:rsid w:val="002D35A7"/>
    <w:rsid w:val="002D3D08"/>
    <w:rsid w:val="002D44A8"/>
    <w:rsid w:val="002D45E2"/>
    <w:rsid w:val="002D4939"/>
    <w:rsid w:val="002D53D8"/>
    <w:rsid w:val="002D58CF"/>
    <w:rsid w:val="002D5909"/>
    <w:rsid w:val="002D6263"/>
    <w:rsid w:val="002D6378"/>
    <w:rsid w:val="002D69A3"/>
    <w:rsid w:val="002D7405"/>
    <w:rsid w:val="002D77CD"/>
    <w:rsid w:val="002D7DFC"/>
    <w:rsid w:val="002E038D"/>
    <w:rsid w:val="002E047D"/>
    <w:rsid w:val="002E0932"/>
    <w:rsid w:val="002E093C"/>
    <w:rsid w:val="002E0AE2"/>
    <w:rsid w:val="002E0E08"/>
    <w:rsid w:val="002E10C6"/>
    <w:rsid w:val="002E1400"/>
    <w:rsid w:val="002E14B0"/>
    <w:rsid w:val="002E1CEE"/>
    <w:rsid w:val="002E1E49"/>
    <w:rsid w:val="002E3574"/>
    <w:rsid w:val="002E3B61"/>
    <w:rsid w:val="002E3F2D"/>
    <w:rsid w:val="002E59EB"/>
    <w:rsid w:val="002E713F"/>
    <w:rsid w:val="002F01EE"/>
    <w:rsid w:val="002F1077"/>
    <w:rsid w:val="002F29C8"/>
    <w:rsid w:val="002F3ED8"/>
    <w:rsid w:val="002F4AB3"/>
    <w:rsid w:val="002F4B4B"/>
    <w:rsid w:val="002F4F40"/>
    <w:rsid w:val="002F59F3"/>
    <w:rsid w:val="002F62E2"/>
    <w:rsid w:val="002F6AE9"/>
    <w:rsid w:val="002F7318"/>
    <w:rsid w:val="002F75CC"/>
    <w:rsid w:val="002F7A1B"/>
    <w:rsid w:val="003001EE"/>
    <w:rsid w:val="0030039B"/>
    <w:rsid w:val="003020A2"/>
    <w:rsid w:val="00303F98"/>
    <w:rsid w:val="0030494F"/>
    <w:rsid w:val="003058B2"/>
    <w:rsid w:val="003060D2"/>
    <w:rsid w:val="00307A28"/>
    <w:rsid w:val="00311304"/>
    <w:rsid w:val="00312061"/>
    <w:rsid w:val="00312927"/>
    <w:rsid w:val="003133CB"/>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8BC"/>
    <w:rsid w:val="00327029"/>
    <w:rsid w:val="0033149D"/>
    <w:rsid w:val="00331A93"/>
    <w:rsid w:val="0033215E"/>
    <w:rsid w:val="0033242A"/>
    <w:rsid w:val="00333EF5"/>
    <w:rsid w:val="00334DAB"/>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09AB"/>
    <w:rsid w:val="00351282"/>
    <w:rsid w:val="00352CBE"/>
    <w:rsid w:val="00352DA0"/>
    <w:rsid w:val="00352E37"/>
    <w:rsid w:val="003540B1"/>
    <w:rsid w:val="0035462D"/>
    <w:rsid w:val="0035475E"/>
    <w:rsid w:val="003548FE"/>
    <w:rsid w:val="003553F7"/>
    <w:rsid w:val="003556C1"/>
    <w:rsid w:val="00356152"/>
    <w:rsid w:val="0035618D"/>
    <w:rsid w:val="0035717E"/>
    <w:rsid w:val="003575E1"/>
    <w:rsid w:val="00357738"/>
    <w:rsid w:val="00357B2A"/>
    <w:rsid w:val="00360BDD"/>
    <w:rsid w:val="00361FF9"/>
    <w:rsid w:val="00362E3F"/>
    <w:rsid w:val="00363CE4"/>
    <w:rsid w:val="003645D3"/>
    <w:rsid w:val="003646E7"/>
    <w:rsid w:val="00364847"/>
    <w:rsid w:val="00364D21"/>
    <w:rsid w:val="00364E38"/>
    <w:rsid w:val="0036500D"/>
    <w:rsid w:val="00365107"/>
    <w:rsid w:val="00365674"/>
    <w:rsid w:val="0036597B"/>
    <w:rsid w:val="00366276"/>
    <w:rsid w:val="003668F2"/>
    <w:rsid w:val="00370295"/>
    <w:rsid w:val="003708CA"/>
    <w:rsid w:val="00371AFC"/>
    <w:rsid w:val="00371C64"/>
    <w:rsid w:val="00371E96"/>
    <w:rsid w:val="00372DA7"/>
    <w:rsid w:val="003731C8"/>
    <w:rsid w:val="003735CF"/>
    <w:rsid w:val="0037532B"/>
    <w:rsid w:val="003758DC"/>
    <w:rsid w:val="00376044"/>
    <w:rsid w:val="0037626A"/>
    <w:rsid w:val="0037661D"/>
    <w:rsid w:val="00376650"/>
    <w:rsid w:val="003768B1"/>
    <w:rsid w:val="0037716F"/>
    <w:rsid w:val="00377A50"/>
    <w:rsid w:val="00377F1D"/>
    <w:rsid w:val="003800AA"/>
    <w:rsid w:val="00380783"/>
    <w:rsid w:val="00380CCC"/>
    <w:rsid w:val="00381138"/>
    <w:rsid w:val="003812C8"/>
    <w:rsid w:val="00381F55"/>
    <w:rsid w:val="00382721"/>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D5A"/>
    <w:rsid w:val="00397F1D"/>
    <w:rsid w:val="003A0EBA"/>
    <w:rsid w:val="003A1E36"/>
    <w:rsid w:val="003A302F"/>
    <w:rsid w:val="003A324B"/>
    <w:rsid w:val="003A46C2"/>
    <w:rsid w:val="003A4FEB"/>
    <w:rsid w:val="003A556B"/>
    <w:rsid w:val="003A563E"/>
    <w:rsid w:val="003A5BB6"/>
    <w:rsid w:val="003A614C"/>
    <w:rsid w:val="003A6D35"/>
    <w:rsid w:val="003A711D"/>
    <w:rsid w:val="003B0188"/>
    <w:rsid w:val="003B1063"/>
    <w:rsid w:val="003B18D8"/>
    <w:rsid w:val="003B25DE"/>
    <w:rsid w:val="003B26FD"/>
    <w:rsid w:val="003B368A"/>
    <w:rsid w:val="003B3E4C"/>
    <w:rsid w:val="003B418D"/>
    <w:rsid w:val="003B5827"/>
    <w:rsid w:val="003B5D6B"/>
    <w:rsid w:val="003B5EBB"/>
    <w:rsid w:val="003B6336"/>
    <w:rsid w:val="003B63A8"/>
    <w:rsid w:val="003B65C9"/>
    <w:rsid w:val="003B6634"/>
    <w:rsid w:val="003B677F"/>
    <w:rsid w:val="003B755C"/>
    <w:rsid w:val="003B7EA0"/>
    <w:rsid w:val="003B7EF7"/>
    <w:rsid w:val="003C0103"/>
    <w:rsid w:val="003C0148"/>
    <w:rsid w:val="003C0705"/>
    <w:rsid w:val="003C0811"/>
    <w:rsid w:val="003C12F2"/>
    <w:rsid w:val="003C1791"/>
    <w:rsid w:val="003C2871"/>
    <w:rsid w:val="003C30E4"/>
    <w:rsid w:val="003C3233"/>
    <w:rsid w:val="003C340A"/>
    <w:rsid w:val="003C36E3"/>
    <w:rsid w:val="003C3971"/>
    <w:rsid w:val="003C3F10"/>
    <w:rsid w:val="003C4D3E"/>
    <w:rsid w:val="003C515A"/>
    <w:rsid w:val="003C537D"/>
    <w:rsid w:val="003C5ADF"/>
    <w:rsid w:val="003C699C"/>
    <w:rsid w:val="003C73DC"/>
    <w:rsid w:val="003C7672"/>
    <w:rsid w:val="003D0880"/>
    <w:rsid w:val="003D1B02"/>
    <w:rsid w:val="003D2AA0"/>
    <w:rsid w:val="003D2D1C"/>
    <w:rsid w:val="003D3178"/>
    <w:rsid w:val="003D3289"/>
    <w:rsid w:val="003D38FB"/>
    <w:rsid w:val="003D3A66"/>
    <w:rsid w:val="003D3BAA"/>
    <w:rsid w:val="003D3C10"/>
    <w:rsid w:val="003D4289"/>
    <w:rsid w:val="003D4803"/>
    <w:rsid w:val="003D4D4C"/>
    <w:rsid w:val="003D4E84"/>
    <w:rsid w:val="003D58D6"/>
    <w:rsid w:val="003D5DC9"/>
    <w:rsid w:val="003D5E22"/>
    <w:rsid w:val="003D6138"/>
    <w:rsid w:val="003D7A48"/>
    <w:rsid w:val="003E04A8"/>
    <w:rsid w:val="003E065B"/>
    <w:rsid w:val="003E080F"/>
    <w:rsid w:val="003E0902"/>
    <w:rsid w:val="003E0AD3"/>
    <w:rsid w:val="003E0D20"/>
    <w:rsid w:val="003E0F0A"/>
    <w:rsid w:val="003E1490"/>
    <w:rsid w:val="003E2C49"/>
    <w:rsid w:val="003E35E2"/>
    <w:rsid w:val="003E49A5"/>
    <w:rsid w:val="003E4C7B"/>
    <w:rsid w:val="003E4D0D"/>
    <w:rsid w:val="003E5715"/>
    <w:rsid w:val="003E66E6"/>
    <w:rsid w:val="003E763D"/>
    <w:rsid w:val="003E766B"/>
    <w:rsid w:val="003E7C56"/>
    <w:rsid w:val="003F045D"/>
    <w:rsid w:val="003F09F9"/>
    <w:rsid w:val="003F0F01"/>
    <w:rsid w:val="003F143F"/>
    <w:rsid w:val="003F1C73"/>
    <w:rsid w:val="003F25AF"/>
    <w:rsid w:val="003F39BB"/>
    <w:rsid w:val="003F44D3"/>
    <w:rsid w:val="003F588D"/>
    <w:rsid w:val="003F6A69"/>
    <w:rsid w:val="003F7BAA"/>
    <w:rsid w:val="004004A6"/>
    <w:rsid w:val="0040058A"/>
    <w:rsid w:val="00400853"/>
    <w:rsid w:val="00401A91"/>
    <w:rsid w:val="00402120"/>
    <w:rsid w:val="004025A2"/>
    <w:rsid w:val="0040290C"/>
    <w:rsid w:val="00402B1B"/>
    <w:rsid w:val="00402B6E"/>
    <w:rsid w:val="004032B8"/>
    <w:rsid w:val="00403822"/>
    <w:rsid w:val="00403970"/>
    <w:rsid w:val="00403E65"/>
    <w:rsid w:val="00404A5D"/>
    <w:rsid w:val="00404DFC"/>
    <w:rsid w:val="00405D74"/>
    <w:rsid w:val="004063DD"/>
    <w:rsid w:val="00406A27"/>
    <w:rsid w:val="0040726D"/>
    <w:rsid w:val="00407694"/>
    <w:rsid w:val="00407891"/>
    <w:rsid w:val="004107DF"/>
    <w:rsid w:val="004107F8"/>
    <w:rsid w:val="00411311"/>
    <w:rsid w:val="00411627"/>
    <w:rsid w:val="00411F73"/>
    <w:rsid w:val="00411F9A"/>
    <w:rsid w:val="00412062"/>
    <w:rsid w:val="00413153"/>
    <w:rsid w:val="00413534"/>
    <w:rsid w:val="00413AA3"/>
    <w:rsid w:val="00414CE7"/>
    <w:rsid w:val="00416D92"/>
    <w:rsid w:val="0042014F"/>
    <w:rsid w:val="00420702"/>
    <w:rsid w:val="00421B20"/>
    <w:rsid w:val="00421CB0"/>
    <w:rsid w:val="00421CD2"/>
    <w:rsid w:val="00421F97"/>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586A"/>
    <w:rsid w:val="00436357"/>
    <w:rsid w:val="00436B5C"/>
    <w:rsid w:val="00437BCD"/>
    <w:rsid w:val="00437EA9"/>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54B"/>
    <w:rsid w:val="00447917"/>
    <w:rsid w:val="00447D7D"/>
    <w:rsid w:val="00447EC4"/>
    <w:rsid w:val="004504E3"/>
    <w:rsid w:val="00451251"/>
    <w:rsid w:val="0045146B"/>
    <w:rsid w:val="0045213F"/>
    <w:rsid w:val="004523BE"/>
    <w:rsid w:val="00454751"/>
    <w:rsid w:val="004555F4"/>
    <w:rsid w:val="00455FED"/>
    <w:rsid w:val="00456453"/>
    <w:rsid w:val="0045721A"/>
    <w:rsid w:val="00461426"/>
    <w:rsid w:val="00462123"/>
    <w:rsid w:val="00463E45"/>
    <w:rsid w:val="004650D1"/>
    <w:rsid w:val="004658FD"/>
    <w:rsid w:val="00466144"/>
    <w:rsid w:val="004666CA"/>
    <w:rsid w:val="00466A2C"/>
    <w:rsid w:val="004677E0"/>
    <w:rsid w:val="00470878"/>
    <w:rsid w:val="0047152C"/>
    <w:rsid w:val="004717DD"/>
    <w:rsid w:val="00471E8E"/>
    <w:rsid w:val="0047246C"/>
    <w:rsid w:val="00472DD6"/>
    <w:rsid w:val="00472F3B"/>
    <w:rsid w:val="0047340E"/>
    <w:rsid w:val="004740B2"/>
    <w:rsid w:val="00474102"/>
    <w:rsid w:val="004756DD"/>
    <w:rsid w:val="00475EB5"/>
    <w:rsid w:val="0047653F"/>
    <w:rsid w:val="0047670E"/>
    <w:rsid w:val="00477484"/>
    <w:rsid w:val="00480550"/>
    <w:rsid w:val="00480AD3"/>
    <w:rsid w:val="00481ED6"/>
    <w:rsid w:val="00481EF6"/>
    <w:rsid w:val="00482064"/>
    <w:rsid w:val="00482BE2"/>
    <w:rsid w:val="004835EE"/>
    <w:rsid w:val="004835FC"/>
    <w:rsid w:val="004839E4"/>
    <w:rsid w:val="00484207"/>
    <w:rsid w:val="0048434B"/>
    <w:rsid w:val="00484493"/>
    <w:rsid w:val="00484747"/>
    <w:rsid w:val="0048495D"/>
    <w:rsid w:val="004854F3"/>
    <w:rsid w:val="00486DCB"/>
    <w:rsid w:val="00487BDE"/>
    <w:rsid w:val="00487DD7"/>
    <w:rsid w:val="004902DF"/>
    <w:rsid w:val="004916C4"/>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5611"/>
    <w:rsid w:val="004A65F5"/>
    <w:rsid w:val="004A6CF8"/>
    <w:rsid w:val="004A7124"/>
    <w:rsid w:val="004A728F"/>
    <w:rsid w:val="004A77B1"/>
    <w:rsid w:val="004B0799"/>
    <w:rsid w:val="004B1370"/>
    <w:rsid w:val="004B137B"/>
    <w:rsid w:val="004B18C7"/>
    <w:rsid w:val="004B18D9"/>
    <w:rsid w:val="004B19B8"/>
    <w:rsid w:val="004B2A98"/>
    <w:rsid w:val="004B2AF3"/>
    <w:rsid w:val="004B2C0E"/>
    <w:rsid w:val="004B32F7"/>
    <w:rsid w:val="004B3677"/>
    <w:rsid w:val="004B36C6"/>
    <w:rsid w:val="004B384F"/>
    <w:rsid w:val="004B3D68"/>
    <w:rsid w:val="004B3EE3"/>
    <w:rsid w:val="004B4070"/>
    <w:rsid w:val="004B48BA"/>
    <w:rsid w:val="004B4A94"/>
    <w:rsid w:val="004B4ACE"/>
    <w:rsid w:val="004B5556"/>
    <w:rsid w:val="004B79F8"/>
    <w:rsid w:val="004B7C2C"/>
    <w:rsid w:val="004C0EBE"/>
    <w:rsid w:val="004C1629"/>
    <w:rsid w:val="004C1825"/>
    <w:rsid w:val="004C1DC5"/>
    <w:rsid w:val="004C221C"/>
    <w:rsid w:val="004C369C"/>
    <w:rsid w:val="004C4670"/>
    <w:rsid w:val="004C4C61"/>
    <w:rsid w:val="004C50C3"/>
    <w:rsid w:val="004C6650"/>
    <w:rsid w:val="004C67BC"/>
    <w:rsid w:val="004C69D7"/>
    <w:rsid w:val="004C6DBA"/>
    <w:rsid w:val="004D0197"/>
    <w:rsid w:val="004D2C4E"/>
    <w:rsid w:val="004D2D0D"/>
    <w:rsid w:val="004D3578"/>
    <w:rsid w:val="004D3884"/>
    <w:rsid w:val="004D3945"/>
    <w:rsid w:val="004D3FF3"/>
    <w:rsid w:val="004D463F"/>
    <w:rsid w:val="004D473E"/>
    <w:rsid w:val="004D53F3"/>
    <w:rsid w:val="004D557F"/>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114"/>
    <w:rsid w:val="004E649D"/>
    <w:rsid w:val="004E6643"/>
    <w:rsid w:val="004E6E4E"/>
    <w:rsid w:val="004E6EBA"/>
    <w:rsid w:val="004E717D"/>
    <w:rsid w:val="004E731E"/>
    <w:rsid w:val="004E76BB"/>
    <w:rsid w:val="004E78A2"/>
    <w:rsid w:val="004F0DAF"/>
    <w:rsid w:val="004F14EC"/>
    <w:rsid w:val="004F1C01"/>
    <w:rsid w:val="004F2253"/>
    <w:rsid w:val="004F33D4"/>
    <w:rsid w:val="004F33DF"/>
    <w:rsid w:val="004F3A29"/>
    <w:rsid w:val="004F496D"/>
    <w:rsid w:val="004F4FEE"/>
    <w:rsid w:val="004F5001"/>
    <w:rsid w:val="004F6361"/>
    <w:rsid w:val="004F71CF"/>
    <w:rsid w:val="004F7508"/>
    <w:rsid w:val="004F758E"/>
    <w:rsid w:val="004F768C"/>
    <w:rsid w:val="004F7844"/>
    <w:rsid w:val="0050013D"/>
    <w:rsid w:val="005005C2"/>
    <w:rsid w:val="005005E3"/>
    <w:rsid w:val="00500B68"/>
    <w:rsid w:val="005020AF"/>
    <w:rsid w:val="00503417"/>
    <w:rsid w:val="00503656"/>
    <w:rsid w:val="005038E2"/>
    <w:rsid w:val="00503F9F"/>
    <w:rsid w:val="0050455F"/>
    <w:rsid w:val="005053B9"/>
    <w:rsid w:val="00506895"/>
    <w:rsid w:val="0050693A"/>
    <w:rsid w:val="00506E50"/>
    <w:rsid w:val="00507392"/>
    <w:rsid w:val="005076CE"/>
    <w:rsid w:val="0050782F"/>
    <w:rsid w:val="00507DC5"/>
    <w:rsid w:val="00510468"/>
    <w:rsid w:val="0051062E"/>
    <w:rsid w:val="0051199D"/>
    <w:rsid w:val="00511AB5"/>
    <w:rsid w:val="00512935"/>
    <w:rsid w:val="005145A3"/>
    <w:rsid w:val="0051611E"/>
    <w:rsid w:val="00516726"/>
    <w:rsid w:val="005174E9"/>
    <w:rsid w:val="005177E3"/>
    <w:rsid w:val="00517FEB"/>
    <w:rsid w:val="005202A9"/>
    <w:rsid w:val="00520528"/>
    <w:rsid w:val="0052198E"/>
    <w:rsid w:val="00521B2C"/>
    <w:rsid w:val="0052290D"/>
    <w:rsid w:val="00522B7C"/>
    <w:rsid w:val="00522BD9"/>
    <w:rsid w:val="00522F48"/>
    <w:rsid w:val="0052309A"/>
    <w:rsid w:val="00523191"/>
    <w:rsid w:val="00523959"/>
    <w:rsid w:val="00524376"/>
    <w:rsid w:val="00524968"/>
    <w:rsid w:val="00525181"/>
    <w:rsid w:val="00525361"/>
    <w:rsid w:val="00525527"/>
    <w:rsid w:val="00526A2E"/>
    <w:rsid w:val="005302DF"/>
    <w:rsid w:val="00530314"/>
    <w:rsid w:val="00530432"/>
    <w:rsid w:val="00530AE3"/>
    <w:rsid w:val="005317C0"/>
    <w:rsid w:val="00531905"/>
    <w:rsid w:val="00531FDC"/>
    <w:rsid w:val="0053212E"/>
    <w:rsid w:val="005322E0"/>
    <w:rsid w:val="00532D6F"/>
    <w:rsid w:val="005333F2"/>
    <w:rsid w:val="00533882"/>
    <w:rsid w:val="00533D0C"/>
    <w:rsid w:val="005343C5"/>
    <w:rsid w:val="00534765"/>
    <w:rsid w:val="00535D4F"/>
    <w:rsid w:val="00535EA1"/>
    <w:rsid w:val="005363F3"/>
    <w:rsid w:val="00536627"/>
    <w:rsid w:val="00537624"/>
    <w:rsid w:val="00540D58"/>
    <w:rsid w:val="005424D2"/>
    <w:rsid w:val="00542CF1"/>
    <w:rsid w:val="00543E6C"/>
    <w:rsid w:val="005441BA"/>
    <w:rsid w:val="0054565D"/>
    <w:rsid w:val="005458DB"/>
    <w:rsid w:val="00545B39"/>
    <w:rsid w:val="005467DF"/>
    <w:rsid w:val="005468DA"/>
    <w:rsid w:val="0055066B"/>
    <w:rsid w:val="005527D2"/>
    <w:rsid w:val="00553806"/>
    <w:rsid w:val="00553FC5"/>
    <w:rsid w:val="00554335"/>
    <w:rsid w:val="005543ED"/>
    <w:rsid w:val="005550CC"/>
    <w:rsid w:val="00555796"/>
    <w:rsid w:val="005559F1"/>
    <w:rsid w:val="005567E9"/>
    <w:rsid w:val="0055747A"/>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2631"/>
    <w:rsid w:val="00563547"/>
    <w:rsid w:val="005642F3"/>
    <w:rsid w:val="00564F9C"/>
    <w:rsid w:val="00565087"/>
    <w:rsid w:val="0056519A"/>
    <w:rsid w:val="005652E1"/>
    <w:rsid w:val="00565CE7"/>
    <w:rsid w:val="005661B6"/>
    <w:rsid w:val="005665EA"/>
    <w:rsid w:val="00567D46"/>
    <w:rsid w:val="0057124C"/>
    <w:rsid w:val="005718BC"/>
    <w:rsid w:val="005718C4"/>
    <w:rsid w:val="005721B6"/>
    <w:rsid w:val="005737EA"/>
    <w:rsid w:val="00573D27"/>
    <w:rsid w:val="00573DFE"/>
    <w:rsid w:val="00573F3E"/>
    <w:rsid w:val="0057421E"/>
    <w:rsid w:val="00574F22"/>
    <w:rsid w:val="0057516E"/>
    <w:rsid w:val="00576F4C"/>
    <w:rsid w:val="00577323"/>
    <w:rsid w:val="005810CD"/>
    <w:rsid w:val="005811EA"/>
    <w:rsid w:val="00581A3C"/>
    <w:rsid w:val="00581FDD"/>
    <w:rsid w:val="00582521"/>
    <w:rsid w:val="00583330"/>
    <w:rsid w:val="00584066"/>
    <w:rsid w:val="00585124"/>
    <w:rsid w:val="005856F6"/>
    <w:rsid w:val="005858F2"/>
    <w:rsid w:val="00586273"/>
    <w:rsid w:val="005866C4"/>
    <w:rsid w:val="00586971"/>
    <w:rsid w:val="0058764A"/>
    <w:rsid w:val="00587C68"/>
    <w:rsid w:val="00587DE6"/>
    <w:rsid w:val="00590A37"/>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A00"/>
    <w:rsid w:val="005A2A45"/>
    <w:rsid w:val="005A3C92"/>
    <w:rsid w:val="005A4423"/>
    <w:rsid w:val="005A469F"/>
    <w:rsid w:val="005A4BB5"/>
    <w:rsid w:val="005A52E0"/>
    <w:rsid w:val="005A626B"/>
    <w:rsid w:val="005A6796"/>
    <w:rsid w:val="005A68DB"/>
    <w:rsid w:val="005A7867"/>
    <w:rsid w:val="005A7BFC"/>
    <w:rsid w:val="005A7E19"/>
    <w:rsid w:val="005A7E57"/>
    <w:rsid w:val="005B0EA1"/>
    <w:rsid w:val="005B1B39"/>
    <w:rsid w:val="005B21DB"/>
    <w:rsid w:val="005B2550"/>
    <w:rsid w:val="005B26D8"/>
    <w:rsid w:val="005B2953"/>
    <w:rsid w:val="005B4CDD"/>
    <w:rsid w:val="005B5A07"/>
    <w:rsid w:val="005B5D13"/>
    <w:rsid w:val="005B5E46"/>
    <w:rsid w:val="005B6448"/>
    <w:rsid w:val="005B75DB"/>
    <w:rsid w:val="005B7683"/>
    <w:rsid w:val="005B76FC"/>
    <w:rsid w:val="005C0423"/>
    <w:rsid w:val="005C0506"/>
    <w:rsid w:val="005C0A3E"/>
    <w:rsid w:val="005C0CEB"/>
    <w:rsid w:val="005C0EB0"/>
    <w:rsid w:val="005C18A7"/>
    <w:rsid w:val="005C2C66"/>
    <w:rsid w:val="005C2E80"/>
    <w:rsid w:val="005C360B"/>
    <w:rsid w:val="005C5CDF"/>
    <w:rsid w:val="005C5D56"/>
    <w:rsid w:val="005C5DDD"/>
    <w:rsid w:val="005C6485"/>
    <w:rsid w:val="005C665D"/>
    <w:rsid w:val="005C66C3"/>
    <w:rsid w:val="005C6DBB"/>
    <w:rsid w:val="005C6E1A"/>
    <w:rsid w:val="005C79BA"/>
    <w:rsid w:val="005C7B42"/>
    <w:rsid w:val="005C7CE3"/>
    <w:rsid w:val="005C7FFB"/>
    <w:rsid w:val="005D0BD5"/>
    <w:rsid w:val="005D1038"/>
    <w:rsid w:val="005D1162"/>
    <w:rsid w:val="005D1DBE"/>
    <w:rsid w:val="005D2036"/>
    <w:rsid w:val="005D241D"/>
    <w:rsid w:val="005D2623"/>
    <w:rsid w:val="005D2E01"/>
    <w:rsid w:val="005D30CC"/>
    <w:rsid w:val="005D3B77"/>
    <w:rsid w:val="005D402F"/>
    <w:rsid w:val="005D443B"/>
    <w:rsid w:val="005D4524"/>
    <w:rsid w:val="005D4A80"/>
    <w:rsid w:val="005D4E7E"/>
    <w:rsid w:val="005D4EA0"/>
    <w:rsid w:val="005D51FF"/>
    <w:rsid w:val="005D571D"/>
    <w:rsid w:val="005D7DB1"/>
    <w:rsid w:val="005E029E"/>
    <w:rsid w:val="005E0465"/>
    <w:rsid w:val="005E04EB"/>
    <w:rsid w:val="005E0C4E"/>
    <w:rsid w:val="005E0D7D"/>
    <w:rsid w:val="005E124A"/>
    <w:rsid w:val="005E1A7C"/>
    <w:rsid w:val="005E241E"/>
    <w:rsid w:val="005E2582"/>
    <w:rsid w:val="005E25CD"/>
    <w:rsid w:val="005E2B8E"/>
    <w:rsid w:val="005E2E6D"/>
    <w:rsid w:val="005E371B"/>
    <w:rsid w:val="005E3C85"/>
    <w:rsid w:val="005E414B"/>
    <w:rsid w:val="005E501B"/>
    <w:rsid w:val="005E521B"/>
    <w:rsid w:val="005E5D90"/>
    <w:rsid w:val="005E5EBD"/>
    <w:rsid w:val="005E626D"/>
    <w:rsid w:val="005E6CFA"/>
    <w:rsid w:val="005E7029"/>
    <w:rsid w:val="005E7707"/>
    <w:rsid w:val="005E7887"/>
    <w:rsid w:val="005F15D8"/>
    <w:rsid w:val="005F18A7"/>
    <w:rsid w:val="005F19D2"/>
    <w:rsid w:val="005F1B0E"/>
    <w:rsid w:val="005F25BA"/>
    <w:rsid w:val="005F5093"/>
    <w:rsid w:val="005F5869"/>
    <w:rsid w:val="005F60CF"/>
    <w:rsid w:val="005F61D5"/>
    <w:rsid w:val="005F64B3"/>
    <w:rsid w:val="005F67E8"/>
    <w:rsid w:val="005F68FF"/>
    <w:rsid w:val="005F7170"/>
    <w:rsid w:val="005F768A"/>
    <w:rsid w:val="006002D4"/>
    <w:rsid w:val="00600C42"/>
    <w:rsid w:val="00600D53"/>
    <w:rsid w:val="006013E6"/>
    <w:rsid w:val="00601A33"/>
    <w:rsid w:val="0060203E"/>
    <w:rsid w:val="00603279"/>
    <w:rsid w:val="006034F8"/>
    <w:rsid w:val="00603844"/>
    <w:rsid w:val="00603C85"/>
    <w:rsid w:val="006043ED"/>
    <w:rsid w:val="006045C1"/>
    <w:rsid w:val="00605EAF"/>
    <w:rsid w:val="00605FC7"/>
    <w:rsid w:val="0060671F"/>
    <w:rsid w:val="00606D87"/>
    <w:rsid w:val="00610091"/>
    <w:rsid w:val="00610DC5"/>
    <w:rsid w:val="00610F02"/>
    <w:rsid w:val="00611D48"/>
    <w:rsid w:val="006123E6"/>
    <w:rsid w:val="006129D8"/>
    <w:rsid w:val="006131B9"/>
    <w:rsid w:val="0061350C"/>
    <w:rsid w:val="00613E90"/>
    <w:rsid w:val="00614FDF"/>
    <w:rsid w:val="006150FF"/>
    <w:rsid w:val="006152AC"/>
    <w:rsid w:val="00615323"/>
    <w:rsid w:val="00616085"/>
    <w:rsid w:val="0061694C"/>
    <w:rsid w:val="00620ECB"/>
    <w:rsid w:val="00621F50"/>
    <w:rsid w:val="006220FF"/>
    <w:rsid w:val="00622F11"/>
    <w:rsid w:val="00626D9F"/>
    <w:rsid w:val="00627194"/>
    <w:rsid w:val="00630807"/>
    <w:rsid w:val="00632183"/>
    <w:rsid w:val="0063248E"/>
    <w:rsid w:val="00632A1C"/>
    <w:rsid w:val="00633828"/>
    <w:rsid w:val="00633A48"/>
    <w:rsid w:val="00634CE3"/>
    <w:rsid w:val="00635326"/>
    <w:rsid w:val="0063568E"/>
    <w:rsid w:val="006366F5"/>
    <w:rsid w:val="00636897"/>
    <w:rsid w:val="00637439"/>
    <w:rsid w:val="006375BB"/>
    <w:rsid w:val="006403A3"/>
    <w:rsid w:val="00640512"/>
    <w:rsid w:val="006411D8"/>
    <w:rsid w:val="00642877"/>
    <w:rsid w:val="006429EB"/>
    <w:rsid w:val="00642DD9"/>
    <w:rsid w:val="00644A84"/>
    <w:rsid w:val="0064545D"/>
    <w:rsid w:val="00646012"/>
    <w:rsid w:val="0064605B"/>
    <w:rsid w:val="006469E9"/>
    <w:rsid w:val="00646FEA"/>
    <w:rsid w:val="006510C2"/>
    <w:rsid w:val="00651478"/>
    <w:rsid w:val="00651A98"/>
    <w:rsid w:val="006520A4"/>
    <w:rsid w:val="006529EB"/>
    <w:rsid w:val="00652B5F"/>
    <w:rsid w:val="00652BED"/>
    <w:rsid w:val="0065347E"/>
    <w:rsid w:val="00653833"/>
    <w:rsid w:val="00654346"/>
    <w:rsid w:val="006544D2"/>
    <w:rsid w:val="00655289"/>
    <w:rsid w:val="00655CD5"/>
    <w:rsid w:val="006565F7"/>
    <w:rsid w:val="006567DB"/>
    <w:rsid w:val="0065759A"/>
    <w:rsid w:val="00660E79"/>
    <w:rsid w:val="00661C44"/>
    <w:rsid w:val="00662013"/>
    <w:rsid w:val="006630B2"/>
    <w:rsid w:val="006643D2"/>
    <w:rsid w:val="006653CB"/>
    <w:rsid w:val="00665665"/>
    <w:rsid w:val="00665AB1"/>
    <w:rsid w:val="00665B0A"/>
    <w:rsid w:val="00667AF6"/>
    <w:rsid w:val="00667E1E"/>
    <w:rsid w:val="0067030F"/>
    <w:rsid w:val="00670B9A"/>
    <w:rsid w:val="006712C3"/>
    <w:rsid w:val="006718C6"/>
    <w:rsid w:val="00672350"/>
    <w:rsid w:val="0067273D"/>
    <w:rsid w:val="00672ADB"/>
    <w:rsid w:val="00674521"/>
    <w:rsid w:val="006762AF"/>
    <w:rsid w:val="006765A8"/>
    <w:rsid w:val="00677A74"/>
    <w:rsid w:val="00677EAE"/>
    <w:rsid w:val="00680BAB"/>
    <w:rsid w:val="00680E32"/>
    <w:rsid w:val="00680EB7"/>
    <w:rsid w:val="006810A4"/>
    <w:rsid w:val="0068128D"/>
    <w:rsid w:val="00681303"/>
    <w:rsid w:val="006817BB"/>
    <w:rsid w:val="00681D65"/>
    <w:rsid w:val="00682204"/>
    <w:rsid w:val="006834A4"/>
    <w:rsid w:val="0068411F"/>
    <w:rsid w:val="0068423E"/>
    <w:rsid w:val="00684623"/>
    <w:rsid w:val="00684FCA"/>
    <w:rsid w:val="00685089"/>
    <w:rsid w:val="0068795E"/>
    <w:rsid w:val="00687E61"/>
    <w:rsid w:val="0069097A"/>
    <w:rsid w:val="00691352"/>
    <w:rsid w:val="00691ADA"/>
    <w:rsid w:val="00691B47"/>
    <w:rsid w:val="006920B5"/>
    <w:rsid w:val="00693396"/>
    <w:rsid w:val="00693AE7"/>
    <w:rsid w:val="00693C2E"/>
    <w:rsid w:val="0069474C"/>
    <w:rsid w:val="00694B05"/>
    <w:rsid w:val="00694CB2"/>
    <w:rsid w:val="00696021"/>
    <w:rsid w:val="0069609C"/>
    <w:rsid w:val="00696A31"/>
    <w:rsid w:val="00697389"/>
    <w:rsid w:val="00697444"/>
    <w:rsid w:val="006A012F"/>
    <w:rsid w:val="006A0734"/>
    <w:rsid w:val="006A0FFC"/>
    <w:rsid w:val="006A13F3"/>
    <w:rsid w:val="006A1A58"/>
    <w:rsid w:val="006A1BDE"/>
    <w:rsid w:val="006A1CED"/>
    <w:rsid w:val="006A200B"/>
    <w:rsid w:val="006A55E7"/>
    <w:rsid w:val="006A5822"/>
    <w:rsid w:val="006A62FB"/>
    <w:rsid w:val="006A64B5"/>
    <w:rsid w:val="006A6D3F"/>
    <w:rsid w:val="006A6D7B"/>
    <w:rsid w:val="006A6FFF"/>
    <w:rsid w:val="006A7037"/>
    <w:rsid w:val="006A77D3"/>
    <w:rsid w:val="006A78DC"/>
    <w:rsid w:val="006B0D8F"/>
    <w:rsid w:val="006B12EA"/>
    <w:rsid w:val="006B1372"/>
    <w:rsid w:val="006B214D"/>
    <w:rsid w:val="006B2331"/>
    <w:rsid w:val="006B2334"/>
    <w:rsid w:val="006B25F0"/>
    <w:rsid w:val="006B290B"/>
    <w:rsid w:val="006B29CD"/>
    <w:rsid w:val="006B2B57"/>
    <w:rsid w:val="006B3D8E"/>
    <w:rsid w:val="006B5124"/>
    <w:rsid w:val="006B51A9"/>
    <w:rsid w:val="006B63AB"/>
    <w:rsid w:val="006B6A08"/>
    <w:rsid w:val="006B6D14"/>
    <w:rsid w:val="006B6EB3"/>
    <w:rsid w:val="006B73A7"/>
    <w:rsid w:val="006B763E"/>
    <w:rsid w:val="006C043E"/>
    <w:rsid w:val="006C0E8C"/>
    <w:rsid w:val="006C1C4A"/>
    <w:rsid w:val="006C2173"/>
    <w:rsid w:val="006C26EE"/>
    <w:rsid w:val="006C371F"/>
    <w:rsid w:val="006C45CF"/>
    <w:rsid w:val="006C4CD0"/>
    <w:rsid w:val="006C4DD2"/>
    <w:rsid w:val="006C560C"/>
    <w:rsid w:val="006C5B71"/>
    <w:rsid w:val="006C6589"/>
    <w:rsid w:val="006C6816"/>
    <w:rsid w:val="006C69BC"/>
    <w:rsid w:val="006C7082"/>
    <w:rsid w:val="006C73BE"/>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6BB"/>
    <w:rsid w:val="006E17AB"/>
    <w:rsid w:val="006E1DBF"/>
    <w:rsid w:val="006E267C"/>
    <w:rsid w:val="006E328A"/>
    <w:rsid w:val="006E3666"/>
    <w:rsid w:val="006E3898"/>
    <w:rsid w:val="006E399E"/>
    <w:rsid w:val="006E41D7"/>
    <w:rsid w:val="006E4A27"/>
    <w:rsid w:val="006E5134"/>
    <w:rsid w:val="006E6920"/>
    <w:rsid w:val="006E6FE7"/>
    <w:rsid w:val="006E734D"/>
    <w:rsid w:val="006E781D"/>
    <w:rsid w:val="006E79F3"/>
    <w:rsid w:val="006E7F1D"/>
    <w:rsid w:val="006F03E1"/>
    <w:rsid w:val="006F10FD"/>
    <w:rsid w:val="006F1DE2"/>
    <w:rsid w:val="006F22DC"/>
    <w:rsid w:val="006F2759"/>
    <w:rsid w:val="006F41D0"/>
    <w:rsid w:val="006F4C2A"/>
    <w:rsid w:val="006F4C41"/>
    <w:rsid w:val="006F4E90"/>
    <w:rsid w:val="006F57B2"/>
    <w:rsid w:val="006F77F0"/>
    <w:rsid w:val="007000B8"/>
    <w:rsid w:val="0070035A"/>
    <w:rsid w:val="0070165C"/>
    <w:rsid w:val="00701E8C"/>
    <w:rsid w:val="0070239C"/>
    <w:rsid w:val="007025DC"/>
    <w:rsid w:val="00702FDD"/>
    <w:rsid w:val="0070428F"/>
    <w:rsid w:val="0070436B"/>
    <w:rsid w:val="00704E96"/>
    <w:rsid w:val="00705544"/>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3F20"/>
    <w:rsid w:val="0072491E"/>
    <w:rsid w:val="0072590C"/>
    <w:rsid w:val="00726295"/>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6F43"/>
    <w:rsid w:val="00737378"/>
    <w:rsid w:val="007374F9"/>
    <w:rsid w:val="0073768B"/>
    <w:rsid w:val="0074103F"/>
    <w:rsid w:val="00741800"/>
    <w:rsid w:val="00741BD5"/>
    <w:rsid w:val="00742667"/>
    <w:rsid w:val="00742788"/>
    <w:rsid w:val="0074278D"/>
    <w:rsid w:val="00742961"/>
    <w:rsid w:val="0074297F"/>
    <w:rsid w:val="007432F4"/>
    <w:rsid w:val="007439BC"/>
    <w:rsid w:val="00744786"/>
    <w:rsid w:val="00744C73"/>
    <w:rsid w:val="00744E76"/>
    <w:rsid w:val="007454B0"/>
    <w:rsid w:val="00745FA3"/>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559BE"/>
    <w:rsid w:val="00756CCE"/>
    <w:rsid w:val="00757E9C"/>
    <w:rsid w:val="00760169"/>
    <w:rsid w:val="00760B13"/>
    <w:rsid w:val="00760BF8"/>
    <w:rsid w:val="00760E9D"/>
    <w:rsid w:val="00761870"/>
    <w:rsid w:val="00762E24"/>
    <w:rsid w:val="0076372E"/>
    <w:rsid w:val="00763A16"/>
    <w:rsid w:val="00763C64"/>
    <w:rsid w:val="00763C92"/>
    <w:rsid w:val="00764BAC"/>
    <w:rsid w:val="00764F4C"/>
    <w:rsid w:val="007656D0"/>
    <w:rsid w:val="00766A9D"/>
    <w:rsid w:val="00766CCB"/>
    <w:rsid w:val="007671B9"/>
    <w:rsid w:val="00767ACE"/>
    <w:rsid w:val="00770CD3"/>
    <w:rsid w:val="00771267"/>
    <w:rsid w:val="007714EB"/>
    <w:rsid w:val="00773B8C"/>
    <w:rsid w:val="00774771"/>
    <w:rsid w:val="00774C6E"/>
    <w:rsid w:val="00776868"/>
    <w:rsid w:val="00776DE9"/>
    <w:rsid w:val="00776EF8"/>
    <w:rsid w:val="00777608"/>
    <w:rsid w:val="00780781"/>
    <w:rsid w:val="00780A1D"/>
    <w:rsid w:val="00780C53"/>
    <w:rsid w:val="0078179A"/>
    <w:rsid w:val="007818B4"/>
    <w:rsid w:val="00781F0F"/>
    <w:rsid w:val="00782025"/>
    <w:rsid w:val="0078225E"/>
    <w:rsid w:val="00782B7E"/>
    <w:rsid w:val="00782E23"/>
    <w:rsid w:val="007842DA"/>
    <w:rsid w:val="0078491C"/>
    <w:rsid w:val="00784943"/>
    <w:rsid w:val="00785FF2"/>
    <w:rsid w:val="00786057"/>
    <w:rsid w:val="007862DF"/>
    <w:rsid w:val="0078746F"/>
    <w:rsid w:val="0078793B"/>
    <w:rsid w:val="00787A7E"/>
    <w:rsid w:val="007905AC"/>
    <w:rsid w:val="0079146D"/>
    <w:rsid w:val="00791DB9"/>
    <w:rsid w:val="00793169"/>
    <w:rsid w:val="00793772"/>
    <w:rsid w:val="0079427E"/>
    <w:rsid w:val="00794519"/>
    <w:rsid w:val="00794D62"/>
    <w:rsid w:val="00795D2A"/>
    <w:rsid w:val="00795F34"/>
    <w:rsid w:val="007966C9"/>
    <w:rsid w:val="00796EA1"/>
    <w:rsid w:val="007A02BB"/>
    <w:rsid w:val="007A0850"/>
    <w:rsid w:val="007A1075"/>
    <w:rsid w:val="007A13E6"/>
    <w:rsid w:val="007A1B2C"/>
    <w:rsid w:val="007A2B29"/>
    <w:rsid w:val="007A2F81"/>
    <w:rsid w:val="007A33D6"/>
    <w:rsid w:val="007A3EFD"/>
    <w:rsid w:val="007A50B0"/>
    <w:rsid w:val="007A68D5"/>
    <w:rsid w:val="007A6EF4"/>
    <w:rsid w:val="007B0002"/>
    <w:rsid w:val="007B02EF"/>
    <w:rsid w:val="007B0F58"/>
    <w:rsid w:val="007B24E0"/>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C6ACF"/>
    <w:rsid w:val="007D042C"/>
    <w:rsid w:val="007D0597"/>
    <w:rsid w:val="007D097F"/>
    <w:rsid w:val="007D0BE4"/>
    <w:rsid w:val="007D0D05"/>
    <w:rsid w:val="007D0DD8"/>
    <w:rsid w:val="007D1911"/>
    <w:rsid w:val="007D21F4"/>
    <w:rsid w:val="007D3073"/>
    <w:rsid w:val="007D3321"/>
    <w:rsid w:val="007D4F54"/>
    <w:rsid w:val="007D68BA"/>
    <w:rsid w:val="007D69D9"/>
    <w:rsid w:val="007D6D26"/>
    <w:rsid w:val="007D72B2"/>
    <w:rsid w:val="007D7E3B"/>
    <w:rsid w:val="007E0E5E"/>
    <w:rsid w:val="007E0E61"/>
    <w:rsid w:val="007E1A3E"/>
    <w:rsid w:val="007E232F"/>
    <w:rsid w:val="007E264C"/>
    <w:rsid w:val="007E3555"/>
    <w:rsid w:val="007E3A92"/>
    <w:rsid w:val="007E3C1A"/>
    <w:rsid w:val="007E48A6"/>
    <w:rsid w:val="007E505A"/>
    <w:rsid w:val="007E5E2A"/>
    <w:rsid w:val="007E617A"/>
    <w:rsid w:val="007E6269"/>
    <w:rsid w:val="007E63F3"/>
    <w:rsid w:val="007E661F"/>
    <w:rsid w:val="007E67CD"/>
    <w:rsid w:val="007E6B3B"/>
    <w:rsid w:val="007E7B34"/>
    <w:rsid w:val="007E7C87"/>
    <w:rsid w:val="007E7DE5"/>
    <w:rsid w:val="007E7F8E"/>
    <w:rsid w:val="007E7FA1"/>
    <w:rsid w:val="007F0061"/>
    <w:rsid w:val="007F0B29"/>
    <w:rsid w:val="007F0E20"/>
    <w:rsid w:val="007F1212"/>
    <w:rsid w:val="007F13CD"/>
    <w:rsid w:val="007F2EA6"/>
    <w:rsid w:val="007F359B"/>
    <w:rsid w:val="007F37A8"/>
    <w:rsid w:val="007F3B71"/>
    <w:rsid w:val="007F4546"/>
    <w:rsid w:val="007F4EB3"/>
    <w:rsid w:val="007F52AA"/>
    <w:rsid w:val="007F5469"/>
    <w:rsid w:val="007F54CE"/>
    <w:rsid w:val="007F5687"/>
    <w:rsid w:val="007F5800"/>
    <w:rsid w:val="007F5BAD"/>
    <w:rsid w:val="007F5D94"/>
    <w:rsid w:val="007F5F69"/>
    <w:rsid w:val="007F7159"/>
    <w:rsid w:val="00800554"/>
    <w:rsid w:val="00800F5C"/>
    <w:rsid w:val="0080100D"/>
    <w:rsid w:val="008013E2"/>
    <w:rsid w:val="008019AA"/>
    <w:rsid w:val="008024CA"/>
    <w:rsid w:val="008028A4"/>
    <w:rsid w:val="00803236"/>
    <w:rsid w:val="00803370"/>
    <w:rsid w:val="00803676"/>
    <w:rsid w:val="00804EB3"/>
    <w:rsid w:val="008052E0"/>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4E7"/>
    <w:rsid w:val="0081604E"/>
    <w:rsid w:val="008164C3"/>
    <w:rsid w:val="00816631"/>
    <w:rsid w:val="008169CB"/>
    <w:rsid w:val="00817DE5"/>
    <w:rsid w:val="008201DB"/>
    <w:rsid w:val="008202D9"/>
    <w:rsid w:val="0082034E"/>
    <w:rsid w:val="0082063E"/>
    <w:rsid w:val="00820875"/>
    <w:rsid w:val="008211E9"/>
    <w:rsid w:val="00821376"/>
    <w:rsid w:val="008218E9"/>
    <w:rsid w:val="00821D38"/>
    <w:rsid w:val="0082261C"/>
    <w:rsid w:val="00823C6E"/>
    <w:rsid w:val="00824629"/>
    <w:rsid w:val="00824CA4"/>
    <w:rsid w:val="008250D8"/>
    <w:rsid w:val="008254B7"/>
    <w:rsid w:val="00825F49"/>
    <w:rsid w:val="008263C7"/>
    <w:rsid w:val="00826D35"/>
    <w:rsid w:val="00826E0E"/>
    <w:rsid w:val="008271DD"/>
    <w:rsid w:val="00827868"/>
    <w:rsid w:val="00827D6C"/>
    <w:rsid w:val="00830153"/>
    <w:rsid w:val="0083032A"/>
    <w:rsid w:val="008304AF"/>
    <w:rsid w:val="0083125C"/>
    <w:rsid w:val="00831EA2"/>
    <w:rsid w:val="008327B4"/>
    <w:rsid w:val="00832A97"/>
    <w:rsid w:val="0083327B"/>
    <w:rsid w:val="00834116"/>
    <w:rsid w:val="00834896"/>
    <w:rsid w:val="00834952"/>
    <w:rsid w:val="00835909"/>
    <w:rsid w:val="008361FC"/>
    <w:rsid w:val="00836524"/>
    <w:rsid w:val="008365FB"/>
    <w:rsid w:val="00837A3F"/>
    <w:rsid w:val="00837C54"/>
    <w:rsid w:val="00840D6D"/>
    <w:rsid w:val="00841962"/>
    <w:rsid w:val="00841C65"/>
    <w:rsid w:val="00841D7B"/>
    <w:rsid w:val="00842245"/>
    <w:rsid w:val="00842A42"/>
    <w:rsid w:val="00842D01"/>
    <w:rsid w:val="00843930"/>
    <w:rsid w:val="00843E34"/>
    <w:rsid w:val="00843FC4"/>
    <w:rsid w:val="008445A4"/>
    <w:rsid w:val="00845013"/>
    <w:rsid w:val="008452F1"/>
    <w:rsid w:val="00845A59"/>
    <w:rsid w:val="00845AB0"/>
    <w:rsid w:val="00845CF1"/>
    <w:rsid w:val="00846A79"/>
    <w:rsid w:val="008477F2"/>
    <w:rsid w:val="00850D5D"/>
    <w:rsid w:val="00850D8C"/>
    <w:rsid w:val="008521AF"/>
    <w:rsid w:val="0085262A"/>
    <w:rsid w:val="0085320D"/>
    <w:rsid w:val="00853C0A"/>
    <w:rsid w:val="00854477"/>
    <w:rsid w:val="008546F6"/>
    <w:rsid w:val="00854E13"/>
    <w:rsid w:val="00856178"/>
    <w:rsid w:val="00856426"/>
    <w:rsid w:val="00857149"/>
    <w:rsid w:val="008574AA"/>
    <w:rsid w:val="00857A19"/>
    <w:rsid w:val="00857E5D"/>
    <w:rsid w:val="008609BF"/>
    <w:rsid w:val="0086179E"/>
    <w:rsid w:val="00862833"/>
    <w:rsid w:val="00863E44"/>
    <w:rsid w:val="00864061"/>
    <w:rsid w:val="00864332"/>
    <w:rsid w:val="0086458B"/>
    <w:rsid w:val="008645FE"/>
    <w:rsid w:val="0086510D"/>
    <w:rsid w:val="008656B3"/>
    <w:rsid w:val="0086570C"/>
    <w:rsid w:val="00865B1A"/>
    <w:rsid w:val="00865E9A"/>
    <w:rsid w:val="00867BC2"/>
    <w:rsid w:val="00867F1B"/>
    <w:rsid w:val="0087067E"/>
    <w:rsid w:val="00870B6F"/>
    <w:rsid w:val="008718FF"/>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2B7F"/>
    <w:rsid w:val="00882BF1"/>
    <w:rsid w:val="00882BFB"/>
    <w:rsid w:val="00883189"/>
    <w:rsid w:val="00883F8C"/>
    <w:rsid w:val="00884442"/>
    <w:rsid w:val="00884477"/>
    <w:rsid w:val="00885388"/>
    <w:rsid w:val="008854BB"/>
    <w:rsid w:val="0088551F"/>
    <w:rsid w:val="00885F6B"/>
    <w:rsid w:val="008865DC"/>
    <w:rsid w:val="008866B5"/>
    <w:rsid w:val="00886A98"/>
    <w:rsid w:val="00887347"/>
    <w:rsid w:val="00890629"/>
    <w:rsid w:val="00891E9D"/>
    <w:rsid w:val="008921AD"/>
    <w:rsid w:val="008926D3"/>
    <w:rsid w:val="00892822"/>
    <w:rsid w:val="00892C2A"/>
    <w:rsid w:val="00892E1C"/>
    <w:rsid w:val="00893102"/>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3B3C"/>
    <w:rsid w:val="008A4FA0"/>
    <w:rsid w:val="008A51EC"/>
    <w:rsid w:val="008A5B25"/>
    <w:rsid w:val="008A5B2B"/>
    <w:rsid w:val="008A5D5C"/>
    <w:rsid w:val="008A5F4B"/>
    <w:rsid w:val="008A62C2"/>
    <w:rsid w:val="008B05CB"/>
    <w:rsid w:val="008B0AB5"/>
    <w:rsid w:val="008B1243"/>
    <w:rsid w:val="008B2D8F"/>
    <w:rsid w:val="008B3EBE"/>
    <w:rsid w:val="008B48D7"/>
    <w:rsid w:val="008B5937"/>
    <w:rsid w:val="008B5D3E"/>
    <w:rsid w:val="008B69D5"/>
    <w:rsid w:val="008B6A24"/>
    <w:rsid w:val="008B6BDE"/>
    <w:rsid w:val="008B7565"/>
    <w:rsid w:val="008B772E"/>
    <w:rsid w:val="008B790F"/>
    <w:rsid w:val="008C1C47"/>
    <w:rsid w:val="008C3115"/>
    <w:rsid w:val="008C4346"/>
    <w:rsid w:val="008C43C2"/>
    <w:rsid w:val="008C4583"/>
    <w:rsid w:val="008C46EC"/>
    <w:rsid w:val="008C4C7C"/>
    <w:rsid w:val="008C5238"/>
    <w:rsid w:val="008C6673"/>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D13"/>
    <w:rsid w:val="008E1EE8"/>
    <w:rsid w:val="008E2992"/>
    <w:rsid w:val="008E2A69"/>
    <w:rsid w:val="008E42C2"/>
    <w:rsid w:val="008E5586"/>
    <w:rsid w:val="008E633B"/>
    <w:rsid w:val="008E6D07"/>
    <w:rsid w:val="008E7B11"/>
    <w:rsid w:val="008F166A"/>
    <w:rsid w:val="008F2818"/>
    <w:rsid w:val="008F35A3"/>
    <w:rsid w:val="008F360C"/>
    <w:rsid w:val="008F4B86"/>
    <w:rsid w:val="008F5736"/>
    <w:rsid w:val="008F59A8"/>
    <w:rsid w:val="008F5CD1"/>
    <w:rsid w:val="008F6694"/>
    <w:rsid w:val="008F6E20"/>
    <w:rsid w:val="008F7389"/>
    <w:rsid w:val="008F7FC8"/>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63EF"/>
    <w:rsid w:val="00907BDE"/>
    <w:rsid w:val="009102C9"/>
    <w:rsid w:val="00910791"/>
    <w:rsid w:val="00911298"/>
    <w:rsid w:val="00912617"/>
    <w:rsid w:val="00912645"/>
    <w:rsid w:val="009128CD"/>
    <w:rsid w:val="009132FB"/>
    <w:rsid w:val="0091335F"/>
    <w:rsid w:val="0091348E"/>
    <w:rsid w:val="00913B57"/>
    <w:rsid w:val="009141BB"/>
    <w:rsid w:val="00914BBE"/>
    <w:rsid w:val="0091555D"/>
    <w:rsid w:val="009159EC"/>
    <w:rsid w:val="0091619B"/>
    <w:rsid w:val="009163E0"/>
    <w:rsid w:val="0091720E"/>
    <w:rsid w:val="00920BCF"/>
    <w:rsid w:val="00921064"/>
    <w:rsid w:val="00921A7C"/>
    <w:rsid w:val="0092389C"/>
    <w:rsid w:val="00923F81"/>
    <w:rsid w:val="00924D92"/>
    <w:rsid w:val="00924FA1"/>
    <w:rsid w:val="009252BC"/>
    <w:rsid w:val="0092571A"/>
    <w:rsid w:val="009259C6"/>
    <w:rsid w:val="009264FB"/>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B81"/>
    <w:rsid w:val="00944CE9"/>
    <w:rsid w:val="009454AE"/>
    <w:rsid w:val="0094571C"/>
    <w:rsid w:val="00946694"/>
    <w:rsid w:val="00947540"/>
    <w:rsid w:val="0094756A"/>
    <w:rsid w:val="009475AF"/>
    <w:rsid w:val="0095097E"/>
    <w:rsid w:val="0095162D"/>
    <w:rsid w:val="00953877"/>
    <w:rsid w:val="00954B45"/>
    <w:rsid w:val="0095533F"/>
    <w:rsid w:val="00956088"/>
    <w:rsid w:val="00956C78"/>
    <w:rsid w:val="009572D3"/>
    <w:rsid w:val="009579BC"/>
    <w:rsid w:val="00957D0C"/>
    <w:rsid w:val="0096064D"/>
    <w:rsid w:val="00961363"/>
    <w:rsid w:val="009613E7"/>
    <w:rsid w:val="009616B5"/>
    <w:rsid w:val="00962530"/>
    <w:rsid w:val="00962841"/>
    <w:rsid w:val="00962A86"/>
    <w:rsid w:val="0096321C"/>
    <w:rsid w:val="00964B4F"/>
    <w:rsid w:val="009653EA"/>
    <w:rsid w:val="00966459"/>
    <w:rsid w:val="00966A16"/>
    <w:rsid w:val="009677C5"/>
    <w:rsid w:val="00967968"/>
    <w:rsid w:val="009700AE"/>
    <w:rsid w:val="009702B9"/>
    <w:rsid w:val="00970659"/>
    <w:rsid w:val="009712BA"/>
    <w:rsid w:val="00973426"/>
    <w:rsid w:val="009736B4"/>
    <w:rsid w:val="00973743"/>
    <w:rsid w:val="00974049"/>
    <w:rsid w:val="009745F5"/>
    <w:rsid w:val="009748AF"/>
    <w:rsid w:val="00974C4D"/>
    <w:rsid w:val="00974D3D"/>
    <w:rsid w:val="0097535B"/>
    <w:rsid w:val="0097559B"/>
    <w:rsid w:val="00975BE6"/>
    <w:rsid w:val="009762D1"/>
    <w:rsid w:val="00976EB9"/>
    <w:rsid w:val="00977140"/>
    <w:rsid w:val="0097771B"/>
    <w:rsid w:val="0097784F"/>
    <w:rsid w:val="00980000"/>
    <w:rsid w:val="009807FC"/>
    <w:rsid w:val="009809B7"/>
    <w:rsid w:val="00981451"/>
    <w:rsid w:val="0098187E"/>
    <w:rsid w:val="00983173"/>
    <w:rsid w:val="0098467D"/>
    <w:rsid w:val="00984F42"/>
    <w:rsid w:val="00985108"/>
    <w:rsid w:val="00985329"/>
    <w:rsid w:val="0098539A"/>
    <w:rsid w:val="00985905"/>
    <w:rsid w:val="00986062"/>
    <w:rsid w:val="00987159"/>
    <w:rsid w:val="0098739F"/>
    <w:rsid w:val="00987E05"/>
    <w:rsid w:val="00990BA8"/>
    <w:rsid w:val="00992ACF"/>
    <w:rsid w:val="00993052"/>
    <w:rsid w:val="00993221"/>
    <w:rsid w:val="009952D9"/>
    <w:rsid w:val="00995671"/>
    <w:rsid w:val="00996BF6"/>
    <w:rsid w:val="00997EF2"/>
    <w:rsid w:val="009A1254"/>
    <w:rsid w:val="009A12A6"/>
    <w:rsid w:val="009A1901"/>
    <w:rsid w:val="009A1C6B"/>
    <w:rsid w:val="009A1E4B"/>
    <w:rsid w:val="009A2417"/>
    <w:rsid w:val="009A2C51"/>
    <w:rsid w:val="009A2CCF"/>
    <w:rsid w:val="009A3815"/>
    <w:rsid w:val="009A44D0"/>
    <w:rsid w:val="009A4757"/>
    <w:rsid w:val="009A4B1B"/>
    <w:rsid w:val="009A4BF9"/>
    <w:rsid w:val="009A512D"/>
    <w:rsid w:val="009A5D76"/>
    <w:rsid w:val="009A638B"/>
    <w:rsid w:val="009A63D2"/>
    <w:rsid w:val="009A6B58"/>
    <w:rsid w:val="009A7500"/>
    <w:rsid w:val="009B0557"/>
    <w:rsid w:val="009B05DC"/>
    <w:rsid w:val="009B1334"/>
    <w:rsid w:val="009B1F3F"/>
    <w:rsid w:val="009B45FC"/>
    <w:rsid w:val="009B4A85"/>
    <w:rsid w:val="009B5050"/>
    <w:rsid w:val="009B5732"/>
    <w:rsid w:val="009B60BD"/>
    <w:rsid w:val="009B7332"/>
    <w:rsid w:val="009B7523"/>
    <w:rsid w:val="009C0528"/>
    <w:rsid w:val="009C0760"/>
    <w:rsid w:val="009C0C3B"/>
    <w:rsid w:val="009C0CA7"/>
    <w:rsid w:val="009C0FCC"/>
    <w:rsid w:val="009C1B79"/>
    <w:rsid w:val="009C1E9F"/>
    <w:rsid w:val="009C2E93"/>
    <w:rsid w:val="009C302C"/>
    <w:rsid w:val="009C313C"/>
    <w:rsid w:val="009C4268"/>
    <w:rsid w:val="009C551E"/>
    <w:rsid w:val="009C6396"/>
    <w:rsid w:val="009C675D"/>
    <w:rsid w:val="009C68A0"/>
    <w:rsid w:val="009C79E0"/>
    <w:rsid w:val="009C7CCE"/>
    <w:rsid w:val="009D17AE"/>
    <w:rsid w:val="009D2AF8"/>
    <w:rsid w:val="009D2D25"/>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1F2E"/>
    <w:rsid w:val="009E294F"/>
    <w:rsid w:val="009E3652"/>
    <w:rsid w:val="009E4077"/>
    <w:rsid w:val="009E5062"/>
    <w:rsid w:val="009E5634"/>
    <w:rsid w:val="009E5CB3"/>
    <w:rsid w:val="009E5FE0"/>
    <w:rsid w:val="009E637A"/>
    <w:rsid w:val="009E6B20"/>
    <w:rsid w:val="009E6DC8"/>
    <w:rsid w:val="009E7303"/>
    <w:rsid w:val="009E74ED"/>
    <w:rsid w:val="009E75BF"/>
    <w:rsid w:val="009F1BAC"/>
    <w:rsid w:val="009F1D6A"/>
    <w:rsid w:val="009F207D"/>
    <w:rsid w:val="009F3333"/>
    <w:rsid w:val="009F33B6"/>
    <w:rsid w:val="009F37B7"/>
    <w:rsid w:val="009F3807"/>
    <w:rsid w:val="009F40D3"/>
    <w:rsid w:val="009F4397"/>
    <w:rsid w:val="009F4695"/>
    <w:rsid w:val="009F474E"/>
    <w:rsid w:val="009F4942"/>
    <w:rsid w:val="009F4B02"/>
    <w:rsid w:val="009F4CE3"/>
    <w:rsid w:val="009F522C"/>
    <w:rsid w:val="009F56C6"/>
    <w:rsid w:val="009F578E"/>
    <w:rsid w:val="009F582D"/>
    <w:rsid w:val="009F61DF"/>
    <w:rsid w:val="009F648B"/>
    <w:rsid w:val="009F6C27"/>
    <w:rsid w:val="009F771A"/>
    <w:rsid w:val="00A0018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81"/>
    <w:rsid w:val="00A10EA7"/>
    <w:rsid w:val="00A10F02"/>
    <w:rsid w:val="00A11817"/>
    <w:rsid w:val="00A11972"/>
    <w:rsid w:val="00A11BF4"/>
    <w:rsid w:val="00A12EDD"/>
    <w:rsid w:val="00A13201"/>
    <w:rsid w:val="00A13DE9"/>
    <w:rsid w:val="00A146F5"/>
    <w:rsid w:val="00A14A12"/>
    <w:rsid w:val="00A14E16"/>
    <w:rsid w:val="00A158C6"/>
    <w:rsid w:val="00A15907"/>
    <w:rsid w:val="00A164B4"/>
    <w:rsid w:val="00A16785"/>
    <w:rsid w:val="00A16E71"/>
    <w:rsid w:val="00A20DD1"/>
    <w:rsid w:val="00A20FF8"/>
    <w:rsid w:val="00A21E53"/>
    <w:rsid w:val="00A2336E"/>
    <w:rsid w:val="00A23605"/>
    <w:rsid w:val="00A2366C"/>
    <w:rsid w:val="00A23E2C"/>
    <w:rsid w:val="00A23FF2"/>
    <w:rsid w:val="00A241F3"/>
    <w:rsid w:val="00A242C4"/>
    <w:rsid w:val="00A247C5"/>
    <w:rsid w:val="00A262ED"/>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B87"/>
    <w:rsid w:val="00A422E2"/>
    <w:rsid w:val="00A4455B"/>
    <w:rsid w:val="00A46580"/>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6BA"/>
    <w:rsid w:val="00A60BFC"/>
    <w:rsid w:val="00A61159"/>
    <w:rsid w:val="00A61A71"/>
    <w:rsid w:val="00A625E9"/>
    <w:rsid w:val="00A62C1E"/>
    <w:rsid w:val="00A62E95"/>
    <w:rsid w:val="00A633D0"/>
    <w:rsid w:val="00A64531"/>
    <w:rsid w:val="00A65676"/>
    <w:rsid w:val="00A65754"/>
    <w:rsid w:val="00A66072"/>
    <w:rsid w:val="00A663C5"/>
    <w:rsid w:val="00A67E05"/>
    <w:rsid w:val="00A67F31"/>
    <w:rsid w:val="00A70776"/>
    <w:rsid w:val="00A71541"/>
    <w:rsid w:val="00A71A97"/>
    <w:rsid w:val="00A72A7F"/>
    <w:rsid w:val="00A72C3C"/>
    <w:rsid w:val="00A7533D"/>
    <w:rsid w:val="00A75B60"/>
    <w:rsid w:val="00A76C2E"/>
    <w:rsid w:val="00A8136A"/>
    <w:rsid w:val="00A81E62"/>
    <w:rsid w:val="00A8207A"/>
    <w:rsid w:val="00A82346"/>
    <w:rsid w:val="00A83665"/>
    <w:rsid w:val="00A83CEF"/>
    <w:rsid w:val="00A83D5D"/>
    <w:rsid w:val="00A84A96"/>
    <w:rsid w:val="00A84C08"/>
    <w:rsid w:val="00A85421"/>
    <w:rsid w:val="00A86FC4"/>
    <w:rsid w:val="00A9077A"/>
    <w:rsid w:val="00A90CB1"/>
    <w:rsid w:val="00A90E73"/>
    <w:rsid w:val="00A91C9D"/>
    <w:rsid w:val="00A92237"/>
    <w:rsid w:val="00A92FF5"/>
    <w:rsid w:val="00A940FD"/>
    <w:rsid w:val="00A94A4B"/>
    <w:rsid w:val="00A95B32"/>
    <w:rsid w:val="00A95CB5"/>
    <w:rsid w:val="00A95EF8"/>
    <w:rsid w:val="00A97364"/>
    <w:rsid w:val="00A9740D"/>
    <w:rsid w:val="00A97859"/>
    <w:rsid w:val="00A97F4C"/>
    <w:rsid w:val="00AA01E3"/>
    <w:rsid w:val="00AA0999"/>
    <w:rsid w:val="00AA113E"/>
    <w:rsid w:val="00AA1167"/>
    <w:rsid w:val="00AA1699"/>
    <w:rsid w:val="00AA2D40"/>
    <w:rsid w:val="00AA3269"/>
    <w:rsid w:val="00AA3F6F"/>
    <w:rsid w:val="00AA5834"/>
    <w:rsid w:val="00AA62C0"/>
    <w:rsid w:val="00AA7030"/>
    <w:rsid w:val="00AA713A"/>
    <w:rsid w:val="00AA7DF5"/>
    <w:rsid w:val="00AA7FEC"/>
    <w:rsid w:val="00AB0123"/>
    <w:rsid w:val="00AB1C51"/>
    <w:rsid w:val="00AB1FBA"/>
    <w:rsid w:val="00AB29E6"/>
    <w:rsid w:val="00AB384B"/>
    <w:rsid w:val="00AB4B36"/>
    <w:rsid w:val="00AB4F19"/>
    <w:rsid w:val="00AB6258"/>
    <w:rsid w:val="00AB678C"/>
    <w:rsid w:val="00AB6CFA"/>
    <w:rsid w:val="00AB78A1"/>
    <w:rsid w:val="00AC0282"/>
    <w:rsid w:val="00AC17B7"/>
    <w:rsid w:val="00AC20E0"/>
    <w:rsid w:val="00AC2A25"/>
    <w:rsid w:val="00AC326A"/>
    <w:rsid w:val="00AC336F"/>
    <w:rsid w:val="00AC389E"/>
    <w:rsid w:val="00AC39E0"/>
    <w:rsid w:val="00AC3D3D"/>
    <w:rsid w:val="00AC415B"/>
    <w:rsid w:val="00AC41F0"/>
    <w:rsid w:val="00AC445C"/>
    <w:rsid w:val="00AC456C"/>
    <w:rsid w:val="00AC4BF6"/>
    <w:rsid w:val="00AC5316"/>
    <w:rsid w:val="00AC53D5"/>
    <w:rsid w:val="00AC61E1"/>
    <w:rsid w:val="00AC7A1D"/>
    <w:rsid w:val="00AD0175"/>
    <w:rsid w:val="00AD1157"/>
    <w:rsid w:val="00AD1C21"/>
    <w:rsid w:val="00AD28BC"/>
    <w:rsid w:val="00AD3004"/>
    <w:rsid w:val="00AD4197"/>
    <w:rsid w:val="00AD4680"/>
    <w:rsid w:val="00AD5626"/>
    <w:rsid w:val="00AD5712"/>
    <w:rsid w:val="00AD5CB6"/>
    <w:rsid w:val="00AD6A65"/>
    <w:rsid w:val="00AD7A6A"/>
    <w:rsid w:val="00AD7B47"/>
    <w:rsid w:val="00AD7E32"/>
    <w:rsid w:val="00AE2609"/>
    <w:rsid w:val="00AE2CCF"/>
    <w:rsid w:val="00AE2FE4"/>
    <w:rsid w:val="00AE32AE"/>
    <w:rsid w:val="00AE3365"/>
    <w:rsid w:val="00AE4726"/>
    <w:rsid w:val="00AE4995"/>
    <w:rsid w:val="00AE4C1E"/>
    <w:rsid w:val="00AE5151"/>
    <w:rsid w:val="00AE55EC"/>
    <w:rsid w:val="00AE5F66"/>
    <w:rsid w:val="00AE6227"/>
    <w:rsid w:val="00AE6389"/>
    <w:rsid w:val="00AE6BAF"/>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CEC"/>
    <w:rsid w:val="00AF6F0B"/>
    <w:rsid w:val="00AF72F6"/>
    <w:rsid w:val="00AF7851"/>
    <w:rsid w:val="00AF79B1"/>
    <w:rsid w:val="00B00010"/>
    <w:rsid w:val="00B01585"/>
    <w:rsid w:val="00B01E1C"/>
    <w:rsid w:val="00B026A1"/>
    <w:rsid w:val="00B026AE"/>
    <w:rsid w:val="00B02DE8"/>
    <w:rsid w:val="00B035DF"/>
    <w:rsid w:val="00B04317"/>
    <w:rsid w:val="00B04707"/>
    <w:rsid w:val="00B049AE"/>
    <w:rsid w:val="00B050B0"/>
    <w:rsid w:val="00B059FF"/>
    <w:rsid w:val="00B05C4F"/>
    <w:rsid w:val="00B05D27"/>
    <w:rsid w:val="00B068C4"/>
    <w:rsid w:val="00B06D97"/>
    <w:rsid w:val="00B10066"/>
    <w:rsid w:val="00B1096A"/>
    <w:rsid w:val="00B114C1"/>
    <w:rsid w:val="00B12520"/>
    <w:rsid w:val="00B133AE"/>
    <w:rsid w:val="00B13A32"/>
    <w:rsid w:val="00B140FF"/>
    <w:rsid w:val="00B14A71"/>
    <w:rsid w:val="00B15449"/>
    <w:rsid w:val="00B16104"/>
    <w:rsid w:val="00B16280"/>
    <w:rsid w:val="00B16981"/>
    <w:rsid w:val="00B1699E"/>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3DD4"/>
    <w:rsid w:val="00B445C8"/>
    <w:rsid w:val="00B445FF"/>
    <w:rsid w:val="00B47589"/>
    <w:rsid w:val="00B4792E"/>
    <w:rsid w:val="00B47B13"/>
    <w:rsid w:val="00B47D61"/>
    <w:rsid w:val="00B47E7F"/>
    <w:rsid w:val="00B47F30"/>
    <w:rsid w:val="00B50248"/>
    <w:rsid w:val="00B5032B"/>
    <w:rsid w:val="00B50698"/>
    <w:rsid w:val="00B50935"/>
    <w:rsid w:val="00B50DD5"/>
    <w:rsid w:val="00B51BB9"/>
    <w:rsid w:val="00B51FEE"/>
    <w:rsid w:val="00B524B6"/>
    <w:rsid w:val="00B52C31"/>
    <w:rsid w:val="00B54533"/>
    <w:rsid w:val="00B54958"/>
    <w:rsid w:val="00B55733"/>
    <w:rsid w:val="00B55A33"/>
    <w:rsid w:val="00B566F1"/>
    <w:rsid w:val="00B60346"/>
    <w:rsid w:val="00B60BEF"/>
    <w:rsid w:val="00B60D93"/>
    <w:rsid w:val="00B61F9C"/>
    <w:rsid w:val="00B62190"/>
    <w:rsid w:val="00B62F6D"/>
    <w:rsid w:val="00B63143"/>
    <w:rsid w:val="00B6348D"/>
    <w:rsid w:val="00B63C2A"/>
    <w:rsid w:val="00B65F18"/>
    <w:rsid w:val="00B66665"/>
    <w:rsid w:val="00B67D71"/>
    <w:rsid w:val="00B7055B"/>
    <w:rsid w:val="00B706AC"/>
    <w:rsid w:val="00B70934"/>
    <w:rsid w:val="00B709E6"/>
    <w:rsid w:val="00B71987"/>
    <w:rsid w:val="00B720D8"/>
    <w:rsid w:val="00B72FFC"/>
    <w:rsid w:val="00B73C03"/>
    <w:rsid w:val="00B74932"/>
    <w:rsid w:val="00B74BBD"/>
    <w:rsid w:val="00B74FAF"/>
    <w:rsid w:val="00B75647"/>
    <w:rsid w:val="00B75700"/>
    <w:rsid w:val="00B757D7"/>
    <w:rsid w:val="00B75957"/>
    <w:rsid w:val="00B77029"/>
    <w:rsid w:val="00B7766C"/>
    <w:rsid w:val="00B77C02"/>
    <w:rsid w:val="00B77E8F"/>
    <w:rsid w:val="00B80830"/>
    <w:rsid w:val="00B819F3"/>
    <w:rsid w:val="00B81C1A"/>
    <w:rsid w:val="00B81CE5"/>
    <w:rsid w:val="00B81DFF"/>
    <w:rsid w:val="00B82257"/>
    <w:rsid w:val="00B82284"/>
    <w:rsid w:val="00B8323F"/>
    <w:rsid w:val="00B83AEB"/>
    <w:rsid w:val="00B83B58"/>
    <w:rsid w:val="00B8413F"/>
    <w:rsid w:val="00B8429E"/>
    <w:rsid w:val="00B8520D"/>
    <w:rsid w:val="00B85443"/>
    <w:rsid w:val="00B855E5"/>
    <w:rsid w:val="00B85798"/>
    <w:rsid w:val="00B85831"/>
    <w:rsid w:val="00B8586C"/>
    <w:rsid w:val="00B85952"/>
    <w:rsid w:val="00B85FF6"/>
    <w:rsid w:val="00B86932"/>
    <w:rsid w:val="00B87A2A"/>
    <w:rsid w:val="00B87FC8"/>
    <w:rsid w:val="00B90906"/>
    <w:rsid w:val="00B90C39"/>
    <w:rsid w:val="00B915C1"/>
    <w:rsid w:val="00B91F2C"/>
    <w:rsid w:val="00B92B2C"/>
    <w:rsid w:val="00B92C8E"/>
    <w:rsid w:val="00B933FB"/>
    <w:rsid w:val="00B9348E"/>
    <w:rsid w:val="00B93635"/>
    <w:rsid w:val="00B94D5A"/>
    <w:rsid w:val="00B95158"/>
    <w:rsid w:val="00B952F9"/>
    <w:rsid w:val="00B9580D"/>
    <w:rsid w:val="00B96118"/>
    <w:rsid w:val="00B964C9"/>
    <w:rsid w:val="00B96B1B"/>
    <w:rsid w:val="00B96B52"/>
    <w:rsid w:val="00B96BCC"/>
    <w:rsid w:val="00B973E6"/>
    <w:rsid w:val="00BA01B4"/>
    <w:rsid w:val="00BA0956"/>
    <w:rsid w:val="00BA486E"/>
    <w:rsid w:val="00BA50A1"/>
    <w:rsid w:val="00BA52DA"/>
    <w:rsid w:val="00BA58A9"/>
    <w:rsid w:val="00BA5911"/>
    <w:rsid w:val="00BA6473"/>
    <w:rsid w:val="00BA693A"/>
    <w:rsid w:val="00BA699F"/>
    <w:rsid w:val="00BA6E87"/>
    <w:rsid w:val="00BB023A"/>
    <w:rsid w:val="00BB09DB"/>
    <w:rsid w:val="00BB1080"/>
    <w:rsid w:val="00BB1163"/>
    <w:rsid w:val="00BB18BA"/>
    <w:rsid w:val="00BB34DB"/>
    <w:rsid w:val="00BB42CD"/>
    <w:rsid w:val="00BB488E"/>
    <w:rsid w:val="00BB4ED1"/>
    <w:rsid w:val="00BB7332"/>
    <w:rsid w:val="00BB76D4"/>
    <w:rsid w:val="00BC0135"/>
    <w:rsid w:val="00BC06AA"/>
    <w:rsid w:val="00BC0A7F"/>
    <w:rsid w:val="00BC0F7D"/>
    <w:rsid w:val="00BC171B"/>
    <w:rsid w:val="00BC1C67"/>
    <w:rsid w:val="00BC273D"/>
    <w:rsid w:val="00BC37EE"/>
    <w:rsid w:val="00BC3956"/>
    <w:rsid w:val="00BC3B6C"/>
    <w:rsid w:val="00BC493F"/>
    <w:rsid w:val="00BC54C5"/>
    <w:rsid w:val="00BC5B70"/>
    <w:rsid w:val="00BC619E"/>
    <w:rsid w:val="00BC68F3"/>
    <w:rsid w:val="00BC6F48"/>
    <w:rsid w:val="00BC73A2"/>
    <w:rsid w:val="00BC74D8"/>
    <w:rsid w:val="00BC79EB"/>
    <w:rsid w:val="00BC7C4B"/>
    <w:rsid w:val="00BD0553"/>
    <w:rsid w:val="00BD09F2"/>
    <w:rsid w:val="00BD0CC4"/>
    <w:rsid w:val="00BD130F"/>
    <w:rsid w:val="00BD2C73"/>
    <w:rsid w:val="00BD2CA5"/>
    <w:rsid w:val="00BD452C"/>
    <w:rsid w:val="00BD45E1"/>
    <w:rsid w:val="00BD4B60"/>
    <w:rsid w:val="00BD554C"/>
    <w:rsid w:val="00BD57FD"/>
    <w:rsid w:val="00BD5F9A"/>
    <w:rsid w:val="00BD640F"/>
    <w:rsid w:val="00BD64ED"/>
    <w:rsid w:val="00BD68C9"/>
    <w:rsid w:val="00BD69A5"/>
    <w:rsid w:val="00BD72B3"/>
    <w:rsid w:val="00BD7325"/>
    <w:rsid w:val="00BD7C66"/>
    <w:rsid w:val="00BD7C6D"/>
    <w:rsid w:val="00BE0F05"/>
    <w:rsid w:val="00BE1131"/>
    <w:rsid w:val="00BE2D7B"/>
    <w:rsid w:val="00BE3390"/>
    <w:rsid w:val="00BE3B51"/>
    <w:rsid w:val="00BE418D"/>
    <w:rsid w:val="00BE5FF6"/>
    <w:rsid w:val="00BE6600"/>
    <w:rsid w:val="00BE6D03"/>
    <w:rsid w:val="00BE726F"/>
    <w:rsid w:val="00BE737E"/>
    <w:rsid w:val="00BE7666"/>
    <w:rsid w:val="00BE7950"/>
    <w:rsid w:val="00BE7A2A"/>
    <w:rsid w:val="00BE7CDE"/>
    <w:rsid w:val="00BF040A"/>
    <w:rsid w:val="00BF0D12"/>
    <w:rsid w:val="00BF0E53"/>
    <w:rsid w:val="00BF1826"/>
    <w:rsid w:val="00BF1DC0"/>
    <w:rsid w:val="00BF2967"/>
    <w:rsid w:val="00BF3B4C"/>
    <w:rsid w:val="00BF4B84"/>
    <w:rsid w:val="00BF4C17"/>
    <w:rsid w:val="00BF4F49"/>
    <w:rsid w:val="00BF7796"/>
    <w:rsid w:val="00BF7BF2"/>
    <w:rsid w:val="00C001A0"/>
    <w:rsid w:val="00C003E0"/>
    <w:rsid w:val="00C009AE"/>
    <w:rsid w:val="00C00A5D"/>
    <w:rsid w:val="00C0148E"/>
    <w:rsid w:val="00C02106"/>
    <w:rsid w:val="00C02299"/>
    <w:rsid w:val="00C02596"/>
    <w:rsid w:val="00C02BCD"/>
    <w:rsid w:val="00C037BE"/>
    <w:rsid w:val="00C04B21"/>
    <w:rsid w:val="00C05428"/>
    <w:rsid w:val="00C068FD"/>
    <w:rsid w:val="00C072E5"/>
    <w:rsid w:val="00C106C2"/>
    <w:rsid w:val="00C1089E"/>
    <w:rsid w:val="00C1094E"/>
    <w:rsid w:val="00C10A28"/>
    <w:rsid w:val="00C11A7F"/>
    <w:rsid w:val="00C12159"/>
    <w:rsid w:val="00C141C7"/>
    <w:rsid w:val="00C148EB"/>
    <w:rsid w:val="00C14B4B"/>
    <w:rsid w:val="00C15701"/>
    <w:rsid w:val="00C16B51"/>
    <w:rsid w:val="00C16B9E"/>
    <w:rsid w:val="00C17326"/>
    <w:rsid w:val="00C178A8"/>
    <w:rsid w:val="00C179DB"/>
    <w:rsid w:val="00C20232"/>
    <w:rsid w:val="00C21DCA"/>
    <w:rsid w:val="00C240B1"/>
    <w:rsid w:val="00C2420E"/>
    <w:rsid w:val="00C24A3C"/>
    <w:rsid w:val="00C258A2"/>
    <w:rsid w:val="00C25983"/>
    <w:rsid w:val="00C25C51"/>
    <w:rsid w:val="00C25DC0"/>
    <w:rsid w:val="00C25EF7"/>
    <w:rsid w:val="00C26249"/>
    <w:rsid w:val="00C26717"/>
    <w:rsid w:val="00C27828"/>
    <w:rsid w:val="00C27F50"/>
    <w:rsid w:val="00C30236"/>
    <w:rsid w:val="00C30F63"/>
    <w:rsid w:val="00C31694"/>
    <w:rsid w:val="00C320A8"/>
    <w:rsid w:val="00C32951"/>
    <w:rsid w:val="00C32FBE"/>
    <w:rsid w:val="00C33079"/>
    <w:rsid w:val="00C338AB"/>
    <w:rsid w:val="00C33A54"/>
    <w:rsid w:val="00C33FFC"/>
    <w:rsid w:val="00C34304"/>
    <w:rsid w:val="00C34539"/>
    <w:rsid w:val="00C34588"/>
    <w:rsid w:val="00C34660"/>
    <w:rsid w:val="00C34923"/>
    <w:rsid w:val="00C354E2"/>
    <w:rsid w:val="00C361EF"/>
    <w:rsid w:val="00C3712F"/>
    <w:rsid w:val="00C37C84"/>
    <w:rsid w:val="00C40160"/>
    <w:rsid w:val="00C40165"/>
    <w:rsid w:val="00C40D00"/>
    <w:rsid w:val="00C42ECC"/>
    <w:rsid w:val="00C43616"/>
    <w:rsid w:val="00C43A45"/>
    <w:rsid w:val="00C447A5"/>
    <w:rsid w:val="00C44DAB"/>
    <w:rsid w:val="00C45146"/>
    <w:rsid w:val="00C45231"/>
    <w:rsid w:val="00C45A07"/>
    <w:rsid w:val="00C45B46"/>
    <w:rsid w:val="00C45EBA"/>
    <w:rsid w:val="00C461A9"/>
    <w:rsid w:val="00C479D7"/>
    <w:rsid w:val="00C47C68"/>
    <w:rsid w:val="00C50092"/>
    <w:rsid w:val="00C5169B"/>
    <w:rsid w:val="00C51847"/>
    <w:rsid w:val="00C51F6C"/>
    <w:rsid w:val="00C5299F"/>
    <w:rsid w:val="00C53030"/>
    <w:rsid w:val="00C53117"/>
    <w:rsid w:val="00C53C15"/>
    <w:rsid w:val="00C53F88"/>
    <w:rsid w:val="00C54839"/>
    <w:rsid w:val="00C551FF"/>
    <w:rsid w:val="00C55414"/>
    <w:rsid w:val="00C565E1"/>
    <w:rsid w:val="00C56743"/>
    <w:rsid w:val="00C56FF6"/>
    <w:rsid w:val="00C57048"/>
    <w:rsid w:val="00C57550"/>
    <w:rsid w:val="00C57A35"/>
    <w:rsid w:val="00C57A7A"/>
    <w:rsid w:val="00C57FDC"/>
    <w:rsid w:val="00C6080F"/>
    <w:rsid w:val="00C61501"/>
    <w:rsid w:val="00C616EC"/>
    <w:rsid w:val="00C617B6"/>
    <w:rsid w:val="00C61805"/>
    <w:rsid w:val="00C62442"/>
    <w:rsid w:val="00C62946"/>
    <w:rsid w:val="00C62F40"/>
    <w:rsid w:val="00C64484"/>
    <w:rsid w:val="00C64ED4"/>
    <w:rsid w:val="00C66947"/>
    <w:rsid w:val="00C66F25"/>
    <w:rsid w:val="00C7004E"/>
    <w:rsid w:val="00C7014B"/>
    <w:rsid w:val="00C714EA"/>
    <w:rsid w:val="00C72833"/>
    <w:rsid w:val="00C728AB"/>
    <w:rsid w:val="00C72B36"/>
    <w:rsid w:val="00C74F64"/>
    <w:rsid w:val="00C7601D"/>
    <w:rsid w:val="00C762EB"/>
    <w:rsid w:val="00C76BBD"/>
    <w:rsid w:val="00C76E65"/>
    <w:rsid w:val="00C779CC"/>
    <w:rsid w:val="00C77ADE"/>
    <w:rsid w:val="00C80C63"/>
    <w:rsid w:val="00C813E0"/>
    <w:rsid w:val="00C8220F"/>
    <w:rsid w:val="00C83065"/>
    <w:rsid w:val="00C83310"/>
    <w:rsid w:val="00C84518"/>
    <w:rsid w:val="00C84CCC"/>
    <w:rsid w:val="00C8570D"/>
    <w:rsid w:val="00C85B7D"/>
    <w:rsid w:val="00C86255"/>
    <w:rsid w:val="00C8751B"/>
    <w:rsid w:val="00C87875"/>
    <w:rsid w:val="00C90764"/>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534D"/>
    <w:rsid w:val="00C964D7"/>
    <w:rsid w:val="00C96F04"/>
    <w:rsid w:val="00CA05BF"/>
    <w:rsid w:val="00CA076E"/>
    <w:rsid w:val="00CA0869"/>
    <w:rsid w:val="00CA093D"/>
    <w:rsid w:val="00CA216E"/>
    <w:rsid w:val="00CA22FB"/>
    <w:rsid w:val="00CA2C6B"/>
    <w:rsid w:val="00CA391F"/>
    <w:rsid w:val="00CA3D0C"/>
    <w:rsid w:val="00CA44BB"/>
    <w:rsid w:val="00CA50F2"/>
    <w:rsid w:val="00CA5C17"/>
    <w:rsid w:val="00CA6A82"/>
    <w:rsid w:val="00CA6C3D"/>
    <w:rsid w:val="00CA6CBE"/>
    <w:rsid w:val="00CA729B"/>
    <w:rsid w:val="00CB0BB7"/>
    <w:rsid w:val="00CB0C54"/>
    <w:rsid w:val="00CB0D84"/>
    <w:rsid w:val="00CB14AB"/>
    <w:rsid w:val="00CB2460"/>
    <w:rsid w:val="00CB2BA7"/>
    <w:rsid w:val="00CB4ADD"/>
    <w:rsid w:val="00CB54BD"/>
    <w:rsid w:val="00CB5883"/>
    <w:rsid w:val="00CB66E7"/>
    <w:rsid w:val="00CB6866"/>
    <w:rsid w:val="00CB7A42"/>
    <w:rsid w:val="00CB7B37"/>
    <w:rsid w:val="00CB7BFF"/>
    <w:rsid w:val="00CC019B"/>
    <w:rsid w:val="00CC01DC"/>
    <w:rsid w:val="00CC0716"/>
    <w:rsid w:val="00CC1AB8"/>
    <w:rsid w:val="00CC2FFB"/>
    <w:rsid w:val="00CC3C6C"/>
    <w:rsid w:val="00CC3D29"/>
    <w:rsid w:val="00CC57FE"/>
    <w:rsid w:val="00CC593E"/>
    <w:rsid w:val="00CC5A6A"/>
    <w:rsid w:val="00CC6640"/>
    <w:rsid w:val="00CC7931"/>
    <w:rsid w:val="00CC7C4D"/>
    <w:rsid w:val="00CD0A3A"/>
    <w:rsid w:val="00CD0A54"/>
    <w:rsid w:val="00CD0BC0"/>
    <w:rsid w:val="00CD1D2A"/>
    <w:rsid w:val="00CD2C4E"/>
    <w:rsid w:val="00CD382D"/>
    <w:rsid w:val="00CD4658"/>
    <w:rsid w:val="00CD513F"/>
    <w:rsid w:val="00CD57C4"/>
    <w:rsid w:val="00CD5878"/>
    <w:rsid w:val="00CD5AAC"/>
    <w:rsid w:val="00CD6276"/>
    <w:rsid w:val="00CD6445"/>
    <w:rsid w:val="00CD70D9"/>
    <w:rsid w:val="00CD7516"/>
    <w:rsid w:val="00CD7595"/>
    <w:rsid w:val="00CD7CBC"/>
    <w:rsid w:val="00CD7E4D"/>
    <w:rsid w:val="00CD7F77"/>
    <w:rsid w:val="00CE0442"/>
    <w:rsid w:val="00CE0BB3"/>
    <w:rsid w:val="00CE1A6D"/>
    <w:rsid w:val="00CE243F"/>
    <w:rsid w:val="00CE28EC"/>
    <w:rsid w:val="00CE36CF"/>
    <w:rsid w:val="00CE3A8D"/>
    <w:rsid w:val="00CE403C"/>
    <w:rsid w:val="00CE567A"/>
    <w:rsid w:val="00CE63B5"/>
    <w:rsid w:val="00CE63FE"/>
    <w:rsid w:val="00CF032B"/>
    <w:rsid w:val="00CF2408"/>
    <w:rsid w:val="00CF2767"/>
    <w:rsid w:val="00CF3A73"/>
    <w:rsid w:val="00CF3C4B"/>
    <w:rsid w:val="00CF4ED4"/>
    <w:rsid w:val="00CF6A2D"/>
    <w:rsid w:val="00CF703C"/>
    <w:rsid w:val="00CF73E1"/>
    <w:rsid w:val="00CF7CCC"/>
    <w:rsid w:val="00CF7CD0"/>
    <w:rsid w:val="00CF7D91"/>
    <w:rsid w:val="00CF7E70"/>
    <w:rsid w:val="00D00370"/>
    <w:rsid w:val="00D0054A"/>
    <w:rsid w:val="00D0063F"/>
    <w:rsid w:val="00D00715"/>
    <w:rsid w:val="00D00936"/>
    <w:rsid w:val="00D00DFF"/>
    <w:rsid w:val="00D00EAA"/>
    <w:rsid w:val="00D00F7E"/>
    <w:rsid w:val="00D0103E"/>
    <w:rsid w:val="00D0126D"/>
    <w:rsid w:val="00D014C7"/>
    <w:rsid w:val="00D014CA"/>
    <w:rsid w:val="00D01C7E"/>
    <w:rsid w:val="00D023C4"/>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B28"/>
    <w:rsid w:val="00D12DC2"/>
    <w:rsid w:val="00D13946"/>
    <w:rsid w:val="00D13A65"/>
    <w:rsid w:val="00D157C9"/>
    <w:rsid w:val="00D15B23"/>
    <w:rsid w:val="00D15B31"/>
    <w:rsid w:val="00D160D9"/>
    <w:rsid w:val="00D1652A"/>
    <w:rsid w:val="00D16848"/>
    <w:rsid w:val="00D17757"/>
    <w:rsid w:val="00D17AAD"/>
    <w:rsid w:val="00D17AD5"/>
    <w:rsid w:val="00D20329"/>
    <w:rsid w:val="00D2093A"/>
    <w:rsid w:val="00D209E3"/>
    <w:rsid w:val="00D20E41"/>
    <w:rsid w:val="00D2228C"/>
    <w:rsid w:val="00D23FC3"/>
    <w:rsid w:val="00D2495F"/>
    <w:rsid w:val="00D2656E"/>
    <w:rsid w:val="00D26675"/>
    <w:rsid w:val="00D26721"/>
    <w:rsid w:val="00D2684F"/>
    <w:rsid w:val="00D26B13"/>
    <w:rsid w:val="00D272FB"/>
    <w:rsid w:val="00D2767D"/>
    <w:rsid w:val="00D30096"/>
    <w:rsid w:val="00D30750"/>
    <w:rsid w:val="00D30DB2"/>
    <w:rsid w:val="00D31CDD"/>
    <w:rsid w:val="00D3296D"/>
    <w:rsid w:val="00D33030"/>
    <w:rsid w:val="00D33457"/>
    <w:rsid w:val="00D338F2"/>
    <w:rsid w:val="00D36E6A"/>
    <w:rsid w:val="00D37279"/>
    <w:rsid w:val="00D40914"/>
    <w:rsid w:val="00D40A15"/>
    <w:rsid w:val="00D41AE6"/>
    <w:rsid w:val="00D43473"/>
    <w:rsid w:val="00D43798"/>
    <w:rsid w:val="00D43935"/>
    <w:rsid w:val="00D43AF1"/>
    <w:rsid w:val="00D44A95"/>
    <w:rsid w:val="00D45030"/>
    <w:rsid w:val="00D45D25"/>
    <w:rsid w:val="00D460D9"/>
    <w:rsid w:val="00D462F1"/>
    <w:rsid w:val="00D467E3"/>
    <w:rsid w:val="00D477B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6D37"/>
    <w:rsid w:val="00D57085"/>
    <w:rsid w:val="00D57428"/>
    <w:rsid w:val="00D60688"/>
    <w:rsid w:val="00D608A5"/>
    <w:rsid w:val="00D61B3C"/>
    <w:rsid w:val="00D62410"/>
    <w:rsid w:val="00D62825"/>
    <w:rsid w:val="00D62F02"/>
    <w:rsid w:val="00D63071"/>
    <w:rsid w:val="00D63C7C"/>
    <w:rsid w:val="00D64C70"/>
    <w:rsid w:val="00D651D4"/>
    <w:rsid w:val="00D65454"/>
    <w:rsid w:val="00D65621"/>
    <w:rsid w:val="00D6599B"/>
    <w:rsid w:val="00D67A22"/>
    <w:rsid w:val="00D70C1A"/>
    <w:rsid w:val="00D70E08"/>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0D20"/>
    <w:rsid w:val="00D81DCB"/>
    <w:rsid w:val="00D82117"/>
    <w:rsid w:val="00D82521"/>
    <w:rsid w:val="00D829CD"/>
    <w:rsid w:val="00D82C8B"/>
    <w:rsid w:val="00D831B5"/>
    <w:rsid w:val="00D836D4"/>
    <w:rsid w:val="00D8439F"/>
    <w:rsid w:val="00D857E8"/>
    <w:rsid w:val="00D85A1D"/>
    <w:rsid w:val="00D866D4"/>
    <w:rsid w:val="00D86C31"/>
    <w:rsid w:val="00D871CA"/>
    <w:rsid w:val="00D87289"/>
    <w:rsid w:val="00D87796"/>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649"/>
    <w:rsid w:val="00DA0EF2"/>
    <w:rsid w:val="00DA0FEF"/>
    <w:rsid w:val="00DA33A5"/>
    <w:rsid w:val="00DA4702"/>
    <w:rsid w:val="00DA4C43"/>
    <w:rsid w:val="00DA6363"/>
    <w:rsid w:val="00DA6464"/>
    <w:rsid w:val="00DA670D"/>
    <w:rsid w:val="00DA6832"/>
    <w:rsid w:val="00DA7A03"/>
    <w:rsid w:val="00DB01C3"/>
    <w:rsid w:val="00DB1818"/>
    <w:rsid w:val="00DB1E4B"/>
    <w:rsid w:val="00DB2005"/>
    <w:rsid w:val="00DB2778"/>
    <w:rsid w:val="00DB29F2"/>
    <w:rsid w:val="00DB2D49"/>
    <w:rsid w:val="00DB4672"/>
    <w:rsid w:val="00DB486A"/>
    <w:rsid w:val="00DB551C"/>
    <w:rsid w:val="00DB5848"/>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59E7"/>
    <w:rsid w:val="00DC61E5"/>
    <w:rsid w:val="00DC6BAC"/>
    <w:rsid w:val="00DC7018"/>
    <w:rsid w:val="00DC7231"/>
    <w:rsid w:val="00DD0513"/>
    <w:rsid w:val="00DD11F0"/>
    <w:rsid w:val="00DD12DA"/>
    <w:rsid w:val="00DD170F"/>
    <w:rsid w:val="00DD3A73"/>
    <w:rsid w:val="00DD58D7"/>
    <w:rsid w:val="00DD5945"/>
    <w:rsid w:val="00DD60B2"/>
    <w:rsid w:val="00DD6534"/>
    <w:rsid w:val="00DD699C"/>
    <w:rsid w:val="00DD720F"/>
    <w:rsid w:val="00DD7298"/>
    <w:rsid w:val="00DD788D"/>
    <w:rsid w:val="00DD7895"/>
    <w:rsid w:val="00DE273E"/>
    <w:rsid w:val="00DE39D0"/>
    <w:rsid w:val="00DE3EE3"/>
    <w:rsid w:val="00DE4C74"/>
    <w:rsid w:val="00DE521E"/>
    <w:rsid w:val="00DE58AE"/>
    <w:rsid w:val="00DE60D0"/>
    <w:rsid w:val="00DE628D"/>
    <w:rsid w:val="00DE7274"/>
    <w:rsid w:val="00DE7A38"/>
    <w:rsid w:val="00DE7ACD"/>
    <w:rsid w:val="00DF008D"/>
    <w:rsid w:val="00DF165A"/>
    <w:rsid w:val="00DF1CDD"/>
    <w:rsid w:val="00DF1FE2"/>
    <w:rsid w:val="00DF226C"/>
    <w:rsid w:val="00DF2B1F"/>
    <w:rsid w:val="00DF2D63"/>
    <w:rsid w:val="00DF3452"/>
    <w:rsid w:val="00DF4BAC"/>
    <w:rsid w:val="00DF627F"/>
    <w:rsid w:val="00DF62CD"/>
    <w:rsid w:val="00DF6444"/>
    <w:rsid w:val="00DF6509"/>
    <w:rsid w:val="00DF68BE"/>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1D15"/>
    <w:rsid w:val="00E12540"/>
    <w:rsid w:val="00E12652"/>
    <w:rsid w:val="00E126BD"/>
    <w:rsid w:val="00E12B71"/>
    <w:rsid w:val="00E13585"/>
    <w:rsid w:val="00E135AE"/>
    <w:rsid w:val="00E13A21"/>
    <w:rsid w:val="00E140A8"/>
    <w:rsid w:val="00E14A62"/>
    <w:rsid w:val="00E150FE"/>
    <w:rsid w:val="00E1512A"/>
    <w:rsid w:val="00E15210"/>
    <w:rsid w:val="00E162EA"/>
    <w:rsid w:val="00E17192"/>
    <w:rsid w:val="00E17C46"/>
    <w:rsid w:val="00E17FDA"/>
    <w:rsid w:val="00E20D04"/>
    <w:rsid w:val="00E21573"/>
    <w:rsid w:val="00E2208B"/>
    <w:rsid w:val="00E2245E"/>
    <w:rsid w:val="00E2263A"/>
    <w:rsid w:val="00E22CA5"/>
    <w:rsid w:val="00E22EEC"/>
    <w:rsid w:val="00E23B61"/>
    <w:rsid w:val="00E23F14"/>
    <w:rsid w:val="00E2451E"/>
    <w:rsid w:val="00E248C7"/>
    <w:rsid w:val="00E255D9"/>
    <w:rsid w:val="00E25A20"/>
    <w:rsid w:val="00E26389"/>
    <w:rsid w:val="00E2653F"/>
    <w:rsid w:val="00E26A37"/>
    <w:rsid w:val="00E27B0D"/>
    <w:rsid w:val="00E306DF"/>
    <w:rsid w:val="00E30E12"/>
    <w:rsid w:val="00E30F34"/>
    <w:rsid w:val="00E317A7"/>
    <w:rsid w:val="00E32BF2"/>
    <w:rsid w:val="00E32E14"/>
    <w:rsid w:val="00E3475E"/>
    <w:rsid w:val="00E34FE7"/>
    <w:rsid w:val="00E366D9"/>
    <w:rsid w:val="00E37077"/>
    <w:rsid w:val="00E37FDD"/>
    <w:rsid w:val="00E4058B"/>
    <w:rsid w:val="00E4119C"/>
    <w:rsid w:val="00E41210"/>
    <w:rsid w:val="00E416EF"/>
    <w:rsid w:val="00E41815"/>
    <w:rsid w:val="00E41F07"/>
    <w:rsid w:val="00E41F41"/>
    <w:rsid w:val="00E421E0"/>
    <w:rsid w:val="00E426E3"/>
    <w:rsid w:val="00E42F67"/>
    <w:rsid w:val="00E43345"/>
    <w:rsid w:val="00E43507"/>
    <w:rsid w:val="00E439CD"/>
    <w:rsid w:val="00E445C2"/>
    <w:rsid w:val="00E44DB6"/>
    <w:rsid w:val="00E4567C"/>
    <w:rsid w:val="00E45778"/>
    <w:rsid w:val="00E4579C"/>
    <w:rsid w:val="00E46370"/>
    <w:rsid w:val="00E464AA"/>
    <w:rsid w:val="00E46A1C"/>
    <w:rsid w:val="00E47F1E"/>
    <w:rsid w:val="00E500A6"/>
    <w:rsid w:val="00E5035B"/>
    <w:rsid w:val="00E517FE"/>
    <w:rsid w:val="00E51C99"/>
    <w:rsid w:val="00E51EF0"/>
    <w:rsid w:val="00E520AF"/>
    <w:rsid w:val="00E527EF"/>
    <w:rsid w:val="00E54057"/>
    <w:rsid w:val="00E541C6"/>
    <w:rsid w:val="00E54325"/>
    <w:rsid w:val="00E54913"/>
    <w:rsid w:val="00E54A4C"/>
    <w:rsid w:val="00E55104"/>
    <w:rsid w:val="00E5522C"/>
    <w:rsid w:val="00E5663E"/>
    <w:rsid w:val="00E56815"/>
    <w:rsid w:val="00E5758F"/>
    <w:rsid w:val="00E578F6"/>
    <w:rsid w:val="00E604D7"/>
    <w:rsid w:val="00E611FE"/>
    <w:rsid w:val="00E614F3"/>
    <w:rsid w:val="00E61843"/>
    <w:rsid w:val="00E61908"/>
    <w:rsid w:val="00E61AEB"/>
    <w:rsid w:val="00E61B3A"/>
    <w:rsid w:val="00E65304"/>
    <w:rsid w:val="00E657FE"/>
    <w:rsid w:val="00E66191"/>
    <w:rsid w:val="00E66A0D"/>
    <w:rsid w:val="00E66BCC"/>
    <w:rsid w:val="00E674C2"/>
    <w:rsid w:val="00E675BA"/>
    <w:rsid w:val="00E6760D"/>
    <w:rsid w:val="00E678BE"/>
    <w:rsid w:val="00E729B1"/>
    <w:rsid w:val="00E72AC4"/>
    <w:rsid w:val="00E72F69"/>
    <w:rsid w:val="00E73A47"/>
    <w:rsid w:val="00E73C8D"/>
    <w:rsid w:val="00E74D3E"/>
    <w:rsid w:val="00E7625D"/>
    <w:rsid w:val="00E76409"/>
    <w:rsid w:val="00E76694"/>
    <w:rsid w:val="00E770C1"/>
    <w:rsid w:val="00E77645"/>
    <w:rsid w:val="00E77ACB"/>
    <w:rsid w:val="00E77AD7"/>
    <w:rsid w:val="00E807A9"/>
    <w:rsid w:val="00E80A51"/>
    <w:rsid w:val="00E80EED"/>
    <w:rsid w:val="00E80FC8"/>
    <w:rsid w:val="00E81545"/>
    <w:rsid w:val="00E82967"/>
    <w:rsid w:val="00E82BEB"/>
    <w:rsid w:val="00E82D81"/>
    <w:rsid w:val="00E83C42"/>
    <w:rsid w:val="00E84000"/>
    <w:rsid w:val="00E84731"/>
    <w:rsid w:val="00E84D9C"/>
    <w:rsid w:val="00E8545B"/>
    <w:rsid w:val="00E8604F"/>
    <w:rsid w:val="00E86720"/>
    <w:rsid w:val="00E87047"/>
    <w:rsid w:val="00E8741F"/>
    <w:rsid w:val="00E87A0B"/>
    <w:rsid w:val="00E87E91"/>
    <w:rsid w:val="00E90D94"/>
    <w:rsid w:val="00E91296"/>
    <w:rsid w:val="00E916F7"/>
    <w:rsid w:val="00E91877"/>
    <w:rsid w:val="00E91895"/>
    <w:rsid w:val="00E92268"/>
    <w:rsid w:val="00E93CDC"/>
    <w:rsid w:val="00E9415C"/>
    <w:rsid w:val="00E943D1"/>
    <w:rsid w:val="00E945F7"/>
    <w:rsid w:val="00E94611"/>
    <w:rsid w:val="00E94A51"/>
    <w:rsid w:val="00E94F2D"/>
    <w:rsid w:val="00E95683"/>
    <w:rsid w:val="00E9568B"/>
    <w:rsid w:val="00E96361"/>
    <w:rsid w:val="00EA036A"/>
    <w:rsid w:val="00EA0541"/>
    <w:rsid w:val="00EA0754"/>
    <w:rsid w:val="00EA0B70"/>
    <w:rsid w:val="00EA0D1A"/>
    <w:rsid w:val="00EA16FB"/>
    <w:rsid w:val="00EA18BC"/>
    <w:rsid w:val="00EA19BD"/>
    <w:rsid w:val="00EA29A9"/>
    <w:rsid w:val="00EA29EC"/>
    <w:rsid w:val="00EA2BF5"/>
    <w:rsid w:val="00EA308C"/>
    <w:rsid w:val="00EA3275"/>
    <w:rsid w:val="00EA44F2"/>
    <w:rsid w:val="00EA53FC"/>
    <w:rsid w:val="00EA554B"/>
    <w:rsid w:val="00EA5D8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4F07"/>
    <w:rsid w:val="00EB5026"/>
    <w:rsid w:val="00EB5286"/>
    <w:rsid w:val="00EB61D8"/>
    <w:rsid w:val="00EB6FC7"/>
    <w:rsid w:val="00EB793A"/>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D88"/>
    <w:rsid w:val="00ED0E01"/>
    <w:rsid w:val="00ED16B5"/>
    <w:rsid w:val="00ED2F1B"/>
    <w:rsid w:val="00ED345E"/>
    <w:rsid w:val="00ED4CC0"/>
    <w:rsid w:val="00ED4CEF"/>
    <w:rsid w:val="00ED52CE"/>
    <w:rsid w:val="00ED6C7B"/>
    <w:rsid w:val="00ED6E81"/>
    <w:rsid w:val="00ED744C"/>
    <w:rsid w:val="00ED77A0"/>
    <w:rsid w:val="00EE1163"/>
    <w:rsid w:val="00EE11B0"/>
    <w:rsid w:val="00EE188A"/>
    <w:rsid w:val="00EE33F8"/>
    <w:rsid w:val="00EE4E4D"/>
    <w:rsid w:val="00EE512B"/>
    <w:rsid w:val="00EE62D0"/>
    <w:rsid w:val="00EF07B4"/>
    <w:rsid w:val="00EF168D"/>
    <w:rsid w:val="00EF28EA"/>
    <w:rsid w:val="00EF2C23"/>
    <w:rsid w:val="00EF3152"/>
    <w:rsid w:val="00EF3CC5"/>
    <w:rsid w:val="00EF4022"/>
    <w:rsid w:val="00EF52C9"/>
    <w:rsid w:val="00EF56EC"/>
    <w:rsid w:val="00EF7252"/>
    <w:rsid w:val="00F008EA"/>
    <w:rsid w:val="00F00DEF"/>
    <w:rsid w:val="00F00E2A"/>
    <w:rsid w:val="00F01AB4"/>
    <w:rsid w:val="00F01CAC"/>
    <w:rsid w:val="00F01D9A"/>
    <w:rsid w:val="00F024FD"/>
    <w:rsid w:val="00F025A2"/>
    <w:rsid w:val="00F026F9"/>
    <w:rsid w:val="00F032D0"/>
    <w:rsid w:val="00F03417"/>
    <w:rsid w:val="00F03E13"/>
    <w:rsid w:val="00F04712"/>
    <w:rsid w:val="00F0479E"/>
    <w:rsid w:val="00F052A9"/>
    <w:rsid w:val="00F052D4"/>
    <w:rsid w:val="00F052F1"/>
    <w:rsid w:val="00F05DAE"/>
    <w:rsid w:val="00F05F1C"/>
    <w:rsid w:val="00F0648D"/>
    <w:rsid w:val="00F06E94"/>
    <w:rsid w:val="00F06EA8"/>
    <w:rsid w:val="00F06F5A"/>
    <w:rsid w:val="00F103C9"/>
    <w:rsid w:val="00F11B4A"/>
    <w:rsid w:val="00F122D6"/>
    <w:rsid w:val="00F12FB5"/>
    <w:rsid w:val="00F145E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628"/>
    <w:rsid w:val="00F25AB6"/>
    <w:rsid w:val="00F25D51"/>
    <w:rsid w:val="00F27003"/>
    <w:rsid w:val="00F27DB7"/>
    <w:rsid w:val="00F27F54"/>
    <w:rsid w:val="00F30D25"/>
    <w:rsid w:val="00F31D6F"/>
    <w:rsid w:val="00F32108"/>
    <w:rsid w:val="00F322A5"/>
    <w:rsid w:val="00F32596"/>
    <w:rsid w:val="00F32B60"/>
    <w:rsid w:val="00F32C10"/>
    <w:rsid w:val="00F3318F"/>
    <w:rsid w:val="00F344E4"/>
    <w:rsid w:val="00F345A5"/>
    <w:rsid w:val="00F352C4"/>
    <w:rsid w:val="00F35FC6"/>
    <w:rsid w:val="00F40EF9"/>
    <w:rsid w:val="00F41A2A"/>
    <w:rsid w:val="00F41A76"/>
    <w:rsid w:val="00F422B5"/>
    <w:rsid w:val="00F428A0"/>
    <w:rsid w:val="00F42E8F"/>
    <w:rsid w:val="00F4333B"/>
    <w:rsid w:val="00F435A1"/>
    <w:rsid w:val="00F43698"/>
    <w:rsid w:val="00F44351"/>
    <w:rsid w:val="00F47D87"/>
    <w:rsid w:val="00F511F2"/>
    <w:rsid w:val="00F52161"/>
    <w:rsid w:val="00F52596"/>
    <w:rsid w:val="00F5343A"/>
    <w:rsid w:val="00F53D87"/>
    <w:rsid w:val="00F55088"/>
    <w:rsid w:val="00F55EF9"/>
    <w:rsid w:val="00F55FE7"/>
    <w:rsid w:val="00F56246"/>
    <w:rsid w:val="00F567A2"/>
    <w:rsid w:val="00F56B2B"/>
    <w:rsid w:val="00F56D46"/>
    <w:rsid w:val="00F6021D"/>
    <w:rsid w:val="00F60320"/>
    <w:rsid w:val="00F612BD"/>
    <w:rsid w:val="00F621E5"/>
    <w:rsid w:val="00F62561"/>
    <w:rsid w:val="00F62768"/>
    <w:rsid w:val="00F62E3E"/>
    <w:rsid w:val="00F63738"/>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4E47"/>
    <w:rsid w:val="00F75EF0"/>
    <w:rsid w:val="00F76428"/>
    <w:rsid w:val="00F76FC3"/>
    <w:rsid w:val="00F7784A"/>
    <w:rsid w:val="00F81DA6"/>
    <w:rsid w:val="00F82392"/>
    <w:rsid w:val="00F82D5C"/>
    <w:rsid w:val="00F83284"/>
    <w:rsid w:val="00F83323"/>
    <w:rsid w:val="00F8389F"/>
    <w:rsid w:val="00F83F52"/>
    <w:rsid w:val="00F8461F"/>
    <w:rsid w:val="00F84945"/>
    <w:rsid w:val="00F8500C"/>
    <w:rsid w:val="00F856C2"/>
    <w:rsid w:val="00F8609A"/>
    <w:rsid w:val="00F86D98"/>
    <w:rsid w:val="00F90737"/>
    <w:rsid w:val="00F90811"/>
    <w:rsid w:val="00F90A9B"/>
    <w:rsid w:val="00F90B52"/>
    <w:rsid w:val="00F91181"/>
    <w:rsid w:val="00F91354"/>
    <w:rsid w:val="00F914A6"/>
    <w:rsid w:val="00F91560"/>
    <w:rsid w:val="00F92292"/>
    <w:rsid w:val="00F92774"/>
    <w:rsid w:val="00F92C03"/>
    <w:rsid w:val="00F93503"/>
    <w:rsid w:val="00F93C17"/>
    <w:rsid w:val="00F93DAE"/>
    <w:rsid w:val="00F93E52"/>
    <w:rsid w:val="00F948E6"/>
    <w:rsid w:val="00F94CBB"/>
    <w:rsid w:val="00F94FE7"/>
    <w:rsid w:val="00F9571B"/>
    <w:rsid w:val="00F958D8"/>
    <w:rsid w:val="00F962B9"/>
    <w:rsid w:val="00F96C70"/>
    <w:rsid w:val="00F971F5"/>
    <w:rsid w:val="00F9755F"/>
    <w:rsid w:val="00F97669"/>
    <w:rsid w:val="00F97B07"/>
    <w:rsid w:val="00F97B43"/>
    <w:rsid w:val="00FA10C2"/>
    <w:rsid w:val="00FA1266"/>
    <w:rsid w:val="00FA1367"/>
    <w:rsid w:val="00FA13C4"/>
    <w:rsid w:val="00FA1ADD"/>
    <w:rsid w:val="00FA2C9B"/>
    <w:rsid w:val="00FA2ED7"/>
    <w:rsid w:val="00FA2EEB"/>
    <w:rsid w:val="00FA3064"/>
    <w:rsid w:val="00FA3473"/>
    <w:rsid w:val="00FA3651"/>
    <w:rsid w:val="00FA36ED"/>
    <w:rsid w:val="00FA3B74"/>
    <w:rsid w:val="00FA4272"/>
    <w:rsid w:val="00FA4793"/>
    <w:rsid w:val="00FA4DE4"/>
    <w:rsid w:val="00FA4E0C"/>
    <w:rsid w:val="00FA5F7D"/>
    <w:rsid w:val="00FA5FED"/>
    <w:rsid w:val="00FA602D"/>
    <w:rsid w:val="00FA61AC"/>
    <w:rsid w:val="00FA728E"/>
    <w:rsid w:val="00FA755A"/>
    <w:rsid w:val="00FB0BDB"/>
    <w:rsid w:val="00FB2F16"/>
    <w:rsid w:val="00FB37B9"/>
    <w:rsid w:val="00FB38DD"/>
    <w:rsid w:val="00FB4130"/>
    <w:rsid w:val="00FB452D"/>
    <w:rsid w:val="00FB4703"/>
    <w:rsid w:val="00FB48D3"/>
    <w:rsid w:val="00FB4961"/>
    <w:rsid w:val="00FB4EED"/>
    <w:rsid w:val="00FB5598"/>
    <w:rsid w:val="00FB564F"/>
    <w:rsid w:val="00FB5F8F"/>
    <w:rsid w:val="00FB65B3"/>
    <w:rsid w:val="00FB71F9"/>
    <w:rsid w:val="00FB7469"/>
    <w:rsid w:val="00FB7580"/>
    <w:rsid w:val="00FC0097"/>
    <w:rsid w:val="00FC081D"/>
    <w:rsid w:val="00FC108E"/>
    <w:rsid w:val="00FC1192"/>
    <w:rsid w:val="00FC14F8"/>
    <w:rsid w:val="00FC1E0A"/>
    <w:rsid w:val="00FC2472"/>
    <w:rsid w:val="00FC2AE0"/>
    <w:rsid w:val="00FC3170"/>
    <w:rsid w:val="00FC4221"/>
    <w:rsid w:val="00FC46B9"/>
    <w:rsid w:val="00FC483F"/>
    <w:rsid w:val="00FC48A9"/>
    <w:rsid w:val="00FC4B39"/>
    <w:rsid w:val="00FC53DD"/>
    <w:rsid w:val="00FC58E5"/>
    <w:rsid w:val="00FC629B"/>
    <w:rsid w:val="00FC6A16"/>
    <w:rsid w:val="00FC6D6B"/>
    <w:rsid w:val="00FC733E"/>
    <w:rsid w:val="00FC7A23"/>
    <w:rsid w:val="00FD1172"/>
    <w:rsid w:val="00FD11DB"/>
    <w:rsid w:val="00FD1F6E"/>
    <w:rsid w:val="00FD351C"/>
    <w:rsid w:val="00FD39FD"/>
    <w:rsid w:val="00FD3D64"/>
    <w:rsid w:val="00FD43BE"/>
    <w:rsid w:val="00FD496A"/>
    <w:rsid w:val="00FD5834"/>
    <w:rsid w:val="00FD63EF"/>
    <w:rsid w:val="00FD7419"/>
    <w:rsid w:val="00FD7426"/>
    <w:rsid w:val="00FD788D"/>
    <w:rsid w:val="00FE124A"/>
    <w:rsid w:val="00FE14A5"/>
    <w:rsid w:val="00FE20F7"/>
    <w:rsid w:val="00FE320A"/>
    <w:rsid w:val="00FE3456"/>
    <w:rsid w:val="00FE53B6"/>
    <w:rsid w:val="00FE5FE5"/>
    <w:rsid w:val="00FE6016"/>
    <w:rsid w:val="00FE6144"/>
    <w:rsid w:val="00FE6D87"/>
    <w:rsid w:val="00FE7172"/>
    <w:rsid w:val="00FE7AB2"/>
    <w:rsid w:val="00FF0737"/>
    <w:rsid w:val="00FF0CCB"/>
    <w:rsid w:val="00FF133A"/>
    <w:rsid w:val="00FF1580"/>
    <w:rsid w:val="00FF360F"/>
    <w:rsid w:val="00FF3771"/>
    <w:rsid w:val="00FF3A7F"/>
    <w:rsid w:val="00FF3BC0"/>
    <w:rsid w:val="00FF640B"/>
    <w:rsid w:val="00FF67E7"/>
    <w:rsid w:val="00FF70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chartTrackingRefBased/>
  <w15:docId w15:val="{CB243B1F-9869-4E90-A9B4-D3ED9EB1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Title" w:qFormat="1"/>
    <w:lsdException w:name="Subtitle" w:qFormat="1"/>
    <w:lsdException w:name="Body Text 2" w:qFormat="1"/>
    <w:lsdException w:name="Hyperlink" w:uiPriority="99" w:qFormat="1"/>
    <w:lsdException w:name="Strong" w:uiPriority="22" w:qFormat="1"/>
    <w:lsdException w:name="Emphasis"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uiPriority w:val="99"/>
    <w:qFormat/>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qFormat/>
    <w:rsid w:val="002826BE"/>
    <w:rPr>
      <w:b/>
      <w:position w:val="6"/>
      <w:sz w:val="16"/>
    </w:rPr>
  </w:style>
  <w:style w:type="paragraph" w:styleId="FootnoteText">
    <w:name w:val="footnote text"/>
    <w:basedOn w:val="Normal"/>
    <w:link w:val="FootnoteTextChar"/>
    <w:qFormat/>
    <w:rsid w:val="002826BE"/>
    <w:pPr>
      <w:keepLines/>
      <w:spacing w:after="0"/>
      <w:ind w:left="454" w:hanging="454"/>
    </w:pPr>
    <w:rPr>
      <w:sz w:val="16"/>
    </w:rPr>
  </w:style>
  <w:style w:type="character" w:customStyle="1" w:styleId="FootnoteTextChar">
    <w:name w:val="Footnote Text Char"/>
    <w:basedOn w:val="DefaultParagraphFont"/>
    <w:link w:val="FootnoteText"/>
    <w:qForma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qFormat/>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Normal"/>
    <w:next w:val="Normal"/>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E46A1C"/>
  </w:style>
  <w:style w:type="character" w:customStyle="1" w:styleId="TAHChar">
    <w:name w:val="TAH Char"/>
    <w:qFormat/>
    <w:rsid w:val="00AE715E"/>
    <w:rPr>
      <w:rFonts w:ascii="Arial" w:hAnsi="Arial"/>
      <w:b/>
      <w:sz w:val="18"/>
      <w:lang w:val="en-GB"/>
    </w:rPr>
  </w:style>
  <w:style w:type="paragraph" w:styleId="BodyText2">
    <w:name w:val="Body Text 2"/>
    <w:basedOn w:val="Normal"/>
    <w:link w:val="BodyText2Char"/>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7A02BB"/>
    <w:rPr>
      <w:rFonts w:eastAsia="MS Mincho"/>
      <w:sz w:val="24"/>
      <w:lang w:eastAsia="en-US"/>
    </w:rPr>
  </w:style>
  <w:style w:type="character" w:styleId="Emphasis">
    <w:name w:val="Emphasis"/>
    <w:qFormat/>
    <w:rsid w:val="007A02BB"/>
    <w:rPr>
      <w:i/>
      <w:iCs/>
    </w:rPr>
  </w:style>
  <w:style w:type="paragraph" w:customStyle="1" w:styleId="b30">
    <w:name w:val="b3"/>
    <w:basedOn w:val="Normal"/>
    <w:rsid w:val="007C19C5"/>
    <w:pPr>
      <w:adjustRightInd/>
      <w:spacing w:line="259" w:lineRule="auto"/>
      <w:ind w:left="1135" w:hanging="284"/>
      <w:jc w:val="both"/>
      <w:textAlignment w:val="auto"/>
    </w:pPr>
    <w:rPr>
      <w:lang w:eastAsia="en-GB"/>
    </w:rPr>
  </w:style>
  <w:style w:type="paragraph" w:styleId="Caption">
    <w:name w:val="caption"/>
    <w:basedOn w:val="Normal"/>
    <w:next w:val="Normal"/>
    <w:uiPriority w:val="35"/>
    <w:unhideWhenUsed/>
    <w:qFormat/>
    <w:rsid w:val="007714EB"/>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5333F2"/>
    <w:rPr>
      <w:b/>
      <w:bCs/>
    </w:rPr>
  </w:style>
  <w:style w:type="paragraph" w:styleId="DocumentMap">
    <w:name w:val="Document Map"/>
    <w:basedOn w:val="Normal"/>
    <w:link w:val="DocumentMapChar"/>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2C664D"/>
    <w:rPr>
      <w:rFonts w:ascii="Tahoma" w:hAnsi="Tahoma"/>
      <w:shd w:val="clear" w:color="auto" w:fill="000080"/>
      <w:lang w:eastAsia="en-US"/>
    </w:rPr>
  </w:style>
  <w:style w:type="paragraph" w:styleId="CommentText">
    <w:name w:val="annotation text"/>
    <w:basedOn w:val="Normal"/>
    <w:link w:val="CommentTextChar"/>
    <w:qFormat/>
    <w:rsid w:val="004C221C"/>
  </w:style>
  <w:style w:type="character" w:customStyle="1" w:styleId="CommentTextChar">
    <w:name w:val="Comment Text Char"/>
    <w:basedOn w:val="DefaultParagraphFont"/>
    <w:link w:val="CommentText"/>
    <w:qFormat/>
    <w:rsid w:val="004C221C"/>
    <w:rPr>
      <w:rFonts w:eastAsia="Times New Roman"/>
    </w:rPr>
  </w:style>
  <w:style w:type="paragraph" w:styleId="CommentSubject">
    <w:name w:val="annotation subject"/>
    <w:basedOn w:val="CommentText"/>
    <w:next w:val="CommentText"/>
    <w:link w:val="CommentSubjectChar"/>
    <w:semiHidden/>
    <w:unhideWhenUsed/>
    <w:rsid w:val="004C221C"/>
    <w:rPr>
      <w:b/>
      <w:bCs/>
    </w:rPr>
  </w:style>
  <w:style w:type="character" w:customStyle="1" w:styleId="CommentSubjectChar">
    <w:name w:val="Comment Subject Char"/>
    <w:basedOn w:val="CommentTextChar"/>
    <w:link w:val="CommentSubject"/>
    <w:semiHidden/>
    <w:rsid w:val="004C221C"/>
    <w:rPr>
      <w:rFonts w:eastAsia="Times New Roman"/>
      <w:b/>
      <w:bCs/>
    </w:rPr>
  </w:style>
  <w:style w:type="paragraph" w:customStyle="1" w:styleId="CRCoverPage">
    <w:name w:val="CR Cover Page"/>
    <w:link w:val="CRCoverPageZchn"/>
    <w:qFormat/>
    <w:rsid w:val="00682204"/>
    <w:pPr>
      <w:spacing w:after="120"/>
    </w:pPr>
    <w:rPr>
      <w:rFonts w:ascii="Arial" w:eastAsiaTheme="minorEastAsia" w:hAnsi="Arial"/>
      <w:lang w:eastAsia="en-US"/>
    </w:rPr>
  </w:style>
  <w:style w:type="character" w:styleId="Hyperlink">
    <w:name w:val="Hyperlink"/>
    <w:uiPriority w:val="99"/>
    <w:qFormat/>
    <w:rsid w:val="00682204"/>
    <w:rPr>
      <w:color w:val="0000FF"/>
      <w:u w:val="single"/>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68220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682204"/>
    <w:rPr>
      <w:rFonts w:ascii="Calibri" w:eastAsia="Calibri" w:hAnsi="Calibri"/>
      <w:sz w:val="22"/>
      <w:szCs w:val="22"/>
      <w:lang w:val="en-US" w:eastAsia="en-US"/>
    </w:rPr>
  </w:style>
  <w:style w:type="character" w:customStyle="1" w:styleId="CRCoverPageZchn">
    <w:name w:val="CR Cover Page Zchn"/>
    <w:link w:val="CRCoverPage"/>
    <w:qFormat/>
    <w:locked/>
    <w:rsid w:val="00682204"/>
    <w:rPr>
      <w:rFonts w:ascii="Arial" w:eastAsiaTheme="minorEastAsia" w:hAnsi="Arial"/>
      <w:lang w:eastAsia="en-US"/>
    </w:rPr>
  </w:style>
  <w:style w:type="paragraph" w:customStyle="1" w:styleId="Doc-text2">
    <w:name w:val="Doc-text2"/>
    <w:basedOn w:val="Normal"/>
    <w:link w:val="Doc-text2Char"/>
    <w:qFormat/>
    <w:rsid w:val="00E614F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E614F3"/>
    <w:rPr>
      <w:rFonts w:ascii="Arial" w:eastAsia="MS Mincho" w:hAnsi="Arial"/>
      <w:szCs w:val="24"/>
      <w:lang w:eastAsia="en-GB"/>
    </w:rPr>
  </w:style>
  <w:style w:type="table" w:styleId="TableGrid">
    <w:name w:val="Table Grid"/>
    <w:basedOn w:val="TableNormal"/>
    <w:uiPriority w:val="39"/>
    <w:qFormat/>
    <w:rsid w:val="000D5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0D5F04"/>
    <w:pPr>
      <w:numPr>
        <w:numId w:val="18"/>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0D5F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5F04"/>
    <w:rPr>
      <w:rFonts w:ascii="Arial" w:eastAsia="MS Mincho" w:hAnsi="Arial"/>
      <w:noProof/>
      <w:szCs w:val="24"/>
      <w:lang w:eastAsia="en-GB"/>
    </w:rPr>
  </w:style>
  <w:style w:type="character" w:customStyle="1" w:styleId="ui-provider">
    <w:name w:val="ui-provider"/>
    <w:basedOn w:val="DefaultParagraphFont"/>
    <w:rsid w:val="00534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79648023">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78029676">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75873518">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595283565">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15936177">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19997447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97A81-F0ED-4AF8-98E4-0697BF4E7BE9}">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729C871A-7468-477F-8076-A7D9AC5BCD43}">
  <ds:schemaRefs>
    <ds:schemaRef ds:uri="http://schemas.openxmlformats.org/officeDocument/2006/bibliography"/>
  </ds:schemaRefs>
</ds:datastoreItem>
</file>

<file path=customXml/itemProps3.xml><?xml version="1.0" encoding="utf-8"?>
<ds:datastoreItem xmlns:ds="http://schemas.openxmlformats.org/officeDocument/2006/customXml" ds:itemID="{EFE84A1A-5ED2-403B-9FF7-9E74628A791C}">
  <ds:schemaRefs>
    <ds:schemaRef ds:uri="http://schemas.openxmlformats.org/officeDocument/2006/bibliography"/>
  </ds:schemaRefs>
</ds:datastoreItem>
</file>

<file path=customXml/itemProps4.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5.xml><?xml version="1.0" encoding="utf-8"?>
<ds:datastoreItem xmlns:ds="http://schemas.openxmlformats.org/officeDocument/2006/customXml" ds:itemID="{D54309A7-3856-4E40-B9FD-B32E868DB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148</TotalTime>
  <Pages>9</Pages>
  <Words>3477</Words>
  <Characters>19819</Characters>
  <Application>Microsoft Office Word</Application>
  <DocSecurity>0</DocSecurity>
  <Lines>165</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Manager/>
  <Company/>
  <LinksUpToDate>false</LinksUpToDate>
  <CharactersWithSpaces>23250</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RAN2#123bis</cp:lastModifiedBy>
  <cp:revision>122</cp:revision>
  <dcterms:created xsi:type="dcterms:W3CDTF">2023-10-03T15:05:00Z</dcterms:created>
  <dcterms:modified xsi:type="dcterms:W3CDTF">2023-10-19T16:54:00Z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(3)+DA5Cf0u9Oc2wVpnerze5qGospXdNYYkoIZA8jdJa67OhWiDKpem01Q5S3yvsj9sWPdqNBTJ
PPITB2ZtNg4hm+QE91KtEHSWlNEwhrixoozN/1CRCvcCeoL+P8A15AgjnCHv4RQLEfky3tRX
55shBgeWo43eS6Wm2X0Jh4lDih/3DEbu7xrqIbmBMUiJH/mXAwZn44/kAbz/rVtFd6GPwx8D
waeV1NMYWkCU1lA6Ak</vt:lpwstr>
  </property>
  <property fmtid="{D5CDD505-2E9C-101B-9397-08002B2CF9AE}" pid="4" name="_2015_ms_pID_7253431">
    <vt:lpwstr>Am/jzxMTPk1KJISiaOTUs+AsY423gJzQ6C60aZhdwxBCQfWx4b+Nti
umBUZSCRsO+d+u1aLNuoPoLp4XEGKGdD4F1qQGbogJc2jLqvQjiPG+7uwCacz/WiN3+H5/i8
wrRbengDl1pHnQWKgIC29JLzUONx5uKK1xOZ1n8D6yMfL7ruMyMhB5hZaUmrnaH7BVKQUMJ4
b6XGL7xXmKSmSujD+GmaY0uZ8kuLc05D7xw4</vt:lpwstr>
  </property>
  <property fmtid="{D5CDD505-2E9C-101B-9397-08002B2CF9AE}" pid="5" name="_2015_ms_pID_7253432">
    <vt:lpwstr>Bw==</vt:lpwstr>
  </property>
  <property fmtid="{D5CDD505-2E9C-101B-9397-08002B2CF9AE}" pid="6" name="ContentTypeId">
    <vt:lpwstr>0x0101006C8E648E97429F4A9C700CA2B719F885</vt:lpwstr>
  </property>
</Properties>
</file>