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c"/>
        <w:tabs>
          <w:tab w:val="left" w:pos="6521"/>
        </w:tabs>
        <w:spacing w:after="100" w:afterAutospacing="1"/>
        <w:jc w:val="both"/>
      </w:pPr>
      <w:r>
        <w:rPr>
          <w:noProof/>
          <w:lang w:val="en-US" w:eastAsia="ko-KR"/>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BE235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EnTwQAAGU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&#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9F73F0">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9F73F0">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9F73F0" w:rsidP="009F73F0">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af"/>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9F73F0">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9F73F0">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9F73F0">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9F73F0">
            <w:pPr>
              <w:spacing w:before="100" w:beforeAutospacing="1" w:after="100" w:afterAutospacing="1"/>
              <w:jc w:val="both"/>
              <w:rPr>
                <w:rFonts w:ascii="Arial" w:eastAsia="맑은 고딕" w:hAnsi="Arial" w:cs="Arial"/>
                <w:color w:val="000000"/>
                <w:sz w:val="21"/>
                <w:lang w:eastAsia="ko-KR"/>
              </w:rPr>
            </w:pPr>
            <w:r>
              <w:rPr>
                <w:rFonts w:ascii="Arial" w:eastAsia="맑은 고딕"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9F73F0">
            <w:pPr>
              <w:spacing w:before="100" w:beforeAutospacing="1" w:after="100" w:afterAutospacing="1"/>
              <w:jc w:val="both"/>
              <w:rPr>
                <w:rFonts w:ascii="Arial" w:eastAsia="맑은 고딕" w:hAnsi="Arial" w:cs="Arial"/>
                <w:color w:val="000000"/>
                <w:sz w:val="21"/>
                <w:lang w:val="en-US" w:eastAsia="ko-KR"/>
              </w:rPr>
            </w:pPr>
            <w:r>
              <w:rPr>
                <w:rFonts w:ascii="Arial" w:eastAsia="맑은 고딕"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9F73F0">
            <w:pPr>
              <w:spacing w:before="100" w:beforeAutospacing="1" w:after="100" w:afterAutospacing="1"/>
              <w:jc w:val="both"/>
              <w:rPr>
                <w:rFonts w:ascii="Arial" w:eastAsia="맑은 고딕" w:hAnsi="Arial" w:cs="Arial"/>
                <w:sz w:val="21"/>
                <w:szCs w:val="21"/>
                <w:lang w:eastAsia="ko-KR"/>
              </w:rPr>
            </w:pPr>
            <w:r>
              <w:rPr>
                <w:rFonts w:ascii="Arial" w:eastAsia="맑은 고딕" w:hAnsi="Arial" w:cs="Arial"/>
                <w:sz w:val="21"/>
                <w:szCs w:val="21"/>
                <w:lang w:eastAsia="ko-KR"/>
              </w:rPr>
              <w:t>s</w:t>
            </w:r>
            <w:r>
              <w:rPr>
                <w:rFonts w:ascii="Arial" w:eastAsia="맑은 고딕" w:hAnsi="Arial" w:cs="Arial" w:hint="eastAsia"/>
                <w:sz w:val="21"/>
                <w:szCs w:val="21"/>
                <w:lang w:eastAsia="ko-KR"/>
              </w:rPr>
              <w:t>angkyu.</w:t>
            </w:r>
            <w:r>
              <w:rPr>
                <w:rFonts w:ascii="Arial" w:eastAsia="맑은 고딕" w:hAnsi="Arial" w:cs="Arial"/>
                <w:sz w:val="21"/>
                <w:szCs w:val="21"/>
                <w:lang w:eastAsia="ko-KR"/>
              </w:rPr>
              <w:t>baek@</w:t>
            </w:r>
            <w:r>
              <w:rPr>
                <w:rFonts w:ascii="Arial" w:eastAsia="맑은 고딕"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맑은 고딕"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맑은 고딕"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맑은 고딕"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r w:rsidR="00DD6CE2" w14:paraId="7E90EDC6" w14:textId="77777777" w:rsidTr="009F73F0">
        <w:tc>
          <w:tcPr>
            <w:tcW w:w="2034" w:type="dxa"/>
            <w:shd w:val="clear" w:color="auto" w:fill="auto"/>
          </w:tcPr>
          <w:p w14:paraId="26902421" w14:textId="77777777" w:rsidR="00DD6CE2" w:rsidRDefault="00DD6CE2" w:rsidP="009F73F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2601" w:type="dxa"/>
            <w:shd w:val="clear" w:color="auto" w:fill="auto"/>
          </w:tcPr>
          <w:p w14:paraId="02C6D69D" w14:textId="77777777" w:rsidR="00DD6CE2" w:rsidRDefault="00DD6CE2" w:rsidP="009F73F0">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Pierre Bertrand</w:t>
            </w:r>
          </w:p>
        </w:tc>
        <w:tc>
          <w:tcPr>
            <w:tcW w:w="4994" w:type="dxa"/>
            <w:shd w:val="clear" w:color="auto" w:fill="auto"/>
          </w:tcPr>
          <w:p w14:paraId="21240999" w14:textId="77777777" w:rsidR="00DD6CE2" w:rsidRDefault="00DD6CE2" w:rsidP="009F73F0">
            <w:pPr>
              <w:spacing w:before="100" w:beforeAutospacing="1" w:after="100" w:afterAutospacing="1"/>
              <w:jc w:val="both"/>
            </w:pPr>
            <w:r w:rsidRPr="004C4ED1">
              <w:rPr>
                <w:rFonts w:ascii="Arial" w:hAnsi="Arial" w:cs="Arial"/>
                <w:color w:val="000000"/>
                <w:sz w:val="21"/>
                <w:lang w:val="en-US" w:eastAsia="zh-CN"/>
              </w:rPr>
              <w:t>pierrebertrand@catt.cn</w:t>
            </w:r>
          </w:p>
        </w:tc>
      </w:tr>
      <w:tr w:rsidR="004D3EFF" w14:paraId="31E6E50B" w14:textId="77777777" w:rsidTr="009F73F0">
        <w:tc>
          <w:tcPr>
            <w:tcW w:w="2034" w:type="dxa"/>
            <w:shd w:val="clear" w:color="auto" w:fill="auto"/>
          </w:tcPr>
          <w:p w14:paraId="5F09BEE4" w14:textId="1BD0B88E" w:rsidR="004D3EFF" w:rsidRDefault="004D3EFF" w:rsidP="004D3EFF">
            <w:pPr>
              <w:spacing w:before="100" w:beforeAutospacing="1" w:after="100" w:afterAutospacing="1"/>
              <w:jc w:val="both"/>
              <w:rPr>
                <w:rFonts w:ascii="Arial" w:hAnsi="Arial" w:cs="Arial"/>
                <w:color w:val="000000"/>
                <w:sz w:val="21"/>
                <w:lang w:eastAsia="zh-CN"/>
              </w:rPr>
            </w:pPr>
            <w:r>
              <w:rPr>
                <w:rFonts w:ascii="Arial" w:eastAsia="맑은 고딕" w:hAnsi="Arial" w:cs="Arial" w:hint="eastAsia"/>
                <w:color w:val="000000"/>
                <w:sz w:val="21"/>
                <w:lang w:eastAsia="ko-KR"/>
              </w:rPr>
              <w:t>L</w:t>
            </w:r>
            <w:r>
              <w:rPr>
                <w:rFonts w:ascii="Arial" w:eastAsia="맑은 고딕" w:hAnsi="Arial" w:cs="Arial"/>
                <w:color w:val="000000"/>
                <w:sz w:val="21"/>
                <w:lang w:eastAsia="ko-KR"/>
              </w:rPr>
              <w:t>GE</w:t>
            </w:r>
          </w:p>
        </w:tc>
        <w:tc>
          <w:tcPr>
            <w:tcW w:w="2601" w:type="dxa"/>
            <w:shd w:val="clear" w:color="auto" w:fill="auto"/>
          </w:tcPr>
          <w:p w14:paraId="13ED2C50" w14:textId="3144EE43" w:rsidR="004D3EFF" w:rsidRDefault="004D3EFF" w:rsidP="004D3EFF">
            <w:pPr>
              <w:spacing w:before="100" w:beforeAutospacing="1" w:after="100" w:afterAutospacing="1"/>
              <w:jc w:val="both"/>
              <w:rPr>
                <w:rFonts w:ascii="Arial" w:hAnsi="Arial" w:cs="Arial"/>
                <w:color w:val="000000"/>
                <w:sz w:val="21"/>
                <w:lang w:val="en-US" w:eastAsia="zh-CN"/>
              </w:rPr>
            </w:pPr>
            <w:r>
              <w:rPr>
                <w:rFonts w:ascii="Arial" w:eastAsia="맑은 고딕" w:hAnsi="Arial" w:cs="Arial" w:hint="eastAsia"/>
                <w:color w:val="000000"/>
                <w:sz w:val="21"/>
                <w:lang w:eastAsia="ko-KR"/>
              </w:rPr>
              <w:t>S</w:t>
            </w:r>
            <w:r>
              <w:rPr>
                <w:rFonts w:ascii="Arial" w:eastAsia="맑은 고딕" w:hAnsi="Arial" w:cs="Arial"/>
                <w:color w:val="000000"/>
                <w:sz w:val="21"/>
                <w:lang w:eastAsia="ko-KR"/>
              </w:rPr>
              <w:t>eong Kim</w:t>
            </w:r>
          </w:p>
        </w:tc>
        <w:tc>
          <w:tcPr>
            <w:tcW w:w="4994" w:type="dxa"/>
            <w:shd w:val="clear" w:color="auto" w:fill="auto"/>
          </w:tcPr>
          <w:p w14:paraId="0CC9B9BB" w14:textId="3C754F8A" w:rsidR="004D3EFF" w:rsidRPr="004C4ED1" w:rsidRDefault="004D3EFF" w:rsidP="004D3EFF">
            <w:pPr>
              <w:spacing w:before="100" w:beforeAutospacing="1" w:after="100" w:afterAutospacing="1"/>
              <w:jc w:val="both"/>
              <w:rPr>
                <w:rFonts w:ascii="Arial" w:hAnsi="Arial" w:cs="Arial"/>
                <w:color w:val="000000"/>
                <w:sz w:val="21"/>
                <w:lang w:val="en-US" w:eastAsia="zh-CN"/>
              </w:rPr>
            </w:pPr>
            <w:r>
              <w:rPr>
                <w:rFonts w:ascii="Arial" w:eastAsia="맑은 고딕" w:hAnsi="Arial" w:cs="Arial"/>
                <w:color w:val="000000"/>
                <w:sz w:val="21"/>
                <w:lang w:eastAsia="ko-KR"/>
              </w:rPr>
              <w:t>sj117.kim@lge.com</w:t>
            </w:r>
          </w:p>
        </w:tc>
      </w:tr>
      <w:tr w:rsidR="003155A1" w14:paraId="3B8F2B27" w14:textId="77777777" w:rsidTr="009F73F0">
        <w:tc>
          <w:tcPr>
            <w:tcW w:w="2034" w:type="dxa"/>
            <w:shd w:val="clear" w:color="auto" w:fill="auto"/>
          </w:tcPr>
          <w:p w14:paraId="24143CE7" w14:textId="17D1D14F"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hint="eastAsia"/>
                <w:color w:val="000000"/>
                <w:sz w:val="21"/>
                <w:lang w:eastAsia="zh-CN"/>
              </w:rPr>
              <w:t>Z</w:t>
            </w:r>
            <w:r>
              <w:rPr>
                <w:rFonts w:ascii="Arial" w:eastAsiaTheme="minorEastAsia" w:hAnsi="Arial" w:cs="Arial"/>
                <w:color w:val="000000"/>
                <w:sz w:val="21"/>
                <w:lang w:eastAsia="zh-CN"/>
              </w:rPr>
              <w:t>TE</w:t>
            </w:r>
          </w:p>
        </w:tc>
        <w:tc>
          <w:tcPr>
            <w:tcW w:w="2601" w:type="dxa"/>
            <w:shd w:val="clear" w:color="auto" w:fill="auto"/>
          </w:tcPr>
          <w:p w14:paraId="37712A6F" w14:textId="265267C4" w:rsidR="003155A1" w:rsidRPr="003155A1" w:rsidRDefault="003155A1"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Yuan Gao</w:t>
            </w:r>
          </w:p>
        </w:tc>
        <w:tc>
          <w:tcPr>
            <w:tcW w:w="4994" w:type="dxa"/>
            <w:shd w:val="clear" w:color="auto" w:fill="auto"/>
          </w:tcPr>
          <w:p w14:paraId="0B75A6DD" w14:textId="7246B9B1" w:rsidR="003155A1" w:rsidRDefault="003155A1" w:rsidP="004D3EFF">
            <w:pPr>
              <w:spacing w:before="100" w:beforeAutospacing="1" w:after="100" w:afterAutospacing="1"/>
              <w:jc w:val="both"/>
              <w:rPr>
                <w:rFonts w:ascii="Arial" w:eastAsia="맑은 고딕" w:hAnsi="Arial" w:cs="Arial"/>
                <w:color w:val="000000"/>
                <w:sz w:val="21"/>
                <w:lang w:eastAsia="ko-KR"/>
              </w:rPr>
            </w:pPr>
            <w:r w:rsidRPr="003155A1">
              <w:rPr>
                <w:rFonts w:ascii="Arial" w:eastAsia="맑은 고딕" w:hAnsi="Arial" w:cs="Arial"/>
                <w:color w:val="000000"/>
                <w:sz w:val="21"/>
                <w:lang w:eastAsia="ko-KR"/>
              </w:rPr>
              <w:t>gao.yuan66@zte.com.cn</w:t>
            </w:r>
          </w:p>
        </w:tc>
      </w:tr>
      <w:tr w:rsidR="00A539E3" w14:paraId="27A083F2" w14:textId="77777777" w:rsidTr="009F73F0">
        <w:tc>
          <w:tcPr>
            <w:tcW w:w="2034" w:type="dxa"/>
            <w:shd w:val="clear" w:color="auto" w:fill="auto"/>
          </w:tcPr>
          <w:p w14:paraId="7C683334" w14:textId="35881FD6"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lastRenderedPageBreak/>
              <w:t>Nokia</w:t>
            </w:r>
          </w:p>
        </w:tc>
        <w:tc>
          <w:tcPr>
            <w:tcW w:w="2601" w:type="dxa"/>
            <w:shd w:val="clear" w:color="auto" w:fill="auto"/>
          </w:tcPr>
          <w:p w14:paraId="44814F05" w14:textId="6000DA34" w:rsidR="00A539E3" w:rsidRDefault="00A539E3" w:rsidP="004D3EFF">
            <w:pPr>
              <w:spacing w:before="100" w:beforeAutospacing="1" w:after="100" w:afterAutospacing="1"/>
              <w:jc w:val="both"/>
              <w:rPr>
                <w:rFonts w:ascii="Arial" w:eastAsiaTheme="minorEastAsia" w:hAnsi="Arial" w:cs="Arial"/>
                <w:color w:val="000000"/>
                <w:sz w:val="21"/>
                <w:lang w:eastAsia="zh-CN"/>
              </w:rPr>
            </w:pPr>
            <w:r>
              <w:rPr>
                <w:rFonts w:ascii="Arial" w:eastAsiaTheme="minorEastAsia" w:hAnsi="Arial" w:cs="Arial"/>
                <w:color w:val="000000"/>
                <w:sz w:val="21"/>
                <w:lang w:eastAsia="zh-CN"/>
              </w:rPr>
              <w:t>Chunli Wu</w:t>
            </w:r>
          </w:p>
        </w:tc>
        <w:tc>
          <w:tcPr>
            <w:tcW w:w="4994" w:type="dxa"/>
            <w:shd w:val="clear" w:color="auto" w:fill="auto"/>
          </w:tcPr>
          <w:p w14:paraId="2FC159D8" w14:textId="67B34FA1" w:rsidR="00A539E3" w:rsidRPr="003155A1" w:rsidRDefault="00A539E3" w:rsidP="004D3EFF">
            <w:pPr>
              <w:spacing w:before="100" w:beforeAutospacing="1" w:after="100" w:afterAutospacing="1"/>
              <w:jc w:val="both"/>
              <w:rPr>
                <w:rFonts w:ascii="Arial" w:eastAsia="맑은 고딕" w:hAnsi="Arial" w:cs="Arial"/>
                <w:color w:val="000000"/>
                <w:sz w:val="21"/>
                <w:lang w:eastAsia="ko-KR"/>
              </w:rPr>
            </w:pPr>
            <w:r>
              <w:rPr>
                <w:rFonts w:ascii="Arial" w:eastAsia="맑은 고딕" w:hAnsi="Arial" w:cs="Arial"/>
                <w:color w:val="000000"/>
                <w:sz w:val="21"/>
                <w:lang w:eastAsia="ko-KR"/>
              </w:rPr>
              <w:t>Chunli.wu@nokia-sbell.com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46"/>
        <w:gridCol w:w="4231"/>
      </w:tblGrid>
      <w:tr w:rsidR="005914EE" w14:paraId="4D5464A7" w14:textId="77777777" w:rsidTr="000C56C3">
        <w:tc>
          <w:tcPr>
            <w:tcW w:w="1352"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6"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1"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0C56C3">
        <w:tc>
          <w:tcPr>
            <w:tcW w:w="1352"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6"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r w:rsidR="00D417C5">
              <w:rPr>
                <w:rFonts w:ascii="Arial" w:hAnsi="Arial" w:cs="Arial"/>
                <w:i/>
                <w:iCs/>
                <w:color w:val="000000"/>
                <w:lang w:eastAsia="zh-CN"/>
              </w:rPr>
              <w:t>celldtx-onDurationTimer</w:t>
            </w:r>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1"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0C56C3">
        <w:tc>
          <w:tcPr>
            <w:tcW w:w="1352"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6" w:type="dxa"/>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(i.e. general description on Cell DTX) and 5.x.2 (general description on Cell DRX). </w:t>
            </w:r>
          </w:p>
        </w:tc>
        <w:tc>
          <w:tcPr>
            <w:tcW w:w="4231"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0C56C3">
        <w:tc>
          <w:tcPr>
            <w:tcW w:w="1352"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6"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1"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r>
              <w:rPr>
                <w:rFonts w:eastAsia="Times New Roman"/>
                <w:i/>
              </w:rPr>
              <w:t>csi-ReportSubConfigList</w:t>
            </w:r>
            <w:r>
              <w:rPr>
                <w:rFonts w:eastAsia="Times New Roman"/>
                <w:lang w:val="en-US"/>
              </w:rPr>
              <w:t xml:space="preserve"> </w:t>
            </w:r>
            <w:r w:rsidRPr="00F27F12">
              <w:t>for the concerned serving cell id and BWP ID</w:t>
            </w:r>
          </w:p>
        </w:tc>
      </w:tr>
      <w:tr w:rsidR="005B746B" w14:paraId="6D2ECC73" w14:textId="77777777" w:rsidTr="000C56C3">
        <w:tc>
          <w:tcPr>
            <w:tcW w:w="1352"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6" w:type="dxa"/>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Scell (de)-activation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(i.e.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0C56C3">
        <w:tc>
          <w:tcPr>
            <w:tcW w:w="1352"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6" w:type="dxa"/>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1"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0C56C3">
        <w:tc>
          <w:tcPr>
            <w:tcW w:w="1352" w:type="dxa"/>
            <w:shd w:val="clear" w:color="auto" w:fill="auto"/>
          </w:tcPr>
          <w:p w14:paraId="4352B635"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46" w:type="dxa"/>
            <w:shd w:val="clear" w:color="auto" w:fill="auto"/>
          </w:tcPr>
          <w:p w14:paraId="5724F9C3" w14:textId="01F3522F" w:rsidR="00FB7E8D" w:rsidRDefault="00FB7E8D" w:rsidP="009F73F0">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9F73F0">
            <w:pPr>
              <w:overflowPunct w:val="0"/>
              <w:autoSpaceDE w:val="0"/>
              <w:autoSpaceDN w:val="0"/>
              <w:adjustRightInd w:val="0"/>
              <w:ind w:left="568" w:hanging="284"/>
              <w:textAlignment w:val="baseline"/>
              <w:rPr>
                <w:rFonts w:ascii="Arial" w:hAnsi="Arial" w:cs="Arial"/>
                <w:color w:val="000000"/>
                <w:lang w:eastAsia="zh-CN"/>
              </w:rPr>
            </w:pPr>
          </w:p>
        </w:tc>
        <w:tc>
          <w:tcPr>
            <w:tcW w:w="4231" w:type="dxa"/>
            <w:shd w:val="clear" w:color="auto" w:fill="auto"/>
          </w:tcPr>
          <w:p w14:paraId="3AFFE175" w14:textId="77777777" w:rsidR="00FB7E8D" w:rsidRDefault="00FB7E8D" w:rsidP="009F73F0">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9F73F0">
            <w:pPr>
              <w:ind w:left="568" w:hanging="284"/>
              <w:rPr>
                <w:lang w:eastAsia="ko-KR"/>
              </w:rPr>
            </w:pPr>
            <w:r>
              <w:rPr>
                <w:lang w:eastAsia="ko-KR"/>
              </w:rPr>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9F73F0">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73DA8DFD" w14:textId="77777777" w:rsidR="00FB7E8D" w:rsidRDefault="00FB7E8D" w:rsidP="009F73F0">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0C56C3">
        <w:tc>
          <w:tcPr>
            <w:tcW w:w="1352" w:type="dxa"/>
            <w:shd w:val="clear" w:color="auto" w:fill="auto"/>
          </w:tcPr>
          <w:p w14:paraId="077B1FB1"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46" w:type="dxa"/>
            <w:shd w:val="clear" w:color="auto" w:fill="auto"/>
          </w:tcPr>
          <w:p w14:paraId="197B8013"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1" w:type="dxa"/>
            <w:shd w:val="clear" w:color="auto" w:fill="auto"/>
          </w:tcPr>
          <w:p w14:paraId="00E9644E" w14:textId="77777777" w:rsidR="00FB7E8D" w:rsidRDefault="00FB7E8D" w:rsidP="009F73F0">
            <w:pPr>
              <w:spacing w:before="100" w:beforeAutospacing="1" w:after="100" w:afterAutospacing="1"/>
              <w:jc w:val="both"/>
              <w:rPr>
                <w:i/>
                <w:lang w:eastAsia="ko-KR"/>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p w14:paraId="31ED2A47" w14:textId="14B9BF62" w:rsidR="00586017" w:rsidRDefault="00586017" w:rsidP="009F73F0">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0C56C3">
        <w:tc>
          <w:tcPr>
            <w:tcW w:w="1352" w:type="dxa"/>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46"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r w:rsidRPr="000F4EEA">
              <w:rPr>
                <w:rFonts w:ascii="Arial" w:hAnsi="Arial" w:cs="Arial"/>
                <w:i/>
                <w:color w:val="000000"/>
                <w:highlight w:val="yellow"/>
                <w:lang w:eastAsia="zh-CN"/>
              </w:rPr>
              <w:lastRenderedPageBreak/>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Pr="000F4EEA">
              <w:rPr>
                <w:rFonts w:ascii="Arial" w:hAnsi="Arial" w:cs="Arial"/>
                <w:i/>
                <w:color w:val="000000"/>
                <w:highlight w:val="yellow"/>
                <w:lang w:eastAsia="zh-CN"/>
              </w:rPr>
              <w:t>dtx</w:t>
            </w:r>
            <w:r w:rsidRPr="000F4EEA">
              <w:rPr>
                <w:rFonts w:ascii="Arial" w:hAnsi="Arial" w:cs="Arial"/>
                <w:color w:val="000000"/>
                <w:highlight w:val="yellow"/>
                <w:lang w:eastAsia="zh-CN"/>
              </w:rPr>
              <w:t xml:space="preserve"> or </w:t>
            </w:r>
            <w:r w:rsidRPr="000F4EEA">
              <w:rPr>
                <w:rFonts w:ascii="Arial" w:hAnsi="Arial" w:cs="Arial"/>
                <w:i/>
                <w:color w:val="000000"/>
                <w:highlight w:val="yellow"/>
                <w:lang w:eastAsia="zh-CN"/>
              </w:rPr>
              <w:t>dtxdrx</w:t>
            </w:r>
            <w:r w:rsidRPr="000F4EEA">
              <w:rPr>
                <w:rFonts w:ascii="Arial" w:hAnsi="Arial" w:cs="Arial"/>
                <w:color w:val="000000"/>
                <w:lang w:eastAsia="zh-CN"/>
              </w:rPr>
              <w:t>.</w:t>
            </w:r>
          </w:p>
        </w:tc>
        <w:tc>
          <w:tcPr>
            <w:tcW w:w="4231"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lastRenderedPageBreak/>
              <w:t>Change “</w:t>
            </w:r>
            <w:r w:rsidRPr="000F4EEA">
              <w:rPr>
                <w:lang w:eastAsia="ko-KR"/>
              </w:rPr>
              <w:t>cell DTX is configured</w:t>
            </w:r>
            <w:r>
              <w:rPr>
                <w:lang w:eastAsia="ko-KR"/>
              </w:rPr>
              <w:t xml:space="preserve">” to </w:t>
            </w:r>
            <w:r w:rsidRPr="000F4EEA">
              <w:rPr>
                <w:rFonts w:ascii="Arial" w:hAnsi="Arial" w:cs="Arial"/>
                <w:i/>
                <w:color w:val="000000"/>
                <w:highlight w:val="yellow"/>
                <w:lang w:eastAsia="zh-CN"/>
              </w:rPr>
              <w:t>cellDTXDRXconfigType</w:t>
            </w:r>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r w:rsidR="005C0385" w:rsidRPr="000F4EEA">
              <w:rPr>
                <w:rFonts w:ascii="Arial" w:hAnsi="Arial" w:cs="Arial"/>
                <w:i/>
                <w:color w:val="000000"/>
                <w:highlight w:val="yellow"/>
                <w:lang w:eastAsia="zh-CN"/>
              </w:rPr>
              <w:t>dtx</w:t>
            </w:r>
            <w:r w:rsidR="005C0385" w:rsidRPr="000F4EEA">
              <w:rPr>
                <w:rFonts w:ascii="Arial" w:hAnsi="Arial" w:cs="Arial"/>
                <w:color w:val="000000"/>
                <w:highlight w:val="yellow"/>
                <w:lang w:eastAsia="zh-CN"/>
              </w:rPr>
              <w:t xml:space="preserve"> or </w:t>
            </w:r>
            <w:r w:rsidR="005C0385" w:rsidRPr="000F4EEA">
              <w:rPr>
                <w:rFonts w:ascii="Arial" w:hAnsi="Arial" w:cs="Arial"/>
                <w:i/>
                <w:color w:val="000000"/>
                <w:highlight w:val="yellow"/>
                <w:lang w:eastAsia="zh-CN"/>
              </w:rPr>
              <w:t>dtxdrx</w:t>
            </w:r>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r w:rsidR="00BB3708" w:rsidRPr="006A0734">
              <w:rPr>
                <w:i/>
                <w:iCs/>
                <w:lang w:eastAsia="ko-KR"/>
              </w:rPr>
              <w:t>cellDTXDRXconfigType</w:t>
            </w:r>
            <w:r w:rsidR="00BB3708">
              <w:rPr>
                <w:iCs/>
              </w:rPr>
              <w:t xml:space="preserve"> is set to </w:t>
            </w:r>
            <w:r w:rsidR="00BB3708" w:rsidRPr="00F17A5D">
              <w:rPr>
                <w:i/>
              </w:rPr>
              <w:t>dtx</w:t>
            </w:r>
            <w:r w:rsidR="00BB3708" w:rsidRPr="00873294">
              <w:rPr>
                <w:iCs/>
              </w:rPr>
              <w:t xml:space="preserve"> or </w:t>
            </w:r>
            <w:r w:rsidR="00BB3708" w:rsidRPr="00F17A5D">
              <w:rPr>
                <w:i/>
              </w:rPr>
              <w:t>dtxdrx</w:t>
            </w:r>
            <w:r>
              <w:rPr>
                <w:rFonts w:ascii="Arial" w:eastAsia="DengXian" w:hAnsi="Arial" w:cs="Arial"/>
                <w:color w:val="00B050"/>
                <w:lang w:eastAsia="zh-CN"/>
              </w:rPr>
              <w:t>”</w:t>
            </w:r>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 xml:space="preserve">as it </w:t>
            </w:r>
            <w:r w:rsidR="00BA6841">
              <w:rPr>
                <w:rFonts w:ascii="Arial" w:eastAsia="DengXian" w:hAnsi="Arial" w:cs="Arial"/>
                <w:color w:val="00B050"/>
                <w:lang w:eastAsia="zh-CN"/>
              </w:rPr>
              <w:lastRenderedPageBreak/>
              <w:t>results in mixing of “or”s and “and”s in the same clause.</w:t>
            </w:r>
          </w:p>
        </w:tc>
      </w:tr>
      <w:tr w:rsidR="008F2850" w14:paraId="7ACF09DB" w14:textId="77777777" w:rsidTr="000C56C3">
        <w:tc>
          <w:tcPr>
            <w:tcW w:w="1352" w:type="dxa"/>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HW002</w:t>
            </w:r>
          </w:p>
        </w:tc>
        <w:tc>
          <w:tcPr>
            <w:tcW w:w="4046"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r>
              <w:rPr>
                <w:i/>
              </w:rPr>
              <w:t xml:space="preserve">CellDTXDRX-Config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1"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t>Change “</w:t>
            </w:r>
            <w:r w:rsidRPr="000F4EEA">
              <w:rPr>
                <w:lang w:eastAsia="ko-KR"/>
              </w:rPr>
              <w:t>cell D</w:t>
            </w:r>
            <w:r>
              <w:rPr>
                <w:lang w:eastAsia="ko-KR"/>
              </w:rPr>
              <w:t>R</w:t>
            </w:r>
            <w:r w:rsidRPr="000F4EEA">
              <w:rPr>
                <w:lang w:eastAsia="ko-KR"/>
              </w:rPr>
              <w:t>X is configured</w:t>
            </w:r>
            <w:r>
              <w:rPr>
                <w:lang w:eastAsia="ko-KR"/>
              </w:rPr>
              <w:t xml:space="preserve">” to </w:t>
            </w:r>
            <w:r w:rsidRPr="00EE1D7B">
              <w:rPr>
                <w:rFonts w:eastAsia="DengXian"/>
                <w:i/>
                <w:iCs/>
                <w:highlight w:val="yellow"/>
                <w:lang w:eastAsia="zh-CN"/>
              </w:rPr>
              <w:t>cellDTXDRXconfigType</w:t>
            </w:r>
            <w:r w:rsidRPr="00EE1D7B">
              <w:rPr>
                <w:rFonts w:eastAsia="DengXian"/>
                <w:highlight w:val="yellow"/>
                <w:lang w:eastAsia="zh-CN"/>
              </w:rPr>
              <w:t xml:space="preserve"> is set to </w:t>
            </w:r>
            <w:r w:rsidRPr="00EE1D7B">
              <w:rPr>
                <w:rFonts w:eastAsia="DengXian"/>
                <w:i/>
                <w:highlight w:val="yellow"/>
                <w:lang w:eastAsia="zh-CN"/>
              </w:rPr>
              <w:t>drx</w:t>
            </w:r>
            <w:r w:rsidRPr="00EE1D7B">
              <w:rPr>
                <w:rFonts w:eastAsia="DengXian"/>
                <w:highlight w:val="yellow"/>
                <w:lang w:eastAsia="zh-CN"/>
              </w:rPr>
              <w:t xml:space="preserve"> or </w:t>
            </w:r>
            <w:r w:rsidRPr="00EE1D7B">
              <w:rPr>
                <w:rFonts w:eastAsia="DengXian"/>
                <w:i/>
                <w:highlight w:val="yellow"/>
                <w:lang w:eastAsia="zh-CN"/>
              </w:rPr>
              <w:t>dtxdrx</w:t>
            </w:r>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r w:rsidR="005B43E6" w:rsidRPr="006A0734">
              <w:rPr>
                <w:i/>
                <w:iCs/>
                <w:lang w:eastAsia="ko-KR"/>
              </w:rPr>
              <w:t>cellDTXDRXconfigType</w:t>
            </w:r>
            <w:r w:rsidR="005B43E6">
              <w:rPr>
                <w:iCs/>
              </w:rPr>
              <w:t xml:space="preserve"> is set to </w:t>
            </w:r>
            <w:r w:rsidR="005B43E6" w:rsidRPr="007A3C95">
              <w:rPr>
                <w:i/>
              </w:rPr>
              <w:t>d</w:t>
            </w:r>
            <w:r w:rsidR="005B43E6">
              <w:rPr>
                <w:i/>
              </w:rPr>
              <w:t>r</w:t>
            </w:r>
            <w:r w:rsidR="005B43E6" w:rsidRPr="007A3C95">
              <w:rPr>
                <w:i/>
              </w:rPr>
              <w:t>x</w:t>
            </w:r>
            <w:r w:rsidR="005B43E6" w:rsidRPr="00873294">
              <w:rPr>
                <w:iCs/>
              </w:rPr>
              <w:t xml:space="preserve"> or </w:t>
            </w:r>
            <w:r w:rsidR="005B43E6" w:rsidRPr="007A3C95">
              <w:rPr>
                <w:i/>
              </w:rPr>
              <w:t>dtxdrx</w:t>
            </w:r>
            <w:r>
              <w:rPr>
                <w:rFonts w:ascii="Arial" w:eastAsia="DengXian" w:hAnsi="Arial" w:cs="Arial"/>
                <w:color w:val="00B050"/>
                <w:lang w:eastAsia="zh-CN"/>
              </w:rPr>
              <w:t>”</w:t>
            </w:r>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“or”s and “and”s in the same clause.</w:t>
            </w:r>
          </w:p>
        </w:tc>
      </w:tr>
      <w:tr w:rsidR="00F10851" w14:paraId="74F34DCE" w14:textId="77777777" w:rsidTr="000C56C3">
        <w:tc>
          <w:tcPr>
            <w:tcW w:w="1352" w:type="dxa"/>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M</w:t>
            </w:r>
            <w:r>
              <w:rPr>
                <w:rFonts w:ascii="Arial" w:eastAsia="PMingLiU" w:hAnsi="Arial" w:cs="Arial"/>
                <w:color w:val="000000"/>
                <w:lang w:eastAsia="zh-TW"/>
              </w:rPr>
              <w:t>001</w:t>
            </w:r>
          </w:p>
        </w:tc>
        <w:tc>
          <w:tcPr>
            <w:tcW w:w="4046"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af6"/>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1"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433B6298" w14:textId="77777777"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09597FA" w14:textId="77777777" w:rsidR="004D3EFF" w:rsidRDefault="004D3EFF" w:rsidP="00F10851">
            <w:pPr>
              <w:spacing w:before="100" w:beforeAutospacing="1" w:after="100" w:afterAutospacing="1"/>
              <w:jc w:val="both"/>
              <w:rPr>
                <w:rFonts w:eastAsia="맑은 고딕"/>
                <w:lang w:eastAsia="ko-KR"/>
              </w:rPr>
            </w:pPr>
          </w:p>
          <w:p w14:paraId="553B6AF4" w14:textId="77777777" w:rsidR="004D3EFF" w:rsidRDefault="004D3EFF" w:rsidP="00F10851">
            <w:pPr>
              <w:spacing w:before="100" w:beforeAutospacing="1" w:after="100" w:afterAutospacing="1"/>
              <w:jc w:val="both"/>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We think that this change is needed.</w:t>
            </w:r>
          </w:p>
          <w:p w14:paraId="67D1D558" w14:textId="77777777" w:rsidR="00864C0B" w:rsidRDefault="00864C0B" w:rsidP="00F10851">
            <w:pPr>
              <w:spacing w:before="100" w:beforeAutospacing="1" w:after="100" w:afterAutospacing="1"/>
              <w:jc w:val="both"/>
              <w:rPr>
                <w:rFonts w:eastAsia="맑은 고딕"/>
                <w:lang w:eastAsia="ko-KR"/>
              </w:rPr>
            </w:pPr>
            <w:r>
              <w:rPr>
                <w:rFonts w:eastAsia="맑은 고딕"/>
                <w:lang w:eastAsia="ko-KR"/>
              </w:rPr>
              <w:t xml:space="preserve">[Nokia] </w:t>
            </w:r>
            <w:r w:rsidR="00B22DBA">
              <w:rPr>
                <w:rFonts w:eastAsia="맑은 고딕"/>
                <w:lang w:eastAsia="ko-KR"/>
              </w:rPr>
              <w:t>This is still open in RAN1, so shouldn’t be added.</w:t>
            </w:r>
          </w:p>
          <w:p w14:paraId="77F2924B" w14:textId="1F5E0327" w:rsidR="007479C1" w:rsidRPr="004D3EFF" w:rsidRDefault="007479C1" w:rsidP="007479C1">
            <w:pPr>
              <w:rPr>
                <w:rFonts w:eastAsia="맑은 고딕"/>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will </w:t>
            </w:r>
            <w:r w:rsidR="000706F1">
              <w:rPr>
                <w:rFonts w:ascii="Arial" w:eastAsia="DengXian" w:hAnsi="Arial" w:cs="Arial"/>
                <w:color w:val="00B050"/>
                <w:lang w:eastAsia="zh-CN"/>
              </w:rPr>
              <w:t xml:space="preserve">add this to the list of </w:t>
            </w:r>
            <w:r w:rsidR="00C15AC2">
              <w:rPr>
                <w:rFonts w:ascii="Arial" w:eastAsia="DengXian" w:hAnsi="Arial" w:cs="Arial"/>
                <w:color w:val="00B050"/>
                <w:lang w:eastAsia="zh-CN"/>
              </w:rPr>
              <w:t xml:space="preserve">MAC </w:t>
            </w:r>
            <w:r w:rsidR="000706F1">
              <w:rPr>
                <w:rFonts w:ascii="Arial" w:eastAsia="DengXian" w:hAnsi="Arial" w:cs="Arial"/>
                <w:color w:val="00B050"/>
                <w:lang w:eastAsia="zh-CN"/>
              </w:rPr>
              <w:t>open issues that should be addressed. Have not captured it for now.</w:t>
            </w:r>
          </w:p>
          <w:p w14:paraId="756D1609" w14:textId="48BD7C46" w:rsidR="007479C1" w:rsidRPr="004D3EFF" w:rsidRDefault="007479C1" w:rsidP="007479C1">
            <w:pPr>
              <w:spacing w:before="100" w:beforeAutospacing="1" w:after="100" w:afterAutospacing="1"/>
              <w:jc w:val="both"/>
              <w:rPr>
                <w:rFonts w:eastAsia="맑은 고딕"/>
                <w:lang w:eastAsia="ko-KR"/>
              </w:rPr>
            </w:pPr>
          </w:p>
        </w:tc>
      </w:tr>
      <w:tr w:rsidR="00490704" w14:paraId="118AA4E9" w14:textId="77777777" w:rsidTr="000C56C3">
        <w:tc>
          <w:tcPr>
            <w:tcW w:w="1352" w:type="dxa"/>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S001</w:t>
            </w:r>
          </w:p>
        </w:tc>
        <w:tc>
          <w:tcPr>
            <w:tcW w:w="4046"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맑은 고딕" w:hAnsi="Arial" w:cs="Arial"/>
                <w:lang w:eastAsia="ko-KR"/>
              </w:rPr>
            </w:pPr>
            <w:r w:rsidRPr="002B2C76">
              <w:rPr>
                <w:rFonts w:ascii="Arial" w:eastAsia="맑은 고딕" w:hAnsi="Arial" w:cs="Arial"/>
                <w:lang w:eastAsia="ko-KR"/>
              </w:rPr>
              <w:t>Three paragraphs starts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lastRenderedPageBreak/>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1" w:type="dxa"/>
            <w:shd w:val="clear" w:color="auto" w:fill="auto"/>
          </w:tcPr>
          <w:p w14:paraId="7E71C705" w14:textId="77777777" w:rsidR="00490704" w:rsidRDefault="00490704" w:rsidP="00490704">
            <w:r>
              <w:rPr>
                <w:rStyle w:val="a6"/>
              </w:rPr>
              <w:lastRenderedPageBreak/>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r w:rsidRPr="002B2C76">
              <w:rPr>
                <w:rFonts w:eastAsia="Times New Roman"/>
                <w:bCs/>
                <w:i/>
                <w:iCs/>
                <w:lang w:eastAsia="ja-JP"/>
              </w:rPr>
              <w:t>celldtx</w:t>
            </w:r>
            <w:r w:rsidRPr="002B2C76">
              <w:rPr>
                <w:rFonts w:eastAsia="Times New Roman"/>
                <w:i/>
                <w:lang w:eastAsia="ko-KR"/>
              </w:rPr>
              <w:t>drx</w:t>
            </w:r>
            <w:r w:rsidRPr="002B2C76">
              <w:rPr>
                <w:rFonts w:eastAsia="Times New Roman"/>
                <w:bCs/>
                <w:i/>
                <w:iCs/>
                <w:lang w:eastAsia="ja-JP"/>
              </w:rPr>
              <w:t>-Cycle</w:t>
            </w:r>
            <w:r w:rsidRPr="002B2C76">
              <w:rPr>
                <w:rFonts w:eastAsia="Times New Roman"/>
                <w:lang w:eastAsia="ja-JP"/>
              </w:rPr>
              <w:t>) = (</w:t>
            </w:r>
            <w:r w:rsidRPr="002B2C76">
              <w:rPr>
                <w:rFonts w:eastAsia="Times New Roman"/>
                <w:i/>
                <w:lang w:eastAsia="ko-KR"/>
              </w:rPr>
              <w:t>celldtxdrx</w:t>
            </w:r>
            <w:r w:rsidRPr="002B2C76">
              <w:rPr>
                <w:rFonts w:eastAsia="Times New Roman"/>
                <w:i/>
                <w:lang w:eastAsia="ja-JP"/>
              </w:rPr>
              <w:t>-StartOffset</w:t>
            </w:r>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lastRenderedPageBreak/>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131C171" w14:textId="77777777" w:rsidR="00490704" w:rsidRDefault="00490704" w:rsidP="00490704">
            <w:pPr>
              <w:rPr>
                <w:rFonts w:eastAsia="Times New Roman"/>
                <w:lang w:eastAsia="ja-JP"/>
              </w:rPr>
            </w:pPr>
            <w:r>
              <w:rPr>
                <w:rFonts w:eastAsia="Times New Roman"/>
                <w:lang w:eastAsia="ja-JP"/>
              </w:rPr>
              <w:t>…</w:t>
            </w:r>
          </w:p>
          <w:p w14:paraId="48DCC8EB" w14:textId="77777777" w:rsidR="004D3EFF" w:rsidRDefault="004D3EFF" w:rsidP="00490704">
            <w:pPr>
              <w:rPr>
                <w:rFonts w:eastAsia="Yu Mincho"/>
                <w:sz w:val="24"/>
                <w:szCs w:val="24"/>
                <w:lang w:eastAsia="ja-JP"/>
              </w:rPr>
            </w:pPr>
          </w:p>
          <w:p w14:paraId="28BC0751" w14:textId="77777777" w:rsidR="004D3EFF" w:rsidRDefault="004D3EFF" w:rsidP="00490704">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The second paragraph has a different start condition which ends with “</w:t>
            </w:r>
            <w:r w:rsidRPr="004C0249">
              <w:rPr>
                <w:rFonts w:ascii="Arial" w:eastAsia="DengXian" w:hAnsi="Arial" w:cs="Arial"/>
                <w:color w:val="0070C0"/>
                <w:lang w:eastAsia="zh-CN"/>
              </w:rPr>
              <w:t>may</w:t>
            </w:r>
            <w:r>
              <w:rPr>
                <w:rFonts w:ascii="Arial" w:eastAsia="DengXian" w:hAnsi="Arial" w:cs="Arial"/>
                <w:color w:val="0070C0"/>
                <w:lang w:eastAsia="zh-CN"/>
              </w:rPr>
              <w:t>”.</w:t>
            </w:r>
          </w:p>
          <w:p w14:paraId="745D8A43" w14:textId="77777777" w:rsidR="0005460F" w:rsidRDefault="0005460F" w:rsidP="00490704">
            <w:pPr>
              <w:rPr>
                <w:rFonts w:eastAsia="Yu Mincho"/>
                <w:lang w:eastAsia="ko-KR"/>
              </w:rPr>
            </w:pPr>
            <w:r w:rsidRPr="0014440D">
              <w:rPr>
                <w:rFonts w:eastAsia="Yu Mincho"/>
                <w:lang w:eastAsia="ko-KR"/>
              </w:rPr>
              <w:t>[Nokia] it should not be a “may”</w:t>
            </w:r>
            <w:r w:rsidR="005C2979" w:rsidRPr="0014440D">
              <w:rPr>
                <w:rFonts w:eastAsia="Yu Mincho"/>
                <w:lang w:eastAsia="ko-KR"/>
              </w:rPr>
              <w:t xml:space="preserve"> </w:t>
            </w:r>
            <w:r w:rsidR="00183CA5" w:rsidRPr="0014440D">
              <w:rPr>
                <w:rFonts w:eastAsia="Yu Mincho"/>
                <w:lang w:eastAsia="ko-KR"/>
              </w:rPr>
              <w:t>since it would impact HARQ feedback for the PDSCH?</w:t>
            </w:r>
          </w:p>
          <w:p w14:paraId="5192EEBC" w14:textId="77777777" w:rsidR="00753252" w:rsidRPr="00C0440D" w:rsidRDefault="00753252" w:rsidP="00490704">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combined the ones ending </w:t>
            </w:r>
            <w:r w:rsidRPr="00C0440D">
              <w:rPr>
                <w:rFonts w:ascii="Arial" w:eastAsia="DengXian" w:hAnsi="Arial" w:cs="Arial"/>
                <w:color w:val="00B050"/>
                <w:lang w:eastAsia="zh-CN"/>
              </w:rPr>
              <w:t xml:space="preserve">with “shall” in v03. </w:t>
            </w:r>
          </w:p>
          <w:p w14:paraId="3AB5AC10" w14:textId="77777777" w:rsidR="00642A06" w:rsidRDefault="00753252" w:rsidP="00642A06">
            <w:pPr>
              <w:pStyle w:val="pf0"/>
              <w:rPr>
                <w:rFonts w:ascii="Arial" w:hAnsi="Arial" w:cs="Arial"/>
                <w:sz w:val="20"/>
                <w:szCs w:val="20"/>
              </w:rPr>
            </w:pPr>
            <w:r w:rsidRPr="00C0440D">
              <w:rPr>
                <w:rFonts w:ascii="Arial" w:eastAsia="DengXian" w:hAnsi="Arial" w:cs="Arial"/>
                <w:color w:val="00B050"/>
                <w:sz w:val="20"/>
                <w:szCs w:val="20"/>
                <w:lang w:eastAsia="zh-CN"/>
              </w:rPr>
              <w:t>For the “may” part, it was discussed in the last email discussion, and this was the reasoning brought by LG and others:</w:t>
            </w:r>
            <w:r>
              <w:rPr>
                <w:rFonts w:ascii="Arial" w:eastAsia="DengXian" w:hAnsi="Arial" w:cs="Arial"/>
                <w:color w:val="00B050"/>
                <w:lang w:eastAsia="zh-CN"/>
              </w:rPr>
              <w:t xml:space="preserve"> </w:t>
            </w:r>
            <w:r>
              <w:rPr>
                <w:rFonts w:ascii="Arial" w:eastAsia="DengXian" w:hAnsi="Arial" w:cs="Arial"/>
                <w:color w:val="00B050"/>
                <w:lang w:eastAsia="zh-CN"/>
              </w:rPr>
              <w:br/>
              <w:t>“</w:t>
            </w:r>
            <w:r w:rsidR="00642A06">
              <w:rPr>
                <w:rStyle w:val="cf01"/>
              </w:rPr>
              <w:t xml:space="preserve">We think that 'may' is proper for UE behaviors related to reception during cell DTX non-active period. There is no need to explicitly prohibit UE actions related to reception. </w:t>
            </w:r>
          </w:p>
          <w:p w14:paraId="6634C586" w14:textId="5F07FAC6" w:rsidR="00753252" w:rsidRPr="00C0440D" w:rsidRDefault="00642A06" w:rsidP="00C0440D">
            <w:pPr>
              <w:pStyle w:val="pf0"/>
              <w:rPr>
                <w:rFonts w:ascii="Arial" w:hAnsi="Arial" w:cs="Arial"/>
                <w:sz w:val="20"/>
                <w:szCs w:val="20"/>
              </w:rPr>
            </w:pPr>
            <w:r>
              <w:rPr>
                <w:rStyle w:val="cf01"/>
              </w:rPr>
              <w:t>For comparison, in case of UE C-DRX, UE “shall” monitor PDCCH during Active time. But, PDCCH monitoring is not explicitly prohibited in the spec. The principal needs to be followed by cell DTX.</w:t>
            </w:r>
            <w:r w:rsidR="00753252">
              <w:rPr>
                <w:rFonts w:ascii="Arial" w:eastAsia="DengXian" w:hAnsi="Arial" w:cs="Arial"/>
                <w:color w:val="00B050"/>
                <w:lang w:eastAsia="zh-CN"/>
              </w:rPr>
              <w:t>”</w:t>
            </w:r>
            <w:r w:rsidR="00072BFE">
              <w:rPr>
                <w:rFonts w:ascii="Arial" w:eastAsia="DengXian" w:hAnsi="Arial" w:cs="Arial"/>
                <w:color w:val="00B050"/>
                <w:lang w:eastAsia="zh-CN"/>
              </w:rPr>
              <w:br/>
            </w:r>
          </w:p>
        </w:tc>
      </w:tr>
      <w:tr w:rsidR="00490704" w14:paraId="66B4BEF1" w14:textId="77777777" w:rsidTr="000C56C3">
        <w:tc>
          <w:tcPr>
            <w:tcW w:w="1352" w:type="dxa"/>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lastRenderedPageBreak/>
              <w:t>S002</w:t>
            </w:r>
          </w:p>
        </w:tc>
        <w:tc>
          <w:tcPr>
            <w:tcW w:w="4046"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Clarification of SPS</w:t>
            </w:r>
            <w:r>
              <w:rPr>
                <w:rFonts w:ascii="Arial" w:eastAsia="맑은 고딕"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1" w:type="dxa"/>
            <w:shd w:val="clear" w:color="auto" w:fill="auto"/>
          </w:tcPr>
          <w:p w14:paraId="3CCE5FD9" w14:textId="77777777" w:rsidR="00490704" w:rsidRDefault="00490704" w:rsidP="00490704">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p w14:paraId="0F811950" w14:textId="543FE1E5" w:rsidR="00EC769C" w:rsidRPr="00D00188" w:rsidRDefault="00EC769C"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“of this Serving Cell” was added in v03.</w:t>
            </w:r>
          </w:p>
        </w:tc>
      </w:tr>
      <w:tr w:rsidR="00490704" w14:paraId="2156867F" w14:textId="77777777" w:rsidTr="000C56C3">
        <w:tc>
          <w:tcPr>
            <w:tcW w:w="1352" w:type="dxa"/>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S003</w:t>
            </w:r>
          </w:p>
        </w:tc>
        <w:tc>
          <w:tcPr>
            <w:tcW w:w="4046"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xml:space="preserve">, as </w:t>
            </w:r>
            <w:r>
              <w:lastRenderedPageBreak/>
              <w:t>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맑은 고딕" w:hAnsi="Arial" w:cs="Arial"/>
                <w:lang w:eastAsia="ko-KR"/>
              </w:rPr>
              <w:t xml:space="preserve">This should be ‘on this Serving Cell’ as in the beginning it is mentioned that </w:t>
            </w:r>
            <w:r w:rsidRPr="002B2C76">
              <w:rPr>
                <w:rFonts w:ascii="Arial" w:eastAsia="맑은 고딕" w:hAnsi="Arial" w:cs="Arial" w:hint="eastAsia"/>
                <w:lang w:eastAsia="ko-KR"/>
              </w:rPr>
              <w:t>“</w:t>
            </w:r>
            <w:r w:rsidRPr="002B2C76">
              <w:rPr>
                <w:rFonts w:ascii="Arial" w:eastAsia="맑은 고딕" w:hAnsi="Arial" w:cs="Arial"/>
                <w:lang w:eastAsia="ko-KR"/>
              </w:rPr>
              <w:t>For each Serving Cell configured with cell DTX, the MAC entity shall”</w:t>
            </w:r>
          </w:p>
        </w:tc>
        <w:tc>
          <w:tcPr>
            <w:tcW w:w="4231" w:type="dxa"/>
            <w:shd w:val="clear" w:color="auto" w:fill="auto"/>
          </w:tcPr>
          <w:p w14:paraId="0C0B9B7C" w14:textId="77777777" w:rsidR="00490704" w:rsidRDefault="00490704" w:rsidP="00490704">
            <w:pPr>
              <w:rPr>
                <w:rStyle w:val="a6"/>
                <w:rFonts w:ascii="Arial" w:eastAsia="맑은 고딕" w:hAnsi="Arial" w:cs="Arial"/>
                <w:lang w:eastAsia="ko-KR"/>
              </w:rPr>
            </w:pPr>
            <w:r w:rsidRPr="002B2C76">
              <w:rPr>
                <w:rStyle w:val="a6"/>
                <w:rFonts w:ascii="Arial" w:eastAsia="맑은 고딕" w:hAnsi="Arial" w:cs="Arial"/>
                <w:lang w:eastAsia="ko-KR"/>
              </w:rPr>
              <w:lastRenderedPageBreak/>
              <w:t>Change “in this DRX group” to “on this Serving Cell”</w:t>
            </w:r>
          </w:p>
          <w:p w14:paraId="2F5939F4" w14:textId="77777777" w:rsidR="00BD54EC" w:rsidRDefault="00BD54EC" w:rsidP="00BD54EC">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currently it’s already captured per serving cell when cell DTX is in the active period or when deactivated:</w:t>
            </w:r>
          </w:p>
          <w:p w14:paraId="0D1101A9" w14:textId="77777777" w:rsidR="00BD54EC" w:rsidRDefault="00BD54EC" w:rsidP="00BD54EC">
            <w:pPr>
              <w:pStyle w:val="B1"/>
            </w:pPr>
            <w:r>
              <w:t xml:space="preserve">1&gt; if cell DTX operation </w:t>
            </w:r>
            <w:r w:rsidRPr="00633828">
              <w:t xml:space="preserve">is </w:t>
            </w:r>
            <w:r>
              <w:t>de</w:t>
            </w:r>
            <w:r w:rsidRPr="00633828">
              <w:t>activated for this Serving Cell</w:t>
            </w:r>
            <w:r>
              <w:t xml:space="preserve">; or </w:t>
            </w:r>
          </w:p>
          <w:p w14:paraId="607976D3" w14:textId="77777777" w:rsidR="00BD54EC" w:rsidRDefault="00BD54EC" w:rsidP="00BD54EC">
            <w:pPr>
              <w:pStyle w:val="B1"/>
            </w:pPr>
            <w:r>
              <w:t>1&gt; if the Serving Cell is in the cell DTX Active Period:</w:t>
            </w:r>
          </w:p>
          <w:p w14:paraId="2ED072F7" w14:textId="77777777" w:rsidR="00BD54EC" w:rsidRPr="00154FB2" w:rsidRDefault="00BD54EC" w:rsidP="00BD54EC">
            <w:pPr>
              <w:pStyle w:val="B2"/>
              <w:rPr>
                <w:lang w:eastAsia="zh-CN"/>
              </w:rPr>
            </w:pPr>
            <w:r>
              <w:rPr>
                <w:lang w:eastAsia="zh-CN"/>
              </w:rPr>
              <w:lastRenderedPageBreak/>
              <w:t xml:space="preserve">2&gt; monitor PDCCH </w:t>
            </w:r>
            <w:r>
              <w:t>on this Serving Cell, as specified in TS 38.213 [6] and other clauses of this specification.</w:t>
            </w:r>
          </w:p>
          <w:p w14:paraId="0DD7404E" w14:textId="0DE73150" w:rsidR="00BD54EC" w:rsidRDefault="00BD54EC" w:rsidP="00BD54EC">
            <w:pPr>
              <w:rPr>
                <w:rFonts w:ascii="Arial" w:eastAsia="DengXian" w:hAnsi="Arial" w:cs="Arial"/>
                <w:color w:val="00B050"/>
                <w:lang w:eastAsia="zh-CN"/>
              </w:rPr>
            </w:pPr>
            <w:r>
              <w:rPr>
                <w:rFonts w:ascii="Arial" w:eastAsia="DengXian" w:hAnsi="Arial" w:cs="Arial"/>
                <w:color w:val="00B050"/>
                <w:lang w:eastAsia="zh-CN"/>
              </w:rPr>
              <w:t>The later part is just capturing the legacy conditions/behaviour for PDCCH monitoring per C-DRX (SR pending, during RACH, or during C-DRX retx timers), which is per DRX group. I have not changed that part in order to not create conflicts with section 5.7 that we have not agreed to.</w:t>
            </w:r>
            <w:r w:rsidR="00EA5001">
              <w:rPr>
                <w:rFonts w:ascii="Arial" w:eastAsia="DengXian" w:hAnsi="Arial" w:cs="Arial"/>
                <w:color w:val="00B050"/>
                <w:lang w:eastAsia="zh-CN"/>
              </w:rPr>
              <w:t xml:space="preserve"> Please refer to my further comments under N001 below.</w:t>
            </w:r>
          </w:p>
          <w:p w14:paraId="5D8A6521" w14:textId="77777777" w:rsidR="00490704" w:rsidRPr="00D00188" w:rsidRDefault="00490704" w:rsidP="00490704">
            <w:pPr>
              <w:rPr>
                <w:sz w:val="24"/>
                <w:szCs w:val="24"/>
                <w:lang w:eastAsia="ko-KR"/>
              </w:rPr>
            </w:pPr>
          </w:p>
        </w:tc>
      </w:tr>
      <w:tr w:rsidR="00490704" w14:paraId="5FB60A60" w14:textId="77777777" w:rsidTr="000C56C3">
        <w:tc>
          <w:tcPr>
            <w:tcW w:w="1352" w:type="dxa"/>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lastRenderedPageBreak/>
              <w:t>S</w:t>
            </w:r>
            <w:r>
              <w:rPr>
                <w:rFonts w:ascii="Arial" w:eastAsia="맑은 고딕" w:hAnsi="Arial" w:cs="Arial"/>
                <w:color w:val="000000"/>
                <w:lang w:eastAsia="ko-KR"/>
              </w:rPr>
              <w:t>004</w:t>
            </w:r>
          </w:p>
        </w:tc>
        <w:tc>
          <w:tcPr>
            <w:tcW w:w="4046"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w:t>
            </w:r>
            <w:r w:rsidRPr="002B2C76">
              <w:rPr>
                <w:highlight w:val="yellow"/>
              </w:rPr>
              <w:t>in the DRX group</w:t>
            </w:r>
            <w:r>
              <w:t>; or</w:t>
            </w:r>
          </w:p>
        </w:tc>
        <w:tc>
          <w:tcPr>
            <w:tcW w:w="4231" w:type="dxa"/>
            <w:shd w:val="clear" w:color="auto" w:fill="auto"/>
          </w:tcPr>
          <w:p w14:paraId="57170184" w14:textId="77777777" w:rsidR="00490704" w:rsidRDefault="00490704" w:rsidP="00490704">
            <w:pPr>
              <w:rPr>
                <w:rFonts w:ascii="Arial" w:hAnsi="Arial" w:cs="Arial"/>
              </w:rPr>
            </w:pPr>
            <w:r w:rsidRPr="002B2C76">
              <w:rPr>
                <w:rFonts w:ascii="Arial" w:hAnsi="Arial" w:cs="Arial"/>
              </w:rPr>
              <w:t>It should be in the DRX group of this Serving Cell.</w:t>
            </w:r>
          </w:p>
          <w:p w14:paraId="0A93B5E7" w14:textId="28A1FC06" w:rsidR="00955699" w:rsidRPr="00D00188" w:rsidRDefault="00955699"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490704" w14:paraId="1036FA3F" w14:textId="77777777" w:rsidTr="000C56C3">
        <w:tc>
          <w:tcPr>
            <w:tcW w:w="1352" w:type="dxa"/>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S005</w:t>
            </w:r>
          </w:p>
        </w:tc>
        <w:tc>
          <w:tcPr>
            <w:tcW w:w="4046"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Separate condition of PDCCH monitoring</w:t>
            </w:r>
          </w:p>
          <w:p w14:paraId="19C52923" w14:textId="77777777" w:rsidR="00490704" w:rsidRDefault="00490704" w:rsidP="00490704">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3BC7E4C1" w14:textId="77777777" w:rsidR="00490704" w:rsidRDefault="00490704" w:rsidP="00490704">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1" w:type="dxa"/>
            <w:shd w:val="clear" w:color="auto" w:fill="auto"/>
          </w:tcPr>
          <w:p w14:paraId="25FE9B22" w14:textId="77777777" w:rsidR="00490704" w:rsidRDefault="00490704" w:rsidP="00490704">
            <w:pPr>
              <w:rPr>
                <w:rFonts w:ascii="Arial" w:hAnsi="Arial" w:cs="Arial"/>
              </w:rPr>
            </w:pPr>
            <w:r w:rsidRPr="002B2C76">
              <w:rPr>
                <w:rFonts w:ascii="Arial" w:hAnsi="Arial" w:cs="Arial"/>
              </w:rPr>
              <w:t>All these can be added in definition of cell DTX Active Period.</w:t>
            </w:r>
          </w:p>
          <w:p w14:paraId="0FCEEBC1" w14:textId="5FC77F7C" w:rsidR="00027A23" w:rsidRPr="00D00188" w:rsidRDefault="00027A23" w:rsidP="0049070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this results in a change of behaviour. For example, we agreed SPS is not monitored if the PDSCH doesn’t overlap with the active period, with understanding that the active period occurs periodically. If we include (SR pending, RA ongoing, c-drx retx timers running) part of the active period, then UE is now supposed to monitor SPS during those occasions as well. I have not made this suggested change to keep the understanding we have per the agreements.</w:t>
            </w:r>
          </w:p>
        </w:tc>
      </w:tr>
      <w:tr w:rsidR="009A1F49" w14:paraId="43981D93" w14:textId="77777777" w:rsidTr="000C56C3">
        <w:tc>
          <w:tcPr>
            <w:tcW w:w="1352" w:type="dxa"/>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46"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w:t>
            </w:r>
            <w:r>
              <w:rPr>
                <w:rFonts w:ascii="Arial" w:eastAsia="PMingLiU" w:hAnsi="Arial" w:cs="Arial"/>
                <w:color w:val="000000"/>
                <w:lang w:eastAsia="zh-TW"/>
              </w:rPr>
              <w:lastRenderedPageBreak/>
              <w:t xml:space="preserve">definition and/or referring to 38.331. Suggested example here.  </w:t>
            </w:r>
          </w:p>
        </w:tc>
        <w:tc>
          <w:tcPr>
            <w:tcW w:w="4231" w:type="dxa"/>
            <w:shd w:val="clear" w:color="auto" w:fill="auto"/>
          </w:tcPr>
          <w:p w14:paraId="30C7F3B5" w14:textId="77777777" w:rsidR="009A1F49" w:rsidRPr="001837AD" w:rsidRDefault="009A1F49" w:rsidP="009A1F49">
            <w:pPr>
              <w:pStyle w:val="af6"/>
              <w:numPr>
                <w:ilvl w:val="0"/>
                <w:numId w:val="16"/>
              </w:numPr>
              <w:rPr>
                <w:rFonts w:ascii="Times New Roman" w:hAnsi="Times New Roman" w:cs="Times New Roman"/>
                <w:sz w:val="20"/>
                <w:szCs w:val="20"/>
                <w:lang w:eastAsia="ko-KR"/>
              </w:rPr>
            </w:pPr>
            <w:r w:rsidRPr="001837AD">
              <w:rPr>
                <w:rFonts w:ascii="Times New Roman" w:hAnsi="Times New Roman" w:cs="Times New Roman"/>
                <w:sz w:val="20"/>
                <w:szCs w:val="20"/>
                <w:lang w:eastAsia="ko-KR"/>
              </w:rPr>
              <w:lastRenderedPageBreak/>
              <w:t xml:space="preserve">Cell DTX active period: The duration when the </w:t>
            </w:r>
            <w:r w:rsidRPr="001837AD">
              <w:rPr>
                <w:rFonts w:ascii="Times New Roman" w:hAnsi="Times New Roman" w:cs="Times New Roman"/>
                <w:i/>
                <w:iCs/>
                <w:sz w:val="20"/>
                <w:szCs w:val="20"/>
                <w:lang w:eastAsia="ko-KR"/>
              </w:rPr>
              <w:t>celldtxdrx-onDurationTimer</w:t>
            </w:r>
            <w:r w:rsidRPr="001837AD">
              <w:rPr>
                <w:rFonts w:ascii="Times New Roman" w:hAnsi="Times New Roman" w:cs="Times New Roman"/>
                <w:sz w:val="20"/>
                <w:szCs w:val="20"/>
                <w:lang w:eastAsia="ko-KR"/>
              </w:rPr>
              <w:t xml:space="preserve"> is running when Cell DTX is configured. </w:t>
            </w:r>
          </w:p>
          <w:p w14:paraId="0E8C3CA3" w14:textId="4402BC81" w:rsidR="009A1F49" w:rsidRPr="001837AD" w:rsidRDefault="001837AD" w:rsidP="009A1F49">
            <w:pPr>
              <w:rPr>
                <w:lang w:eastAsia="ko-KR"/>
              </w:rPr>
            </w:pPr>
            <w:r>
              <w:rPr>
                <w:lang w:eastAsia="ko-KR"/>
              </w:rPr>
              <w:lastRenderedPageBreak/>
              <w:t xml:space="preserve">- </w:t>
            </w:r>
            <w:r w:rsidR="009A1F49" w:rsidRPr="001837AD">
              <w:rPr>
                <w:lang w:eastAsia="ko-KR"/>
              </w:rPr>
              <w:t xml:space="preserve">Cell DRX active period: The duration when the </w:t>
            </w:r>
            <w:r w:rsidR="009A1F49" w:rsidRPr="001837AD">
              <w:rPr>
                <w:i/>
                <w:iCs/>
                <w:lang w:eastAsia="ko-KR"/>
              </w:rPr>
              <w:t>celldtxdrx-onDurationTimer</w:t>
            </w:r>
            <w:r w:rsidR="009A1F49" w:rsidRPr="001837AD">
              <w:rPr>
                <w:lang w:eastAsia="ko-KR"/>
              </w:rPr>
              <w:t xml:space="preserve"> is running when Cell DRX is configured.</w:t>
            </w:r>
          </w:p>
          <w:p w14:paraId="34FEF323" w14:textId="77777777" w:rsidR="001837AD" w:rsidRDefault="001837AD" w:rsidP="001837AD">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the following was already captured since the beginning, and already contains the definition.</w:t>
            </w:r>
          </w:p>
          <w:p w14:paraId="33C248DA" w14:textId="77777777" w:rsidR="001837AD" w:rsidRDefault="001837AD" w:rsidP="001837AD">
            <w:r>
              <w:t>When cell DTX is configured for a Serving Cell, the cell DTX Active Period includes the time while:</w:t>
            </w:r>
          </w:p>
          <w:p w14:paraId="3F71A372" w14:textId="77777777" w:rsidR="001837AD" w:rsidRDefault="001837AD" w:rsidP="001837AD">
            <w:pPr>
              <w:pStyle w:val="B1"/>
              <w:rPr>
                <w:lang w:eastAsia="ko-KR"/>
              </w:rPr>
            </w:pPr>
            <w:r>
              <w:rPr>
                <w:lang w:eastAsia="ko-KR"/>
              </w:rPr>
              <w:t>-</w:t>
            </w:r>
            <w:r>
              <w:rPr>
                <w:lang w:eastAsia="ko-KR"/>
              </w:rPr>
              <w:tab/>
            </w:r>
            <w:r>
              <w:rPr>
                <w:i/>
                <w:lang w:eastAsia="ko-KR"/>
              </w:rPr>
              <w:t>celldtxdrx-onDurationTimer</w:t>
            </w:r>
            <w:r>
              <w:rPr>
                <w:lang w:eastAsia="ko-KR"/>
              </w:rPr>
              <w:t xml:space="preserve"> is running for the associated Serving Cell.</w:t>
            </w:r>
          </w:p>
          <w:p w14:paraId="495100CA" w14:textId="05981480" w:rsidR="001837AD" w:rsidRPr="00D00188" w:rsidRDefault="001837AD" w:rsidP="001837AD">
            <w:pPr>
              <w:rPr>
                <w:sz w:val="24"/>
                <w:szCs w:val="24"/>
                <w:lang w:eastAsia="ko-KR"/>
              </w:rPr>
            </w:pPr>
            <w:r w:rsidRPr="00582A14">
              <w:rPr>
                <w:rFonts w:ascii="Arial" w:eastAsia="DengXian" w:hAnsi="Arial" w:cs="Arial"/>
                <w:color w:val="00B050"/>
                <w:lang w:eastAsia="zh-CN"/>
              </w:rPr>
              <w:t>Similar definition is section 5.x.3 for cell DRX active period.</w:t>
            </w:r>
          </w:p>
        </w:tc>
      </w:tr>
      <w:tr w:rsidR="009A1F49" w14:paraId="4DE3391D" w14:textId="77777777" w:rsidTr="000C56C3">
        <w:tc>
          <w:tcPr>
            <w:tcW w:w="1352" w:type="dxa"/>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lastRenderedPageBreak/>
              <w:t>QC002</w:t>
            </w:r>
          </w:p>
        </w:tc>
        <w:tc>
          <w:tcPr>
            <w:tcW w:w="4046" w:type="dxa"/>
            <w:shd w:val="clear" w:color="auto" w:fill="auto"/>
          </w:tcPr>
          <w:p w14:paraId="61F4CB98" w14:textId="7F942CB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a cell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7338261" w14:textId="77777777" w:rsidR="009A1F49" w:rsidRDefault="009A1F49" w:rsidP="009A1F49">
            <w:pPr>
              <w:pStyle w:val="af6"/>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2B407D94" w14:textId="77777777" w:rsidR="009A1F49" w:rsidRDefault="009A1F49" w:rsidP="009A1F49">
            <w:pPr>
              <w:pStyle w:val="B1"/>
            </w:pPr>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msgB-ResponseWindow</w:t>
            </w:r>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ins w:id="21" w:author="Qualcomm - Sherif Elazzouni" w:date="2023-10-24T15:32:00Z">
              <w:r>
                <w:t xml:space="preserve">1 </w:t>
              </w:r>
            </w:ins>
            <w:ins w:id="22" w:author="Qualcomm - Sherif Elazzouni" w:date="2023-10-24T15:33:00Z">
              <w:r>
                <w:t xml:space="preserve"> Upon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43BF99E0" w14:textId="77777777" w:rsidR="009A1F49" w:rsidRDefault="009A1F49" w:rsidP="009A1F49">
            <w:pPr>
              <w:rPr>
                <w:rFonts w:eastAsia="맑은 고딕"/>
                <w:sz w:val="24"/>
                <w:szCs w:val="24"/>
                <w:lang w:eastAsia="ko-KR"/>
              </w:rPr>
            </w:pPr>
          </w:p>
          <w:p w14:paraId="7281170A" w14:textId="77777777" w:rsidR="004D3EFF" w:rsidRDefault="004D3EFF" w:rsidP="009A1F49">
            <w:pPr>
              <w:rPr>
                <w:rFonts w:ascii="Arial" w:eastAsia="DengXian" w:hAnsi="Arial" w:cs="Arial"/>
                <w:color w:val="0070C0"/>
                <w:lang w:eastAsia="zh-CN"/>
              </w:rPr>
            </w:pPr>
            <w:r w:rsidRPr="004C0249">
              <w:rPr>
                <w:rFonts w:ascii="Arial" w:eastAsia="DengXian" w:hAnsi="Arial" w:cs="Arial"/>
                <w:color w:val="0070C0"/>
                <w:lang w:eastAsia="zh-CN"/>
              </w:rPr>
              <w:t xml:space="preserve">[LGE]: </w:t>
            </w:r>
            <w:r>
              <w:rPr>
                <w:rFonts w:ascii="Arial" w:eastAsia="DengXian" w:hAnsi="Arial" w:cs="Arial"/>
                <w:color w:val="0070C0"/>
                <w:lang w:eastAsia="zh-CN"/>
              </w:rPr>
              <w:t xml:space="preserve">We have similar view on RACH triggered for emergency call. After the successful RACH completion, we think that </w:t>
            </w:r>
            <w:r>
              <w:rPr>
                <w:rFonts w:ascii="Arial" w:eastAsia="DengXian" w:hAnsi="Arial" w:cs="Arial"/>
                <w:color w:val="0070C0"/>
                <w:lang w:eastAsia="zh-CN"/>
              </w:rPr>
              <w:lastRenderedPageBreak/>
              <w:t>PDCCH monitoring needs to be allowed at least during the time for completing the emergency call setup procedure.</w:t>
            </w:r>
          </w:p>
          <w:p w14:paraId="0D10A35B" w14:textId="643FB35C" w:rsidR="0093101F" w:rsidRDefault="0093101F" w:rsidP="009A1F49">
            <w:pPr>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understand, but I can’t capture this without an agreement. Right </w:t>
            </w:r>
            <w:r w:rsidR="00A813A8">
              <w:rPr>
                <w:rFonts w:ascii="Arial" w:eastAsia="DengXian" w:hAnsi="Arial" w:cs="Arial"/>
                <w:color w:val="00B050"/>
                <w:lang w:eastAsia="zh-CN"/>
              </w:rPr>
              <w:t>now,</w:t>
            </w:r>
            <w:r>
              <w:rPr>
                <w:rFonts w:ascii="Arial" w:eastAsia="DengXian" w:hAnsi="Arial" w:cs="Arial"/>
                <w:color w:val="00B050"/>
                <w:lang w:eastAsia="zh-CN"/>
              </w:rPr>
              <w:t xml:space="preserve"> we already </w:t>
            </w:r>
            <w:r w:rsidR="00ED7EEB">
              <w:rPr>
                <w:rFonts w:ascii="Arial" w:eastAsia="DengXian" w:hAnsi="Arial" w:cs="Arial"/>
                <w:color w:val="00B050"/>
                <w:lang w:eastAsia="zh-CN"/>
              </w:rPr>
              <w:t>capture</w:t>
            </w:r>
            <w:r w:rsidR="00A813A8">
              <w:rPr>
                <w:rFonts w:ascii="Arial" w:eastAsia="DengXian" w:hAnsi="Arial" w:cs="Arial"/>
                <w:color w:val="00B050"/>
                <w:lang w:eastAsia="zh-CN"/>
              </w:rPr>
              <w:t>d</w:t>
            </w:r>
            <w:r w:rsidR="00ED7EEB">
              <w:rPr>
                <w:rFonts w:ascii="Arial" w:eastAsia="DengXian" w:hAnsi="Arial" w:cs="Arial"/>
                <w:color w:val="00B050"/>
                <w:lang w:eastAsia="zh-CN"/>
              </w:rPr>
              <w:t xml:space="preserve"> in stage 2 that gNB is expected to deactivate cell DTX/DRX after </w:t>
            </w:r>
            <w:r w:rsidR="00FD3366">
              <w:rPr>
                <w:rFonts w:ascii="Arial" w:eastAsia="DengXian" w:hAnsi="Arial" w:cs="Arial"/>
                <w:color w:val="00B050"/>
                <w:lang w:eastAsia="zh-CN"/>
              </w:rPr>
              <w:t>receiving an emergency call. I will add this to the list of MAC open issues that should be addressed for next meeting</w:t>
            </w:r>
            <w:r w:rsidR="00084FDA">
              <w:rPr>
                <w:rFonts w:ascii="Arial" w:eastAsia="DengXian" w:hAnsi="Arial" w:cs="Arial"/>
                <w:color w:val="00B050"/>
                <w:lang w:eastAsia="zh-CN"/>
              </w:rPr>
              <w:t>.</w:t>
            </w:r>
            <w:r w:rsidR="00FF05BA">
              <w:rPr>
                <w:rFonts w:ascii="Arial" w:eastAsia="DengXian" w:hAnsi="Arial" w:cs="Arial"/>
                <w:color w:val="00B050"/>
                <w:lang w:eastAsia="zh-CN"/>
              </w:rPr>
              <w:t xml:space="preserve"> For </w:t>
            </w:r>
            <w:r w:rsidR="00A813A8">
              <w:rPr>
                <w:rFonts w:ascii="Arial" w:eastAsia="DengXian" w:hAnsi="Arial" w:cs="Arial"/>
                <w:color w:val="00B050"/>
                <w:lang w:eastAsia="zh-CN"/>
              </w:rPr>
              <w:t>now,</w:t>
            </w:r>
            <w:r w:rsidR="00FF05BA">
              <w:rPr>
                <w:rFonts w:ascii="Arial" w:eastAsia="DengXian" w:hAnsi="Arial" w:cs="Arial"/>
                <w:color w:val="00B050"/>
                <w:lang w:eastAsia="zh-CN"/>
              </w:rPr>
              <w:t xml:space="preserve"> I added this editor’s note:</w:t>
            </w:r>
          </w:p>
          <w:p w14:paraId="1FF67B41" w14:textId="6E17E473" w:rsidR="00FF05BA" w:rsidRPr="00FF05BA" w:rsidRDefault="00FF05BA" w:rsidP="00FF05BA">
            <w:pPr>
              <w:pStyle w:val="EditorsNote"/>
            </w:pPr>
            <w:r>
              <w:t xml:space="preserve">Editor’s note: whether the UE </w:t>
            </w:r>
            <w:r w:rsidR="00A813A8">
              <w:t xml:space="preserve">also </w:t>
            </w:r>
            <w:r>
              <w:t>monitors PDCCH during the cell DTX non-active period following successful completion of RA (e.g. after a RA triggered by an emergency call, per the working assumption).</w:t>
            </w:r>
          </w:p>
        </w:tc>
      </w:tr>
      <w:tr w:rsidR="009A1F49" w14:paraId="74E3BFDE" w14:textId="77777777" w:rsidTr="000C56C3">
        <w:tc>
          <w:tcPr>
            <w:tcW w:w="1352" w:type="dxa"/>
            <w:shd w:val="clear" w:color="auto" w:fill="auto"/>
          </w:tcPr>
          <w:p w14:paraId="2112F8D6" w14:textId="2086EECB"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Xiaomi 2</w:t>
            </w:r>
          </w:p>
        </w:tc>
        <w:tc>
          <w:tcPr>
            <w:tcW w:w="4046" w:type="dxa"/>
            <w:shd w:val="clear" w:color="auto" w:fill="auto"/>
          </w:tcPr>
          <w:p w14:paraId="6FE0E169" w14:textId="5CA554E6" w:rsidR="009A1F49" w:rsidRPr="00B01826" w:rsidRDefault="00B01826" w:rsidP="009A1F49">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Due to introduction of the new MAC CE, the MAC CE handling text is needed in 5.18.x and the new MAC should also included in the MAC CE list in 5.18.1.</w:t>
            </w:r>
          </w:p>
        </w:tc>
        <w:tc>
          <w:tcPr>
            <w:tcW w:w="4231" w:type="dxa"/>
            <w:shd w:val="clear" w:color="auto" w:fill="auto"/>
          </w:tcPr>
          <w:p w14:paraId="213477C7" w14:textId="1DB0C780" w:rsidR="009A1F49" w:rsidRPr="00D00188" w:rsidRDefault="00FF05BA" w:rsidP="009A1F49">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we can add </w:t>
            </w:r>
            <w:r w:rsidR="00E933FD">
              <w:rPr>
                <w:rFonts w:ascii="Arial" w:eastAsia="DengXian" w:hAnsi="Arial" w:cs="Arial"/>
                <w:color w:val="00B050"/>
                <w:lang w:eastAsia="zh-CN"/>
              </w:rPr>
              <w:t>that</w:t>
            </w:r>
            <w:r>
              <w:rPr>
                <w:rFonts w:ascii="Arial" w:eastAsia="DengXian" w:hAnsi="Arial" w:cs="Arial"/>
                <w:color w:val="00B050"/>
                <w:lang w:eastAsia="zh-CN"/>
              </w:rPr>
              <w:t xml:space="preserve"> text</w:t>
            </w:r>
            <w:r w:rsidR="00E933FD">
              <w:rPr>
                <w:rFonts w:ascii="Arial" w:eastAsia="DengXian" w:hAnsi="Arial" w:cs="Arial"/>
                <w:color w:val="00B050"/>
                <w:lang w:eastAsia="zh-CN"/>
              </w:rPr>
              <w:t xml:space="preserve"> in 5.18</w:t>
            </w:r>
            <w:r>
              <w:rPr>
                <w:rFonts w:ascii="Arial" w:eastAsia="DengXian" w:hAnsi="Arial" w:cs="Arial"/>
                <w:color w:val="00B050"/>
                <w:lang w:eastAsia="zh-CN"/>
              </w:rPr>
              <w:t xml:space="preserve"> once the MAC CE is </w:t>
            </w:r>
            <w:r w:rsidR="00EA1277">
              <w:rPr>
                <w:rFonts w:ascii="Arial" w:eastAsia="DengXian" w:hAnsi="Arial" w:cs="Arial"/>
                <w:color w:val="00B050"/>
                <w:lang w:eastAsia="zh-CN"/>
              </w:rPr>
              <w:t>added</w:t>
            </w:r>
            <w:r>
              <w:rPr>
                <w:rFonts w:ascii="Arial" w:eastAsia="DengXian" w:hAnsi="Arial" w:cs="Arial"/>
                <w:color w:val="00B050"/>
                <w:lang w:eastAsia="zh-CN"/>
              </w:rPr>
              <w:t xml:space="preserve">. I will add </w:t>
            </w:r>
            <w:r w:rsidR="00B6402B">
              <w:rPr>
                <w:rFonts w:ascii="Arial" w:eastAsia="DengXian" w:hAnsi="Arial" w:cs="Arial"/>
                <w:color w:val="00B050"/>
                <w:lang w:eastAsia="zh-CN"/>
              </w:rPr>
              <w:t>it then together.</w:t>
            </w:r>
            <w:r w:rsidR="00D37065">
              <w:rPr>
                <w:rFonts w:ascii="Arial" w:eastAsia="DengXian" w:hAnsi="Arial" w:cs="Arial"/>
                <w:color w:val="00B050"/>
                <w:lang w:eastAsia="zh-CN"/>
              </w:rPr>
              <w:t xml:space="preserve"> I assume we will have something similar to what’s in section </w:t>
            </w:r>
            <w:r w:rsidR="00D37065" w:rsidRPr="00D37065">
              <w:rPr>
                <w:rFonts w:ascii="Arial" w:eastAsia="DengXian" w:hAnsi="Arial" w:cs="Arial"/>
                <w:color w:val="00B050"/>
                <w:lang w:eastAsia="zh-CN"/>
              </w:rPr>
              <w:t>5.18.6</w:t>
            </w:r>
            <w:r w:rsidR="00724E54">
              <w:rPr>
                <w:rFonts w:ascii="Arial" w:eastAsia="DengXian" w:hAnsi="Arial" w:cs="Arial"/>
                <w:color w:val="00B050"/>
                <w:lang w:eastAsia="zh-CN"/>
              </w:rPr>
              <w:t xml:space="preserve"> for new MAC CE </w:t>
            </w:r>
            <w:r w:rsidR="00EA1277">
              <w:rPr>
                <w:rFonts w:ascii="Arial" w:eastAsia="DengXian" w:hAnsi="Arial" w:cs="Arial"/>
                <w:color w:val="00B050"/>
                <w:lang w:eastAsia="zh-CN"/>
              </w:rPr>
              <w:t xml:space="preserve">handling </w:t>
            </w:r>
            <w:r w:rsidR="00724E54">
              <w:rPr>
                <w:rFonts w:ascii="Arial" w:eastAsia="DengXian" w:hAnsi="Arial" w:cs="Arial"/>
                <w:color w:val="00B050"/>
                <w:lang w:eastAsia="zh-CN"/>
              </w:rPr>
              <w:t>and also adding to the list in 5.18.1.</w:t>
            </w:r>
          </w:p>
        </w:tc>
      </w:tr>
      <w:tr w:rsidR="003155A1" w14:paraId="5CD28D07" w14:textId="77777777" w:rsidTr="000C56C3">
        <w:tc>
          <w:tcPr>
            <w:tcW w:w="1352" w:type="dxa"/>
            <w:shd w:val="clear" w:color="auto" w:fill="auto"/>
          </w:tcPr>
          <w:p w14:paraId="206FD11E" w14:textId="51279CE3"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ZTE-001</w:t>
            </w:r>
          </w:p>
        </w:tc>
        <w:tc>
          <w:tcPr>
            <w:tcW w:w="4046" w:type="dxa"/>
            <w:shd w:val="clear" w:color="auto" w:fill="auto"/>
          </w:tcPr>
          <w:p w14:paraId="7CB62BF5" w14:textId="77BA8162"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hAnsi="Arial" w:cs="Arial" w:hint="eastAsia"/>
                <w:color w:val="000000"/>
                <w:lang w:val="en-US" w:eastAsia="zh-CN"/>
              </w:rPr>
              <w:t>In</w:t>
            </w:r>
            <w:r>
              <w:rPr>
                <w:rFonts w:ascii="Arial" w:hAnsi="Arial" w:cs="Arial"/>
                <w:color w:val="000000"/>
                <w:lang w:eastAsia="zh-CN"/>
              </w:rPr>
              <w:t xml:space="preserve"> the definition of</w:t>
            </w:r>
            <w:r w:rsidRPr="006A0734">
              <w:rPr>
                <w:i/>
                <w:iCs/>
                <w:lang w:eastAsia="ko-KR"/>
              </w:rPr>
              <w:t xml:space="preserve"> cellDTXDRXconfigType</w:t>
            </w:r>
            <w:r>
              <w:rPr>
                <w:rFonts w:ascii="Arial" w:hAnsi="Arial" w:cs="Arial"/>
                <w:color w:val="000000"/>
                <w:lang w:val="en-US" w:eastAsia="zh-CN"/>
              </w:rPr>
              <w:t xml:space="preserve"> in </w:t>
            </w:r>
            <w:r>
              <w:rPr>
                <w:rFonts w:ascii="Arial" w:hAnsi="Arial" w:cs="Arial" w:hint="eastAsia"/>
                <w:color w:val="000000"/>
                <w:lang w:val="en-US" w:eastAsia="zh-CN"/>
              </w:rPr>
              <w:t xml:space="preserve"> </w:t>
            </w:r>
            <w:r>
              <w:rPr>
                <w:rFonts w:ascii="Arial" w:hAnsi="Arial" w:cs="Arial"/>
                <w:color w:val="000000"/>
                <w:lang w:eastAsia="zh-CN"/>
              </w:rPr>
              <w:t xml:space="preserve">5.x.1, the description for </w:t>
            </w:r>
            <w:r>
              <w:rPr>
                <w:rFonts w:ascii="Arial" w:hAnsi="Arial" w:cs="Arial" w:hint="eastAsia"/>
                <w:color w:val="000000"/>
                <w:lang w:val="en-US" w:eastAsia="zh-CN"/>
              </w:rPr>
              <w:t xml:space="preserve">standalone </w:t>
            </w:r>
            <w:r>
              <w:rPr>
                <w:rFonts w:ascii="Arial" w:hAnsi="Arial" w:cs="Arial"/>
                <w:color w:val="000000"/>
                <w:lang w:eastAsia="zh-CN"/>
              </w:rPr>
              <w:t>cell DTX</w:t>
            </w:r>
            <w:r>
              <w:rPr>
                <w:rFonts w:ascii="Arial" w:hAnsi="Arial" w:cs="Arial"/>
                <w:color w:val="000000"/>
                <w:lang w:val="en-US" w:eastAsia="zh-CN"/>
              </w:rPr>
              <w:t xml:space="preserve"> or cell </w:t>
            </w:r>
            <w:r>
              <w:rPr>
                <w:rFonts w:ascii="Arial" w:hAnsi="Arial" w:cs="Arial" w:hint="eastAsia"/>
                <w:color w:val="000000"/>
                <w:lang w:val="en-US" w:eastAsia="zh-CN"/>
              </w:rPr>
              <w:t>D</w:t>
            </w:r>
            <w:r>
              <w:rPr>
                <w:rFonts w:ascii="Arial" w:hAnsi="Arial" w:cs="Arial"/>
                <w:color w:val="000000"/>
                <w:lang w:val="en-US" w:eastAsia="zh-CN"/>
              </w:rPr>
              <w:t>R</w:t>
            </w:r>
            <w:r>
              <w:rPr>
                <w:rFonts w:ascii="Arial" w:hAnsi="Arial" w:cs="Arial" w:hint="eastAsia"/>
                <w:color w:val="000000"/>
                <w:lang w:val="en-US" w:eastAsia="zh-CN"/>
              </w:rPr>
              <w:t>X</w:t>
            </w:r>
            <w:r>
              <w:rPr>
                <w:rFonts w:ascii="Arial" w:hAnsi="Arial" w:cs="Arial"/>
                <w:color w:val="000000"/>
                <w:lang w:eastAsia="zh-CN"/>
              </w:rPr>
              <w:t xml:space="preserve"> configuration is not crystal clear, we can add “only”, which is also align with the </w:t>
            </w:r>
            <w:r w:rsidRPr="003859B0">
              <w:rPr>
                <w:rFonts w:ascii="Arial" w:hAnsi="Arial" w:cs="Arial"/>
                <w:color w:val="000000"/>
                <w:lang w:eastAsia="zh-CN"/>
              </w:rPr>
              <w:t xml:space="preserve">field description of </w:t>
            </w:r>
            <w:r w:rsidRPr="003859B0">
              <w:rPr>
                <w:rFonts w:ascii="Arial" w:hAnsi="Arial" w:cs="Arial"/>
                <w:i/>
                <w:color w:val="000000"/>
                <w:lang w:eastAsia="zh-CN"/>
              </w:rPr>
              <w:t>cellDTXDRXconfigType</w:t>
            </w:r>
            <w:r>
              <w:rPr>
                <w:rFonts w:ascii="Arial" w:hAnsi="Arial" w:cs="Arial"/>
                <w:color w:val="000000"/>
                <w:lang w:eastAsia="zh-CN"/>
              </w:rPr>
              <w:t xml:space="preserve"> in TS 38.331. </w:t>
            </w:r>
          </w:p>
        </w:tc>
        <w:tc>
          <w:tcPr>
            <w:tcW w:w="4231" w:type="dxa"/>
            <w:shd w:val="clear" w:color="auto" w:fill="auto"/>
          </w:tcPr>
          <w:p w14:paraId="0DB2F76F" w14:textId="77777777" w:rsidR="003155A1" w:rsidRDefault="003155A1" w:rsidP="00E72BB4">
            <w:pPr>
              <w:rPr>
                <w:lang w:eastAsia="ko-KR"/>
              </w:rPr>
            </w:pPr>
            <w:r>
              <w:rPr>
                <w:lang w:eastAsia="ko-KR"/>
              </w:rPr>
              <w:t>-</w:t>
            </w:r>
            <w:r>
              <w:rPr>
                <w:lang w:eastAsia="ko-KR"/>
              </w:rPr>
              <w:tab/>
            </w:r>
            <w:r w:rsidRPr="006A0734">
              <w:rPr>
                <w:i/>
                <w:iCs/>
                <w:lang w:eastAsia="ko-KR"/>
              </w:rPr>
              <w:t>cellDTXDRXconfigType</w:t>
            </w:r>
            <w:r>
              <w:rPr>
                <w:lang w:eastAsia="ko-KR"/>
              </w:rPr>
              <w:t xml:space="preserve">: defines whether </w:t>
            </w:r>
            <w:ins w:id="26" w:author="ZTE" w:date="2023-10-25T18:40:00Z">
              <w:r w:rsidR="00E72BB4">
                <w:rPr>
                  <w:lang w:eastAsia="ko-KR"/>
                </w:rPr>
                <w:t xml:space="preserve">only </w:t>
              </w:r>
            </w:ins>
            <w:r>
              <w:rPr>
                <w:lang w:eastAsia="ko-KR"/>
              </w:rPr>
              <w:t xml:space="preserve">cell DTX is configured, </w:t>
            </w:r>
            <w:ins w:id="27" w:author="ZTE" w:date="2023-10-25T18:40:00Z">
              <w:r w:rsidR="00E72BB4">
                <w:rPr>
                  <w:lang w:eastAsia="ko-KR"/>
                </w:rPr>
                <w:t xml:space="preserve">only </w:t>
              </w:r>
            </w:ins>
            <w:r>
              <w:rPr>
                <w:lang w:eastAsia="ko-KR"/>
              </w:rPr>
              <w:t>cell DRX is configured, or both are configured;</w:t>
            </w:r>
          </w:p>
          <w:p w14:paraId="73C161D1" w14:textId="51A093E6" w:rsidR="00C603F3" w:rsidRPr="00D00188" w:rsidRDefault="00C603F3" w:rsidP="00E72BB4">
            <w:pPr>
              <w:rPr>
                <w:sz w:val="24"/>
                <w:szCs w:val="24"/>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suggestion adopted in v03</w:t>
            </w:r>
          </w:p>
        </w:tc>
      </w:tr>
      <w:tr w:rsidR="003155A1" w14:paraId="1041D04B" w14:textId="77777777" w:rsidTr="000C56C3">
        <w:tc>
          <w:tcPr>
            <w:tcW w:w="1352" w:type="dxa"/>
            <w:shd w:val="clear" w:color="auto" w:fill="auto"/>
          </w:tcPr>
          <w:p w14:paraId="76263182" w14:textId="02DD8135" w:rsidR="003155A1" w:rsidRDefault="003155A1"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t>ZTE-002</w:t>
            </w:r>
          </w:p>
        </w:tc>
        <w:tc>
          <w:tcPr>
            <w:tcW w:w="4046" w:type="dxa"/>
            <w:shd w:val="clear" w:color="auto" w:fill="auto"/>
          </w:tcPr>
          <w:p w14:paraId="06B276DE" w14:textId="77777777" w:rsidR="003155A1" w:rsidRPr="00EC0048" w:rsidRDefault="003155A1" w:rsidP="003155A1">
            <w:pPr>
              <w:spacing w:before="100" w:beforeAutospacing="1" w:after="100" w:afterAutospacing="1"/>
              <w:jc w:val="both"/>
              <w:rPr>
                <w:rFonts w:ascii="Arial" w:hAnsi="Arial" w:cs="Arial"/>
                <w:color w:val="000000"/>
                <w:lang w:eastAsia="zh-CN"/>
              </w:rPr>
            </w:pPr>
            <w:r w:rsidRPr="00EC0048">
              <w:rPr>
                <w:rFonts w:ascii="Arial" w:hAnsi="Arial" w:cs="Arial"/>
                <w:color w:val="000000"/>
                <w:lang w:eastAsia="zh-CN"/>
              </w:rPr>
              <w:t>In 5.x.2, there is description for UE behaviour in the case that SPS occasion is not in the cell DTX Active Period. However, the condition only mentions the “</w:t>
            </w:r>
            <w:r w:rsidRPr="00EC0048">
              <w:rPr>
                <w:rFonts w:ascii="Arial" w:hAnsi="Arial" w:cs="Arial"/>
                <w:i/>
                <w:color w:val="000000"/>
                <w:lang w:eastAsia="zh-CN"/>
              </w:rPr>
              <w:t>Serving Cell is not in the cell DTX Active Period</w:t>
            </w:r>
            <w:r w:rsidRPr="00EC0048">
              <w:rPr>
                <w:rFonts w:ascii="Arial" w:hAnsi="Arial" w:cs="Arial"/>
                <w:color w:val="000000"/>
                <w:lang w:eastAsia="zh-CN"/>
              </w:rPr>
              <w:t>”, it’s too general and unclear. So we suggest to clarify the condition.</w:t>
            </w:r>
          </w:p>
          <w:p w14:paraId="3246388C" w14:textId="0786E75D" w:rsidR="003155A1" w:rsidRDefault="003155A1" w:rsidP="003155A1">
            <w:pPr>
              <w:spacing w:before="100" w:beforeAutospacing="1" w:after="100" w:afterAutospacing="1"/>
              <w:jc w:val="both"/>
              <w:rPr>
                <w:rFonts w:ascii="Arial" w:eastAsiaTheme="minorEastAsia" w:hAnsi="Arial" w:cs="Arial"/>
                <w:color w:val="000000"/>
                <w:lang w:eastAsia="zh-CN"/>
              </w:rPr>
            </w:pPr>
            <w:r w:rsidRPr="00EC0048">
              <w:rPr>
                <w:rFonts w:ascii="Arial" w:hAnsi="Arial" w:cs="Arial"/>
                <w:color w:val="000000"/>
                <w:lang w:eastAsia="zh-CN"/>
              </w:rPr>
              <w:t>Furthermore, in the sentence “</w:t>
            </w:r>
            <w:r w:rsidRPr="00EC0048">
              <w:rPr>
                <w:rFonts w:ascii="Arial" w:hAnsi="Arial" w:cs="Arial"/>
                <w:i/>
                <w:color w:val="000000"/>
                <w:lang w:eastAsia="zh-CN"/>
              </w:rPr>
              <w:t>not set the HARQ Process ID to the HARQ Process ID associated with this PDSCH duration</w:t>
            </w:r>
            <w:r w:rsidRPr="00EC0048">
              <w:rPr>
                <w:rFonts w:ascii="Arial" w:hAnsi="Arial" w:cs="Arial"/>
                <w:color w:val="000000"/>
                <w:lang w:eastAsia="zh-CN"/>
              </w:rPr>
              <w:t xml:space="preserve">”, the ‘this PDSCH duration’ is not clear. </w:t>
            </w:r>
            <w:r>
              <w:rPr>
                <w:rFonts w:ascii="Arial" w:hAnsi="Arial" w:cs="Arial"/>
                <w:color w:val="000000"/>
                <w:lang w:eastAsia="zh-CN"/>
              </w:rPr>
              <w:t>According to the context, f</w:t>
            </w:r>
            <w:r w:rsidRPr="00EC0048">
              <w:rPr>
                <w:rFonts w:ascii="Arial" w:hAnsi="Arial" w:cs="Arial"/>
                <w:color w:val="000000"/>
                <w:lang w:eastAsia="zh-CN"/>
              </w:rPr>
              <w:t>or this case that SPS occasion is not in the cell DTX Active Period, We mainly specify the behaviour that UE does not need to perform at any configured downlink assignment for SPS, so it no longer needs to mention “</w:t>
            </w:r>
            <w:r w:rsidRPr="00EC0048">
              <w:rPr>
                <w:rFonts w:ascii="Arial" w:hAnsi="Arial" w:cs="Arial"/>
                <w:i/>
                <w:color w:val="000000"/>
                <w:lang w:eastAsia="zh-CN"/>
              </w:rPr>
              <w:t>this PDSCH duration</w:t>
            </w:r>
            <w:r w:rsidRPr="00EC0048">
              <w:rPr>
                <w:rFonts w:ascii="Arial" w:hAnsi="Arial" w:cs="Arial"/>
                <w:color w:val="000000"/>
                <w:lang w:eastAsia="zh-CN"/>
              </w:rPr>
              <w:t xml:space="preserve">”. </w:t>
            </w:r>
            <w:r>
              <w:rPr>
                <w:rFonts w:ascii="Arial" w:hAnsi="Arial" w:cs="Arial"/>
                <w:color w:val="000000"/>
                <w:lang w:eastAsia="zh-CN"/>
              </w:rPr>
              <w:t xml:space="preserve"> </w:t>
            </w:r>
          </w:p>
        </w:tc>
        <w:tc>
          <w:tcPr>
            <w:tcW w:w="4231" w:type="dxa"/>
            <w:shd w:val="clear" w:color="auto" w:fill="auto"/>
          </w:tcPr>
          <w:p w14:paraId="5D66948B" w14:textId="77777777" w:rsidR="003155A1" w:rsidRDefault="003155A1" w:rsidP="003155A1">
            <w:r>
              <w:rPr>
                <w:lang w:eastAsia="ko-KR"/>
              </w:rPr>
              <w:t>For each Serving Cell configured with</w:t>
            </w:r>
            <w:r w:rsidRPr="00EB793A">
              <w:t xml:space="preserve"> </w:t>
            </w:r>
            <w:r>
              <w:t xml:space="preserve">cell DTX, the </w:t>
            </w:r>
            <w:r>
              <w:rPr>
                <w:lang w:eastAsia="zh-CN"/>
              </w:rPr>
              <w:t>MAC entity</w:t>
            </w:r>
            <w:r>
              <w:t xml:space="preserve"> may:</w:t>
            </w:r>
          </w:p>
          <w:p w14:paraId="435D8B2A" w14:textId="77777777" w:rsidR="003155A1" w:rsidRDefault="003155A1" w:rsidP="003155A1">
            <w:pPr>
              <w:rPr>
                <w:lang w:eastAsia="ko-KR"/>
              </w:rPr>
            </w:pPr>
            <w:r>
              <w:rPr>
                <w:lang w:eastAsia="ko-KR"/>
              </w:rPr>
              <w:t>For each Serving Cell configured with</w:t>
            </w:r>
            <w:r w:rsidRPr="00EB793A">
              <w:t xml:space="preserve"> </w:t>
            </w:r>
            <w:r>
              <w:t xml:space="preserve">cell DTX, the </w:t>
            </w:r>
            <w:r>
              <w:rPr>
                <w:lang w:eastAsia="zh-CN"/>
              </w:rPr>
              <w:t>MAC entity</w:t>
            </w:r>
            <w:r>
              <w:t xml:space="preserve"> may:</w:t>
            </w:r>
          </w:p>
          <w:p w14:paraId="76B0A811" w14:textId="64FD1778" w:rsidR="003155A1" w:rsidRDefault="003155A1" w:rsidP="003155A1">
            <w:pPr>
              <w:pStyle w:val="B1"/>
            </w:pPr>
            <w:r>
              <w:t>1&gt;  if cell DTX is activated and the Serving Cell is not in the cell DTX Active Period</w:t>
            </w:r>
            <w:ins w:id="28" w:author="ZTE" w:date="2023-10-25T18:36:00Z">
              <w:r>
                <w:t xml:space="preserve"> and,</w:t>
              </w:r>
              <w:r w:rsidRPr="00EC0048">
                <w:t xml:space="preserve"> if </w:t>
              </w:r>
              <w:r>
                <w:t xml:space="preserve">the </w:t>
              </w:r>
              <w:r w:rsidRPr="00EC0048">
                <w:t>configured downlink assignment</w:t>
              </w:r>
              <w:r>
                <w:t>s are also not</w:t>
              </w:r>
              <w:r w:rsidRPr="00EC0048">
                <w:t xml:space="preserve"> in </w:t>
              </w:r>
              <w:r>
                <w:t xml:space="preserve">the </w:t>
              </w:r>
              <w:r w:rsidRPr="00EC0048">
                <w:t>cell DTX Active Period for this Serving Cell</w:t>
              </w:r>
            </w:ins>
            <w:r>
              <w:t>:</w:t>
            </w:r>
          </w:p>
          <w:p w14:paraId="722C7DE6" w14:textId="77777777" w:rsidR="003155A1" w:rsidRDefault="003155A1" w:rsidP="003155A1">
            <w:pPr>
              <w:pStyle w:val="B2"/>
            </w:pPr>
            <w:r>
              <w:t>2&gt; not instruct the physical layer to receive transport block on the DL-SCH according to any configured downlink assignment for SPS;</w:t>
            </w:r>
          </w:p>
          <w:p w14:paraId="2FE6C5C9" w14:textId="77777777" w:rsidR="003155A1" w:rsidRDefault="003155A1" w:rsidP="003155A1">
            <w:pPr>
              <w:pStyle w:val="B2"/>
            </w:pPr>
            <w:r>
              <w:t>2&gt; not indicate the presence of any configured downlink assignment and deliver the stored HARQ information to the HARQ entity;</w:t>
            </w:r>
          </w:p>
          <w:p w14:paraId="523A8701" w14:textId="72C69839" w:rsidR="003155A1" w:rsidRDefault="003155A1" w:rsidP="003155A1">
            <w:pPr>
              <w:pStyle w:val="B2"/>
            </w:pPr>
            <w:r>
              <w:t>2&gt;</w:t>
            </w:r>
            <w:r>
              <w:tab/>
              <w:t>not set the HARQ Process ID to the HARQ Process ID associated with</w:t>
            </w:r>
            <w:del w:id="29" w:author="ZTE" w:date="2023-10-25T18:37:00Z">
              <w:r w:rsidDel="003155A1">
                <w:delText xml:space="preserve"> this PDSCH duration</w:delText>
              </w:r>
            </w:del>
            <w:ins w:id="30" w:author="ZTE" w:date="2023-10-25T18:37:00Z">
              <w:r>
                <w:t xml:space="preserve"> any configured downlink assignment</w:t>
              </w:r>
            </w:ins>
            <w:r>
              <w:t>;</w:t>
            </w:r>
          </w:p>
          <w:p w14:paraId="5730B1BA" w14:textId="021F0B95" w:rsidR="003155A1" w:rsidRDefault="003155A1" w:rsidP="00E1575C">
            <w:pPr>
              <w:pStyle w:val="B2"/>
              <w:numPr>
                <w:ilvl w:val="0"/>
                <w:numId w:val="15"/>
              </w:numPr>
            </w:pPr>
            <w:r>
              <w:lastRenderedPageBreak/>
              <w:t>not consider the NDI bit for the corresponding HARQ process to have been toggled.</w:t>
            </w:r>
          </w:p>
          <w:p w14:paraId="763DA4C5" w14:textId="77777777" w:rsidR="00E1575C" w:rsidRDefault="00E1575C" w:rsidP="00E1575C">
            <w:pPr>
              <w:pStyle w:val="B2"/>
            </w:pPr>
          </w:p>
          <w:p w14:paraId="4AF41120" w14:textId="37F4FB71" w:rsidR="007A094F" w:rsidRPr="007A094F" w:rsidRDefault="00E1575C" w:rsidP="00E1575C">
            <w:pPr>
              <w:pStyle w:val="B2"/>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5350B0">
              <w:rPr>
                <w:rFonts w:ascii="Arial" w:eastAsia="DengXian" w:hAnsi="Arial" w:cs="Arial"/>
                <w:color w:val="00B050"/>
                <w:lang w:eastAsia="zh-CN"/>
              </w:rPr>
              <w:t>I’ve clarified it a bit in v03, though not exactly per the suggestion</w:t>
            </w:r>
            <w:r w:rsidR="00117F97">
              <w:rPr>
                <w:rFonts w:ascii="Arial" w:eastAsia="DengXian" w:hAnsi="Arial" w:cs="Arial"/>
                <w:color w:val="00B050"/>
                <w:lang w:eastAsia="zh-CN"/>
              </w:rPr>
              <w:t xml:space="preserve">. To match the style of </w:t>
            </w:r>
            <w:r w:rsidR="0049056F">
              <w:rPr>
                <w:rFonts w:ascii="Arial" w:eastAsia="DengXian" w:hAnsi="Arial" w:cs="Arial"/>
                <w:color w:val="00B050"/>
                <w:lang w:eastAsia="zh-CN"/>
              </w:rPr>
              <w:t>5.3.</w:t>
            </w:r>
            <w:r w:rsidR="00FD17B1">
              <w:rPr>
                <w:rFonts w:ascii="Arial" w:eastAsia="DengXian" w:hAnsi="Arial" w:cs="Arial"/>
                <w:color w:val="00B050"/>
                <w:lang w:eastAsia="zh-CN"/>
              </w:rPr>
              <w:t>1</w:t>
            </w:r>
            <w:r w:rsidR="00117F97">
              <w:rPr>
                <w:rFonts w:ascii="Arial" w:eastAsia="DengXian" w:hAnsi="Arial" w:cs="Arial"/>
                <w:color w:val="00B050"/>
                <w:lang w:eastAsia="zh-CN"/>
              </w:rPr>
              <w:t>, I a</w:t>
            </w:r>
            <w:r w:rsidR="008C3F3F">
              <w:rPr>
                <w:rFonts w:ascii="Arial" w:eastAsia="DengXian" w:hAnsi="Arial" w:cs="Arial"/>
                <w:color w:val="00B050"/>
                <w:lang w:eastAsia="zh-CN"/>
              </w:rPr>
              <w:t xml:space="preserve">dded “for each configured downlink assignment” </w:t>
            </w:r>
            <w:r w:rsidR="00117F97">
              <w:rPr>
                <w:rFonts w:ascii="Arial" w:eastAsia="DengXian" w:hAnsi="Arial" w:cs="Arial"/>
                <w:color w:val="00B050"/>
                <w:lang w:eastAsia="zh-CN"/>
              </w:rPr>
              <w:t xml:space="preserve">in the top line. </w:t>
            </w:r>
            <w:r w:rsidR="005350B0">
              <w:rPr>
                <w:rFonts w:ascii="Arial" w:eastAsia="DengXian" w:hAnsi="Arial" w:cs="Arial"/>
                <w:color w:val="00B050"/>
                <w:lang w:eastAsia="zh-CN"/>
              </w:rPr>
              <w:t>I kept th</w:t>
            </w:r>
            <w:r w:rsidR="00643996">
              <w:rPr>
                <w:rFonts w:ascii="Arial" w:eastAsia="DengXian" w:hAnsi="Arial" w:cs="Arial"/>
                <w:color w:val="00B050"/>
                <w:lang w:eastAsia="zh-CN"/>
              </w:rPr>
              <w:t xml:space="preserve">e language HARQ process ID associated with PDSCH duration </w:t>
            </w:r>
            <w:r w:rsidR="008D215B">
              <w:rPr>
                <w:rFonts w:ascii="Arial" w:eastAsia="DengXian" w:hAnsi="Arial" w:cs="Arial"/>
                <w:color w:val="00B050"/>
                <w:lang w:eastAsia="zh-CN"/>
              </w:rPr>
              <w:t xml:space="preserve">because </w:t>
            </w:r>
            <w:r w:rsidR="00DA7CB7">
              <w:rPr>
                <w:rFonts w:ascii="Arial" w:eastAsia="DengXian" w:hAnsi="Arial" w:cs="Arial"/>
                <w:color w:val="00B050"/>
                <w:lang w:eastAsia="zh-CN"/>
              </w:rPr>
              <w:t>HARQ PID is associated with PDSCH duration</w:t>
            </w:r>
            <w:r w:rsidR="00585CDB">
              <w:rPr>
                <w:rFonts w:ascii="Arial" w:eastAsia="DengXian" w:hAnsi="Arial" w:cs="Arial"/>
                <w:color w:val="00B050"/>
                <w:lang w:eastAsia="zh-CN"/>
              </w:rPr>
              <w:t xml:space="preserve">, but added “PDSCH duration </w:t>
            </w:r>
            <w:r w:rsidR="00C63DF1">
              <w:rPr>
                <w:rFonts w:ascii="Arial" w:eastAsia="DengXian" w:hAnsi="Arial" w:cs="Arial"/>
                <w:color w:val="00B050"/>
                <w:lang w:eastAsia="zh-CN"/>
              </w:rPr>
              <w:t>of the</w:t>
            </w:r>
            <w:r w:rsidR="00585CDB">
              <w:rPr>
                <w:rFonts w:ascii="Arial" w:eastAsia="DengXian" w:hAnsi="Arial" w:cs="Arial"/>
                <w:color w:val="00B050"/>
                <w:lang w:eastAsia="zh-CN"/>
              </w:rPr>
              <w:t xml:space="preserve"> configured</w:t>
            </w:r>
            <w:r w:rsidR="00C63DF1">
              <w:rPr>
                <w:rFonts w:ascii="Arial" w:eastAsia="DengXian" w:hAnsi="Arial" w:cs="Arial"/>
                <w:color w:val="00B050"/>
                <w:lang w:eastAsia="zh-CN"/>
              </w:rPr>
              <w:t xml:space="preserve"> downlink assignment”</w:t>
            </w:r>
            <w:r w:rsidR="00406B17">
              <w:rPr>
                <w:rFonts w:ascii="Arial" w:eastAsia="DengXian" w:hAnsi="Arial" w:cs="Arial"/>
                <w:color w:val="00B050"/>
                <w:lang w:eastAsia="zh-CN"/>
              </w:rPr>
              <w:t>.</w:t>
            </w:r>
          </w:p>
        </w:tc>
      </w:tr>
      <w:tr w:rsidR="0085409C" w14:paraId="0982A06F" w14:textId="77777777" w:rsidTr="000C56C3">
        <w:tc>
          <w:tcPr>
            <w:tcW w:w="1352" w:type="dxa"/>
            <w:shd w:val="clear" w:color="auto" w:fill="auto"/>
          </w:tcPr>
          <w:p w14:paraId="4C9DAB1C" w14:textId="78D6B9BE" w:rsidR="0085409C" w:rsidRPr="0085409C" w:rsidRDefault="0085409C" w:rsidP="003155A1">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M002</w:t>
            </w:r>
          </w:p>
        </w:tc>
        <w:tc>
          <w:tcPr>
            <w:tcW w:w="4046" w:type="dxa"/>
            <w:shd w:val="clear" w:color="auto" w:fill="auto"/>
          </w:tcPr>
          <w:p w14:paraId="392B505E" w14:textId="2391F806"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T</w:t>
            </w:r>
            <w:r>
              <w:rPr>
                <w:rFonts w:ascii="Arial" w:eastAsia="PMingLiU" w:hAnsi="Arial" w:cs="Arial"/>
                <w:color w:val="000000"/>
                <w:lang w:eastAsia="zh-TW"/>
              </w:rPr>
              <w:t>here is an agreement regarding to the P/SP CSI report in LS R2-2311578 that was presented and noted quickly during online discussion in Xiamen meeting:</w:t>
            </w:r>
          </w:p>
          <w:p w14:paraId="4DB7060E" w14:textId="77777777" w:rsidR="0085409C" w:rsidRPr="00D47087" w:rsidRDefault="0085409C" w:rsidP="0085409C">
            <w:pPr>
              <w:pStyle w:val="af6"/>
              <w:numPr>
                <w:ilvl w:val="0"/>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Agreement from RAN1 #112-bis-e</w:t>
            </w:r>
            <w:r>
              <w:rPr>
                <w:rFonts w:ascii="Arial" w:hAnsi="Arial" w:cs="Arial"/>
              </w:rPr>
              <w:t>:</w:t>
            </w:r>
          </w:p>
          <w:p w14:paraId="0170341C" w14:textId="77777777" w:rsidR="0085409C" w:rsidRPr="00D47087" w:rsidRDefault="0085409C" w:rsidP="0085409C">
            <w:pPr>
              <w:pStyle w:val="af6"/>
              <w:numPr>
                <w:ilvl w:val="1"/>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From RAN1 point of view, Rel-18 UE supporting cell DRX is not expected to transmit the following signals/channels to the gNB during non-active periods of cell DRX</w:t>
            </w:r>
          </w:p>
          <w:p w14:paraId="488BD4A9" w14:textId="77777777" w:rsidR="0085409C" w:rsidRDefault="0085409C" w:rsidP="0085409C">
            <w:pPr>
              <w:pStyle w:val="af6"/>
              <w:numPr>
                <w:ilvl w:val="2"/>
                <w:numId w:val="17"/>
              </w:numPr>
              <w:overflowPunct w:val="0"/>
              <w:autoSpaceDE w:val="0"/>
              <w:autoSpaceDN w:val="0"/>
              <w:adjustRightInd w:val="0"/>
              <w:spacing w:after="180"/>
              <w:contextualSpacing/>
              <w:jc w:val="left"/>
              <w:textAlignment w:val="baseline"/>
              <w:rPr>
                <w:rFonts w:ascii="Arial" w:hAnsi="Arial" w:cs="Arial"/>
              </w:rPr>
            </w:pPr>
            <w:r w:rsidRPr="00D47087">
              <w:rPr>
                <w:rFonts w:ascii="Arial" w:hAnsi="Arial" w:cs="Arial"/>
              </w:rPr>
              <w:t>Periodic/Semi-persistent CSI report</w:t>
            </w:r>
          </w:p>
          <w:p w14:paraId="32799F41" w14:textId="26ABE88F" w:rsidR="0085409C" w:rsidRDefault="0085409C" w:rsidP="003155A1">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In our understanding, this agreement means that P/SP CSI report is not transmitted during non-active periods of cell DRX regardless of whether CSI masking is setup or not. Hence the corresponding specification in section 5.7 should be amended accordingly.</w:t>
            </w:r>
          </w:p>
          <w:p w14:paraId="57BA417D" w14:textId="667C5B79" w:rsidR="0085409C" w:rsidRPr="0085409C" w:rsidRDefault="0085409C" w:rsidP="003155A1">
            <w:pPr>
              <w:spacing w:before="100" w:beforeAutospacing="1" w:after="100" w:afterAutospacing="1"/>
              <w:jc w:val="both"/>
              <w:rPr>
                <w:rFonts w:ascii="Arial" w:eastAsia="PMingLiU" w:hAnsi="Arial" w:cs="Arial"/>
                <w:color w:val="000000"/>
                <w:lang w:eastAsia="zh-TW"/>
              </w:rPr>
            </w:pPr>
          </w:p>
        </w:tc>
        <w:tc>
          <w:tcPr>
            <w:tcW w:w="4231" w:type="dxa"/>
            <w:shd w:val="clear" w:color="auto" w:fill="auto"/>
          </w:tcPr>
          <w:p w14:paraId="002E7C38" w14:textId="3B98E755" w:rsidR="0085409C" w:rsidRPr="00982682" w:rsidRDefault="0085409C" w:rsidP="0085409C">
            <w:pPr>
              <w:pStyle w:val="B2"/>
              <w:rPr>
                <w:noProof/>
              </w:rPr>
            </w:pPr>
            <w:r w:rsidRPr="00982682">
              <w:rPr>
                <w:noProof/>
              </w:rPr>
              <w:t>2&gt;</w:t>
            </w:r>
            <w:r w:rsidRPr="00982682">
              <w:rPr>
                <w:noProof/>
              </w:rPr>
              <w:tab/>
              <w:t xml:space="preserve">if </w:t>
            </w:r>
            <w:r w:rsidRPr="00982682">
              <w:rPr>
                <w:i/>
                <w:iCs/>
              </w:rPr>
              <w:t>allowCSI-SRS-Tx-MulticastDRX-Active</w:t>
            </w:r>
            <w:r w:rsidRPr="00982682">
              <w:rPr>
                <w:iCs/>
              </w:rPr>
              <w:t xml:space="preserve"> is not configured, or if </w:t>
            </w:r>
            <w:r w:rsidRPr="00982682">
              <w:rPr>
                <w:i/>
              </w:rPr>
              <w:t>cfr-ConfigMulticast</w:t>
            </w:r>
            <w:r w:rsidRPr="00982682">
              <w:rPr>
                <w:iCs/>
              </w:rPr>
              <w:t xml:space="preserve"> is not configured for any of the active BWP(s) of the Serving Cell(s), or,</w:t>
            </w:r>
            <w:r w:rsidRPr="00982682">
              <w:t xml:space="preserve"> </w:t>
            </w:r>
            <w:r w:rsidRPr="00982682">
              <w:rPr>
                <w:noProof/>
              </w:rPr>
              <w:t>in current symbol n, if all multicast DRX</w:t>
            </w:r>
            <w:r w:rsidRPr="00982682">
              <w:rPr>
                <w:noProof/>
                <w:lang w:eastAsia="zh-CN"/>
              </w:rPr>
              <w:t>e</w:t>
            </w:r>
            <w:r w:rsidRPr="00982682">
              <w:rPr>
                <w:noProof/>
              </w:rPr>
              <w:t xml:space="preserve">s corresponding to the DRX group would not be in Active Time considering multicast assignments/DRX Command MAC </w:t>
            </w:r>
            <w:r w:rsidRPr="00982682">
              <w:rPr>
                <w:noProof/>
                <w:lang w:eastAsia="ko-KR"/>
              </w:rPr>
              <w:t>CE</w:t>
            </w:r>
            <w:r w:rsidRPr="00982682">
              <w:rPr>
                <w:noProof/>
              </w:rPr>
              <w:t xml:space="preserve"> for MBS multicast received until 4 ms prior to symbol n when evaluating all DRX Active Time conditions as specified in Clause 5.7b and all multicast sessions corresponding to the DRX group are configured with multicast DRX</w:t>
            </w:r>
            <w:r w:rsidR="00BE4E82" w:rsidRPr="00BE4E82">
              <w:rPr>
                <w:noProof/>
                <w:color w:val="0000FF"/>
                <w:u w:val="single"/>
              </w:rPr>
              <w:t>, or, if cell DRX is activated and the Serving Cell is not in the cell DRX Active Period as specified in Clause 5.x.3</w:t>
            </w:r>
            <w:r w:rsidRPr="00982682">
              <w:rPr>
                <w:noProof/>
              </w:rPr>
              <w:t>:</w:t>
            </w:r>
          </w:p>
          <w:p w14:paraId="1260270B" w14:textId="77777777" w:rsidR="0085409C" w:rsidRPr="00982682" w:rsidRDefault="0085409C" w:rsidP="0085409C">
            <w:pPr>
              <w:pStyle w:val="B3"/>
              <w:rPr>
                <w:noProof/>
              </w:rPr>
            </w:pPr>
            <w:r w:rsidRPr="00982682">
              <w:rPr>
                <w:noProof/>
              </w:rPr>
              <w:t>3&gt;</w:t>
            </w:r>
            <w:r w:rsidRPr="00982682">
              <w:rPr>
                <w:noProof/>
              </w:rPr>
              <w:tab/>
              <w:t>not transmit periodic SRS and semi-persistent SRS defined in TS 38.214 [7] in this DRX group;</w:t>
            </w:r>
          </w:p>
          <w:p w14:paraId="0DC69B68" w14:textId="77777777" w:rsidR="0085409C" w:rsidRPr="00982682" w:rsidRDefault="0085409C" w:rsidP="0085409C">
            <w:pPr>
              <w:pStyle w:val="B3"/>
              <w:rPr>
                <w:noProof/>
              </w:rPr>
            </w:pPr>
            <w:r w:rsidRPr="00982682">
              <w:rPr>
                <w:noProof/>
              </w:rPr>
              <w:t>3&gt;</w:t>
            </w:r>
            <w:r w:rsidRPr="00982682">
              <w:rPr>
                <w:noProof/>
                <w:lang w:eastAsia="ko-KR"/>
              </w:rPr>
              <w:tab/>
            </w:r>
            <w:r w:rsidRPr="00982682">
              <w:rPr>
                <w:noProof/>
              </w:rPr>
              <w:t xml:space="preserve">not report </w:t>
            </w:r>
            <w:r w:rsidRPr="00982682">
              <w:rPr>
                <w:noProof/>
                <w:lang w:eastAsia="ko-KR"/>
              </w:rPr>
              <w:t>CSI</w:t>
            </w:r>
            <w:r w:rsidRPr="00982682">
              <w:rPr>
                <w:noProof/>
              </w:rPr>
              <w:t xml:space="preserve"> on PUCCH and semi-persistent CSI configured on PUSCH in this DRX group.</w:t>
            </w:r>
          </w:p>
          <w:p w14:paraId="17448E6D" w14:textId="77777777" w:rsidR="0085409C" w:rsidRPr="00982682" w:rsidRDefault="0085409C" w:rsidP="0085409C">
            <w:pPr>
              <w:pStyle w:val="B2"/>
              <w:rPr>
                <w:noProof/>
                <w:lang w:eastAsia="ko-KR"/>
              </w:rPr>
            </w:pPr>
            <w:r w:rsidRPr="00982682">
              <w:rPr>
                <w:noProof/>
                <w:lang w:eastAsia="ko-KR"/>
              </w:rPr>
              <w:t>2&gt;</w:t>
            </w:r>
            <w:r w:rsidRPr="00982682">
              <w:rPr>
                <w:noProof/>
                <w:lang w:eastAsia="ko-KR"/>
              </w:rPr>
              <w:tab/>
              <w:t>if CSI masking (</w:t>
            </w:r>
            <w:r w:rsidRPr="00982682">
              <w:rPr>
                <w:i/>
                <w:noProof/>
                <w:lang w:eastAsia="ko-KR"/>
              </w:rPr>
              <w:t>csi-Mask</w:t>
            </w:r>
            <w:r w:rsidRPr="00982682">
              <w:rPr>
                <w:noProof/>
                <w:lang w:eastAsia="ko-KR"/>
              </w:rPr>
              <w:t>) is setup by upper layers:</w:t>
            </w:r>
          </w:p>
          <w:p w14:paraId="3FC2B8F0" w14:textId="77777777" w:rsidR="0085409C" w:rsidRDefault="0085409C" w:rsidP="0085409C">
            <w:pPr>
              <w:pStyle w:val="B3"/>
              <w:rPr>
                <w:noProof/>
                <w:lang w:eastAsia="ko-KR"/>
              </w:rPr>
            </w:pPr>
            <w:r w:rsidRPr="00982682">
              <w:rPr>
                <w:noProof/>
                <w:lang w:eastAsia="ko-KR"/>
              </w:rPr>
              <w:t>3</w:t>
            </w:r>
            <w:r w:rsidRPr="00982682">
              <w:rPr>
                <w:noProof/>
              </w:rPr>
              <w:t>&gt;</w:t>
            </w:r>
            <w:r w:rsidRPr="00982682">
              <w:rPr>
                <w:noProof/>
              </w:rPr>
              <w:tab/>
              <w:t xml:space="preserve">in current symbol n, if </w:t>
            </w:r>
            <w:r w:rsidRPr="00982682">
              <w:rPr>
                <w:i/>
                <w:noProof/>
                <w:lang w:eastAsia="ko-KR"/>
              </w:rPr>
              <w:t>drx-</w:t>
            </w:r>
            <w:r w:rsidRPr="00982682">
              <w:rPr>
                <w:i/>
                <w:noProof/>
              </w:rPr>
              <w:t>onDurationTimer</w:t>
            </w:r>
            <w:r w:rsidRPr="00982682">
              <w:rPr>
                <w:noProof/>
              </w:rPr>
              <w:t xml:space="preserve"> of a DRX group would not be running considering grants/assignments scheduled on Serving Cell(s) in this DRX group and DRX Command MAC CE/Long DRX Command MAC CE received until </w:t>
            </w:r>
            <w:r w:rsidRPr="00982682">
              <w:rPr>
                <w:noProof/>
                <w:lang w:eastAsia="ko-KR"/>
              </w:rPr>
              <w:t>4 ms prior to</w:t>
            </w:r>
            <w:r w:rsidRPr="00982682">
              <w:rPr>
                <w:noProof/>
              </w:rPr>
              <w:t xml:space="preserve"> symbol n when evaluating all DRX Active Time conditions as specified in this clause</w:t>
            </w:r>
            <w:r w:rsidRPr="00982682">
              <w:rPr>
                <w:noProof/>
                <w:lang w:eastAsia="ko-KR"/>
              </w:rPr>
              <w:t>; and</w:t>
            </w:r>
          </w:p>
          <w:p w14:paraId="4F493E83" w14:textId="3C8D5EC3" w:rsidR="0029753D" w:rsidRDefault="0029753D" w:rsidP="0029753D">
            <w:pPr>
              <w:pStyle w:val="B3"/>
              <w:ind w:left="0" w:firstLine="0"/>
              <w:rPr>
                <w:rFonts w:ascii="Arial" w:eastAsia="DengXian" w:hAnsi="Arial" w:cs="Arial"/>
                <w:color w:val="00B050"/>
                <w:lang w:eastAsia="zh-CN"/>
              </w:rPr>
            </w:pPr>
            <w:r w:rsidRPr="002615FD">
              <w:rPr>
                <w:rFonts w:ascii="Arial" w:eastAsia="DengXian" w:hAnsi="Arial" w:cs="Arial"/>
                <w:color w:val="00B050"/>
                <w:lang w:eastAsia="zh-CN"/>
              </w:rPr>
              <w:lastRenderedPageBreak/>
              <w:t>[Rapporteur]:</w:t>
            </w:r>
            <w:r w:rsidR="00B9676F">
              <w:rPr>
                <w:rFonts w:ascii="Arial" w:eastAsia="DengXian" w:hAnsi="Arial" w:cs="Arial"/>
                <w:color w:val="00B050"/>
                <w:lang w:eastAsia="zh-CN"/>
              </w:rPr>
              <w:t xml:space="preserve"> I have </w:t>
            </w:r>
            <w:r w:rsidR="00202C45">
              <w:rPr>
                <w:rFonts w:ascii="Arial" w:eastAsia="DengXian" w:hAnsi="Arial" w:cs="Arial"/>
                <w:color w:val="00B050"/>
                <w:lang w:eastAsia="zh-CN"/>
              </w:rPr>
              <w:t xml:space="preserve">added the following to </w:t>
            </w:r>
            <w:r w:rsidR="00B9676F">
              <w:rPr>
                <w:rFonts w:ascii="Arial" w:eastAsia="DengXian" w:hAnsi="Arial" w:cs="Arial"/>
                <w:color w:val="00B050"/>
                <w:lang w:eastAsia="zh-CN"/>
              </w:rPr>
              <w:t>capture the R1 agreement on CSI reporting</w:t>
            </w:r>
            <w:r w:rsidR="00266BE3">
              <w:rPr>
                <w:rFonts w:ascii="Arial" w:eastAsia="DengXian" w:hAnsi="Arial" w:cs="Arial"/>
                <w:color w:val="00B050"/>
                <w:lang w:eastAsia="zh-CN"/>
              </w:rPr>
              <w:t xml:space="preserve"> in section 5.x.3: </w:t>
            </w:r>
          </w:p>
          <w:p w14:paraId="09296100" w14:textId="77777777" w:rsidR="00266BE3" w:rsidRDefault="00266BE3" w:rsidP="00266BE3">
            <w:pPr>
              <w:pStyle w:val="B1"/>
            </w:pPr>
            <w:r>
              <w:t>1&gt;  if cell DRX is activated and the Serving Cell is not in the cell DRX Active Period:</w:t>
            </w:r>
          </w:p>
          <w:p w14:paraId="137B01DD" w14:textId="77777777" w:rsidR="00266BE3" w:rsidRDefault="00266BE3" w:rsidP="00266BE3">
            <w:pPr>
              <w:pStyle w:val="B2"/>
            </w:pPr>
            <w:r>
              <w:t xml:space="preserve">2&gt; not </w:t>
            </w:r>
            <w:r w:rsidRPr="00FD3330">
              <w:t>report CSI on PUCCH and semi-persistent CSI configured on PUSCH</w:t>
            </w:r>
            <w:r>
              <w:t>.</w:t>
            </w:r>
          </w:p>
          <w:p w14:paraId="1F6F3CF7" w14:textId="22A43C92" w:rsidR="00266BE3" w:rsidRPr="0085409C" w:rsidRDefault="006A33B7" w:rsidP="0029753D">
            <w:pPr>
              <w:pStyle w:val="B3"/>
              <w:ind w:left="0" w:firstLine="0"/>
              <w:rPr>
                <w:lang w:eastAsia="ko-KR"/>
              </w:rPr>
            </w:pPr>
            <w:r>
              <w:rPr>
                <w:rFonts w:ascii="Arial" w:eastAsia="DengXian" w:hAnsi="Arial" w:cs="Arial"/>
                <w:color w:val="00B050"/>
                <w:lang w:eastAsia="zh-CN"/>
              </w:rPr>
              <w:t>The SRS part was not included part of the LS</w:t>
            </w:r>
            <w:r w:rsidR="00005768">
              <w:rPr>
                <w:rFonts w:ascii="Arial" w:eastAsia="DengXian" w:hAnsi="Arial" w:cs="Arial"/>
                <w:color w:val="00B050"/>
                <w:lang w:eastAsia="zh-CN"/>
              </w:rPr>
              <w:t xml:space="preserve"> </w:t>
            </w:r>
            <w:r w:rsidR="00887E59">
              <w:rPr>
                <w:rFonts w:ascii="Arial" w:eastAsia="DengXian" w:hAnsi="Arial" w:cs="Arial"/>
                <w:color w:val="00B050"/>
                <w:lang w:eastAsia="zh-CN"/>
              </w:rPr>
              <w:t>to R2</w:t>
            </w:r>
            <w:r w:rsidR="00142CE3">
              <w:rPr>
                <w:rFonts w:ascii="Arial" w:eastAsia="DengXian" w:hAnsi="Arial" w:cs="Arial"/>
                <w:color w:val="00B050"/>
                <w:lang w:eastAsia="zh-CN"/>
              </w:rPr>
              <w:t>, so I didn’t include it</w:t>
            </w:r>
            <w:r w:rsidR="00C64EAE">
              <w:rPr>
                <w:rFonts w:ascii="Arial" w:eastAsia="DengXian" w:hAnsi="Arial" w:cs="Arial"/>
                <w:color w:val="00B050"/>
                <w:lang w:eastAsia="zh-CN"/>
              </w:rPr>
              <w:t xml:space="preserve">. </w:t>
            </w:r>
            <w:r w:rsidR="00912DE6" w:rsidRPr="00912DE6">
              <w:rPr>
                <w:rFonts w:ascii="Arial" w:eastAsia="DengXian" w:hAnsi="Arial" w:cs="Arial"/>
                <w:color w:val="00B050"/>
                <w:lang w:eastAsia="zh-CN"/>
              </w:rPr>
              <w:t xml:space="preserve">From the FL summary in RAN1, there </w:t>
            </w:r>
            <w:r w:rsidR="00912DE6">
              <w:rPr>
                <w:rFonts w:ascii="Arial" w:eastAsia="DengXian" w:hAnsi="Arial" w:cs="Arial"/>
                <w:color w:val="00B050"/>
                <w:lang w:eastAsia="zh-CN"/>
              </w:rPr>
              <w:t>seems to be</w:t>
            </w:r>
            <w:r w:rsidR="00912DE6" w:rsidRPr="00912DE6">
              <w:rPr>
                <w:rFonts w:ascii="Arial" w:eastAsia="DengXian" w:hAnsi="Arial" w:cs="Arial"/>
                <w:color w:val="00B050"/>
                <w:lang w:eastAsia="zh-CN"/>
              </w:rPr>
              <w:t xml:space="preserve"> a note that the agreement on SRS is captured in the RAN1 CR.</w:t>
            </w:r>
          </w:p>
        </w:tc>
      </w:tr>
      <w:tr w:rsidR="000C56C3" w14:paraId="2A8A63F6" w14:textId="77777777" w:rsidTr="000C56C3">
        <w:tc>
          <w:tcPr>
            <w:tcW w:w="1352" w:type="dxa"/>
            <w:shd w:val="clear" w:color="auto" w:fill="auto"/>
          </w:tcPr>
          <w:p w14:paraId="4212CCEF" w14:textId="522F446C" w:rsidR="000C56C3" w:rsidRDefault="000C56C3" w:rsidP="000C56C3">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color w:val="000000"/>
                <w:lang w:eastAsia="zh-CN"/>
              </w:rPr>
              <w:lastRenderedPageBreak/>
              <w:t>N001</w:t>
            </w:r>
          </w:p>
        </w:tc>
        <w:tc>
          <w:tcPr>
            <w:tcW w:w="4046" w:type="dxa"/>
            <w:shd w:val="clear" w:color="auto" w:fill="auto"/>
          </w:tcPr>
          <w:p w14:paraId="3FCADA11" w14:textId="77777777" w:rsidR="000C56C3" w:rsidRPr="009809C8" w:rsidRDefault="000C56C3" w:rsidP="000C56C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9809C8">
              <w:rPr>
                <w:rFonts w:ascii="Arial" w:eastAsia="Times New Roman" w:hAnsi="Arial"/>
                <w:sz w:val="28"/>
                <w:lang w:eastAsia="ja-JP"/>
              </w:rPr>
              <w:t>5.x.1 Cell Discontinuous Transmission</w:t>
            </w:r>
          </w:p>
          <w:p w14:paraId="641C983D" w14:textId="77777777" w:rsidR="000C56C3" w:rsidRDefault="000C56C3" w:rsidP="000C56C3">
            <w:pPr>
              <w:pStyle w:val="B1"/>
            </w:pPr>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on any Serving Cell in the DRX group; or”</w:t>
            </w:r>
          </w:p>
          <w:p w14:paraId="664CC430" w14:textId="2592E815" w:rsidR="000C56C3" w:rsidRDefault="000C56C3" w:rsidP="000C56C3">
            <w:pPr>
              <w:spacing w:before="100" w:beforeAutospacing="1" w:after="100" w:afterAutospacing="1"/>
              <w:jc w:val="both"/>
              <w:rPr>
                <w:rFonts w:ascii="Arial" w:eastAsia="PMingLiU" w:hAnsi="Arial" w:cs="Arial"/>
                <w:color w:val="000000"/>
                <w:lang w:eastAsia="zh-TW"/>
              </w:rPr>
            </w:pPr>
            <w:r>
              <w:rPr>
                <w:rFonts w:ascii="Arial" w:hAnsi="Arial" w:cs="Arial"/>
                <w:color w:val="000000"/>
                <w:lang w:eastAsia="zh-CN"/>
              </w:rPr>
              <w:t>This is not agreed per DRX group. Since retransmission timers are per serving cell, enough to have per serving cell monitoring if the retransmission timer is running for the serving cell instead of per DRX group.</w:t>
            </w:r>
          </w:p>
        </w:tc>
        <w:tc>
          <w:tcPr>
            <w:tcW w:w="4231" w:type="dxa"/>
            <w:shd w:val="clear" w:color="auto" w:fill="auto"/>
          </w:tcPr>
          <w:p w14:paraId="565219AF" w14:textId="77777777" w:rsidR="000C56C3" w:rsidRDefault="000C56C3" w:rsidP="000C56C3">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color w:val="00B0F0"/>
                <w:lang w:eastAsia="zh-CN"/>
              </w:rPr>
              <w:t>Revised it to if the retx timer is running for the serving cell, then monitor PDCCH for the serving cell.</w:t>
            </w:r>
          </w:p>
          <w:p w14:paraId="26B0444A" w14:textId="77777777" w:rsidR="000C56C3" w:rsidRDefault="000C56C3" w:rsidP="000C56C3">
            <w:pPr>
              <w:pStyle w:val="B1"/>
            </w:pPr>
            <w:r>
              <w:t xml:space="preserve">1&gt; if cell DTX operation </w:t>
            </w:r>
            <w:r w:rsidRPr="00633828">
              <w:t xml:space="preserve">is </w:t>
            </w:r>
            <w:r>
              <w:t>de</w:t>
            </w:r>
            <w:r w:rsidRPr="00633828">
              <w:t>activated for this Serving Cell</w:t>
            </w:r>
            <w:r>
              <w:t xml:space="preserve">; or </w:t>
            </w:r>
          </w:p>
          <w:p w14:paraId="53388C12" w14:textId="77777777" w:rsidR="000C56C3" w:rsidRDefault="000C56C3" w:rsidP="000C56C3">
            <w:pPr>
              <w:pStyle w:val="B1"/>
              <w:numPr>
                <w:ilvl w:val="0"/>
                <w:numId w:val="18"/>
              </w:numPr>
            </w:pPr>
            <w:r>
              <w:t>if the Serving Cell is in the cell DTX Active Period; or</w:t>
            </w:r>
          </w:p>
          <w:p w14:paraId="5C593421" w14:textId="77777777" w:rsidR="00867AFD" w:rsidRDefault="00867AFD" w:rsidP="00867AFD">
            <w:pPr>
              <w:pStyle w:val="B1"/>
              <w:rPr>
                <w:ins w:id="31" w:author="Chunli" w:date="2023-10-26T15:25:00Z"/>
              </w:rPr>
            </w:pPr>
            <w:ins w:id="32" w:author="Chunli" w:date="2023-10-26T15:25:00Z">
              <w:r>
                <w:t xml:space="preserve">1&gt; if any </w:t>
              </w:r>
              <w:r w:rsidRPr="00382F8F">
                <w:rPr>
                  <w:i/>
                  <w:iCs/>
                </w:rPr>
                <w:t>drx-RetransmissionTimerDL</w:t>
              </w:r>
              <w:r>
                <w:t xml:space="preserve">, </w:t>
              </w:r>
              <w:r w:rsidRPr="00382F8F">
                <w:rPr>
                  <w:i/>
                  <w:iCs/>
                </w:rPr>
                <w:t>drx-RetransmissionTimerUL</w:t>
              </w:r>
              <w:r>
                <w:t xml:space="preserve"> or </w:t>
              </w:r>
              <w:r w:rsidRPr="00382F8F">
                <w:rPr>
                  <w:i/>
                  <w:iCs/>
                </w:rPr>
                <w:t>drx-RetransmissionTimerSL</w:t>
              </w:r>
              <w:r>
                <w:t xml:space="preserve"> (as described in clause 5.7) is running for the Serving Cell:</w:t>
              </w:r>
            </w:ins>
          </w:p>
          <w:p w14:paraId="49736119" w14:textId="77777777" w:rsidR="000C56C3" w:rsidRDefault="000C56C3" w:rsidP="000C56C3">
            <w:pPr>
              <w:pStyle w:val="B2"/>
            </w:pPr>
            <w:r>
              <w:rPr>
                <w:lang w:eastAsia="zh-CN"/>
              </w:rPr>
              <w:t xml:space="preserve">2&gt; monitor PDCCH </w:t>
            </w:r>
            <w:r>
              <w:t>on this Serving Cell, as specified in TS 38.213 [6] and other clauses of this specification.</w:t>
            </w:r>
          </w:p>
          <w:p w14:paraId="3905E870" w14:textId="2E387881" w:rsidR="002862B4" w:rsidDel="002862B4" w:rsidRDefault="002862B4" w:rsidP="002862B4">
            <w:pPr>
              <w:pStyle w:val="B1"/>
              <w:rPr>
                <w:del w:id="33" w:author="Chunli" w:date="2023-10-26T15:25:00Z"/>
                <w:lang w:eastAsia="zh-CN"/>
              </w:rPr>
            </w:pPr>
            <w:del w:id="34" w:author="Chunli" w:date="2023-10-26T15:25:00Z">
              <w:r w:rsidDel="002862B4">
                <w:delText xml:space="preserve">1&gt; if any </w:delText>
              </w:r>
              <w:r w:rsidRPr="00382F8F" w:rsidDel="002862B4">
                <w:rPr>
                  <w:i/>
                  <w:iCs/>
                </w:rPr>
                <w:delText>drx-RetransmissionTimerDL</w:delText>
              </w:r>
              <w:r w:rsidDel="002862B4">
                <w:delText xml:space="preserve">, </w:delText>
              </w:r>
              <w:r w:rsidRPr="00382F8F" w:rsidDel="002862B4">
                <w:rPr>
                  <w:i/>
                  <w:iCs/>
                </w:rPr>
                <w:delText>drx-RetransmissionTimerUL</w:delText>
              </w:r>
              <w:r w:rsidDel="002862B4">
                <w:delText xml:space="preserve"> or </w:delText>
              </w:r>
              <w:r w:rsidRPr="00382F8F" w:rsidDel="002862B4">
                <w:rPr>
                  <w:i/>
                  <w:iCs/>
                </w:rPr>
                <w:delText>drx-RetransmissionTimerSL</w:delText>
              </w:r>
              <w:r w:rsidDel="002862B4">
                <w:delText xml:space="preserve"> (as described in clause 5.7) is running on any Serving Cell in the DRX group; or</w:delText>
              </w:r>
            </w:del>
          </w:p>
          <w:p w14:paraId="41C05B23" w14:textId="074E480D" w:rsidR="00015896" w:rsidRDefault="00A85E87" w:rsidP="00015896">
            <w:pPr>
              <w:pStyle w:val="B1"/>
              <w:ind w:left="0" w:firstLine="0"/>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015896">
              <w:rPr>
                <w:rFonts w:ascii="Arial" w:eastAsia="DengXian" w:hAnsi="Arial" w:cs="Arial"/>
                <w:color w:val="00B050"/>
                <w:lang w:eastAsia="zh-CN"/>
              </w:rPr>
              <w:t>the agreement is: “</w:t>
            </w:r>
            <w:r w:rsidR="00015896" w:rsidRPr="00015896">
              <w:rPr>
                <w:rFonts w:ascii="Arial" w:eastAsia="DengXian" w:hAnsi="Arial" w:cs="Arial"/>
                <w:color w:val="00B050"/>
                <w:lang w:eastAsia="zh-CN"/>
              </w:rPr>
              <w:t>When the retransmission timer is running (if C-DRX is configured), the UE is expected to monitor PDCCH, like in legacy</w:t>
            </w:r>
            <w:r w:rsidR="00015896">
              <w:rPr>
                <w:rFonts w:ascii="Arial" w:eastAsia="DengXian" w:hAnsi="Arial" w:cs="Arial"/>
                <w:color w:val="00B050"/>
                <w:lang w:eastAsia="zh-CN"/>
              </w:rPr>
              <w:t>.”</w:t>
            </w:r>
          </w:p>
          <w:p w14:paraId="2A0F5DB3" w14:textId="2E347ACA" w:rsidR="000C56C3" w:rsidRPr="00982682" w:rsidRDefault="00A85E87" w:rsidP="00A85E87">
            <w:pPr>
              <w:pStyle w:val="B1"/>
              <w:ind w:left="0" w:firstLine="0"/>
              <w:rPr>
                <w:noProof/>
              </w:rPr>
            </w:pPr>
            <w:r>
              <w:rPr>
                <w:rFonts w:ascii="Arial" w:eastAsia="DengXian" w:hAnsi="Arial" w:cs="Arial"/>
                <w:color w:val="00B050"/>
                <w:lang w:eastAsia="zh-CN"/>
              </w:rPr>
              <w:t>drx retransmission timers are configured per HARQ process, rather than per ser</w:t>
            </w:r>
            <w:r w:rsidR="00065CB8">
              <w:rPr>
                <w:rFonts w:ascii="Arial" w:eastAsia="DengXian" w:hAnsi="Arial" w:cs="Arial"/>
                <w:color w:val="00B050"/>
                <w:lang w:eastAsia="zh-CN"/>
              </w:rPr>
              <w:t xml:space="preserve">ving cell. This suggested </w:t>
            </w:r>
            <w:r w:rsidR="002B0269">
              <w:rPr>
                <w:rFonts w:ascii="Arial" w:eastAsia="DengXian" w:hAnsi="Arial" w:cs="Arial"/>
                <w:color w:val="00B050"/>
                <w:lang w:eastAsia="zh-CN"/>
              </w:rPr>
              <w:t>edit</w:t>
            </w:r>
            <w:r w:rsidR="00065CB8">
              <w:rPr>
                <w:rFonts w:ascii="Arial" w:eastAsia="DengXian" w:hAnsi="Arial" w:cs="Arial"/>
                <w:color w:val="00B050"/>
                <w:lang w:eastAsia="zh-CN"/>
              </w:rPr>
              <w:t xml:space="preserve"> would change the way the UE performs PDCCH monitoring during C-DRX</w:t>
            </w:r>
            <w:r w:rsidR="00F97267">
              <w:rPr>
                <w:rFonts w:ascii="Arial" w:eastAsia="DengXian" w:hAnsi="Arial" w:cs="Arial"/>
                <w:color w:val="00B050"/>
                <w:lang w:eastAsia="zh-CN"/>
              </w:rPr>
              <w:t>. The original text is kept in order not to create conflicting behaviour with section 5.7</w:t>
            </w:r>
            <w:r w:rsidR="002B0269">
              <w:rPr>
                <w:rFonts w:ascii="Arial" w:eastAsia="DengXian" w:hAnsi="Arial" w:cs="Arial"/>
                <w:color w:val="00B050"/>
                <w:lang w:eastAsia="zh-CN"/>
              </w:rPr>
              <w:t xml:space="preserve"> and conform with the agreement</w:t>
            </w:r>
            <w:r w:rsidR="00F97267">
              <w:rPr>
                <w:rFonts w:ascii="Arial" w:eastAsia="DengXian" w:hAnsi="Arial" w:cs="Arial"/>
                <w:color w:val="00B050"/>
                <w:lang w:eastAsia="zh-CN"/>
              </w:rPr>
              <w:t>.</w:t>
            </w:r>
          </w:p>
        </w:tc>
      </w:tr>
      <w:tr w:rsidR="006B0B7B" w14:paraId="4890F303" w14:textId="77777777" w:rsidTr="000C56C3">
        <w:tc>
          <w:tcPr>
            <w:tcW w:w="1352" w:type="dxa"/>
            <w:shd w:val="clear" w:color="auto" w:fill="auto"/>
          </w:tcPr>
          <w:p w14:paraId="581DA621" w14:textId="6B8B5393" w:rsidR="006B0B7B" w:rsidRDefault="006B0B7B" w:rsidP="006B0B7B">
            <w:pPr>
              <w:spacing w:before="100" w:beforeAutospacing="1" w:after="100" w:afterAutospacing="1"/>
              <w:jc w:val="both"/>
              <w:rPr>
                <w:rFonts w:ascii="Arial" w:eastAsiaTheme="minorEastAsia" w:hAnsi="Arial" w:cs="Arial"/>
                <w:color w:val="000000"/>
                <w:lang w:eastAsia="zh-CN"/>
              </w:rPr>
            </w:pPr>
            <w:r>
              <w:rPr>
                <w:rFonts w:ascii="Arial" w:eastAsia="맑은 고딕" w:hAnsi="Arial" w:cs="Arial" w:hint="eastAsia"/>
                <w:color w:val="000000"/>
                <w:lang w:eastAsia="ko-KR"/>
              </w:rPr>
              <w:t>S006</w:t>
            </w:r>
          </w:p>
        </w:tc>
        <w:tc>
          <w:tcPr>
            <w:tcW w:w="4046" w:type="dxa"/>
            <w:shd w:val="clear" w:color="auto" w:fill="auto"/>
          </w:tcPr>
          <w:p w14:paraId="5B1230A0" w14:textId="77777777" w:rsidR="006B0B7B" w:rsidRDefault="006B0B7B" w:rsidP="006B0B7B">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5.x.3</w:t>
            </w:r>
          </w:p>
          <w:p w14:paraId="63E05EA3" w14:textId="77777777" w:rsidR="006B0B7B" w:rsidRDefault="006B0B7B" w:rsidP="006B0B7B">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Not transmitting SR (highlighted below) is possible only if the serving cell is configured with PUCCH.</w:t>
            </w:r>
          </w:p>
          <w:p w14:paraId="319B7E5D" w14:textId="77777777" w:rsidR="006B0B7B" w:rsidRDefault="006B0B7B" w:rsidP="006B0B7B">
            <w:pPr>
              <w:pStyle w:val="B1"/>
            </w:pPr>
            <w:r>
              <w:t>1&gt;  if cell DRX is activated and the Serving Cell is not in the cell DRX Active Period:</w:t>
            </w:r>
          </w:p>
          <w:p w14:paraId="354B85E2" w14:textId="77777777" w:rsidR="006B0B7B" w:rsidRPr="00DC70CA" w:rsidRDefault="006B0B7B" w:rsidP="006B0B7B">
            <w:pPr>
              <w:pStyle w:val="B2"/>
              <w:rPr>
                <w:highlight w:val="yellow"/>
              </w:rPr>
            </w:pPr>
            <w:r w:rsidRPr="00DC70CA">
              <w:rPr>
                <w:highlight w:val="yellow"/>
              </w:rPr>
              <w:lastRenderedPageBreak/>
              <w:t>2&gt; not instruct the physical layer to signal the SR on a PUCCH resource for SR;</w:t>
            </w:r>
          </w:p>
          <w:p w14:paraId="30E2E0AA" w14:textId="77777777" w:rsidR="006B0B7B" w:rsidRDefault="006B0B7B" w:rsidP="006B0B7B">
            <w:pPr>
              <w:pStyle w:val="B2"/>
              <w:rPr>
                <w:highlight w:val="yellow"/>
              </w:rPr>
            </w:pPr>
            <w:r w:rsidRPr="00DC70CA">
              <w:rPr>
                <w:highlight w:val="yellow"/>
              </w:rPr>
              <w:t>2&gt; not increment the SR counter for a pending SR;</w:t>
            </w:r>
          </w:p>
          <w:p w14:paraId="047B3208" w14:textId="5F8C9FFF" w:rsidR="006B0B7B" w:rsidRPr="009809C8" w:rsidRDefault="006B0B7B" w:rsidP="006B0B7B">
            <w:pPr>
              <w:pStyle w:val="B2"/>
              <w:rPr>
                <w:rFonts w:ascii="Arial" w:eastAsia="Times New Roman" w:hAnsi="Arial"/>
                <w:sz w:val="28"/>
                <w:lang w:eastAsia="ja-JP"/>
              </w:rPr>
            </w:pPr>
            <w:r w:rsidRPr="00DC70CA">
              <w:rPr>
                <w:highlight w:val="yellow"/>
              </w:rPr>
              <w:t xml:space="preserve">2&gt; not start the </w:t>
            </w:r>
            <w:r w:rsidRPr="00DC70CA">
              <w:rPr>
                <w:i/>
                <w:highlight w:val="yellow"/>
              </w:rPr>
              <w:t>sr-ProhibitTimer</w:t>
            </w:r>
            <w:r w:rsidRPr="00DC70CA">
              <w:rPr>
                <w:highlight w:val="yellow"/>
              </w:rPr>
              <w:t xml:space="preserve"> for a pending SR;</w:t>
            </w:r>
          </w:p>
        </w:tc>
        <w:tc>
          <w:tcPr>
            <w:tcW w:w="4231" w:type="dxa"/>
            <w:shd w:val="clear" w:color="auto" w:fill="auto"/>
          </w:tcPr>
          <w:p w14:paraId="1CFB4F5E" w14:textId="77777777" w:rsidR="006B0B7B" w:rsidRPr="006A1B2C" w:rsidRDefault="006B0B7B" w:rsidP="006B0B7B">
            <w:pPr>
              <w:pStyle w:val="B1"/>
            </w:pPr>
            <w:r>
              <w:lastRenderedPageBreak/>
              <w:t>1&gt;  if cell DRX is activated</w:t>
            </w:r>
            <w:r w:rsidRPr="006A1B2C">
              <w:rPr>
                <w:color w:val="FF0000"/>
                <w:u w:val="single"/>
              </w:rPr>
              <w:t>, the Serving Cell is configured with PUCCH</w:t>
            </w:r>
            <w:r w:rsidRPr="006A1B2C">
              <w:rPr>
                <w:color w:val="FF0000"/>
              </w:rPr>
              <w:t xml:space="preserve"> </w:t>
            </w:r>
            <w:r>
              <w:t xml:space="preserve">and the Serving Cell is not in the cell DRX Active </w:t>
            </w:r>
            <w:r w:rsidRPr="006A1B2C">
              <w:t>Period:</w:t>
            </w:r>
          </w:p>
          <w:p w14:paraId="7020925A" w14:textId="77777777" w:rsidR="006B0B7B" w:rsidRPr="006A1B2C" w:rsidRDefault="006B0B7B" w:rsidP="006B0B7B">
            <w:pPr>
              <w:pStyle w:val="B2"/>
            </w:pPr>
            <w:r w:rsidRPr="006A1B2C">
              <w:t>2&gt; not instruct the physical layer to signal the SR on a PUCCH resource for SR;</w:t>
            </w:r>
          </w:p>
          <w:p w14:paraId="2C9B724B" w14:textId="77777777" w:rsidR="006B0B7B" w:rsidRPr="006A1B2C" w:rsidRDefault="006B0B7B" w:rsidP="006B0B7B">
            <w:pPr>
              <w:pStyle w:val="B2"/>
              <w:ind w:left="644" w:firstLine="0"/>
            </w:pPr>
            <w:r w:rsidRPr="006A1B2C">
              <w:t xml:space="preserve">2&gt; not increment </w:t>
            </w:r>
            <w:r w:rsidRPr="006A1B2C">
              <w:rPr>
                <w:strike/>
                <w:color w:val="FF0000"/>
              </w:rPr>
              <w:t>the SR counter</w:t>
            </w:r>
            <w:r w:rsidRPr="006A1B2C">
              <w:rPr>
                <w:i/>
                <w:strike/>
                <w:noProof/>
                <w:color w:val="FF0000"/>
              </w:rPr>
              <w:t xml:space="preserve"> </w:t>
            </w:r>
            <w:r w:rsidRPr="006A1B2C">
              <w:rPr>
                <w:i/>
                <w:noProof/>
                <w:color w:val="FF0000"/>
                <w:u w:val="single"/>
              </w:rPr>
              <w:t>SR_COUNTER</w:t>
            </w:r>
            <w:r w:rsidRPr="006A1B2C">
              <w:rPr>
                <w:color w:val="FF0000"/>
              </w:rPr>
              <w:t xml:space="preserve"> </w:t>
            </w:r>
            <w:r w:rsidRPr="006A1B2C">
              <w:t xml:space="preserve">for </w:t>
            </w:r>
            <w:r w:rsidRPr="006A1B2C">
              <w:rPr>
                <w:strike/>
                <w:color w:val="FF0000"/>
              </w:rPr>
              <w:t>a pending</w:t>
            </w:r>
            <w:r w:rsidRPr="006A1B2C">
              <w:rPr>
                <w:color w:val="FF0000"/>
                <w:u w:val="single"/>
              </w:rPr>
              <w:t>the</w:t>
            </w:r>
            <w:r w:rsidRPr="006A1B2C">
              <w:t xml:space="preserve"> SR;</w:t>
            </w:r>
          </w:p>
          <w:p w14:paraId="053B21EB" w14:textId="627C7ACA" w:rsidR="006B0B7B" w:rsidRDefault="006B0B7B" w:rsidP="006B0B7B">
            <w:pPr>
              <w:overflowPunct w:val="0"/>
              <w:autoSpaceDE w:val="0"/>
              <w:autoSpaceDN w:val="0"/>
              <w:adjustRightInd w:val="0"/>
              <w:textAlignment w:val="baseline"/>
              <w:rPr>
                <w:rFonts w:ascii="Arial" w:eastAsia="DengXian" w:hAnsi="Arial" w:cs="Arial"/>
                <w:color w:val="00B0F0"/>
                <w:lang w:eastAsia="zh-CN"/>
              </w:rPr>
            </w:pPr>
            <w:r w:rsidRPr="006A1B2C">
              <w:lastRenderedPageBreak/>
              <w:t xml:space="preserve">2&gt; not start the </w:t>
            </w:r>
            <w:r w:rsidRPr="006A1B2C">
              <w:rPr>
                <w:i/>
              </w:rPr>
              <w:t>sr-ProhibitTimer</w:t>
            </w:r>
            <w:r w:rsidRPr="006A1B2C">
              <w:t xml:space="preserve"> for </w:t>
            </w:r>
            <w:r w:rsidRPr="006A1B2C">
              <w:rPr>
                <w:strike/>
                <w:color w:val="FF0000"/>
              </w:rPr>
              <w:t>a pending</w:t>
            </w:r>
            <w:r w:rsidRPr="006A1B2C">
              <w:rPr>
                <w:color w:val="FF0000"/>
                <w:u w:val="single"/>
              </w:rPr>
              <w:t>the</w:t>
            </w:r>
            <w:r w:rsidRPr="006A1B2C">
              <w:t xml:space="preserve"> SR;</w:t>
            </w:r>
          </w:p>
        </w:tc>
      </w:tr>
      <w:tr w:rsidR="006B0B7B" w14:paraId="70407D7C" w14:textId="77777777" w:rsidTr="000C56C3">
        <w:tc>
          <w:tcPr>
            <w:tcW w:w="1352" w:type="dxa"/>
            <w:shd w:val="clear" w:color="auto" w:fill="auto"/>
          </w:tcPr>
          <w:p w14:paraId="472CFF94" w14:textId="113EE895" w:rsidR="006B0B7B" w:rsidRPr="00D47AD9" w:rsidRDefault="00D47AD9" w:rsidP="006B0B7B">
            <w:pPr>
              <w:spacing w:before="100" w:beforeAutospacing="1" w:after="100" w:afterAutospacing="1"/>
              <w:jc w:val="both"/>
              <w:rPr>
                <w:rFonts w:ascii="Arial" w:eastAsia="맑은 고딕" w:hAnsi="Arial" w:cs="Arial" w:hint="eastAsia"/>
                <w:color w:val="000000"/>
                <w:lang w:eastAsia="ko-KR"/>
              </w:rPr>
            </w:pPr>
            <w:r>
              <w:rPr>
                <w:rFonts w:ascii="Arial" w:eastAsia="맑은 고딕" w:hAnsi="Arial" w:cs="Arial" w:hint="eastAsia"/>
                <w:color w:val="000000"/>
                <w:lang w:eastAsia="ko-KR"/>
              </w:rPr>
              <w:lastRenderedPageBreak/>
              <w:t>S007</w:t>
            </w:r>
          </w:p>
        </w:tc>
        <w:tc>
          <w:tcPr>
            <w:tcW w:w="4046" w:type="dxa"/>
            <w:shd w:val="clear" w:color="auto" w:fill="auto"/>
          </w:tcPr>
          <w:p w14:paraId="020FF774" w14:textId="77777777" w:rsidR="006B0B7B" w:rsidRPr="009F73F0" w:rsidRDefault="009F73F0" w:rsidP="009F73F0">
            <w:pPr>
              <w:overflowPunct w:val="0"/>
              <w:autoSpaceDE w:val="0"/>
              <w:autoSpaceDN w:val="0"/>
              <w:adjustRightInd w:val="0"/>
              <w:textAlignment w:val="baseline"/>
              <w:rPr>
                <w:rFonts w:ascii="Arial" w:eastAsia="맑은 고딕" w:hAnsi="Arial" w:cs="Arial" w:hint="eastAsia"/>
                <w:lang w:eastAsia="ko-KR"/>
              </w:rPr>
            </w:pPr>
            <w:r w:rsidRPr="009F73F0">
              <w:rPr>
                <w:rFonts w:ascii="Arial" w:eastAsia="맑은 고딕" w:hAnsi="Arial" w:cs="Arial" w:hint="eastAsia"/>
                <w:lang w:eastAsia="ko-KR"/>
              </w:rPr>
              <w:t>5.x.2</w:t>
            </w:r>
          </w:p>
          <w:p w14:paraId="3F6D0736" w14:textId="56A913B8" w:rsidR="009F73F0" w:rsidRDefault="009F73F0" w:rsidP="009F73F0">
            <w:pPr>
              <w:overflowPunct w:val="0"/>
              <w:autoSpaceDE w:val="0"/>
              <w:autoSpaceDN w:val="0"/>
              <w:adjustRightInd w:val="0"/>
              <w:textAlignment w:val="baseline"/>
              <w:rPr>
                <w:rFonts w:ascii="Arial" w:eastAsia="맑은 고딕" w:hAnsi="Arial" w:cs="Arial"/>
                <w:lang w:eastAsia="ko-KR"/>
              </w:rPr>
            </w:pPr>
            <w:r w:rsidRPr="009F73F0">
              <w:rPr>
                <w:rFonts w:ascii="Arial" w:eastAsia="맑은 고딕" w:hAnsi="Arial" w:cs="Arial"/>
                <w:lang w:eastAsia="ko-KR"/>
              </w:rPr>
              <w:t>The following RAN2#121bis agreement is not captured in the CR</w:t>
            </w:r>
            <w:r>
              <w:rPr>
                <w:rFonts w:ascii="Arial" w:eastAsia="맑은 고딕" w:hAnsi="Arial" w:cs="Arial"/>
                <w:lang w:eastAsia="ko-KR"/>
              </w:rPr>
              <w:t>: “</w:t>
            </w:r>
            <w:r w:rsidRPr="009F73F0">
              <w:rPr>
                <w:rFonts w:ascii="Arial" w:eastAsia="맑은 고딕" w:hAnsi="Arial" w:cs="Arial"/>
                <w:lang w:eastAsia="ko-KR"/>
              </w:rPr>
              <w:t>UE doesn’t monitor PDCCH for dynamic grants/assignments for new transmissions during Cell DTX non-active period, even if the UE is in C-DRX Active time</w:t>
            </w:r>
            <w:r>
              <w:rPr>
                <w:rFonts w:ascii="Arial" w:eastAsia="맑은 고딕" w:hAnsi="Arial" w:cs="Arial"/>
                <w:lang w:eastAsia="ko-KR"/>
              </w:rPr>
              <w:t>”</w:t>
            </w:r>
            <w:r w:rsidR="006F484B">
              <w:rPr>
                <w:rFonts w:ascii="Arial" w:eastAsia="맑은 고딕" w:hAnsi="Arial" w:cs="Arial"/>
                <w:lang w:eastAsia="ko-KR"/>
              </w:rPr>
              <w:t xml:space="preserve"> The below text does not explicitly say the agreement.</w:t>
            </w:r>
          </w:p>
          <w:p w14:paraId="43E212E3" w14:textId="77777777" w:rsidR="006F484B" w:rsidRPr="006F484B" w:rsidRDefault="006F484B" w:rsidP="006F484B">
            <w:pPr>
              <w:pStyle w:val="B1"/>
            </w:pPr>
            <w:r w:rsidRPr="006F484B">
              <w:t xml:space="preserve">1&gt; if cell DTX operation is deactivated for this Serving Cell; or </w:t>
            </w:r>
          </w:p>
          <w:p w14:paraId="52FB630F" w14:textId="77777777" w:rsidR="006F484B" w:rsidRPr="006F484B" w:rsidRDefault="006F484B" w:rsidP="006F484B">
            <w:pPr>
              <w:pStyle w:val="B1"/>
            </w:pPr>
            <w:r w:rsidRPr="006F484B">
              <w:t>1&gt; if the Serving Cell is in the cell DTX Active Period:</w:t>
            </w:r>
          </w:p>
          <w:p w14:paraId="2455B9BE" w14:textId="2F6658B4" w:rsidR="009F73F0" w:rsidRPr="009F73F0" w:rsidRDefault="006F484B" w:rsidP="006F484B">
            <w:pPr>
              <w:pStyle w:val="B1"/>
              <w:ind w:leftChars="242" w:left="768"/>
              <w:rPr>
                <w:rFonts w:ascii="Arial" w:eastAsia="맑은 고딕" w:hAnsi="Arial" w:cs="Arial" w:hint="eastAsia"/>
                <w:lang w:eastAsia="ko-KR"/>
              </w:rPr>
            </w:pPr>
            <w:r w:rsidRPr="006F484B">
              <w:t>2&gt; monitor PDCCH on this Serving Cell, as specified in TS 38.213 [6] and other clauses of this specification.</w:t>
            </w:r>
          </w:p>
        </w:tc>
        <w:tc>
          <w:tcPr>
            <w:tcW w:w="4231" w:type="dxa"/>
            <w:shd w:val="clear" w:color="auto" w:fill="auto"/>
          </w:tcPr>
          <w:p w14:paraId="509B744D" w14:textId="5659C76E" w:rsidR="006F484B" w:rsidRDefault="006F484B" w:rsidP="006F484B">
            <w:pPr>
              <w:overflowPunct w:val="0"/>
              <w:autoSpaceDE w:val="0"/>
              <w:autoSpaceDN w:val="0"/>
              <w:adjustRightInd w:val="0"/>
              <w:ind w:left="568" w:hanging="284"/>
              <w:textAlignment w:val="baseline"/>
              <w:rPr>
                <w:rFonts w:eastAsia="Times New Roman"/>
                <w:lang w:eastAsia="ja-JP"/>
              </w:rPr>
            </w:pPr>
            <w:r w:rsidRPr="006F484B">
              <w:rPr>
                <w:rFonts w:eastAsia="Times New Roman"/>
                <w:lang w:eastAsia="ja-JP"/>
              </w:rPr>
              <w:t>1&gt; if cell DTX operation is activated and the Serving Cell is not in the cell DTX Active Period:</w:t>
            </w:r>
          </w:p>
          <w:p w14:paraId="4D44B987" w14:textId="27B5D92C" w:rsidR="006F484B" w:rsidRPr="006F484B" w:rsidRDefault="006F484B" w:rsidP="006F484B">
            <w:pPr>
              <w:overflowPunct w:val="0"/>
              <w:autoSpaceDE w:val="0"/>
              <w:autoSpaceDN w:val="0"/>
              <w:adjustRightInd w:val="0"/>
              <w:ind w:left="851" w:hanging="284"/>
              <w:textAlignment w:val="baseline"/>
              <w:rPr>
                <w:rFonts w:eastAsia="맑은 고딕" w:hint="eastAsia"/>
                <w:color w:val="FF0000"/>
                <w:u w:val="single"/>
                <w:lang w:eastAsia="ko-KR"/>
              </w:rPr>
            </w:pPr>
            <w:r w:rsidRPr="006F484B">
              <w:rPr>
                <w:rFonts w:eastAsia="Times New Roman"/>
                <w:color w:val="FF0000"/>
                <w:u w:val="single"/>
                <w:lang w:eastAsia="ja-JP"/>
              </w:rPr>
              <w:t xml:space="preserve">2&gt; </w:t>
            </w:r>
            <w:r w:rsidRPr="006F484B">
              <w:rPr>
                <w:rFonts w:eastAsia="Times New Roman"/>
                <w:color w:val="FF0000"/>
                <w:u w:val="single"/>
                <w:lang w:eastAsia="ja-JP"/>
              </w:rPr>
              <w:t xml:space="preserve">not </w:t>
            </w:r>
            <w:r w:rsidRPr="006F484B">
              <w:rPr>
                <w:color w:val="FF0000"/>
                <w:u w:val="single"/>
              </w:rPr>
              <w:t>monitor PDCCH on this Serving Cell</w:t>
            </w:r>
            <w:r>
              <w:rPr>
                <w:color w:val="FF0000"/>
                <w:u w:val="single"/>
              </w:rPr>
              <w:t>;</w:t>
            </w:r>
          </w:p>
          <w:p w14:paraId="76C9937F" w14:textId="77777777"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 not instruct the physical layer to receive transport block on the DL-SCH of this Serving Cell according to the configured downlink assignment for SPS;</w:t>
            </w:r>
          </w:p>
          <w:p w14:paraId="2E2C7410" w14:textId="19FA961F"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 not indicate the presence of a configured downlink assignment and deliver the stored HARQ information to the HARQ entity;</w:t>
            </w:r>
          </w:p>
          <w:p w14:paraId="7A6D4647" w14:textId="3D5DE653" w:rsidR="006F484B" w:rsidRPr="006F484B" w:rsidRDefault="006F484B" w:rsidP="006F484B">
            <w:pPr>
              <w:overflowPunct w:val="0"/>
              <w:autoSpaceDE w:val="0"/>
              <w:autoSpaceDN w:val="0"/>
              <w:adjustRightInd w:val="0"/>
              <w:ind w:left="851" w:hanging="284"/>
              <w:textAlignment w:val="baseline"/>
              <w:rPr>
                <w:rFonts w:eastAsia="Times New Roman"/>
                <w:lang w:eastAsia="ja-JP"/>
              </w:rPr>
            </w:pPr>
            <w:r w:rsidRPr="006F484B">
              <w:rPr>
                <w:rFonts w:eastAsia="Times New Roman"/>
                <w:lang w:eastAsia="ja-JP"/>
              </w:rPr>
              <w:t>2&gt;</w:t>
            </w:r>
            <w:r w:rsidRPr="006F484B">
              <w:rPr>
                <w:rFonts w:eastAsia="Times New Roman"/>
                <w:lang w:eastAsia="ja-JP"/>
              </w:rPr>
              <w:tab/>
              <w:t xml:space="preserve">not set the HARQ Process ID to the HARQ Process ID associated with the PDSCH duration </w:t>
            </w:r>
            <w:r w:rsidRPr="006F484B">
              <w:rPr>
                <w:rFonts w:eastAsia="Times New Roman"/>
                <w:noProof/>
                <w:lang w:eastAsia="ko-KR"/>
              </w:rPr>
              <w:t>of the configured downlink assignment</w:t>
            </w:r>
            <w:r w:rsidRPr="006F484B">
              <w:rPr>
                <w:rFonts w:eastAsia="Times New Roman"/>
                <w:lang w:eastAsia="ja-JP"/>
              </w:rPr>
              <w:t>;</w:t>
            </w:r>
          </w:p>
          <w:p w14:paraId="07C373DC" w14:textId="4A8EE5E7" w:rsidR="006F484B" w:rsidRPr="009F73F0" w:rsidRDefault="006F484B" w:rsidP="003F6563">
            <w:pPr>
              <w:overflowPunct w:val="0"/>
              <w:autoSpaceDE w:val="0"/>
              <w:autoSpaceDN w:val="0"/>
              <w:adjustRightInd w:val="0"/>
              <w:ind w:left="851" w:hanging="284"/>
              <w:textAlignment w:val="baseline"/>
              <w:rPr>
                <w:rFonts w:ascii="Arial" w:eastAsia="맑은 고딕" w:hAnsi="Arial" w:cs="Arial" w:hint="eastAsia"/>
                <w:lang w:eastAsia="ko-KR"/>
              </w:rPr>
            </w:pPr>
            <w:r w:rsidRPr="006F484B">
              <w:rPr>
                <w:rFonts w:eastAsia="Times New Roman"/>
                <w:lang w:eastAsia="ja-JP"/>
              </w:rPr>
              <w:t>2&gt;</w:t>
            </w:r>
            <w:r w:rsidRPr="006F484B">
              <w:rPr>
                <w:rFonts w:eastAsia="Times New Roman"/>
                <w:lang w:eastAsia="ja-JP"/>
              </w:rPr>
              <w:tab/>
              <w:t>not consider the NDI bit for the corresponding HARQ process to have been toggled.</w:t>
            </w:r>
            <w:bookmarkStart w:id="35" w:name="_GoBack"/>
            <w:bookmarkEnd w:id="35"/>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6"/>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lastRenderedPageBreak/>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9F73F0">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Option 2</w:t>
            </w:r>
            <w:r>
              <w:rPr>
                <w:rFonts w:ascii="Arial" w:eastAsia="맑은 고딕" w:hAnsi="Arial" w:cs="Arial"/>
                <w:color w:val="000000"/>
                <w:lang w:eastAsia="ko-KR"/>
              </w:rPr>
              <w:t xml:space="preserve"> (current MAC CR)</w:t>
            </w:r>
            <w:r>
              <w:rPr>
                <w:rFonts w:ascii="Arial" w:eastAsia="맑은 고딕"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We think RAN2 should have a common understanding on the current MAC </w:t>
            </w:r>
            <w:r>
              <w:rPr>
                <w:rFonts w:ascii="Arial" w:eastAsia="맑은 고딕"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The current </w:t>
            </w:r>
            <w:r>
              <w:rPr>
                <w:rFonts w:ascii="Arial" w:eastAsia="맑은 고딕" w:hAnsi="Arial" w:cs="Arial"/>
                <w:lang w:eastAsia="ko-KR"/>
              </w:rPr>
              <w:t>modelling</w:t>
            </w:r>
            <w:r>
              <w:rPr>
                <w:rFonts w:ascii="Arial" w:eastAsia="맑은 고딕" w:hAnsi="Arial" w:cs="Arial" w:hint="eastAsia"/>
                <w:lang w:eastAsia="ko-KR"/>
              </w:rPr>
              <w:t xml:space="preserve"> </w:t>
            </w:r>
            <w:r>
              <w:rPr>
                <w:rFonts w:ascii="Arial" w:eastAsia="맑은 고딕" w:hAnsi="Arial" w:cs="Arial"/>
                <w:lang w:eastAsia="ko-KR"/>
              </w:rPr>
              <w:t xml:space="preserve">of CG delivery in TS 38.321 is that all CG occasions within a bundle are delivered to the HARQ entity at the same time. For every </w:t>
            </w:r>
            <w:r>
              <w:rPr>
                <w:rFonts w:ascii="Arial" w:eastAsia="맑은 고딕" w:hAnsi="Arial" w:cs="Arial"/>
                <w:lang w:eastAsia="ko-KR"/>
              </w:rPr>
              <w:lastRenderedPageBreak/>
              <w:t>CG delivery, NDI is toggled but this NDI toggling is only for the first CG resource.</w:t>
            </w:r>
          </w:p>
          <w:tbl>
            <w:tblPr>
              <w:tblStyle w:val="af4"/>
              <w:tblW w:w="0" w:type="auto"/>
              <w:tblLook w:val="04A0" w:firstRow="1" w:lastRow="0" w:firstColumn="1" w:lastColumn="0" w:noHBand="0" w:noVBand="1"/>
            </w:tblPr>
            <w:tblGrid>
              <w:gridCol w:w="6890"/>
            </w:tblGrid>
            <w:tr w:rsidR="00490704" w14:paraId="79DB8C5D" w14:textId="77777777" w:rsidTr="009F73F0">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맑은 고딕"/>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맑은 고딕"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Thus, the interpretation of </w:t>
            </w:r>
            <w:r>
              <w:rPr>
                <w:rFonts w:ascii="Arial" w:eastAsia="맑은 고딕"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af4"/>
              <w:tblW w:w="0" w:type="auto"/>
              <w:tblLook w:val="04A0" w:firstRow="1" w:lastRow="0" w:firstColumn="1" w:lastColumn="0" w:noHBand="0" w:noVBand="1"/>
            </w:tblPr>
            <w:tblGrid>
              <w:gridCol w:w="6890"/>
            </w:tblGrid>
            <w:tr w:rsidR="00490704" w14:paraId="34F3CB2D" w14:textId="77777777" w:rsidTr="009F73F0">
              <w:tc>
                <w:tcPr>
                  <w:tcW w:w="6890" w:type="dxa"/>
                </w:tcPr>
                <w:p w14:paraId="29B42BEF"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MAC running C</w:t>
                  </w:r>
                  <w:r>
                    <w:rPr>
                      <w:rFonts w:ascii="Arial" w:eastAsia="맑은 고딕" w:hAnsi="Arial" w:cs="Arial"/>
                      <w:lang w:eastAsia="ko-KR"/>
                    </w:rPr>
                    <w:t>R: subclause 5.x.2</w:t>
                  </w:r>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t>2&gt; not instruct the physical layer to signal the SR on a PUCCH resource for SR;</w:t>
                  </w:r>
                </w:p>
                <w:p w14:paraId="0460C979" w14:textId="77777777" w:rsidR="00490704" w:rsidRDefault="00490704" w:rsidP="00490704">
                  <w:pPr>
                    <w:pStyle w:val="B2"/>
                  </w:pPr>
                  <w:r>
                    <w:t>2&gt; not increment the SR counter for a pending SR;</w:t>
                  </w:r>
                </w:p>
                <w:p w14:paraId="101DE445" w14:textId="77777777" w:rsidR="00490704" w:rsidRDefault="00490704" w:rsidP="00490704">
                  <w:pPr>
                    <w:pStyle w:val="B2"/>
                  </w:pPr>
                  <w:r>
                    <w:t xml:space="preserve">2&gt; not start the </w:t>
                  </w:r>
                  <w:r>
                    <w:rPr>
                      <w:i/>
                    </w:rPr>
                    <w:t>sr-ProhibitTimer</w:t>
                  </w:r>
                  <w:r>
                    <w:t xml:space="preserve"> for a pending SR;</w:t>
                  </w:r>
                </w:p>
                <w:p w14:paraId="65CAED05" w14:textId="77777777" w:rsidR="00490704" w:rsidRDefault="00490704" w:rsidP="00490704">
                  <w:pPr>
                    <w:pStyle w:val="B2"/>
                    <w:rPr>
                      <w:rFonts w:ascii="Arial" w:eastAsia="맑은 고딕"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 xml:space="preserve">The delivery of CG resource </w:t>
            </w:r>
            <w:r>
              <w:rPr>
                <w:rFonts w:ascii="Arial" w:eastAsia="맑은 고딕" w:hAnsi="Arial" w:cs="Arial"/>
                <w:lang w:eastAsia="ko-KR"/>
              </w:rPr>
              <w:t>here means “all CG resources within a bundle”, since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맑은 고딕" w:hAnsi="Arial" w:cs="Arial" w:hint="eastAsia"/>
                <w:lang w:eastAsia="ko-KR"/>
              </w:rPr>
              <w:t>If companies leave it up to R</w:t>
            </w:r>
            <w:r>
              <w:rPr>
                <w:rFonts w:ascii="Arial" w:eastAsia="맑은 고딕" w:hAnsi="Arial" w:cs="Arial"/>
                <w:lang w:eastAsia="ko-KR"/>
              </w:rPr>
              <w:t>AN1, we are fine with this. But it seems true that MAC specification should capture something to make it work. Option 1 does not work.</w:t>
            </w:r>
          </w:p>
        </w:tc>
      </w:tr>
      <w:tr w:rsidR="000C1887" w14:paraId="66A7F4DB" w14:textId="77777777" w:rsidTr="009F73F0">
        <w:tc>
          <w:tcPr>
            <w:tcW w:w="1363" w:type="dxa"/>
            <w:shd w:val="clear" w:color="auto" w:fill="auto"/>
          </w:tcPr>
          <w:p w14:paraId="5A4C046E"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9F73F0">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9F73F0">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We are not 100% clear on option 1 currently. We agree that this should follow legacy and need no special handling, but is the legacy behaviour from a MAC pov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lang w:eastAsia="zh-CN"/>
              </w:rPr>
            </w:pPr>
            <w:r>
              <w:rPr>
                <w:rFonts w:ascii="Arial" w:eastAsia="PMingLiU" w:hAnsi="Arial" w:cs="Arial"/>
                <w:lang w:eastAsia="zh-TW"/>
              </w:rPr>
              <w:lastRenderedPageBreak/>
              <w:t xml:space="preserve">In any case if it’s an active discussion in RAN1 they can come up with a conclusion just useful to clarify what is the current behaviour in MAC if nothing is changed. </w:t>
            </w:r>
          </w:p>
        </w:tc>
      </w:tr>
      <w:tr w:rsidR="00B36561" w14:paraId="663E4F01" w14:textId="77777777" w:rsidTr="009F73F0">
        <w:tc>
          <w:tcPr>
            <w:tcW w:w="1363" w:type="dxa"/>
            <w:shd w:val="clear" w:color="auto" w:fill="auto"/>
          </w:tcPr>
          <w:p w14:paraId="04A3D562" w14:textId="77777777" w:rsidR="00B36561"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CATT</w:t>
            </w:r>
          </w:p>
        </w:tc>
        <w:tc>
          <w:tcPr>
            <w:tcW w:w="1150" w:type="dxa"/>
            <w:shd w:val="clear" w:color="auto" w:fill="auto"/>
          </w:tcPr>
          <w:p w14:paraId="1C3DD17E" w14:textId="77777777" w:rsidR="00B36561" w:rsidRPr="0040155E" w:rsidRDefault="00B36561" w:rsidP="009F73F0">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4</w:t>
            </w:r>
          </w:p>
        </w:tc>
        <w:tc>
          <w:tcPr>
            <w:tcW w:w="7116" w:type="dxa"/>
            <w:shd w:val="clear" w:color="auto" w:fill="auto"/>
          </w:tcPr>
          <w:p w14:paraId="0A9A8DCB" w14:textId="77777777" w:rsidR="00B36561" w:rsidRDefault="00B36561" w:rsidP="009F73F0">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RAN1 is already discussing this. Let’s not duplicate.</w:t>
            </w:r>
          </w:p>
        </w:tc>
      </w:tr>
      <w:tr w:rsidR="004D3EFF" w14:paraId="0CE7B274" w14:textId="77777777" w:rsidTr="009F73F0">
        <w:tc>
          <w:tcPr>
            <w:tcW w:w="1363" w:type="dxa"/>
            <w:shd w:val="clear" w:color="auto" w:fill="auto"/>
          </w:tcPr>
          <w:p w14:paraId="325502BD" w14:textId="61F2C90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1150" w:type="dxa"/>
            <w:shd w:val="clear" w:color="auto" w:fill="auto"/>
          </w:tcPr>
          <w:p w14:paraId="0256E049" w14:textId="3A1682C8"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O</w:t>
            </w:r>
            <w:r>
              <w:rPr>
                <w:rFonts w:ascii="Arial" w:eastAsia="맑은 고딕" w:hAnsi="Arial" w:cs="Arial"/>
                <w:color w:val="000000"/>
                <w:lang w:eastAsia="ko-KR"/>
              </w:rPr>
              <w:t>ption 1 or 4</w:t>
            </w:r>
          </w:p>
        </w:tc>
        <w:tc>
          <w:tcPr>
            <w:tcW w:w="7116" w:type="dxa"/>
            <w:shd w:val="clear" w:color="auto" w:fill="auto"/>
          </w:tcPr>
          <w:p w14:paraId="59E6F8E8" w14:textId="0CA414D1" w:rsidR="004D3EFF" w:rsidRDefault="004D3EFF" w:rsidP="004D3EFF">
            <w:pPr>
              <w:overflowPunct w:val="0"/>
              <w:autoSpaceDE w:val="0"/>
              <w:autoSpaceDN w:val="0"/>
              <w:adjustRightInd w:val="0"/>
              <w:textAlignment w:val="baseline"/>
              <w:rPr>
                <w:rFonts w:ascii="Arial" w:eastAsia="Yu Mincho" w:hAnsi="Arial" w:cs="Arial"/>
                <w:lang w:eastAsia="ja-JP"/>
              </w:rPr>
            </w:pPr>
            <w:r>
              <w:rPr>
                <w:rFonts w:ascii="Arial" w:eastAsia="맑은 고딕" w:hAnsi="Arial" w:cs="Arial" w:hint="eastAsia"/>
                <w:lang w:eastAsia="ko-KR"/>
              </w:rPr>
              <w:t>W</w:t>
            </w:r>
            <w:r>
              <w:rPr>
                <w:rFonts w:ascii="Arial" w:eastAsia="맑은 고딕" w:hAnsi="Arial" w:cs="Arial"/>
                <w:lang w:eastAsia="ko-KR"/>
              </w:rPr>
              <w:t xml:space="preserve">e prefer handling a CG bundle in the legacy way based on the current NES agreement. </w:t>
            </w:r>
            <w:r>
              <w:rPr>
                <w:rFonts w:ascii="Arial" w:eastAsia="Times New Roman" w:hAnsi="Arial"/>
                <w:lang w:eastAsia="zh-CN"/>
              </w:rPr>
              <w:t>But if the majority prefer Option 4, we are fine with it.</w:t>
            </w:r>
          </w:p>
        </w:tc>
      </w:tr>
      <w:tr w:rsidR="003155A1" w14:paraId="47013DF3" w14:textId="77777777" w:rsidTr="009F73F0">
        <w:tc>
          <w:tcPr>
            <w:tcW w:w="1363" w:type="dxa"/>
            <w:shd w:val="clear" w:color="auto" w:fill="auto"/>
          </w:tcPr>
          <w:p w14:paraId="4CAFE811"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lang w:val="en-US" w:eastAsia="zh-CN"/>
              </w:rPr>
              <w:t>ZTE</w:t>
            </w:r>
          </w:p>
        </w:tc>
        <w:tc>
          <w:tcPr>
            <w:tcW w:w="1150" w:type="dxa"/>
            <w:shd w:val="clear" w:color="auto" w:fill="auto"/>
          </w:tcPr>
          <w:p w14:paraId="1366AB52" w14:textId="77777777" w:rsidR="003155A1" w:rsidRDefault="003155A1" w:rsidP="009F73F0">
            <w:pPr>
              <w:spacing w:before="100" w:beforeAutospacing="1" w:after="100" w:afterAutospacing="1"/>
              <w:jc w:val="both"/>
              <w:rPr>
                <w:rFonts w:ascii="Arial" w:eastAsia="Yu Mincho" w:hAnsi="Arial" w:cs="Arial"/>
                <w:color w:val="000000"/>
                <w:lang w:eastAsia="ja-JP"/>
              </w:rPr>
            </w:pPr>
            <w:r>
              <w:rPr>
                <w:rFonts w:ascii="Arial" w:eastAsia="PMingLiU" w:hAnsi="Arial" w:cs="Arial"/>
                <w:lang w:eastAsia="zh-CN"/>
              </w:rPr>
              <w:t>Option 4</w:t>
            </w:r>
          </w:p>
        </w:tc>
        <w:tc>
          <w:tcPr>
            <w:tcW w:w="7116" w:type="dxa"/>
            <w:shd w:val="clear" w:color="auto" w:fill="auto"/>
          </w:tcPr>
          <w:p w14:paraId="64C725C7" w14:textId="4571B597" w:rsidR="003155A1" w:rsidRPr="003859B0" w:rsidRDefault="003155A1" w:rsidP="00E72BB4">
            <w:pPr>
              <w:spacing w:before="100" w:beforeAutospacing="1" w:after="100" w:afterAutospacing="1"/>
              <w:jc w:val="both"/>
              <w:rPr>
                <w:rFonts w:ascii="Arial" w:eastAsia="PMingLiU" w:hAnsi="Arial" w:cs="Arial"/>
                <w:lang w:eastAsia="zh-CN"/>
              </w:rPr>
            </w:pPr>
            <w:r w:rsidRPr="003859B0">
              <w:rPr>
                <w:rFonts w:ascii="Arial" w:eastAsia="PMingLiU" w:hAnsi="Arial" w:cs="Arial"/>
                <w:lang w:eastAsia="zh-CN"/>
              </w:rPr>
              <w:t>This</w:t>
            </w:r>
            <w:r w:rsidRPr="003859B0">
              <w:rPr>
                <w:rFonts w:ascii="Arial" w:eastAsia="PMingLiU" w:hAnsi="Arial" w:cs="Arial" w:hint="eastAsia"/>
                <w:lang w:eastAsia="zh-CN"/>
              </w:rPr>
              <w:t xml:space="preserve"> </w:t>
            </w:r>
            <w:r w:rsidRPr="003859B0">
              <w:rPr>
                <w:rFonts w:ascii="Arial" w:eastAsia="PMingLiU" w:hAnsi="Arial" w:cs="Arial"/>
                <w:lang w:eastAsia="zh-CN"/>
              </w:rPr>
              <w:t>is RAN1 issue</w:t>
            </w:r>
            <w:r w:rsidR="00E72BB4">
              <w:rPr>
                <w:rFonts w:ascii="Arial" w:eastAsia="PMingLiU" w:hAnsi="Arial" w:cs="Arial"/>
                <w:lang w:eastAsia="zh-CN"/>
              </w:rPr>
              <w:t>.</w:t>
            </w:r>
          </w:p>
        </w:tc>
      </w:tr>
      <w:tr w:rsidR="00B67781" w14:paraId="21E21903" w14:textId="77777777" w:rsidTr="009F73F0">
        <w:tc>
          <w:tcPr>
            <w:tcW w:w="1363" w:type="dxa"/>
            <w:shd w:val="clear" w:color="auto" w:fill="auto"/>
          </w:tcPr>
          <w:p w14:paraId="4265A8D1" w14:textId="5AC64F0A" w:rsidR="00B67781" w:rsidRDefault="00B67781" w:rsidP="009F73F0">
            <w:pPr>
              <w:spacing w:before="100" w:beforeAutospacing="1" w:after="100" w:afterAutospacing="1"/>
              <w:jc w:val="both"/>
              <w:rPr>
                <w:rFonts w:ascii="Arial" w:eastAsia="PMingLiU" w:hAnsi="Arial" w:cs="Arial"/>
                <w:lang w:val="en-US" w:eastAsia="zh-CN"/>
              </w:rPr>
            </w:pPr>
            <w:r>
              <w:rPr>
                <w:rFonts w:ascii="Arial" w:eastAsia="PMingLiU" w:hAnsi="Arial" w:cs="Arial"/>
                <w:lang w:val="en-US" w:eastAsia="zh-CN"/>
              </w:rPr>
              <w:t>Nokia</w:t>
            </w:r>
          </w:p>
        </w:tc>
        <w:tc>
          <w:tcPr>
            <w:tcW w:w="1150" w:type="dxa"/>
            <w:shd w:val="clear" w:color="auto" w:fill="auto"/>
          </w:tcPr>
          <w:p w14:paraId="510A2694" w14:textId="2CD67B07" w:rsidR="00B67781" w:rsidRDefault="00B67781" w:rsidP="009F73F0">
            <w:pPr>
              <w:spacing w:before="100" w:beforeAutospacing="1" w:after="100" w:afterAutospacing="1"/>
              <w:jc w:val="both"/>
              <w:rPr>
                <w:rFonts w:ascii="Arial" w:eastAsia="PMingLiU" w:hAnsi="Arial" w:cs="Arial"/>
                <w:lang w:eastAsia="zh-CN"/>
              </w:rPr>
            </w:pPr>
            <w:r>
              <w:rPr>
                <w:rFonts w:ascii="Arial" w:eastAsia="PMingLiU" w:hAnsi="Arial" w:cs="Arial"/>
                <w:lang w:eastAsia="zh-CN"/>
              </w:rPr>
              <w:t>Option 1</w:t>
            </w:r>
          </w:p>
        </w:tc>
        <w:tc>
          <w:tcPr>
            <w:tcW w:w="7116" w:type="dxa"/>
            <w:shd w:val="clear" w:color="auto" w:fill="auto"/>
          </w:tcPr>
          <w:p w14:paraId="0D76CEA4" w14:textId="57BE55EE" w:rsidR="00B67781" w:rsidRPr="003859B0" w:rsidRDefault="00790891" w:rsidP="00E72BB4">
            <w:pPr>
              <w:spacing w:before="100" w:beforeAutospacing="1" w:after="100" w:afterAutospacing="1"/>
              <w:jc w:val="both"/>
              <w:rPr>
                <w:rFonts w:ascii="Arial" w:eastAsia="PMingLiU" w:hAnsi="Arial" w:cs="Arial"/>
                <w:lang w:eastAsia="zh-CN"/>
              </w:rPr>
            </w:pPr>
            <w:r>
              <w:rPr>
                <w:rFonts w:ascii="Arial" w:eastAsia="PMingLiU" w:hAnsi="Arial" w:cs="Arial"/>
                <w:lang w:eastAsia="zh-CN"/>
              </w:rPr>
              <w:t>As explained in our Tdoc.</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바탕"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바탕"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바탕"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36"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54B46D3" w:rsidR="005914EE" w:rsidDel="00FE1D19" w:rsidRDefault="00D417C5">
            <w:pPr>
              <w:overflowPunct w:val="0"/>
              <w:autoSpaceDE w:val="0"/>
              <w:autoSpaceDN w:val="0"/>
              <w:adjustRightInd w:val="0"/>
              <w:ind w:left="568" w:hanging="284"/>
              <w:textAlignment w:val="baseline"/>
              <w:rPr>
                <w:del w:id="37" w:author="RAN2#123bis" w:date="2023-10-23T13:28:00Z"/>
                <w:rFonts w:eastAsia="Times New Roman"/>
                <w:lang w:eastAsia="ko-KR"/>
              </w:rPr>
            </w:pPr>
            <w:del w:id="38"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xml:space="preserve">, as specified in TS 38.331 [5]. </w:t>
            </w:r>
            <w:ins w:id="39"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40" w:author="RAN2#123bis" w:date="2023-10-23T15:48:00Z">
              <w:r w:rsidR="00850FD6">
                <w:rPr>
                  <w:rFonts w:eastAsia="Times New Roman"/>
                  <w:lang w:eastAsia="ko-KR"/>
                </w:rPr>
                <w:t>corresponding</w:t>
              </w:r>
            </w:ins>
            <w:ins w:id="41"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42" w:author="RAN2#123bis" w:date="2023-10-23T15:48:00Z">
              <w:r w:rsidR="00850FD6">
                <w:rPr>
                  <w:rFonts w:eastAsia="Times New Roman"/>
                  <w:lang w:eastAsia="ko-KR"/>
                </w:rPr>
                <w:t>corresponding</w:t>
              </w:r>
            </w:ins>
            <w:ins w:id="43"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within the list</w:t>
            </w:r>
            <w:del w:id="44"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w:t>
            </w:r>
            <w:del w:id="45" w:author="RAN2#123bis" w:date="2023-10-23T13:12:00Z">
              <w:r w:rsidDel="00AD7786">
                <w:rPr>
                  <w:rFonts w:eastAsia="Times New Roman"/>
                  <w:lang w:eastAsia="zh-CN"/>
                </w:rPr>
                <w:delText xml:space="preserve">configurations </w:delText>
              </w:r>
            </w:del>
            <w:ins w:id="46" w:author="RAN2#123bis" w:date="2023-10-23T13:12:00Z">
              <w:r w:rsidR="00AD7786">
                <w:rPr>
                  <w:rFonts w:eastAsia="Times New Roman"/>
                  <w:lang w:eastAsia="zh-CN"/>
                </w:rPr>
                <w:t xml:space="preserve">SubConfigurations </w:t>
              </w:r>
            </w:ins>
            <w:r>
              <w:rPr>
                <w:rFonts w:eastAsia="Times New Roman"/>
                <w:lang w:eastAsia="zh-CN"/>
              </w:rPr>
              <w:t xml:space="preserve">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pt;height:222.8pt" o:ole="">
                  <v:imagedata r:id="rId11" o:title=""/>
                </v:shape>
                <o:OLEObject Type="Embed" ProgID="Visio.Drawing.15" ShapeID="_x0000_i1025" DrawAspect="Content" ObjectID="_1759919740"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45pt;height:107.3pt" o:ole="">
                  <v:imagedata r:id="rId13" o:title=""/>
                </v:shape>
                <o:OLEObject Type="Embed" ProgID="Visio.Drawing.15" ShapeID="_x0000_i1026" DrawAspect="Content" ObjectID="_1759919741"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05pt;height:224.15pt" o:ole="">
                  <v:imagedata r:id="rId15" o:title=""/>
                </v:shape>
                <o:OLEObject Type="Embed" ProgID="Visio.Drawing.15" ShapeID="_x0000_i1027" DrawAspect="Content" ObjectID="_1759919742"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af6"/>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the MAC entity shall ignore the Ni,x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af6"/>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af6"/>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r w:rsidR="00D20CFE">
              <w:rPr>
                <w:rFonts w:ascii="Arial" w:hAnsi="Arial" w:cs="Arial"/>
                <w:color w:val="000000"/>
                <w:sz w:val="20"/>
                <w:szCs w:val="20"/>
              </w:rPr>
              <w:t xml:space="preserve">Ni,x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 xml:space="preserve">We prefer fixed-size. A variable-size MAC CE requires 1-byte L field. </w:t>
            </w:r>
            <w:r>
              <w:rPr>
                <w:rFonts w:ascii="Arial" w:eastAsia="맑은 고딕"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 xml:space="preserve">For the question above, </w:t>
            </w:r>
            <w:r>
              <w:rPr>
                <w:rFonts w:ascii="Arial" w:eastAsia="맑은 고딕" w:hAnsi="Arial" w:cs="Arial"/>
                <w:color w:val="000000"/>
                <w:lang w:eastAsia="ko-KR"/>
              </w:rPr>
              <w:t xml:space="preserve">we agree with the rapporteur: </w:t>
            </w:r>
            <w:r>
              <w:rPr>
                <w:rFonts w:ascii="Arial" w:eastAsia="맑은 고딕" w:hAnsi="Arial" w:cs="Arial" w:hint="eastAsia"/>
                <w:color w:val="000000"/>
                <w:lang w:eastAsia="ko-KR"/>
              </w:rPr>
              <w:t>our understa</w:t>
            </w:r>
            <w:r>
              <w:rPr>
                <w:rFonts w:ascii="Arial" w:eastAsia="맑은 고딕" w:hAnsi="Arial" w:cs="Arial"/>
                <w:color w:val="000000"/>
                <w:lang w:eastAsia="ko-KR"/>
              </w:rPr>
              <w:t>n</w:t>
            </w:r>
            <w:r>
              <w:rPr>
                <w:rFonts w:ascii="Arial" w:eastAsia="맑은 고딕" w:hAnsi="Arial" w:cs="Arial" w:hint="eastAsia"/>
                <w:color w:val="000000"/>
                <w:lang w:eastAsia="ko-KR"/>
              </w:rPr>
              <w:t>ding is Option D</w:t>
            </w:r>
            <w:r>
              <w:rPr>
                <w:rFonts w:ascii="Arial" w:eastAsia="맑은 고딕" w:hAnsi="Arial" w:cs="Arial"/>
                <w:color w:val="000000"/>
                <w:lang w:eastAsia="ko-KR"/>
              </w:rPr>
              <w:t xml:space="preserve">. </w:t>
            </w:r>
          </w:p>
        </w:tc>
      </w:tr>
      <w:tr w:rsidR="000C1887" w14:paraId="716D6F0E" w14:textId="77777777" w:rsidTr="009F73F0">
        <w:tc>
          <w:tcPr>
            <w:tcW w:w="1371" w:type="dxa"/>
            <w:shd w:val="clear" w:color="auto" w:fill="auto"/>
          </w:tcPr>
          <w:p w14:paraId="45F68C4C"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9F73F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9F73F0">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B36561" w14:paraId="5D530AD3" w14:textId="77777777" w:rsidTr="009F73F0">
        <w:tc>
          <w:tcPr>
            <w:tcW w:w="1371" w:type="dxa"/>
            <w:shd w:val="clear" w:color="auto" w:fill="auto"/>
          </w:tcPr>
          <w:p w14:paraId="6FCC1ECF" w14:textId="03FED28C"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CATT</w:t>
            </w:r>
          </w:p>
        </w:tc>
        <w:tc>
          <w:tcPr>
            <w:tcW w:w="8547" w:type="dxa"/>
            <w:shd w:val="clear" w:color="auto" w:fill="auto"/>
          </w:tcPr>
          <w:p w14:paraId="04C6E530" w14:textId="01727DB9" w:rsidR="00B36561" w:rsidRDefault="00B36561" w:rsidP="00A2201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latest updates from Rapporteur (Xiaomi’s option 1) and we also share Rapporteur’s view that the handling of a reportconfig which is not configured with </w:t>
            </w:r>
            <w:r>
              <w:rPr>
                <w:rFonts w:eastAsia="Times New Roman"/>
                <w:i/>
              </w:rPr>
              <w:t>csi-ReportSubConfigList</w:t>
            </w:r>
            <w:r>
              <w:rPr>
                <w:rFonts w:ascii="Arial" w:hAnsi="Arial" w:cs="Arial"/>
                <w:color w:val="000000"/>
                <w:lang w:eastAsia="zh-CN"/>
              </w:rPr>
              <w:t xml:space="preserve">, is already addressed by Rapporteur’s </w:t>
            </w:r>
            <w:r w:rsidR="008D5E12">
              <w:rPr>
                <w:rFonts w:ascii="Arial" w:hAnsi="Arial" w:cs="Arial"/>
                <w:color w:val="000000"/>
                <w:lang w:eastAsia="zh-CN"/>
              </w:rPr>
              <w:t xml:space="preserve">above </w:t>
            </w:r>
            <w:r>
              <w:rPr>
                <w:rFonts w:ascii="Arial" w:hAnsi="Arial" w:cs="Arial"/>
                <w:color w:val="000000"/>
                <w:lang w:eastAsia="zh-CN"/>
              </w:rPr>
              <w:t>option D.</w:t>
            </w:r>
          </w:p>
        </w:tc>
      </w:tr>
      <w:tr w:rsidR="004D3EFF" w14:paraId="2C14AD24" w14:textId="77777777" w:rsidTr="009F73F0">
        <w:tc>
          <w:tcPr>
            <w:tcW w:w="1371" w:type="dxa"/>
            <w:shd w:val="clear" w:color="auto" w:fill="auto"/>
          </w:tcPr>
          <w:p w14:paraId="6DE87896" w14:textId="763DFA93" w:rsidR="004D3EFF" w:rsidRDefault="004D3EFF" w:rsidP="004D3EFF">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8547" w:type="dxa"/>
            <w:shd w:val="clear" w:color="auto" w:fill="auto"/>
          </w:tcPr>
          <w:p w14:paraId="0A66FD6B" w14:textId="42C2BFFB" w:rsidR="004D3EFF" w:rsidRDefault="004D3EFF" w:rsidP="004D3EFF">
            <w:pPr>
              <w:spacing w:before="100" w:beforeAutospacing="1" w:after="100" w:afterAutospacing="1"/>
              <w:jc w:val="both"/>
              <w:rPr>
                <w:rFonts w:ascii="Arial" w:hAnsi="Arial" w:cs="Arial"/>
                <w:color w:val="000000"/>
                <w:lang w:eastAsia="zh-CN"/>
              </w:rPr>
            </w:pPr>
            <w:r>
              <w:rPr>
                <w:rFonts w:ascii="Arial" w:eastAsia="맑은 고딕" w:hAnsi="Arial" w:cs="Arial" w:hint="eastAsia"/>
                <w:color w:val="000000"/>
                <w:lang w:eastAsia="ko-KR"/>
              </w:rPr>
              <w:t>W</w:t>
            </w:r>
            <w:r>
              <w:rPr>
                <w:rFonts w:ascii="Arial" w:eastAsia="맑은 고딕" w:hAnsi="Arial" w:cs="Arial"/>
                <w:color w:val="000000"/>
                <w:lang w:eastAsia="ko-KR"/>
              </w:rPr>
              <w:t xml:space="preserve">e are generally fine with the current format. Regarding handling the legacy CSI report config (i.e., CSI report config without </w:t>
            </w:r>
            <w:r>
              <w:rPr>
                <w:rFonts w:eastAsia="Times New Roman"/>
                <w:i/>
              </w:rPr>
              <w:t>csi-ReportSubConfigList</w:t>
            </w:r>
            <w:r>
              <w:rPr>
                <w:rFonts w:ascii="Arial" w:eastAsia="맑은 고딕" w:hAnsi="Arial" w:cs="Arial"/>
                <w:color w:val="000000"/>
                <w:lang w:eastAsia="ko-KR"/>
              </w:rPr>
              <w:t>), we prefer option D. We agree to Samsung’s comment on the overhead analysis.</w:t>
            </w:r>
          </w:p>
        </w:tc>
      </w:tr>
      <w:tr w:rsidR="003155A1" w14:paraId="7758C3C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19C81C66" w14:textId="77777777" w:rsidR="003155A1" w:rsidRPr="003155A1" w:rsidRDefault="003155A1" w:rsidP="009F73F0">
            <w:pPr>
              <w:spacing w:before="100" w:beforeAutospacing="1" w:after="100" w:afterAutospacing="1"/>
              <w:jc w:val="both"/>
              <w:rPr>
                <w:rFonts w:ascii="Arial" w:eastAsia="맑은 고딕" w:hAnsi="Arial" w:cs="Arial"/>
                <w:color w:val="000000"/>
                <w:lang w:eastAsia="ko-KR"/>
              </w:rPr>
            </w:pPr>
            <w:r w:rsidRPr="003155A1">
              <w:rPr>
                <w:rFonts w:ascii="Arial" w:eastAsia="맑은 고딕" w:hAnsi="Arial" w:cs="Arial" w:hint="eastAsia"/>
                <w:color w:val="000000"/>
                <w:lang w:eastAsia="ko-KR"/>
              </w:rPr>
              <w:t>ZTE</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2CF62CA7" w14:textId="77777777" w:rsidR="003155A1" w:rsidRPr="003155A1" w:rsidRDefault="003155A1" w:rsidP="009F73F0">
            <w:pPr>
              <w:spacing w:before="100" w:beforeAutospacing="1" w:after="100" w:afterAutospacing="1"/>
              <w:jc w:val="both"/>
              <w:rPr>
                <w:rFonts w:ascii="Arial" w:eastAsia="맑은 고딕" w:hAnsi="Arial" w:cs="Arial"/>
                <w:color w:val="000000"/>
                <w:lang w:eastAsia="ko-KR"/>
              </w:rPr>
            </w:pPr>
            <w:r w:rsidRPr="003155A1">
              <w:rPr>
                <w:rFonts w:ascii="Arial" w:eastAsia="맑은 고딕" w:hAnsi="Arial" w:cs="Arial"/>
                <w:color w:val="000000"/>
                <w:lang w:eastAsia="ko-KR"/>
              </w:rPr>
              <w:t>We</w:t>
            </w:r>
            <w:r w:rsidRPr="003155A1">
              <w:rPr>
                <w:rFonts w:ascii="Arial" w:eastAsia="맑은 고딕" w:hAnsi="Arial" w:cs="Arial" w:hint="eastAsia"/>
                <w:color w:val="000000"/>
                <w:lang w:eastAsia="ko-KR"/>
              </w:rPr>
              <w:t xml:space="preserve"> prefer the </w:t>
            </w:r>
            <w:r>
              <w:rPr>
                <w:rFonts w:ascii="Arial" w:eastAsia="맑은 고딕" w:hAnsi="Arial" w:cs="Arial" w:hint="eastAsia"/>
                <w:color w:val="000000"/>
                <w:lang w:eastAsia="ko-KR"/>
              </w:rPr>
              <w:t>variable-size</w:t>
            </w:r>
            <w:r w:rsidRPr="003155A1">
              <w:rPr>
                <w:rFonts w:ascii="Arial" w:eastAsia="맑은 고딕" w:hAnsi="Arial" w:cs="Arial"/>
                <w:color w:val="000000"/>
                <w:lang w:eastAsia="ko-KR"/>
              </w:rPr>
              <w:t xml:space="preserve"> MAC CE</w:t>
            </w:r>
            <w:r w:rsidRPr="003155A1">
              <w:rPr>
                <w:rFonts w:ascii="Arial" w:eastAsia="맑은 고딕" w:hAnsi="Arial" w:cs="Arial" w:hint="eastAsia"/>
                <w:color w:val="000000"/>
                <w:lang w:eastAsia="ko-KR"/>
              </w:rPr>
              <w:t xml:space="preserve">. </w:t>
            </w:r>
            <w:r>
              <w:rPr>
                <w:rFonts w:ascii="Arial" w:eastAsia="맑은 고딕" w:hAnsi="Arial" w:cs="Arial" w:hint="eastAsia"/>
                <w:color w:val="000000"/>
                <w:lang w:eastAsia="ko-KR"/>
              </w:rPr>
              <w:t>A variable-size MAC CE requires 1-byte L field</w:t>
            </w:r>
            <w:r w:rsidRPr="003155A1">
              <w:rPr>
                <w:rFonts w:ascii="Arial" w:eastAsia="맑은 고딕" w:hAnsi="Arial" w:cs="Arial" w:hint="eastAsia"/>
                <w:color w:val="000000"/>
                <w:lang w:eastAsia="ko-KR"/>
              </w:rPr>
              <w:t>, and</w:t>
            </w:r>
            <w:r w:rsidRPr="003155A1">
              <w:rPr>
                <w:rFonts w:ascii="Arial" w:eastAsia="맑은 고딕" w:hAnsi="Arial" w:cs="Arial"/>
                <w:color w:val="000000"/>
                <w:lang w:eastAsia="ko-KR"/>
              </w:rPr>
              <w:t xml:space="preserve"> </w:t>
            </w:r>
            <w:r>
              <w:rPr>
                <w:rFonts w:ascii="Arial" w:eastAsia="맑은 고딕" w:hAnsi="Arial" w:cs="Arial"/>
                <w:color w:val="000000"/>
                <w:lang w:eastAsia="ko-KR"/>
              </w:rPr>
              <w:t>a</w:t>
            </w:r>
            <w:r>
              <w:rPr>
                <w:rFonts w:ascii="Arial" w:eastAsia="맑은 고딕" w:hAnsi="Arial" w:cs="Arial" w:hint="eastAsia"/>
                <w:color w:val="000000"/>
                <w:lang w:eastAsia="ko-KR"/>
              </w:rPr>
              <w:t xml:space="preserve"> fixed-size MAC CE requires </w:t>
            </w:r>
            <w:r w:rsidRPr="003155A1">
              <w:rPr>
                <w:rFonts w:ascii="Arial" w:eastAsia="맑은 고딕" w:hAnsi="Arial" w:cs="Arial" w:hint="eastAsia"/>
                <w:color w:val="000000"/>
                <w:lang w:eastAsia="ko-KR"/>
              </w:rPr>
              <w:t>4</w:t>
            </w:r>
            <w:r>
              <w:rPr>
                <w:rFonts w:ascii="Arial" w:eastAsia="맑은 고딕" w:hAnsi="Arial" w:cs="Arial" w:hint="eastAsia"/>
                <w:color w:val="000000"/>
                <w:lang w:eastAsia="ko-KR"/>
              </w:rPr>
              <w:t xml:space="preserve">-byte </w:t>
            </w:r>
            <w:r w:rsidRPr="003155A1">
              <w:rPr>
                <w:rFonts w:ascii="Arial" w:eastAsia="맑은 고딕" w:hAnsi="Arial" w:cs="Arial"/>
                <w:color w:val="000000"/>
                <w:lang w:eastAsia="ko-KR"/>
              </w:rPr>
              <w:t>Ni,x</w:t>
            </w:r>
            <w:r w:rsidRPr="003155A1">
              <w:rPr>
                <w:rFonts w:ascii="Arial" w:eastAsia="맑은 고딕" w:hAnsi="Arial" w:cs="Arial" w:hint="eastAsia"/>
                <w:color w:val="000000"/>
                <w:lang w:eastAsia="ko-KR"/>
              </w:rPr>
              <w:t xml:space="preserve"> </w:t>
            </w:r>
            <w:r>
              <w:rPr>
                <w:rFonts w:ascii="Arial" w:eastAsia="맑은 고딕" w:hAnsi="Arial" w:cs="Arial" w:hint="eastAsia"/>
                <w:color w:val="000000"/>
                <w:lang w:eastAsia="ko-KR"/>
              </w:rPr>
              <w:t>field</w:t>
            </w:r>
            <w:r w:rsidRPr="003155A1">
              <w:rPr>
                <w:rFonts w:ascii="Arial" w:eastAsia="맑은 고딕" w:hAnsi="Arial" w:cs="Arial" w:hint="eastAsia"/>
                <w:color w:val="000000"/>
                <w:lang w:eastAsia="ko-KR"/>
              </w:rPr>
              <w:t xml:space="preserve">. Hence, the </w:t>
            </w:r>
            <w:r w:rsidRPr="003155A1">
              <w:rPr>
                <w:rFonts w:ascii="Arial" w:eastAsia="맑은 고딕" w:hAnsi="Arial" w:cs="Arial"/>
                <w:color w:val="000000"/>
                <w:lang w:eastAsia="ko-KR"/>
              </w:rPr>
              <w:t xml:space="preserve">overhead of </w:t>
            </w:r>
            <w:r>
              <w:rPr>
                <w:rFonts w:ascii="Arial" w:eastAsia="맑은 고딕" w:hAnsi="Arial" w:cs="Arial" w:hint="eastAsia"/>
                <w:color w:val="000000"/>
                <w:lang w:eastAsia="ko-KR"/>
              </w:rPr>
              <w:t>fixed-size</w:t>
            </w:r>
            <w:r w:rsidRPr="003155A1">
              <w:rPr>
                <w:rFonts w:ascii="Arial" w:eastAsia="맑은 고딕" w:hAnsi="Arial" w:cs="Arial"/>
                <w:color w:val="000000"/>
                <w:lang w:eastAsia="ko-KR"/>
              </w:rPr>
              <w:t xml:space="preserve"> MAC-CE</w:t>
            </w:r>
            <w:r w:rsidRPr="003155A1">
              <w:rPr>
                <w:rFonts w:ascii="Arial" w:eastAsia="맑은 고딕" w:hAnsi="Arial" w:cs="Arial" w:hint="eastAsia"/>
                <w:color w:val="000000"/>
                <w:lang w:eastAsia="ko-KR"/>
              </w:rPr>
              <w:t xml:space="preserve"> </w:t>
            </w:r>
            <w:r w:rsidRPr="003155A1">
              <w:rPr>
                <w:rFonts w:ascii="Arial" w:eastAsia="맑은 고딕" w:hAnsi="Arial" w:cs="Arial"/>
                <w:color w:val="000000"/>
                <w:lang w:eastAsia="ko-KR"/>
              </w:rPr>
              <w:t>is not so small</w:t>
            </w:r>
            <w:r w:rsidRPr="003155A1">
              <w:rPr>
                <w:rFonts w:ascii="Arial" w:eastAsia="맑은 고딕" w:hAnsi="Arial" w:cs="Arial" w:hint="eastAsia"/>
                <w:color w:val="000000"/>
                <w:lang w:eastAsia="ko-KR"/>
              </w:rPr>
              <w:t xml:space="preserve">. </w:t>
            </w:r>
          </w:p>
          <w:p w14:paraId="7B1BDF77" w14:textId="77777777" w:rsidR="003155A1" w:rsidRPr="003155A1" w:rsidRDefault="003155A1"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 xml:space="preserve">For the question above, </w:t>
            </w:r>
            <w:r>
              <w:rPr>
                <w:rFonts w:ascii="Arial" w:eastAsia="맑은 고딕" w:hAnsi="Arial" w:cs="Arial"/>
                <w:color w:val="000000"/>
                <w:lang w:eastAsia="ko-KR"/>
              </w:rPr>
              <w:t xml:space="preserve">we also agree with the rapporteur: </w:t>
            </w:r>
            <w:r>
              <w:rPr>
                <w:rFonts w:ascii="Arial" w:eastAsia="맑은 고딕" w:hAnsi="Arial" w:cs="Arial" w:hint="eastAsia"/>
                <w:color w:val="000000"/>
                <w:lang w:eastAsia="ko-KR"/>
              </w:rPr>
              <w:t>our understa</w:t>
            </w:r>
            <w:r>
              <w:rPr>
                <w:rFonts w:ascii="Arial" w:eastAsia="맑은 고딕" w:hAnsi="Arial" w:cs="Arial"/>
                <w:color w:val="000000"/>
                <w:lang w:eastAsia="ko-KR"/>
              </w:rPr>
              <w:t>n</w:t>
            </w:r>
            <w:r>
              <w:rPr>
                <w:rFonts w:ascii="Arial" w:eastAsia="맑은 고딕" w:hAnsi="Arial" w:cs="Arial" w:hint="eastAsia"/>
                <w:color w:val="000000"/>
                <w:lang w:eastAsia="ko-KR"/>
              </w:rPr>
              <w:t>ding is Option D</w:t>
            </w:r>
            <w:r>
              <w:rPr>
                <w:rFonts w:ascii="Arial" w:eastAsia="맑은 고딕" w:hAnsi="Arial" w:cs="Arial"/>
                <w:color w:val="000000"/>
                <w:lang w:eastAsia="ko-KR"/>
              </w:rPr>
              <w:t xml:space="preserve">. </w:t>
            </w:r>
          </w:p>
        </w:tc>
      </w:tr>
      <w:tr w:rsidR="008B4CB3" w14:paraId="212D2BE9"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603FE099" w14:textId="7775B47B" w:rsidR="008B4CB3" w:rsidRPr="003155A1" w:rsidRDefault="008B4CB3"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Ericsson</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51CA112B" w14:textId="77777777" w:rsidR="008B4CB3" w:rsidRDefault="008B4CB3"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Current MAC CE implementation looks ok but we also fine with the fixed size Mac CE.</w:t>
            </w:r>
          </w:p>
          <w:p w14:paraId="65F6ABB9" w14:textId="50F8E255" w:rsidR="008B4CB3" w:rsidRDefault="008B4CB3"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The field description of N should have clarification that subconfigurations can be activated only if the corresponding reportconfiguration is activated.</w:t>
            </w:r>
          </w:p>
          <w:p w14:paraId="0D98276D" w14:textId="50018922" w:rsidR="008B4CB3" w:rsidRPr="003155A1" w:rsidRDefault="008B4CB3" w:rsidP="009F73F0">
            <w:pPr>
              <w:spacing w:before="100" w:beforeAutospacing="1" w:after="100" w:afterAutospacing="1"/>
              <w:jc w:val="both"/>
              <w:rPr>
                <w:rFonts w:ascii="Arial" w:eastAsia="맑은 고딕" w:hAnsi="Arial" w:cs="Arial"/>
                <w:color w:val="000000"/>
                <w:lang w:eastAsia="ko-KR"/>
              </w:rPr>
            </w:pPr>
          </w:p>
        </w:tc>
      </w:tr>
      <w:tr w:rsidR="00A17916" w14:paraId="5152C4A5" w14:textId="77777777" w:rsidTr="003155A1">
        <w:tc>
          <w:tcPr>
            <w:tcW w:w="1371" w:type="dxa"/>
            <w:tcBorders>
              <w:top w:val="single" w:sz="4" w:space="0" w:color="auto"/>
              <w:left w:val="single" w:sz="4" w:space="0" w:color="auto"/>
              <w:bottom w:val="single" w:sz="4" w:space="0" w:color="auto"/>
              <w:right w:val="single" w:sz="4" w:space="0" w:color="auto"/>
            </w:tcBorders>
            <w:shd w:val="clear" w:color="auto" w:fill="auto"/>
          </w:tcPr>
          <w:p w14:paraId="0DCC9F9A" w14:textId="0C7E1BFE" w:rsidR="00A17916" w:rsidRDefault="00A17916"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Nokia</w:t>
            </w:r>
          </w:p>
        </w:tc>
        <w:tc>
          <w:tcPr>
            <w:tcW w:w="8547" w:type="dxa"/>
            <w:tcBorders>
              <w:top w:val="single" w:sz="4" w:space="0" w:color="auto"/>
              <w:left w:val="single" w:sz="4" w:space="0" w:color="auto"/>
              <w:bottom w:val="single" w:sz="4" w:space="0" w:color="auto"/>
              <w:right w:val="single" w:sz="4" w:space="0" w:color="auto"/>
            </w:tcBorders>
            <w:shd w:val="clear" w:color="auto" w:fill="auto"/>
          </w:tcPr>
          <w:p w14:paraId="7E139BF3" w14:textId="0DB0BC16" w:rsidR="00A17916" w:rsidRDefault="00F06164"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 xml:space="preserve">Agree to have variable size. Presence of the bitmap </w:t>
            </w:r>
            <w:r w:rsidR="00081E46">
              <w:rPr>
                <w:rFonts w:ascii="Arial" w:eastAsia="맑은 고딕" w:hAnsi="Arial" w:cs="Arial"/>
                <w:color w:val="000000"/>
                <w:lang w:eastAsia="ko-KR"/>
              </w:rPr>
              <w:t xml:space="preserve">for a configuration </w:t>
            </w:r>
            <w:r>
              <w:rPr>
                <w:rFonts w:ascii="Arial" w:eastAsia="맑은 고딕" w:hAnsi="Arial" w:cs="Arial"/>
                <w:color w:val="000000"/>
                <w:lang w:eastAsia="ko-KR"/>
              </w:rPr>
              <w:t>depends on</w:t>
            </w:r>
            <w:r w:rsidR="00081E46">
              <w:rPr>
                <w:rFonts w:ascii="Arial" w:eastAsia="맑은 고딕" w:hAnsi="Arial" w:cs="Arial"/>
                <w:color w:val="000000"/>
                <w:lang w:eastAsia="ko-KR"/>
              </w:rPr>
              <w:t xml:space="preserve"> if</w:t>
            </w:r>
            <w:r>
              <w:rPr>
                <w:rFonts w:ascii="Arial" w:eastAsia="맑은 고딕" w:hAnsi="Arial" w:cs="Arial"/>
                <w:color w:val="000000"/>
                <w:lang w:eastAsia="ko-KR"/>
              </w:rPr>
              <w:t xml:space="preserve"> Si</w:t>
            </w:r>
            <w:r w:rsidR="00081E46">
              <w:rPr>
                <w:rFonts w:ascii="Arial" w:eastAsia="맑은 고딕" w:hAnsi="Arial" w:cs="Arial"/>
                <w:color w:val="000000"/>
                <w:lang w:eastAsia="ko-KR"/>
              </w:rPr>
              <w:t xml:space="preserve"> is set to 1</w:t>
            </w:r>
            <w:r>
              <w:rPr>
                <w:rFonts w:ascii="Arial" w:eastAsia="맑은 고딕" w:hAnsi="Arial" w:cs="Arial"/>
                <w:color w:val="000000"/>
                <w:lang w:eastAsia="ko-KR"/>
              </w:rPr>
              <w:t>.</w:t>
            </w:r>
          </w:p>
        </w:tc>
      </w:tr>
    </w:tbl>
    <w:p w14:paraId="4D546511" w14:textId="77777777" w:rsidR="005914EE" w:rsidRPr="003155A1"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i.e.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맑은 고딕"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맑은 고딕"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9F73F0">
        <w:tc>
          <w:tcPr>
            <w:tcW w:w="1360" w:type="dxa"/>
            <w:shd w:val="clear" w:color="auto" w:fill="auto"/>
          </w:tcPr>
          <w:p w14:paraId="0D6900ED"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9F73F0">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9F73F0">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is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retx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retx is performed or not would depend on the newly introduced behaviour of 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SCell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A057A2" w14:paraId="5E9072F2" w14:textId="77777777" w:rsidTr="009F73F0">
        <w:tc>
          <w:tcPr>
            <w:tcW w:w="1360" w:type="dxa"/>
            <w:shd w:val="clear" w:color="auto" w:fill="auto"/>
          </w:tcPr>
          <w:p w14:paraId="43BE08DC" w14:textId="5178FF9A"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CATT</w:t>
            </w:r>
          </w:p>
        </w:tc>
        <w:tc>
          <w:tcPr>
            <w:tcW w:w="1850" w:type="dxa"/>
            <w:shd w:val="clear" w:color="auto" w:fill="auto"/>
          </w:tcPr>
          <w:p w14:paraId="6C66B39D" w14:textId="29F29488" w:rsidR="00A057A2" w:rsidRDefault="00A057A2" w:rsidP="00FA0919">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None</w:t>
            </w:r>
          </w:p>
        </w:tc>
        <w:tc>
          <w:tcPr>
            <w:tcW w:w="6419" w:type="dxa"/>
            <w:shd w:val="clear" w:color="auto" w:fill="auto"/>
          </w:tcPr>
          <w:p w14:paraId="5A38FA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For CG and CGRT timers</w:t>
            </w:r>
            <w:r>
              <w:rPr>
                <w:rFonts w:ascii="Arial" w:eastAsia="DengXian" w:hAnsi="Arial" w:cs="Arial"/>
                <w:lang w:eastAsia="zh-CN"/>
              </w:rPr>
              <w:t>, considering the NW is allowed to send PDCCH for retransmissions during Cell DTX non-active period, there is no room for ambiguity between UE and NW.</w:t>
            </w:r>
          </w:p>
          <w:p w14:paraId="56E44E39" w14:textId="77777777" w:rsidR="00A057A2" w:rsidRDefault="00A057A2" w:rsidP="009F73F0">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BWP and SCell timers should either be configured larger than the Cell DTX cycle or they should be kept running and expiring.</w:t>
            </w:r>
          </w:p>
          <w:p w14:paraId="3B058A1E" w14:textId="0F99C1AB" w:rsidR="00A057A2" w:rsidRDefault="00A057A2" w:rsidP="00FA0919">
            <w:pPr>
              <w:overflowPunct w:val="0"/>
              <w:autoSpaceDE w:val="0"/>
              <w:autoSpaceDN w:val="0"/>
              <w:adjustRightInd w:val="0"/>
              <w:textAlignment w:val="baseline"/>
              <w:rPr>
                <w:rFonts w:ascii="Arial" w:eastAsia="PMingLiU" w:hAnsi="Arial" w:cs="Arial"/>
                <w:lang w:eastAsia="zh-TW"/>
              </w:rPr>
            </w:pPr>
            <w:r>
              <w:rPr>
                <w:rFonts w:ascii="Arial" w:eastAsia="DengXian" w:hAnsi="Arial" w:cs="Arial"/>
                <w:lang w:eastAsia="zh-CN"/>
              </w:rPr>
              <w:t xml:space="preserve">Stopping HARQ RTT timers would not be consistent with the agreement that retransmission can be scheduled outside Cell DTX Active Period. </w:t>
            </w:r>
          </w:p>
        </w:tc>
      </w:tr>
      <w:tr w:rsidR="004D3EFF" w14:paraId="4D2910DF" w14:textId="77777777" w:rsidTr="009F73F0">
        <w:tc>
          <w:tcPr>
            <w:tcW w:w="1360" w:type="dxa"/>
            <w:shd w:val="clear" w:color="auto" w:fill="auto"/>
          </w:tcPr>
          <w:p w14:paraId="3841EB3F" w14:textId="7D689AB9"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1850" w:type="dxa"/>
            <w:shd w:val="clear" w:color="auto" w:fill="auto"/>
          </w:tcPr>
          <w:p w14:paraId="53EAB2DE" w14:textId="3104B394"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BWP inactivity timer and SCell deactivation timer</w:t>
            </w:r>
          </w:p>
        </w:tc>
        <w:tc>
          <w:tcPr>
            <w:tcW w:w="6419" w:type="dxa"/>
            <w:shd w:val="clear" w:color="auto" w:fill="auto"/>
          </w:tcPr>
          <w:p w14:paraId="1C69FEB9"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I</w:t>
            </w:r>
            <w:r>
              <w:rPr>
                <w:rFonts w:ascii="Arial" w:eastAsia="맑은 고딕" w:hAnsi="Arial" w:cs="Arial"/>
                <w:lang w:eastAsia="ko-KR"/>
              </w:rPr>
              <w:t xml:space="preserve">n addition, data-inactivity timer also needs to be stopped during non-active period. </w:t>
            </w:r>
          </w:p>
          <w:p w14:paraId="295DBD66"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W</w:t>
            </w:r>
            <w:r>
              <w:rPr>
                <w:rFonts w:ascii="Arial" w:eastAsia="맑은 고딕" w:hAnsi="Arial" w:cs="Arial"/>
                <w:lang w:eastAsia="ko-KR"/>
              </w:rPr>
              <w:t>e think, during non-active period, unnecessary BWP switching by BWP inactivity timer expiry, SCell deactivation by SCell deactivation timer expiry, and RRC state transition to RRC_IDLE by data-inactivity timer expiry need to be prevented.</w:t>
            </w:r>
          </w:p>
          <w:p w14:paraId="0C37C2C2"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F</w:t>
            </w:r>
            <w:r>
              <w:rPr>
                <w:rFonts w:ascii="Arial" w:eastAsia="맑은 고딕" w:hAnsi="Arial" w:cs="Arial"/>
                <w:lang w:eastAsia="ko-KR"/>
              </w:rPr>
              <w:t>or timer handling mechanism, w</w:t>
            </w:r>
            <w:r w:rsidRPr="002E7B27">
              <w:rPr>
                <w:rFonts w:ascii="Arial" w:eastAsia="맑은 고딕" w:hAnsi="Arial" w:cs="Arial"/>
                <w:lang w:eastAsia="ko-KR"/>
              </w:rPr>
              <w:t xml:space="preserve">e think that the timers stop at the beginning of non-active period </w:t>
            </w:r>
            <w:r>
              <w:rPr>
                <w:rFonts w:ascii="Arial" w:eastAsia="맑은 고딕" w:hAnsi="Arial" w:cs="Arial"/>
                <w:lang w:eastAsia="ko-KR"/>
              </w:rPr>
              <w:t xml:space="preserve">(or at the end of active period) </w:t>
            </w:r>
            <w:r w:rsidRPr="002E7B27">
              <w:rPr>
                <w:rFonts w:ascii="Arial" w:eastAsia="맑은 고딕" w:hAnsi="Arial" w:cs="Arial"/>
                <w:lang w:eastAsia="ko-KR"/>
              </w:rPr>
              <w:t>and re-start upon the beginning of active period from the initial value.</w:t>
            </w:r>
          </w:p>
          <w:p w14:paraId="523731A4" w14:textId="77777777" w:rsidR="004D3EFF" w:rsidRPr="008666EB" w:rsidRDefault="004D3EFF" w:rsidP="004D3EFF">
            <w:pPr>
              <w:overflowPunct w:val="0"/>
              <w:autoSpaceDE w:val="0"/>
              <w:autoSpaceDN w:val="0"/>
              <w:adjustRightInd w:val="0"/>
              <w:textAlignment w:val="baseline"/>
              <w:rPr>
                <w:rFonts w:ascii="Arial" w:eastAsia="맑은 고딕" w:hAnsi="Arial" w:cs="Arial"/>
                <w:lang w:eastAsia="ko-KR"/>
              </w:rPr>
            </w:pPr>
          </w:p>
          <w:p w14:paraId="2A783E04"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F</w:t>
            </w:r>
            <w:r>
              <w:rPr>
                <w:rFonts w:ascii="Arial" w:eastAsia="맑은 고딕" w:hAnsi="Arial" w:cs="Arial"/>
                <w:lang w:eastAsia="ko-KR"/>
              </w:rPr>
              <w:t>or CGT and CGRT, we think that one of the main purposes is to prevent the HARQ buffer from being overwritten by the next new data on the coming CGO. Since CGO is not used during cell DRX non-</w:t>
            </w:r>
            <w:r>
              <w:rPr>
                <w:rFonts w:ascii="Arial" w:eastAsia="맑은 고딕" w:hAnsi="Arial" w:cs="Arial"/>
                <w:lang w:eastAsia="ko-KR"/>
              </w:rPr>
              <w:lastRenderedPageBreak/>
              <w:t>active period, the HARQ buffer will not be overwritten by a new data on the CGO. Therefore, there is no reason to stop/pause CGT/CGRT.</w:t>
            </w:r>
          </w:p>
          <w:p w14:paraId="61EFE655"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A</w:t>
            </w:r>
            <w:r>
              <w:rPr>
                <w:rFonts w:ascii="Arial" w:eastAsia="맑은 고딕" w:hAnsi="Arial" w:cs="Arial"/>
                <w:lang w:eastAsia="ko-KR"/>
              </w:rPr>
              <w:t>lso, if the CG transmission is unsuccessful, UE can receive a retransmission even during cell DTX non-active time based on the following agreement.</w:t>
            </w:r>
          </w:p>
          <w:p w14:paraId="4B6444A3" w14:textId="77777777" w:rsidR="004D3EFF" w:rsidRPr="00AF6F30"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hint="eastAsia"/>
                <w:lang w:eastAsia="ko-KR"/>
              </w:rPr>
              <w:t>A</w:t>
            </w:r>
            <w:r>
              <w:rPr>
                <w:rFonts w:ascii="Arial" w:eastAsia="맑은 고딕" w:hAnsi="Arial" w:cs="Arial"/>
                <w:lang w:eastAsia="ko-KR"/>
              </w:rPr>
              <w:t xml:space="preserve">greement: </w:t>
            </w:r>
            <w:r w:rsidRPr="007C0854">
              <w:rPr>
                <w:rFonts w:ascii="Arial" w:eastAsia="맑은 고딕" w:hAnsi="Arial" w:cs="Arial"/>
                <w:lang w:eastAsia="ko-KR"/>
              </w:rPr>
              <w:t>Confirm 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60AA016C"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r>
              <w:rPr>
                <w:rFonts w:ascii="Arial" w:eastAsia="맑은 고딕" w:hAnsi="Arial" w:cs="Arial"/>
                <w:lang w:eastAsia="ko-KR"/>
              </w:rPr>
              <w:t>For the cell DTX/DRX non-active time, we see no reason for stopping/pausing CGT/CGRT.</w:t>
            </w:r>
          </w:p>
          <w:p w14:paraId="75056EC3" w14:textId="77777777" w:rsidR="004D3EFF" w:rsidRDefault="004D3EFF" w:rsidP="004D3EFF">
            <w:pPr>
              <w:overflowPunct w:val="0"/>
              <w:autoSpaceDE w:val="0"/>
              <w:autoSpaceDN w:val="0"/>
              <w:adjustRightInd w:val="0"/>
              <w:textAlignment w:val="baseline"/>
              <w:rPr>
                <w:rFonts w:ascii="Arial" w:eastAsia="맑은 고딕" w:hAnsi="Arial" w:cs="Arial"/>
                <w:lang w:eastAsia="ko-KR"/>
              </w:rPr>
            </w:pPr>
          </w:p>
          <w:p w14:paraId="6DDCDD77" w14:textId="6C772992" w:rsidR="004D3EFF" w:rsidRPr="00934DE9" w:rsidRDefault="004D3EFF" w:rsidP="004D3EFF">
            <w:pPr>
              <w:overflowPunct w:val="0"/>
              <w:autoSpaceDE w:val="0"/>
              <w:autoSpaceDN w:val="0"/>
              <w:adjustRightInd w:val="0"/>
              <w:textAlignment w:val="baseline"/>
              <w:rPr>
                <w:rFonts w:ascii="Arial" w:eastAsia="DengXian" w:hAnsi="Arial" w:cs="Arial"/>
                <w:lang w:eastAsia="zh-CN"/>
              </w:rPr>
            </w:pPr>
            <w:r>
              <w:rPr>
                <w:rFonts w:ascii="Arial" w:hAnsi="Arial" w:cs="Arial"/>
                <w:color w:val="000000"/>
                <w:lang w:eastAsia="zh-CN"/>
              </w:rPr>
              <w:t>For DRX Inactivity timer and DRX HARQ RTT timers, we have similar view with Apple.</w:t>
            </w:r>
          </w:p>
        </w:tc>
      </w:tr>
      <w:tr w:rsidR="003155A1" w14:paraId="5A2E6E63"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1F04895B" w14:textId="77777777" w:rsidR="003155A1" w:rsidRPr="003155A1" w:rsidRDefault="003155A1" w:rsidP="009F73F0">
            <w:pPr>
              <w:spacing w:before="100" w:beforeAutospacing="1" w:after="100" w:afterAutospacing="1"/>
              <w:jc w:val="both"/>
              <w:rPr>
                <w:rFonts w:ascii="Arial" w:eastAsia="맑은 고딕" w:hAnsi="Arial" w:cs="Arial"/>
                <w:color w:val="000000"/>
                <w:lang w:eastAsia="ko-KR"/>
              </w:rPr>
            </w:pPr>
            <w:r w:rsidRPr="003155A1">
              <w:rPr>
                <w:rFonts w:ascii="Arial" w:eastAsia="맑은 고딕" w:hAnsi="Arial" w:cs="Arial" w:hint="eastAsia"/>
                <w:color w:val="000000"/>
                <w:lang w:eastAsia="ko-KR"/>
              </w:rPr>
              <w:t>ZTE</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C163A2F" w14:textId="77777777" w:rsidR="003155A1" w:rsidRPr="003155A1" w:rsidRDefault="003155A1"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4BC2DF0C" w14:textId="77777777" w:rsidR="003155A1" w:rsidRPr="003155A1" w:rsidRDefault="003155A1" w:rsidP="009F73F0">
            <w:pPr>
              <w:overflowPunct w:val="0"/>
              <w:autoSpaceDE w:val="0"/>
              <w:autoSpaceDN w:val="0"/>
              <w:adjustRightInd w:val="0"/>
              <w:textAlignment w:val="baseline"/>
              <w:rPr>
                <w:rFonts w:ascii="Arial" w:eastAsia="맑은 고딕" w:hAnsi="Arial" w:cs="Arial"/>
                <w:lang w:eastAsia="ko-KR"/>
              </w:rPr>
            </w:pPr>
            <w:r w:rsidRPr="003155A1">
              <w:rPr>
                <w:rFonts w:ascii="Arial" w:eastAsia="맑은 고딕" w:hAnsi="Arial" w:cs="Arial" w:hint="eastAsia"/>
                <w:lang w:eastAsia="ko-KR"/>
              </w:rPr>
              <w:t xml:space="preserve">We </w:t>
            </w:r>
            <w:r w:rsidRPr="003155A1">
              <w:rPr>
                <w:rFonts w:ascii="Arial" w:eastAsia="맑은 고딕" w:hAnsi="Arial" w:cs="Arial"/>
                <w:lang w:eastAsia="ko-KR"/>
              </w:rPr>
              <w:t>have similar view as</w:t>
            </w:r>
            <w:r w:rsidRPr="003155A1">
              <w:rPr>
                <w:rFonts w:ascii="Arial" w:eastAsia="맑은 고딕" w:hAnsi="Arial" w:cs="Arial" w:hint="eastAsia"/>
                <w:lang w:eastAsia="ko-KR"/>
              </w:rPr>
              <w:t xml:space="preserve"> </w:t>
            </w:r>
            <w:r w:rsidRPr="003155A1">
              <w:rPr>
                <w:rFonts w:ascii="Arial" w:eastAsia="맑은 고딕" w:hAnsi="Arial" w:cs="Arial"/>
                <w:lang w:eastAsia="ko-KR"/>
              </w:rPr>
              <w:t>Apple.</w:t>
            </w:r>
          </w:p>
          <w:p w14:paraId="0DF3B9E0" w14:textId="77777777" w:rsidR="003155A1" w:rsidRPr="003155A1" w:rsidRDefault="003155A1" w:rsidP="009F73F0">
            <w:pPr>
              <w:overflowPunct w:val="0"/>
              <w:autoSpaceDE w:val="0"/>
              <w:autoSpaceDN w:val="0"/>
              <w:adjustRightInd w:val="0"/>
              <w:textAlignment w:val="baseline"/>
              <w:rPr>
                <w:rFonts w:ascii="Arial" w:eastAsia="맑은 고딕" w:hAnsi="Arial" w:cs="Arial"/>
                <w:lang w:eastAsia="ko-KR"/>
              </w:rPr>
            </w:pPr>
            <w:r w:rsidRPr="003155A1">
              <w:rPr>
                <w:rFonts w:ascii="Arial" w:eastAsia="맑은 고딕" w:hAnsi="Arial" w:cs="Arial"/>
                <w:lang w:eastAsia="ko-KR"/>
              </w:rPr>
              <w:t xml:space="preserve">For automatic retransmission on CG, if </w:t>
            </w:r>
            <w:r w:rsidRPr="003155A1">
              <w:rPr>
                <w:rFonts w:ascii="Arial" w:eastAsia="맑은 고딕" w:hAnsi="Arial" w:cs="Arial"/>
                <w:i/>
                <w:lang w:eastAsia="ko-KR"/>
              </w:rPr>
              <w:t xml:space="preserve">cg-RetransmissionTimer </w:t>
            </w:r>
            <w:r w:rsidRPr="003155A1">
              <w:rPr>
                <w:rFonts w:ascii="Arial" w:eastAsia="맑은 고딕" w:hAnsi="Arial" w:cs="Arial"/>
                <w:lang w:eastAsia="ko-KR"/>
              </w:rPr>
              <w:t>expires, UE could retransmit on CG</w:t>
            </w:r>
            <w:r w:rsidRPr="003155A1">
              <w:rPr>
                <w:rFonts w:ascii="Arial" w:eastAsia="맑은 고딕" w:hAnsi="Arial" w:cs="Arial" w:hint="eastAsia"/>
                <w:lang w:eastAsia="ko-KR"/>
              </w:rPr>
              <w:t xml:space="preserve"> and</w:t>
            </w:r>
            <w:r w:rsidRPr="003155A1">
              <w:rPr>
                <w:rFonts w:ascii="Arial" w:eastAsia="맑은 고딕" w:hAnsi="Arial" w:cs="Arial"/>
                <w:lang w:eastAsia="ko-KR"/>
              </w:rPr>
              <w:t xml:space="preserve"> it requires the network to keep reception during Cell DRX non-active periods, which will reduce the NES gain. Hence, the automatic retransmission on CG couldn’t be allowed during Cell DRX non-active periods, and it is up to the network whether to schedule retransmission.</w:t>
            </w:r>
          </w:p>
        </w:tc>
      </w:tr>
      <w:tr w:rsidR="00081E46" w14:paraId="072309A0" w14:textId="77777777" w:rsidTr="003155A1">
        <w:tc>
          <w:tcPr>
            <w:tcW w:w="1360" w:type="dxa"/>
            <w:tcBorders>
              <w:top w:val="single" w:sz="4" w:space="0" w:color="auto"/>
              <w:left w:val="single" w:sz="4" w:space="0" w:color="auto"/>
              <w:bottom w:val="single" w:sz="4" w:space="0" w:color="auto"/>
              <w:right w:val="single" w:sz="4" w:space="0" w:color="auto"/>
            </w:tcBorders>
            <w:shd w:val="clear" w:color="auto" w:fill="auto"/>
          </w:tcPr>
          <w:p w14:paraId="64A23951" w14:textId="747C118D" w:rsidR="00081E46" w:rsidRPr="003155A1" w:rsidRDefault="00081E46"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Nokia</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3E7DCF7D" w14:textId="6F9E8355" w:rsidR="00081E46" w:rsidRDefault="00081E46" w:rsidP="009F73F0">
            <w:pPr>
              <w:spacing w:before="100" w:beforeAutospacing="1" w:after="100" w:afterAutospacing="1"/>
              <w:jc w:val="both"/>
              <w:rPr>
                <w:rFonts w:ascii="Arial" w:hAnsi="Arial" w:cs="Arial"/>
                <w:color w:val="000000"/>
                <w:lang w:eastAsia="zh-CN"/>
              </w:rPr>
            </w:pPr>
            <w:r>
              <w:rPr>
                <w:rFonts w:ascii="Arial" w:hAnsi="Arial" w:cs="Arial"/>
                <w:color w:val="000000"/>
                <w:lang w:eastAsia="zh-CN"/>
              </w:rPr>
              <w:t>None</w:t>
            </w:r>
          </w:p>
        </w:tc>
        <w:tc>
          <w:tcPr>
            <w:tcW w:w="6419" w:type="dxa"/>
            <w:tcBorders>
              <w:top w:val="single" w:sz="4" w:space="0" w:color="auto"/>
              <w:left w:val="single" w:sz="4" w:space="0" w:color="auto"/>
              <w:bottom w:val="single" w:sz="4" w:space="0" w:color="auto"/>
              <w:right w:val="single" w:sz="4" w:space="0" w:color="auto"/>
            </w:tcBorders>
            <w:shd w:val="clear" w:color="auto" w:fill="auto"/>
          </w:tcPr>
          <w:p w14:paraId="7B8DB9EF" w14:textId="77777777" w:rsidR="00081E46" w:rsidRPr="003155A1" w:rsidRDefault="00081E46" w:rsidP="009F73F0">
            <w:pPr>
              <w:overflowPunct w:val="0"/>
              <w:autoSpaceDE w:val="0"/>
              <w:autoSpaceDN w:val="0"/>
              <w:adjustRightInd w:val="0"/>
              <w:textAlignment w:val="baseline"/>
              <w:rPr>
                <w:rFonts w:ascii="Arial" w:eastAsia="맑은 고딕" w:hAnsi="Arial" w:cs="Arial"/>
                <w:lang w:eastAsia="ko-KR"/>
              </w:rPr>
            </w:pPr>
          </w:p>
        </w:tc>
      </w:tr>
    </w:tbl>
    <w:p w14:paraId="4D54653C" w14:textId="77777777" w:rsidR="005914EE" w:rsidRPr="003155A1"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47"/>
      <w:commentRangeStart w:id="48"/>
      <w:del w:id="49" w:author="RAN2#123bis" w:date="2023-10-19T13:23:00Z">
        <w:r w:rsidDel="006D17BD">
          <w:rPr>
            <w:rFonts w:ascii="Arial" w:hAnsi="Arial" w:cs="Arial"/>
            <w:color w:val="000000"/>
            <w:lang w:eastAsia="zh-CN"/>
          </w:rPr>
          <w:delText>the C-DRX inactivity timer is running</w:delText>
        </w:r>
        <w:commentRangeEnd w:id="47"/>
        <w:r w:rsidDel="006D17BD">
          <w:rPr>
            <w:rStyle w:val="a6"/>
          </w:rPr>
          <w:commentReference w:id="47"/>
        </w:r>
      </w:del>
      <w:commentRangeEnd w:id="48"/>
      <w:r w:rsidR="006D17BD">
        <w:rPr>
          <w:rStyle w:val="a6"/>
        </w:rPr>
        <w:commentReference w:id="48"/>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50"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w:t>
            </w:r>
            <w:r>
              <w:rPr>
                <w:rFonts w:ascii="Arial" w:hAnsi="Arial" w:cs="Arial"/>
                <w:color w:val="000000"/>
                <w:lang w:val="en-US" w:eastAsia="zh-CN"/>
              </w:rPr>
              <w:lastRenderedPageBreak/>
              <w:t>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r>
              <w:rPr>
                <w:rFonts w:ascii="Arial" w:hAnsi="Arial" w:cs="Arial"/>
                <w:color w:val="000000"/>
                <w:sz w:val="21"/>
                <w:szCs w:val="21"/>
                <w:lang w:val="en-US"/>
              </w:rPr>
              <w:t>needed</w:t>
            </w:r>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af6"/>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lastRenderedPageBreak/>
              <w:t>When an DG grant is received, scheduled by the gNB during cell DRX/DTX, the UE follows the grant assignment (i.e.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af6"/>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r>
              <w:rPr>
                <w:rFonts w:ascii="Arial" w:hAnsi="Arial" w:cs="Arial"/>
                <w:color w:val="000000"/>
              </w:rPr>
              <w:t>Therefore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The description of Option 2 needs to be revised, i.e.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xml:space="preserve">, which is maintained per UE. </w:t>
            </w:r>
            <w:r w:rsidRPr="009842D1">
              <w:rPr>
                <w:rFonts w:ascii="Arial" w:hAnsi="Arial" w:cs="Arial"/>
                <w:strike/>
                <w:color w:val="000000"/>
                <w:lang w:eastAsia="zh-CN"/>
              </w:rPr>
              <w:t>,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맑은 고딕"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9F73F0">
        <w:tc>
          <w:tcPr>
            <w:tcW w:w="1359" w:type="dxa"/>
            <w:shd w:val="clear" w:color="auto" w:fill="auto"/>
          </w:tcPr>
          <w:p w14:paraId="1B959FF0" w14:textId="77777777" w:rsidR="000C1887" w:rsidRPr="00E3059D"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9F73F0">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9F73F0">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9F73F0">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color w:val="000000"/>
                <w:sz w:val="21"/>
                <w:szCs w:val="21"/>
                <w:lang w:val="en-US" w:eastAsia="zh-CN"/>
              </w:rPr>
            </w:pPr>
            <w:r>
              <w:rPr>
                <w:rFonts w:ascii="Arial" w:hAnsi="Arial" w:cs="Arial"/>
                <w:color w:val="000000"/>
                <w:sz w:val="21"/>
                <w:szCs w:val="21"/>
                <w:lang w:val="en-US"/>
              </w:rPr>
              <w:t xml:space="preserve">Thus the Apple phrasing and understanding is acceptable to us. </w:t>
            </w:r>
          </w:p>
        </w:tc>
      </w:tr>
      <w:tr w:rsidR="00F7512E" w:rsidRPr="00A9061C" w14:paraId="047C4AAC" w14:textId="77777777" w:rsidTr="009F73F0">
        <w:tc>
          <w:tcPr>
            <w:tcW w:w="1359" w:type="dxa"/>
            <w:shd w:val="clear" w:color="auto" w:fill="auto"/>
          </w:tcPr>
          <w:p w14:paraId="4FCEC517" w14:textId="05F6E39E"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CATT</w:t>
            </w:r>
          </w:p>
        </w:tc>
        <w:tc>
          <w:tcPr>
            <w:tcW w:w="1471" w:type="dxa"/>
            <w:shd w:val="clear" w:color="auto" w:fill="auto"/>
          </w:tcPr>
          <w:p w14:paraId="4A6BE5BC" w14:textId="6B86E476" w:rsidR="00F7512E" w:rsidRDefault="00F7512E" w:rsidP="00E83FAB">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30F76852" w14:textId="77777777" w:rsidR="00F7512E" w:rsidRDefault="00F7512E" w:rsidP="009F73F0">
            <w:pPr>
              <w:rPr>
                <w:rFonts w:ascii="Arial" w:hAnsi="Arial" w:cs="Arial"/>
                <w:color w:val="000000"/>
                <w:sz w:val="21"/>
                <w:szCs w:val="21"/>
                <w:lang w:val="en-US"/>
              </w:rPr>
            </w:pPr>
            <w:r>
              <w:rPr>
                <w:rFonts w:ascii="Arial" w:hAnsi="Arial" w:cs="Arial"/>
                <w:color w:val="000000"/>
                <w:sz w:val="21"/>
                <w:szCs w:val="21"/>
                <w:lang w:val="en-US"/>
              </w:rPr>
              <w:t xml:space="preserve">The current state of agreements (mandating PDCCH monitoring only when retransmission timers are running) allows gNB scheduling new UL transmissions on a UE-basis outside Cell DTX/DRX Active Period while </w:t>
            </w:r>
            <w:r>
              <w:rPr>
                <w:i/>
                <w:iCs/>
                <w:noProof/>
                <w:color w:val="000000"/>
                <w:lang w:val="en-US"/>
              </w:rPr>
              <w:t>drx-RetransmissionTimerUL</w:t>
            </w:r>
            <w:r>
              <w:rPr>
                <w:rFonts w:ascii="Arial" w:hAnsi="Arial" w:cs="Arial"/>
                <w:color w:val="000000"/>
                <w:sz w:val="21"/>
                <w:szCs w:val="21"/>
                <w:lang w:val="en-US"/>
              </w:rPr>
              <w:t xml:space="preserve"> is running. So indeed this can be seen as a compromise for allowing scheduling UL bursts beyond the Cell DTX/DRX Active Period. But it does not work for DL bursts, essentially because unlike </w:t>
            </w:r>
            <w:r>
              <w:rPr>
                <w:i/>
                <w:iCs/>
                <w:noProof/>
                <w:color w:val="000000"/>
                <w:lang w:val="en-US"/>
              </w:rPr>
              <w:t xml:space="preserve">drx-RetransmissionTimerUL, drx-RetransmissionTimerDL </w:t>
            </w:r>
            <w:r>
              <w:rPr>
                <w:rFonts w:ascii="Arial" w:hAnsi="Arial" w:cs="Arial"/>
                <w:color w:val="000000"/>
                <w:sz w:val="21"/>
                <w:szCs w:val="21"/>
                <w:lang w:val="en-US"/>
              </w:rPr>
              <w:t>only runs when the DL Tx failed. So we believe something still needs to be done for allowing scheduling on a UE basis some late DL burst beyond the Cell DTX/DRX Active Period.</w:t>
            </w:r>
          </w:p>
          <w:p w14:paraId="28594A18" w14:textId="1E69E988" w:rsidR="00F7512E" w:rsidRDefault="00F7512E" w:rsidP="00E83FAB">
            <w:pPr>
              <w:rPr>
                <w:rFonts w:ascii="Arial" w:hAnsi="Arial" w:cs="Arial"/>
                <w:color w:val="000000"/>
                <w:sz w:val="21"/>
                <w:szCs w:val="21"/>
                <w:lang w:val="en-US"/>
              </w:rPr>
            </w:pPr>
            <w:r>
              <w:rPr>
                <w:rFonts w:ascii="Arial" w:hAnsi="Arial" w:cs="Arial"/>
                <w:color w:val="000000"/>
                <w:sz w:val="21"/>
                <w:szCs w:val="21"/>
                <w:lang w:val="en-US"/>
              </w:rPr>
              <w:lastRenderedPageBreak/>
              <w:t xml:space="preserve">However, we don’t think a new timer is necessarily needed and the legacy </w:t>
            </w:r>
            <w:r w:rsidRPr="00982682">
              <w:rPr>
                <w:i/>
                <w:lang w:eastAsia="ko-KR"/>
              </w:rPr>
              <w:t>drx-InactivityTimer</w:t>
            </w:r>
            <w:r>
              <w:rPr>
                <w:rFonts w:ascii="Arial" w:hAnsi="Arial" w:cs="Arial"/>
                <w:color w:val="000000"/>
                <w:sz w:val="21"/>
                <w:szCs w:val="21"/>
                <w:lang w:val="en-US"/>
              </w:rPr>
              <w:t xml:space="preserve"> DRX timer can just be reused for that.</w:t>
            </w:r>
          </w:p>
        </w:tc>
      </w:tr>
      <w:tr w:rsidR="004D3EFF" w:rsidRPr="00A9061C" w14:paraId="26D2E237" w14:textId="77777777" w:rsidTr="009F73F0">
        <w:tc>
          <w:tcPr>
            <w:tcW w:w="1359" w:type="dxa"/>
            <w:shd w:val="clear" w:color="auto" w:fill="auto"/>
          </w:tcPr>
          <w:p w14:paraId="2170C40A" w14:textId="193ACA6A"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L</w:t>
            </w:r>
            <w:r>
              <w:rPr>
                <w:rFonts w:ascii="Arial" w:eastAsia="맑은 고딕" w:hAnsi="Arial" w:cs="Arial"/>
                <w:color w:val="000000"/>
                <w:lang w:eastAsia="ko-KR"/>
              </w:rPr>
              <w:t>GE</w:t>
            </w:r>
          </w:p>
        </w:tc>
        <w:tc>
          <w:tcPr>
            <w:tcW w:w="1471" w:type="dxa"/>
            <w:shd w:val="clear" w:color="auto" w:fill="auto"/>
          </w:tcPr>
          <w:p w14:paraId="7E1D80F5" w14:textId="7F74144E" w:rsidR="004D3EFF" w:rsidRDefault="004D3EFF" w:rsidP="004D3EFF">
            <w:pPr>
              <w:spacing w:before="100" w:beforeAutospacing="1" w:after="100" w:afterAutospacing="1"/>
              <w:jc w:val="both"/>
              <w:rPr>
                <w:rFonts w:ascii="Arial" w:eastAsia="Yu Mincho" w:hAnsi="Arial" w:cs="Arial"/>
                <w:color w:val="000000"/>
                <w:lang w:eastAsia="ja-JP"/>
              </w:rPr>
            </w:pPr>
            <w:r>
              <w:rPr>
                <w:rFonts w:ascii="Arial" w:eastAsia="맑은 고딕" w:hAnsi="Arial" w:cs="Arial" w:hint="eastAsia"/>
                <w:color w:val="000000"/>
                <w:lang w:eastAsia="ko-KR"/>
              </w:rPr>
              <w:t>O</w:t>
            </w:r>
            <w:r>
              <w:rPr>
                <w:rFonts w:ascii="Arial" w:eastAsia="맑은 고딕" w:hAnsi="Arial" w:cs="Arial"/>
                <w:color w:val="000000"/>
                <w:lang w:eastAsia="ko-KR"/>
              </w:rPr>
              <w:t>ption 1</w:t>
            </w:r>
          </w:p>
        </w:tc>
        <w:tc>
          <w:tcPr>
            <w:tcW w:w="6799" w:type="dxa"/>
            <w:shd w:val="clear" w:color="auto" w:fill="auto"/>
          </w:tcPr>
          <w:p w14:paraId="4CE9223A" w14:textId="233BDF56" w:rsidR="004D3EFF" w:rsidRDefault="004D3EFF" w:rsidP="004D3EFF">
            <w:pPr>
              <w:rPr>
                <w:rFonts w:ascii="Arial" w:hAnsi="Arial" w:cs="Arial"/>
                <w:color w:val="000000"/>
                <w:sz w:val="21"/>
                <w:szCs w:val="21"/>
                <w:lang w:val="en-US"/>
              </w:rPr>
            </w:pPr>
            <w:r>
              <w:rPr>
                <w:rFonts w:ascii="Arial" w:hAnsi="Arial" w:cs="Arial"/>
                <w:color w:val="000000"/>
                <w:sz w:val="21"/>
                <w:szCs w:val="21"/>
                <w:lang w:val="en-US" w:eastAsia="zh-CN"/>
              </w:rPr>
              <w:t xml:space="preserve">We agree to Option 1 with the change proposed by Apple. </w:t>
            </w:r>
            <w:r>
              <w:rPr>
                <w:rFonts w:ascii="Arial" w:eastAsia="맑은 고딕" w:hAnsi="Arial" w:cs="Arial" w:hint="eastAsia"/>
                <w:color w:val="000000"/>
                <w:sz w:val="21"/>
                <w:szCs w:val="21"/>
                <w:lang w:val="en-US" w:eastAsia="ko-KR"/>
              </w:rPr>
              <w:t>W</w:t>
            </w:r>
            <w:r>
              <w:rPr>
                <w:rFonts w:ascii="Arial" w:eastAsia="맑은 고딕" w:hAnsi="Arial" w:cs="Arial"/>
                <w:color w:val="000000"/>
                <w:sz w:val="21"/>
                <w:szCs w:val="21"/>
                <w:lang w:val="en-US" w:eastAsia="ko-KR"/>
              </w:rPr>
              <w:t>e think that the extension of cell DTX active period is not needed to keep NES gain reasonably high and to keep NES operation simple.</w:t>
            </w:r>
          </w:p>
        </w:tc>
      </w:tr>
      <w:tr w:rsidR="003155A1" w:rsidRPr="00A9061C" w14:paraId="0F59FF76"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2ECDF23" w14:textId="77777777" w:rsidR="003155A1" w:rsidRPr="003155A1" w:rsidRDefault="003155A1" w:rsidP="009F73F0">
            <w:pPr>
              <w:spacing w:before="100" w:beforeAutospacing="1" w:after="100" w:afterAutospacing="1"/>
              <w:jc w:val="both"/>
              <w:rPr>
                <w:rFonts w:ascii="Arial" w:eastAsia="맑은 고딕" w:hAnsi="Arial" w:cs="Arial"/>
                <w:color w:val="000000"/>
                <w:lang w:eastAsia="ko-KR"/>
              </w:rPr>
            </w:pPr>
            <w:r w:rsidRPr="003155A1">
              <w:rPr>
                <w:rFonts w:ascii="Arial" w:eastAsia="맑은 고딕" w:hAnsi="Arial" w:cs="Arial" w:hint="eastAsia"/>
                <w:color w:val="000000"/>
                <w:lang w:eastAsia="ko-KR"/>
              </w:rPr>
              <w:t>ZTE</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343936E7" w14:textId="77777777" w:rsidR="003155A1" w:rsidRPr="003155A1" w:rsidRDefault="003155A1" w:rsidP="009F73F0">
            <w:pPr>
              <w:spacing w:before="100" w:beforeAutospacing="1" w:after="100" w:afterAutospacing="1"/>
              <w:jc w:val="both"/>
              <w:rPr>
                <w:rFonts w:ascii="Arial" w:eastAsia="맑은 고딕" w:hAnsi="Arial" w:cs="Arial"/>
                <w:color w:val="000000"/>
                <w:lang w:eastAsia="ko-KR"/>
              </w:rPr>
            </w:pPr>
            <w:r w:rsidRPr="003155A1">
              <w:rPr>
                <w:rFonts w:ascii="Arial" w:eastAsia="맑은 고딕" w:hAnsi="Arial" w:cs="Arial" w:hint="eastAsia"/>
                <w:color w:val="000000"/>
                <w:lang w:eastAsia="ko-KR"/>
              </w:rPr>
              <w:t>O</w:t>
            </w:r>
            <w:r w:rsidRPr="003155A1">
              <w:rPr>
                <w:rFonts w:ascii="Arial" w:eastAsia="맑은 고딕" w:hAnsi="Arial" w:cs="Arial"/>
                <w:color w:val="000000"/>
                <w:lang w:eastAsia="ko-KR"/>
              </w:rPr>
              <w:t>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11FC190F" w14:textId="77777777" w:rsidR="003155A1" w:rsidRPr="003155A1" w:rsidRDefault="003155A1" w:rsidP="003155A1">
            <w:pPr>
              <w:spacing w:before="100" w:beforeAutospacing="1" w:after="100" w:afterAutospacing="1"/>
              <w:jc w:val="both"/>
              <w:rPr>
                <w:rFonts w:ascii="Arial" w:eastAsia="맑은 고딕" w:hAnsi="Arial" w:cs="Arial"/>
                <w:color w:val="000000"/>
                <w:lang w:eastAsia="ko-KR"/>
              </w:rPr>
            </w:pPr>
            <w:r w:rsidRPr="003155A1">
              <w:rPr>
                <w:rFonts w:ascii="Arial" w:eastAsia="맑은 고딕" w:hAnsi="Arial" w:cs="Arial"/>
                <w:color w:val="000000"/>
                <w:lang w:eastAsia="ko-KR"/>
              </w:rPr>
              <w:t xml:space="preserve">We </w:t>
            </w:r>
            <w:r w:rsidRPr="003155A1">
              <w:rPr>
                <w:rFonts w:ascii="Arial" w:eastAsia="맑은 고딕" w:hAnsi="Arial" w:cs="Arial" w:hint="eastAsia"/>
                <w:color w:val="000000"/>
                <w:lang w:eastAsia="ko-KR"/>
              </w:rPr>
              <w:t>agree with Apple</w:t>
            </w:r>
            <w:r w:rsidRPr="003155A1">
              <w:rPr>
                <w:rFonts w:ascii="Arial" w:eastAsia="맑은 고딕" w:hAnsi="Arial" w:cs="Arial"/>
                <w:color w:val="000000"/>
                <w:lang w:eastAsia="ko-KR"/>
              </w:rPr>
              <w:t>.</w:t>
            </w:r>
          </w:p>
        </w:tc>
      </w:tr>
      <w:tr w:rsidR="00313C2E" w:rsidRPr="00A9061C" w14:paraId="6D0CA831" w14:textId="77777777" w:rsidTr="003155A1">
        <w:tc>
          <w:tcPr>
            <w:tcW w:w="1359" w:type="dxa"/>
            <w:tcBorders>
              <w:top w:val="single" w:sz="4" w:space="0" w:color="auto"/>
              <w:left w:val="single" w:sz="4" w:space="0" w:color="auto"/>
              <w:bottom w:val="single" w:sz="4" w:space="0" w:color="auto"/>
              <w:right w:val="single" w:sz="4" w:space="0" w:color="auto"/>
            </w:tcBorders>
            <w:shd w:val="clear" w:color="auto" w:fill="auto"/>
          </w:tcPr>
          <w:p w14:paraId="60DFC2D6" w14:textId="5C5818B2" w:rsidR="00313C2E" w:rsidRPr="003155A1" w:rsidRDefault="00313C2E"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Nokia</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03428641" w14:textId="6D0F26ED" w:rsidR="00313C2E" w:rsidRPr="003155A1" w:rsidRDefault="00313C2E" w:rsidP="009F73F0">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Option 1</w:t>
            </w:r>
          </w:p>
        </w:tc>
        <w:tc>
          <w:tcPr>
            <w:tcW w:w="6799" w:type="dxa"/>
            <w:tcBorders>
              <w:top w:val="single" w:sz="4" w:space="0" w:color="auto"/>
              <w:left w:val="single" w:sz="4" w:space="0" w:color="auto"/>
              <w:bottom w:val="single" w:sz="4" w:space="0" w:color="auto"/>
              <w:right w:val="single" w:sz="4" w:space="0" w:color="auto"/>
            </w:tcBorders>
            <w:shd w:val="clear" w:color="auto" w:fill="auto"/>
          </w:tcPr>
          <w:p w14:paraId="2A251E6B" w14:textId="4A51C3E4" w:rsidR="00313C2E" w:rsidRPr="003155A1" w:rsidRDefault="00C918BB" w:rsidP="003155A1">
            <w:pPr>
              <w:spacing w:before="100" w:beforeAutospacing="1" w:after="100" w:afterAutospacing="1"/>
              <w:jc w:val="both"/>
              <w:rPr>
                <w:rFonts w:ascii="Arial" w:eastAsia="맑은 고딕" w:hAnsi="Arial" w:cs="Arial"/>
                <w:color w:val="000000"/>
                <w:lang w:eastAsia="ko-KR"/>
              </w:rPr>
            </w:pPr>
            <w:r>
              <w:rPr>
                <w:rFonts w:ascii="Arial" w:eastAsia="맑은 고딕" w:hAnsi="Arial" w:cs="Arial"/>
                <w:color w:val="000000"/>
                <w:lang w:eastAsia="ko-KR"/>
              </w:rPr>
              <w:t>Already agreed no need to optimize for the case of without UE DRX.</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51" w:name="_Ref47299212"/>
      <w:r>
        <w:t>RP-223540, “New WID: Network energy savings for NR”, Huawei</w:t>
      </w:r>
    </w:p>
    <w:bookmarkEnd w:id="51"/>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Apple - Peng Cheng" w:date="2023-10-19T12:08:00Z" w:initials="PC">
    <w:p w14:paraId="4D546571" w14:textId="77777777" w:rsidR="009F73F0" w:rsidRDefault="009F73F0">
      <w:r>
        <w:rPr>
          <w:color w:val="000000"/>
        </w:rPr>
        <w:t xml:space="preserve">I think this part is not correct. we don’t have agreement on exceptional monitoring when inactivity timer is running, and also current running MAC doesn’t capture it. </w:t>
      </w:r>
    </w:p>
  </w:comment>
  <w:comment w:id="48" w:author="RAN2#123bis" w:date="2023-10-19T13:23:00Z" w:initials="RAN2#123b">
    <w:p w14:paraId="4F6449E5" w14:textId="77777777" w:rsidR="009F73F0" w:rsidRDefault="009F73F0" w:rsidP="009F73F0">
      <w:pPr>
        <w:pStyle w:val="a7"/>
      </w:pPr>
      <w:r>
        <w:rPr>
          <w:rStyle w:val="a6"/>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4439" w14:textId="77777777" w:rsidR="001F604A" w:rsidRDefault="001F604A">
      <w:pPr>
        <w:spacing w:after="0"/>
      </w:pPr>
      <w:r>
        <w:separator/>
      </w:r>
    </w:p>
  </w:endnote>
  <w:endnote w:type="continuationSeparator" w:id="0">
    <w:p w14:paraId="77A74225" w14:textId="77777777" w:rsidR="001F604A" w:rsidRDefault="001F60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1D9E7" w14:textId="77777777" w:rsidR="001F604A" w:rsidRDefault="001F604A">
      <w:pPr>
        <w:spacing w:after="0"/>
      </w:pPr>
      <w:r>
        <w:separator/>
      </w:r>
    </w:p>
  </w:footnote>
  <w:footnote w:type="continuationSeparator" w:id="0">
    <w:p w14:paraId="77DFEF05" w14:textId="77777777" w:rsidR="001F604A" w:rsidRDefault="001F60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5" w15:restartNumberingAfterBreak="0">
    <w:nsid w:val="73B35A46"/>
    <w:multiLevelType w:val="hybridMultilevel"/>
    <w:tmpl w:val="AD7E5056"/>
    <w:lvl w:ilvl="0" w:tplc="B00433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3"/>
  </w:num>
  <w:num w:numId="3">
    <w:abstractNumId w:val="14"/>
  </w:num>
  <w:num w:numId="4">
    <w:abstractNumId w:val="8"/>
  </w:num>
  <w:num w:numId="5">
    <w:abstractNumId w:val="7"/>
  </w:num>
  <w:num w:numId="6">
    <w:abstractNumId w:val="6"/>
  </w:num>
  <w:num w:numId="7">
    <w:abstractNumId w:val="0"/>
  </w:num>
  <w:num w:numId="8">
    <w:abstractNumId w:val="5"/>
  </w:num>
  <w:num w:numId="9">
    <w:abstractNumId w:val="1"/>
  </w:num>
  <w:num w:numId="10">
    <w:abstractNumId w:val="12"/>
  </w:num>
  <w:num w:numId="11">
    <w:abstractNumId w:val="16"/>
  </w:num>
  <w:num w:numId="12">
    <w:abstractNumId w:val="10"/>
  </w:num>
  <w:num w:numId="13">
    <w:abstractNumId w:val="2"/>
  </w:num>
  <w:num w:numId="14">
    <w:abstractNumId w:val="9"/>
  </w:num>
  <w:num w:numId="15">
    <w:abstractNumId w:val="4"/>
  </w:num>
  <w:num w:numId="16">
    <w:abstractNumId w:val="11"/>
  </w:num>
  <w:num w:numId="17">
    <w:abstractNumId w:val="13"/>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sunari Uemura (Fujitsu)">
    <w15:presenceInfo w15:providerId="None" w15:userId="Katsunari Uemura (Fujitsu)"/>
  </w15:person>
  <w15:person w15:author="Qualcomm - Sherif Elazzouni">
    <w15:presenceInfo w15:providerId="None" w15:userId="Qualcomm - Sherif Elazzouni"/>
  </w15:person>
  <w15:person w15:author="ZTE">
    <w15:presenceInfo w15:providerId="None" w15:userId="ZTE"/>
  </w15:person>
  <w15:person w15:author="Chunli">
    <w15:presenceInfo w15:providerId="None" w15:userId="Chunl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768"/>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5896"/>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A23"/>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460F"/>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5CB8"/>
    <w:rsid w:val="000670EE"/>
    <w:rsid w:val="00067643"/>
    <w:rsid w:val="00067B67"/>
    <w:rsid w:val="0007013E"/>
    <w:rsid w:val="000703A5"/>
    <w:rsid w:val="000705A9"/>
    <w:rsid w:val="000706F1"/>
    <w:rsid w:val="00070793"/>
    <w:rsid w:val="000711EE"/>
    <w:rsid w:val="000714F3"/>
    <w:rsid w:val="00071961"/>
    <w:rsid w:val="000719E9"/>
    <w:rsid w:val="00072255"/>
    <w:rsid w:val="00072BBE"/>
    <w:rsid w:val="00072BF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1E46"/>
    <w:rsid w:val="00082728"/>
    <w:rsid w:val="00082D76"/>
    <w:rsid w:val="000843A8"/>
    <w:rsid w:val="00084FDA"/>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6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6C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17F97"/>
    <w:rsid w:val="00120711"/>
    <w:rsid w:val="00120769"/>
    <w:rsid w:val="00121239"/>
    <w:rsid w:val="00122207"/>
    <w:rsid w:val="0012254B"/>
    <w:rsid w:val="001227AE"/>
    <w:rsid w:val="00122FAC"/>
    <w:rsid w:val="00123111"/>
    <w:rsid w:val="001240BB"/>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2CE3"/>
    <w:rsid w:val="00143690"/>
    <w:rsid w:val="0014440D"/>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7AD"/>
    <w:rsid w:val="00183950"/>
    <w:rsid w:val="00183BE0"/>
    <w:rsid w:val="00183CA5"/>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6F9"/>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04A"/>
    <w:rsid w:val="001F619F"/>
    <w:rsid w:val="001F6271"/>
    <w:rsid w:val="001F64D9"/>
    <w:rsid w:val="001F7930"/>
    <w:rsid w:val="00200AEE"/>
    <w:rsid w:val="0020131F"/>
    <w:rsid w:val="00201448"/>
    <w:rsid w:val="00201832"/>
    <w:rsid w:val="00201F49"/>
    <w:rsid w:val="002020E9"/>
    <w:rsid w:val="002026E1"/>
    <w:rsid w:val="00202734"/>
    <w:rsid w:val="0020298B"/>
    <w:rsid w:val="00202C45"/>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3D"/>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BE3"/>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4F"/>
    <w:rsid w:val="00285667"/>
    <w:rsid w:val="00285B04"/>
    <w:rsid w:val="00285D82"/>
    <w:rsid w:val="002860C4"/>
    <w:rsid w:val="002860F6"/>
    <w:rsid w:val="002862B4"/>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53D"/>
    <w:rsid w:val="00297D1E"/>
    <w:rsid w:val="002A01CC"/>
    <w:rsid w:val="002A02F1"/>
    <w:rsid w:val="002A032B"/>
    <w:rsid w:val="002A0B26"/>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269"/>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2E"/>
    <w:rsid w:val="00313C5F"/>
    <w:rsid w:val="00313D30"/>
    <w:rsid w:val="00313ECE"/>
    <w:rsid w:val="003142AC"/>
    <w:rsid w:val="0031481F"/>
    <w:rsid w:val="003155A1"/>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563"/>
    <w:rsid w:val="003F6A1C"/>
    <w:rsid w:val="00401A3B"/>
    <w:rsid w:val="0040200B"/>
    <w:rsid w:val="00404DE3"/>
    <w:rsid w:val="0040513C"/>
    <w:rsid w:val="00405C2A"/>
    <w:rsid w:val="0040600F"/>
    <w:rsid w:val="00406251"/>
    <w:rsid w:val="0040642E"/>
    <w:rsid w:val="00406789"/>
    <w:rsid w:val="0040683C"/>
    <w:rsid w:val="00406B17"/>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BAA"/>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56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3EFF"/>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597"/>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9F0"/>
    <w:rsid w:val="00514AAA"/>
    <w:rsid w:val="00514DD8"/>
    <w:rsid w:val="0051540A"/>
    <w:rsid w:val="00515437"/>
    <w:rsid w:val="0051580D"/>
    <w:rsid w:val="00515ADB"/>
    <w:rsid w:val="005160B1"/>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0B0"/>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CDB"/>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6ED"/>
    <w:rsid w:val="005B3B85"/>
    <w:rsid w:val="005B4133"/>
    <w:rsid w:val="005B43E6"/>
    <w:rsid w:val="005B4FB5"/>
    <w:rsid w:val="005B52FA"/>
    <w:rsid w:val="005B5BC4"/>
    <w:rsid w:val="005B6301"/>
    <w:rsid w:val="005B63F4"/>
    <w:rsid w:val="005B660C"/>
    <w:rsid w:val="005B6944"/>
    <w:rsid w:val="005B6A53"/>
    <w:rsid w:val="005B6BED"/>
    <w:rsid w:val="005B72EA"/>
    <w:rsid w:val="005B7466"/>
    <w:rsid w:val="005B746B"/>
    <w:rsid w:val="005B7DF1"/>
    <w:rsid w:val="005C0385"/>
    <w:rsid w:val="005C108A"/>
    <w:rsid w:val="005C22D1"/>
    <w:rsid w:val="005C2979"/>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A06"/>
    <w:rsid w:val="00642E8D"/>
    <w:rsid w:val="00642EAF"/>
    <w:rsid w:val="006433B8"/>
    <w:rsid w:val="006435A4"/>
    <w:rsid w:val="0064373F"/>
    <w:rsid w:val="00643996"/>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0D27"/>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3B7"/>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B7B"/>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484B"/>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4E54"/>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479C1"/>
    <w:rsid w:val="0075087A"/>
    <w:rsid w:val="00750AA5"/>
    <w:rsid w:val="00750B63"/>
    <w:rsid w:val="00751327"/>
    <w:rsid w:val="007513F4"/>
    <w:rsid w:val="007516E1"/>
    <w:rsid w:val="00753252"/>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694"/>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891"/>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94F"/>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09C"/>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4C0B"/>
    <w:rsid w:val="0086546A"/>
    <w:rsid w:val="00866A17"/>
    <w:rsid w:val="00866A49"/>
    <w:rsid w:val="00866B90"/>
    <w:rsid w:val="008672FB"/>
    <w:rsid w:val="008678AB"/>
    <w:rsid w:val="00867AFD"/>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E59"/>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AE"/>
    <w:rsid w:val="008B12B5"/>
    <w:rsid w:val="008B12FA"/>
    <w:rsid w:val="008B1AE2"/>
    <w:rsid w:val="008B2AF4"/>
    <w:rsid w:val="008B2D92"/>
    <w:rsid w:val="008B3DDD"/>
    <w:rsid w:val="008B41A5"/>
    <w:rsid w:val="008B41D6"/>
    <w:rsid w:val="008B4404"/>
    <w:rsid w:val="008B4444"/>
    <w:rsid w:val="008B450A"/>
    <w:rsid w:val="008B4863"/>
    <w:rsid w:val="008B4CB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3F3F"/>
    <w:rsid w:val="008C510D"/>
    <w:rsid w:val="008C514D"/>
    <w:rsid w:val="008C515F"/>
    <w:rsid w:val="008C5B60"/>
    <w:rsid w:val="008C5C0D"/>
    <w:rsid w:val="008C5F09"/>
    <w:rsid w:val="008C600F"/>
    <w:rsid w:val="008C729E"/>
    <w:rsid w:val="008C750B"/>
    <w:rsid w:val="008C7B65"/>
    <w:rsid w:val="008C7F37"/>
    <w:rsid w:val="008D0D2F"/>
    <w:rsid w:val="008D215B"/>
    <w:rsid w:val="008D484A"/>
    <w:rsid w:val="008D506B"/>
    <w:rsid w:val="008D5E12"/>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2DE6"/>
    <w:rsid w:val="009130CE"/>
    <w:rsid w:val="00913621"/>
    <w:rsid w:val="0091368F"/>
    <w:rsid w:val="00913A19"/>
    <w:rsid w:val="009140C5"/>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01F"/>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69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2AC"/>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3F0"/>
    <w:rsid w:val="009F76BE"/>
    <w:rsid w:val="009F782B"/>
    <w:rsid w:val="00A00018"/>
    <w:rsid w:val="00A0015A"/>
    <w:rsid w:val="00A002E5"/>
    <w:rsid w:val="00A015C6"/>
    <w:rsid w:val="00A0213A"/>
    <w:rsid w:val="00A02C2F"/>
    <w:rsid w:val="00A03A53"/>
    <w:rsid w:val="00A04E24"/>
    <w:rsid w:val="00A057A2"/>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16"/>
    <w:rsid w:val="00A1794C"/>
    <w:rsid w:val="00A20591"/>
    <w:rsid w:val="00A20748"/>
    <w:rsid w:val="00A21311"/>
    <w:rsid w:val="00A218FC"/>
    <w:rsid w:val="00A219FF"/>
    <w:rsid w:val="00A21E3F"/>
    <w:rsid w:val="00A22014"/>
    <w:rsid w:val="00A229A2"/>
    <w:rsid w:val="00A22BCD"/>
    <w:rsid w:val="00A22C12"/>
    <w:rsid w:val="00A22FD8"/>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39E3"/>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1EA3"/>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13A8"/>
    <w:rsid w:val="00A8286E"/>
    <w:rsid w:val="00A82F68"/>
    <w:rsid w:val="00A837AD"/>
    <w:rsid w:val="00A850A0"/>
    <w:rsid w:val="00A85341"/>
    <w:rsid w:val="00A85E41"/>
    <w:rsid w:val="00A85E51"/>
    <w:rsid w:val="00A85E87"/>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826"/>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2DBA"/>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561"/>
    <w:rsid w:val="00B36F1A"/>
    <w:rsid w:val="00B373FC"/>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02B"/>
    <w:rsid w:val="00B64183"/>
    <w:rsid w:val="00B64524"/>
    <w:rsid w:val="00B6571B"/>
    <w:rsid w:val="00B65FE9"/>
    <w:rsid w:val="00B66137"/>
    <w:rsid w:val="00B66747"/>
    <w:rsid w:val="00B67781"/>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76F"/>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3D2C"/>
    <w:rsid w:val="00BD41C2"/>
    <w:rsid w:val="00BD46C5"/>
    <w:rsid w:val="00BD46F2"/>
    <w:rsid w:val="00BD4ECA"/>
    <w:rsid w:val="00BD52E0"/>
    <w:rsid w:val="00BD54EC"/>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4E82"/>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0D"/>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AC2"/>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26A01"/>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57CC2"/>
    <w:rsid w:val="00C60002"/>
    <w:rsid w:val="00C603F3"/>
    <w:rsid w:val="00C60803"/>
    <w:rsid w:val="00C60F39"/>
    <w:rsid w:val="00C610EF"/>
    <w:rsid w:val="00C61C94"/>
    <w:rsid w:val="00C624D6"/>
    <w:rsid w:val="00C63313"/>
    <w:rsid w:val="00C6352C"/>
    <w:rsid w:val="00C63DF1"/>
    <w:rsid w:val="00C64032"/>
    <w:rsid w:val="00C64392"/>
    <w:rsid w:val="00C64EAE"/>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18BB"/>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1B"/>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6DDF"/>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B2F"/>
    <w:rsid w:val="00D35D3E"/>
    <w:rsid w:val="00D36030"/>
    <w:rsid w:val="00D36294"/>
    <w:rsid w:val="00D368C0"/>
    <w:rsid w:val="00D369BB"/>
    <w:rsid w:val="00D36B8F"/>
    <w:rsid w:val="00D37065"/>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AD9"/>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CB7"/>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078"/>
    <w:rsid w:val="00DD2991"/>
    <w:rsid w:val="00DD2BEF"/>
    <w:rsid w:val="00DD2DE3"/>
    <w:rsid w:val="00DD334F"/>
    <w:rsid w:val="00DD3403"/>
    <w:rsid w:val="00DD35ED"/>
    <w:rsid w:val="00DD366A"/>
    <w:rsid w:val="00DD3C4C"/>
    <w:rsid w:val="00DD4205"/>
    <w:rsid w:val="00DD4B49"/>
    <w:rsid w:val="00DD51B4"/>
    <w:rsid w:val="00DD66C6"/>
    <w:rsid w:val="00DD6CE2"/>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75C"/>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BB4"/>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33FD"/>
    <w:rsid w:val="00E94EAA"/>
    <w:rsid w:val="00E953A1"/>
    <w:rsid w:val="00E957DE"/>
    <w:rsid w:val="00E95F3D"/>
    <w:rsid w:val="00E969E2"/>
    <w:rsid w:val="00E976FE"/>
    <w:rsid w:val="00E97C85"/>
    <w:rsid w:val="00EA022C"/>
    <w:rsid w:val="00EA02FA"/>
    <w:rsid w:val="00EA0CF1"/>
    <w:rsid w:val="00EA107C"/>
    <w:rsid w:val="00EA10BF"/>
    <w:rsid w:val="00EA1277"/>
    <w:rsid w:val="00EA1B7E"/>
    <w:rsid w:val="00EA1D03"/>
    <w:rsid w:val="00EA1F0E"/>
    <w:rsid w:val="00EA232E"/>
    <w:rsid w:val="00EA2A5A"/>
    <w:rsid w:val="00EA3628"/>
    <w:rsid w:val="00EA38CD"/>
    <w:rsid w:val="00EA394D"/>
    <w:rsid w:val="00EA3F62"/>
    <w:rsid w:val="00EA49D2"/>
    <w:rsid w:val="00EA4ABC"/>
    <w:rsid w:val="00EA5001"/>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C769C"/>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D7EEB"/>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6035"/>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164"/>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719"/>
    <w:rsid w:val="00F65D1B"/>
    <w:rsid w:val="00F675EF"/>
    <w:rsid w:val="00F67B12"/>
    <w:rsid w:val="00F7215B"/>
    <w:rsid w:val="00F725AE"/>
    <w:rsid w:val="00F72ED7"/>
    <w:rsid w:val="00F73727"/>
    <w:rsid w:val="00F7376A"/>
    <w:rsid w:val="00F742A7"/>
    <w:rsid w:val="00F745D5"/>
    <w:rsid w:val="00F7492F"/>
    <w:rsid w:val="00F7512E"/>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67"/>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7B1"/>
    <w:rsid w:val="00FD197F"/>
    <w:rsid w:val="00FD1B7F"/>
    <w:rsid w:val="00FD1DBF"/>
    <w:rsid w:val="00FD23FF"/>
    <w:rsid w:val="00FD2778"/>
    <w:rsid w:val="00FD2AF5"/>
    <w:rsid w:val="00FD2F2E"/>
    <w:rsid w:val="00FD3366"/>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5BA"/>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46480"/>
  <w15:docId w15:val="{4880C48A-FB0A-4D60-92F6-659E5A4B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rFonts w:eastAsia="Arial"/>
      <w:sz w:val="28"/>
    </w:rPr>
  </w:style>
  <w:style w:type="paragraph" w:styleId="3">
    <w:name w:val="heading 3"/>
    <w:basedOn w:val="2"/>
    <w:next w:val="a"/>
    <w:link w:val="3Char"/>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lang w:val="zh-CN"/>
    </w:rPr>
  </w:style>
  <w:style w:type="paragraph" w:styleId="a5">
    <w:name w:val="caption"/>
    <w:basedOn w:val="a"/>
    <w:next w:val="a"/>
    <w:link w:val="Char0"/>
    <w:unhideWhenUsed/>
    <w:qFormat/>
    <w:pPr>
      <w:spacing w:after="200"/>
    </w:pPr>
    <w:rPr>
      <w:rFonts w:eastAsia="DengXian"/>
      <w:i/>
      <w:iCs/>
      <w:color w:val="44546A"/>
      <w:sz w:val="18"/>
      <w:szCs w:val="18"/>
      <w:lang w:val="en-US"/>
    </w:rPr>
  </w:style>
  <w:style w:type="character" w:styleId="a6">
    <w:name w:val="annotation reference"/>
    <w:qFormat/>
    <w:rPr>
      <w:sz w:val="16"/>
    </w:rPr>
  </w:style>
  <w:style w:type="paragraph" w:styleId="a7">
    <w:name w:val="annotation text"/>
    <w:basedOn w:val="a"/>
    <w:link w:val="Char1"/>
    <w:qFormat/>
  </w:style>
  <w:style w:type="paragraph" w:styleId="a8">
    <w:name w:val="annotation subject"/>
    <w:basedOn w:val="a7"/>
    <w:next w:val="a7"/>
    <w:semiHidden/>
    <w:qFormat/>
    <w:rPr>
      <w:b/>
      <w:bCs/>
    </w:rPr>
  </w:style>
  <w:style w:type="paragraph" w:styleId="a9">
    <w:name w:val="Document Map"/>
    <w:basedOn w:val="a"/>
    <w:semiHidden/>
    <w:qFormat/>
    <w:pPr>
      <w:shd w:val="clear" w:color="auto" w:fill="000080"/>
    </w:pPr>
    <w:rPr>
      <w:rFonts w:ascii="Tahoma" w:hAnsi="Tahoma" w:cs="Tahoma"/>
    </w:rPr>
  </w:style>
  <w:style w:type="character" w:styleId="aa">
    <w:name w:val="FollowedHyperlink"/>
    <w:qFormat/>
    <w:rPr>
      <w:color w:val="800080"/>
      <w:u w:val="single"/>
    </w:rPr>
  </w:style>
  <w:style w:type="paragraph" w:styleId="ab">
    <w:name w:val="footer"/>
    <w:basedOn w:val="ac"/>
    <w:qFormat/>
    <w:pPr>
      <w:jc w:val="center"/>
    </w:pPr>
    <w:rPr>
      <w:i/>
    </w:rPr>
  </w:style>
  <w:style w:type="paragraph" w:styleId="ac">
    <w:name w:val="header"/>
    <w:link w:val="Char2"/>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semiHidden/>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1">
    <w:name w:val="메모 텍스트 Char"/>
    <w:link w:val="a7"/>
    <w:qFormat/>
    <w:rPr>
      <w:rFonts w:ascii="Times New Roman" w:hAnsi="Times New Roman"/>
      <w:lang w:val="en-GB" w:eastAsia="en-US"/>
    </w:rPr>
  </w:style>
  <w:style w:type="paragraph" w:styleId="af6">
    <w:name w:val="List Paragraph"/>
    <w:basedOn w:val="a"/>
    <w:link w:val="Char4"/>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본문 Char"/>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제목 Char"/>
    <w:link w:val="af5"/>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2">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제목 1 Char"/>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Char">
    <w:name w:val="제목 3 Char"/>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qFormat/>
    <w:rPr>
      <w:rFonts w:ascii="Arial" w:eastAsia="Arial" w:hAnsi="Arial"/>
      <w:sz w:val="28"/>
      <w:lang w:val="en-GB"/>
    </w:rPr>
  </w:style>
  <w:style w:type="character" w:customStyle="1" w:styleId="af7">
    <w:name w:val="页眉 字符"/>
    <w:qFormat/>
    <w:rPr>
      <w:rFonts w:ascii="Arial" w:hAnsi="Arial"/>
      <w:b/>
      <w:sz w:val="18"/>
      <w:lang w:val="en-GB" w:eastAsia="en-US"/>
    </w:rPr>
  </w:style>
  <w:style w:type="character" w:customStyle="1" w:styleId="Char0">
    <w:name w:val="캡션 Char"/>
    <w:link w:val="a5"/>
    <w:qFormat/>
    <w:rPr>
      <w:rFonts w:ascii="Times New Roman" w:eastAsia="DengXian" w:hAnsi="Times New Roman"/>
      <w:i/>
      <w:iCs/>
      <w:color w:val="44546A"/>
      <w:sz w:val="18"/>
      <w:szCs w:val="18"/>
      <w:lang w:eastAsia="en-US"/>
    </w:rPr>
  </w:style>
  <w:style w:type="character" w:customStyle="1" w:styleId="Char4">
    <w:name w:val="목록 단락 Char"/>
    <w:link w:val="af6"/>
    <w:uiPriority w:val="34"/>
    <w:qFormat/>
    <w:locked/>
    <w:rPr>
      <w:rFonts w:ascii="DengXian" w:hAnsi="SimSun" w:cs="SimSun"/>
      <w:sz w:val="21"/>
      <w:szCs w:val="21"/>
    </w:rPr>
  </w:style>
  <w:style w:type="character" w:customStyle="1" w:styleId="Char5">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8">
    <w:name w:val="Revision"/>
    <w:hidden/>
    <w:uiPriority w:val="99"/>
    <w:unhideWhenUsed/>
    <w:rsid w:val="00BE2431"/>
    <w:rPr>
      <w:rFonts w:ascii="Times New Roman" w:hAnsi="Times New Roman"/>
      <w:lang w:val="en-GB"/>
    </w:rPr>
  </w:style>
  <w:style w:type="character" w:customStyle="1" w:styleId="UnresolvedMention1">
    <w:name w:val="Unresolved Mention1"/>
    <w:basedOn w:val="a0"/>
    <w:uiPriority w:val="99"/>
    <w:semiHidden/>
    <w:unhideWhenUsed/>
    <w:rsid w:val="0053227E"/>
    <w:rPr>
      <w:color w:val="605E5C"/>
      <w:shd w:val="clear" w:color="auto" w:fill="E1DFDD"/>
    </w:rPr>
  </w:style>
  <w:style w:type="character" w:customStyle="1" w:styleId="13">
    <w:name w:val="확인되지 않은 멘션1"/>
    <w:basedOn w:val="a0"/>
    <w:uiPriority w:val="99"/>
    <w:semiHidden/>
    <w:unhideWhenUsed/>
    <w:rsid w:val="008C5B60"/>
    <w:rPr>
      <w:color w:val="605E5C"/>
      <w:shd w:val="clear" w:color="auto" w:fill="E1DFDD"/>
    </w:rPr>
  </w:style>
  <w:style w:type="paragraph" w:customStyle="1" w:styleId="pf0">
    <w:name w:val="pf0"/>
    <w:basedOn w:val="a"/>
    <w:rsid w:val="00642A06"/>
    <w:pPr>
      <w:spacing w:before="100" w:beforeAutospacing="1" w:after="100" w:afterAutospacing="1"/>
    </w:pPr>
    <w:rPr>
      <w:rFonts w:eastAsia="Times New Roman"/>
      <w:sz w:val="24"/>
      <w:szCs w:val="24"/>
      <w:lang w:val="en-US"/>
    </w:rPr>
  </w:style>
  <w:style w:type="character" w:customStyle="1" w:styleId="cf01">
    <w:name w:val="cf01"/>
    <w:basedOn w:val="a0"/>
    <w:rsid w:val="00642A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105076192">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microsoft.com/office/2016/09/relationships/commentsIds" Target="commentsIds.xml"/><Relationship Id="rId10" Type="http://schemas.openxmlformats.org/officeDocument/2006/relationships/hyperlink" Target="mailto:jianhui.li@viv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21E4A-B9AA-4229-8068-0FA4FD5ACC3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193</TotalTime>
  <Pages>27</Pages>
  <Words>10571</Words>
  <Characters>60257</Characters>
  <Application>Microsoft Office Word</Application>
  <DocSecurity>0</DocSecurity>
  <Lines>502</Lines>
  <Paragraphs>141</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70687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 Sangkyu Baek</cp:lastModifiedBy>
  <cp:revision>96</cp:revision>
  <dcterms:created xsi:type="dcterms:W3CDTF">2023-10-26T07:20:00Z</dcterms:created>
  <dcterms:modified xsi:type="dcterms:W3CDTF">2023-10-27T04:49:00Z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