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4D546482" w14:textId="77777777" w:rsidR="005914EE" w:rsidRDefault="00D417C5">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37BE235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3EnTwQAAGU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[Post123bis][022][NES]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[POST123bis][022][NES]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601"/>
        <w:gridCol w:w="4994"/>
      </w:tblGrid>
      <w:tr w:rsidR="005914EE" w14:paraId="4D546494" w14:textId="77777777" w:rsidTr="00FB7E8D">
        <w:tc>
          <w:tcPr>
            <w:tcW w:w="2034"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260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994"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rsidTr="00FB7E8D">
        <w:tc>
          <w:tcPr>
            <w:tcW w:w="2034"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260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994"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rsidTr="00FB7E8D">
        <w:tc>
          <w:tcPr>
            <w:tcW w:w="2034"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260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994"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rsidTr="00FB7E8D">
        <w:tc>
          <w:tcPr>
            <w:tcW w:w="2034"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CEWiT</w:t>
            </w:r>
          </w:p>
        </w:tc>
        <w:tc>
          <w:tcPr>
            <w:tcW w:w="260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994"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rsidTr="00FB7E8D">
        <w:tc>
          <w:tcPr>
            <w:tcW w:w="2034"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Fraunhofer</w:t>
            </w:r>
          </w:p>
        </w:tc>
        <w:tc>
          <w:tcPr>
            <w:tcW w:w="260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994"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r w:rsidR="005B746B" w14:paraId="02495068" w14:textId="77777777" w:rsidTr="00FB7E8D">
        <w:tc>
          <w:tcPr>
            <w:tcW w:w="2034" w:type="dxa"/>
            <w:shd w:val="clear" w:color="auto" w:fill="auto"/>
          </w:tcPr>
          <w:p w14:paraId="5239C484" w14:textId="69FB13FE"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O</w:t>
            </w:r>
            <w:r>
              <w:rPr>
                <w:rFonts w:ascii="Arial" w:hAnsi="Arial" w:cs="Arial"/>
                <w:color w:val="000000"/>
                <w:sz w:val="21"/>
                <w:lang w:val="en-US" w:eastAsia="zh-CN"/>
              </w:rPr>
              <w:t>PPO</w:t>
            </w:r>
          </w:p>
        </w:tc>
        <w:tc>
          <w:tcPr>
            <w:tcW w:w="2601" w:type="dxa"/>
            <w:shd w:val="clear" w:color="auto" w:fill="auto"/>
          </w:tcPr>
          <w:p w14:paraId="0D34D712" w14:textId="1E4DF9A2"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Z</w:t>
            </w:r>
            <w:r>
              <w:rPr>
                <w:rFonts w:ascii="Arial" w:hAnsi="Arial" w:cs="Arial"/>
                <w:color w:val="000000"/>
                <w:sz w:val="21"/>
                <w:lang w:val="en-US" w:eastAsia="zh-CN"/>
              </w:rPr>
              <w:t>he Fu</w:t>
            </w:r>
          </w:p>
        </w:tc>
        <w:tc>
          <w:tcPr>
            <w:tcW w:w="4994" w:type="dxa"/>
            <w:shd w:val="clear" w:color="auto" w:fill="auto"/>
          </w:tcPr>
          <w:p w14:paraId="3F2B7C38" w14:textId="45B40916" w:rsidR="005B746B" w:rsidRPr="007950F8"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f</w:t>
            </w:r>
            <w:r>
              <w:rPr>
                <w:rFonts w:ascii="Arial" w:hAnsi="Arial" w:cs="Arial"/>
                <w:color w:val="000000"/>
                <w:sz w:val="21"/>
                <w:lang w:val="en-US" w:eastAsia="zh-CN"/>
              </w:rPr>
              <w:t>uzhe@OPPO.com</w:t>
            </w:r>
          </w:p>
        </w:tc>
      </w:tr>
      <w:tr w:rsidR="00372EE3" w14:paraId="40EC4631" w14:textId="77777777" w:rsidTr="00FB7E8D">
        <w:tc>
          <w:tcPr>
            <w:tcW w:w="2034" w:type="dxa"/>
            <w:shd w:val="clear" w:color="auto" w:fill="auto"/>
          </w:tcPr>
          <w:p w14:paraId="4E026240" w14:textId="6BC379D6"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N</w:t>
            </w:r>
            <w:r>
              <w:rPr>
                <w:rFonts w:ascii="Arial" w:eastAsia="Yu Mincho" w:hAnsi="Arial" w:cs="Arial"/>
                <w:color w:val="000000"/>
                <w:sz w:val="21"/>
                <w:lang w:val="en-US" w:eastAsia="ja-JP"/>
              </w:rPr>
              <w:t>EC</w:t>
            </w:r>
          </w:p>
        </w:tc>
        <w:tc>
          <w:tcPr>
            <w:tcW w:w="2601" w:type="dxa"/>
            <w:shd w:val="clear" w:color="auto" w:fill="auto"/>
          </w:tcPr>
          <w:p w14:paraId="4C801AAC" w14:textId="7886BACF"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S</w:t>
            </w:r>
            <w:r>
              <w:rPr>
                <w:rFonts w:ascii="Arial" w:eastAsia="Yu Mincho" w:hAnsi="Arial" w:cs="Arial"/>
                <w:color w:val="000000"/>
                <w:sz w:val="21"/>
                <w:lang w:val="en-US" w:eastAsia="ja-JP"/>
              </w:rPr>
              <w:t>atoaki Hayashi</w:t>
            </w:r>
          </w:p>
        </w:tc>
        <w:tc>
          <w:tcPr>
            <w:tcW w:w="4994" w:type="dxa"/>
            <w:shd w:val="clear" w:color="auto" w:fill="auto"/>
          </w:tcPr>
          <w:p w14:paraId="698C2820" w14:textId="08A1CB33"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color w:val="000000"/>
                <w:sz w:val="21"/>
                <w:lang w:val="en-US" w:eastAsia="ja-JP"/>
              </w:rPr>
              <w:t>Satoaki-hayashi@nec.com</w:t>
            </w:r>
          </w:p>
        </w:tc>
      </w:tr>
      <w:tr w:rsidR="00FB7E8D" w14:paraId="0CA8F842" w14:textId="77777777" w:rsidTr="00FB7E8D">
        <w:tc>
          <w:tcPr>
            <w:tcW w:w="2034" w:type="dxa"/>
            <w:shd w:val="clear" w:color="auto" w:fill="auto"/>
          </w:tcPr>
          <w:p w14:paraId="33FBF104" w14:textId="77777777" w:rsidR="00FB7E8D" w:rsidRPr="00787218" w:rsidRDefault="00FB7E8D"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2601" w:type="dxa"/>
            <w:shd w:val="clear" w:color="auto" w:fill="auto"/>
          </w:tcPr>
          <w:p w14:paraId="6359F44D" w14:textId="77777777" w:rsidR="00FB7E8D"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Katsunari Uemura</w:t>
            </w:r>
          </w:p>
        </w:tc>
        <w:tc>
          <w:tcPr>
            <w:tcW w:w="4994" w:type="dxa"/>
            <w:shd w:val="clear" w:color="auto" w:fill="auto"/>
          </w:tcPr>
          <w:p w14:paraId="0CFE239D" w14:textId="77777777" w:rsidR="00FB7E8D" w:rsidRPr="007950F8"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u-katsunari@fujitsu.com</w:t>
            </w:r>
          </w:p>
        </w:tc>
      </w:tr>
      <w:tr w:rsidR="00ED5A01" w14:paraId="18283B9C" w14:textId="77777777" w:rsidTr="00FB7E8D">
        <w:tc>
          <w:tcPr>
            <w:tcW w:w="2034" w:type="dxa"/>
            <w:shd w:val="clear" w:color="auto" w:fill="auto"/>
          </w:tcPr>
          <w:p w14:paraId="3CE871E3" w14:textId="7A6D664F" w:rsidR="00ED5A01" w:rsidRDefault="00ED5A01" w:rsidP="003E2F92">
            <w:pPr>
              <w:spacing w:before="100" w:beforeAutospacing="1" w:after="100" w:afterAutospacing="1"/>
              <w:jc w:val="both"/>
              <w:rPr>
                <w:rFonts w:ascii="Arial" w:hAnsi="Arial" w:cs="Arial"/>
                <w:color w:val="000000"/>
                <w:sz w:val="21"/>
                <w:lang w:eastAsia="zh-CN"/>
              </w:rPr>
            </w:pPr>
            <w:r w:rsidRPr="00ED5A01">
              <w:rPr>
                <w:rFonts w:ascii="Arial" w:hAnsi="Arial" w:cs="Arial"/>
                <w:color w:val="000000"/>
                <w:sz w:val="21"/>
                <w:lang w:eastAsia="zh-CN"/>
              </w:rPr>
              <w:t>Huawei</w:t>
            </w:r>
          </w:p>
        </w:tc>
        <w:tc>
          <w:tcPr>
            <w:tcW w:w="2601" w:type="dxa"/>
            <w:shd w:val="clear" w:color="auto" w:fill="auto"/>
          </w:tcPr>
          <w:p w14:paraId="3C65DA85" w14:textId="41B442A0"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 Augustyniak</w:t>
            </w:r>
          </w:p>
        </w:tc>
        <w:tc>
          <w:tcPr>
            <w:tcW w:w="4994" w:type="dxa"/>
            <w:shd w:val="clear" w:color="auto" w:fill="auto"/>
          </w:tcPr>
          <w:p w14:paraId="2A7CFDFA" w14:textId="6A36135A"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marcin.augustyniak@huawei.com</w:t>
            </w:r>
          </w:p>
        </w:tc>
      </w:tr>
      <w:tr w:rsidR="0053227E" w14:paraId="7F0D7312" w14:textId="77777777" w:rsidTr="00FB7E8D">
        <w:tc>
          <w:tcPr>
            <w:tcW w:w="2034" w:type="dxa"/>
            <w:shd w:val="clear" w:color="auto" w:fill="auto"/>
          </w:tcPr>
          <w:p w14:paraId="5924E515" w14:textId="5960EA94" w:rsidR="0053227E" w:rsidRPr="00ED5A01" w:rsidRDefault="0053227E"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2601" w:type="dxa"/>
            <w:shd w:val="clear" w:color="auto" w:fill="auto"/>
          </w:tcPr>
          <w:p w14:paraId="77754D50" w14:textId="2BFF6139" w:rsidR="0053227E" w:rsidRPr="00ED5A01" w:rsidRDefault="0053227E"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Jianhui Li</w:t>
            </w:r>
          </w:p>
        </w:tc>
        <w:tc>
          <w:tcPr>
            <w:tcW w:w="4994" w:type="dxa"/>
            <w:shd w:val="clear" w:color="auto" w:fill="auto"/>
          </w:tcPr>
          <w:p w14:paraId="6A23EB79" w14:textId="0ED009EA" w:rsidR="0053227E" w:rsidRPr="00ED5A01" w:rsidRDefault="002B0269" w:rsidP="003E2F92">
            <w:pPr>
              <w:spacing w:before="100" w:beforeAutospacing="1" w:after="100" w:afterAutospacing="1"/>
              <w:jc w:val="both"/>
              <w:rPr>
                <w:rFonts w:ascii="Arial" w:hAnsi="Arial" w:cs="Arial"/>
                <w:color w:val="000000"/>
                <w:sz w:val="21"/>
                <w:lang w:val="en-US" w:eastAsia="zh-CN"/>
              </w:rPr>
            </w:pPr>
            <w:hyperlink r:id="rId10" w:history="1">
              <w:r w:rsidR="0053227E" w:rsidRPr="00301655">
                <w:rPr>
                  <w:rStyle w:val="Hyperlink"/>
                  <w:rFonts w:ascii="Arial" w:hAnsi="Arial" w:cs="Arial"/>
                  <w:sz w:val="21"/>
                  <w:lang w:val="en-US" w:eastAsia="zh-CN"/>
                </w:rPr>
                <w:t>jianhui.li@vivo.com</w:t>
              </w:r>
            </w:hyperlink>
          </w:p>
        </w:tc>
      </w:tr>
      <w:tr w:rsidR="00F10851" w14:paraId="40BF004A"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612F2A03" w14:textId="77777777" w:rsidR="00F10851" w:rsidRPr="00F10851" w:rsidRDefault="00F10851" w:rsidP="0068591A">
            <w:pPr>
              <w:spacing w:before="100" w:beforeAutospacing="1" w:after="100" w:afterAutospacing="1"/>
              <w:jc w:val="both"/>
              <w:rPr>
                <w:rFonts w:ascii="Arial" w:hAnsi="Arial" w:cs="Arial"/>
                <w:color w:val="000000"/>
                <w:sz w:val="21"/>
                <w:lang w:eastAsia="zh-CN"/>
              </w:rPr>
            </w:pPr>
            <w:r w:rsidRPr="00F10851">
              <w:rPr>
                <w:rFonts w:ascii="Arial" w:hAnsi="Arial" w:cs="Arial" w:hint="eastAsia"/>
                <w:color w:val="000000"/>
                <w:sz w:val="21"/>
                <w:lang w:eastAsia="zh-CN"/>
              </w:rPr>
              <w:t>M</w:t>
            </w:r>
            <w:r w:rsidRPr="00F10851">
              <w:rPr>
                <w:rFonts w:ascii="Arial" w:hAnsi="Arial" w:cs="Arial"/>
                <w:color w:val="000000"/>
                <w:sz w:val="21"/>
                <w:lang w:eastAsia="zh-CN"/>
              </w:rPr>
              <w:t>ediaTek</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96BAF72" w14:textId="77777777" w:rsidR="00F10851" w:rsidRPr="00F10851" w:rsidRDefault="00F10851" w:rsidP="0068591A">
            <w:pPr>
              <w:spacing w:before="100" w:beforeAutospacing="1" w:after="100" w:afterAutospacing="1"/>
              <w:jc w:val="both"/>
              <w:rPr>
                <w:rFonts w:ascii="Arial" w:hAnsi="Arial" w:cs="Arial"/>
                <w:color w:val="000000"/>
                <w:sz w:val="21"/>
                <w:lang w:val="en-US" w:eastAsia="zh-CN"/>
              </w:rPr>
            </w:pPr>
            <w:r w:rsidRPr="00F10851">
              <w:rPr>
                <w:rFonts w:ascii="Arial" w:hAnsi="Arial" w:cs="Arial" w:hint="eastAsia"/>
                <w:color w:val="000000"/>
                <w:sz w:val="21"/>
                <w:lang w:val="en-US" w:eastAsia="zh-CN"/>
              </w:rPr>
              <w:t>M</w:t>
            </w:r>
            <w:r w:rsidRPr="00F10851">
              <w:rPr>
                <w:rFonts w:ascii="Arial" w:hAnsi="Arial" w:cs="Arial"/>
                <w:color w:val="000000"/>
                <w:sz w:val="21"/>
                <w:lang w:val="en-US" w:eastAsia="zh-CN"/>
              </w:rPr>
              <w:t>utai Lin</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3369A01" w14:textId="77777777" w:rsidR="00F10851" w:rsidRPr="00F10851" w:rsidRDefault="00F10851" w:rsidP="0068591A">
            <w:pPr>
              <w:spacing w:before="100" w:beforeAutospacing="1" w:after="100" w:afterAutospacing="1"/>
              <w:jc w:val="both"/>
              <w:rPr>
                <w:rFonts w:ascii="Arial" w:hAnsi="Arial" w:cs="Arial"/>
                <w:sz w:val="21"/>
                <w:szCs w:val="21"/>
              </w:rPr>
            </w:pPr>
            <w:r w:rsidRPr="00F10851">
              <w:rPr>
                <w:rFonts w:ascii="Arial" w:hAnsi="Arial" w:cs="Arial"/>
                <w:sz w:val="21"/>
                <w:szCs w:val="21"/>
              </w:rPr>
              <w:t>morton.lin@mediatek.com</w:t>
            </w:r>
          </w:p>
        </w:tc>
      </w:tr>
      <w:tr w:rsidR="00490704" w14:paraId="688AFCA1"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36D44E43" w14:textId="6DA4F131" w:rsidR="00490704" w:rsidRPr="00490704" w:rsidRDefault="00490704" w:rsidP="0068591A">
            <w:pPr>
              <w:spacing w:before="100" w:beforeAutospacing="1" w:after="100" w:afterAutospacing="1"/>
              <w:jc w:val="both"/>
              <w:rPr>
                <w:rFonts w:ascii="Arial" w:eastAsia="Malgun Gothic" w:hAnsi="Arial" w:cs="Arial"/>
                <w:color w:val="000000"/>
                <w:sz w:val="21"/>
                <w:lang w:eastAsia="ko-KR"/>
              </w:rPr>
            </w:pPr>
            <w:r>
              <w:rPr>
                <w:rFonts w:ascii="Arial" w:eastAsia="Malgun Gothic" w:hAnsi="Arial" w:cs="Arial" w:hint="eastAsia"/>
                <w:color w:val="000000"/>
                <w:sz w:val="21"/>
                <w:lang w:eastAsia="ko-KR"/>
              </w:rPr>
              <w:t>Samsung</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09CB390F" w14:textId="611F744D" w:rsidR="00490704" w:rsidRPr="00490704" w:rsidRDefault="00490704" w:rsidP="0068591A">
            <w:pPr>
              <w:spacing w:before="100" w:beforeAutospacing="1" w:after="100" w:afterAutospacing="1"/>
              <w:jc w:val="both"/>
              <w:rPr>
                <w:rFonts w:ascii="Arial" w:eastAsia="Malgun Gothic" w:hAnsi="Arial" w:cs="Arial"/>
                <w:color w:val="000000"/>
                <w:sz w:val="21"/>
                <w:lang w:val="en-US" w:eastAsia="ko-KR"/>
              </w:rPr>
            </w:pPr>
            <w:r>
              <w:rPr>
                <w:rFonts w:ascii="Arial" w:eastAsia="Malgun Gothic" w:hAnsi="Arial" w:cs="Arial" w:hint="eastAsia"/>
                <w:color w:val="000000"/>
                <w:sz w:val="21"/>
                <w:lang w:val="en-US" w:eastAsia="ko-KR"/>
              </w:rPr>
              <w:t>Sangkyu Baek</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5458AA52" w14:textId="05991469" w:rsidR="00490704" w:rsidRPr="00490704" w:rsidRDefault="00490704" w:rsidP="0068591A">
            <w:pPr>
              <w:spacing w:before="100" w:beforeAutospacing="1" w:after="100" w:afterAutospacing="1"/>
              <w:jc w:val="both"/>
              <w:rPr>
                <w:rFonts w:ascii="Arial" w:eastAsia="Malgun Gothic" w:hAnsi="Arial" w:cs="Arial"/>
                <w:sz w:val="21"/>
                <w:szCs w:val="21"/>
                <w:lang w:eastAsia="ko-KR"/>
              </w:rPr>
            </w:pPr>
            <w:r>
              <w:rPr>
                <w:rFonts w:ascii="Arial" w:eastAsia="Malgun Gothic" w:hAnsi="Arial" w:cs="Arial"/>
                <w:sz w:val="21"/>
                <w:szCs w:val="21"/>
                <w:lang w:eastAsia="ko-KR"/>
              </w:rPr>
              <w:t>s</w:t>
            </w:r>
            <w:r>
              <w:rPr>
                <w:rFonts w:ascii="Arial" w:eastAsia="Malgun Gothic" w:hAnsi="Arial" w:cs="Arial" w:hint="eastAsia"/>
                <w:sz w:val="21"/>
                <w:szCs w:val="21"/>
                <w:lang w:eastAsia="ko-KR"/>
              </w:rPr>
              <w:t>angkyu.</w:t>
            </w:r>
            <w:r>
              <w:rPr>
                <w:rFonts w:ascii="Arial" w:eastAsia="Malgun Gothic" w:hAnsi="Arial" w:cs="Arial"/>
                <w:sz w:val="21"/>
                <w:szCs w:val="21"/>
                <w:lang w:eastAsia="ko-KR"/>
              </w:rPr>
              <w:t>baek@</w:t>
            </w:r>
            <w:r>
              <w:rPr>
                <w:rFonts w:ascii="Arial" w:eastAsia="Malgun Gothic" w:hAnsi="Arial" w:cs="Arial" w:hint="eastAsia"/>
                <w:sz w:val="21"/>
                <w:szCs w:val="21"/>
                <w:lang w:eastAsia="ko-KR"/>
              </w:rPr>
              <w:t>samsung.com</w:t>
            </w:r>
          </w:p>
        </w:tc>
      </w:tr>
      <w:tr w:rsidR="000C1887" w14:paraId="5B166532"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00539A20" w14:textId="5E31827D" w:rsidR="000C1887" w:rsidRDefault="000C1887" w:rsidP="000C1887">
            <w:pPr>
              <w:spacing w:before="100" w:beforeAutospacing="1" w:after="100" w:afterAutospacing="1"/>
              <w:jc w:val="both"/>
              <w:rPr>
                <w:rFonts w:ascii="Arial" w:eastAsia="Malgun Gothic" w:hAnsi="Arial" w:cs="Arial"/>
                <w:color w:val="000000"/>
                <w:sz w:val="21"/>
                <w:lang w:eastAsia="ko-KR"/>
              </w:rPr>
            </w:pPr>
            <w:r w:rsidRPr="00A9448F">
              <w:rPr>
                <w:rFonts w:ascii="Arial" w:hAnsi="Arial" w:cs="Arial"/>
                <w:color w:val="000000"/>
                <w:sz w:val="21"/>
                <w:lang w:eastAsia="zh-CN"/>
              </w:rPr>
              <w:t>Sharp</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224C61AB" w14:textId="2C67E8F3" w:rsidR="000C1887" w:rsidRDefault="000C1887" w:rsidP="000C1887">
            <w:pPr>
              <w:spacing w:before="100" w:beforeAutospacing="1" w:after="100" w:afterAutospacing="1"/>
              <w:jc w:val="both"/>
              <w:rPr>
                <w:rFonts w:ascii="Arial" w:eastAsia="Malgun Gothic" w:hAnsi="Arial" w:cs="Arial"/>
                <w:color w:val="000000"/>
                <w:sz w:val="21"/>
                <w:lang w:val="en-US" w:eastAsia="ko-KR"/>
              </w:rPr>
            </w:pPr>
            <w:r w:rsidRPr="00A9448F">
              <w:rPr>
                <w:rFonts w:ascii="Arial" w:hAnsi="Arial" w:cs="Arial" w:hint="eastAsia"/>
                <w:color w:val="000000"/>
                <w:sz w:val="21"/>
                <w:lang w:eastAsia="zh-CN"/>
              </w:rPr>
              <w:t>L</w:t>
            </w:r>
            <w:r w:rsidRPr="00A9448F">
              <w:rPr>
                <w:rFonts w:ascii="Arial" w:hAnsi="Arial" w:cs="Arial"/>
                <w:color w:val="000000"/>
                <w:sz w:val="21"/>
                <w:lang w:eastAsia="zh-CN"/>
              </w:rPr>
              <w:t>IU Lei</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74B9EC2" w14:textId="29608F91" w:rsidR="000C1887" w:rsidRDefault="000C1887" w:rsidP="000C1887">
            <w:pPr>
              <w:spacing w:before="100" w:beforeAutospacing="1" w:after="100" w:afterAutospacing="1"/>
              <w:jc w:val="both"/>
              <w:rPr>
                <w:rFonts w:ascii="Arial" w:eastAsia="Malgun Gothic" w:hAnsi="Arial" w:cs="Arial"/>
                <w:sz w:val="21"/>
                <w:szCs w:val="21"/>
                <w:lang w:eastAsia="ko-KR"/>
              </w:rPr>
            </w:pPr>
            <w:r w:rsidRPr="00A9448F">
              <w:rPr>
                <w:rFonts w:ascii="Arial" w:hAnsi="Arial" w:cs="Arial"/>
                <w:color w:val="000000"/>
                <w:sz w:val="21"/>
                <w:lang w:eastAsia="zh-CN"/>
              </w:rPr>
              <w:t>lei.liu@cn.sharp-world.com</w:t>
            </w:r>
          </w:p>
        </w:tc>
      </w:tr>
      <w:tr w:rsidR="008C5B60" w14:paraId="27F409C6"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10857551" w14:textId="3E412DFE"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Qualcomm</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AF259B3" w14:textId="7A5CB0EE"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Sherif ElAzzouni</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E68077C" w14:textId="416EF412"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selazzou@qti.qualcomm.com</w:t>
            </w:r>
          </w:p>
        </w:tc>
      </w:tr>
      <w:tr w:rsidR="00DD6CE2" w14:paraId="7E90EDC6" w14:textId="77777777" w:rsidTr="00917340">
        <w:tc>
          <w:tcPr>
            <w:tcW w:w="2034" w:type="dxa"/>
            <w:shd w:val="clear" w:color="auto" w:fill="auto"/>
          </w:tcPr>
          <w:p w14:paraId="26902421" w14:textId="77777777" w:rsidR="00DD6CE2" w:rsidRDefault="00DD6CE2" w:rsidP="0091734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CATT</w:t>
            </w:r>
          </w:p>
        </w:tc>
        <w:tc>
          <w:tcPr>
            <w:tcW w:w="2601" w:type="dxa"/>
            <w:shd w:val="clear" w:color="auto" w:fill="auto"/>
          </w:tcPr>
          <w:p w14:paraId="02C6D69D" w14:textId="77777777" w:rsidR="00DD6CE2" w:rsidRDefault="00DD6CE2" w:rsidP="00917340">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Pierre Bertrand</w:t>
            </w:r>
          </w:p>
        </w:tc>
        <w:tc>
          <w:tcPr>
            <w:tcW w:w="4994" w:type="dxa"/>
            <w:shd w:val="clear" w:color="auto" w:fill="auto"/>
          </w:tcPr>
          <w:p w14:paraId="21240999" w14:textId="77777777" w:rsidR="00DD6CE2" w:rsidRDefault="00DD6CE2" w:rsidP="00917340">
            <w:pPr>
              <w:spacing w:before="100" w:beforeAutospacing="1" w:after="100" w:afterAutospacing="1"/>
              <w:jc w:val="both"/>
            </w:pPr>
            <w:r w:rsidRPr="004C4ED1">
              <w:rPr>
                <w:rFonts w:ascii="Arial" w:hAnsi="Arial" w:cs="Arial"/>
                <w:color w:val="000000"/>
                <w:sz w:val="21"/>
                <w:lang w:val="en-US" w:eastAsia="zh-CN"/>
              </w:rPr>
              <w:t>pierrebertrand@catt.cn</w:t>
            </w:r>
          </w:p>
        </w:tc>
      </w:tr>
      <w:tr w:rsidR="004D3EFF" w14:paraId="31E6E50B" w14:textId="77777777" w:rsidTr="00917340">
        <w:tc>
          <w:tcPr>
            <w:tcW w:w="2034" w:type="dxa"/>
            <w:shd w:val="clear" w:color="auto" w:fill="auto"/>
          </w:tcPr>
          <w:p w14:paraId="5F09BEE4" w14:textId="1BD0B88E" w:rsidR="004D3EFF" w:rsidRDefault="004D3EFF" w:rsidP="004D3EFF">
            <w:pPr>
              <w:spacing w:before="100" w:beforeAutospacing="1" w:after="100" w:afterAutospacing="1"/>
              <w:jc w:val="both"/>
              <w:rPr>
                <w:rFonts w:ascii="Arial" w:hAnsi="Arial" w:cs="Arial"/>
                <w:color w:val="000000"/>
                <w:sz w:val="21"/>
                <w:lang w:eastAsia="zh-CN"/>
              </w:rPr>
            </w:pPr>
            <w:r>
              <w:rPr>
                <w:rFonts w:ascii="Arial" w:eastAsia="Malgun Gothic" w:hAnsi="Arial" w:cs="Arial" w:hint="eastAsia"/>
                <w:color w:val="000000"/>
                <w:sz w:val="21"/>
                <w:lang w:eastAsia="ko-KR"/>
              </w:rPr>
              <w:t>L</w:t>
            </w:r>
            <w:r>
              <w:rPr>
                <w:rFonts w:ascii="Arial" w:eastAsia="Malgun Gothic" w:hAnsi="Arial" w:cs="Arial"/>
                <w:color w:val="000000"/>
                <w:sz w:val="21"/>
                <w:lang w:eastAsia="ko-KR"/>
              </w:rPr>
              <w:t>GE</w:t>
            </w:r>
          </w:p>
        </w:tc>
        <w:tc>
          <w:tcPr>
            <w:tcW w:w="2601" w:type="dxa"/>
            <w:shd w:val="clear" w:color="auto" w:fill="auto"/>
          </w:tcPr>
          <w:p w14:paraId="13ED2C50" w14:textId="3144EE43" w:rsidR="004D3EFF" w:rsidRDefault="004D3EFF" w:rsidP="004D3EFF">
            <w:pPr>
              <w:spacing w:before="100" w:beforeAutospacing="1" w:after="100" w:afterAutospacing="1"/>
              <w:jc w:val="both"/>
              <w:rPr>
                <w:rFonts w:ascii="Arial" w:hAnsi="Arial" w:cs="Arial"/>
                <w:color w:val="000000"/>
                <w:sz w:val="21"/>
                <w:lang w:val="en-US" w:eastAsia="zh-CN"/>
              </w:rPr>
            </w:pPr>
            <w:r>
              <w:rPr>
                <w:rFonts w:ascii="Arial" w:eastAsia="Malgun Gothic" w:hAnsi="Arial" w:cs="Arial" w:hint="eastAsia"/>
                <w:color w:val="000000"/>
                <w:sz w:val="21"/>
                <w:lang w:eastAsia="ko-KR"/>
              </w:rPr>
              <w:t>S</w:t>
            </w:r>
            <w:r>
              <w:rPr>
                <w:rFonts w:ascii="Arial" w:eastAsia="Malgun Gothic" w:hAnsi="Arial" w:cs="Arial"/>
                <w:color w:val="000000"/>
                <w:sz w:val="21"/>
                <w:lang w:eastAsia="ko-KR"/>
              </w:rPr>
              <w:t>eong Kim</w:t>
            </w:r>
          </w:p>
        </w:tc>
        <w:tc>
          <w:tcPr>
            <w:tcW w:w="4994" w:type="dxa"/>
            <w:shd w:val="clear" w:color="auto" w:fill="auto"/>
          </w:tcPr>
          <w:p w14:paraId="0CC9B9BB" w14:textId="3C754F8A" w:rsidR="004D3EFF" w:rsidRPr="004C4ED1" w:rsidRDefault="004D3EFF" w:rsidP="004D3EFF">
            <w:pPr>
              <w:spacing w:before="100" w:beforeAutospacing="1" w:after="100" w:afterAutospacing="1"/>
              <w:jc w:val="both"/>
              <w:rPr>
                <w:rFonts w:ascii="Arial" w:hAnsi="Arial" w:cs="Arial"/>
                <w:color w:val="000000"/>
                <w:sz w:val="21"/>
                <w:lang w:val="en-US" w:eastAsia="zh-CN"/>
              </w:rPr>
            </w:pPr>
            <w:r>
              <w:rPr>
                <w:rFonts w:ascii="Arial" w:eastAsia="Malgun Gothic" w:hAnsi="Arial" w:cs="Arial"/>
                <w:color w:val="000000"/>
                <w:sz w:val="21"/>
                <w:lang w:eastAsia="ko-KR"/>
              </w:rPr>
              <w:t>sj117.kim@lge.com</w:t>
            </w:r>
          </w:p>
        </w:tc>
      </w:tr>
      <w:tr w:rsidR="003155A1" w14:paraId="3B8F2B27" w14:textId="77777777" w:rsidTr="00917340">
        <w:tc>
          <w:tcPr>
            <w:tcW w:w="2034" w:type="dxa"/>
            <w:shd w:val="clear" w:color="auto" w:fill="auto"/>
          </w:tcPr>
          <w:p w14:paraId="24143CE7" w14:textId="17D1D14F" w:rsidR="003155A1" w:rsidRPr="003155A1" w:rsidRDefault="003155A1"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hint="eastAsia"/>
                <w:color w:val="000000"/>
                <w:sz w:val="21"/>
                <w:lang w:eastAsia="zh-CN"/>
              </w:rPr>
              <w:t>Z</w:t>
            </w:r>
            <w:r>
              <w:rPr>
                <w:rFonts w:ascii="Arial" w:eastAsiaTheme="minorEastAsia" w:hAnsi="Arial" w:cs="Arial"/>
                <w:color w:val="000000"/>
                <w:sz w:val="21"/>
                <w:lang w:eastAsia="zh-CN"/>
              </w:rPr>
              <w:t>TE</w:t>
            </w:r>
          </w:p>
        </w:tc>
        <w:tc>
          <w:tcPr>
            <w:tcW w:w="2601" w:type="dxa"/>
            <w:shd w:val="clear" w:color="auto" w:fill="auto"/>
          </w:tcPr>
          <w:p w14:paraId="37712A6F" w14:textId="265267C4" w:rsidR="003155A1" w:rsidRPr="003155A1" w:rsidRDefault="003155A1"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color w:val="000000"/>
                <w:sz w:val="21"/>
                <w:lang w:eastAsia="zh-CN"/>
              </w:rPr>
              <w:t>Yuan Gao</w:t>
            </w:r>
          </w:p>
        </w:tc>
        <w:tc>
          <w:tcPr>
            <w:tcW w:w="4994" w:type="dxa"/>
            <w:shd w:val="clear" w:color="auto" w:fill="auto"/>
          </w:tcPr>
          <w:p w14:paraId="0B75A6DD" w14:textId="7246B9B1" w:rsidR="003155A1" w:rsidRDefault="003155A1" w:rsidP="004D3EFF">
            <w:pPr>
              <w:spacing w:before="100" w:beforeAutospacing="1" w:after="100" w:afterAutospacing="1"/>
              <w:jc w:val="both"/>
              <w:rPr>
                <w:rFonts w:ascii="Arial" w:eastAsia="Malgun Gothic" w:hAnsi="Arial" w:cs="Arial"/>
                <w:color w:val="000000"/>
                <w:sz w:val="21"/>
                <w:lang w:eastAsia="ko-KR"/>
              </w:rPr>
            </w:pPr>
            <w:r w:rsidRPr="003155A1">
              <w:rPr>
                <w:rFonts w:ascii="Arial" w:eastAsia="Malgun Gothic" w:hAnsi="Arial" w:cs="Arial"/>
                <w:color w:val="000000"/>
                <w:sz w:val="21"/>
                <w:lang w:eastAsia="ko-KR"/>
              </w:rPr>
              <w:t>gao.yuan66@zte.com.cn</w:t>
            </w:r>
          </w:p>
        </w:tc>
      </w:tr>
      <w:tr w:rsidR="00A539E3" w14:paraId="27A083F2" w14:textId="77777777" w:rsidTr="00917340">
        <w:tc>
          <w:tcPr>
            <w:tcW w:w="2034" w:type="dxa"/>
            <w:shd w:val="clear" w:color="auto" w:fill="auto"/>
          </w:tcPr>
          <w:p w14:paraId="7C683334" w14:textId="35881FD6" w:rsidR="00A539E3" w:rsidRDefault="00A539E3"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color w:val="000000"/>
                <w:sz w:val="21"/>
                <w:lang w:eastAsia="zh-CN"/>
              </w:rPr>
              <w:lastRenderedPageBreak/>
              <w:t>Nokia</w:t>
            </w:r>
          </w:p>
        </w:tc>
        <w:tc>
          <w:tcPr>
            <w:tcW w:w="2601" w:type="dxa"/>
            <w:shd w:val="clear" w:color="auto" w:fill="auto"/>
          </w:tcPr>
          <w:p w14:paraId="44814F05" w14:textId="6000DA34" w:rsidR="00A539E3" w:rsidRDefault="00A539E3"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color w:val="000000"/>
                <w:sz w:val="21"/>
                <w:lang w:eastAsia="zh-CN"/>
              </w:rPr>
              <w:t>Chunli Wu</w:t>
            </w:r>
          </w:p>
        </w:tc>
        <w:tc>
          <w:tcPr>
            <w:tcW w:w="4994" w:type="dxa"/>
            <w:shd w:val="clear" w:color="auto" w:fill="auto"/>
          </w:tcPr>
          <w:p w14:paraId="2FC159D8" w14:textId="67B34FA1" w:rsidR="00A539E3" w:rsidRPr="003155A1" w:rsidRDefault="00A539E3" w:rsidP="004D3EFF">
            <w:pPr>
              <w:spacing w:before="100" w:beforeAutospacing="1" w:after="100" w:afterAutospacing="1"/>
              <w:jc w:val="both"/>
              <w:rPr>
                <w:rFonts w:ascii="Arial" w:eastAsia="Malgun Gothic" w:hAnsi="Arial" w:cs="Arial"/>
                <w:color w:val="000000"/>
                <w:sz w:val="21"/>
                <w:lang w:eastAsia="ko-KR"/>
              </w:rPr>
            </w:pPr>
            <w:r>
              <w:rPr>
                <w:rFonts w:ascii="Arial" w:eastAsia="Malgun Gothic" w:hAnsi="Arial" w:cs="Arial"/>
                <w:color w:val="000000"/>
                <w:sz w:val="21"/>
                <w:lang w:eastAsia="ko-KR"/>
              </w:rPr>
              <w:t>Chunli.wu@nokia-sbell.com</w:t>
            </w:r>
          </w:p>
        </w:tc>
      </w:tr>
    </w:tbl>
    <w:p w14:paraId="4D5464A1" w14:textId="77777777" w:rsidR="005914EE" w:rsidRPr="00F10851" w:rsidRDefault="005914EE">
      <w:pPr>
        <w:rPr>
          <w:rFonts w:ascii="Arial" w:hAnsi="Arial" w:cs="Arial"/>
          <w:lang w:eastAsia="zh-CN"/>
        </w:rPr>
      </w:pPr>
    </w:p>
    <w:p w14:paraId="4D5464A2"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4046"/>
        <w:gridCol w:w="4231"/>
      </w:tblGrid>
      <w:tr w:rsidR="005914EE" w14:paraId="4D5464A7" w14:textId="77777777" w:rsidTr="000C56C3">
        <w:tc>
          <w:tcPr>
            <w:tcW w:w="1352"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046" w:type="dxa"/>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231"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rsidTr="000C56C3">
        <w:tc>
          <w:tcPr>
            <w:tcW w:w="1352"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046" w:type="dxa"/>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Some IE name inconsistency between RRC parameter list (e.g. </w:t>
            </w:r>
            <w:r>
              <w:rPr>
                <w:bCs/>
                <w:i/>
                <w:iCs/>
              </w:rPr>
              <w:t>celldtx</w:t>
            </w:r>
            <w:r>
              <w:rPr>
                <w:i/>
                <w:lang w:eastAsia="ko-KR"/>
              </w:rPr>
              <w:t>drx</w:t>
            </w:r>
            <w:r>
              <w:rPr>
                <w:bCs/>
                <w:i/>
                <w:iCs/>
              </w:rPr>
              <w:t xml:space="preserve">-Cycle) </w:t>
            </w:r>
            <w:r>
              <w:rPr>
                <w:rFonts w:ascii="Arial" w:hAnsi="Arial" w:cs="Arial"/>
                <w:color w:val="000000"/>
                <w:lang w:eastAsia="zh-CN"/>
              </w:rPr>
              <w:t xml:space="preserve">and procedure text (e.g. </w:t>
            </w:r>
          </w:p>
          <w:p w14:paraId="4D5464AA" w14:textId="3653C080" w:rsidR="005914EE" w:rsidRDefault="0053227E">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00D417C5">
              <w:rPr>
                <w:rFonts w:ascii="Arial" w:hAnsi="Arial" w:cs="Arial"/>
                <w:color w:val="000000"/>
                <w:lang w:eastAsia="zh-CN"/>
              </w:rPr>
              <w:t xml:space="preserve">- </w:t>
            </w:r>
            <w:r w:rsidR="00D417C5">
              <w:rPr>
                <w:rFonts w:ascii="Arial" w:hAnsi="Arial" w:cs="Arial"/>
                <w:i/>
                <w:iCs/>
                <w:color w:val="000000"/>
                <w:lang w:eastAsia="zh-CN"/>
              </w:rPr>
              <w:t>celldtx-onDurationTimer</w:t>
            </w:r>
            <w:r w:rsidR="00D417C5">
              <w:rPr>
                <w:rFonts w:ascii="Arial" w:hAnsi="Arial" w:cs="Arial"/>
                <w:color w:val="000000"/>
                <w:lang w:eastAsia="zh-CN"/>
              </w:rPr>
              <w:t xml:space="preserve"> is running for the associated Serving Cell.</w:t>
            </w:r>
            <w:r>
              <w:rPr>
                <w:rFonts w:ascii="Arial" w:hAnsi="Arial" w:cs="Arial"/>
                <w:color w:val="000000"/>
                <w:lang w:eastAsia="zh-CN"/>
              </w:rPr>
              <w:t>”</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issue happens in both 5.x.1 and 5.x.2.</w:t>
            </w:r>
          </w:p>
        </w:tc>
        <w:tc>
          <w:tcPr>
            <w:tcW w:w="4231" w:type="dxa"/>
            <w:shd w:val="clear" w:color="auto" w:fill="auto"/>
          </w:tcPr>
          <w:p w14:paraId="4D5464AC" w14:textId="1BFE7F07" w:rsidR="005914EE" w:rsidRDefault="002615FD">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[Rapporteur]: corrected in v01. Thanks</w:t>
            </w:r>
          </w:p>
        </w:tc>
      </w:tr>
      <w:tr w:rsidR="005914EE" w14:paraId="4D5464B1" w14:textId="77777777" w:rsidTr="000C56C3">
        <w:tc>
          <w:tcPr>
            <w:tcW w:w="1352"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046" w:type="dxa"/>
            <w:shd w:val="clear" w:color="auto" w:fill="auto"/>
          </w:tcPr>
          <w:p w14:paraId="4D5464AF" w14:textId="4516A3D3"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w:t>
            </w:r>
            <w:r w:rsidR="0053227E">
              <w:rPr>
                <w:rFonts w:ascii="Arial" w:hAnsi="Arial" w:cs="Arial"/>
                <w:color w:val="000000"/>
                <w:lang w:eastAsia="zh-CN"/>
              </w:rPr>
              <w:t>“</w:t>
            </w:r>
            <w:r>
              <w:rPr>
                <w:rFonts w:ascii="Arial" w:hAnsi="Arial" w:cs="Arial"/>
                <w:color w:val="000000"/>
                <w:lang w:eastAsia="zh-CN"/>
              </w:rPr>
              <w:t>general</w:t>
            </w:r>
            <w:r w:rsidR="0053227E">
              <w:rPr>
                <w:rFonts w:ascii="Arial" w:hAnsi="Arial" w:cs="Arial"/>
                <w:color w:val="000000"/>
                <w:lang w:eastAsia="zh-CN"/>
              </w:rPr>
              <w:t>”</w:t>
            </w:r>
            <w:r>
              <w:rPr>
                <w:rFonts w:ascii="Arial" w:hAnsi="Arial" w:cs="Arial"/>
                <w:color w:val="000000"/>
                <w:lang w:eastAsia="zh-CN"/>
              </w:rPr>
              <w:t xml:space="preserve"> including common RRC parameter list and 1</w:t>
            </w:r>
            <w:r w:rsidRPr="0053227E">
              <w:rPr>
                <w:rFonts w:ascii="Arial" w:hAnsi="Arial" w:cs="Arial"/>
                <w:color w:val="000000"/>
                <w:vertAlign w:val="superscript"/>
                <w:lang w:eastAsia="zh-CN"/>
              </w:rPr>
              <w:t>st</w:t>
            </w:r>
            <w:r>
              <w:rPr>
                <w:rFonts w:ascii="Arial" w:hAnsi="Arial" w:cs="Arial"/>
                <w:color w:val="000000"/>
                <w:lang w:eastAsia="zh-CN"/>
              </w:rPr>
              <w:t xml:space="preserve"> paragraph of 5.x.1 (i.e. general description on Cell DTX) and 5.x.2 (general description on Cell DRX). </w:t>
            </w:r>
          </w:p>
        </w:tc>
        <w:tc>
          <w:tcPr>
            <w:tcW w:w="4231" w:type="dxa"/>
            <w:shd w:val="clear" w:color="auto" w:fill="auto"/>
          </w:tcPr>
          <w:p w14:paraId="4D5464B0" w14:textId="67483267" w:rsidR="005914EE" w:rsidRDefault="00F80A1B">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v01.</w:t>
            </w:r>
          </w:p>
        </w:tc>
      </w:tr>
      <w:tr w:rsidR="005914EE" w14:paraId="4D5464B6" w14:textId="77777777" w:rsidTr="000C56C3">
        <w:tc>
          <w:tcPr>
            <w:tcW w:w="1352"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046" w:type="dxa"/>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231"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6E5241A4" w14:textId="77777777" w:rsidR="005914EE" w:rsidRDefault="00D417C5">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p w14:paraId="25635DEE" w14:textId="3AB3D109" w:rsidR="00586017" w:rsidRDefault="00586017">
            <w:pPr>
              <w:overflowPunct w:val="0"/>
              <w:autoSpaceDE w:val="0"/>
              <w:autoSpaceDN w:val="0"/>
              <w:adjustRightInd w:val="0"/>
              <w:textAlignment w:val="baseline"/>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the following editor’s not</w:t>
            </w:r>
            <w:r w:rsidR="00BB4129">
              <w:rPr>
                <w:rFonts w:ascii="Arial" w:eastAsia="DengXian" w:hAnsi="Arial" w:cs="Arial"/>
                <w:color w:val="00B050"/>
                <w:lang w:eastAsia="zh-CN"/>
              </w:rPr>
              <w:t>e</w:t>
            </w:r>
            <w:r>
              <w:rPr>
                <w:rFonts w:ascii="Arial" w:eastAsia="DengXian" w:hAnsi="Arial" w:cs="Arial"/>
                <w:color w:val="00B050"/>
                <w:lang w:eastAsia="zh-CN"/>
              </w:rPr>
              <w:t xml:space="preserve"> is added</w:t>
            </w:r>
            <w:r w:rsidRPr="002615FD">
              <w:rPr>
                <w:rFonts w:ascii="Arial" w:eastAsia="DengXian" w:hAnsi="Arial" w:cs="Arial"/>
                <w:color w:val="00B050"/>
                <w:lang w:eastAsia="zh-CN"/>
              </w:rPr>
              <w:t xml:space="preserve"> in v0</w:t>
            </w:r>
            <w:r>
              <w:rPr>
                <w:rFonts w:ascii="Arial" w:eastAsia="DengXian" w:hAnsi="Arial" w:cs="Arial"/>
                <w:color w:val="00B050"/>
                <w:lang w:eastAsia="zh-CN"/>
              </w:rPr>
              <w:t>2</w:t>
            </w:r>
            <w:r w:rsidR="00BB4129">
              <w:rPr>
                <w:rFonts w:ascii="Arial" w:eastAsia="DengXian" w:hAnsi="Arial" w:cs="Arial"/>
                <w:color w:val="00B050"/>
                <w:lang w:eastAsia="zh-CN"/>
              </w:rPr>
              <w:t>:</w:t>
            </w:r>
          </w:p>
          <w:p w14:paraId="4D5464B5" w14:textId="204C9D76" w:rsidR="00BB4129" w:rsidRPr="00BB4129" w:rsidRDefault="00BB4129" w:rsidP="00BB4129">
            <w:pPr>
              <w:pStyle w:val="EditorsNote"/>
              <w:ind w:left="164" w:hanging="71"/>
            </w:pPr>
            <w:r>
              <w:t xml:space="preserve">Editor’s note: whether legacy MAC CE for SP CSI reporting on PUCCH Activation/Deactivation can be received when </w:t>
            </w:r>
            <w:r w:rsidRPr="00F27F12">
              <w:t xml:space="preserve">at least one CSI report is configured with </w:t>
            </w:r>
            <w:r>
              <w:rPr>
                <w:rFonts w:eastAsia="Times New Roman"/>
                <w:i/>
              </w:rPr>
              <w:t>csi-ReportSubConfigList</w:t>
            </w:r>
            <w:r>
              <w:rPr>
                <w:rFonts w:eastAsia="Times New Roman"/>
                <w:lang w:val="en-US"/>
              </w:rPr>
              <w:t xml:space="preserve"> </w:t>
            </w:r>
            <w:r w:rsidRPr="00F27F12">
              <w:t>for the concerned serving cell id and BWP ID</w:t>
            </w:r>
          </w:p>
        </w:tc>
      </w:tr>
      <w:tr w:rsidR="005B746B" w14:paraId="6D2ECC73" w14:textId="77777777" w:rsidTr="000C56C3">
        <w:tc>
          <w:tcPr>
            <w:tcW w:w="1352" w:type="dxa"/>
            <w:shd w:val="clear" w:color="auto" w:fill="auto"/>
          </w:tcPr>
          <w:p w14:paraId="10A4B0DC" w14:textId="44456301"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_001</w:t>
            </w:r>
          </w:p>
        </w:tc>
        <w:tc>
          <w:tcPr>
            <w:tcW w:w="4046" w:type="dxa"/>
            <w:shd w:val="clear" w:color="auto" w:fill="auto"/>
          </w:tcPr>
          <w:p w14:paraId="65003211" w14:textId="1AAA5D67" w:rsidR="005B746B" w:rsidRPr="005B746B" w:rsidRDefault="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w:t>
            </w:r>
            <w:r>
              <w:rPr>
                <w:rFonts w:ascii="Arial" w:hAnsi="Arial" w:cs="Arial" w:hint="eastAsia"/>
                <w:color w:val="000000"/>
                <w:lang w:eastAsia="zh-CN"/>
              </w:rPr>
              <w:t>,</w:t>
            </w:r>
            <w:r>
              <w:rPr>
                <w:rFonts w:ascii="Arial" w:hAnsi="Arial" w:cs="Arial"/>
                <w:color w:val="000000"/>
                <w:lang w:eastAsia="zh-CN"/>
              </w:rPr>
              <w:t xml:space="preserve"> the description of “</w:t>
            </w:r>
            <w:r w:rsidRPr="005B746B">
              <w:rPr>
                <w:rFonts w:ascii="Arial" w:hAnsi="Arial" w:cs="Arial"/>
                <w:color w:val="000000"/>
                <w:lang w:eastAsia="zh-CN"/>
              </w:rPr>
              <w:t>cellDTXDRXactivationStatus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242A0843" w14:textId="77777777" w:rsidR="005B746B" w:rsidRDefault="005B746B">
            <w:pPr>
              <w:spacing w:before="100" w:beforeAutospacing="1" w:after="100" w:afterAutospacing="1"/>
              <w:jc w:val="both"/>
              <w:rPr>
                <w:rFonts w:ascii="Arial" w:hAnsi="Arial" w:cs="Arial"/>
                <w:color w:val="000000"/>
                <w:lang w:eastAsia="zh-CN"/>
              </w:rPr>
            </w:pPr>
          </w:p>
          <w:p w14:paraId="7B8BBC24" w14:textId="77777777"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 xml:space="preserve">is </w:t>
            </w:r>
            <w:r w:rsidRPr="0031442D">
              <w:rPr>
                <w:lang w:eastAsia="ko-KR"/>
              </w:rPr>
              <w:lastRenderedPageBreak/>
              <w:t>activated</w:t>
            </w:r>
            <w:r>
              <w:rPr>
                <w:lang w:eastAsia="ko-KR"/>
              </w:rPr>
              <w:t>;</w:t>
            </w:r>
            <w:r w:rsidRPr="0031442D">
              <w:rPr>
                <w:lang w:eastAsia="ko-KR"/>
              </w:rPr>
              <w:t xml:space="preserve"> </w:t>
            </w:r>
            <w:r>
              <w:rPr>
                <w:lang w:eastAsia="ko-KR"/>
              </w:rPr>
              <w:t xml:space="preserve">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1921AB83" w14:textId="4EB8D757" w:rsidR="005B746B" w:rsidRDefault="005B746B">
            <w:pPr>
              <w:spacing w:before="100" w:beforeAutospacing="1" w:after="100" w:afterAutospacing="1"/>
              <w:jc w:val="both"/>
              <w:rPr>
                <w:rFonts w:ascii="Arial" w:hAnsi="Arial" w:cs="Arial"/>
                <w:color w:val="000000"/>
                <w:lang w:eastAsia="zh-CN"/>
              </w:rPr>
            </w:pPr>
          </w:p>
        </w:tc>
        <w:tc>
          <w:tcPr>
            <w:tcW w:w="4231" w:type="dxa"/>
            <w:shd w:val="clear" w:color="auto" w:fill="auto"/>
          </w:tcPr>
          <w:p w14:paraId="2FADC01E" w14:textId="2A6D790D" w:rsidR="005B746B" w:rsidRPr="0031442D" w:rsidRDefault="005B746B" w:rsidP="005B746B">
            <w:pPr>
              <w:pStyle w:val="B1"/>
              <w:rPr>
                <w:lang w:eastAsia="ko-KR"/>
              </w:rPr>
            </w:pPr>
            <w:r w:rsidRPr="0031442D">
              <w:rPr>
                <w:lang w:eastAsia="ko-KR"/>
              </w:rPr>
              <w:lastRenderedPageBreak/>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sidRPr="005B746B">
              <w:rPr>
                <w:iCs/>
                <w:color w:val="FF0000"/>
              </w:rPr>
              <w:t>i</w:t>
            </w:r>
            <w:r w:rsidRPr="005B746B">
              <w:rPr>
                <w:color w:val="FF0000"/>
                <w:lang w:eastAsia="ko-KR"/>
              </w:rPr>
              <w:t xml:space="preserve">f cell DTX is configured and </w:t>
            </w:r>
            <w:r w:rsidRPr="005B746B">
              <w:rPr>
                <w:i/>
                <w:iCs/>
                <w:color w:val="FF0000"/>
                <w:lang w:eastAsia="ko-KR"/>
              </w:rPr>
              <w:t xml:space="preserve">cellDTXDRXactivationStatus </w:t>
            </w:r>
            <w:r w:rsidRPr="005B746B">
              <w:rPr>
                <w:color w:val="FF0000"/>
                <w:lang w:eastAsia="ko-KR"/>
              </w:rPr>
              <w:t xml:space="preserve">is set to </w:t>
            </w:r>
            <w:r w:rsidRPr="005B746B">
              <w:rPr>
                <w:i/>
                <w:iCs/>
                <w:color w:val="FF0000"/>
                <w:lang w:eastAsia="ko-KR"/>
              </w:rPr>
              <w:t>deactivated</w:t>
            </w:r>
            <w:r w:rsidRPr="005B746B">
              <w:rPr>
                <w:color w:val="FF0000"/>
                <w:lang w:eastAsia="ko-KR"/>
              </w:rPr>
              <w:t xml:space="preserve">, cell DTX operation is </w:t>
            </w:r>
            <w:r>
              <w:rPr>
                <w:color w:val="FF0000"/>
                <w:lang w:eastAsia="ko-KR"/>
              </w:rPr>
              <w:t>de</w:t>
            </w:r>
            <w:r w:rsidRPr="005B746B">
              <w:rPr>
                <w:color w:val="FF0000"/>
                <w:lang w:eastAsia="ko-KR"/>
              </w:rPr>
              <w:t>activated;</w:t>
            </w:r>
            <w:r>
              <w:rPr>
                <w:lang w:eastAsia="ko-KR"/>
              </w:rPr>
              <w:t xml:space="preserve"> 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 xml:space="preserve">is </w:t>
            </w:r>
            <w:r w:rsidRPr="0031442D">
              <w:rPr>
                <w:lang w:eastAsia="ko-KR"/>
              </w:rPr>
              <w:lastRenderedPageBreak/>
              <w:t>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3BBD6DEC" w14:textId="54B91154" w:rsidR="00662431" w:rsidRPr="00202734" w:rsidRDefault="00775654" w:rsidP="00202734">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v02, with the addition of “</w:t>
            </w:r>
            <w:r w:rsidR="00A94451" w:rsidRPr="00A94451">
              <w:rPr>
                <w:rFonts w:ascii="Arial" w:eastAsia="DengXian" w:hAnsi="Arial" w:cs="Arial"/>
                <w:color w:val="00B050"/>
                <w:lang w:eastAsia="zh-CN"/>
              </w:rPr>
              <w:t>upon cell DTX configuration</w:t>
            </w:r>
            <w:r>
              <w:rPr>
                <w:rFonts w:ascii="Arial" w:eastAsia="DengXian" w:hAnsi="Arial" w:cs="Arial"/>
                <w:color w:val="00B050"/>
                <w:lang w:eastAsia="zh-CN"/>
              </w:rPr>
              <w:t xml:space="preserve">” </w:t>
            </w:r>
            <w:r w:rsidR="00202734">
              <w:rPr>
                <w:rFonts w:ascii="Arial" w:eastAsia="DengXian" w:hAnsi="Arial" w:cs="Arial"/>
                <w:color w:val="00B050"/>
                <w:lang w:eastAsia="zh-CN"/>
              </w:rPr>
              <w:t xml:space="preserve">in the end </w:t>
            </w:r>
            <w:r w:rsidR="00FA47A8">
              <w:rPr>
                <w:rFonts w:ascii="Arial" w:eastAsia="DengXian" w:hAnsi="Arial" w:cs="Arial"/>
                <w:color w:val="00B050"/>
                <w:lang w:eastAsia="zh-CN"/>
              </w:rPr>
              <w:t xml:space="preserve">to follow the same style as Scell (de)-activation and </w:t>
            </w:r>
            <w:r>
              <w:rPr>
                <w:rFonts w:ascii="Arial" w:eastAsia="DengXian" w:hAnsi="Arial" w:cs="Arial"/>
                <w:color w:val="00B050"/>
                <w:lang w:eastAsia="zh-CN"/>
              </w:rPr>
              <w:t>in order not to confuse it with dynamic deactivation by RRC. Per the R2 agreement “</w:t>
            </w:r>
            <w:r w:rsidR="00662431" w:rsidRPr="00662431">
              <w:rPr>
                <w:rFonts w:ascii="Arial" w:eastAsia="DengXian" w:hAnsi="Arial" w:cs="Arial"/>
                <w:color w:val="00B050"/>
                <w:lang w:eastAsia="zh-CN"/>
              </w:rPr>
              <w:t>Introduce</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explicit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deactivation in RRC once DTX/DRX is configured (i.e. not for dynamic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deactivation)</w:t>
            </w:r>
            <w:r>
              <w:rPr>
                <w:rFonts w:ascii="Arial" w:eastAsia="DengXian" w:hAnsi="Arial" w:cs="Arial"/>
                <w:color w:val="00B050"/>
                <w:lang w:eastAsia="zh-CN"/>
              </w:rPr>
              <w:t>”</w:t>
            </w:r>
            <w:r w:rsidR="00662431">
              <w:rPr>
                <w:rFonts w:ascii="Arial" w:eastAsia="DengXian" w:hAnsi="Arial" w:cs="Arial"/>
                <w:color w:val="00B050"/>
                <w:lang w:eastAsia="zh-CN"/>
              </w:rPr>
              <w:t xml:space="preserve"> </w:t>
            </w:r>
          </w:p>
        </w:tc>
      </w:tr>
      <w:tr w:rsidR="005B746B" w14:paraId="023ED9ED" w14:textId="77777777" w:rsidTr="000C56C3">
        <w:tc>
          <w:tcPr>
            <w:tcW w:w="1352" w:type="dxa"/>
            <w:shd w:val="clear" w:color="auto" w:fill="auto"/>
          </w:tcPr>
          <w:p w14:paraId="0956D736" w14:textId="0E063ED0"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_002</w:t>
            </w:r>
          </w:p>
        </w:tc>
        <w:tc>
          <w:tcPr>
            <w:tcW w:w="4046" w:type="dxa"/>
            <w:shd w:val="clear" w:color="auto" w:fill="auto"/>
          </w:tcPr>
          <w:p w14:paraId="6A52B96B" w14:textId="4E9F0CE6" w:rsidR="005B746B" w:rsidRPr="005B746B" w:rsidRDefault="005B746B" w:rsidP="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w:t>
            </w:r>
            <w:r w:rsidR="001A18A4">
              <w:rPr>
                <w:rFonts w:ascii="Arial" w:hAnsi="Arial" w:cs="Arial"/>
                <w:color w:val="000000"/>
                <w:lang w:eastAsia="zh-CN"/>
              </w:rPr>
              <w:t>3</w:t>
            </w:r>
            <w:r>
              <w:rPr>
                <w:rFonts w:ascii="Arial" w:hAnsi="Arial" w:cs="Arial" w:hint="eastAsia"/>
                <w:color w:val="000000"/>
                <w:lang w:eastAsia="zh-CN"/>
              </w:rPr>
              <w:t>,</w:t>
            </w:r>
            <w:r>
              <w:rPr>
                <w:rFonts w:ascii="Arial" w:hAnsi="Arial" w:cs="Arial"/>
                <w:color w:val="000000"/>
                <w:lang w:eastAsia="zh-CN"/>
              </w:rPr>
              <w:t xml:space="preserve"> the description of “</w:t>
            </w:r>
            <w:r w:rsidRPr="005B746B">
              <w:rPr>
                <w:rFonts w:ascii="Arial" w:hAnsi="Arial" w:cs="Arial"/>
                <w:color w:val="000000"/>
                <w:lang w:eastAsia="zh-CN"/>
              </w:rPr>
              <w:t>cellDTXDRXactivationStatus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42D46C7C" w14:textId="2EA53544" w:rsidR="005B746B" w:rsidRPr="002C6E91"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8AEA10" w14:textId="5C40F3C3" w:rsidR="005B746B" w:rsidRDefault="005B746B">
            <w:pPr>
              <w:spacing w:before="100" w:beforeAutospacing="1" w:after="100" w:afterAutospacing="1"/>
              <w:jc w:val="both"/>
              <w:rPr>
                <w:rFonts w:ascii="Arial" w:hAnsi="Arial" w:cs="Arial"/>
                <w:color w:val="000000"/>
                <w:lang w:eastAsia="zh-CN"/>
              </w:rPr>
            </w:pPr>
          </w:p>
        </w:tc>
        <w:tc>
          <w:tcPr>
            <w:tcW w:w="4231" w:type="dxa"/>
            <w:shd w:val="clear" w:color="auto" w:fill="auto"/>
          </w:tcPr>
          <w:p w14:paraId="12F947E0" w14:textId="39F5974F" w:rsidR="002C6E91" w:rsidRPr="0031442D"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sidRPr="002C6E91">
              <w:rPr>
                <w:iCs/>
                <w:color w:val="FF0000"/>
              </w:rPr>
              <w:t>i</w:t>
            </w:r>
            <w:r w:rsidRPr="002C6E91">
              <w:rPr>
                <w:color w:val="FF0000"/>
                <w:lang w:eastAsia="ko-KR"/>
              </w:rPr>
              <w:t xml:space="preserve">f cell DRX is configured and </w:t>
            </w:r>
            <w:r w:rsidRPr="002C6E91">
              <w:rPr>
                <w:i/>
                <w:iCs/>
                <w:color w:val="FF0000"/>
                <w:lang w:eastAsia="ko-KR"/>
              </w:rPr>
              <w:t>cellDTXDRXactivationStatus</w:t>
            </w:r>
            <w:r w:rsidRPr="002C6E91">
              <w:rPr>
                <w:color w:val="FF0000"/>
                <w:lang w:eastAsia="ko-KR"/>
              </w:rPr>
              <w:t xml:space="preserve"> is set to </w:t>
            </w:r>
            <w:r>
              <w:rPr>
                <w:i/>
                <w:iCs/>
                <w:color w:val="FF0000"/>
                <w:lang w:eastAsia="ko-KR"/>
              </w:rPr>
              <w:t>dea</w:t>
            </w:r>
            <w:r w:rsidRPr="002C6E91">
              <w:rPr>
                <w:i/>
                <w:iCs/>
                <w:color w:val="FF0000"/>
                <w:lang w:eastAsia="ko-KR"/>
              </w:rPr>
              <w:t>ctivated</w:t>
            </w:r>
            <w:r w:rsidRPr="002C6E91">
              <w:rPr>
                <w:color w:val="FF0000"/>
                <w:lang w:eastAsia="ko-KR"/>
              </w:rPr>
              <w:t xml:space="preserve">, cell DRX operation is </w:t>
            </w:r>
            <w:r>
              <w:rPr>
                <w:color w:val="FF0000"/>
                <w:lang w:eastAsia="ko-KR"/>
              </w:rPr>
              <w:t>de</w:t>
            </w:r>
            <w:r w:rsidRPr="002C6E91">
              <w:rPr>
                <w:color w:val="FF0000"/>
                <w:lang w:eastAsia="ko-KR"/>
              </w:rPr>
              <w:t>activated;</w:t>
            </w:r>
            <w:r>
              <w:rPr>
                <w:lang w:eastAsia="ko-KR"/>
              </w:rPr>
              <w:t xml:space="preserve"> 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217C8255" w14:textId="77777777" w:rsidR="005B746B" w:rsidRDefault="005B746B" w:rsidP="00202734">
            <w:pPr>
              <w:pStyle w:val="B1"/>
              <w:ind w:left="0" w:firstLine="0"/>
              <w:rPr>
                <w:lang w:eastAsia="ko-KR"/>
              </w:rPr>
            </w:pPr>
          </w:p>
          <w:p w14:paraId="63425189" w14:textId="20868154" w:rsidR="00202734" w:rsidRPr="002C6E91" w:rsidRDefault="00202734" w:rsidP="00202734">
            <w:pPr>
              <w:pStyle w:val="B1"/>
              <w:ind w:left="0" w:firstLine="0"/>
              <w:rPr>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sidR="002A34FF">
              <w:rPr>
                <w:rFonts w:ascii="Arial" w:eastAsia="DengXian" w:hAnsi="Arial" w:cs="Arial"/>
                <w:color w:val="00B050"/>
                <w:lang w:eastAsia="zh-CN"/>
              </w:rPr>
              <w:t>Suggestion adopted in v02, per the</w:t>
            </w:r>
            <w:r>
              <w:rPr>
                <w:rFonts w:ascii="Arial" w:eastAsia="DengXian" w:hAnsi="Arial" w:cs="Arial"/>
                <w:color w:val="00B050"/>
                <w:lang w:eastAsia="zh-CN"/>
              </w:rPr>
              <w:t xml:space="preserve"> comment on O-001.</w:t>
            </w:r>
          </w:p>
        </w:tc>
      </w:tr>
      <w:tr w:rsidR="00FB7E8D" w14:paraId="3A9F2C81" w14:textId="77777777" w:rsidTr="000C56C3">
        <w:tc>
          <w:tcPr>
            <w:tcW w:w="1352" w:type="dxa"/>
            <w:shd w:val="clear" w:color="auto" w:fill="auto"/>
          </w:tcPr>
          <w:p w14:paraId="4352B635"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FJ001</w:t>
            </w:r>
          </w:p>
        </w:tc>
        <w:tc>
          <w:tcPr>
            <w:tcW w:w="4046" w:type="dxa"/>
            <w:shd w:val="clear" w:color="auto" w:fill="auto"/>
          </w:tcPr>
          <w:p w14:paraId="5724F9C3" w14:textId="01F3522F" w:rsidR="00FB7E8D" w:rsidRDefault="00FB7E8D" w:rsidP="003E2F92">
            <w:pPr>
              <w:spacing w:before="100" w:beforeAutospacing="1" w:after="100" w:afterAutospacing="1"/>
              <w:jc w:val="both"/>
              <w:rPr>
                <w:i/>
                <w:lang w:eastAsia="ko-KR"/>
              </w:rPr>
            </w:pPr>
            <w:r>
              <w:rPr>
                <w:rFonts w:ascii="Arial" w:hAnsi="Arial" w:cs="Arial"/>
                <w:color w:val="000000"/>
                <w:lang w:eastAsia="zh-CN"/>
              </w:rPr>
              <w:t xml:space="preserve">In 5.x.1, </w:t>
            </w:r>
            <w:r w:rsidR="007E6EFB">
              <w:rPr>
                <w:rFonts w:ascii="Arial" w:hAnsi="Arial" w:cs="Arial"/>
                <w:color w:val="000000"/>
                <w:lang w:eastAsia="zh-CN"/>
              </w:rPr>
              <w:t xml:space="preserve">for parameters, </w:t>
            </w:r>
            <w:r>
              <w:rPr>
                <w:rFonts w:ascii="Arial" w:hAnsi="Arial" w:cs="Arial"/>
                <w:color w:val="000000"/>
                <w:lang w:eastAsia="zh-CN"/>
              </w:rPr>
              <w:t xml:space="preserve">cell DRX is also </w:t>
            </w:r>
            <w:r w:rsidR="00B0617F">
              <w:rPr>
                <w:rFonts w:ascii="Arial" w:hAnsi="Arial" w:cs="Arial"/>
                <w:color w:val="000000"/>
                <w:lang w:eastAsia="zh-CN"/>
              </w:rPr>
              <w:t>considered</w:t>
            </w:r>
            <w:r>
              <w:rPr>
                <w:rFonts w:ascii="Arial" w:hAnsi="Arial" w:cs="Arial"/>
                <w:color w:val="000000"/>
                <w:lang w:eastAsia="zh-CN"/>
              </w:rPr>
              <w:t>.</w:t>
            </w:r>
          </w:p>
          <w:p w14:paraId="408EA294" w14:textId="77777777" w:rsidR="00FB7E8D" w:rsidRDefault="00FB7E8D" w:rsidP="003E2F92">
            <w:pPr>
              <w:overflowPunct w:val="0"/>
              <w:autoSpaceDE w:val="0"/>
              <w:autoSpaceDN w:val="0"/>
              <w:adjustRightInd w:val="0"/>
              <w:ind w:left="568" w:hanging="284"/>
              <w:textAlignment w:val="baseline"/>
              <w:rPr>
                <w:rFonts w:ascii="Arial" w:hAnsi="Arial" w:cs="Arial"/>
                <w:color w:val="000000"/>
                <w:lang w:eastAsia="zh-CN"/>
              </w:rPr>
            </w:pPr>
          </w:p>
        </w:tc>
        <w:tc>
          <w:tcPr>
            <w:tcW w:w="4231" w:type="dxa"/>
            <w:shd w:val="clear" w:color="auto" w:fill="auto"/>
          </w:tcPr>
          <w:p w14:paraId="3AFFE175" w14:textId="77777777" w:rsidR="00FB7E8D" w:rsidRDefault="00FB7E8D" w:rsidP="003E2F92">
            <w:pPr>
              <w:ind w:left="568" w:hanging="284"/>
              <w:rPr>
                <w:lang w:eastAsia="ko-KR"/>
              </w:rPr>
            </w:pPr>
            <w:r>
              <w:rPr>
                <w:lang w:eastAsia="ko-KR"/>
              </w:rPr>
              <w:t>-</w:t>
            </w:r>
            <w:r>
              <w:rPr>
                <w:lang w:eastAsia="ko-KR"/>
              </w:rPr>
              <w:tab/>
            </w:r>
            <w:r>
              <w:rPr>
                <w:i/>
                <w:lang w:eastAsia="ko-KR"/>
              </w:rPr>
              <w:t>celldtxdrx-onDurationTimer</w:t>
            </w:r>
            <w:r>
              <w:rPr>
                <w:lang w:eastAsia="ko-KR"/>
              </w:rPr>
              <w:t>: the active duration at the beginning of a cell DTX</w:t>
            </w:r>
            <w:ins w:id="5" w:author="Katsunari Uemura (Fujitsu)" w:date="2023-10-23T17:05:00Z">
              <w:r>
                <w:rPr>
                  <w:lang w:eastAsia="ko-KR"/>
                </w:rPr>
                <w:t>/DRX</w:t>
              </w:r>
            </w:ins>
            <w:r>
              <w:rPr>
                <w:lang w:eastAsia="ko-KR"/>
              </w:rPr>
              <w:t xml:space="preserve"> cycle;</w:t>
            </w:r>
          </w:p>
          <w:p w14:paraId="0579093E" w14:textId="77777777" w:rsidR="00FB7E8D" w:rsidRDefault="00FB7E8D" w:rsidP="003E2F92">
            <w:pPr>
              <w:ind w:left="568" w:hanging="284"/>
              <w:rPr>
                <w:lang w:eastAsia="ko-KR"/>
              </w:rPr>
            </w:pPr>
            <w:r>
              <w:rPr>
                <w:lang w:eastAsia="ko-KR"/>
              </w:rPr>
              <w:t>-</w:t>
            </w:r>
            <w:r>
              <w:rPr>
                <w:lang w:eastAsia="ko-KR"/>
              </w:rPr>
              <w:tab/>
            </w:r>
            <w:r>
              <w:rPr>
                <w:i/>
                <w:lang w:eastAsia="ko-KR"/>
              </w:rPr>
              <w:t>celldtxdrx-StartOffset</w:t>
            </w:r>
            <w:r>
              <w:rPr>
                <w:lang w:eastAsia="ko-KR"/>
              </w:rPr>
              <w:t>: defines the subframe where the cell DTX</w:t>
            </w:r>
            <w:ins w:id="6" w:author="Katsunari Uemura (Fujitsu)" w:date="2023-10-23T17:05:00Z">
              <w:r>
                <w:rPr>
                  <w:lang w:eastAsia="ko-KR"/>
                </w:rPr>
                <w:t>/DRX</w:t>
              </w:r>
            </w:ins>
            <w:r>
              <w:rPr>
                <w:lang w:eastAsia="ko-KR"/>
              </w:rPr>
              <w:t xml:space="preserve"> cycle starts;</w:t>
            </w:r>
          </w:p>
          <w:p w14:paraId="0F644ACC" w14:textId="77777777" w:rsidR="00FB7E8D" w:rsidRDefault="00FB7E8D" w:rsidP="003E2F92">
            <w:pPr>
              <w:ind w:left="568" w:hanging="284"/>
              <w:rPr>
                <w:lang w:eastAsia="ko-KR"/>
              </w:rPr>
            </w:pPr>
            <w:r>
              <w:rPr>
                <w:lang w:eastAsia="ko-KR"/>
              </w:rPr>
              <w:t>-</w:t>
            </w:r>
            <w:r>
              <w:rPr>
                <w:lang w:eastAsia="ko-KR"/>
              </w:rPr>
              <w:tab/>
            </w:r>
            <w:r>
              <w:rPr>
                <w:i/>
                <w:lang w:eastAsia="ko-KR"/>
              </w:rPr>
              <w:t>celldtxdrx-SlotOffset</w:t>
            </w:r>
            <w:r>
              <w:rPr>
                <w:lang w:eastAsia="ko-KR"/>
              </w:rPr>
              <w:t xml:space="preserve">: the delay before starting the </w:t>
            </w:r>
            <w:r>
              <w:rPr>
                <w:i/>
                <w:lang w:eastAsia="ko-KR"/>
              </w:rPr>
              <w:t>celldtx</w:t>
            </w:r>
            <w:ins w:id="7" w:author="Katsunari Uemura (Fujitsu)" w:date="2023-10-23T17:02:00Z">
              <w:r>
                <w:rPr>
                  <w:i/>
                  <w:lang w:eastAsia="ko-KR"/>
                </w:rPr>
                <w:t>drx</w:t>
              </w:r>
            </w:ins>
            <w:r>
              <w:rPr>
                <w:i/>
                <w:lang w:eastAsia="ko-KR"/>
              </w:rPr>
              <w:t>-onDurationTimer</w:t>
            </w:r>
            <w:r>
              <w:rPr>
                <w:lang w:eastAsia="ko-KR"/>
              </w:rPr>
              <w:t xml:space="preserve">; </w:t>
            </w:r>
          </w:p>
          <w:p w14:paraId="73DA8DFD" w14:textId="77777777" w:rsidR="00FB7E8D" w:rsidRDefault="00FB7E8D" w:rsidP="003E2F92">
            <w:pPr>
              <w:ind w:left="568" w:hanging="284"/>
              <w:rPr>
                <w:lang w:eastAsia="ko-KR"/>
              </w:rPr>
            </w:pPr>
            <w:r>
              <w:rPr>
                <w:lang w:eastAsia="ko-KR"/>
              </w:rPr>
              <w:t>-</w:t>
            </w:r>
            <w:r>
              <w:rPr>
                <w:lang w:eastAsia="ko-KR"/>
              </w:rPr>
              <w:tab/>
            </w:r>
            <w:r>
              <w:rPr>
                <w:bCs/>
                <w:i/>
                <w:iCs/>
              </w:rPr>
              <w:t>celldtx</w:t>
            </w:r>
            <w:r>
              <w:rPr>
                <w:i/>
                <w:lang w:eastAsia="ko-KR"/>
              </w:rPr>
              <w:t>drx</w:t>
            </w:r>
            <w:r>
              <w:rPr>
                <w:bCs/>
                <w:i/>
                <w:iCs/>
              </w:rPr>
              <w:t>-Cycle</w:t>
            </w:r>
            <w:r>
              <w:rPr>
                <w:lang w:eastAsia="ko-KR"/>
              </w:rPr>
              <w:t>: the cell DTX</w:t>
            </w:r>
            <w:ins w:id="8" w:author="Katsunari Uemura (Fujitsu)" w:date="2023-10-23T17:05:00Z">
              <w:r>
                <w:rPr>
                  <w:lang w:eastAsia="ko-KR"/>
                </w:rPr>
                <w:t>/DRX</w:t>
              </w:r>
            </w:ins>
            <w:r>
              <w:rPr>
                <w:lang w:eastAsia="ko-KR"/>
              </w:rPr>
              <w:t xml:space="preserve"> cycle period.</w:t>
            </w:r>
          </w:p>
          <w:p w14:paraId="15961B3A" w14:textId="7469D4F5" w:rsidR="004A4E20" w:rsidRPr="00420DE9" w:rsidRDefault="004A4E20" w:rsidP="004A4E20">
            <w:pPr>
              <w:rPr>
                <w:lang w:eastAsia="ko-KR"/>
              </w:rPr>
            </w:pPr>
            <w:r w:rsidRPr="002615FD">
              <w:rPr>
                <w:rFonts w:ascii="Arial" w:eastAsia="DengXian" w:hAnsi="Arial" w:cs="Arial"/>
                <w:color w:val="00B050"/>
                <w:lang w:eastAsia="zh-CN"/>
              </w:rPr>
              <w:t>[Rapporteur]: corrected in v0</w:t>
            </w:r>
            <w:r w:rsidR="00586017">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FB7E8D" w14:paraId="727BA34E" w14:textId="77777777" w:rsidTr="000C56C3">
        <w:tc>
          <w:tcPr>
            <w:tcW w:w="1352" w:type="dxa"/>
            <w:shd w:val="clear" w:color="auto" w:fill="auto"/>
          </w:tcPr>
          <w:p w14:paraId="077B1FB1"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FJ002</w:t>
            </w:r>
          </w:p>
        </w:tc>
        <w:tc>
          <w:tcPr>
            <w:tcW w:w="4046" w:type="dxa"/>
            <w:shd w:val="clear" w:color="auto" w:fill="auto"/>
          </w:tcPr>
          <w:p w14:paraId="197B8013"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 Typo</w:t>
            </w:r>
          </w:p>
        </w:tc>
        <w:tc>
          <w:tcPr>
            <w:tcW w:w="4231" w:type="dxa"/>
            <w:shd w:val="clear" w:color="auto" w:fill="auto"/>
          </w:tcPr>
          <w:p w14:paraId="00E9644E" w14:textId="77777777" w:rsidR="00FB7E8D" w:rsidRDefault="00FB7E8D" w:rsidP="003E2F92">
            <w:pPr>
              <w:spacing w:before="100" w:beforeAutospacing="1" w:after="100" w:afterAutospacing="1"/>
              <w:jc w:val="both"/>
              <w:rPr>
                <w:i/>
                <w:lang w:eastAsia="ko-KR"/>
              </w:rPr>
            </w:pPr>
            <w:r>
              <w:rPr>
                <w:lang w:eastAsia="ko-KR"/>
              </w:rPr>
              <w:t>3&gt;</w:t>
            </w:r>
            <w:r>
              <w:tab/>
            </w:r>
            <w:r>
              <w:rPr>
                <w:lang w:eastAsia="zh-CN"/>
              </w:rPr>
              <w:t>start</w:t>
            </w:r>
            <w:r>
              <w:t xml:space="preserve"> </w:t>
            </w:r>
            <w:r>
              <w:rPr>
                <w:i/>
                <w:lang w:eastAsia="ko-KR"/>
              </w:rPr>
              <w:t>cell</w:t>
            </w:r>
            <w:del w:id="9" w:author="Katsunari Uemura (Fujitsu)" w:date="2023-10-23T16:22:00Z">
              <w:r w:rsidDel="00AA6051">
                <w:rPr>
                  <w:i/>
                  <w:lang w:eastAsia="ko-KR"/>
                </w:rPr>
                <w:delText>drx</w:delText>
              </w:r>
            </w:del>
            <w:ins w:id="10" w:author="Katsunari Uemura (Fujitsu)" w:date="2023-10-23T16:22:00Z">
              <w:r>
                <w:rPr>
                  <w:i/>
                  <w:lang w:eastAsia="ko-KR"/>
                </w:rPr>
                <w:t>dtx</w:t>
              </w:r>
            </w:ins>
            <w:r>
              <w:rPr>
                <w:i/>
                <w:lang w:eastAsia="ko-KR"/>
              </w:rPr>
              <w:t>drx-onDurationTimer …</w:t>
            </w:r>
          </w:p>
          <w:p w14:paraId="31ED2A47" w14:textId="14B9BF62" w:rsidR="00586017" w:rsidRDefault="00586017" w:rsidP="003E2F92">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 corrected in v0</w:t>
            </w:r>
            <w:r>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8F2850" w14:paraId="5F9BB2A3" w14:textId="77777777" w:rsidTr="000C56C3">
        <w:tc>
          <w:tcPr>
            <w:tcW w:w="1352" w:type="dxa"/>
            <w:shd w:val="clear" w:color="auto" w:fill="auto"/>
          </w:tcPr>
          <w:p w14:paraId="04C3D30D" w14:textId="35803199"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HW001</w:t>
            </w:r>
          </w:p>
        </w:tc>
        <w:tc>
          <w:tcPr>
            <w:tcW w:w="4046" w:type="dxa"/>
            <w:shd w:val="clear" w:color="auto" w:fill="auto"/>
          </w:tcPr>
          <w:p w14:paraId="11FB910D"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In this part:</w:t>
            </w:r>
          </w:p>
          <w:p w14:paraId="7AF86AB9" w14:textId="77777777" w:rsidR="008F2850" w:rsidRPr="0031442D" w:rsidRDefault="008F2850" w:rsidP="008F2850">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sidRPr="000F4EEA">
              <w:rPr>
                <w:highlight w:val="yellow"/>
                <w:lang w:eastAsia="ko-KR"/>
              </w:rPr>
              <w:t>cell DTX is 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784543D" w14:textId="27233498"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spec can be more precise because we know that </w:t>
            </w:r>
            <w:r w:rsidRPr="000F4EEA">
              <w:rPr>
                <w:rFonts w:ascii="Arial" w:hAnsi="Arial" w:cs="Arial"/>
                <w:color w:val="000000"/>
                <w:lang w:eastAsia="zh-CN"/>
              </w:rPr>
              <w:t xml:space="preserve">cell DTX is configured </w:t>
            </w:r>
            <w:r>
              <w:rPr>
                <w:rFonts w:ascii="Arial" w:hAnsi="Arial" w:cs="Arial"/>
                <w:color w:val="000000"/>
                <w:lang w:eastAsia="zh-CN"/>
              </w:rPr>
              <w:t>i</w:t>
            </w:r>
            <w:r w:rsidRPr="000F4EEA">
              <w:rPr>
                <w:rFonts w:ascii="Arial" w:hAnsi="Arial" w:cs="Arial"/>
                <w:color w:val="000000"/>
                <w:lang w:eastAsia="zh-CN"/>
              </w:rPr>
              <w:t xml:space="preserve">f </w:t>
            </w:r>
            <w:r w:rsidRPr="000F4EEA">
              <w:rPr>
                <w:rFonts w:ascii="Arial" w:hAnsi="Arial" w:cs="Arial"/>
                <w:i/>
                <w:color w:val="000000"/>
                <w:highlight w:val="yellow"/>
                <w:lang w:eastAsia="zh-CN"/>
              </w:rPr>
              <w:lastRenderedPageBreak/>
              <w:t>cellDTXDRXconfigType</w:t>
            </w:r>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r w:rsidRPr="000F4EEA">
              <w:rPr>
                <w:rFonts w:ascii="Arial" w:hAnsi="Arial" w:cs="Arial"/>
                <w:i/>
                <w:color w:val="000000"/>
                <w:highlight w:val="yellow"/>
                <w:lang w:eastAsia="zh-CN"/>
              </w:rPr>
              <w:t>dtx</w:t>
            </w:r>
            <w:r w:rsidRPr="000F4EEA">
              <w:rPr>
                <w:rFonts w:ascii="Arial" w:hAnsi="Arial" w:cs="Arial"/>
                <w:color w:val="000000"/>
                <w:highlight w:val="yellow"/>
                <w:lang w:eastAsia="zh-CN"/>
              </w:rPr>
              <w:t xml:space="preserve"> or </w:t>
            </w:r>
            <w:r w:rsidRPr="000F4EEA">
              <w:rPr>
                <w:rFonts w:ascii="Arial" w:hAnsi="Arial" w:cs="Arial"/>
                <w:i/>
                <w:color w:val="000000"/>
                <w:highlight w:val="yellow"/>
                <w:lang w:eastAsia="zh-CN"/>
              </w:rPr>
              <w:t>dtxdrx</w:t>
            </w:r>
            <w:r w:rsidRPr="000F4EEA">
              <w:rPr>
                <w:rFonts w:ascii="Arial" w:hAnsi="Arial" w:cs="Arial"/>
                <w:color w:val="000000"/>
                <w:lang w:eastAsia="zh-CN"/>
              </w:rPr>
              <w:t>.</w:t>
            </w:r>
          </w:p>
        </w:tc>
        <w:tc>
          <w:tcPr>
            <w:tcW w:w="4231" w:type="dxa"/>
            <w:shd w:val="clear" w:color="auto" w:fill="auto"/>
          </w:tcPr>
          <w:p w14:paraId="2383B8B6" w14:textId="77777777" w:rsidR="008F2850" w:rsidRDefault="008F2850" w:rsidP="008F2850">
            <w:pPr>
              <w:spacing w:before="100" w:beforeAutospacing="1" w:after="100" w:afterAutospacing="1"/>
              <w:jc w:val="both"/>
              <w:rPr>
                <w:rFonts w:ascii="Arial" w:hAnsi="Arial" w:cs="Arial"/>
                <w:i/>
                <w:color w:val="000000"/>
                <w:lang w:eastAsia="zh-CN"/>
              </w:rPr>
            </w:pPr>
            <w:r>
              <w:rPr>
                <w:lang w:eastAsia="ko-KR"/>
              </w:rPr>
              <w:lastRenderedPageBreak/>
              <w:t>Change “</w:t>
            </w:r>
            <w:r w:rsidRPr="000F4EEA">
              <w:rPr>
                <w:lang w:eastAsia="ko-KR"/>
              </w:rPr>
              <w:t>cell DTX is configured</w:t>
            </w:r>
            <w:r>
              <w:rPr>
                <w:lang w:eastAsia="ko-KR"/>
              </w:rPr>
              <w:t xml:space="preserve">” to </w:t>
            </w:r>
            <w:r w:rsidRPr="000F4EEA">
              <w:rPr>
                <w:rFonts w:ascii="Arial" w:hAnsi="Arial" w:cs="Arial"/>
                <w:i/>
                <w:color w:val="000000"/>
                <w:highlight w:val="yellow"/>
                <w:lang w:eastAsia="zh-CN"/>
              </w:rPr>
              <w:t>cellDTXDRXconfigType</w:t>
            </w:r>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r w:rsidR="005C0385" w:rsidRPr="000F4EEA">
              <w:rPr>
                <w:rFonts w:ascii="Arial" w:hAnsi="Arial" w:cs="Arial"/>
                <w:i/>
                <w:color w:val="000000"/>
                <w:highlight w:val="yellow"/>
                <w:lang w:eastAsia="zh-CN"/>
              </w:rPr>
              <w:t>dtx</w:t>
            </w:r>
            <w:r w:rsidR="005C0385" w:rsidRPr="000F4EEA">
              <w:rPr>
                <w:rFonts w:ascii="Arial" w:hAnsi="Arial" w:cs="Arial"/>
                <w:color w:val="000000"/>
                <w:highlight w:val="yellow"/>
                <w:lang w:eastAsia="zh-CN"/>
              </w:rPr>
              <w:t xml:space="preserve"> or </w:t>
            </w:r>
            <w:r w:rsidR="005C0385" w:rsidRPr="000F4EEA">
              <w:rPr>
                <w:rFonts w:ascii="Arial" w:hAnsi="Arial" w:cs="Arial"/>
                <w:i/>
                <w:color w:val="000000"/>
                <w:highlight w:val="yellow"/>
                <w:lang w:eastAsia="zh-CN"/>
              </w:rPr>
              <w:t>dtxdrx</w:t>
            </w:r>
          </w:p>
          <w:p w14:paraId="52BFB06C" w14:textId="77777777" w:rsidR="00AB2D53" w:rsidRDefault="00AB2D53" w:rsidP="008F2850">
            <w:pPr>
              <w:spacing w:before="100" w:beforeAutospacing="1" w:after="100" w:afterAutospacing="1"/>
              <w:jc w:val="both"/>
              <w:rPr>
                <w:rFonts w:ascii="Arial" w:hAnsi="Arial" w:cs="Arial"/>
                <w:i/>
                <w:color w:val="000000"/>
                <w:lang w:eastAsia="zh-CN"/>
              </w:rPr>
            </w:pPr>
          </w:p>
          <w:p w14:paraId="5631E24C" w14:textId="54B8F24B" w:rsidR="00AB2D53" w:rsidRDefault="00AB2D53" w:rsidP="008F2850">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added the following sentence in the beginning of 5.x.2 “</w:t>
            </w:r>
            <w:r w:rsidR="00BB3708">
              <w:rPr>
                <w:lang w:eastAsia="ko-KR"/>
              </w:rPr>
              <w:t>C</w:t>
            </w:r>
            <w:r w:rsidR="00BB3708" w:rsidRPr="0031442D">
              <w:rPr>
                <w:lang w:eastAsia="ko-KR"/>
              </w:rPr>
              <w:t xml:space="preserve">ell </w:t>
            </w:r>
            <w:r w:rsidR="00BB3708">
              <w:rPr>
                <w:lang w:eastAsia="ko-KR"/>
              </w:rPr>
              <w:t>DTX is configured</w:t>
            </w:r>
            <w:r w:rsidR="009612D6">
              <w:rPr>
                <w:lang w:eastAsia="ko-KR"/>
              </w:rPr>
              <w:t xml:space="preserve"> if</w:t>
            </w:r>
            <w:r w:rsidR="00BB3708">
              <w:rPr>
                <w:lang w:eastAsia="ko-KR"/>
              </w:rPr>
              <w:t xml:space="preserve"> </w:t>
            </w:r>
            <w:r w:rsidR="00BB3708" w:rsidRPr="006A0734">
              <w:rPr>
                <w:i/>
                <w:iCs/>
                <w:lang w:eastAsia="ko-KR"/>
              </w:rPr>
              <w:t>cellDTXDRXconfigType</w:t>
            </w:r>
            <w:r w:rsidR="00BB3708">
              <w:rPr>
                <w:iCs/>
              </w:rPr>
              <w:t xml:space="preserve"> is set to </w:t>
            </w:r>
            <w:r w:rsidR="00BB3708" w:rsidRPr="00F17A5D">
              <w:rPr>
                <w:i/>
              </w:rPr>
              <w:t>dtx</w:t>
            </w:r>
            <w:r w:rsidR="00BB3708" w:rsidRPr="00873294">
              <w:rPr>
                <w:iCs/>
              </w:rPr>
              <w:t xml:space="preserve"> or </w:t>
            </w:r>
            <w:r w:rsidR="00BB3708" w:rsidRPr="00F17A5D">
              <w:rPr>
                <w:i/>
              </w:rPr>
              <w:t>dtxdrx</w:t>
            </w:r>
            <w:r>
              <w:rPr>
                <w:rFonts w:ascii="Arial" w:eastAsia="DengXian" w:hAnsi="Arial" w:cs="Arial"/>
                <w:color w:val="00B050"/>
                <w:lang w:eastAsia="zh-CN"/>
              </w:rPr>
              <w:t>”</w:t>
            </w:r>
          </w:p>
          <w:p w14:paraId="5AA0A30B" w14:textId="707353B1" w:rsidR="00AB2D53" w:rsidRPr="00AB2D53" w:rsidRDefault="00AB2D53" w:rsidP="008F2850">
            <w:pPr>
              <w:spacing w:before="100" w:beforeAutospacing="1" w:after="100" w:afterAutospacing="1"/>
              <w:jc w:val="both"/>
              <w:rPr>
                <w:rFonts w:ascii="Arial" w:eastAsia="DengXian" w:hAnsi="Arial" w:cs="Arial"/>
                <w:color w:val="00B050"/>
                <w:lang w:eastAsia="zh-CN"/>
              </w:rPr>
            </w:pPr>
            <w:r>
              <w:rPr>
                <w:rFonts w:ascii="Arial" w:eastAsia="DengXian" w:hAnsi="Arial" w:cs="Arial"/>
                <w:color w:val="00B050"/>
                <w:lang w:eastAsia="zh-CN"/>
              </w:rPr>
              <w:t xml:space="preserve">I’m trying to avoid repeating this </w:t>
            </w:r>
            <w:r w:rsidR="00345931">
              <w:rPr>
                <w:rFonts w:ascii="Arial" w:eastAsia="DengXian" w:hAnsi="Arial" w:cs="Arial"/>
                <w:color w:val="00B050"/>
                <w:lang w:eastAsia="zh-CN"/>
              </w:rPr>
              <w:t>every time</w:t>
            </w:r>
            <w:r w:rsidR="0058788E">
              <w:rPr>
                <w:rFonts w:ascii="Arial" w:eastAsia="DengXian" w:hAnsi="Arial" w:cs="Arial"/>
                <w:color w:val="00B050"/>
                <w:lang w:eastAsia="zh-CN"/>
              </w:rPr>
              <w:t xml:space="preserve"> </w:t>
            </w:r>
            <w:r w:rsidR="007A204D">
              <w:rPr>
                <w:rFonts w:ascii="Arial" w:eastAsia="DengXian" w:hAnsi="Arial" w:cs="Arial"/>
                <w:color w:val="00B050"/>
                <w:lang w:eastAsia="zh-CN"/>
              </w:rPr>
              <w:t xml:space="preserve">“is configured” is mentioned </w:t>
            </w:r>
            <w:r w:rsidR="0058788E">
              <w:rPr>
                <w:rFonts w:ascii="Arial" w:eastAsia="DengXian" w:hAnsi="Arial" w:cs="Arial"/>
                <w:color w:val="00B050"/>
                <w:lang w:eastAsia="zh-CN"/>
              </w:rPr>
              <w:t xml:space="preserve">in MAC clauses </w:t>
            </w:r>
            <w:r w:rsidR="00BA6841">
              <w:rPr>
                <w:rFonts w:ascii="Arial" w:eastAsia="DengXian" w:hAnsi="Arial" w:cs="Arial"/>
                <w:color w:val="00B050"/>
                <w:lang w:eastAsia="zh-CN"/>
              </w:rPr>
              <w:t xml:space="preserve">as it </w:t>
            </w:r>
            <w:r w:rsidR="00BA6841">
              <w:rPr>
                <w:rFonts w:ascii="Arial" w:eastAsia="DengXian" w:hAnsi="Arial" w:cs="Arial"/>
                <w:color w:val="00B050"/>
                <w:lang w:eastAsia="zh-CN"/>
              </w:rPr>
              <w:lastRenderedPageBreak/>
              <w:t>results in mixing of “or”s and “and”s in the same clause.</w:t>
            </w:r>
          </w:p>
        </w:tc>
      </w:tr>
      <w:tr w:rsidR="008F2850" w14:paraId="7ACF09DB" w14:textId="77777777" w:rsidTr="000C56C3">
        <w:tc>
          <w:tcPr>
            <w:tcW w:w="1352" w:type="dxa"/>
            <w:shd w:val="clear" w:color="auto" w:fill="auto"/>
          </w:tcPr>
          <w:p w14:paraId="469F48BA" w14:textId="73B9FFAE"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HW002</w:t>
            </w:r>
          </w:p>
        </w:tc>
        <w:tc>
          <w:tcPr>
            <w:tcW w:w="4046" w:type="dxa"/>
            <w:shd w:val="clear" w:color="auto" w:fill="auto"/>
          </w:tcPr>
          <w:p w14:paraId="4192B06B"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Similar comment for cell DRX:</w:t>
            </w:r>
          </w:p>
          <w:p w14:paraId="67B5D771" w14:textId="3386DC9A" w:rsidR="008F2850" w:rsidRDefault="008F2850" w:rsidP="008F2850">
            <w:pPr>
              <w:spacing w:before="100" w:beforeAutospacing="1" w:after="100" w:afterAutospacing="1"/>
              <w:jc w:val="both"/>
              <w:rPr>
                <w:rFonts w:ascii="Arial" w:hAnsi="Arial" w:cs="Arial"/>
                <w:color w:val="000000"/>
                <w:lang w:eastAsia="zh-CN"/>
              </w:rPr>
            </w:pPr>
            <w:r>
              <w:rPr>
                <w:lang w:eastAsia="ko-KR"/>
              </w:rPr>
              <w:t xml:space="preserve">- configuring </w:t>
            </w:r>
            <w:r>
              <w:rPr>
                <w:i/>
              </w:rPr>
              <w:t xml:space="preserve">CellDTXDRX-Config </w:t>
            </w:r>
            <w:r>
              <w:rPr>
                <w:iCs/>
              </w:rPr>
              <w:t xml:space="preserve">by upper layers: </w:t>
            </w:r>
            <w:r w:rsidRPr="000F4EEA">
              <w:rPr>
                <w:iCs/>
                <w:highlight w:val="yellow"/>
              </w:rPr>
              <w:t>i</w:t>
            </w:r>
            <w:r w:rsidRPr="000F4EEA">
              <w:rPr>
                <w:highlight w:val="yellow"/>
                <w:lang w:eastAsia="ko-KR"/>
              </w:rPr>
              <w:t>f cell DRX is 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231" w:type="dxa"/>
            <w:shd w:val="clear" w:color="auto" w:fill="auto"/>
          </w:tcPr>
          <w:p w14:paraId="6F4DAFC8" w14:textId="77777777" w:rsidR="008F2850" w:rsidRDefault="008F2850" w:rsidP="008F2850">
            <w:pPr>
              <w:spacing w:before="100" w:beforeAutospacing="1" w:after="100" w:afterAutospacing="1"/>
              <w:jc w:val="both"/>
              <w:rPr>
                <w:rFonts w:eastAsia="DengXian"/>
                <w:i/>
                <w:lang w:eastAsia="zh-CN"/>
              </w:rPr>
            </w:pPr>
            <w:r>
              <w:rPr>
                <w:lang w:eastAsia="ko-KR"/>
              </w:rPr>
              <w:t>Change “</w:t>
            </w:r>
            <w:r w:rsidRPr="000F4EEA">
              <w:rPr>
                <w:lang w:eastAsia="ko-KR"/>
              </w:rPr>
              <w:t>cell D</w:t>
            </w:r>
            <w:r>
              <w:rPr>
                <w:lang w:eastAsia="ko-KR"/>
              </w:rPr>
              <w:t>R</w:t>
            </w:r>
            <w:r w:rsidRPr="000F4EEA">
              <w:rPr>
                <w:lang w:eastAsia="ko-KR"/>
              </w:rPr>
              <w:t>X is configured</w:t>
            </w:r>
            <w:r>
              <w:rPr>
                <w:lang w:eastAsia="ko-KR"/>
              </w:rPr>
              <w:t xml:space="preserve">” to </w:t>
            </w:r>
            <w:r w:rsidRPr="00EE1D7B">
              <w:rPr>
                <w:rFonts w:eastAsia="DengXian"/>
                <w:i/>
                <w:iCs/>
                <w:highlight w:val="yellow"/>
                <w:lang w:eastAsia="zh-CN"/>
              </w:rPr>
              <w:t>cellDTXDRXconfigType</w:t>
            </w:r>
            <w:r w:rsidRPr="00EE1D7B">
              <w:rPr>
                <w:rFonts w:eastAsia="DengXian"/>
                <w:highlight w:val="yellow"/>
                <w:lang w:eastAsia="zh-CN"/>
              </w:rPr>
              <w:t xml:space="preserve"> is set to </w:t>
            </w:r>
            <w:r w:rsidRPr="00EE1D7B">
              <w:rPr>
                <w:rFonts w:eastAsia="DengXian"/>
                <w:i/>
                <w:highlight w:val="yellow"/>
                <w:lang w:eastAsia="zh-CN"/>
              </w:rPr>
              <w:t>drx</w:t>
            </w:r>
            <w:r w:rsidRPr="00EE1D7B">
              <w:rPr>
                <w:rFonts w:eastAsia="DengXian"/>
                <w:highlight w:val="yellow"/>
                <w:lang w:eastAsia="zh-CN"/>
              </w:rPr>
              <w:t xml:space="preserve"> or </w:t>
            </w:r>
            <w:r w:rsidRPr="00EE1D7B">
              <w:rPr>
                <w:rFonts w:eastAsia="DengXian"/>
                <w:i/>
                <w:highlight w:val="yellow"/>
                <w:lang w:eastAsia="zh-CN"/>
              </w:rPr>
              <w:t>dtxdrx</w:t>
            </w:r>
          </w:p>
          <w:p w14:paraId="705D12C4" w14:textId="563410E5" w:rsidR="00345931" w:rsidRDefault="00345931" w:rsidP="00345931">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added the following sentence in the beginning of 5.x.</w:t>
            </w:r>
            <w:r w:rsidR="005B43E6">
              <w:rPr>
                <w:rFonts w:ascii="Arial" w:eastAsia="DengXian" w:hAnsi="Arial" w:cs="Arial"/>
                <w:color w:val="00B050"/>
                <w:lang w:eastAsia="zh-CN"/>
              </w:rPr>
              <w:t>3</w:t>
            </w:r>
            <w:r>
              <w:rPr>
                <w:rFonts w:ascii="Arial" w:eastAsia="DengXian" w:hAnsi="Arial" w:cs="Arial"/>
                <w:color w:val="00B050"/>
                <w:lang w:eastAsia="zh-CN"/>
              </w:rPr>
              <w:t xml:space="preserve"> “</w:t>
            </w:r>
            <w:r w:rsidR="005B43E6">
              <w:rPr>
                <w:lang w:eastAsia="ko-KR"/>
              </w:rPr>
              <w:t>C</w:t>
            </w:r>
            <w:r w:rsidR="005B43E6" w:rsidRPr="0031442D">
              <w:rPr>
                <w:lang w:eastAsia="ko-KR"/>
              </w:rPr>
              <w:t xml:space="preserve">ell </w:t>
            </w:r>
            <w:r w:rsidR="005B43E6">
              <w:rPr>
                <w:lang w:eastAsia="ko-KR"/>
              </w:rPr>
              <w:t>DRX is configured if</w:t>
            </w:r>
            <w:r w:rsidR="005B43E6" w:rsidRPr="00624822">
              <w:rPr>
                <w:lang w:eastAsia="ko-KR"/>
              </w:rPr>
              <w:t xml:space="preserve"> </w:t>
            </w:r>
            <w:r w:rsidR="005B43E6" w:rsidRPr="006A0734">
              <w:rPr>
                <w:i/>
                <w:iCs/>
                <w:lang w:eastAsia="ko-KR"/>
              </w:rPr>
              <w:t>cellDTXDRXconfigType</w:t>
            </w:r>
            <w:r w:rsidR="005B43E6">
              <w:rPr>
                <w:iCs/>
              </w:rPr>
              <w:t xml:space="preserve"> is set to </w:t>
            </w:r>
            <w:r w:rsidR="005B43E6" w:rsidRPr="007A3C95">
              <w:rPr>
                <w:i/>
              </w:rPr>
              <w:t>d</w:t>
            </w:r>
            <w:r w:rsidR="005B43E6">
              <w:rPr>
                <w:i/>
              </w:rPr>
              <w:t>r</w:t>
            </w:r>
            <w:r w:rsidR="005B43E6" w:rsidRPr="007A3C95">
              <w:rPr>
                <w:i/>
              </w:rPr>
              <w:t>x</w:t>
            </w:r>
            <w:r w:rsidR="005B43E6" w:rsidRPr="00873294">
              <w:rPr>
                <w:iCs/>
              </w:rPr>
              <w:t xml:space="preserve"> or </w:t>
            </w:r>
            <w:r w:rsidR="005B43E6" w:rsidRPr="007A3C95">
              <w:rPr>
                <w:i/>
              </w:rPr>
              <w:t>dtxdrx</w:t>
            </w:r>
            <w:r>
              <w:rPr>
                <w:rFonts w:ascii="Arial" w:eastAsia="DengXian" w:hAnsi="Arial" w:cs="Arial"/>
                <w:color w:val="00B050"/>
                <w:lang w:eastAsia="zh-CN"/>
              </w:rPr>
              <w:t>”</w:t>
            </w:r>
          </w:p>
          <w:p w14:paraId="4616FC04" w14:textId="3DA5D3C0" w:rsidR="00345931" w:rsidRDefault="00345931" w:rsidP="00345931">
            <w:pPr>
              <w:spacing w:before="100" w:beforeAutospacing="1" w:after="100" w:afterAutospacing="1"/>
              <w:jc w:val="both"/>
              <w:rPr>
                <w:lang w:eastAsia="ko-KR"/>
              </w:rPr>
            </w:pPr>
            <w:r>
              <w:rPr>
                <w:rFonts w:ascii="Arial" w:eastAsia="DengXian" w:hAnsi="Arial" w:cs="Arial"/>
                <w:color w:val="00B050"/>
                <w:lang w:eastAsia="zh-CN"/>
              </w:rPr>
              <w:t>I’m trying to avoid repeating this every time “is configured” is mentioned in MAC clauses as it results in mixing of “or”s and “and”s in the same clause.</w:t>
            </w:r>
          </w:p>
        </w:tc>
      </w:tr>
      <w:tr w:rsidR="00F10851" w14:paraId="74F34DCE" w14:textId="77777777" w:rsidTr="000C56C3">
        <w:tc>
          <w:tcPr>
            <w:tcW w:w="1352" w:type="dxa"/>
            <w:shd w:val="clear" w:color="auto" w:fill="auto"/>
          </w:tcPr>
          <w:p w14:paraId="1BEBEADD" w14:textId="0E1AE1F7"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t>M</w:t>
            </w:r>
            <w:r>
              <w:rPr>
                <w:rFonts w:ascii="Arial" w:eastAsia="PMingLiU" w:hAnsi="Arial" w:cs="Arial"/>
                <w:color w:val="000000"/>
                <w:lang w:eastAsia="zh-TW"/>
              </w:rPr>
              <w:t>001</w:t>
            </w:r>
          </w:p>
        </w:tc>
        <w:tc>
          <w:tcPr>
            <w:tcW w:w="4046" w:type="dxa"/>
            <w:shd w:val="clear" w:color="auto" w:fill="auto"/>
          </w:tcPr>
          <w:p w14:paraId="385B6F69" w14:textId="77777777" w:rsidR="00F10851" w:rsidRDefault="00F10851" w:rsidP="00F10851">
            <w:pPr>
              <w:spacing w:before="100" w:beforeAutospacing="1" w:after="100" w:afterAutospacing="1"/>
              <w:jc w:val="both"/>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ow the new DCI 2-9 will be used for following purposes during C-DRX operation in serving cell:</w:t>
            </w:r>
          </w:p>
          <w:p w14:paraId="26CDEF34" w14:textId="77777777" w:rsidR="00F10851" w:rsidRDefault="00F10851" w:rsidP="00F10851">
            <w:pPr>
              <w:pStyle w:val="ListParagraph"/>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w:t>
            </w:r>
            <w:r>
              <w:rPr>
                <w:rFonts w:ascii="Arial" w:eastAsia="PMingLiU" w:hAnsi="Arial" w:cs="Arial"/>
                <w:color w:val="000000"/>
                <w:lang w:eastAsia="zh-TW"/>
              </w:rPr>
              <w:t>De-)Activation of cell DTX/DRX</w:t>
            </w:r>
          </w:p>
          <w:p w14:paraId="455E727C" w14:textId="77777777" w:rsidR="00F10851" w:rsidRDefault="00F10851" w:rsidP="00F10851">
            <w:pPr>
              <w:pStyle w:val="ListParagraph"/>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otification of entering NES mode</w:t>
            </w:r>
          </w:p>
          <w:p w14:paraId="449DD123" w14:textId="432A61AF"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color w:val="000000"/>
                <w:lang w:eastAsia="zh-TW"/>
              </w:rPr>
              <w:t>From the leading WG standpoint, RAN2 should specify a baseline UE behaviour on PDCCH monitoring for the new DCI. We think the baseline UE requirement is that NES-RNTI should be monitored at least during Active Time of UE C-DRX. The general description of section 5.7 should be further amended.</w:t>
            </w:r>
          </w:p>
        </w:tc>
        <w:tc>
          <w:tcPr>
            <w:tcW w:w="4231" w:type="dxa"/>
            <w:shd w:val="clear" w:color="auto" w:fill="auto"/>
          </w:tcPr>
          <w:p w14:paraId="5FA9A95A" w14:textId="77777777" w:rsidR="00F10851" w:rsidRPr="00D00188" w:rsidRDefault="00F10851" w:rsidP="00F10851">
            <w:pPr>
              <w:rPr>
                <w:sz w:val="24"/>
                <w:szCs w:val="24"/>
                <w:lang w:eastAsia="ko-KR"/>
              </w:rPr>
            </w:pPr>
            <w:bookmarkStart w:id="11" w:name="_Toc29239849"/>
            <w:bookmarkStart w:id="12" w:name="_Toc37296208"/>
            <w:bookmarkStart w:id="13" w:name="_Toc46490335"/>
            <w:bookmarkStart w:id="14" w:name="_Toc52752030"/>
            <w:bookmarkStart w:id="15" w:name="_Toc52796492"/>
            <w:bookmarkStart w:id="16" w:name="_Toc146701151"/>
            <w:r w:rsidRPr="00D00188">
              <w:rPr>
                <w:sz w:val="24"/>
                <w:szCs w:val="24"/>
                <w:lang w:eastAsia="ko-KR"/>
              </w:rPr>
              <w:t>5.7</w:t>
            </w:r>
            <w:r w:rsidRPr="00D00188">
              <w:rPr>
                <w:sz w:val="24"/>
                <w:szCs w:val="24"/>
                <w:lang w:eastAsia="ko-KR"/>
              </w:rPr>
              <w:tab/>
              <w:t>Discontinuous Reception (DRX)</w:t>
            </w:r>
            <w:bookmarkEnd w:id="11"/>
            <w:bookmarkEnd w:id="12"/>
            <w:bookmarkEnd w:id="13"/>
            <w:bookmarkEnd w:id="14"/>
            <w:bookmarkEnd w:id="15"/>
            <w:bookmarkEnd w:id="16"/>
          </w:p>
          <w:p w14:paraId="433B6298" w14:textId="77777777" w:rsidR="00F10851" w:rsidRDefault="00F10851" w:rsidP="00F10851">
            <w:pPr>
              <w:spacing w:before="100" w:beforeAutospacing="1" w:after="100" w:afterAutospacing="1"/>
              <w:jc w:val="both"/>
              <w:rPr>
                <w:lang w:eastAsia="ko-KR"/>
              </w:rPr>
            </w:pPr>
            <w:r w:rsidRPr="0098268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w:t>
            </w:r>
            <w:r w:rsidRPr="00D00188">
              <w:rPr>
                <w:strike/>
                <w:color w:val="C00000"/>
                <w:lang w:eastAsia="ko-KR"/>
              </w:rPr>
              <w:t xml:space="preserve">and </w:t>
            </w:r>
            <w:r w:rsidRPr="00982682">
              <w:rPr>
                <w:lang w:eastAsia="ko-KR"/>
              </w:rPr>
              <w:t>SL Semi-Persistent Scheduling V-RNTI</w:t>
            </w:r>
            <w:r w:rsidRPr="00D00188">
              <w:rPr>
                <w:color w:val="0000FF"/>
                <w:u w:val="single"/>
                <w:lang w:eastAsia="ko-KR"/>
              </w:rPr>
              <w:t xml:space="preserve"> and NES-RNTI</w:t>
            </w:r>
            <w:r w:rsidRPr="00982682">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009597FA" w14:textId="77777777" w:rsidR="004D3EFF" w:rsidRDefault="004D3EFF" w:rsidP="00F10851">
            <w:pPr>
              <w:spacing w:before="100" w:beforeAutospacing="1" w:after="100" w:afterAutospacing="1"/>
              <w:jc w:val="both"/>
              <w:rPr>
                <w:rFonts w:eastAsia="Malgun Gothic"/>
                <w:lang w:eastAsia="ko-KR"/>
              </w:rPr>
            </w:pPr>
          </w:p>
          <w:p w14:paraId="553B6AF4" w14:textId="77777777" w:rsidR="004D3EFF" w:rsidRDefault="004D3EFF" w:rsidP="00F10851">
            <w:pPr>
              <w:spacing w:before="100" w:beforeAutospacing="1" w:after="100" w:afterAutospacing="1"/>
              <w:jc w:val="both"/>
              <w:rPr>
                <w:rFonts w:ascii="Arial" w:eastAsia="DengXian" w:hAnsi="Arial" w:cs="Arial"/>
                <w:color w:val="0070C0"/>
                <w:lang w:eastAsia="zh-CN"/>
              </w:rPr>
            </w:pPr>
            <w:r w:rsidRPr="004C0249">
              <w:rPr>
                <w:rFonts w:ascii="Arial" w:eastAsia="DengXian" w:hAnsi="Arial" w:cs="Arial"/>
                <w:color w:val="0070C0"/>
                <w:lang w:eastAsia="zh-CN"/>
              </w:rPr>
              <w:t xml:space="preserve">[LGE]: </w:t>
            </w:r>
            <w:r>
              <w:rPr>
                <w:rFonts w:ascii="Arial" w:eastAsia="DengXian" w:hAnsi="Arial" w:cs="Arial"/>
                <w:color w:val="0070C0"/>
                <w:lang w:eastAsia="zh-CN"/>
              </w:rPr>
              <w:t>We think that this change is needed.</w:t>
            </w:r>
          </w:p>
          <w:p w14:paraId="67D1D558" w14:textId="77777777" w:rsidR="00864C0B" w:rsidRDefault="00864C0B" w:rsidP="00F10851">
            <w:pPr>
              <w:spacing w:before="100" w:beforeAutospacing="1" w:after="100" w:afterAutospacing="1"/>
              <w:jc w:val="both"/>
              <w:rPr>
                <w:rFonts w:eastAsia="Malgun Gothic"/>
                <w:lang w:eastAsia="ko-KR"/>
              </w:rPr>
            </w:pPr>
            <w:r>
              <w:rPr>
                <w:rFonts w:eastAsia="Malgun Gothic"/>
                <w:lang w:eastAsia="ko-KR"/>
              </w:rPr>
              <w:t xml:space="preserve">[Nokia] </w:t>
            </w:r>
            <w:r w:rsidR="00B22DBA">
              <w:rPr>
                <w:rFonts w:eastAsia="Malgun Gothic"/>
                <w:lang w:eastAsia="ko-KR"/>
              </w:rPr>
              <w:t>This is still open in RAN1, so shouldn’t be added.</w:t>
            </w:r>
          </w:p>
          <w:p w14:paraId="77F2924B" w14:textId="1F5E0327" w:rsidR="007479C1" w:rsidRPr="004D3EFF" w:rsidRDefault="007479C1" w:rsidP="007479C1">
            <w:pPr>
              <w:rPr>
                <w:rFonts w:eastAsia="Malgun Gothic"/>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will </w:t>
            </w:r>
            <w:r w:rsidR="000706F1">
              <w:rPr>
                <w:rFonts w:ascii="Arial" w:eastAsia="DengXian" w:hAnsi="Arial" w:cs="Arial"/>
                <w:color w:val="00B050"/>
                <w:lang w:eastAsia="zh-CN"/>
              </w:rPr>
              <w:t xml:space="preserve">add this to the list of </w:t>
            </w:r>
            <w:r w:rsidR="00C15AC2">
              <w:rPr>
                <w:rFonts w:ascii="Arial" w:eastAsia="DengXian" w:hAnsi="Arial" w:cs="Arial"/>
                <w:color w:val="00B050"/>
                <w:lang w:eastAsia="zh-CN"/>
              </w:rPr>
              <w:t xml:space="preserve">MAC </w:t>
            </w:r>
            <w:r w:rsidR="000706F1">
              <w:rPr>
                <w:rFonts w:ascii="Arial" w:eastAsia="DengXian" w:hAnsi="Arial" w:cs="Arial"/>
                <w:color w:val="00B050"/>
                <w:lang w:eastAsia="zh-CN"/>
              </w:rPr>
              <w:t>open issues that should be addressed. Have not captured it for now.</w:t>
            </w:r>
          </w:p>
          <w:p w14:paraId="756D1609" w14:textId="48BD7C46" w:rsidR="007479C1" w:rsidRPr="004D3EFF" w:rsidRDefault="007479C1" w:rsidP="007479C1">
            <w:pPr>
              <w:spacing w:before="100" w:beforeAutospacing="1" w:after="100" w:afterAutospacing="1"/>
              <w:jc w:val="both"/>
              <w:rPr>
                <w:rFonts w:eastAsia="Malgun Gothic"/>
                <w:lang w:eastAsia="ko-KR"/>
              </w:rPr>
            </w:pPr>
          </w:p>
        </w:tc>
      </w:tr>
      <w:tr w:rsidR="00490704" w14:paraId="118AA4E9" w14:textId="77777777" w:rsidTr="000C56C3">
        <w:tc>
          <w:tcPr>
            <w:tcW w:w="1352" w:type="dxa"/>
            <w:shd w:val="clear" w:color="auto" w:fill="auto"/>
          </w:tcPr>
          <w:p w14:paraId="0AE33285" w14:textId="5DB0D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S001</w:t>
            </w:r>
          </w:p>
        </w:tc>
        <w:tc>
          <w:tcPr>
            <w:tcW w:w="4046" w:type="dxa"/>
            <w:shd w:val="clear" w:color="auto" w:fill="auto"/>
          </w:tcPr>
          <w:p w14:paraId="648C42D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73EC5DCF" w14:textId="77777777" w:rsidR="00490704" w:rsidRPr="002B2C76" w:rsidRDefault="00490704" w:rsidP="00490704">
            <w:pPr>
              <w:overflowPunct w:val="0"/>
              <w:autoSpaceDE w:val="0"/>
              <w:autoSpaceDN w:val="0"/>
              <w:adjustRightInd w:val="0"/>
              <w:textAlignment w:val="baseline"/>
              <w:rPr>
                <w:rFonts w:ascii="Arial" w:eastAsia="Malgun Gothic" w:hAnsi="Arial" w:cs="Arial"/>
                <w:lang w:eastAsia="ko-KR"/>
              </w:rPr>
            </w:pPr>
            <w:r w:rsidRPr="002B2C76">
              <w:rPr>
                <w:rFonts w:ascii="Arial" w:eastAsia="Malgun Gothic" w:hAnsi="Arial" w:cs="Arial"/>
                <w:lang w:eastAsia="ko-KR"/>
              </w:rPr>
              <w:t>Three paragraphs starts with the same condition:</w:t>
            </w:r>
          </w:p>
          <w:p w14:paraId="4DD7C124"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69194E21"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0AD72FD8"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r w:rsidRPr="002B2C76">
              <w:rPr>
                <w:rFonts w:eastAsia="Times New Roman"/>
                <w:bCs/>
                <w:i/>
                <w:iCs/>
                <w:lang w:eastAsia="ja-JP"/>
              </w:rPr>
              <w:t>celldtx</w:t>
            </w:r>
            <w:r w:rsidRPr="002B2C76">
              <w:rPr>
                <w:rFonts w:eastAsia="Times New Roman"/>
                <w:i/>
                <w:lang w:eastAsia="ko-KR"/>
              </w:rPr>
              <w:t>drx</w:t>
            </w:r>
            <w:r w:rsidRPr="002B2C76">
              <w:rPr>
                <w:rFonts w:eastAsia="Times New Roman"/>
                <w:bCs/>
                <w:i/>
                <w:iCs/>
                <w:lang w:eastAsia="ja-JP"/>
              </w:rPr>
              <w:t>-Cycle</w:t>
            </w:r>
            <w:r w:rsidRPr="002B2C76">
              <w:rPr>
                <w:rFonts w:eastAsia="Times New Roman"/>
                <w:lang w:eastAsia="ja-JP"/>
              </w:rPr>
              <w:t>) = (</w:t>
            </w:r>
            <w:r w:rsidRPr="002B2C76">
              <w:rPr>
                <w:rFonts w:eastAsia="Times New Roman"/>
                <w:i/>
                <w:lang w:eastAsia="ko-KR"/>
              </w:rPr>
              <w:t>celldtxdrx</w:t>
            </w:r>
            <w:r w:rsidRPr="002B2C76">
              <w:rPr>
                <w:rFonts w:eastAsia="Times New Roman"/>
                <w:i/>
                <w:lang w:eastAsia="ja-JP"/>
              </w:rPr>
              <w:t>-StartOffset</w:t>
            </w:r>
            <w:r w:rsidRPr="002B2C76">
              <w:rPr>
                <w:rFonts w:eastAsia="Times New Roman"/>
                <w:lang w:eastAsia="ja-JP"/>
              </w:rPr>
              <w:t>):</w:t>
            </w:r>
          </w:p>
          <w:p w14:paraId="7C531B8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lastRenderedPageBreak/>
              <w:t>…</w:t>
            </w:r>
          </w:p>
          <w:p w14:paraId="1B52F9E2"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may:</w:t>
            </w:r>
          </w:p>
          <w:p w14:paraId="59491AA8"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64908AC7"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1828D5C7"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iCs/>
                <w:lang w:eastAsia="ja-JP"/>
              </w:rPr>
              <w:t xml:space="preserve"> cell DTX</w:t>
            </w:r>
            <w:r w:rsidRPr="002B2C76">
              <w:rPr>
                <w:rFonts w:eastAsia="Times New Roman"/>
                <w:lang w:eastAsia="ja-JP"/>
              </w:rPr>
              <w:t xml:space="preserve">, the </w:t>
            </w:r>
            <w:r w:rsidRPr="002B2C76">
              <w:rPr>
                <w:rFonts w:eastAsia="Times New Roman"/>
                <w:lang w:eastAsia="zh-CN"/>
              </w:rPr>
              <w:t>MAC entity</w:t>
            </w:r>
            <w:r w:rsidRPr="002B2C76">
              <w:rPr>
                <w:rFonts w:eastAsia="Times New Roman"/>
                <w:lang w:eastAsia="ja-JP"/>
              </w:rPr>
              <w:t xml:space="preserve"> shall:</w:t>
            </w:r>
          </w:p>
          <w:p w14:paraId="719DF2D4"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4915D90E" w14:textId="5379B06A" w:rsidR="00490704" w:rsidRDefault="00490704" w:rsidP="00490704">
            <w:pPr>
              <w:spacing w:before="100" w:beforeAutospacing="1" w:after="100" w:afterAutospacing="1"/>
              <w:jc w:val="both"/>
              <w:rPr>
                <w:rFonts w:ascii="Arial" w:eastAsia="PMingLiU" w:hAnsi="Arial" w:cs="Arial"/>
                <w:color w:val="000000"/>
                <w:lang w:eastAsia="zh-TW"/>
              </w:rPr>
            </w:pPr>
            <w:r>
              <w:rPr>
                <w:rFonts w:eastAsia="Times New Roman"/>
                <w:lang w:eastAsia="ja-JP"/>
              </w:rPr>
              <w:t>…</w:t>
            </w:r>
          </w:p>
        </w:tc>
        <w:tc>
          <w:tcPr>
            <w:tcW w:w="4231" w:type="dxa"/>
            <w:shd w:val="clear" w:color="auto" w:fill="auto"/>
          </w:tcPr>
          <w:p w14:paraId="7E71C705" w14:textId="77777777" w:rsidR="00490704" w:rsidRDefault="00490704" w:rsidP="00490704">
            <w:r>
              <w:rPr>
                <w:rStyle w:val="CommentReference"/>
              </w:rPr>
              <w:lastRenderedPageBreak/>
              <w:annotationRef/>
            </w:r>
            <w:r>
              <w:rPr>
                <w:lang w:eastAsia="ko-KR"/>
              </w:rPr>
              <w:t>All three paragraphs can be merged into one.</w:t>
            </w:r>
          </w:p>
          <w:p w14:paraId="6DECF5F6"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36A4D4FB"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6C8B6956"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r w:rsidRPr="002B2C76">
              <w:rPr>
                <w:rFonts w:eastAsia="Times New Roman"/>
                <w:bCs/>
                <w:i/>
                <w:iCs/>
                <w:lang w:eastAsia="ja-JP"/>
              </w:rPr>
              <w:t>celldtx</w:t>
            </w:r>
            <w:r w:rsidRPr="002B2C76">
              <w:rPr>
                <w:rFonts w:eastAsia="Times New Roman"/>
                <w:i/>
                <w:lang w:eastAsia="ko-KR"/>
              </w:rPr>
              <w:t>drx</w:t>
            </w:r>
            <w:r w:rsidRPr="002B2C76">
              <w:rPr>
                <w:rFonts w:eastAsia="Times New Roman"/>
                <w:bCs/>
                <w:i/>
                <w:iCs/>
                <w:lang w:eastAsia="ja-JP"/>
              </w:rPr>
              <w:t>-Cycle</w:t>
            </w:r>
            <w:r w:rsidRPr="002B2C76">
              <w:rPr>
                <w:rFonts w:eastAsia="Times New Roman"/>
                <w:lang w:eastAsia="ja-JP"/>
              </w:rPr>
              <w:t>) = (</w:t>
            </w:r>
            <w:r w:rsidRPr="002B2C76">
              <w:rPr>
                <w:rFonts w:eastAsia="Times New Roman"/>
                <w:i/>
                <w:lang w:eastAsia="ko-KR"/>
              </w:rPr>
              <w:t>celldtxdrx</w:t>
            </w:r>
            <w:r w:rsidRPr="002B2C76">
              <w:rPr>
                <w:rFonts w:eastAsia="Times New Roman"/>
                <w:i/>
                <w:lang w:eastAsia="ja-JP"/>
              </w:rPr>
              <w:t>-StartOffset</w:t>
            </w:r>
            <w:r w:rsidRPr="002B2C76">
              <w:rPr>
                <w:rFonts w:eastAsia="Times New Roman"/>
                <w:lang w:eastAsia="ja-JP"/>
              </w:rPr>
              <w:t>):</w:t>
            </w:r>
          </w:p>
          <w:p w14:paraId="3B55056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47BBF48A"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lastRenderedPageBreak/>
              <w:t>For each Serving Cell configured with</w:t>
            </w:r>
            <w:r w:rsidRPr="002B2C76">
              <w:rPr>
                <w:rFonts w:eastAsia="Times New Roman"/>
                <w:strike/>
                <w:color w:val="FF0000"/>
                <w:lang w:eastAsia="ja-JP"/>
              </w:rPr>
              <w:t xml:space="preserve"> cell DTX, the </w:t>
            </w:r>
            <w:r w:rsidRPr="002B2C76">
              <w:rPr>
                <w:rFonts w:eastAsia="Times New Roman"/>
                <w:strike/>
                <w:color w:val="FF0000"/>
                <w:lang w:eastAsia="zh-CN"/>
              </w:rPr>
              <w:t>MAC entity</w:t>
            </w:r>
            <w:r w:rsidRPr="002B2C76">
              <w:rPr>
                <w:rFonts w:eastAsia="Times New Roman"/>
                <w:strike/>
                <w:color w:val="FF0000"/>
                <w:lang w:eastAsia="ja-JP"/>
              </w:rPr>
              <w:t xml:space="preserve"> may:</w:t>
            </w:r>
          </w:p>
          <w:p w14:paraId="10A1229C"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10B9714C"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353C340C"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iCs/>
                <w:strike/>
                <w:color w:val="FF0000"/>
                <w:lang w:eastAsia="ja-JP"/>
              </w:rPr>
              <w:t xml:space="preserve"> cell DTX</w:t>
            </w:r>
            <w:r w:rsidRPr="002B2C76">
              <w:rPr>
                <w:rFonts w:eastAsia="Times New Roman"/>
                <w:strike/>
                <w:color w:val="FF0000"/>
                <w:lang w:eastAsia="ja-JP"/>
              </w:rPr>
              <w:t xml:space="preserve">, the </w:t>
            </w:r>
            <w:r w:rsidRPr="002B2C76">
              <w:rPr>
                <w:rFonts w:eastAsia="Times New Roman"/>
                <w:strike/>
                <w:color w:val="FF0000"/>
                <w:lang w:eastAsia="zh-CN"/>
              </w:rPr>
              <w:t>MAC entity</w:t>
            </w:r>
            <w:r w:rsidRPr="002B2C76">
              <w:rPr>
                <w:rFonts w:eastAsia="Times New Roman"/>
                <w:strike/>
                <w:color w:val="FF0000"/>
                <w:lang w:eastAsia="ja-JP"/>
              </w:rPr>
              <w:t xml:space="preserve"> shall:</w:t>
            </w:r>
          </w:p>
          <w:p w14:paraId="61A5761E"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4131C171" w14:textId="77777777" w:rsidR="00490704" w:rsidRDefault="00490704" w:rsidP="00490704">
            <w:pPr>
              <w:rPr>
                <w:rFonts w:eastAsia="Times New Roman"/>
                <w:lang w:eastAsia="ja-JP"/>
              </w:rPr>
            </w:pPr>
            <w:r>
              <w:rPr>
                <w:rFonts w:eastAsia="Times New Roman"/>
                <w:lang w:eastAsia="ja-JP"/>
              </w:rPr>
              <w:t>…</w:t>
            </w:r>
          </w:p>
          <w:p w14:paraId="48DCC8EB" w14:textId="77777777" w:rsidR="004D3EFF" w:rsidRDefault="004D3EFF" w:rsidP="00490704">
            <w:pPr>
              <w:rPr>
                <w:rFonts w:eastAsia="Yu Mincho"/>
                <w:sz w:val="24"/>
                <w:szCs w:val="24"/>
                <w:lang w:eastAsia="ja-JP"/>
              </w:rPr>
            </w:pPr>
          </w:p>
          <w:p w14:paraId="28BC0751" w14:textId="77777777" w:rsidR="004D3EFF" w:rsidRDefault="004D3EFF" w:rsidP="00490704">
            <w:pPr>
              <w:rPr>
                <w:rFonts w:ascii="Arial" w:eastAsia="DengXian" w:hAnsi="Arial" w:cs="Arial"/>
                <w:color w:val="0070C0"/>
                <w:lang w:eastAsia="zh-CN"/>
              </w:rPr>
            </w:pPr>
            <w:r w:rsidRPr="004C0249">
              <w:rPr>
                <w:rFonts w:ascii="Arial" w:eastAsia="DengXian" w:hAnsi="Arial" w:cs="Arial"/>
                <w:color w:val="0070C0"/>
                <w:lang w:eastAsia="zh-CN"/>
              </w:rPr>
              <w:t xml:space="preserve">[LGE]: </w:t>
            </w:r>
            <w:r>
              <w:rPr>
                <w:rFonts w:ascii="Arial" w:eastAsia="DengXian" w:hAnsi="Arial" w:cs="Arial"/>
                <w:color w:val="0070C0"/>
                <w:lang w:eastAsia="zh-CN"/>
              </w:rPr>
              <w:t>The second paragraph has a different start condition which ends with “</w:t>
            </w:r>
            <w:r w:rsidRPr="004C0249">
              <w:rPr>
                <w:rFonts w:ascii="Arial" w:eastAsia="DengXian" w:hAnsi="Arial" w:cs="Arial"/>
                <w:color w:val="0070C0"/>
                <w:lang w:eastAsia="zh-CN"/>
              </w:rPr>
              <w:t>may</w:t>
            </w:r>
            <w:r>
              <w:rPr>
                <w:rFonts w:ascii="Arial" w:eastAsia="DengXian" w:hAnsi="Arial" w:cs="Arial"/>
                <w:color w:val="0070C0"/>
                <w:lang w:eastAsia="zh-CN"/>
              </w:rPr>
              <w:t>”.</w:t>
            </w:r>
          </w:p>
          <w:p w14:paraId="745D8A43" w14:textId="77777777" w:rsidR="0005460F" w:rsidRDefault="0005460F" w:rsidP="00490704">
            <w:pPr>
              <w:rPr>
                <w:rFonts w:eastAsia="Yu Mincho"/>
                <w:lang w:eastAsia="ko-KR"/>
              </w:rPr>
            </w:pPr>
            <w:r w:rsidRPr="0014440D">
              <w:rPr>
                <w:rFonts w:eastAsia="Yu Mincho"/>
                <w:lang w:eastAsia="ko-KR"/>
              </w:rPr>
              <w:t>[Nokia] it should not be a “may”</w:t>
            </w:r>
            <w:r w:rsidR="005C2979" w:rsidRPr="0014440D">
              <w:rPr>
                <w:rFonts w:eastAsia="Yu Mincho"/>
                <w:lang w:eastAsia="ko-KR"/>
              </w:rPr>
              <w:t xml:space="preserve"> </w:t>
            </w:r>
            <w:r w:rsidR="00183CA5" w:rsidRPr="0014440D">
              <w:rPr>
                <w:rFonts w:eastAsia="Yu Mincho"/>
                <w:lang w:eastAsia="ko-KR"/>
              </w:rPr>
              <w:t>since it would impact HARQ feedback for the PDSCH?</w:t>
            </w:r>
          </w:p>
          <w:p w14:paraId="5192EEBC" w14:textId="77777777" w:rsidR="00753252" w:rsidRPr="00C0440D" w:rsidRDefault="00753252" w:rsidP="00490704">
            <w:pPr>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combined the ones ending </w:t>
            </w:r>
            <w:r w:rsidRPr="00C0440D">
              <w:rPr>
                <w:rFonts w:ascii="Arial" w:eastAsia="DengXian" w:hAnsi="Arial" w:cs="Arial"/>
                <w:color w:val="00B050"/>
                <w:lang w:eastAsia="zh-CN"/>
              </w:rPr>
              <w:t xml:space="preserve">with “shall” in v03. </w:t>
            </w:r>
          </w:p>
          <w:p w14:paraId="3AB5AC10" w14:textId="77777777" w:rsidR="00642A06" w:rsidRDefault="00753252" w:rsidP="00642A06">
            <w:pPr>
              <w:pStyle w:val="pf0"/>
              <w:rPr>
                <w:rFonts w:ascii="Arial" w:hAnsi="Arial" w:cs="Arial"/>
                <w:sz w:val="20"/>
                <w:szCs w:val="20"/>
              </w:rPr>
            </w:pPr>
            <w:r w:rsidRPr="00C0440D">
              <w:rPr>
                <w:rFonts w:ascii="Arial" w:eastAsia="DengXian" w:hAnsi="Arial" w:cs="Arial"/>
                <w:color w:val="00B050"/>
                <w:sz w:val="20"/>
                <w:szCs w:val="20"/>
                <w:lang w:eastAsia="zh-CN"/>
              </w:rPr>
              <w:t>For the “may” part, it was discussed in the last email discussion, and this was the reasoning brought by LG and others:</w:t>
            </w:r>
            <w:r>
              <w:rPr>
                <w:rFonts w:ascii="Arial" w:eastAsia="DengXian" w:hAnsi="Arial" w:cs="Arial"/>
                <w:color w:val="00B050"/>
                <w:lang w:eastAsia="zh-CN"/>
              </w:rPr>
              <w:t xml:space="preserve"> </w:t>
            </w:r>
            <w:r>
              <w:rPr>
                <w:rFonts w:ascii="Arial" w:eastAsia="DengXian" w:hAnsi="Arial" w:cs="Arial"/>
                <w:color w:val="00B050"/>
                <w:lang w:eastAsia="zh-CN"/>
              </w:rPr>
              <w:br/>
              <w:t>“</w:t>
            </w:r>
            <w:r w:rsidR="00642A06">
              <w:rPr>
                <w:rStyle w:val="cf01"/>
              </w:rPr>
              <w:t xml:space="preserve">We think that 'may' is proper for UE behaviors related to reception during cell DTX non-active period. There is no need to explicitly prohibit UE actions related to reception. </w:t>
            </w:r>
          </w:p>
          <w:p w14:paraId="6634C586" w14:textId="5F07FAC6" w:rsidR="00753252" w:rsidRPr="00C0440D" w:rsidRDefault="00642A06" w:rsidP="00C0440D">
            <w:pPr>
              <w:pStyle w:val="pf0"/>
              <w:rPr>
                <w:rFonts w:ascii="Arial" w:hAnsi="Arial" w:cs="Arial"/>
                <w:sz w:val="20"/>
                <w:szCs w:val="20"/>
              </w:rPr>
            </w:pPr>
            <w:r>
              <w:rPr>
                <w:rStyle w:val="cf01"/>
              </w:rPr>
              <w:t>For comparison, in case of UE C-DRX, UE “shall” monitor PDCCH during Active time. But, PDCCH monitoring is not explicitly prohibited in the spec. The principal needs to be followed by cell DTX.</w:t>
            </w:r>
            <w:r w:rsidR="00753252">
              <w:rPr>
                <w:rFonts w:ascii="Arial" w:eastAsia="DengXian" w:hAnsi="Arial" w:cs="Arial"/>
                <w:color w:val="00B050"/>
                <w:lang w:eastAsia="zh-CN"/>
              </w:rPr>
              <w:t>”</w:t>
            </w:r>
            <w:r w:rsidR="00072BFE">
              <w:rPr>
                <w:rFonts w:ascii="Arial" w:eastAsia="DengXian" w:hAnsi="Arial" w:cs="Arial"/>
                <w:color w:val="00B050"/>
                <w:lang w:eastAsia="zh-CN"/>
              </w:rPr>
              <w:br/>
            </w:r>
          </w:p>
        </w:tc>
      </w:tr>
      <w:tr w:rsidR="00490704" w14:paraId="66B4BEF1" w14:textId="77777777" w:rsidTr="000C56C3">
        <w:tc>
          <w:tcPr>
            <w:tcW w:w="1352" w:type="dxa"/>
            <w:shd w:val="clear" w:color="auto" w:fill="auto"/>
          </w:tcPr>
          <w:p w14:paraId="4258BA69" w14:textId="612BDB38"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lastRenderedPageBreak/>
              <w:t>S002</w:t>
            </w:r>
          </w:p>
        </w:tc>
        <w:tc>
          <w:tcPr>
            <w:tcW w:w="4046" w:type="dxa"/>
            <w:shd w:val="clear" w:color="auto" w:fill="auto"/>
          </w:tcPr>
          <w:p w14:paraId="6A85D041"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2A93307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Clarification of SPS</w:t>
            </w:r>
            <w:r>
              <w:rPr>
                <w:rFonts w:ascii="Arial" w:eastAsia="Malgun Gothic" w:hAnsi="Arial" w:cs="Arial"/>
                <w:lang w:eastAsia="ko-KR"/>
              </w:rPr>
              <w:t>’ associated cell is needed. Only for the non-active cell, SPS reception is not performed.</w:t>
            </w:r>
          </w:p>
          <w:p w14:paraId="60F41972" w14:textId="6BB64F4B" w:rsidR="00490704" w:rsidRDefault="00490704" w:rsidP="00490704">
            <w:pPr>
              <w:spacing w:before="100" w:beforeAutospacing="1" w:after="100" w:afterAutospacing="1"/>
              <w:jc w:val="both"/>
              <w:rPr>
                <w:rFonts w:ascii="Arial" w:eastAsia="PMingLiU" w:hAnsi="Arial" w:cs="Arial"/>
                <w:color w:val="000000"/>
                <w:lang w:eastAsia="zh-TW"/>
              </w:rPr>
            </w:pPr>
            <w:r>
              <w:t>2&gt; not instruct the physical layer to receive transport block on the DL-SCH according to any configured downlink assignment for SPS;</w:t>
            </w:r>
          </w:p>
        </w:tc>
        <w:tc>
          <w:tcPr>
            <w:tcW w:w="4231" w:type="dxa"/>
            <w:shd w:val="clear" w:color="auto" w:fill="auto"/>
          </w:tcPr>
          <w:p w14:paraId="3CCE5FD9" w14:textId="77777777" w:rsidR="00490704" w:rsidRDefault="00490704" w:rsidP="00490704">
            <w:r>
              <w:t xml:space="preserve">2&gt; not instruct the physical layer to receive transport block on the DL-SCH </w:t>
            </w:r>
            <w:r w:rsidRPr="002B2C76">
              <w:rPr>
                <w:color w:val="FF0000"/>
                <w:u w:val="single"/>
              </w:rPr>
              <w:t>of this service cell</w:t>
            </w:r>
            <w:r w:rsidRPr="002B2C76">
              <w:rPr>
                <w:color w:val="FF0000"/>
              </w:rPr>
              <w:t xml:space="preserve"> </w:t>
            </w:r>
            <w:r>
              <w:t>according to any configured downlink assignment for SPS;</w:t>
            </w:r>
          </w:p>
          <w:p w14:paraId="0F811950" w14:textId="543FE1E5" w:rsidR="00EC769C" w:rsidRPr="00D00188" w:rsidRDefault="00EC769C" w:rsidP="00490704">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“of this Serving Cell” was added in v03.</w:t>
            </w:r>
          </w:p>
        </w:tc>
      </w:tr>
      <w:tr w:rsidR="00490704" w14:paraId="2156867F" w14:textId="77777777" w:rsidTr="000C56C3">
        <w:tc>
          <w:tcPr>
            <w:tcW w:w="1352" w:type="dxa"/>
            <w:shd w:val="clear" w:color="auto" w:fill="auto"/>
          </w:tcPr>
          <w:p w14:paraId="545A11E4" w14:textId="22413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S003</w:t>
            </w:r>
          </w:p>
        </w:tc>
        <w:tc>
          <w:tcPr>
            <w:tcW w:w="4046" w:type="dxa"/>
            <w:shd w:val="clear" w:color="auto" w:fill="auto"/>
          </w:tcPr>
          <w:p w14:paraId="3B3F048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7B9E720E" w14:textId="77777777" w:rsidR="00490704" w:rsidRPr="005108F3" w:rsidRDefault="00490704" w:rsidP="00490704">
            <w:pPr>
              <w:rPr>
                <w:lang w:eastAsia="ko-KR"/>
              </w:rPr>
            </w:pPr>
            <w:r>
              <w:rPr>
                <w:lang w:eastAsia="ko-KR"/>
              </w:rPr>
              <w:t>For each Serving Cell configured with</w:t>
            </w:r>
            <w:r w:rsidRPr="00234582">
              <w:rPr>
                <w:iCs/>
              </w:rPr>
              <w:t xml:space="preserve"> </w:t>
            </w:r>
            <w:r w:rsidRPr="0006593F">
              <w:rPr>
                <w:iCs/>
              </w:rPr>
              <w:t>cell D</w:t>
            </w:r>
            <w:r>
              <w:rPr>
                <w:iCs/>
              </w:rPr>
              <w:t>T</w:t>
            </w:r>
            <w:r w:rsidRPr="0006593F">
              <w:rPr>
                <w:iCs/>
              </w:rPr>
              <w:t>X</w:t>
            </w:r>
            <w:r>
              <w:t xml:space="preserve">, the </w:t>
            </w:r>
            <w:r>
              <w:rPr>
                <w:lang w:eastAsia="zh-CN"/>
              </w:rPr>
              <w:t>MAC entity</w:t>
            </w:r>
            <w:r>
              <w:t xml:space="preserve"> shall:</w:t>
            </w:r>
          </w:p>
          <w:p w14:paraId="088A8551" w14:textId="77777777" w:rsidR="00490704" w:rsidRDefault="00490704" w:rsidP="00490704">
            <w:pPr>
              <w:pStyle w:val="B1"/>
            </w:pPr>
            <w:r>
              <w:t xml:space="preserve">1&gt; if cell DTX operation </w:t>
            </w:r>
            <w:r w:rsidRPr="00633828">
              <w:t xml:space="preserve">is </w:t>
            </w:r>
            <w:r>
              <w:t>de</w:t>
            </w:r>
            <w:r w:rsidRPr="00633828">
              <w:t>activated for this Serving Cell</w:t>
            </w:r>
            <w:r>
              <w:t xml:space="preserve">; or </w:t>
            </w:r>
          </w:p>
          <w:p w14:paraId="45291C36" w14:textId="77777777" w:rsidR="00490704" w:rsidRDefault="00490704" w:rsidP="00490704">
            <w:pPr>
              <w:pStyle w:val="B1"/>
            </w:pPr>
            <w:r>
              <w:t>…</w:t>
            </w:r>
          </w:p>
          <w:p w14:paraId="552C2EC4" w14:textId="77777777" w:rsidR="00490704" w:rsidRDefault="00490704" w:rsidP="00490704">
            <w:pPr>
              <w:pStyle w:val="B2"/>
              <w:rPr>
                <w:lang w:eastAsia="zh-CN"/>
              </w:rPr>
            </w:pPr>
            <w:r>
              <w:rPr>
                <w:lang w:eastAsia="zh-CN"/>
              </w:rPr>
              <w:t xml:space="preserve">2&gt; monitor PDCCH </w:t>
            </w:r>
            <w:r>
              <w:t xml:space="preserve">on the Serving Cells </w:t>
            </w:r>
            <w:r w:rsidRPr="002B2C76">
              <w:rPr>
                <w:highlight w:val="yellow"/>
              </w:rPr>
              <w:t>in this DRX group</w:t>
            </w:r>
            <w:r>
              <w:t xml:space="preserve">, as </w:t>
            </w:r>
            <w:r>
              <w:lastRenderedPageBreak/>
              <w:t>specified in TS 38.213 [6] and other clauses of this specification.</w:t>
            </w:r>
          </w:p>
          <w:p w14:paraId="1E6D2DFF" w14:textId="1B0AE54E" w:rsidR="00490704" w:rsidRDefault="00490704" w:rsidP="00490704">
            <w:pPr>
              <w:spacing w:before="100" w:beforeAutospacing="1" w:after="100" w:afterAutospacing="1"/>
              <w:jc w:val="both"/>
              <w:rPr>
                <w:rFonts w:ascii="Arial" w:eastAsia="PMingLiU" w:hAnsi="Arial" w:cs="Arial"/>
                <w:color w:val="000000"/>
                <w:lang w:eastAsia="zh-TW"/>
              </w:rPr>
            </w:pPr>
            <w:r w:rsidRPr="002B2C76">
              <w:rPr>
                <w:rFonts w:ascii="Arial" w:eastAsia="Malgun Gothic" w:hAnsi="Arial" w:cs="Arial"/>
                <w:lang w:eastAsia="ko-KR"/>
              </w:rPr>
              <w:t xml:space="preserve">This should be ‘on this Serving Cell’ as in the beginning it is mentioned that </w:t>
            </w:r>
            <w:r w:rsidRPr="002B2C76">
              <w:rPr>
                <w:rFonts w:ascii="Arial" w:eastAsia="Malgun Gothic" w:hAnsi="Arial" w:cs="Arial" w:hint="eastAsia"/>
                <w:lang w:eastAsia="ko-KR"/>
              </w:rPr>
              <w:t>“</w:t>
            </w:r>
            <w:r w:rsidRPr="002B2C76">
              <w:rPr>
                <w:rFonts w:ascii="Arial" w:eastAsia="Malgun Gothic" w:hAnsi="Arial" w:cs="Arial"/>
                <w:lang w:eastAsia="ko-KR"/>
              </w:rPr>
              <w:t>For each Serving Cell configured with cell DTX, the MAC entity shall”</w:t>
            </w:r>
          </w:p>
        </w:tc>
        <w:tc>
          <w:tcPr>
            <w:tcW w:w="4231" w:type="dxa"/>
            <w:shd w:val="clear" w:color="auto" w:fill="auto"/>
          </w:tcPr>
          <w:p w14:paraId="0C0B9B7C" w14:textId="77777777" w:rsidR="00490704" w:rsidRDefault="00490704" w:rsidP="00490704">
            <w:pPr>
              <w:rPr>
                <w:rStyle w:val="CommentReference"/>
                <w:rFonts w:ascii="Arial" w:eastAsia="Malgun Gothic" w:hAnsi="Arial" w:cs="Arial"/>
                <w:lang w:eastAsia="ko-KR"/>
              </w:rPr>
            </w:pPr>
            <w:r w:rsidRPr="002B2C76">
              <w:rPr>
                <w:rStyle w:val="CommentReference"/>
                <w:rFonts w:ascii="Arial" w:eastAsia="Malgun Gothic" w:hAnsi="Arial" w:cs="Arial"/>
                <w:lang w:eastAsia="ko-KR"/>
              </w:rPr>
              <w:lastRenderedPageBreak/>
              <w:t>Change “in this DRX group” to “on this Serving Cell”</w:t>
            </w:r>
          </w:p>
          <w:p w14:paraId="2F5939F4" w14:textId="77777777" w:rsidR="00BD54EC" w:rsidRDefault="00BD54EC" w:rsidP="00BD54EC">
            <w:pPr>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currently it’s already captured per serving cell when cell DTX is in the active period or when deactivated:</w:t>
            </w:r>
          </w:p>
          <w:p w14:paraId="0D1101A9" w14:textId="77777777" w:rsidR="00BD54EC" w:rsidRDefault="00BD54EC" w:rsidP="00BD54EC">
            <w:pPr>
              <w:pStyle w:val="B1"/>
            </w:pPr>
            <w:r>
              <w:t xml:space="preserve">1&gt; if cell DTX operation </w:t>
            </w:r>
            <w:r w:rsidRPr="00633828">
              <w:t xml:space="preserve">is </w:t>
            </w:r>
            <w:r>
              <w:t>de</w:t>
            </w:r>
            <w:r w:rsidRPr="00633828">
              <w:t>activated for this Serving Cell</w:t>
            </w:r>
            <w:r>
              <w:t xml:space="preserve">; or </w:t>
            </w:r>
          </w:p>
          <w:p w14:paraId="607976D3" w14:textId="77777777" w:rsidR="00BD54EC" w:rsidRDefault="00BD54EC" w:rsidP="00BD54EC">
            <w:pPr>
              <w:pStyle w:val="B1"/>
            </w:pPr>
            <w:r>
              <w:t>1&gt; if the Serving Cell is in the cell DTX Active Period:</w:t>
            </w:r>
          </w:p>
          <w:p w14:paraId="2ED072F7" w14:textId="77777777" w:rsidR="00BD54EC" w:rsidRPr="00154FB2" w:rsidRDefault="00BD54EC" w:rsidP="00BD54EC">
            <w:pPr>
              <w:pStyle w:val="B2"/>
              <w:rPr>
                <w:lang w:eastAsia="zh-CN"/>
              </w:rPr>
            </w:pPr>
            <w:r>
              <w:rPr>
                <w:lang w:eastAsia="zh-CN"/>
              </w:rPr>
              <w:lastRenderedPageBreak/>
              <w:t xml:space="preserve">2&gt; monitor PDCCH </w:t>
            </w:r>
            <w:r>
              <w:t>on this Serving Cell, as specified in TS 38.213 [6] and other clauses of this specification.</w:t>
            </w:r>
          </w:p>
          <w:p w14:paraId="0DD7404E" w14:textId="0DE73150" w:rsidR="00BD54EC" w:rsidRDefault="00BD54EC" w:rsidP="00BD54EC">
            <w:pPr>
              <w:rPr>
                <w:rFonts w:ascii="Arial" w:eastAsia="DengXian" w:hAnsi="Arial" w:cs="Arial"/>
                <w:color w:val="00B050"/>
                <w:lang w:eastAsia="zh-CN"/>
              </w:rPr>
            </w:pPr>
            <w:r>
              <w:rPr>
                <w:rFonts w:ascii="Arial" w:eastAsia="DengXian" w:hAnsi="Arial" w:cs="Arial"/>
                <w:color w:val="00B050"/>
                <w:lang w:eastAsia="zh-CN"/>
              </w:rPr>
              <w:t>The later part is just capturing the legacy conditions/behaviour for PDCCH monitoring per C-DRX (SR pending, during RACH, or during C-DRX retx timers), which is per DRX group. I have not changed that part in order to not create conflicts with section 5.7 that we have not agreed to.</w:t>
            </w:r>
            <w:r w:rsidR="00EA5001">
              <w:rPr>
                <w:rFonts w:ascii="Arial" w:eastAsia="DengXian" w:hAnsi="Arial" w:cs="Arial"/>
                <w:color w:val="00B050"/>
                <w:lang w:eastAsia="zh-CN"/>
              </w:rPr>
              <w:t xml:space="preserve"> Please refer to my further comments under N001 below.</w:t>
            </w:r>
          </w:p>
          <w:p w14:paraId="5D8A6521" w14:textId="77777777" w:rsidR="00490704" w:rsidRPr="00D00188" w:rsidRDefault="00490704" w:rsidP="00490704">
            <w:pPr>
              <w:rPr>
                <w:sz w:val="24"/>
                <w:szCs w:val="24"/>
                <w:lang w:eastAsia="ko-KR"/>
              </w:rPr>
            </w:pPr>
          </w:p>
        </w:tc>
      </w:tr>
      <w:tr w:rsidR="00490704" w14:paraId="5FB60A60" w14:textId="77777777" w:rsidTr="000C56C3">
        <w:tc>
          <w:tcPr>
            <w:tcW w:w="1352" w:type="dxa"/>
            <w:shd w:val="clear" w:color="auto" w:fill="auto"/>
          </w:tcPr>
          <w:p w14:paraId="0F727202" w14:textId="345895BA"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lastRenderedPageBreak/>
              <w:t>S</w:t>
            </w:r>
            <w:r>
              <w:rPr>
                <w:rFonts w:ascii="Arial" w:eastAsia="Malgun Gothic" w:hAnsi="Arial" w:cs="Arial"/>
                <w:color w:val="000000"/>
                <w:lang w:eastAsia="ko-KR"/>
              </w:rPr>
              <w:t>004</w:t>
            </w:r>
          </w:p>
        </w:tc>
        <w:tc>
          <w:tcPr>
            <w:tcW w:w="4046" w:type="dxa"/>
            <w:shd w:val="clear" w:color="auto" w:fill="auto"/>
          </w:tcPr>
          <w:p w14:paraId="4574C475"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348C6F39" w14:textId="2BA185B6" w:rsidR="00490704" w:rsidRDefault="00490704" w:rsidP="00490704">
            <w:pPr>
              <w:spacing w:before="100" w:beforeAutospacing="1" w:after="100" w:afterAutospacing="1"/>
              <w:jc w:val="both"/>
              <w:rPr>
                <w:rFonts w:ascii="Arial" w:eastAsia="PMingLiU" w:hAnsi="Arial" w:cs="Arial"/>
                <w:color w:val="000000"/>
                <w:lang w:eastAsia="zh-TW"/>
              </w:rPr>
            </w:pPr>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w:t>
            </w:r>
            <w:r w:rsidRPr="002B2C76">
              <w:rPr>
                <w:highlight w:val="yellow"/>
              </w:rPr>
              <w:t>in the DRX group</w:t>
            </w:r>
            <w:r>
              <w:t>; or</w:t>
            </w:r>
          </w:p>
        </w:tc>
        <w:tc>
          <w:tcPr>
            <w:tcW w:w="4231" w:type="dxa"/>
            <w:shd w:val="clear" w:color="auto" w:fill="auto"/>
          </w:tcPr>
          <w:p w14:paraId="57170184" w14:textId="77777777" w:rsidR="00490704" w:rsidRDefault="00490704" w:rsidP="00490704">
            <w:pPr>
              <w:rPr>
                <w:rFonts w:ascii="Arial" w:hAnsi="Arial" w:cs="Arial"/>
              </w:rPr>
            </w:pPr>
            <w:r w:rsidRPr="002B2C76">
              <w:rPr>
                <w:rFonts w:ascii="Arial" w:hAnsi="Arial" w:cs="Arial"/>
              </w:rPr>
              <w:t>It should be in the DRX group of this Serving Cell.</w:t>
            </w:r>
          </w:p>
          <w:p w14:paraId="0A93B5E7" w14:textId="28A1FC06" w:rsidR="00955699" w:rsidRPr="00D00188" w:rsidRDefault="00955699" w:rsidP="00490704">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suggestion adopted in v03.</w:t>
            </w:r>
          </w:p>
        </w:tc>
      </w:tr>
      <w:tr w:rsidR="00490704" w14:paraId="1036FA3F" w14:textId="77777777" w:rsidTr="000C56C3">
        <w:tc>
          <w:tcPr>
            <w:tcW w:w="1352" w:type="dxa"/>
            <w:shd w:val="clear" w:color="auto" w:fill="auto"/>
          </w:tcPr>
          <w:p w14:paraId="3745F1AD" w14:textId="264ABC3E"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S005</w:t>
            </w:r>
          </w:p>
        </w:tc>
        <w:tc>
          <w:tcPr>
            <w:tcW w:w="4046" w:type="dxa"/>
            <w:shd w:val="clear" w:color="auto" w:fill="auto"/>
          </w:tcPr>
          <w:p w14:paraId="1C245E6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3A45907F"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Separate condition of PDCCH monitoring</w:t>
            </w:r>
          </w:p>
          <w:p w14:paraId="19C52923" w14:textId="77777777" w:rsidR="00490704" w:rsidRDefault="00490704" w:rsidP="00490704">
            <w:pPr>
              <w:pStyle w:val="B1"/>
            </w:pPr>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in the DRX group; or</w:t>
            </w:r>
          </w:p>
          <w:p w14:paraId="3BC7E4C1" w14:textId="77777777" w:rsidR="00490704" w:rsidRDefault="00490704" w:rsidP="00490704">
            <w:pPr>
              <w:pStyle w:val="B1"/>
            </w:pPr>
            <w:r>
              <w:t xml:space="preserve">1&gt; 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msgB-ResponseWindow</w:t>
            </w:r>
            <w:r>
              <w:t xml:space="preserve"> (as described in clause 5.1.4a) is running; or</w:t>
            </w:r>
          </w:p>
          <w:p w14:paraId="7E9F8D10" w14:textId="77777777" w:rsidR="00490704" w:rsidRDefault="00490704" w:rsidP="00490704">
            <w:pPr>
              <w:pStyle w:val="B1"/>
            </w:pPr>
            <w:r>
              <w:t>1&gt; if a Scheduling Request is sent on PUCCH and is pending (as described in clause 5.4.4 or 5.22.1.5); or</w:t>
            </w:r>
          </w:p>
          <w:p w14:paraId="49F38D8E" w14:textId="77777777" w:rsidR="00490704" w:rsidRDefault="00490704" w:rsidP="00490704">
            <w:pPr>
              <w:pStyle w:val="B1"/>
              <w:numPr>
                <w:ilvl w:val="0"/>
                <w:numId w:val="15"/>
              </w:numPr>
            </w:pPr>
            <w:r>
              <w:t>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p w14:paraId="1155489A" w14:textId="1F8A6C69" w:rsidR="00490704" w:rsidRDefault="00490704" w:rsidP="00490704">
            <w:pPr>
              <w:spacing w:before="100" w:beforeAutospacing="1" w:after="100" w:afterAutospacing="1"/>
              <w:jc w:val="both"/>
              <w:rPr>
                <w:rFonts w:ascii="Arial" w:eastAsia="PMingLiU" w:hAnsi="Arial" w:cs="Arial"/>
                <w:color w:val="000000"/>
                <w:lang w:eastAsia="zh-TW"/>
              </w:rPr>
            </w:pPr>
            <w:r>
              <w:rPr>
                <w:lang w:eastAsia="zh-CN"/>
              </w:rPr>
              <w:t xml:space="preserve">2&gt; monitor PDCCH </w:t>
            </w:r>
            <w:r>
              <w:t>on the Serving Cells in this DRX group, as specified in TS 38.213 [6] and other clauses of this specification.</w:t>
            </w:r>
          </w:p>
        </w:tc>
        <w:tc>
          <w:tcPr>
            <w:tcW w:w="4231" w:type="dxa"/>
            <w:shd w:val="clear" w:color="auto" w:fill="auto"/>
          </w:tcPr>
          <w:p w14:paraId="25FE9B22" w14:textId="77777777" w:rsidR="00490704" w:rsidRDefault="00490704" w:rsidP="00490704">
            <w:pPr>
              <w:rPr>
                <w:rFonts w:ascii="Arial" w:hAnsi="Arial" w:cs="Arial"/>
              </w:rPr>
            </w:pPr>
            <w:r w:rsidRPr="002B2C76">
              <w:rPr>
                <w:rFonts w:ascii="Arial" w:hAnsi="Arial" w:cs="Arial"/>
              </w:rPr>
              <w:t>All these can be added in definition of cell DTX Active Period.</w:t>
            </w:r>
          </w:p>
          <w:p w14:paraId="0FCEEBC1" w14:textId="5FC77F7C" w:rsidR="00027A23" w:rsidRPr="00D00188" w:rsidRDefault="00027A23" w:rsidP="00490704">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this results in a change of behaviour. For example, we agreed SPS is not monitored if the PDSCH doesn’t overlap with the active period, with understanding that the active period occurs periodically. If we include (SR pending, RA ongoing, c-drx retx timers running) part of the active period, then UE is now supposed to monitor SPS during those occasions as well. I have not made this suggested change to keep the understanding we have per the agreements.</w:t>
            </w:r>
          </w:p>
        </w:tc>
      </w:tr>
      <w:tr w:rsidR="009A1F49" w14:paraId="43981D93" w14:textId="77777777" w:rsidTr="000C56C3">
        <w:tc>
          <w:tcPr>
            <w:tcW w:w="1352" w:type="dxa"/>
            <w:shd w:val="clear" w:color="auto" w:fill="auto"/>
          </w:tcPr>
          <w:p w14:paraId="282B0008" w14:textId="40CEF554"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QC001</w:t>
            </w:r>
          </w:p>
        </w:tc>
        <w:tc>
          <w:tcPr>
            <w:tcW w:w="4046" w:type="dxa"/>
            <w:shd w:val="clear" w:color="auto" w:fill="auto"/>
          </w:tcPr>
          <w:p w14:paraId="14ACEEC7" w14:textId="5EA666F0"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 xml:space="preserve">DTX/DRX Active/Non-active period notations are used in the CR without definition. Suggest adding a simple definition and/or referring to 38.331. Suggested example here.  </w:t>
            </w:r>
          </w:p>
        </w:tc>
        <w:tc>
          <w:tcPr>
            <w:tcW w:w="4231" w:type="dxa"/>
            <w:shd w:val="clear" w:color="auto" w:fill="auto"/>
          </w:tcPr>
          <w:p w14:paraId="30C7F3B5" w14:textId="77777777" w:rsidR="009A1F49" w:rsidRPr="001837AD" w:rsidRDefault="009A1F49" w:rsidP="009A1F49">
            <w:pPr>
              <w:pStyle w:val="ListParagraph"/>
              <w:numPr>
                <w:ilvl w:val="0"/>
                <w:numId w:val="16"/>
              </w:numPr>
              <w:rPr>
                <w:rFonts w:ascii="Times New Roman" w:hAnsi="Times New Roman" w:cs="Times New Roman"/>
                <w:sz w:val="20"/>
                <w:szCs w:val="20"/>
                <w:lang w:eastAsia="ko-KR"/>
              </w:rPr>
            </w:pPr>
            <w:r w:rsidRPr="001837AD">
              <w:rPr>
                <w:rFonts w:ascii="Times New Roman" w:hAnsi="Times New Roman" w:cs="Times New Roman"/>
                <w:sz w:val="20"/>
                <w:szCs w:val="20"/>
                <w:lang w:eastAsia="ko-KR"/>
              </w:rPr>
              <w:t xml:space="preserve">Cell DTX active period: The duration when the </w:t>
            </w:r>
            <w:r w:rsidRPr="001837AD">
              <w:rPr>
                <w:rFonts w:ascii="Times New Roman" w:hAnsi="Times New Roman" w:cs="Times New Roman"/>
                <w:i/>
                <w:iCs/>
                <w:sz w:val="20"/>
                <w:szCs w:val="20"/>
                <w:lang w:eastAsia="ko-KR"/>
              </w:rPr>
              <w:t>celldtxdrx-onDurationTimer</w:t>
            </w:r>
            <w:r w:rsidRPr="001837AD">
              <w:rPr>
                <w:rFonts w:ascii="Times New Roman" w:hAnsi="Times New Roman" w:cs="Times New Roman"/>
                <w:sz w:val="20"/>
                <w:szCs w:val="20"/>
                <w:lang w:eastAsia="ko-KR"/>
              </w:rPr>
              <w:t xml:space="preserve"> is running when Cell DTX is configured. </w:t>
            </w:r>
          </w:p>
          <w:p w14:paraId="0E8C3CA3" w14:textId="4402BC81" w:rsidR="009A1F49" w:rsidRPr="001837AD" w:rsidRDefault="001837AD" w:rsidP="009A1F49">
            <w:pPr>
              <w:rPr>
                <w:lang w:eastAsia="ko-KR"/>
              </w:rPr>
            </w:pPr>
            <w:r>
              <w:rPr>
                <w:lang w:eastAsia="ko-KR"/>
              </w:rPr>
              <w:lastRenderedPageBreak/>
              <w:t xml:space="preserve">- </w:t>
            </w:r>
            <w:r w:rsidR="009A1F49" w:rsidRPr="001837AD">
              <w:rPr>
                <w:lang w:eastAsia="ko-KR"/>
              </w:rPr>
              <w:t xml:space="preserve">Cell DRX active period: The duration when the </w:t>
            </w:r>
            <w:r w:rsidR="009A1F49" w:rsidRPr="001837AD">
              <w:rPr>
                <w:i/>
                <w:iCs/>
                <w:lang w:eastAsia="ko-KR"/>
              </w:rPr>
              <w:t>celldtxdrx-onDurationTimer</w:t>
            </w:r>
            <w:r w:rsidR="009A1F49" w:rsidRPr="001837AD">
              <w:rPr>
                <w:lang w:eastAsia="ko-KR"/>
              </w:rPr>
              <w:t xml:space="preserve"> is running when Cell DRX is configured.</w:t>
            </w:r>
          </w:p>
          <w:p w14:paraId="34FEF323" w14:textId="77777777" w:rsidR="001837AD" w:rsidRDefault="001837AD" w:rsidP="001837AD">
            <w:pPr>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the following was already captured since the beginning, and already contains the definition.</w:t>
            </w:r>
          </w:p>
          <w:p w14:paraId="33C248DA" w14:textId="77777777" w:rsidR="001837AD" w:rsidRDefault="001837AD" w:rsidP="001837AD">
            <w:r>
              <w:t>When cell DTX is configured for a Serving Cell, the cell DTX Active Period includes the time while:</w:t>
            </w:r>
          </w:p>
          <w:p w14:paraId="3F71A372" w14:textId="77777777" w:rsidR="001837AD" w:rsidRDefault="001837AD" w:rsidP="001837AD">
            <w:pPr>
              <w:pStyle w:val="B1"/>
              <w:rPr>
                <w:lang w:eastAsia="ko-KR"/>
              </w:rPr>
            </w:pPr>
            <w:r>
              <w:rPr>
                <w:lang w:eastAsia="ko-KR"/>
              </w:rPr>
              <w:t>-</w:t>
            </w:r>
            <w:r>
              <w:rPr>
                <w:lang w:eastAsia="ko-KR"/>
              </w:rPr>
              <w:tab/>
            </w:r>
            <w:r>
              <w:rPr>
                <w:i/>
                <w:lang w:eastAsia="ko-KR"/>
              </w:rPr>
              <w:t>celldtxdrx-onDurationTimer</w:t>
            </w:r>
            <w:r>
              <w:rPr>
                <w:lang w:eastAsia="ko-KR"/>
              </w:rPr>
              <w:t xml:space="preserve"> is running for the associated Serving Cell.</w:t>
            </w:r>
          </w:p>
          <w:p w14:paraId="495100CA" w14:textId="05981480" w:rsidR="001837AD" w:rsidRPr="00D00188" w:rsidRDefault="001837AD" w:rsidP="001837AD">
            <w:pPr>
              <w:rPr>
                <w:sz w:val="24"/>
                <w:szCs w:val="24"/>
                <w:lang w:eastAsia="ko-KR"/>
              </w:rPr>
            </w:pPr>
            <w:r w:rsidRPr="00582A14">
              <w:rPr>
                <w:rFonts w:ascii="Arial" w:eastAsia="DengXian" w:hAnsi="Arial" w:cs="Arial"/>
                <w:color w:val="00B050"/>
                <w:lang w:eastAsia="zh-CN"/>
              </w:rPr>
              <w:t>Similar definition is section 5.x.3 for cell DRX active period.</w:t>
            </w:r>
          </w:p>
        </w:tc>
      </w:tr>
      <w:tr w:rsidR="009A1F49" w14:paraId="4DE3391D" w14:textId="77777777" w:rsidTr="000C56C3">
        <w:tc>
          <w:tcPr>
            <w:tcW w:w="1352" w:type="dxa"/>
            <w:shd w:val="clear" w:color="auto" w:fill="auto"/>
          </w:tcPr>
          <w:p w14:paraId="3DB36239" w14:textId="5BE7AD6B"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lastRenderedPageBreak/>
              <w:t>QC002</w:t>
            </w:r>
          </w:p>
        </w:tc>
        <w:tc>
          <w:tcPr>
            <w:tcW w:w="4046" w:type="dxa"/>
            <w:shd w:val="clear" w:color="auto" w:fill="auto"/>
          </w:tcPr>
          <w:p w14:paraId="61F4CB98" w14:textId="7F942CB7"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 xml:space="preserve">Upon a RACH from the UE, The UE shall also monitor PDCCH, i.e., autonomously deactivate cell DTX/DRX configuration and override its behaviour. For example if a CONNECTED UE transmits RACH due to emergency call (if WA is confirmed) or due to BFR, and a cell DTX non-active period is ongoing, the current spec indicates the UE would actually not be monitoring PDCCH (or rather doesn’t list a case where the UE monitors PDCCH after RACH for a connected UE). </w:t>
            </w:r>
          </w:p>
          <w:p w14:paraId="25CC0C09" w14:textId="77777777" w:rsidR="009A1F49" w:rsidRDefault="009A1F49" w:rsidP="009A1F49">
            <w:pPr>
              <w:spacing w:before="100" w:beforeAutospacing="1" w:after="100" w:afterAutospacing="1"/>
              <w:jc w:val="both"/>
              <w:rPr>
                <w:rFonts w:ascii="Arial" w:eastAsia="PMingLiU" w:hAnsi="Arial" w:cs="Arial"/>
                <w:color w:val="000000"/>
                <w:lang w:eastAsia="zh-TW"/>
              </w:rPr>
            </w:pPr>
          </w:p>
        </w:tc>
        <w:tc>
          <w:tcPr>
            <w:tcW w:w="4231" w:type="dxa"/>
            <w:shd w:val="clear" w:color="auto" w:fill="auto"/>
          </w:tcPr>
          <w:p w14:paraId="07338261" w14:textId="77777777" w:rsidR="009A1F49" w:rsidRDefault="009A1F49" w:rsidP="009A1F49">
            <w:pPr>
              <w:pStyle w:val="ListParagraph"/>
              <w:numPr>
                <w:ilvl w:val="0"/>
                <w:numId w:val="16"/>
              </w:numPr>
              <w:rPr>
                <w:rFonts w:ascii="Times New Roman" w:hAnsi="Times New Roman" w:cs="Times New Roman"/>
                <w:sz w:val="24"/>
                <w:szCs w:val="24"/>
                <w:lang w:eastAsia="ko-KR"/>
              </w:rPr>
            </w:pPr>
            <w:r>
              <w:rPr>
                <w:rFonts w:ascii="Times New Roman" w:hAnsi="Times New Roman" w:cs="Times New Roman"/>
                <w:sz w:val="24"/>
                <w:szCs w:val="24"/>
                <w:lang w:eastAsia="ko-KR"/>
              </w:rPr>
              <w:t>Prefer to make sure companies share this understanding before updating CR, but we can add something like this</w:t>
            </w:r>
            <w:ins w:id="17" w:author="Qualcomm - Sherif Elazzouni" w:date="2023-10-24T15:35:00Z">
              <w:r>
                <w:rPr>
                  <w:rFonts w:ascii="Times New Roman" w:hAnsi="Times New Roman" w:cs="Times New Roman"/>
                  <w:sz w:val="24"/>
                  <w:szCs w:val="24"/>
                  <w:lang w:eastAsia="ko-KR"/>
                </w:rPr>
                <w:t>:</w:t>
              </w:r>
            </w:ins>
          </w:p>
          <w:p w14:paraId="5E1D75E3" w14:textId="77777777" w:rsidR="009A1F49" w:rsidRDefault="009A1F49" w:rsidP="009A1F49">
            <w:pPr>
              <w:pStyle w:val="B1"/>
            </w:pPr>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in the DRX group; or</w:t>
            </w:r>
          </w:p>
          <w:p w14:paraId="2B407D94" w14:textId="77777777" w:rsidR="009A1F49" w:rsidRDefault="009A1F49" w:rsidP="009A1F49">
            <w:pPr>
              <w:pStyle w:val="B1"/>
            </w:pPr>
            <w:r>
              <w:t xml:space="preserve">1&gt; 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msgB-ResponseWindow</w:t>
            </w:r>
            <w:r>
              <w:t xml:space="preserve"> (as described in clause 5.1.4a) is running; or</w:t>
            </w:r>
          </w:p>
          <w:p w14:paraId="641E50C2" w14:textId="77777777" w:rsidR="009A1F49" w:rsidRDefault="009A1F49" w:rsidP="009A1F49">
            <w:pPr>
              <w:pStyle w:val="B1"/>
            </w:pPr>
            <w:r>
              <w:t>1&gt; if a Scheduling Request is sent on PUCCH and is pending (as described in clause 5.4.4 or 5.22.1.5); or</w:t>
            </w:r>
          </w:p>
          <w:p w14:paraId="7A0D12F1" w14:textId="77777777" w:rsidR="009A1F49" w:rsidRDefault="009A1F49" w:rsidP="009A1F49">
            <w:pPr>
              <w:pStyle w:val="B1"/>
            </w:pPr>
            <w:r>
              <w:t>1&gt; 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ins w:id="18" w:author="Qualcomm - Sherif Elazzouni" w:date="2023-10-24T15:35:00Z">
              <w:r>
                <w:t>; or</w:t>
              </w:r>
            </w:ins>
            <w:del w:id="19" w:author="Qualcomm - Sherif Elazzouni" w:date="2023-10-24T15:35:00Z">
              <w:r w:rsidDel="00534097">
                <w:delText>:</w:delText>
              </w:r>
            </w:del>
          </w:p>
          <w:p w14:paraId="629C9A0A" w14:textId="77777777" w:rsidR="009A1F49" w:rsidRDefault="009A1F49" w:rsidP="009A1F49">
            <w:pPr>
              <w:pStyle w:val="B1"/>
            </w:pPr>
            <w:ins w:id="20" w:author="Qualcomm - Sherif Elazzouni" w:date="2023-10-24T15:31:00Z">
              <w:r>
                <w:t>&gt;</w:t>
              </w:r>
            </w:ins>
            <w:ins w:id="21" w:author="Qualcomm - Sherif Elazzouni" w:date="2023-10-24T15:32:00Z">
              <w:r>
                <w:t xml:space="preserve">1 </w:t>
              </w:r>
            </w:ins>
            <w:ins w:id="22" w:author="Qualcomm - Sherif Elazzouni" w:date="2023-10-24T15:33:00Z">
              <w:r>
                <w:t xml:space="preserve"> Upon successful comple</w:t>
              </w:r>
            </w:ins>
            <w:ins w:id="23" w:author="Qualcomm - Sherif Elazzouni" w:date="2023-10-24T15:34:00Z">
              <w:r>
                <w:t>tion of the Random Access procedure</w:t>
              </w:r>
            </w:ins>
            <w:ins w:id="24" w:author="Qualcomm - Sherif Elazzouni" w:date="2023-10-24T15:35:00Z">
              <w:r>
                <w:t xml:space="preserve"> (as described in clause </w:t>
              </w:r>
            </w:ins>
            <w:ins w:id="25" w:author="Qualcomm - Sherif Elazzouni" w:date="2023-10-24T15:36:00Z">
              <w:r>
                <w:t>5.1.6):</w:t>
              </w:r>
            </w:ins>
          </w:p>
          <w:p w14:paraId="2CCE6074" w14:textId="77777777" w:rsidR="009A1F49" w:rsidRDefault="009A1F49" w:rsidP="009A1F49">
            <w:pPr>
              <w:pStyle w:val="B2"/>
              <w:rPr>
                <w:lang w:eastAsia="zh-CN"/>
              </w:rPr>
            </w:pPr>
            <w:r>
              <w:rPr>
                <w:lang w:eastAsia="zh-CN"/>
              </w:rPr>
              <w:t xml:space="preserve">2&gt; monitor PDCCH </w:t>
            </w:r>
            <w:r>
              <w:t>on the Serving Cells in this DRX group, as specified in TS 38.213 [6] and other clauses of this specification.</w:t>
            </w:r>
          </w:p>
          <w:p w14:paraId="43BF99E0" w14:textId="77777777" w:rsidR="009A1F49" w:rsidRDefault="009A1F49" w:rsidP="009A1F49">
            <w:pPr>
              <w:rPr>
                <w:rFonts w:eastAsia="Malgun Gothic"/>
                <w:sz w:val="24"/>
                <w:szCs w:val="24"/>
                <w:lang w:eastAsia="ko-KR"/>
              </w:rPr>
            </w:pPr>
          </w:p>
          <w:p w14:paraId="7281170A" w14:textId="77777777" w:rsidR="004D3EFF" w:rsidRDefault="004D3EFF" w:rsidP="009A1F49">
            <w:pPr>
              <w:rPr>
                <w:rFonts w:ascii="Arial" w:eastAsia="DengXian" w:hAnsi="Arial" w:cs="Arial"/>
                <w:color w:val="0070C0"/>
                <w:lang w:eastAsia="zh-CN"/>
              </w:rPr>
            </w:pPr>
            <w:r w:rsidRPr="004C0249">
              <w:rPr>
                <w:rFonts w:ascii="Arial" w:eastAsia="DengXian" w:hAnsi="Arial" w:cs="Arial"/>
                <w:color w:val="0070C0"/>
                <w:lang w:eastAsia="zh-CN"/>
              </w:rPr>
              <w:t xml:space="preserve">[LGE]: </w:t>
            </w:r>
            <w:r>
              <w:rPr>
                <w:rFonts w:ascii="Arial" w:eastAsia="DengXian" w:hAnsi="Arial" w:cs="Arial"/>
                <w:color w:val="0070C0"/>
                <w:lang w:eastAsia="zh-CN"/>
              </w:rPr>
              <w:t xml:space="preserve">We have similar view on RACH triggered for emergency call. After the successful RACH completion, we think that </w:t>
            </w:r>
            <w:r>
              <w:rPr>
                <w:rFonts w:ascii="Arial" w:eastAsia="DengXian" w:hAnsi="Arial" w:cs="Arial"/>
                <w:color w:val="0070C0"/>
                <w:lang w:eastAsia="zh-CN"/>
              </w:rPr>
              <w:lastRenderedPageBreak/>
              <w:t>PDCCH monitoring needs to be allowed at least during the time for completing the emergency call setup procedure.</w:t>
            </w:r>
          </w:p>
          <w:p w14:paraId="0D10A35B" w14:textId="643FB35C" w:rsidR="0093101F" w:rsidRDefault="0093101F" w:rsidP="009A1F49">
            <w:pPr>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understand, but I can’t capture this without an agreement. Right </w:t>
            </w:r>
            <w:r w:rsidR="00A813A8">
              <w:rPr>
                <w:rFonts w:ascii="Arial" w:eastAsia="DengXian" w:hAnsi="Arial" w:cs="Arial"/>
                <w:color w:val="00B050"/>
                <w:lang w:eastAsia="zh-CN"/>
              </w:rPr>
              <w:t>now,</w:t>
            </w:r>
            <w:r>
              <w:rPr>
                <w:rFonts w:ascii="Arial" w:eastAsia="DengXian" w:hAnsi="Arial" w:cs="Arial"/>
                <w:color w:val="00B050"/>
                <w:lang w:eastAsia="zh-CN"/>
              </w:rPr>
              <w:t xml:space="preserve"> we already </w:t>
            </w:r>
            <w:r w:rsidR="00ED7EEB">
              <w:rPr>
                <w:rFonts w:ascii="Arial" w:eastAsia="DengXian" w:hAnsi="Arial" w:cs="Arial"/>
                <w:color w:val="00B050"/>
                <w:lang w:eastAsia="zh-CN"/>
              </w:rPr>
              <w:t>capture</w:t>
            </w:r>
            <w:r w:rsidR="00A813A8">
              <w:rPr>
                <w:rFonts w:ascii="Arial" w:eastAsia="DengXian" w:hAnsi="Arial" w:cs="Arial"/>
                <w:color w:val="00B050"/>
                <w:lang w:eastAsia="zh-CN"/>
              </w:rPr>
              <w:t>d</w:t>
            </w:r>
            <w:r w:rsidR="00ED7EEB">
              <w:rPr>
                <w:rFonts w:ascii="Arial" w:eastAsia="DengXian" w:hAnsi="Arial" w:cs="Arial"/>
                <w:color w:val="00B050"/>
                <w:lang w:eastAsia="zh-CN"/>
              </w:rPr>
              <w:t xml:space="preserve"> in stage 2 that gNB is expected to deactivate cell DTX/DRX after </w:t>
            </w:r>
            <w:r w:rsidR="00FD3366">
              <w:rPr>
                <w:rFonts w:ascii="Arial" w:eastAsia="DengXian" w:hAnsi="Arial" w:cs="Arial"/>
                <w:color w:val="00B050"/>
                <w:lang w:eastAsia="zh-CN"/>
              </w:rPr>
              <w:t>receiving an emergency call. I will add this to the list of MAC open issues that should be addressed for next meeting</w:t>
            </w:r>
            <w:r w:rsidR="00084FDA">
              <w:rPr>
                <w:rFonts w:ascii="Arial" w:eastAsia="DengXian" w:hAnsi="Arial" w:cs="Arial"/>
                <w:color w:val="00B050"/>
                <w:lang w:eastAsia="zh-CN"/>
              </w:rPr>
              <w:t>.</w:t>
            </w:r>
            <w:r w:rsidR="00FF05BA">
              <w:rPr>
                <w:rFonts w:ascii="Arial" w:eastAsia="DengXian" w:hAnsi="Arial" w:cs="Arial"/>
                <w:color w:val="00B050"/>
                <w:lang w:eastAsia="zh-CN"/>
              </w:rPr>
              <w:t xml:space="preserve"> For </w:t>
            </w:r>
            <w:r w:rsidR="00A813A8">
              <w:rPr>
                <w:rFonts w:ascii="Arial" w:eastAsia="DengXian" w:hAnsi="Arial" w:cs="Arial"/>
                <w:color w:val="00B050"/>
                <w:lang w:eastAsia="zh-CN"/>
              </w:rPr>
              <w:t>now,</w:t>
            </w:r>
            <w:r w:rsidR="00FF05BA">
              <w:rPr>
                <w:rFonts w:ascii="Arial" w:eastAsia="DengXian" w:hAnsi="Arial" w:cs="Arial"/>
                <w:color w:val="00B050"/>
                <w:lang w:eastAsia="zh-CN"/>
              </w:rPr>
              <w:t xml:space="preserve"> I added this editor’s note:</w:t>
            </w:r>
          </w:p>
          <w:p w14:paraId="1FF67B41" w14:textId="6E17E473" w:rsidR="00FF05BA" w:rsidRPr="00FF05BA" w:rsidRDefault="00FF05BA" w:rsidP="00FF05BA">
            <w:pPr>
              <w:pStyle w:val="EditorsNote"/>
            </w:pPr>
            <w:r>
              <w:t xml:space="preserve">Editor’s note: whether the UE </w:t>
            </w:r>
            <w:r w:rsidR="00A813A8">
              <w:t xml:space="preserve">also </w:t>
            </w:r>
            <w:r>
              <w:t>monitors PDCCH during the cell DTX non-active period following successful completion of RA (e.g. after a RA triggered by an emergency call, per the working assumption).</w:t>
            </w:r>
          </w:p>
        </w:tc>
      </w:tr>
      <w:tr w:rsidR="009A1F49" w14:paraId="74E3BFDE" w14:textId="77777777" w:rsidTr="000C56C3">
        <w:tc>
          <w:tcPr>
            <w:tcW w:w="1352" w:type="dxa"/>
            <w:shd w:val="clear" w:color="auto" w:fill="auto"/>
          </w:tcPr>
          <w:p w14:paraId="2112F8D6" w14:textId="2086EECB" w:rsidR="009A1F49" w:rsidRPr="00B01826" w:rsidRDefault="00B01826" w:rsidP="009A1F49">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lastRenderedPageBreak/>
              <w:t>Xiaomi 2</w:t>
            </w:r>
          </w:p>
        </w:tc>
        <w:tc>
          <w:tcPr>
            <w:tcW w:w="4046" w:type="dxa"/>
            <w:shd w:val="clear" w:color="auto" w:fill="auto"/>
          </w:tcPr>
          <w:p w14:paraId="6FE0E169" w14:textId="5CA554E6" w:rsidR="009A1F49" w:rsidRPr="00B01826" w:rsidRDefault="00B01826" w:rsidP="009A1F49">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Due to introduction of the new MAC CE, the MAC CE handling text is needed in 5.18.x and the new MAC should also included in the MAC CE list in 5.18.1.</w:t>
            </w:r>
          </w:p>
        </w:tc>
        <w:tc>
          <w:tcPr>
            <w:tcW w:w="4231" w:type="dxa"/>
            <w:shd w:val="clear" w:color="auto" w:fill="auto"/>
          </w:tcPr>
          <w:p w14:paraId="213477C7" w14:textId="1DB0C780" w:rsidR="009A1F49" w:rsidRPr="00D00188" w:rsidRDefault="00FF05BA" w:rsidP="009A1F49">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Pr>
                <w:rFonts w:ascii="Arial" w:eastAsia="DengXian" w:hAnsi="Arial" w:cs="Arial"/>
                <w:color w:val="00B050"/>
                <w:lang w:eastAsia="zh-CN"/>
              </w:rPr>
              <w:t xml:space="preserve">we can add </w:t>
            </w:r>
            <w:r w:rsidR="00E933FD">
              <w:rPr>
                <w:rFonts w:ascii="Arial" w:eastAsia="DengXian" w:hAnsi="Arial" w:cs="Arial"/>
                <w:color w:val="00B050"/>
                <w:lang w:eastAsia="zh-CN"/>
              </w:rPr>
              <w:t>that</w:t>
            </w:r>
            <w:r>
              <w:rPr>
                <w:rFonts w:ascii="Arial" w:eastAsia="DengXian" w:hAnsi="Arial" w:cs="Arial"/>
                <w:color w:val="00B050"/>
                <w:lang w:eastAsia="zh-CN"/>
              </w:rPr>
              <w:t xml:space="preserve"> text</w:t>
            </w:r>
            <w:r w:rsidR="00E933FD">
              <w:rPr>
                <w:rFonts w:ascii="Arial" w:eastAsia="DengXian" w:hAnsi="Arial" w:cs="Arial"/>
                <w:color w:val="00B050"/>
                <w:lang w:eastAsia="zh-CN"/>
              </w:rPr>
              <w:t xml:space="preserve"> in 5.18</w:t>
            </w:r>
            <w:r>
              <w:rPr>
                <w:rFonts w:ascii="Arial" w:eastAsia="DengXian" w:hAnsi="Arial" w:cs="Arial"/>
                <w:color w:val="00B050"/>
                <w:lang w:eastAsia="zh-CN"/>
              </w:rPr>
              <w:t xml:space="preserve"> once the MAC CE is </w:t>
            </w:r>
            <w:r w:rsidR="00EA1277">
              <w:rPr>
                <w:rFonts w:ascii="Arial" w:eastAsia="DengXian" w:hAnsi="Arial" w:cs="Arial"/>
                <w:color w:val="00B050"/>
                <w:lang w:eastAsia="zh-CN"/>
              </w:rPr>
              <w:t>added</w:t>
            </w:r>
            <w:r>
              <w:rPr>
                <w:rFonts w:ascii="Arial" w:eastAsia="DengXian" w:hAnsi="Arial" w:cs="Arial"/>
                <w:color w:val="00B050"/>
                <w:lang w:eastAsia="zh-CN"/>
              </w:rPr>
              <w:t xml:space="preserve">. I will add </w:t>
            </w:r>
            <w:r w:rsidR="00B6402B">
              <w:rPr>
                <w:rFonts w:ascii="Arial" w:eastAsia="DengXian" w:hAnsi="Arial" w:cs="Arial"/>
                <w:color w:val="00B050"/>
                <w:lang w:eastAsia="zh-CN"/>
              </w:rPr>
              <w:t>it then together.</w:t>
            </w:r>
            <w:r w:rsidR="00D37065">
              <w:rPr>
                <w:rFonts w:ascii="Arial" w:eastAsia="DengXian" w:hAnsi="Arial" w:cs="Arial"/>
                <w:color w:val="00B050"/>
                <w:lang w:eastAsia="zh-CN"/>
              </w:rPr>
              <w:t xml:space="preserve"> I assume we will have something similar to what’s in section </w:t>
            </w:r>
            <w:r w:rsidR="00D37065" w:rsidRPr="00D37065">
              <w:rPr>
                <w:rFonts w:ascii="Arial" w:eastAsia="DengXian" w:hAnsi="Arial" w:cs="Arial"/>
                <w:color w:val="00B050"/>
                <w:lang w:eastAsia="zh-CN"/>
              </w:rPr>
              <w:t>5.18.6</w:t>
            </w:r>
            <w:r w:rsidR="00724E54">
              <w:rPr>
                <w:rFonts w:ascii="Arial" w:eastAsia="DengXian" w:hAnsi="Arial" w:cs="Arial"/>
                <w:color w:val="00B050"/>
                <w:lang w:eastAsia="zh-CN"/>
              </w:rPr>
              <w:t xml:space="preserve"> for new MAC CE </w:t>
            </w:r>
            <w:r w:rsidR="00EA1277">
              <w:rPr>
                <w:rFonts w:ascii="Arial" w:eastAsia="DengXian" w:hAnsi="Arial" w:cs="Arial"/>
                <w:color w:val="00B050"/>
                <w:lang w:eastAsia="zh-CN"/>
              </w:rPr>
              <w:t xml:space="preserve">handling </w:t>
            </w:r>
            <w:r w:rsidR="00724E54">
              <w:rPr>
                <w:rFonts w:ascii="Arial" w:eastAsia="DengXian" w:hAnsi="Arial" w:cs="Arial"/>
                <w:color w:val="00B050"/>
                <w:lang w:eastAsia="zh-CN"/>
              </w:rPr>
              <w:t>and also adding to the list in 5.18.1.</w:t>
            </w:r>
          </w:p>
        </w:tc>
      </w:tr>
      <w:tr w:rsidR="003155A1" w14:paraId="5CD28D07" w14:textId="77777777" w:rsidTr="000C56C3">
        <w:tc>
          <w:tcPr>
            <w:tcW w:w="1352" w:type="dxa"/>
            <w:shd w:val="clear" w:color="auto" w:fill="auto"/>
          </w:tcPr>
          <w:p w14:paraId="206FD11E" w14:textId="51279CE3"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ZTE-001</w:t>
            </w:r>
          </w:p>
        </w:tc>
        <w:tc>
          <w:tcPr>
            <w:tcW w:w="4046" w:type="dxa"/>
            <w:shd w:val="clear" w:color="auto" w:fill="auto"/>
          </w:tcPr>
          <w:p w14:paraId="7CB62BF5" w14:textId="77BA8162"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hAnsi="Arial" w:cs="Arial" w:hint="eastAsia"/>
                <w:color w:val="000000"/>
                <w:lang w:val="en-US" w:eastAsia="zh-CN"/>
              </w:rPr>
              <w:t>In</w:t>
            </w:r>
            <w:r>
              <w:rPr>
                <w:rFonts w:ascii="Arial" w:hAnsi="Arial" w:cs="Arial"/>
                <w:color w:val="000000"/>
                <w:lang w:eastAsia="zh-CN"/>
              </w:rPr>
              <w:t xml:space="preserve"> the definition of</w:t>
            </w:r>
            <w:r w:rsidRPr="006A0734">
              <w:rPr>
                <w:i/>
                <w:iCs/>
                <w:lang w:eastAsia="ko-KR"/>
              </w:rPr>
              <w:t xml:space="preserve"> cellDTXDRXconfigType</w:t>
            </w:r>
            <w:r>
              <w:rPr>
                <w:rFonts w:ascii="Arial" w:hAnsi="Arial" w:cs="Arial"/>
                <w:color w:val="000000"/>
                <w:lang w:val="en-US" w:eastAsia="zh-CN"/>
              </w:rPr>
              <w:t xml:space="preserve"> in </w:t>
            </w:r>
            <w:r>
              <w:rPr>
                <w:rFonts w:ascii="Arial" w:hAnsi="Arial" w:cs="Arial" w:hint="eastAsia"/>
                <w:color w:val="000000"/>
                <w:lang w:val="en-US" w:eastAsia="zh-CN"/>
              </w:rPr>
              <w:t xml:space="preserve"> </w:t>
            </w:r>
            <w:r>
              <w:rPr>
                <w:rFonts w:ascii="Arial" w:hAnsi="Arial" w:cs="Arial"/>
                <w:color w:val="000000"/>
                <w:lang w:eastAsia="zh-CN"/>
              </w:rPr>
              <w:t xml:space="preserve">5.x.1, the description for </w:t>
            </w:r>
            <w:r>
              <w:rPr>
                <w:rFonts w:ascii="Arial" w:hAnsi="Arial" w:cs="Arial" w:hint="eastAsia"/>
                <w:color w:val="000000"/>
                <w:lang w:val="en-US" w:eastAsia="zh-CN"/>
              </w:rPr>
              <w:t xml:space="preserve">standalone </w:t>
            </w:r>
            <w:r>
              <w:rPr>
                <w:rFonts w:ascii="Arial" w:hAnsi="Arial" w:cs="Arial"/>
                <w:color w:val="000000"/>
                <w:lang w:eastAsia="zh-CN"/>
              </w:rPr>
              <w:t>cell DTX</w:t>
            </w:r>
            <w:r>
              <w:rPr>
                <w:rFonts w:ascii="Arial" w:hAnsi="Arial" w:cs="Arial"/>
                <w:color w:val="000000"/>
                <w:lang w:val="en-US" w:eastAsia="zh-CN"/>
              </w:rPr>
              <w:t xml:space="preserve"> or cell </w:t>
            </w:r>
            <w:r>
              <w:rPr>
                <w:rFonts w:ascii="Arial" w:hAnsi="Arial" w:cs="Arial" w:hint="eastAsia"/>
                <w:color w:val="000000"/>
                <w:lang w:val="en-US" w:eastAsia="zh-CN"/>
              </w:rPr>
              <w:t>D</w:t>
            </w:r>
            <w:r>
              <w:rPr>
                <w:rFonts w:ascii="Arial" w:hAnsi="Arial" w:cs="Arial"/>
                <w:color w:val="000000"/>
                <w:lang w:val="en-US" w:eastAsia="zh-CN"/>
              </w:rPr>
              <w:t>R</w:t>
            </w:r>
            <w:r>
              <w:rPr>
                <w:rFonts w:ascii="Arial" w:hAnsi="Arial" w:cs="Arial" w:hint="eastAsia"/>
                <w:color w:val="000000"/>
                <w:lang w:val="en-US" w:eastAsia="zh-CN"/>
              </w:rPr>
              <w:t>X</w:t>
            </w:r>
            <w:r>
              <w:rPr>
                <w:rFonts w:ascii="Arial" w:hAnsi="Arial" w:cs="Arial"/>
                <w:color w:val="000000"/>
                <w:lang w:eastAsia="zh-CN"/>
              </w:rPr>
              <w:t xml:space="preserve"> configuration is not crystal clear, we can add “only”, which is also align with the </w:t>
            </w:r>
            <w:r w:rsidRPr="003859B0">
              <w:rPr>
                <w:rFonts w:ascii="Arial" w:hAnsi="Arial" w:cs="Arial"/>
                <w:color w:val="000000"/>
                <w:lang w:eastAsia="zh-CN"/>
              </w:rPr>
              <w:t xml:space="preserve">field description of </w:t>
            </w:r>
            <w:r w:rsidRPr="003859B0">
              <w:rPr>
                <w:rFonts w:ascii="Arial" w:hAnsi="Arial" w:cs="Arial"/>
                <w:i/>
                <w:color w:val="000000"/>
                <w:lang w:eastAsia="zh-CN"/>
              </w:rPr>
              <w:t>cellDTXDRXconfigType</w:t>
            </w:r>
            <w:r>
              <w:rPr>
                <w:rFonts w:ascii="Arial" w:hAnsi="Arial" w:cs="Arial"/>
                <w:color w:val="000000"/>
                <w:lang w:eastAsia="zh-CN"/>
              </w:rPr>
              <w:t xml:space="preserve"> in TS 38.331. </w:t>
            </w:r>
          </w:p>
        </w:tc>
        <w:tc>
          <w:tcPr>
            <w:tcW w:w="4231" w:type="dxa"/>
            <w:shd w:val="clear" w:color="auto" w:fill="auto"/>
          </w:tcPr>
          <w:p w14:paraId="0DB2F76F" w14:textId="77777777" w:rsidR="003155A1" w:rsidRDefault="003155A1" w:rsidP="00E72BB4">
            <w:pPr>
              <w:rPr>
                <w:lang w:eastAsia="ko-KR"/>
              </w:rPr>
            </w:pPr>
            <w:r>
              <w:rPr>
                <w:lang w:eastAsia="ko-KR"/>
              </w:rPr>
              <w:t>-</w:t>
            </w:r>
            <w:r>
              <w:rPr>
                <w:lang w:eastAsia="ko-KR"/>
              </w:rPr>
              <w:tab/>
            </w:r>
            <w:r w:rsidRPr="006A0734">
              <w:rPr>
                <w:i/>
                <w:iCs/>
                <w:lang w:eastAsia="ko-KR"/>
              </w:rPr>
              <w:t>cellDTXDRXconfigType</w:t>
            </w:r>
            <w:r>
              <w:rPr>
                <w:lang w:eastAsia="ko-KR"/>
              </w:rPr>
              <w:t xml:space="preserve">: defines whether </w:t>
            </w:r>
            <w:ins w:id="26" w:author="ZTE" w:date="2023-10-25T18:40:00Z">
              <w:r w:rsidR="00E72BB4">
                <w:rPr>
                  <w:lang w:eastAsia="ko-KR"/>
                </w:rPr>
                <w:t xml:space="preserve">only </w:t>
              </w:r>
            </w:ins>
            <w:r>
              <w:rPr>
                <w:lang w:eastAsia="ko-KR"/>
              </w:rPr>
              <w:t xml:space="preserve">cell DTX is configured, </w:t>
            </w:r>
            <w:ins w:id="27" w:author="ZTE" w:date="2023-10-25T18:40:00Z">
              <w:r w:rsidR="00E72BB4">
                <w:rPr>
                  <w:lang w:eastAsia="ko-KR"/>
                </w:rPr>
                <w:t xml:space="preserve">only </w:t>
              </w:r>
            </w:ins>
            <w:r>
              <w:rPr>
                <w:lang w:eastAsia="ko-KR"/>
              </w:rPr>
              <w:t>cell DRX is configured, or both are configured;</w:t>
            </w:r>
          </w:p>
          <w:p w14:paraId="73C161D1" w14:textId="51A093E6" w:rsidR="00C603F3" w:rsidRPr="00D00188" w:rsidRDefault="00C603F3" w:rsidP="00E72BB4">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Pr>
                <w:rFonts w:ascii="Arial" w:eastAsia="DengXian" w:hAnsi="Arial" w:cs="Arial"/>
                <w:color w:val="00B050"/>
                <w:lang w:eastAsia="zh-CN"/>
              </w:rPr>
              <w:t>suggestion adopted in v03</w:t>
            </w:r>
          </w:p>
        </w:tc>
      </w:tr>
      <w:tr w:rsidR="003155A1" w14:paraId="1041D04B" w14:textId="77777777" w:rsidTr="000C56C3">
        <w:tc>
          <w:tcPr>
            <w:tcW w:w="1352" w:type="dxa"/>
            <w:shd w:val="clear" w:color="auto" w:fill="auto"/>
          </w:tcPr>
          <w:p w14:paraId="76263182" w14:textId="02DD8135"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ZTE-002</w:t>
            </w:r>
          </w:p>
        </w:tc>
        <w:tc>
          <w:tcPr>
            <w:tcW w:w="4046" w:type="dxa"/>
            <w:shd w:val="clear" w:color="auto" w:fill="auto"/>
          </w:tcPr>
          <w:p w14:paraId="06B276DE" w14:textId="77777777" w:rsidR="003155A1" w:rsidRPr="00EC0048" w:rsidRDefault="003155A1" w:rsidP="003155A1">
            <w:pPr>
              <w:spacing w:before="100" w:beforeAutospacing="1" w:after="100" w:afterAutospacing="1"/>
              <w:jc w:val="both"/>
              <w:rPr>
                <w:rFonts w:ascii="Arial" w:hAnsi="Arial" w:cs="Arial"/>
                <w:color w:val="000000"/>
                <w:lang w:eastAsia="zh-CN"/>
              </w:rPr>
            </w:pPr>
            <w:r w:rsidRPr="00EC0048">
              <w:rPr>
                <w:rFonts w:ascii="Arial" w:hAnsi="Arial" w:cs="Arial"/>
                <w:color w:val="000000"/>
                <w:lang w:eastAsia="zh-CN"/>
              </w:rPr>
              <w:t>In 5.x.2, there is description for UE behaviour in the case that SPS occasion is not in the cell DTX Active Period. However, the condition only mentions the “</w:t>
            </w:r>
            <w:r w:rsidRPr="00EC0048">
              <w:rPr>
                <w:rFonts w:ascii="Arial" w:hAnsi="Arial" w:cs="Arial"/>
                <w:i/>
                <w:color w:val="000000"/>
                <w:lang w:eastAsia="zh-CN"/>
              </w:rPr>
              <w:t>Serving Cell is not in the cell DTX Active Period</w:t>
            </w:r>
            <w:r w:rsidRPr="00EC0048">
              <w:rPr>
                <w:rFonts w:ascii="Arial" w:hAnsi="Arial" w:cs="Arial"/>
                <w:color w:val="000000"/>
                <w:lang w:eastAsia="zh-CN"/>
              </w:rPr>
              <w:t>”, it’s too general and unclear. So we suggest to clarify the condition.</w:t>
            </w:r>
          </w:p>
          <w:p w14:paraId="3246388C" w14:textId="0786E75D" w:rsidR="003155A1" w:rsidRDefault="003155A1" w:rsidP="003155A1">
            <w:pPr>
              <w:spacing w:before="100" w:beforeAutospacing="1" w:after="100" w:afterAutospacing="1"/>
              <w:jc w:val="both"/>
              <w:rPr>
                <w:rFonts w:ascii="Arial" w:eastAsiaTheme="minorEastAsia" w:hAnsi="Arial" w:cs="Arial"/>
                <w:color w:val="000000"/>
                <w:lang w:eastAsia="zh-CN"/>
              </w:rPr>
            </w:pPr>
            <w:r w:rsidRPr="00EC0048">
              <w:rPr>
                <w:rFonts w:ascii="Arial" w:hAnsi="Arial" w:cs="Arial"/>
                <w:color w:val="000000"/>
                <w:lang w:eastAsia="zh-CN"/>
              </w:rPr>
              <w:t>Furthermore, in the sentence “</w:t>
            </w:r>
            <w:r w:rsidRPr="00EC0048">
              <w:rPr>
                <w:rFonts w:ascii="Arial" w:hAnsi="Arial" w:cs="Arial"/>
                <w:i/>
                <w:color w:val="000000"/>
                <w:lang w:eastAsia="zh-CN"/>
              </w:rPr>
              <w:t>not set the HARQ Process ID to the HARQ Process ID associated with this PDSCH duration</w:t>
            </w:r>
            <w:r w:rsidRPr="00EC0048">
              <w:rPr>
                <w:rFonts w:ascii="Arial" w:hAnsi="Arial" w:cs="Arial"/>
                <w:color w:val="000000"/>
                <w:lang w:eastAsia="zh-CN"/>
              </w:rPr>
              <w:t xml:space="preserve">”, the ‘this PDSCH duration’ is not clear. </w:t>
            </w:r>
            <w:r>
              <w:rPr>
                <w:rFonts w:ascii="Arial" w:hAnsi="Arial" w:cs="Arial"/>
                <w:color w:val="000000"/>
                <w:lang w:eastAsia="zh-CN"/>
              </w:rPr>
              <w:t>According to the context, f</w:t>
            </w:r>
            <w:r w:rsidRPr="00EC0048">
              <w:rPr>
                <w:rFonts w:ascii="Arial" w:hAnsi="Arial" w:cs="Arial"/>
                <w:color w:val="000000"/>
                <w:lang w:eastAsia="zh-CN"/>
              </w:rPr>
              <w:t>or this case that SPS occasion is not in the cell DTX Active Period, We mainly specify the behaviour that UE does not need to perform at any configured downlink assignment for SPS, so it no longer needs to mention “</w:t>
            </w:r>
            <w:r w:rsidRPr="00EC0048">
              <w:rPr>
                <w:rFonts w:ascii="Arial" w:hAnsi="Arial" w:cs="Arial"/>
                <w:i/>
                <w:color w:val="000000"/>
                <w:lang w:eastAsia="zh-CN"/>
              </w:rPr>
              <w:t>this PDSCH duration</w:t>
            </w:r>
            <w:r w:rsidRPr="00EC0048">
              <w:rPr>
                <w:rFonts w:ascii="Arial" w:hAnsi="Arial" w:cs="Arial"/>
                <w:color w:val="000000"/>
                <w:lang w:eastAsia="zh-CN"/>
              </w:rPr>
              <w:t xml:space="preserve">”. </w:t>
            </w:r>
            <w:r>
              <w:rPr>
                <w:rFonts w:ascii="Arial" w:hAnsi="Arial" w:cs="Arial"/>
                <w:color w:val="000000"/>
                <w:lang w:eastAsia="zh-CN"/>
              </w:rPr>
              <w:t xml:space="preserve"> </w:t>
            </w:r>
          </w:p>
        </w:tc>
        <w:tc>
          <w:tcPr>
            <w:tcW w:w="4231" w:type="dxa"/>
            <w:shd w:val="clear" w:color="auto" w:fill="auto"/>
          </w:tcPr>
          <w:p w14:paraId="5D66948B" w14:textId="77777777" w:rsidR="003155A1" w:rsidRDefault="003155A1" w:rsidP="003155A1">
            <w:r>
              <w:rPr>
                <w:lang w:eastAsia="ko-KR"/>
              </w:rPr>
              <w:t>For each Serving Cell configured with</w:t>
            </w:r>
            <w:r w:rsidRPr="00EB793A">
              <w:t xml:space="preserve"> </w:t>
            </w:r>
            <w:r>
              <w:t xml:space="preserve">cell DTX, the </w:t>
            </w:r>
            <w:r>
              <w:rPr>
                <w:lang w:eastAsia="zh-CN"/>
              </w:rPr>
              <w:t>MAC entity</w:t>
            </w:r>
            <w:r>
              <w:t xml:space="preserve"> may:</w:t>
            </w:r>
          </w:p>
          <w:p w14:paraId="435D8B2A" w14:textId="77777777" w:rsidR="003155A1" w:rsidRDefault="003155A1" w:rsidP="003155A1">
            <w:pPr>
              <w:rPr>
                <w:lang w:eastAsia="ko-KR"/>
              </w:rPr>
            </w:pPr>
            <w:r>
              <w:rPr>
                <w:lang w:eastAsia="ko-KR"/>
              </w:rPr>
              <w:t>For each Serving Cell configured with</w:t>
            </w:r>
            <w:r w:rsidRPr="00EB793A">
              <w:t xml:space="preserve"> </w:t>
            </w:r>
            <w:r>
              <w:t xml:space="preserve">cell DTX, the </w:t>
            </w:r>
            <w:r>
              <w:rPr>
                <w:lang w:eastAsia="zh-CN"/>
              </w:rPr>
              <w:t>MAC entity</w:t>
            </w:r>
            <w:r>
              <w:t xml:space="preserve"> may:</w:t>
            </w:r>
          </w:p>
          <w:p w14:paraId="76B0A811" w14:textId="64FD1778" w:rsidR="003155A1" w:rsidRDefault="003155A1" w:rsidP="003155A1">
            <w:pPr>
              <w:pStyle w:val="B1"/>
            </w:pPr>
            <w:r>
              <w:t>1&gt;  if cell DTX is activated and the Serving Cell is not in the cell DTX Active Period</w:t>
            </w:r>
            <w:ins w:id="28" w:author="ZTE" w:date="2023-10-25T18:36:00Z">
              <w:r>
                <w:t xml:space="preserve"> and,</w:t>
              </w:r>
              <w:r w:rsidRPr="00EC0048">
                <w:t xml:space="preserve"> if </w:t>
              </w:r>
              <w:r>
                <w:t xml:space="preserve">the </w:t>
              </w:r>
              <w:r w:rsidRPr="00EC0048">
                <w:t>configured downlink assignment</w:t>
              </w:r>
              <w:r>
                <w:t>s are also not</w:t>
              </w:r>
              <w:r w:rsidRPr="00EC0048">
                <w:t xml:space="preserve"> in </w:t>
              </w:r>
              <w:r>
                <w:t xml:space="preserve">the </w:t>
              </w:r>
              <w:r w:rsidRPr="00EC0048">
                <w:t>cell DTX Active Period for this Serving Cell</w:t>
              </w:r>
            </w:ins>
            <w:r>
              <w:t>:</w:t>
            </w:r>
          </w:p>
          <w:p w14:paraId="722C7DE6" w14:textId="77777777" w:rsidR="003155A1" w:rsidRDefault="003155A1" w:rsidP="003155A1">
            <w:pPr>
              <w:pStyle w:val="B2"/>
            </w:pPr>
            <w:r>
              <w:t>2&gt; not instruct the physical layer to receive transport block on the DL-SCH according to any configured downlink assignment for SPS;</w:t>
            </w:r>
          </w:p>
          <w:p w14:paraId="2FE6C5C9" w14:textId="77777777" w:rsidR="003155A1" w:rsidRDefault="003155A1" w:rsidP="003155A1">
            <w:pPr>
              <w:pStyle w:val="B2"/>
            </w:pPr>
            <w:r>
              <w:t>2&gt; not indicate the presence of any configured downlink assignment and deliver the stored HARQ information to the HARQ entity;</w:t>
            </w:r>
          </w:p>
          <w:p w14:paraId="523A8701" w14:textId="72C69839" w:rsidR="003155A1" w:rsidRDefault="003155A1" w:rsidP="003155A1">
            <w:pPr>
              <w:pStyle w:val="B2"/>
            </w:pPr>
            <w:r>
              <w:t>2&gt;</w:t>
            </w:r>
            <w:r>
              <w:tab/>
              <w:t>not set the HARQ Process ID to the HARQ Process ID associated with</w:t>
            </w:r>
            <w:del w:id="29" w:author="ZTE" w:date="2023-10-25T18:37:00Z">
              <w:r w:rsidDel="003155A1">
                <w:delText xml:space="preserve"> this PDSCH duration</w:delText>
              </w:r>
            </w:del>
            <w:ins w:id="30" w:author="ZTE" w:date="2023-10-25T18:37:00Z">
              <w:r>
                <w:t xml:space="preserve"> any configured downlink assignment</w:t>
              </w:r>
            </w:ins>
            <w:r>
              <w:t>;</w:t>
            </w:r>
          </w:p>
          <w:p w14:paraId="5730B1BA" w14:textId="021F0B95" w:rsidR="003155A1" w:rsidRDefault="003155A1" w:rsidP="00E1575C">
            <w:pPr>
              <w:pStyle w:val="B2"/>
              <w:numPr>
                <w:ilvl w:val="0"/>
                <w:numId w:val="15"/>
              </w:numPr>
            </w:pPr>
            <w:r>
              <w:t>not consider the NDI bit for the corresponding HARQ process to have been toggled.</w:t>
            </w:r>
          </w:p>
          <w:p w14:paraId="763DA4C5" w14:textId="77777777" w:rsidR="00E1575C" w:rsidRDefault="00E1575C" w:rsidP="00E1575C">
            <w:pPr>
              <w:pStyle w:val="B2"/>
            </w:pPr>
          </w:p>
          <w:p w14:paraId="4AF41120" w14:textId="37F4FB71" w:rsidR="007A094F" w:rsidRPr="007A094F" w:rsidRDefault="00E1575C" w:rsidP="00E1575C">
            <w:pPr>
              <w:pStyle w:val="B2"/>
              <w:ind w:left="0" w:firstLine="0"/>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sidR="005350B0">
              <w:rPr>
                <w:rFonts w:ascii="Arial" w:eastAsia="DengXian" w:hAnsi="Arial" w:cs="Arial"/>
                <w:color w:val="00B050"/>
                <w:lang w:eastAsia="zh-CN"/>
              </w:rPr>
              <w:t>I’ve clarified it a bit in v03, though not exactly per the suggestion</w:t>
            </w:r>
            <w:r w:rsidR="00117F97">
              <w:rPr>
                <w:rFonts w:ascii="Arial" w:eastAsia="DengXian" w:hAnsi="Arial" w:cs="Arial"/>
                <w:color w:val="00B050"/>
                <w:lang w:eastAsia="zh-CN"/>
              </w:rPr>
              <w:t xml:space="preserve">. To match the style of </w:t>
            </w:r>
            <w:r w:rsidR="0049056F">
              <w:rPr>
                <w:rFonts w:ascii="Arial" w:eastAsia="DengXian" w:hAnsi="Arial" w:cs="Arial"/>
                <w:color w:val="00B050"/>
                <w:lang w:eastAsia="zh-CN"/>
              </w:rPr>
              <w:t>5.3.</w:t>
            </w:r>
            <w:r w:rsidR="00FD17B1">
              <w:rPr>
                <w:rFonts w:ascii="Arial" w:eastAsia="DengXian" w:hAnsi="Arial" w:cs="Arial"/>
                <w:color w:val="00B050"/>
                <w:lang w:eastAsia="zh-CN"/>
              </w:rPr>
              <w:t>1</w:t>
            </w:r>
            <w:r w:rsidR="00117F97">
              <w:rPr>
                <w:rFonts w:ascii="Arial" w:eastAsia="DengXian" w:hAnsi="Arial" w:cs="Arial"/>
                <w:color w:val="00B050"/>
                <w:lang w:eastAsia="zh-CN"/>
              </w:rPr>
              <w:t>, I a</w:t>
            </w:r>
            <w:r w:rsidR="008C3F3F">
              <w:rPr>
                <w:rFonts w:ascii="Arial" w:eastAsia="DengXian" w:hAnsi="Arial" w:cs="Arial"/>
                <w:color w:val="00B050"/>
                <w:lang w:eastAsia="zh-CN"/>
              </w:rPr>
              <w:t xml:space="preserve">dded “for each configured downlink assignment” </w:t>
            </w:r>
            <w:r w:rsidR="00117F97">
              <w:rPr>
                <w:rFonts w:ascii="Arial" w:eastAsia="DengXian" w:hAnsi="Arial" w:cs="Arial"/>
                <w:color w:val="00B050"/>
                <w:lang w:eastAsia="zh-CN"/>
              </w:rPr>
              <w:t xml:space="preserve">in the top line. </w:t>
            </w:r>
            <w:r w:rsidR="005350B0">
              <w:rPr>
                <w:rFonts w:ascii="Arial" w:eastAsia="DengXian" w:hAnsi="Arial" w:cs="Arial"/>
                <w:color w:val="00B050"/>
                <w:lang w:eastAsia="zh-CN"/>
              </w:rPr>
              <w:t>I kept th</w:t>
            </w:r>
            <w:r w:rsidR="00643996">
              <w:rPr>
                <w:rFonts w:ascii="Arial" w:eastAsia="DengXian" w:hAnsi="Arial" w:cs="Arial"/>
                <w:color w:val="00B050"/>
                <w:lang w:eastAsia="zh-CN"/>
              </w:rPr>
              <w:t xml:space="preserve">e language HARQ process ID associated with PDSCH duration </w:t>
            </w:r>
            <w:r w:rsidR="008D215B">
              <w:rPr>
                <w:rFonts w:ascii="Arial" w:eastAsia="DengXian" w:hAnsi="Arial" w:cs="Arial"/>
                <w:color w:val="00B050"/>
                <w:lang w:eastAsia="zh-CN"/>
              </w:rPr>
              <w:t xml:space="preserve">because </w:t>
            </w:r>
            <w:r w:rsidR="00DA7CB7">
              <w:rPr>
                <w:rFonts w:ascii="Arial" w:eastAsia="DengXian" w:hAnsi="Arial" w:cs="Arial"/>
                <w:color w:val="00B050"/>
                <w:lang w:eastAsia="zh-CN"/>
              </w:rPr>
              <w:t>HARQ PID is associated with PDSCH duration</w:t>
            </w:r>
            <w:r w:rsidR="00585CDB">
              <w:rPr>
                <w:rFonts w:ascii="Arial" w:eastAsia="DengXian" w:hAnsi="Arial" w:cs="Arial"/>
                <w:color w:val="00B050"/>
                <w:lang w:eastAsia="zh-CN"/>
              </w:rPr>
              <w:t xml:space="preserve">, but added “PDSCH duration </w:t>
            </w:r>
            <w:r w:rsidR="00C63DF1">
              <w:rPr>
                <w:rFonts w:ascii="Arial" w:eastAsia="DengXian" w:hAnsi="Arial" w:cs="Arial"/>
                <w:color w:val="00B050"/>
                <w:lang w:eastAsia="zh-CN"/>
              </w:rPr>
              <w:t>of the</w:t>
            </w:r>
            <w:r w:rsidR="00585CDB">
              <w:rPr>
                <w:rFonts w:ascii="Arial" w:eastAsia="DengXian" w:hAnsi="Arial" w:cs="Arial"/>
                <w:color w:val="00B050"/>
                <w:lang w:eastAsia="zh-CN"/>
              </w:rPr>
              <w:t xml:space="preserve"> configured</w:t>
            </w:r>
            <w:r w:rsidR="00C63DF1">
              <w:rPr>
                <w:rFonts w:ascii="Arial" w:eastAsia="DengXian" w:hAnsi="Arial" w:cs="Arial"/>
                <w:color w:val="00B050"/>
                <w:lang w:eastAsia="zh-CN"/>
              </w:rPr>
              <w:t xml:space="preserve"> downlink assignment”</w:t>
            </w:r>
            <w:r w:rsidR="00406B17">
              <w:rPr>
                <w:rFonts w:ascii="Arial" w:eastAsia="DengXian" w:hAnsi="Arial" w:cs="Arial"/>
                <w:color w:val="00B050"/>
                <w:lang w:eastAsia="zh-CN"/>
              </w:rPr>
              <w:t>.</w:t>
            </w:r>
          </w:p>
        </w:tc>
      </w:tr>
      <w:tr w:rsidR="0085409C" w14:paraId="0982A06F" w14:textId="77777777" w:rsidTr="000C56C3">
        <w:tc>
          <w:tcPr>
            <w:tcW w:w="1352" w:type="dxa"/>
            <w:shd w:val="clear" w:color="auto" w:fill="auto"/>
          </w:tcPr>
          <w:p w14:paraId="4C9DAB1C" w14:textId="78D6B9BE" w:rsidR="0085409C" w:rsidRPr="0085409C" w:rsidRDefault="0085409C"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M002</w:t>
            </w:r>
          </w:p>
        </w:tc>
        <w:tc>
          <w:tcPr>
            <w:tcW w:w="4046" w:type="dxa"/>
            <w:shd w:val="clear" w:color="auto" w:fill="auto"/>
          </w:tcPr>
          <w:p w14:paraId="392B505E" w14:textId="2391F806" w:rsidR="0085409C" w:rsidRDefault="0085409C" w:rsidP="003155A1">
            <w:pPr>
              <w:spacing w:before="100" w:beforeAutospacing="1" w:after="100" w:afterAutospacing="1"/>
              <w:jc w:val="both"/>
              <w:rPr>
                <w:rFonts w:ascii="Arial" w:eastAsia="PMingLiU" w:hAnsi="Arial" w:cs="Arial"/>
                <w:color w:val="000000"/>
                <w:lang w:eastAsia="zh-TW"/>
              </w:rPr>
            </w:pPr>
            <w:r>
              <w:rPr>
                <w:rFonts w:ascii="Arial" w:eastAsia="PMingLiU" w:hAnsi="Arial" w:cs="Arial" w:hint="eastAsia"/>
                <w:color w:val="000000"/>
                <w:lang w:eastAsia="zh-TW"/>
              </w:rPr>
              <w:t>T</w:t>
            </w:r>
            <w:r>
              <w:rPr>
                <w:rFonts w:ascii="Arial" w:eastAsia="PMingLiU" w:hAnsi="Arial" w:cs="Arial"/>
                <w:color w:val="000000"/>
                <w:lang w:eastAsia="zh-TW"/>
              </w:rPr>
              <w:t>here is an agreement regarding to the P/SP CSI report in LS R2-2311578 that was presented and noted quickly during online discussion in Xiamen meeting:</w:t>
            </w:r>
          </w:p>
          <w:p w14:paraId="4DB7060E" w14:textId="77777777" w:rsidR="0085409C" w:rsidRPr="00D47087" w:rsidRDefault="0085409C" w:rsidP="0085409C">
            <w:pPr>
              <w:pStyle w:val="ListParagraph"/>
              <w:numPr>
                <w:ilvl w:val="0"/>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t>Agreement from RAN1 #112-bis-e</w:t>
            </w:r>
            <w:r>
              <w:rPr>
                <w:rFonts w:ascii="Arial" w:hAnsi="Arial" w:cs="Arial"/>
              </w:rPr>
              <w:t>:</w:t>
            </w:r>
          </w:p>
          <w:p w14:paraId="0170341C" w14:textId="77777777" w:rsidR="0085409C" w:rsidRPr="00D47087" w:rsidRDefault="0085409C" w:rsidP="0085409C">
            <w:pPr>
              <w:pStyle w:val="ListParagraph"/>
              <w:numPr>
                <w:ilvl w:val="1"/>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t>From RAN1 point of view, Rel-18 UE supporting cell DRX is not expected to transmit the following signals/channels to the gNB during non-active periods of cell DRX</w:t>
            </w:r>
          </w:p>
          <w:p w14:paraId="488BD4A9" w14:textId="77777777" w:rsidR="0085409C" w:rsidRDefault="0085409C" w:rsidP="0085409C">
            <w:pPr>
              <w:pStyle w:val="ListParagraph"/>
              <w:numPr>
                <w:ilvl w:val="2"/>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lastRenderedPageBreak/>
              <w:t>Periodic/Semi-persistent CSI report</w:t>
            </w:r>
          </w:p>
          <w:p w14:paraId="32799F41" w14:textId="26ABE88F" w:rsidR="0085409C" w:rsidRDefault="0085409C" w:rsidP="003155A1">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In our understanding, this agreement means that P/SP CSI report is not transmitted during non-active periods of cell DRX regardless of whether CSI masking is setup or not. Hence the corresponding specification in section 5.7 should be amended accordingly.</w:t>
            </w:r>
          </w:p>
          <w:p w14:paraId="57BA417D" w14:textId="667C5B79" w:rsidR="0085409C" w:rsidRPr="0085409C" w:rsidRDefault="0085409C" w:rsidP="003155A1">
            <w:pPr>
              <w:spacing w:before="100" w:beforeAutospacing="1" w:after="100" w:afterAutospacing="1"/>
              <w:jc w:val="both"/>
              <w:rPr>
                <w:rFonts w:ascii="Arial" w:eastAsia="PMingLiU" w:hAnsi="Arial" w:cs="Arial"/>
                <w:color w:val="000000"/>
                <w:lang w:eastAsia="zh-TW"/>
              </w:rPr>
            </w:pPr>
          </w:p>
        </w:tc>
        <w:tc>
          <w:tcPr>
            <w:tcW w:w="4231" w:type="dxa"/>
            <w:shd w:val="clear" w:color="auto" w:fill="auto"/>
          </w:tcPr>
          <w:p w14:paraId="002E7C38" w14:textId="3B98E755" w:rsidR="0085409C" w:rsidRPr="00982682" w:rsidRDefault="0085409C" w:rsidP="0085409C">
            <w:pPr>
              <w:pStyle w:val="B2"/>
              <w:rPr>
                <w:noProof/>
              </w:rPr>
            </w:pPr>
            <w:r w:rsidRPr="00982682">
              <w:rPr>
                <w:noProof/>
              </w:rPr>
              <w:lastRenderedPageBreak/>
              <w:t>2&gt;</w:t>
            </w:r>
            <w:r w:rsidRPr="00982682">
              <w:rPr>
                <w:noProof/>
              </w:rPr>
              <w:tab/>
              <w:t xml:space="preserve">if </w:t>
            </w:r>
            <w:r w:rsidRPr="00982682">
              <w:rPr>
                <w:i/>
                <w:iCs/>
              </w:rPr>
              <w:t>allowCSI-SRS-Tx-MulticastDRX-Active</w:t>
            </w:r>
            <w:r w:rsidRPr="00982682">
              <w:rPr>
                <w:iCs/>
              </w:rPr>
              <w:t xml:space="preserve"> is not configured, or if </w:t>
            </w:r>
            <w:r w:rsidRPr="00982682">
              <w:rPr>
                <w:i/>
              </w:rPr>
              <w:t>cfr-ConfigMulticast</w:t>
            </w:r>
            <w:r w:rsidRPr="00982682">
              <w:rPr>
                <w:iCs/>
              </w:rPr>
              <w:t xml:space="preserve"> is not configured for any of the active BWP(s) of the Serving Cell(s), or,</w:t>
            </w:r>
            <w:r w:rsidRPr="00982682">
              <w:t xml:space="preserve"> </w:t>
            </w:r>
            <w:r w:rsidRPr="00982682">
              <w:rPr>
                <w:noProof/>
              </w:rPr>
              <w:t>in current symbol n, if all multicast DRX</w:t>
            </w:r>
            <w:r w:rsidRPr="00982682">
              <w:rPr>
                <w:noProof/>
                <w:lang w:eastAsia="zh-CN"/>
              </w:rPr>
              <w:t>e</w:t>
            </w:r>
            <w:r w:rsidRPr="00982682">
              <w:rPr>
                <w:noProof/>
              </w:rPr>
              <w:t xml:space="preserve">s corresponding to the DRX group would not be in Active Time considering multicast assignments/DRX Command MAC </w:t>
            </w:r>
            <w:r w:rsidRPr="00982682">
              <w:rPr>
                <w:noProof/>
                <w:lang w:eastAsia="ko-KR"/>
              </w:rPr>
              <w:t>CE</w:t>
            </w:r>
            <w:r w:rsidRPr="00982682">
              <w:rPr>
                <w:noProof/>
              </w:rPr>
              <w:t xml:space="preserve"> for MBS multicast received until 4 ms prior to symbol n when evaluating all DRX Active Time conditions as specified in Clause 5.7b and all multicast sessions corresponding to the DRX group are configured with multicast DRX</w:t>
            </w:r>
            <w:r w:rsidR="00BE4E82" w:rsidRPr="00BE4E82">
              <w:rPr>
                <w:noProof/>
                <w:color w:val="0000FF"/>
                <w:u w:val="single"/>
              </w:rPr>
              <w:t xml:space="preserve">, or, if cell DRX is </w:t>
            </w:r>
            <w:r w:rsidR="00BE4E82" w:rsidRPr="00BE4E82">
              <w:rPr>
                <w:noProof/>
                <w:color w:val="0000FF"/>
                <w:u w:val="single"/>
              </w:rPr>
              <w:lastRenderedPageBreak/>
              <w:t>activated and the Serving Cell is not in the cell DRX Active Period as specified in Clause 5.x.3</w:t>
            </w:r>
            <w:r w:rsidRPr="00982682">
              <w:rPr>
                <w:noProof/>
              </w:rPr>
              <w:t>:</w:t>
            </w:r>
          </w:p>
          <w:p w14:paraId="1260270B" w14:textId="77777777" w:rsidR="0085409C" w:rsidRPr="00982682" w:rsidRDefault="0085409C" w:rsidP="0085409C">
            <w:pPr>
              <w:pStyle w:val="B3"/>
              <w:rPr>
                <w:noProof/>
              </w:rPr>
            </w:pPr>
            <w:r w:rsidRPr="00982682">
              <w:rPr>
                <w:noProof/>
              </w:rPr>
              <w:t>3&gt;</w:t>
            </w:r>
            <w:r w:rsidRPr="00982682">
              <w:rPr>
                <w:noProof/>
              </w:rPr>
              <w:tab/>
              <w:t>not transmit periodic SRS and semi-persistent SRS defined in TS 38.214 [7] in this DRX group;</w:t>
            </w:r>
          </w:p>
          <w:p w14:paraId="0DC69B68" w14:textId="77777777" w:rsidR="0085409C" w:rsidRPr="00982682" w:rsidRDefault="0085409C" w:rsidP="0085409C">
            <w:pPr>
              <w:pStyle w:val="B3"/>
              <w:rPr>
                <w:noProof/>
              </w:rPr>
            </w:pPr>
            <w:r w:rsidRPr="00982682">
              <w:rPr>
                <w:noProof/>
              </w:rPr>
              <w:t>3&gt;</w:t>
            </w:r>
            <w:r w:rsidRPr="00982682">
              <w:rPr>
                <w:noProof/>
                <w:lang w:eastAsia="ko-KR"/>
              </w:rPr>
              <w:tab/>
            </w:r>
            <w:r w:rsidRPr="00982682">
              <w:rPr>
                <w:noProof/>
              </w:rPr>
              <w:t xml:space="preserve">not report </w:t>
            </w:r>
            <w:r w:rsidRPr="00982682">
              <w:rPr>
                <w:noProof/>
                <w:lang w:eastAsia="ko-KR"/>
              </w:rPr>
              <w:t>CSI</w:t>
            </w:r>
            <w:r w:rsidRPr="00982682">
              <w:rPr>
                <w:noProof/>
              </w:rPr>
              <w:t xml:space="preserve"> on PUCCH and semi-persistent CSI configured on PUSCH in this DRX group.</w:t>
            </w:r>
          </w:p>
          <w:p w14:paraId="17448E6D" w14:textId="77777777" w:rsidR="0085409C" w:rsidRPr="00982682" w:rsidRDefault="0085409C" w:rsidP="0085409C">
            <w:pPr>
              <w:pStyle w:val="B2"/>
              <w:rPr>
                <w:noProof/>
                <w:lang w:eastAsia="ko-KR"/>
              </w:rPr>
            </w:pPr>
            <w:r w:rsidRPr="00982682">
              <w:rPr>
                <w:noProof/>
                <w:lang w:eastAsia="ko-KR"/>
              </w:rPr>
              <w:t>2&gt;</w:t>
            </w:r>
            <w:r w:rsidRPr="00982682">
              <w:rPr>
                <w:noProof/>
                <w:lang w:eastAsia="ko-KR"/>
              </w:rPr>
              <w:tab/>
              <w:t>if CSI masking (</w:t>
            </w:r>
            <w:r w:rsidRPr="00982682">
              <w:rPr>
                <w:i/>
                <w:noProof/>
                <w:lang w:eastAsia="ko-KR"/>
              </w:rPr>
              <w:t>csi-Mask</w:t>
            </w:r>
            <w:r w:rsidRPr="00982682">
              <w:rPr>
                <w:noProof/>
                <w:lang w:eastAsia="ko-KR"/>
              </w:rPr>
              <w:t>) is setup by upper layers:</w:t>
            </w:r>
          </w:p>
          <w:p w14:paraId="3FC2B8F0" w14:textId="77777777" w:rsidR="0085409C" w:rsidRDefault="0085409C" w:rsidP="0085409C">
            <w:pPr>
              <w:pStyle w:val="B3"/>
              <w:rPr>
                <w:noProof/>
                <w:lang w:eastAsia="ko-KR"/>
              </w:rPr>
            </w:pPr>
            <w:r w:rsidRPr="00982682">
              <w:rPr>
                <w:noProof/>
                <w:lang w:eastAsia="ko-KR"/>
              </w:rPr>
              <w:t>3</w:t>
            </w:r>
            <w:r w:rsidRPr="00982682">
              <w:rPr>
                <w:noProof/>
              </w:rPr>
              <w:t>&gt;</w:t>
            </w:r>
            <w:r w:rsidRPr="00982682">
              <w:rPr>
                <w:noProof/>
              </w:rPr>
              <w:tab/>
              <w:t xml:space="preserve">in current symbol n, if </w:t>
            </w:r>
            <w:r w:rsidRPr="00982682">
              <w:rPr>
                <w:i/>
                <w:noProof/>
                <w:lang w:eastAsia="ko-KR"/>
              </w:rPr>
              <w:t>drx-</w:t>
            </w:r>
            <w:r w:rsidRPr="00982682">
              <w:rPr>
                <w:i/>
                <w:noProof/>
              </w:rPr>
              <w:t>onDurationTimer</w:t>
            </w:r>
            <w:r w:rsidRPr="00982682">
              <w:rPr>
                <w:noProof/>
              </w:rPr>
              <w:t xml:space="preserve"> of a DRX group would not be running considering grants/assignments scheduled on Serving Cell(s) in this DRX group and DRX Command MAC CE/Long DRX Command MAC CE received until </w:t>
            </w:r>
            <w:r w:rsidRPr="00982682">
              <w:rPr>
                <w:noProof/>
                <w:lang w:eastAsia="ko-KR"/>
              </w:rPr>
              <w:t>4 ms prior to</w:t>
            </w:r>
            <w:r w:rsidRPr="00982682">
              <w:rPr>
                <w:noProof/>
              </w:rPr>
              <w:t xml:space="preserve"> symbol n when evaluating all DRX Active Time conditions as specified in this clause</w:t>
            </w:r>
            <w:r w:rsidRPr="00982682">
              <w:rPr>
                <w:noProof/>
                <w:lang w:eastAsia="ko-KR"/>
              </w:rPr>
              <w:t>; and</w:t>
            </w:r>
          </w:p>
          <w:p w14:paraId="4F493E83" w14:textId="3C8D5EC3" w:rsidR="0029753D" w:rsidRDefault="0029753D" w:rsidP="0029753D">
            <w:pPr>
              <w:pStyle w:val="B3"/>
              <w:ind w:left="0" w:firstLine="0"/>
              <w:rPr>
                <w:rFonts w:ascii="Arial" w:eastAsia="DengXian" w:hAnsi="Arial" w:cs="Arial"/>
                <w:color w:val="00B050"/>
                <w:lang w:eastAsia="zh-CN"/>
              </w:rPr>
            </w:pPr>
            <w:r w:rsidRPr="002615FD">
              <w:rPr>
                <w:rFonts w:ascii="Arial" w:eastAsia="DengXian" w:hAnsi="Arial" w:cs="Arial"/>
                <w:color w:val="00B050"/>
                <w:lang w:eastAsia="zh-CN"/>
              </w:rPr>
              <w:t>[Rapporteur]:</w:t>
            </w:r>
            <w:r w:rsidR="00B9676F">
              <w:rPr>
                <w:rFonts w:ascii="Arial" w:eastAsia="DengXian" w:hAnsi="Arial" w:cs="Arial"/>
                <w:color w:val="00B050"/>
                <w:lang w:eastAsia="zh-CN"/>
              </w:rPr>
              <w:t xml:space="preserve"> I have </w:t>
            </w:r>
            <w:r w:rsidR="00202C45">
              <w:rPr>
                <w:rFonts w:ascii="Arial" w:eastAsia="DengXian" w:hAnsi="Arial" w:cs="Arial"/>
                <w:color w:val="00B050"/>
                <w:lang w:eastAsia="zh-CN"/>
              </w:rPr>
              <w:t xml:space="preserve">added the following to </w:t>
            </w:r>
            <w:r w:rsidR="00B9676F">
              <w:rPr>
                <w:rFonts w:ascii="Arial" w:eastAsia="DengXian" w:hAnsi="Arial" w:cs="Arial"/>
                <w:color w:val="00B050"/>
                <w:lang w:eastAsia="zh-CN"/>
              </w:rPr>
              <w:t>capture the R1 agreement on CSI reporting</w:t>
            </w:r>
            <w:r w:rsidR="00266BE3">
              <w:rPr>
                <w:rFonts w:ascii="Arial" w:eastAsia="DengXian" w:hAnsi="Arial" w:cs="Arial"/>
                <w:color w:val="00B050"/>
                <w:lang w:eastAsia="zh-CN"/>
              </w:rPr>
              <w:t xml:space="preserve"> in section 5.x.3: </w:t>
            </w:r>
          </w:p>
          <w:p w14:paraId="09296100" w14:textId="77777777" w:rsidR="00266BE3" w:rsidRDefault="00266BE3" w:rsidP="00266BE3">
            <w:pPr>
              <w:pStyle w:val="B1"/>
            </w:pPr>
            <w:r>
              <w:t>1&gt;  if cell DRX is activated and the Serving Cell is not in the cell DRX Active Period:</w:t>
            </w:r>
          </w:p>
          <w:p w14:paraId="137B01DD" w14:textId="77777777" w:rsidR="00266BE3" w:rsidRDefault="00266BE3" w:rsidP="00266BE3">
            <w:pPr>
              <w:pStyle w:val="B2"/>
            </w:pPr>
            <w:r>
              <w:t xml:space="preserve">2&gt; not </w:t>
            </w:r>
            <w:r w:rsidRPr="00FD3330">
              <w:t>report CSI on PUCCH and semi-persistent CSI configured on PUSCH</w:t>
            </w:r>
            <w:r>
              <w:t>.</w:t>
            </w:r>
          </w:p>
          <w:p w14:paraId="1F6F3CF7" w14:textId="22A43C92" w:rsidR="00266BE3" w:rsidRPr="0085409C" w:rsidRDefault="006A33B7" w:rsidP="0029753D">
            <w:pPr>
              <w:pStyle w:val="B3"/>
              <w:ind w:left="0" w:firstLine="0"/>
              <w:rPr>
                <w:lang w:eastAsia="ko-KR"/>
              </w:rPr>
            </w:pPr>
            <w:r>
              <w:rPr>
                <w:rFonts w:ascii="Arial" w:eastAsia="DengXian" w:hAnsi="Arial" w:cs="Arial"/>
                <w:color w:val="00B050"/>
                <w:lang w:eastAsia="zh-CN"/>
              </w:rPr>
              <w:t>The SRS part was not included part of the LS</w:t>
            </w:r>
            <w:r w:rsidR="00005768">
              <w:rPr>
                <w:rFonts w:ascii="Arial" w:eastAsia="DengXian" w:hAnsi="Arial" w:cs="Arial"/>
                <w:color w:val="00B050"/>
                <w:lang w:eastAsia="zh-CN"/>
              </w:rPr>
              <w:t xml:space="preserve"> </w:t>
            </w:r>
            <w:r w:rsidR="00887E59">
              <w:rPr>
                <w:rFonts w:ascii="Arial" w:eastAsia="DengXian" w:hAnsi="Arial" w:cs="Arial"/>
                <w:color w:val="00B050"/>
                <w:lang w:eastAsia="zh-CN"/>
              </w:rPr>
              <w:t>to R2</w:t>
            </w:r>
            <w:r w:rsidR="00142CE3">
              <w:rPr>
                <w:rFonts w:ascii="Arial" w:eastAsia="DengXian" w:hAnsi="Arial" w:cs="Arial"/>
                <w:color w:val="00B050"/>
                <w:lang w:eastAsia="zh-CN"/>
              </w:rPr>
              <w:t>, so I didn’t include it</w:t>
            </w:r>
            <w:r w:rsidR="00C64EAE">
              <w:rPr>
                <w:rFonts w:ascii="Arial" w:eastAsia="DengXian" w:hAnsi="Arial" w:cs="Arial"/>
                <w:color w:val="00B050"/>
                <w:lang w:eastAsia="zh-CN"/>
              </w:rPr>
              <w:t xml:space="preserve">. </w:t>
            </w:r>
            <w:r w:rsidR="00912DE6" w:rsidRPr="00912DE6">
              <w:rPr>
                <w:rFonts w:ascii="Arial" w:eastAsia="DengXian" w:hAnsi="Arial" w:cs="Arial"/>
                <w:color w:val="00B050"/>
                <w:lang w:eastAsia="zh-CN"/>
              </w:rPr>
              <w:t xml:space="preserve">From the FL summary in RAN1, there </w:t>
            </w:r>
            <w:r w:rsidR="00912DE6">
              <w:rPr>
                <w:rFonts w:ascii="Arial" w:eastAsia="DengXian" w:hAnsi="Arial" w:cs="Arial"/>
                <w:color w:val="00B050"/>
                <w:lang w:eastAsia="zh-CN"/>
              </w:rPr>
              <w:t>seems to be</w:t>
            </w:r>
            <w:r w:rsidR="00912DE6" w:rsidRPr="00912DE6">
              <w:rPr>
                <w:rFonts w:ascii="Arial" w:eastAsia="DengXian" w:hAnsi="Arial" w:cs="Arial"/>
                <w:color w:val="00B050"/>
                <w:lang w:eastAsia="zh-CN"/>
              </w:rPr>
              <w:t xml:space="preserve"> a note that the agreement on SRS is captured in the RAN1 CR.</w:t>
            </w:r>
          </w:p>
        </w:tc>
      </w:tr>
      <w:tr w:rsidR="000C56C3" w14:paraId="2A8A63F6" w14:textId="77777777" w:rsidTr="000C56C3">
        <w:tc>
          <w:tcPr>
            <w:tcW w:w="1352" w:type="dxa"/>
            <w:shd w:val="clear" w:color="auto" w:fill="auto"/>
          </w:tcPr>
          <w:p w14:paraId="4212CCEF" w14:textId="522F446C" w:rsidR="000C56C3" w:rsidRDefault="000C56C3" w:rsidP="000C56C3">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N001</w:t>
            </w:r>
          </w:p>
        </w:tc>
        <w:tc>
          <w:tcPr>
            <w:tcW w:w="4046" w:type="dxa"/>
            <w:shd w:val="clear" w:color="auto" w:fill="auto"/>
          </w:tcPr>
          <w:p w14:paraId="3FCADA11" w14:textId="77777777" w:rsidR="000C56C3" w:rsidRPr="009809C8" w:rsidRDefault="000C56C3" w:rsidP="000C56C3">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9809C8">
              <w:rPr>
                <w:rFonts w:ascii="Arial" w:eastAsia="Times New Roman" w:hAnsi="Arial"/>
                <w:sz w:val="28"/>
                <w:lang w:eastAsia="ja-JP"/>
              </w:rPr>
              <w:t>5.x.1 Cell Discontinuous Transmission</w:t>
            </w:r>
          </w:p>
          <w:p w14:paraId="641C983D" w14:textId="77777777" w:rsidR="000C56C3" w:rsidRDefault="000C56C3" w:rsidP="000C56C3">
            <w:pPr>
              <w:pStyle w:val="B1"/>
            </w:pPr>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in the DRX group; or”</w:t>
            </w:r>
          </w:p>
          <w:p w14:paraId="664CC430" w14:textId="2592E815" w:rsidR="000C56C3" w:rsidRDefault="000C56C3" w:rsidP="000C56C3">
            <w:pPr>
              <w:spacing w:before="100" w:beforeAutospacing="1" w:after="100" w:afterAutospacing="1"/>
              <w:jc w:val="both"/>
              <w:rPr>
                <w:rFonts w:ascii="Arial" w:eastAsia="PMingLiU" w:hAnsi="Arial" w:cs="Arial"/>
                <w:color w:val="000000"/>
                <w:lang w:eastAsia="zh-TW"/>
              </w:rPr>
            </w:pPr>
            <w:r>
              <w:rPr>
                <w:rFonts w:ascii="Arial" w:hAnsi="Arial" w:cs="Arial"/>
                <w:color w:val="000000"/>
                <w:lang w:eastAsia="zh-CN"/>
              </w:rPr>
              <w:t>This is not agreed per DRX group. Since retransmission timers are per serving cell, enough to have per serving cell monitoring if the retransmission timer is running for the serving cell instead of per DRX group.</w:t>
            </w:r>
          </w:p>
        </w:tc>
        <w:tc>
          <w:tcPr>
            <w:tcW w:w="4231" w:type="dxa"/>
            <w:shd w:val="clear" w:color="auto" w:fill="auto"/>
          </w:tcPr>
          <w:p w14:paraId="565219AF" w14:textId="77777777" w:rsidR="000C56C3" w:rsidRDefault="000C56C3" w:rsidP="000C56C3">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color w:val="00B0F0"/>
                <w:lang w:eastAsia="zh-CN"/>
              </w:rPr>
              <w:t>Revised it to if the retx timer is running for the serving cell, then monitor PDCCH for the serving cell.</w:t>
            </w:r>
          </w:p>
          <w:p w14:paraId="26B0444A" w14:textId="77777777" w:rsidR="000C56C3" w:rsidRDefault="000C56C3" w:rsidP="000C56C3">
            <w:pPr>
              <w:pStyle w:val="B1"/>
            </w:pPr>
            <w:r>
              <w:t xml:space="preserve">1&gt; if cell DTX operation </w:t>
            </w:r>
            <w:r w:rsidRPr="00633828">
              <w:t xml:space="preserve">is </w:t>
            </w:r>
            <w:r>
              <w:t>de</w:t>
            </w:r>
            <w:r w:rsidRPr="00633828">
              <w:t>activated for this Serving Cell</w:t>
            </w:r>
            <w:r>
              <w:t xml:space="preserve">; or </w:t>
            </w:r>
          </w:p>
          <w:p w14:paraId="53388C12" w14:textId="77777777" w:rsidR="000C56C3" w:rsidRDefault="000C56C3" w:rsidP="000C56C3">
            <w:pPr>
              <w:pStyle w:val="B1"/>
              <w:numPr>
                <w:ilvl w:val="0"/>
                <w:numId w:val="18"/>
              </w:numPr>
            </w:pPr>
            <w:r>
              <w:t>if the Serving Cell is in the cell DTX Active Period; or</w:t>
            </w:r>
          </w:p>
          <w:p w14:paraId="5C593421" w14:textId="77777777" w:rsidR="00867AFD" w:rsidRDefault="00867AFD" w:rsidP="00867AFD">
            <w:pPr>
              <w:pStyle w:val="B1"/>
              <w:rPr>
                <w:ins w:id="31" w:author="Chunli" w:date="2023-10-26T15:25:00Z"/>
              </w:rPr>
            </w:pPr>
            <w:ins w:id="32" w:author="Chunli" w:date="2023-10-26T15:25:00Z">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for the Serving Cell:</w:t>
              </w:r>
            </w:ins>
          </w:p>
          <w:p w14:paraId="49736119" w14:textId="77777777" w:rsidR="000C56C3" w:rsidRDefault="000C56C3" w:rsidP="000C56C3">
            <w:pPr>
              <w:pStyle w:val="B2"/>
            </w:pPr>
            <w:r>
              <w:rPr>
                <w:lang w:eastAsia="zh-CN"/>
              </w:rPr>
              <w:t xml:space="preserve">2&gt; monitor PDCCH </w:t>
            </w:r>
            <w:r>
              <w:t>on this Serving Cell, as specified in TS 38.213 [6] and other clauses of this specification.</w:t>
            </w:r>
          </w:p>
          <w:p w14:paraId="3905E870" w14:textId="2E387881" w:rsidR="002862B4" w:rsidDel="002862B4" w:rsidRDefault="002862B4" w:rsidP="002862B4">
            <w:pPr>
              <w:pStyle w:val="B1"/>
              <w:rPr>
                <w:del w:id="33" w:author="Chunli" w:date="2023-10-26T15:25:00Z"/>
                <w:lang w:eastAsia="zh-CN"/>
              </w:rPr>
            </w:pPr>
            <w:del w:id="34" w:author="Chunli" w:date="2023-10-26T15:25:00Z">
              <w:r w:rsidDel="002862B4">
                <w:delText xml:space="preserve">1&gt; if any </w:delText>
              </w:r>
              <w:r w:rsidRPr="00382F8F" w:rsidDel="002862B4">
                <w:rPr>
                  <w:i/>
                  <w:iCs/>
                </w:rPr>
                <w:delText>drx-RetransmissionTimerDL</w:delText>
              </w:r>
              <w:r w:rsidDel="002862B4">
                <w:delText xml:space="preserve">, </w:delText>
              </w:r>
              <w:r w:rsidRPr="00382F8F" w:rsidDel="002862B4">
                <w:rPr>
                  <w:i/>
                  <w:iCs/>
                </w:rPr>
                <w:delText>drx-RetransmissionTimerUL</w:delText>
              </w:r>
              <w:r w:rsidDel="002862B4">
                <w:delText xml:space="preserve"> or </w:delText>
              </w:r>
              <w:r w:rsidRPr="00382F8F" w:rsidDel="002862B4">
                <w:rPr>
                  <w:i/>
                  <w:iCs/>
                </w:rPr>
                <w:delText>drx-RetransmissionTimerSL</w:delText>
              </w:r>
              <w:r w:rsidDel="002862B4">
                <w:delText xml:space="preserve"> (as described in clause 5.7) is running on any Serving Cell in the DRX group; or</w:delText>
              </w:r>
            </w:del>
          </w:p>
          <w:p w14:paraId="41C05B23" w14:textId="074E480D" w:rsidR="00015896" w:rsidRDefault="00A85E87" w:rsidP="00015896">
            <w:pPr>
              <w:pStyle w:val="B1"/>
              <w:ind w:left="0" w:firstLine="0"/>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sidR="00015896">
              <w:rPr>
                <w:rFonts w:ascii="Arial" w:eastAsia="DengXian" w:hAnsi="Arial" w:cs="Arial"/>
                <w:color w:val="00B050"/>
                <w:lang w:eastAsia="zh-CN"/>
              </w:rPr>
              <w:t>the agreement is: “</w:t>
            </w:r>
            <w:r w:rsidR="00015896" w:rsidRPr="00015896">
              <w:rPr>
                <w:rFonts w:ascii="Arial" w:eastAsia="DengXian" w:hAnsi="Arial" w:cs="Arial"/>
                <w:color w:val="00B050"/>
                <w:lang w:eastAsia="zh-CN"/>
              </w:rPr>
              <w:t>When the retransmission timer is running (if C-DRX is configured), the UE is expected to monitor PDCCH, like in legacy</w:t>
            </w:r>
            <w:r w:rsidR="00015896">
              <w:rPr>
                <w:rFonts w:ascii="Arial" w:eastAsia="DengXian" w:hAnsi="Arial" w:cs="Arial"/>
                <w:color w:val="00B050"/>
                <w:lang w:eastAsia="zh-CN"/>
              </w:rPr>
              <w:t>.”</w:t>
            </w:r>
          </w:p>
          <w:p w14:paraId="2A0F5DB3" w14:textId="2E347ACA" w:rsidR="000C56C3" w:rsidRPr="00982682" w:rsidRDefault="00A85E87" w:rsidP="00A85E87">
            <w:pPr>
              <w:pStyle w:val="B1"/>
              <w:ind w:left="0" w:firstLine="0"/>
              <w:rPr>
                <w:noProof/>
              </w:rPr>
            </w:pPr>
            <w:r>
              <w:rPr>
                <w:rFonts w:ascii="Arial" w:eastAsia="DengXian" w:hAnsi="Arial" w:cs="Arial"/>
                <w:color w:val="00B050"/>
                <w:lang w:eastAsia="zh-CN"/>
              </w:rPr>
              <w:t>drx retransmission timers are configured per HARQ process, rather than per ser</w:t>
            </w:r>
            <w:r w:rsidR="00065CB8">
              <w:rPr>
                <w:rFonts w:ascii="Arial" w:eastAsia="DengXian" w:hAnsi="Arial" w:cs="Arial"/>
                <w:color w:val="00B050"/>
                <w:lang w:eastAsia="zh-CN"/>
              </w:rPr>
              <w:t xml:space="preserve">ving cell. This suggested </w:t>
            </w:r>
            <w:r w:rsidR="002B0269">
              <w:rPr>
                <w:rFonts w:ascii="Arial" w:eastAsia="DengXian" w:hAnsi="Arial" w:cs="Arial"/>
                <w:color w:val="00B050"/>
                <w:lang w:eastAsia="zh-CN"/>
              </w:rPr>
              <w:t>edit</w:t>
            </w:r>
            <w:r w:rsidR="00065CB8">
              <w:rPr>
                <w:rFonts w:ascii="Arial" w:eastAsia="DengXian" w:hAnsi="Arial" w:cs="Arial"/>
                <w:color w:val="00B050"/>
                <w:lang w:eastAsia="zh-CN"/>
              </w:rPr>
              <w:t xml:space="preserve"> would change the way the UE performs PDCCH monitoring during C-DRX</w:t>
            </w:r>
            <w:r w:rsidR="00F97267">
              <w:rPr>
                <w:rFonts w:ascii="Arial" w:eastAsia="DengXian" w:hAnsi="Arial" w:cs="Arial"/>
                <w:color w:val="00B050"/>
                <w:lang w:eastAsia="zh-CN"/>
              </w:rPr>
              <w:t>. The original text is kept in order not to create conflicting behaviour with section 5.7</w:t>
            </w:r>
            <w:r w:rsidR="002B0269">
              <w:rPr>
                <w:rFonts w:ascii="Arial" w:eastAsia="DengXian" w:hAnsi="Arial" w:cs="Arial"/>
                <w:color w:val="00B050"/>
                <w:lang w:eastAsia="zh-CN"/>
              </w:rPr>
              <w:t xml:space="preserve"> and conform with the agreement</w:t>
            </w:r>
            <w:r w:rsidR="00F97267">
              <w:rPr>
                <w:rFonts w:ascii="Arial" w:eastAsia="DengXian" w:hAnsi="Arial" w:cs="Arial"/>
                <w:color w:val="00B050"/>
                <w:lang w:eastAsia="zh-CN"/>
              </w:rPr>
              <w:t>.</w:t>
            </w:r>
          </w:p>
        </w:tc>
      </w:tr>
    </w:tbl>
    <w:p w14:paraId="4D5464B7" w14:textId="77777777"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Remaining MAC open issues</w:t>
      </w:r>
    </w:p>
    <w:p w14:paraId="4D5464B9"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CG bundled transmissions</w:t>
      </w:r>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 xml:space="preserve">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w:t>
      </w:r>
      <w:r>
        <w:rPr>
          <w:rFonts w:ascii="Arial" w:eastAsia="Times New Roman" w:hAnsi="Arial"/>
          <w:lang w:eastAsia="zh-CN"/>
        </w:rPr>
        <w:lastRenderedPageBreak/>
        <w:t>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50"/>
        <w:gridCol w:w="7116"/>
      </w:tblGrid>
      <w:tr w:rsidR="005914EE" w14:paraId="4D5464CC" w14:textId="77777777" w:rsidTr="00FB7E8D">
        <w:tc>
          <w:tcPr>
            <w:tcW w:w="1363"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11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rsidTr="00FB7E8D">
        <w:tc>
          <w:tcPr>
            <w:tcW w:w="1363"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116" w:type="dxa"/>
            <w:shd w:val="clear" w:color="auto" w:fill="auto"/>
          </w:tcPr>
          <w:p w14:paraId="4D5464CF"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As discussion online, similar issue was discussed in Rel-16/Rel-17 in intra-UE prioritization. And the UE behavior was captured in RAN1 spec (Section 6.1.2.1 of TS 38.214). We assume similar behavior can be reused for Cell 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In RAN1#114b, RAN1 also discussed this issue in offline although no conclusion was made.</w:t>
            </w:r>
          </w:p>
        </w:tc>
      </w:tr>
      <w:tr w:rsidR="005914EE" w14:paraId="4D5464D5" w14:textId="77777777" w:rsidTr="00FB7E8D">
        <w:tc>
          <w:tcPr>
            <w:tcW w:w="1363"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4D5464D4"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rsidTr="00FB7E8D">
        <w:tc>
          <w:tcPr>
            <w:tcW w:w="1363"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r w:rsidR="001F7930" w14:paraId="7F26CD45" w14:textId="77777777" w:rsidTr="00FB7E8D">
        <w:tc>
          <w:tcPr>
            <w:tcW w:w="1363" w:type="dxa"/>
            <w:shd w:val="clear" w:color="auto" w:fill="auto"/>
          </w:tcPr>
          <w:p w14:paraId="3C923988" w14:textId="082D62EF"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1150" w:type="dxa"/>
            <w:shd w:val="clear" w:color="auto" w:fill="auto"/>
          </w:tcPr>
          <w:p w14:paraId="50B5ED8C" w14:textId="5C56D4C2"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6E66F736" w14:textId="346BFE6D" w:rsidR="001F7930" w:rsidRDefault="00204651">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w:t>
            </w:r>
            <w:r w:rsidR="0053570A">
              <w:rPr>
                <w:rFonts w:ascii="Arial" w:eastAsia="Times New Roman" w:hAnsi="Arial"/>
                <w:lang w:eastAsia="zh-CN"/>
              </w:rPr>
              <w:t xml:space="preserve">partial </w:t>
            </w:r>
            <w:r>
              <w:rPr>
                <w:rFonts w:ascii="Arial" w:eastAsia="Times New Roman" w:hAnsi="Arial"/>
                <w:lang w:eastAsia="zh-CN"/>
              </w:rPr>
              <w:t xml:space="preserve">repetitions </w:t>
            </w:r>
            <w:r w:rsidR="0053570A">
              <w:rPr>
                <w:rFonts w:ascii="Arial" w:eastAsia="Times New Roman" w:hAnsi="Arial"/>
                <w:lang w:eastAsia="zh-CN"/>
              </w:rPr>
              <w:t xml:space="preserve">associated with RV=0 </w:t>
            </w:r>
            <w:r w:rsidR="00D66C34">
              <w:rPr>
                <w:rFonts w:ascii="Arial" w:eastAsia="Times New Roman" w:hAnsi="Arial"/>
                <w:lang w:eastAsia="zh-CN"/>
              </w:rPr>
              <w:t xml:space="preserve">do not fall into </w:t>
            </w:r>
            <w:r w:rsidR="0053570A">
              <w:rPr>
                <w:rFonts w:ascii="Arial" w:eastAsia="Times New Roman" w:hAnsi="Arial"/>
                <w:lang w:eastAsia="zh-CN"/>
              </w:rPr>
              <w:t xml:space="preserve">non-active, </w:t>
            </w:r>
            <w:r w:rsidR="00D66C34">
              <w:rPr>
                <w:rFonts w:ascii="Arial" w:eastAsia="Times New Roman" w:hAnsi="Arial"/>
                <w:lang w:eastAsia="zh-CN"/>
              </w:rPr>
              <w:t xml:space="preserve">such repetition can </w:t>
            </w:r>
            <w:r w:rsidR="0053570A">
              <w:rPr>
                <w:rFonts w:ascii="Arial" w:eastAsia="Times New Roman" w:hAnsi="Arial"/>
                <w:lang w:eastAsia="zh-CN"/>
              </w:rPr>
              <w:t xml:space="preserve">be decoded successfully. </w:t>
            </w:r>
            <w:r w:rsidR="00D66C34">
              <w:rPr>
                <w:rFonts w:ascii="Arial" w:eastAsia="Times New Roman" w:hAnsi="Arial"/>
                <w:lang w:eastAsia="zh-CN"/>
              </w:rPr>
              <w:t>If not</w:t>
            </w:r>
            <w:r w:rsidR="0053570A">
              <w:rPr>
                <w:rFonts w:ascii="Arial" w:eastAsia="Times New Roman" w:hAnsi="Arial"/>
                <w:lang w:eastAsia="zh-CN"/>
              </w:rPr>
              <w:t xml:space="preserve">, we can </w:t>
            </w:r>
            <w:r w:rsidR="00D66C34">
              <w:rPr>
                <w:rFonts w:ascii="Arial" w:eastAsia="Times New Roman" w:hAnsi="Arial"/>
                <w:lang w:eastAsia="zh-CN"/>
              </w:rPr>
              <w:t xml:space="preserve">follow the legacy way, i.e. </w:t>
            </w:r>
            <w:r w:rsidR="0053570A">
              <w:rPr>
                <w:rFonts w:ascii="Arial" w:eastAsia="Times New Roman" w:hAnsi="Arial"/>
                <w:lang w:eastAsia="zh-CN"/>
              </w:rPr>
              <w:t>leave the issue to the gNB implementation. Thus, there is no need to capture anything special at least in the RAN2 spec. But if the majority prefers Option 4, we are also fine.</w:t>
            </w:r>
          </w:p>
        </w:tc>
      </w:tr>
      <w:tr w:rsidR="00806555" w14:paraId="1DC5352C" w14:textId="77777777" w:rsidTr="00FB7E8D">
        <w:tc>
          <w:tcPr>
            <w:tcW w:w="1363" w:type="dxa"/>
            <w:shd w:val="clear" w:color="auto" w:fill="auto"/>
          </w:tcPr>
          <w:p w14:paraId="2DBDF7CB" w14:textId="0230049A" w:rsidR="00806555" w:rsidRDefault="00806555" w:rsidP="00806555">
            <w:pPr>
              <w:spacing w:before="100" w:beforeAutospacing="1" w:after="100" w:afterAutospacing="1"/>
              <w:jc w:val="both"/>
              <w:rPr>
                <w:rFonts w:ascii="Arial" w:hAnsi="Arial" w:cs="Arial"/>
                <w:color w:val="000000"/>
                <w:lang w:eastAsia="zh-CN"/>
              </w:rPr>
            </w:pPr>
            <w:r w:rsidRPr="00FF33E2">
              <w:rPr>
                <w:rFonts w:ascii="Arial" w:eastAsia="Yu Mincho" w:hAnsi="Arial" w:cs="Arial"/>
                <w:color w:val="000000"/>
                <w:lang w:eastAsia="ja-JP"/>
              </w:rPr>
              <w:t>NEC</w:t>
            </w:r>
          </w:p>
        </w:tc>
        <w:tc>
          <w:tcPr>
            <w:tcW w:w="1150" w:type="dxa"/>
            <w:shd w:val="clear" w:color="auto" w:fill="auto"/>
          </w:tcPr>
          <w:p w14:paraId="6BD7FD96" w14:textId="072D4B29" w:rsidR="00806555" w:rsidRDefault="00806555" w:rsidP="00806555">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Option 4</w:t>
            </w:r>
          </w:p>
        </w:tc>
        <w:tc>
          <w:tcPr>
            <w:tcW w:w="7116" w:type="dxa"/>
            <w:shd w:val="clear" w:color="auto" w:fill="auto"/>
          </w:tcPr>
          <w:p w14:paraId="58285156" w14:textId="6FA914BF" w:rsidR="00806555" w:rsidRDefault="00806555" w:rsidP="00806555">
            <w:pPr>
              <w:overflowPunct w:val="0"/>
              <w:autoSpaceDE w:val="0"/>
              <w:autoSpaceDN w:val="0"/>
              <w:adjustRightInd w:val="0"/>
              <w:textAlignment w:val="baseline"/>
              <w:rPr>
                <w:rFonts w:ascii="Arial" w:hAnsi="Arial" w:cs="Arial"/>
                <w:color w:val="000000"/>
                <w:lang w:eastAsia="zh-CN"/>
              </w:rPr>
            </w:pPr>
            <w:r w:rsidRPr="0040155E">
              <w:rPr>
                <w:rFonts w:ascii="Arial" w:eastAsia="Yu Mincho" w:hAnsi="Arial" w:cs="Arial"/>
                <w:lang w:eastAsia="ja-JP"/>
              </w:rPr>
              <w:t xml:space="preserve">RAN1#114bis meeting discussed the </w:t>
            </w:r>
            <w:r>
              <w:rPr>
                <w:rFonts w:ascii="Arial" w:eastAsia="Yu Mincho" w:hAnsi="Arial" w:cs="Arial"/>
                <w:lang w:eastAsia="ja-JP"/>
              </w:rPr>
              <w:t xml:space="preserve">case </w:t>
            </w:r>
            <w:r w:rsidRPr="0040155E">
              <w:rPr>
                <w:rFonts w:ascii="Arial" w:eastAsia="Yu Mincho" w:hAnsi="Arial" w:cs="Arial"/>
                <w:lang w:eastAsia="ja-JP"/>
              </w:rPr>
              <w:t xml:space="preserve">(details can be found in </w:t>
            </w:r>
            <w:r w:rsidRPr="0040155E">
              <w:rPr>
                <w:rFonts w:ascii="Arial" w:hAnsi="Arial" w:cs="Arial"/>
                <w:lang w:eastAsia="x-none"/>
              </w:rPr>
              <w:t>R1-2310454</w:t>
            </w:r>
            <w:r>
              <w:rPr>
                <w:rFonts w:ascii="Arial" w:hAnsi="Arial" w:cs="Arial"/>
                <w:lang w:eastAsia="x-none"/>
              </w:rPr>
              <w:t xml:space="preserve"> Proposal </w:t>
            </w:r>
            <w:r w:rsidRPr="00BE6349">
              <w:rPr>
                <w:rFonts w:ascii="Arial" w:hAnsi="Arial" w:cs="Arial"/>
                <w:lang w:eastAsia="x-none"/>
              </w:rPr>
              <w:t>#23-2</w:t>
            </w:r>
            <w:r w:rsidRPr="0040155E">
              <w:rPr>
                <w:rFonts w:ascii="Arial" w:eastAsia="Yu Mincho" w:hAnsi="Arial" w:cs="Arial"/>
                <w:lang w:eastAsia="ja-JP"/>
              </w:rPr>
              <w:t>), however the conclusion was “</w:t>
            </w:r>
            <w:r w:rsidRPr="0040155E">
              <w:rPr>
                <w:rFonts w:ascii="Arial" w:eastAsia="DengXian" w:hAnsi="Arial" w:cs="Arial"/>
                <w:lang w:eastAsia="ko-KR"/>
              </w:rPr>
              <w:t>not agreeable in current form</w:t>
            </w:r>
            <w:r w:rsidRPr="0040155E">
              <w:rPr>
                <w:rFonts w:ascii="Arial" w:eastAsia="Yu Mincho" w:hAnsi="Arial" w:cs="Arial"/>
                <w:lang w:eastAsia="ja-JP"/>
              </w:rPr>
              <w:t>”</w:t>
            </w:r>
            <w:r>
              <w:rPr>
                <w:rFonts w:ascii="Arial" w:eastAsia="Yu Mincho" w:hAnsi="Arial" w:cs="Arial" w:hint="eastAsia"/>
                <w:lang w:eastAsia="ja-JP"/>
              </w:rPr>
              <w:t>.</w:t>
            </w:r>
            <w:r>
              <w:rPr>
                <w:rFonts w:ascii="Arial" w:eastAsia="Yu Mincho" w:hAnsi="Arial" w:cs="Arial"/>
                <w:lang w:eastAsia="ja-JP"/>
              </w:rPr>
              <w:t xml:space="preserve"> To avoid the duplicated discussion, we prefer to leave it up to RAN1 and wait for more RAN1 progress.</w:t>
            </w:r>
          </w:p>
        </w:tc>
      </w:tr>
      <w:tr w:rsidR="00FB7E8D" w14:paraId="0D5D2BD3" w14:textId="77777777" w:rsidTr="00FB7E8D">
        <w:tc>
          <w:tcPr>
            <w:tcW w:w="1363" w:type="dxa"/>
            <w:shd w:val="clear" w:color="auto" w:fill="auto"/>
          </w:tcPr>
          <w:p w14:paraId="34F8C68E"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Fujitsu</w:t>
            </w:r>
          </w:p>
        </w:tc>
        <w:tc>
          <w:tcPr>
            <w:tcW w:w="1150" w:type="dxa"/>
            <w:shd w:val="clear" w:color="auto" w:fill="auto"/>
          </w:tcPr>
          <w:p w14:paraId="46E5FE0B"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 or Option 1</w:t>
            </w:r>
          </w:p>
        </w:tc>
        <w:tc>
          <w:tcPr>
            <w:tcW w:w="7116" w:type="dxa"/>
            <w:shd w:val="clear" w:color="auto" w:fill="auto"/>
          </w:tcPr>
          <w:p w14:paraId="004FB847" w14:textId="77777777" w:rsidR="00FB7E8D" w:rsidRDefault="00FB7E8D" w:rsidP="003E2F92">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Wait for RAN1 discussion. But even if RAN1 cannot reach any consensus, we think no special handling is needed.</w:t>
            </w:r>
          </w:p>
        </w:tc>
      </w:tr>
      <w:tr w:rsidR="004074A7" w14:paraId="35091500" w14:textId="77777777" w:rsidTr="00FB7E8D">
        <w:tc>
          <w:tcPr>
            <w:tcW w:w="1363" w:type="dxa"/>
            <w:shd w:val="clear" w:color="auto" w:fill="auto"/>
          </w:tcPr>
          <w:p w14:paraId="18B7C9EF" w14:textId="05FE5223" w:rsidR="004074A7" w:rsidRDefault="004074A7" w:rsidP="004074A7">
            <w:pPr>
              <w:spacing w:before="100" w:beforeAutospacing="1" w:after="100" w:afterAutospacing="1"/>
              <w:jc w:val="both"/>
              <w:rPr>
                <w:rFonts w:ascii="Arial" w:hAnsi="Arial" w:cs="Arial"/>
                <w:color w:val="000000"/>
                <w:lang w:eastAsia="zh-CN"/>
              </w:rPr>
            </w:pPr>
            <w:r>
              <w:rPr>
                <w:rFonts w:ascii="Arial" w:eastAsia="Yu Mincho" w:hAnsi="Arial" w:cs="Arial"/>
                <w:color w:val="000000"/>
                <w:lang w:eastAsia="ja-JP"/>
              </w:rPr>
              <w:t>Huawei</w:t>
            </w:r>
          </w:p>
        </w:tc>
        <w:tc>
          <w:tcPr>
            <w:tcW w:w="1150" w:type="dxa"/>
            <w:shd w:val="clear" w:color="auto" w:fill="auto"/>
          </w:tcPr>
          <w:p w14:paraId="5DCAA0D3" w14:textId="08A1B05B" w:rsidR="004074A7" w:rsidRDefault="004074A7" w:rsidP="004074A7">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1/</w:t>
            </w:r>
            <w:r w:rsidRPr="0040155E">
              <w:rPr>
                <w:rFonts w:ascii="Arial" w:eastAsia="Yu Mincho" w:hAnsi="Arial" w:cs="Arial"/>
                <w:color w:val="000000"/>
                <w:lang w:eastAsia="ja-JP"/>
              </w:rPr>
              <w:t>4</w:t>
            </w:r>
          </w:p>
        </w:tc>
        <w:tc>
          <w:tcPr>
            <w:tcW w:w="7116" w:type="dxa"/>
            <w:shd w:val="clear" w:color="auto" w:fill="auto"/>
          </w:tcPr>
          <w:p w14:paraId="4188B809" w14:textId="3DF749E8" w:rsidR="004074A7" w:rsidRDefault="004074A7" w:rsidP="004074A7">
            <w:pPr>
              <w:overflowPunct w:val="0"/>
              <w:autoSpaceDE w:val="0"/>
              <w:autoSpaceDN w:val="0"/>
              <w:adjustRightInd w:val="0"/>
              <w:textAlignment w:val="baseline"/>
              <w:rPr>
                <w:rFonts w:ascii="Arial" w:hAnsi="Arial" w:cs="Arial"/>
                <w:color w:val="000000"/>
                <w:lang w:eastAsia="zh-CN"/>
              </w:rPr>
            </w:pPr>
            <w:r w:rsidRPr="00911246">
              <w:rPr>
                <w:rFonts w:ascii="Arial" w:eastAsia="Yu Mincho" w:hAnsi="Arial" w:cs="Arial"/>
                <w:lang w:eastAsia="ja-JP"/>
              </w:rPr>
              <w:t>No need to capture such case</w:t>
            </w:r>
            <w:r>
              <w:rPr>
                <w:rFonts w:ascii="Arial" w:eastAsia="Yu Mincho" w:hAnsi="Arial" w:cs="Arial"/>
                <w:lang w:eastAsia="ja-JP"/>
              </w:rPr>
              <w:t xml:space="preserve"> in RAN2</w:t>
            </w:r>
            <w:r w:rsidRPr="00911246">
              <w:rPr>
                <w:rFonts w:ascii="Arial" w:eastAsia="Yu Mincho" w:hAnsi="Arial" w:cs="Arial"/>
                <w:lang w:eastAsia="ja-JP"/>
              </w:rPr>
              <w:t xml:space="preserve">. No </w:t>
            </w:r>
            <w:r>
              <w:rPr>
                <w:rFonts w:ascii="Arial" w:eastAsia="Yu Mincho" w:hAnsi="Arial" w:cs="Arial"/>
                <w:lang w:eastAsia="ja-JP"/>
              </w:rPr>
              <w:t>issue</w:t>
            </w:r>
            <w:r w:rsidRPr="00911246">
              <w:rPr>
                <w:rFonts w:ascii="Arial" w:eastAsia="Yu Mincho" w:hAnsi="Arial" w:cs="Arial"/>
                <w:lang w:eastAsia="ja-JP"/>
              </w:rPr>
              <w:t xml:space="preserve"> foreseen when CG bundle transmission is allowed if only a part of a bundle overlaps with cell DRX Active Period.</w:t>
            </w:r>
            <w:r>
              <w:rPr>
                <w:rFonts w:ascii="Arial" w:eastAsia="Yu Mincho" w:hAnsi="Arial" w:cs="Arial"/>
                <w:lang w:eastAsia="ja-JP"/>
              </w:rPr>
              <w:t xml:space="preserve"> No special handling from RAN2 perspective is needed, can be left for RAN1.</w:t>
            </w:r>
          </w:p>
        </w:tc>
      </w:tr>
      <w:tr w:rsidR="0053227E" w14:paraId="7F8B7803" w14:textId="77777777" w:rsidTr="00FB7E8D">
        <w:tc>
          <w:tcPr>
            <w:tcW w:w="1363" w:type="dxa"/>
            <w:shd w:val="clear" w:color="auto" w:fill="auto"/>
          </w:tcPr>
          <w:p w14:paraId="1121933F" w14:textId="266D2BAE" w:rsidR="0053227E" w:rsidRDefault="0053227E" w:rsidP="004074A7">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lastRenderedPageBreak/>
              <w:t>vivo</w:t>
            </w:r>
          </w:p>
        </w:tc>
        <w:tc>
          <w:tcPr>
            <w:tcW w:w="1150" w:type="dxa"/>
            <w:shd w:val="clear" w:color="auto" w:fill="auto"/>
          </w:tcPr>
          <w:p w14:paraId="501A872A" w14:textId="282E7A58" w:rsidR="0053227E" w:rsidRPr="0040155E" w:rsidRDefault="0053227E" w:rsidP="004074A7">
            <w:pPr>
              <w:spacing w:before="100" w:beforeAutospacing="1" w:after="100" w:afterAutospacing="1"/>
              <w:jc w:val="both"/>
              <w:rPr>
                <w:rFonts w:ascii="Arial" w:eastAsia="Yu Mincho" w:hAnsi="Arial" w:cs="Arial"/>
                <w:color w:val="000000"/>
                <w:lang w:eastAsia="ja-JP"/>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 xml:space="preserve">1 or </w:t>
            </w:r>
            <w:r w:rsidRPr="0040155E">
              <w:rPr>
                <w:rFonts w:ascii="Arial" w:eastAsia="Yu Mincho" w:hAnsi="Arial" w:cs="Arial"/>
                <w:color w:val="000000"/>
                <w:lang w:eastAsia="ja-JP"/>
              </w:rPr>
              <w:t>4</w:t>
            </w:r>
          </w:p>
        </w:tc>
        <w:tc>
          <w:tcPr>
            <w:tcW w:w="7116" w:type="dxa"/>
            <w:shd w:val="clear" w:color="auto" w:fill="auto"/>
          </w:tcPr>
          <w:p w14:paraId="24C047B4" w14:textId="41A65E66" w:rsidR="0053227E" w:rsidRPr="00911246" w:rsidRDefault="0053227E" w:rsidP="004074A7">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The bundle can be decoded as long as the repetition with RV = 0 falls within the cell DRX active time. It is up to the NW implementation to avoid the opposite case.</w:t>
            </w:r>
            <w:r w:rsidR="00984FCD">
              <w:rPr>
                <w:rFonts w:ascii="Arial" w:eastAsia="Yu Mincho" w:hAnsi="Arial" w:cs="Arial"/>
                <w:lang w:eastAsia="ja-JP"/>
              </w:rPr>
              <w:t xml:space="preserve"> </w:t>
            </w:r>
          </w:p>
        </w:tc>
      </w:tr>
      <w:tr w:rsidR="00F10851" w14:paraId="56208AC5" w14:textId="77777777" w:rsidTr="00FB7E8D">
        <w:tc>
          <w:tcPr>
            <w:tcW w:w="1363" w:type="dxa"/>
            <w:shd w:val="clear" w:color="auto" w:fill="auto"/>
          </w:tcPr>
          <w:p w14:paraId="0B8C3A84" w14:textId="638B23B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150" w:type="dxa"/>
            <w:shd w:val="clear" w:color="auto" w:fill="auto"/>
          </w:tcPr>
          <w:p w14:paraId="1DAD8796" w14:textId="6BE6A528" w:rsidR="00F10851" w:rsidRPr="0040155E" w:rsidRDefault="00F10851" w:rsidP="00F10851">
            <w:pPr>
              <w:spacing w:before="100" w:beforeAutospacing="1" w:after="100" w:afterAutospacing="1"/>
              <w:jc w:val="both"/>
              <w:rPr>
                <w:rFonts w:ascii="Arial" w:eastAsia="Yu Mincho" w:hAnsi="Arial" w:cs="Arial"/>
                <w:color w:val="000000"/>
                <w:lang w:eastAsia="ja-JP"/>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253750B9" w14:textId="0A5AE2C6" w:rsidR="00F10851" w:rsidRDefault="00F10851" w:rsidP="00F10851">
            <w:pPr>
              <w:overflowPunct w:val="0"/>
              <w:autoSpaceDE w:val="0"/>
              <w:autoSpaceDN w:val="0"/>
              <w:adjustRightInd w:val="0"/>
              <w:textAlignment w:val="baseline"/>
              <w:rPr>
                <w:rFonts w:ascii="Arial" w:eastAsia="Yu Mincho" w:hAnsi="Arial" w:cs="Arial"/>
                <w:lang w:eastAsia="ja-JP"/>
              </w:rPr>
            </w:pPr>
            <w:r>
              <w:rPr>
                <w:rFonts w:ascii="Arial" w:eastAsia="PMingLiU" w:hAnsi="Arial" w:cs="Arial" w:hint="eastAsia"/>
                <w:lang w:eastAsia="zh-TW"/>
              </w:rPr>
              <w:t>P</w:t>
            </w:r>
            <w:r>
              <w:rPr>
                <w:rFonts w:ascii="Arial" w:eastAsia="PMingLiU" w:hAnsi="Arial" w:cs="Arial"/>
                <w:lang w:eastAsia="zh-TW"/>
              </w:rPr>
              <w:t>refer to follow the legacy way in RAN2 territory and wait for RAN1 decision if any.</w:t>
            </w:r>
          </w:p>
        </w:tc>
      </w:tr>
      <w:tr w:rsidR="00490704" w14:paraId="60888930" w14:textId="77777777" w:rsidTr="00FB7E8D">
        <w:tc>
          <w:tcPr>
            <w:tcW w:w="1363" w:type="dxa"/>
            <w:shd w:val="clear" w:color="auto" w:fill="auto"/>
          </w:tcPr>
          <w:p w14:paraId="37971D49" w14:textId="1198CD7F"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Samsung</w:t>
            </w:r>
          </w:p>
        </w:tc>
        <w:tc>
          <w:tcPr>
            <w:tcW w:w="1150" w:type="dxa"/>
            <w:shd w:val="clear" w:color="auto" w:fill="auto"/>
          </w:tcPr>
          <w:p w14:paraId="3B4B56BB" w14:textId="2E103643"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Option 2</w:t>
            </w:r>
            <w:r>
              <w:rPr>
                <w:rFonts w:ascii="Arial" w:eastAsia="Malgun Gothic" w:hAnsi="Arial" w:cs="Arial"/>
                <w:color w:val="000000"/>
                <w:lang w:eastAsia="ko-KR"/>
              </w:rPr>
              <w:t xml:space="preserve"> (current MAC CR)</w:t>
            </w:r>
            <w:r>
              <w:rPr>
                <w:rFonts w:ascii="Arial" w:eastAsia="Malgun Gothic" w:hAnsi="Arial" w:cs="Arial" w:hint="eastAsia"/>
                <w:color w:val="000000"/>
                <w:lang w:eastAsia="ko-KR"/>
              </w:rPr>
              <w:t xml:space="preserve"> or Option 4</w:t>
            </w:r>
          </w:p>
        </w:tc>
        <w:tc>
          <w:tcPr>
            <w:tcW w:w="7116" w:type="dxa"/>
            <w:shd w:val="clear" w:color="auto" w:fill="auto"/>
          </w:tcPr>
          <w:p w14:paraId="3EFE79D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We think RAN2 should have a common understanding on the current MAC </w:t>
            </w:r>
            <w:r>
              <w:rPr>
                <w:rFonts w:ascii="Arial" w:eastAsia="Malgun Gothic" w:hAnsi="Arial" w:cs="Arial"/>
                <w:lang w:eastAsia="ko-KR"/>
              </w:rPr>
              <w:t>modelling and running CR description. We think Option 2 is what the current MAC CR captures.</w:t>
            </w:r>
          </w:p>
          <w:p w14:paraId="4395DEB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The current </w:t>
            </w:r>
            <w:r>
              <w:rPr>
                <w:rFonts w:ascii="Arial" w:eastAsia="Malgun Gothic" w:hAnsi="Arial" w:cs="Arial"/>
                <w:lang w:eastAsia="ko-KR"/>
              </w:rPr>
              <w:t>modelling</w:t>
            </w:r>
            <w:r>
              <w:rPr>
                <w:rFonts w:ascii="Arial" w:eastAsia="Malgun Gothic" w:hAnsi="Arial" w:cs="Arial" w:hint="eastAsia"/>
                <w:lang w:eastAsia="ko-KR"/>
              </w:rPr>
              <w:t xml:space="preserve"> </w:t>
            </w:r>
            <w:r>
              <w:rPr>
                <w:rFonts w:ascii="Arial" w:eastAsia="Malgun Gothic" w:hAnsi="Arial" w:cs="Arial"/>
                <w:lang w:eastAsia="ko-KR"/>
              </w:rPr>
              <w:t>of CG delivery in TS 38.321 is that all CG occasions within a bundle are delivered to the HARQ entity at the same time. For every CG delivery, NDI is toggled but this NDI toggling is only for the first CG resource.</w:t>
            </w:r>
          </w:p>
          <w:tbl>
            <w:tblPr>
              <w:tblStyle w:val="TableGrid"/>
              <w:tblW w:w="0" w:type="auto"/>
              <w:tblLook w:val="04A0" w:firstRow="1" w:lastRow="0" w:firstColumn="1" w:lastColumn="0" w:noHBand="0" w:noVBand="1"/>
            </w:tblPr>
            <w:tblGrid>
              <w:gridCol w:w="6890"/>
            </w:tblGrid>
            <w:tr w:rsidR="00490704" w14:paraId="79DB8C5D" w14:textId="77777777" w:rsidTr="004342A5">
              <w:tc>
                <w:tcPr>
                  <w:tcW w:w="6890" w:type="dxa"/>
                </w:tcPr>
                <w:p w14:paraId="678ECF20" w14:textId="77777777" w:rsidR="00490704" w:rsidRDefault="00490704" w:rsidP="00490704">
                  <w:pPr>
                    <w:rPr>
                      <w:noProof/>
                      <w:lang w:eastAsia="ko-KR"/>
                    </w:rPr>
                  </w:pPr>
                  <w:r>
                    <w:rPr>
                      <w:noProof/>
                      <w:lang w:eastAsia="ko-KR"/>
                    </w:rPr>
                    <w:t>TS 38.321: subclause 5.4.1</w:t>
                  </w:r>
                </w:p>
                <w:p w14:paraId="6CACEFFD" w14:textId="77777777" w:rsidR="00490704" w:rsidRDefault="00490704" w:rsidP="00490704">
                  <w:pPr>
                    <w:rPr>
                      <w:noProof/>
                      <w:lang w:eastAsia="ko-KR"/>
                    </w:rPr>
                  </w:pPr>
                  <w:r w:rsidRPr="00E87D15">
                    <w:rPr>
                      <w:noProof/>
                      <w:lang w:eastAsia="ko-KR"/>
                    </w:rPr>
                    <w:t>For each Serving Cell and each configured uplink grant, if configured and activated, the MAC entity shall:</w:t>
                  </w:r>
                </w:p>
                <w:p w14:paraId="417FB64B" w14:textId="77777777" w:rsidR="00490704" w:rsidRPr="00E87D15" w:rsidRDefault="00490704" w:rsidP="00490704">
                  <w:pPr>
                    <w:pStyle w:val="B1"/>
                    <w:ind w:left="0" w:firstLine="0"/>
                    <w:rPr>
                      <w:rFonts w:eastAsia="Malgun Gothic"/>
                      <w:noProof/>
                      <w:lang w:eastAsia="ko-KR"/>
                    </w:rPr>
                  </w:pPr>
                  <w:r>
                    <w:rPr>
                      <w:noProof/>
                      <w:lang w:eastAsia="ko-KR"/>
                    </w:rPr>
                    <w:t>(omitted)</w:t>
                  </w:r>
                </w:p>
                <w:p w14:paraId="5B813EF9" w14:textId="77777777" w:rsidR="00490704" w:rsidRDefault="00490704" w:rsidP="00490704">
                  <w:pPr>
                    <w:pStyle w:val="B1"/>
                    <w:rPr>
                      <w:noProof/>
                      <w:lang w:eastAsia="ko-KR"/>
                    </w:rPr>
                  </w:pPr>
                  <w:r w:rsidRPr="00E87D15">
                    <w:rPr>
                      <w:noProof/>
                      <w:lang w:eastAsia="ko-KR"/>
                    </w:rPr>
                    <w:t>1&gt;</w:t>
                  </w:r>
                  <w:r w:rsidRPr="00E87D15">
                    <w:rPr>
                      <w:noProof/>
                      <w:lang w:eastAsia="ko-KR"/>
                    </w:rPr>
                    <w:tab/>
                    <w:t xml:space="preserve">if </w:t>
                  </w:r>
                  <w:r w:rsidRPr="00E87D15">
                    <w:rPr>
                      <w:lang w:eastAsia="ko-KR"/>
                    </w:rPr>
                    <w:t xml:space="preserve">the MAC entity is not configured with </w:t>
                  </w:r>
                  <w:r w:rsidRPr="00E87D15">
                    <w:rPr>
                      <w:i/>
                      <w:iCs/>
                      <w:lang w:eastAsia="ko-KR"/>
                    </w:rPr>
                    <w:t>lch-basedPrioritization</w:t>
                  </w:r>
                  <w:r w:rsidRPr="00E87D15">
                    <w:rPr>
                      <w:lang w:eastAsia="ko-KR"/>
                    </w:rPr>
                    <w:t xml:space="preserve">, and </w:t>
                  </w:r>
                  <w:r w:rsidRPr="004517D7">
                    <w:rPr>
                      <w:noProof/>
                      <w:highlight w:val="yellow"/>
                      <w:lang w:eastAsia="ko-KR"/>
                    </w:rPr>
                    <w:t>the PUSCH duration of the configured uplink grant does not overlap with the PUSCH duration of an uplink grant received on the PDCCH</w:t>
                  </w:r>
                  <w:r w:rsidRPr="00E87D15">
                    <w:rPr>
                      <w:noProof/>
                      <w:lang w:eastAsia="ko-KR"/>
                    </w:rPr>
                    <w:t xml:space="preserve">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0859CD99" w14:textId="77777777" w:rsidR="00490704" w:rsidRPr="00E87D15" w:rsidRDefault="00490704" w:rsidP="00490704">
                  <w:pPr>
                    <w:rPr>
                      <w:noProof/>
                      <w:lang w:eastAsia="ko-KR"/>
                    </w:rPr>
                  </w:pPr>
                  <w:r>
                    <w:rPr>
                      <w:noProof/>
                      <w:lang w:eastAsia="ko-KR"/>
                    </w:rPr>
                    <w:t>(omitted…)</w:t>
                  </w:r>
                </w:p>
                <w:p w14:paraId="783112B6" w14:textId="77777777" w:rsidR="00490704" w:rsidRPr="00F7415C" w:rsidRDefault="00490704" w:rsidP="00490704">
                  <w:pPr>
                    <w:pStyle w:val="B4"/>
                    <w:rPr>
                      <w:noProof/>
                      <w:highlight w:val="yellow"/>
                      <w:lang w:eastAsia="ko-KR"/>
                    </w:rPr>
                  </w:pPr>
                  <w:r w:rsidRPr="00F7415C">
                    <w:rPr>
                      <w:noProof/>
                      <w:highlight w:val="yellow"/>
                      <w:lang w:eastAsia="ko-KR"/>
                    </w:rPr>
                    <w:t>4&gt;</w:t>
                  </w:r>
                  <w:r w:rsidRPr="00F7415C">
                    <w:rPr>
                      <w:noProof/>
                      <w:highlight w:val="yellow"/>
                      <w:lang w:eastAsia="ko-KR"/>
                    </w:rPr>
                    <w:tab/>
                    <w:t>consider the NDI bit for the corresponding HARQ process to have been toggled;</w:t>
                  </w:r>
                </w:p>
                <w:p w14:paraId="0DA7CFCC" w14:textId="77777777" w:rsidR="00490704" w:rsidRDefault="00490704" w:rsidP="00490704">
                  <w:pPr>
                    <w:pStyle w:val="B4"/>
                    <w:rPr>
                      <w:rFonts w:ascii="Arial" w:eastAsia="Malgun Gothic" w:hAnsi="Arial" w:cs="Arial"/>
                      <w:lang w:eastAsia="ko-KR"/>
                    </w:rPr>
                  </w:pPr>
                  <w:r w:rsidRPr="00F7415C">
                    <w:rPr>
                      <w:noProof/>
                      <w:highlight w:val="yellow"/>
                      <w:lang w:eastAsia="ko-KR"/>
                    </w:rPr>
                    <w:t>4&gt;</w:t>
                  </w:r>
                  <w:r w:rsidRPr="00F7415C">
                    <w:rPr>
                      <w:noProof/>
                      <w:highlight w:val="yellow"/>
                      <w:lang w:eastAsia="ko-KR"/>
                    </w:rPr>
                    <w:tab/>
                    <w:t>deliver the configured uplink grant and the associated HARQ information to the HARQ entity.</w:t>
                  </w:r>
                </w:p>
              </w:tc>
            </w:tr>
          </w:tbl>
          <w:p w14:paraId="76A4C205"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Thus, the interpretation of </w:t>
            </w:r>
            <w:r>
              <w:rPr>
                <w:rFonts w:ascii="Arial" w:eastAsia="Malgun Gothic" w:hAnsi="Arial" w:cs="Arial"/>
                <w:lang w:eastAsia="ko-KR"/>
              </w:rPr>
              <w:t>“deliver the configured uplink grant…” is per bundle. The current behaviour is that if one of CG bundle overlaps with DL-SCH, then the whole CG bundle is not used at all. A similar issue exists for Cell DRX.</w:t>
            </w:r>
          </w:p>
          <w:tbl>
            <w:tblPr>
              <w:tblStyle w:val="TableGrid"/>
              <w:tblW w:w="0" w:type="auto"/>
              <w:tblLook w:val="04A0" w:firstRow="1" w:lastRow="0" w:firstColumn="1" w:lastColumn="0" w:noHBand="0" w:noVBand="1"/>
            </w:tblPr>
            <w:tblGrid>
              <w:gridCol w:w="6890"/>
            </w:tblGrid>
            <w:tr w:rsidR="00490704" w14:paraId="34F3CB2D" w14:textId="77777777" w:rsidTr="004342A5">
              <w:tc>
                <w:tcPr>
                  <w:tcW w:w="6890" w:type="dxa"/>
                </w:tcPr>
                <w:p w14:paraId="29B42BEF"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MAC running C</w:t>
                  </w:r>
                  <w:r>
                    <w:rPr>
                      <w:rFonts w:ascii="Arial" w:eastAsia="Malgun Gothic" w:hAnsi="Arial" w:cs="Arial"/>
                      <w:lang w:eastAsia="ko-KR"/>
                    </w:rPr>
                    <w:t>R: subclause 5.x.2</w:t>
                  </w:r>
                </w:p>
                <w:p w14:paraId="00063BE1" w14:textId="77777777" w:rsidR="00490704" w:rsidRDefault="00490704" w:rsidP="00490704">
                  <w:pPr>
                    <w:pStyle w:val="B1"/>
                  </w:pPr>
                  <w:r>
                    <w:t>1&gt;  if cell DRX is activated and the Serving Cell is not in the cell DRX Active Period:</w:t>
                  </w:r>
                </w:p>
                <w:p w14:paraId="0A33E83B" w14:textId="77777777" w:rsidR="00490704" w:rsidRDefault="00490704" w:rsidP="00490704">
                  <w:pPr>
                    <w:pStyle w:val="B2"/>
                  </w:pPr>
                  <w:r>
                    <w:t>2&gt; not instruct the physical layer to signal the SR on a PUCCH resource for SR;</w:t>
                  </w:r>
                </w:p>
                <w:p w14:paraId="0460C979" w14:textId="77777777" w:rsidR="00490704" w:rsidRDefault="00490704" w:rsidP="00490704">
                  <w:pPr>
                    <w:pStyle w:val="B2"/>
                  </w:pPr>
                  <w:r>
                    <w:t>2&gt; not increment the SR counter for a pending SR;</w:t>
                  </w:r>
                </w:p>
                <w:p w14:paraId="101DE445" w14:textId="77777777" w:rsidR="00490704" w:rsidRDefault="00490704" w:rsidP="00490704">
                  <w:pPr>
                    <w:pStyle w:val="B2"/>
                  </w:pPr>
                  <w:r>
                    <w:t xml:space="preserve">2&gt; not start the </w:t>
                  </w:r>
                  <w:r>
                    <w:rPr>
                      <w:i/>
                    </w:rPr>
                    <w:t>sr-ProhibitTimer</w:t>
                  </w:r>
                  <w:r>
                    <w:t xml:space="preserve"> for a pending SR;</w:t>
                  </w:r>
                </w:p>
                <w:p w14:paraId="65CAED05" w14:textId="77777777" w:rsidR="00490704" w:rsidRDefault="00490704" w:rsidP="00490704">
                  <w:pPr>
                    <w:pStyle w:val="B2"/>
                    <w:rPr>
                      <w:rFonts w:ascii="Arial" w:eastAsia="Malgun Gothic" w:hAnsi="Arial" w:cs="Arial"/>
                      <w:lang w:eastAsia="ko-KR"/>
                    </w:rPr>
                  </w:pPr>
                  <w:r w:rsidRPr="004517D7">
                    <w:rPr>
                      <w:highlight w:val="yellow"/>
                    </w:rPr>
                    <w:t>2&gt; not deliver any configured uplink grant and the associated HARQ information to the HARQ entity;</w:t>
                  </w:r>
                </w:p>
              </w:tc>
            </w:tr>
          </w:tbl>
          <w:p w14:paraId="07C6565E"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The delivery of CG resource </w:t>
            </w:r>
            <w:r>
              <w:rPr>
                <w:rFonts w:ascii="Arial" w:eastAsia="Malgun Gothic" w:hAnsi="Arial" w:cs="Arial"/>
                <w:lang w:eastAsia="ko-KR"/>
              </w:rPr>
              <w:t>here means “all CG resources within a bundle”, since legacy text assumes it. Thus, literally speaking, the current running CR implies Option 2.</w:t>
            </w:r>
          </w:p>
          <w:p w14:paraId="544B1C46" w14:textId="5EEBFF88"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Malgun Gothic" w:hAnsi="Arial" w:cs="Arial" w:hint="eastAsia"/>
                <w:lang w:eastAsia="ko-KR"/>
              </w:rPr>
              <w:t>If companies leave it up to R</w:t>
            </w:r>
            <w:r>
              <w:rPr>
                <w:rFonts w:ascii="Arial" w:eastAsia="Malgun Gothic" w:hAnsi="Arial" w:cs="Arial"/>
                <w:lang w:eastAsia="ko-KR"/>
              </w:rPr>
              <w:t>AN1, we are fine with this. But it seems true that MAC specification should capture something to make it work. Option 1 does not work.</w:t>
            </w:r>
          </w:p>
        </w:tc>
      </w:tr>
      <w:tr w:rsidR="000C1887" w14:paraId="66A7F4DB" w14:textId="77777777" w:rsidTr="006A7165">
        <w:tc>
          <w:tcPr>
            <w:tcW w:w="1363" w:type="dxa"/>
            <w:shd w:val="clear" w:color="auto" w:fill="auto"/>
          </w:tcPr>
          <w:p w14:paraId="5A4C046E"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lastRenderedPageBreak/>
              <w:t>S</w:t>
            </w:r>
            <w:r>
              <w:rPr>
                <w:rFonts w:ascii="Arial" w:eastAsiaTheme="minorEastAsia" w:hAnsi="Arial" w:cs="Arial"/>
                <w:color w:val="000000"/>
                <w:lang w:eastAsia="zh-CN"/>
              </w:rPr>
              <w:t>harp</w:t>
            </w:r>
          </w:p>
        </w:tc>
        <w:tc>
          <w:tcPr>
            <w:tcW w:w="1150" w:type="dxa"/>
            <w:shd w:val="clear" w:color="auto" w:fill="auto"/>
          </w:tcPr>
          <w:p w14:paraId="3152DDA8"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530E4CDF" w14:textId="77777777" w:rsidR="000C1887" w:rsidRPr="00A9448F" w:rsidRDefault="000C1887" w:rsidP="006A7165">
            <w:pPr>
              <w:overflowPunct w:val="0"/>
              <w:autoSpaceDE w:val="0"/>
              <w:autoSpaceDN w:val="0"/>
              <w:adjustRightInd w:val="0"/>
              <w:textAlignment w:val="baseline"/>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 special handling in RAN2 spec or wait for RAN1 if needed.</w:t>
            </w:r>
          </w:p>
        </w:tc>
      </w:tr>
      <w:tr w:rsidR="009A1F49" w14:paraId="1E6A2514" w14:textId="77777777" w:rsidTr="006A7165">
        <w:tc>
          <w:tcPr>
            <w:tcW w:w="1363" w:type="dxa"/>
            <w:shd w:val="clear" w:color="auto" w:fill="auto"/>
          </w:tcPr>
          <w:p w14:paraId="7D48FD1D" w14:textId="4C62450D" w:rsidR="009A1F49" w:rsidRDefault="009A1F49" w:rsidP="009A1F49">
            <w:pPr>
              <w:spacing w:before="100" w:beforeAutospacing="1" w:after="100" w:afterAutospacing="1"/>
              <w:jc w:val="both"/>
              <w:rPr>
                <w:rFonts w:ascii="Arial" w:eastAsiaTheme="minorEastAsia" w:hAnsi="Arial" w:cs="Arial"/>
                <w:color w:val="000000"/>
                <w:lang w:eastAsia="zh-CN"/>
              </w:rPr>
            </w:pPr>
            <w:r>
              <w:rPr>
                <w:rFonts w:ascii="Arial" w:eastAsia="PMingLiU" w:hAnsi="Arial" w:cs="Arial"/>
                <w:color w:val="000000"/>
                <w:lang w:eastAsia="zh-TW"/>
              </w:rPr>
              <w:t>Qualcomm</w:t>
            </w:r>
          </w:p>
        </w:tc>
        <w:tc>
          <w:tcPr>
            <w:tcW w:w="1150" w:type="dxa"/>
            <w:shd w:val="clear" w:color="auto" w:fill="auto"/>
          </w:tcPr>
          <w:p w14:paraId="74234F72" w14:textId="70FFF370" w:rsidR="009A1F49" w:rsidRDefault="009A1F49" w:rsidP="009A1F49">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4</w:t>
            </w:r>
          </w:p>
        </w:tc>
        <w:tc>
          <w:tcPr>
            <w:tcW w:w="7116" w:type="dxa"/>
            <w:shd w:val="clear" w:color="auto" w:fill="auto"/>
          </w:tcPr>
          <w:p w14:paraId="262B0939" w14:textId="77777777" w:rsidR="009A1F49" w:rsidRDefault="009A1F49" w:rsidP="009A1F49">
            <w:pPr>
              <w:overflowPunct w:val="0"/>
              <w:autoSpaceDE w:val="0"/>
              <w:autoSpaceDN w:val="0"/>
              <w:adjustRightInd w:val="0"/>
              <w:textAlignment w:val="baseline"/>
              <w:rPr>
                <w:rFonts w:ascii="Arial" w:eastAsia="PMingLiU" w:hAnsi="Arial" w:cs="Arial"/>
                <w:lang w:eastAsia="zh-TW"/>
              </w:rPr>
            </w:pPr>
            <w:r>
              <w:rPr>
                <w:rFonts w:ascii="Arial" w:eastAsia="PMingLiU" w:hAnsi="Arial" w:cs="Arial"/>
                <w:lang w:eastAsia="zh-TW"/>
              </w:rPr>
              <w:t>We are not 100% clear on option 1 currently. We agree that this should follow legacy and need no special handling, but is the legacy behaviour from a MAC pov that only repetitions that overlap with cell DRX would be transmitted because this is the case where a TB would be obtained and the HARQ is instructed to (re)transmit?</w:t>
            </w:r>
          </w:p>
          <w:p w14:paraId="5C0D9B29" w14:textId="77777777" w:rsidR="009A1F49" w:rsidRDefault="009A1F49" w:rsidP="009A1F49">
            <w:pPr>
              <w:overflowPunct w:val="0"/>
              <w:autoSpaceDE w:val="0"/>
              <w:autoSpaceDN w:val="0"/>
              <w:adjustRightInd w:val="0"/>
              <w:textAlignment w:val="baseline"/>
              <w:rPr>
                <w:rFonts w:ascii="Arial" w:eastAsia="PMingLiU" w:hAnsi="Arial" w:cs="Arial"/>
                <w:lang w:eastAsia="zh-TW"/>
              </w:rPr>
            </w:pPr>
          </w:p>
          <w:p w14:paraId="09ABC9D2" w14:textId="11064A5D" w:rsidR="009A1F49" w:rsidRDefault="009A1F49" w:rsidP="009A1F49">
            <w:pPr>
              <w:overflowPunct w:val="0"/>
              <w:autoSpaceDE w:val="0"/>
              <w:autoSpaceDN w:val="0"/>
              <w:adjustRightInd w:val="0"/>
              <w:textAlignment w:val="baseline"/>
              <w:rPr>
                <w:rFonts w:ascii="Arial" w:eastAsiaTheme="minorEastAsia" w:hAnsi="Arial" w:cs="Arial"/>
                <w:lang w:eastAsia="zh-CN"/>
              </w:rPr>
            </w:pPr>
            <w:r>
              <w:rPr>
                <w:rFonts w:ascii="Arial" w:eastAsia="PMingLiU" w:hAnsi="Arial" w:cs="Arial"/>
                <w:lang w:eastAsia="zh-TW"/>
              </w:rPr>
              <w:t xml:space="preserve">In any case if it’s an active discussion in RAN1 they can come up with a conclusion just useful to clarify what is the current behaviour in MAC if nothing is changed. </w:t>
            </w:r>
          </w:p>
        </w:tc>
      </w:tr>
      <w:tr w:rsidR="00B36561" w14:paraId="663E4F01" w14:textId="77777777" w:rsidTr="00917340">
        <w:tc>
          <w:tcPr>
            <w:tcW w:w="1363" w:type="dxa"/>
            <w:shd w:val="clear" w:color="auto" w:fill="auto"/>
          </w:tcPr>
          <w:p w14:paraId="04A3D562" w14:textId="77777777" w:rsidR="00B36561" w:rsidRDefault="00B36561" w:rsidP="00917340">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CATT</w:t>
            </w:r>
          </w:p>
        </w:tc>
        <w:tc>
          <w:tcPr>
            <w:tcW w:w="1150" w:type="dxa"/>
            <w:shd w:val="clear" w:color="auto" w:fill="auto"/>
          </w:tcPr>
          <w:p w14:paraId="1C3DD17E" w14:textId="77777777" w:rsidR="00B36561" w:rsidRPr="0040155E" w:rsidRDefault="00B36561" w:rsidP="00917340">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4</w:t>
            </w:r>
          </w:p>
        </w:tc>
        <w:tc>
          <w:tcPr>
            <w:tcW w:w="7116" w:type="dxa"/>
            <w:shd w:val="clear" w:color="auto" w:fill="auto"/>
          </w:tcPr>
          <w:p w14:paraId="0A9A8DCB" w14:textId="77777777" w:rsidR="00B36561" w:rsidRDefault="00B36561" w:rsidP="00917340">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RAN1 is already discussing this. Let’s not duplicate.</w:t>
            </w:r>
          </w:p>
        </w:tc>
      </w:tr>
      <w:tr w:rsidR="004D3EFF" w14:paraId="0CE7B274" w14:textId="77777777" w:rsidTr="00917340">
        <w:tc>
          <w:tcPr>
            <w:tcW w:w="1363" w:type="dxa"/>
            <w:shd w:val="clear" w:color="auto" w:fill="auto"/>
          </w:tcPr>
          <w:p w14:paraId="325502BD" w14:textId="61F2C904"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1150" w:type="dxa"/>
            <w:shd w:val="clear" w:color="auto" w:fill="auto"/>
          </w:tcPr>
          <w:p w14:paraId="0256E049" w14:textId="3A1682C8"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O</w:t>
            </w:r>
            <w:r>
              <w:rPr>
                <w:rFonts w:ascii="Arial" w:eastAsia="Malgun Gothic" w:hAnsi="Arial" w:cs="Arial"/>
                <w:color w:val="000000"/>
                <w:lang w:eastAsia="ko-KR"/>
              </w:rPr>
              <w:t>ption 1 or 4</w:t>
            </w:r>
          </w:p>
        </w:tc>
        <w:tc>
          <w:tcPr>
            <w:tcW w:w="7116" w:type="dxa"/>
            <w:shd w:val="clear" w:color="auto" w:fill="auto"/>
          </w:tcPr>
          <w:p w14:paraId="59E6F8E8" w14:textId="0CA414D1" w:rsidR="004D3EFF" w:rsidRDefault="004D3EFF" w:rsidP="004D3EFF">
            <w:pPr>
              <w:overflowPunct w:val="0"/>
              <w:autoSpaceDE w:val="0"/>
              <w:autoSpaceDN w:val="0"/>
              <w:adjustRightInd w:val="0"/>
              <w:textAlignment w:val="baseline"/>
              <w:rPr>
                <w:rFonts w:ascii="Arial" w:eastAsia="Yu Mincho" w:hAnsi="Arial" w:cs="Arial"/>
                <w:lang w:eastAsia="ja-JP"/>
              </w:rPr>
            </w:pPr>
            <w:r>
              <w:rPr>
                <w:rFonts w:ascii="Arial" w:eastAsia="Malgun Gothic" w:hAnsi="Arial" w:cs="Arial" w:hint="eastAsia"/>
                <w:lang w:eastAsia="ko-KR"/>
              </w:rPr>
              <w:t>W</w:t>
            </w:r>
            <w:r>
              <w:rPr>
                <w:rFonts w:ascii="Arial" w:eastAsia="Malgun Gothic" w:hAnsi="Arial" w:cs="Arial"/>
                <w:lang w:eastAsia="ko-KR"/>
              </w:rPr>
              <w:t xml:space="preserve">e prefer handling a CG bundle in the legacy way based on the current NES agreement. </w:t>
            </w:r>
            <w:r>
              <w:rPr>
                <w:rFonts w:ascii="Arial" w:eastAsia="Times New Roman" w:hAnsi="Arial"/>
                <w:lang w:eastAsia="zh-CN"/>
              </w:rPr>
              <w:t>But if the majority prefer Option 4, we are fine with it.</w:t>
            </w:r>
          </w:p>
        </w:tc>
      </w:tr>
      <w:tr w:rsidR="003155A1" w14:paraId="47013DF3" w14:textId="77777777" w:rsidTr="00D90328">
        <w:tc>
          <w:tcPr>
            <w:tcW w:w="1363" w:type="dxa"/>
            <w:shd w:val="clear" w:color="auto" w:fill="auto"/>
          </w:tcPr>
          <w:p w14:paraId="4CAFE811" w14:textId="77777777" w:rsidR="003155A1" w:rsidRDefault="003155A1" w:rsidP="00D90328">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lang w:val="en-US" w:eastAsia="zh-CN"/>
              </w:rPr>
              <w:t>ZTE</w:t>
            </w:r>
          </w:p>
        </w:tc>
        <w:tc>
          <w:tcPr>
            <w:tcW w:w="1150" w:type="dxa"/>
            <w:shd w:val="clear" w:color="auto" w:fill="auto"/>
          </w:tcPr>
          <w:p w14:paraId="1366AB52" w14:textId="77777777" w:rsidR="003155A1" w:rsidRDefault="003155A1" w:rsidP="00D90328">
            <w:pPr>
              <w:spacing w:before="100" w:beforeAutospacing="1" w:after="100" w:afterAutospacing="1"/>
              <w:jc w:val="both"/>
              <w:rPr>
                <w:rFonts w:ascii="Arial" w:eastAsia="Yu Mincho" w:hAnsi="Arial" w:cs="Arial"/>
                <w:color w:val="000000"/>
                <w:lang w:eastAsia="ja-JP"/>
              </w:rPr>
            </w:pPr>
            <w:r>
              <w:rPr>
                <w:rFonts w:ascii="Arial" w:eastAsia="PMingLiU" w:hAnsi="Arial" w:cs="Arial"/>
                <w:lang w:eastAsia="zh-CN"/>
              </w:rPr>
              <w:t>Option 4</w:t>
            </w:r>
          </w:p>
        </w:tc>
        <w:tc>
          <w:tcPr>
            <w:tcW w:w="7116" w:type="dxa"/>
            <w:shd w:val="clear" w:color="auto" w:fill="auto"/>
          </w:tcPr>
          <w:p w14:paraId="64C725C7" w14:textId="4571B597" w:rsidR="003155A1" w:rsidRPr="003859B0" w:rsidRDefault="003155A1" w:rsidP="00E72BB4">
            <w:pPr>
              <w:spacing w:before="100" w:beforeAutospacing="1" w:after="100" w:afterAutospacing="1"/>
              <w:jc w:val="both"/>
              <w:rPr>
                <w:rFonts w:ascii="Arial" w:eastAsia="PMingLiU" w:hAnsi="Arial" w:cs="Arial"/>
                <w:lang w:eastAsia="zh-CN"/>
              </w:rPr>
            </w:pPr>
            <w:r w:rsidRPr="003859B0">
              <w:rPr>
                <w:rFonts w:ascii="Arial" w:eastAsia="PMingLiU" w:hAnsi="Arial" w:cs="Arial"/>
                <w:lang w:eastAsia="zh-CN"/>
              </w:rPr>
              <w:t>This</w:t>
            </w:r>
            <w:r w:rsidRPr="003859B0">
              <w:rPr>
                <w:rFonts w:ascii="Arial" w:eastAsia="PMingLiU" w:hAnsi="Arial" w:cs="Arial" w:hint="eastAsia"/>
                <w:lang w:eastAsia="zh-CN"/>
              </w:rPr>
              <w:t xml:space="preserve"> </w:t>
            </w:r>
            <w:r w:rsidRPr="003859B0">
              <w:rPr>
                <w:rFonts w:ascii="Arial" w:eastAsia="PMingLiU" w:hAnsi="Arial" w:cs="Arial"/>
                <w:lang w:eastAsia="zh-CN"/>
              </w:rPr>
              <w:t>is RAN1 issue</w:t>
            </w:r>
            <w:r w:rsidR="00E72BB4">
              <w:rPr>
                <w:rFonts w:ascii="Arial" w:eastAsia="PMingLiU" w:hAnsi="Arial" w:cs="Arial"/>
                <w:lang w:eastAsia="zh-CN"/>
              </w:rPr>
              <w:t>.</w:t>
            </w:r>
          </w:p>
        </w:tc>
      </w:tr>
      <w:tr w:rsidR="00B67781" w14:paraId="21E21903" w14:textId="77777777" w:rsidTr="00D90328">
        <w:tc>
          <w:tcPr>
            <w:tcW w:w="1363" w:type="dxa"/>
            <w:shd w:val="clear" w:color="auto" w:fill="auto"/>
          </w:tcPr>
          <w:p w14:paraId="4265A8D1" w14:textId="5AC64F0A" w:rsidR="00B67781" w:rsidRDefault="00B67781" w:rsidP="00D90328">
            <w:pPr>
              <w:spacing w:before="100" w:beforeAutospacing="1" w:after="100" w:afterAutospacing="1"/>
              <w:jc w:val="both"/>
              <w:rPr>
                <w:rFonts w:ascii="Arial" w:eastAsia="PMingLiU" w:hAnsi="Arial" w:cs="Arial"/>
                <w:lang w:val="en-US" w:eastAsia="zh-CN"/>
              </w:rPr>
            </w:pPr>
            <w:r>
              <w:rPr>
                <w:rFonts w:ascii="Arial" w:eastAsia="PMingLiU" w:hAnsi="Arial" w:cs="Arial"/>
                <w:lang w:val="en-US" w:eastAsia="zh-CN"/>
              </w:rPr>
              <w:t>Nokia</w:t>
            </w:r>
          </w:p>
        </w:tc>
        <w:tc>
          <w:tcPr>
            <w:tcW w:w="1150" w:type="dxa"/>
            <w:shd w:val="clear" w:color="auto" w:fill="auto"/>
          </w:tcPr>
          <w:p w14:paraId="510A2694" w14:textId="2CD67B07" w:rsidR="00B67781" w:rsidRDefault="00B67781" w:rsidP="00D90328">
            <w:pPr>
              <w:spacing w:before="100" w:beforeAutospacing="1" w:after="100" w:afterAutospacing="1"/>
              <w:jc w:val="both"/>
              <w:rPr>
                <w:rFonts w:ascii="Arial" w:eastAsia="PMingLiU" w:hAnsi="Arial" w:cs="Arial"/>
                <w:lang w:eastAsia="zh-CN"/>
              </w:rPr>
            </w:pPr>
            <w:r>
              <w:rPr>
                <w:rFonts w:ascii="Arial" w:eastAsia="PMingLiU" w:hAnsi="Arial" w:cs="Arial"/>
                <w:lang w:eastAsia="zh-CN"/>
              </w:rPr>
              <w:t>Option 1</w:t>
            </w:r>
          </w:p>
        </w:tc>
        <w:tc>
          <w:tcPr>
            <w:tcW w:w="7116" w:type="dxa"/>
            <w:shd w:val="clear" w:color="auto" w:fill="auto"/>
          </w:tcPr>
          <w:p w14:paraId="0D76CEA4" w14:textId="57BE55EE" w:rsidR="00B67781" w:rsidRPr="003859B0" w:rsidRDefault="00790891" w:rsidP="00E72BB4">
            <w:pPr>
              <w:spacing w:before="100" w:beforeAutospacing="1" w:after="100" w:afterAutospacing="1"/>
              <w:jc w:val="both"/>
              <w:rPr>
                <w:rFonts w:ascii="Arial" w:eastAsia="PMingLiU" w:hAnsi="Arial" w:cs="Arial"/>
                <w:lang w:eastAsia="zh-CN"/>
              </w:rPr>
            </w:pPr>
            <w:r>
              <w:rPr>
                <w:rFonts w:ascii="Arial" w:eastAsia="PMingLiU" w:hAnsi="Arial" w:cs="Arial"/>
                <w:lang w:eastAsia="zh-CN"/>
              </w:rPr>
              <w:t>As explained in our Tdoc.</w:t>
            </w:r>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color w:val="000000"/>
          <w:spacing w:val="-6"/>
          <w:kern w:val="20"/>
        </w:rPr>
        <w:t xml:space="preserve">For N&gt;=1 CSI reporting corresponding to N out of L sub-configurations in one reportConfig where each sub-configuration corresponding to an SD adaptation pattern or/[and] a powerControlOffset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Opt 2: An indication to select to N sub-configurations in a MAC-CE is supported</w:t>
      </w:r>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It is up to RAN2 to decide the signaling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Only one MAC CE is used for this triggering</w:t>
      </w:r>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Subsequently, an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Pr="005B746B" w:rsidRDefault="00D417C5">
            <w:pPr>
              <w:spacing w:after="120"/>
              <w:rPr>
                <w:bCs/>
                <w:lang w:val="en-US"/>
              </w:rPr>
            </w:pPr>
            <w:r w:rsidRPr="005B746B">
              <w:rPr>
                <w:bCs/>
                <w:lang w:val="en-US"/>
              </w:rPr>
              <w:t>RAN1 has discussed the SP-CSI reporting related issues and made the following agreements</w:t>
            </w:r>
          </w:p>
          <w:p w14:paraId="4D5464E2" w14:textId="77777777" w:rsidR="005914EE" w:rsidRPr="005B746B" w:rsidRDefault="00D417C5">
            <w:pPr>
              <w:spacing w:after="120"/>
              <w:ind w:firstLine="567"/>
              <w:rPr>
                <w:bCs/>
                <w:lang w:val="en-US"/>
              </w:rPr>
            </w:pPr>
            <w:r w:rsidRPr="005B746B">
              <w:rPr>
                <w:bCs/>
                <w:lang w:val="en-US"/>
              </w:rPr>
              <w:t>•  From RAN1 perspective, up to 4 CSI report configurations can be configured in a BWP for SP CSI reporting on PUCCH where one or more report configurations can contain a list of sub-configuration(s).</w:t>
            </w:r>
          </w:p>
          <w:p w14:paraId="4D5464E3" w14:textId="77777777" w:rsidR="005914EE" w:rsidRPr="005B746B" w:rsidRDefault="00D417C5">
            <w:pPr>
              <w:spacing w:after="120"/>
              <w:rPr>
                <w:bCs/>
                <w:lang w:val="en-US"/>
              </w:rPr>
            </w:pPr>
            <w:r w:rsidRPr="005B746B">
              <w:rPr>
                <w:bCs/>
                <w:lang w:val="en-US"/>
              </w:rPr>
              <w:t>Furthermore, it is agreed that</w:t>
            </w:r>
          </w:p>
          <w:p w14:paraId="4D5464E4" w14:textId="77777777" w:rsidR="005914EE" w:rsidRPr="005B746B" w:rsidRDefault="00D417C5">
            <w:pPr>
              <w:spacing w:after="120"/>
              <w:ind w:firstLine="567"/>
              <w:rPr>
                <w:bCs/>
                <w:lang w:val="en-US"/>
              </w:rPr>
            </w:pPr>
            <w:r w:rsidRPr="005B746B">
              <w:rPr>
                <w:bCs/>
                <w:lang w:val="en-US"/>
              </w:rPr>
              <w:t>•  For the max number of sub-configurations Lmax in one CSI report configuration, the maximum value of Lmax is no larger than 8 for semi-persistent CSI reporting on PUCCH</w:t>
            </w:r>
          </w:p>
          <w:p w14:paraId="4D5464E5"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4E6" w14:textId="77777777" w:rsidR="005914EE" w:rsidRPr="005B746B" w:rsidRDefault="005914EE">
            <w:pPr>
              <w:spacing w:after="120"/>
              <w:ind w:firstLine="567"/>
              <w:rPr>
                <w:rFonts w:cs="Arial"/>
                <w:bCs/>
                <w:lang w:val="en-US"/>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lastRenderedPageBreak/>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design a new MAC CE for activating/deactivating SP CSI report configurations and selecting N out of L subconfigurations for each CSI reportconfiguration.</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FA" w14:textId="77777777">
        <w:tc>
          <w:tcPr>
            <w:tcW w:w="9855" w:type="dxa"/>
            <w:shd w:val="clear" w:color="auto" w:fill="auto"/>
          </w:tcPr>
          <w:p w14:paraId="4D5464F0" w14:textId="77777777" w:rsidR="005914EE" w:rsidRDefault="00D417C5">
            <w:pPr>
              <w:pStyle w:val="Heading4"/>
              <w:numPr>
                <w:ilvl w:val="0"/>
                <w:numId w:val="0"/>
              </w:numPr>
              <w:ind w:left="864" w:hanging="864"/>
              <w:rPr>
                <w:lang w:eastAsia="ko-KR"/>
              </w:rPr>
            </w:pPr>
            <w:r>
              <w:rPr>
                <w:lang w:eastAsia="ko-KR"/>
              </w:rPr>
              <w:lastRenderedPageBreak/>
              <w:t>6.1.3.y</w:t>
            </w:r>
            <w:r>
              <w:rPr>
                <w:lang w:eastAsia="ko-KR"/>
              </w:rPr>
              <w:tab/>
              <w:t>Enhanced SP CSI reporting on PUCCH Activation/Deactivation MAC CE</w:t>
            </w:r>
          </w:p>
          <w:p w14:paraId="4D5464F1" w14:textId="301C12FE"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subheader with </w:t>
            </w:r>
            <w:ins w:id="35" w:author="RAN2#123bis" w:date="2023-10-19T13:02:00Z">
              <w:r w:rsidR="00BE2431">
                <w:rPr>
                  <w:rFonts w:eastAsia="Times New Roman"/>
                  <w:lang w:eastAsia="ko-KR"/>
                </w:rPr>
                <w:t>e</w:t>
              </w:r>
            </w:ins>
            <w:r>
              <w:rPr>
                <w:rFonts w:eastAsia="Times New Roman"/>
                <w:lang w:eastAsia="ko-KR"/>
              </w:rPr>
              <w:t>LCID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This field indicates the identity of the Serving Cell for which the MAC CE applies. The length of the field is 5 bits;</w:t>
            </w:r>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The length of the BWP ID field is 2 bits;</w:t>
            </w:r>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r>
              <w:rPr>
                <w:rFonts w:eastAsia="Times New Roman"/>
                <w:i/>
              </w:rPr>
              <w:t>csi-ReportConfigToAddModList</w:t>
            </w:r>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CSI-ReportConfigId</w:t>
            </w:r>
            <w:r>
              <w:rPr>
                <w:rFonts w:eastAsia="Times New Roman"/>
              </w:rPr>
              <w:t xml:space="preserve"> within the list with type set to </w:t>
            </w:r>
            <w:r>
              <w:rPr>
                <w:rFonts w:eastAsia="Times New Roman"/>
                <w:i/>
              </w:rPr>
              <w:t>semiPersistentOnPUCCH</w:t>
            </w:r>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CSI-ReportConfigId</w:t>
            </w:r>
            <w:r>
              <w:rPr>
                <w:rFonts w:eastAsia="Times New Roman"/>
              </w:rPr>
              <w:t xml:space="preserve"> and so on. </w:t>
            </w:r>
            <w:r>
              <w:rPr>
                <w:rFonts w:eastAsia="Times New Roman"/>
                <w:lang w:eastAsia="zh-CN"/>
              </w:rPr>
              <w:t xml:space="preserve">If the number of report configurations within the list with type set to </w:t>
            </w:r>
            <w:r>
              <w:rPr>
                <w:rFonts w:eastAsia="Times New Roman"/>
                <w:i/>
              </w:rPr>
              <w:t>semiPersistentOnPUCCH</w:t>
            </w:r>
            <w:r>
              <w:rPr>
                <w:rFonts w:eastAsia="Times New Roman"/>
                <w:lang w:eastAsia="zh-CN"/>
              </w:rPr>
              <w:t xml:space="preserve"> in the indicated BWP is less than i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Semi-Persistent CSI report configuration i</w:t>
            </w:r>
            <w:r>
              <w:rPr>
                <w:rFonts w:eastAsia="Times New Roman"/>
                <w:lang w:eastAsia="ko-KR"/>
              </w:rPr>
              <w:t xml:space="preserve"> shall be deactivated</w:t>
            </w:r>
            <w:r>
              <w:rPr>
                <w:rFonts w:eastAsia="Times New Roman"/>
              </w:rPr>
              <w:t>;</w:t>
            </w:r>
          </w:p>
          <w:p w14:paraId="4D5464F5" w14:textId="754B46D3" w:rsidR="005914EE" w:rsidDel="00FE1D19" w:rsidRDefault="00D417C5">
            <w:pPr>
              <w:overflowPunct w:val="0"/>
              <w:autoSpaceDE w:val="0"/>
              <w:autoSpaceDN w:val="0"/>
              <w:adjustRightInd w:val="0"/>
              <w:ind w:left="568" w:hanging="284"/>
              <w:textAlignment w:val="baseline"/>
              <w:rPr>
                <w:del w:id="36" w:author="RAN2#123bis" w:date="2023-10-23T13:28:00Z"/>
                <w:rFonts w:eastAsia="Times New Roman"/>
                <w:lang w:eastAsia="ko-KR"/>
              </w:rPr>
            </w:pPr>
            <w:del w:id="37" w:author="RAN2#123bis" w:date="2023-10-23T13:28:00Z">
              <w:r w:rsidDel="00FE1D19">
                <w:rPr>
                  <w:rFonts w:eastAsia="Times New Roman"/>
                  <w:lang w:eastAsia="ko-KR"/>
                </w:rPr>
                <w:delText>-</w:delText>
              </w:r>
              <w:r w:rsidDel="00FE1D19">
                <w:rPr>
                  <w:rFonts w:eastAsia="Times New Roman"/>
                  <w:lang w:eastAsia="ko-KR"/>
                </w:rPr>
                <w:tab/>
                <w:delText>E</w:delText>
              </w:r>
              <w:r w:rsidDel="00FE1D19">
                <w:rPr>
                  <w:rFonts w:eastAsia="Times New Roman"/>
                  <w:vertAlign w:val="subscript"/>
                </w:rPr>
                <w:delText>i</w:delText>
              </w:r>
              <w:r w:rsidDel="00FE1D19">
                <w:rPr>
                  <w:rFonts w:eastAsia="Times New Roman"/>
                </w:rPr>
                <w:delText>: This field indicates whether (de)-activation for additional subconfigurations within the Semi-Persistent CSI report configuration</w:delText>
              </w:r>
              <w:r w:rsidDel="00FE1D19">
                <w:rPr>
                  <w:rFonts w:eastAsia="Times New Roman"/>
                  <w:lang w:eastAsia="ko-KR"/>
                </w:rPr>
                <w:delText xml:space="preserve"> </w:delText>
              </w:r>
              <w:r w:rsidDel="00FE1D19">
                <w:rPr>
                  <w:rFonts w:eastAsia="Times New Roman"/>
                  <w:i/>
                </w:rPr>
                <w:delText>CSI-ReportConfigId</w:delText>
              </w:r>
              <w:r w:rsidDel="00FE1D19">
                <w:rPr>
                  <w:rFonts w:eastAsia="Times New Roman"/>
                </w:rPr>
                <w:delText xml:space="preserve"> </w:delText>
              </w:r>
              <w:r w:rsidDel="00FE1D19">
                <w:rPr>
                  <w:rFonts w:eastAsia="Times New Roman"/>
                  <w:lang w:eastAsia="ko-KR"/>
                </w:rPr>
                <w:delText>i is indicated. If E</w:delText>
              </w:r>
              <w:r w:rsidDel="00FE1D19">
                <w:rPr>
                  <w:rFonts w:eastAsia="Times New Roman"/>
                  <w:vertAlign w:val="subscript"/>
                </w:rPr>
                <w:delText>i</w:delText>
              </w:r>
              <w:r w:rsidDel="00FE1D19">
                <w:rPr>
                  <w:rFonts w:eastAsia="Times New Roman"/>
                  <w:lang w:eastAsia="ko-KR"/>
                </w:rPr>
                <w:delText xml:space="preserve"> set to 1, the octet corripsonding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present. </w:delText>
              </w:r>
              <w:r w:rsidDel="00FE1D19">
                <w:rPr>
                  <w:rFonts w:eastAsia="Times New Roman"/>
                  <w:lang w:eastAsia="ko-KR"/>
                </w:rPr>
                <w:delText>If E</w:delText>
              </w:r>
              <w:r w:rsidDel="00FE1D19">
                <w:rPr>
                  <w:rFonts w:eastAsia="Times New Roman"/>
                  <w:vertAlign w:val="subscript"/>
                </w:rPr>
                <w:delText>i</w:delText>
              </w:r>
              <w:r w:rsidDel="00FE1D19">
                <w:rPr>
                  <w:rFonts w:eastAsia="Times New Roman"/>
                  <w:lang w:eastAsia="ko-KR"/>
                </w:rPr>
                <w:delText xml:space="preserve"> set to 0, the octet correspsonding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not present.</w:delText>
              </w:r>
            </w:del>
          </w:p>
          <w:p w14:paraId="4D5464F6" w14:textId="1812C8BE"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N</w:t>
            </w:r>
            <w:r>
              <w:rPr>
                <w:rFonts w:eastAsia="Times New Roman"/>
                <w:vertAlign w:val="subscript"/>
              </w:rPr>
              <w:t>i,x</w:t>
            </w:r>
            <w:r>
              <w:rPr>
                <w:rFonts w:eastAsia="Times New Roman"/>
              </w:rPr>
              <w:t>: this field indicates the activation/deactivation status of the Semi-Persistent CSI report SubConfiguration</w:t>
            </w:r>
            <w:r>
              <w:rPr>
                <w:rFonts w:eastAsia="Times New Roman"/>
                <w:lang w:eastAsia="ko-KR"/>
              </w:rPr>
              <w:t xml:space="preserve"> x within </w:t>
            </w:r>
            <w:r>
              <w:rPr>
                <w:rFonts w:eastAsia="Times New Roman"/>
                <w:i/>
              </w:rPr>
              <w:t>csi-ReportSubConfigList</w:t>
            </w:r>
            <w:r>
              <w:rPr>
                <w:rFonts w:eastAsia="Times New Roman"/>
                <w:lang w:val="en-US"/>
              </w:rPr>
              <w:t xml:space="preserve"> of</w:t>
            </w:r>
            <w:r>
              <w:rPr>
                <w:rFonts w:eastAsia="Times New Roman"/>
                <w:i/>
                <w:iCs/>
                <w:lang w:val="en-US"/>
              </w:rPr>
              <w:t xml:space="preserve"> </w:t>
            </w:r>
            <w:r>
              <w:rPr>
                <w:rFonts w:eastAsia="Times New Roman"/>
                <w:i/>
              </w:rPr>
              <w:t xml:space="preserve">CSI-ReportConfigId </w:t>
            </w:r>
            <w:r>
              <w:rPr>
                <w:rFonts w:eastAsia="Times New Roman"/>
                <w:iCs/>
              </w:rPr>
              <w:t>i</w:t>
            </w:r>
            <w:r>
              <w:rPr>
                <w:rFonts w:eastAsia="Times New Roman"/>
              </w:rPr>
              <w:t xml:space="preserve">, as specified in TS 38.331 [5]. </w:t>
            </w:r>
            <w:ins w:id="38" w:author="RAN2#123bis" w:date="2023-10-23T14:21:00Z">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1, the octet </w:t>
              </w:r>
            </w:ins>
            <w:ins w:id="39" w:author="RAN2#123bis" w:date="2023-10-23T15:48:00Z">
              <w:r w:rsidR="00850FD6">
                <w:rPr>
                  <w:rFonts w:eastAsia="Times New Roman"/>
                  <w:lang w:eastAsia="ko-KR"/>
                </w:rPr>
                <w:t>corresponding</w:t>
              </w:r>
            </w:ins>
            <w:ins w:id="40"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present. </w:t>
              </w:r>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0, the octet </w:t>
              </w:r>
            </w:ins>
            <w:ins w:id="41" w:author="RAN2#123bis" w:date="2023-10-23T15:48:00Z">
              <w:r w:rsidR="00850FD6">
                <w:rPr>
                  <w:rFonts w:eastAsia="Times New Roman"/>
                  <w:lang w:eastAsia="ko-KR"/>
                </w:rPr>
                <w:t>corresponding</w:t>
              </w:r>
            </w:ins>
            <w:ins w:id="42"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not present. </w:t>
              </w:r>
            </w:ins>
            <w:r>
              <w:rPr>
                <w:rFonts w:eastAsia="Times New Roman"/>
              </w:rPr>
              <w:t>N</w:t>
            </w:r>
            <w:r>
              <w:rPr>
                <w:rFonts w:eastAsia="Times New Roman"/>
                <w:vertAlign w:val="subscript"/>
              </w:rPr>
              <w:t>0,0</w:t>
            </w:r>
            <w:r>
              <w:rPr>
                <w:rFonts w:eastAsia="Times New Roman"/>
              </w:rPr>
              <w:t xml:space="preserve"> refers to the report SubConfiguration which includes PUCCH resources for SP CSI reporting in the indicated BWP and has the lowest </w:t>
            </w:r>
            <w:r>
              <w:rPr>
                <w:rFonts w:eastAsia="Times New Roman"/>
                <w:i/>
              </w:rPr>
              <w:t xml:space="preserve">csi-ReportSubConfigID </w:t>
            </w:r>
            <w:r>
              <w:rPr>
                <w:rFonts w:eastAsia="Times New Roman"/>
              </w:rPr>
              <w:t>within the list</w:t>
            </w:r>
            <w:del w:id="43" w:author="RAN2#123bis" w:date="2023-10-23T13:11:00Z">
              <w:r w:rsidDel="00F80800">
                <w:rPr>
                  <w:rFonts w:eastAsia="Times New Roman"/>
                </w:rPr>
                <w:delText xml:space="preserve"> with type set to </w:delText>
              </w:r>
              <w:r w:rsidDel="00F80800">
                <w:rPr>
                  <w:rFonts w:eastAsia="Times New Roman"/>
                  <w:i/>
                </w:rPr>
                <w:delText>csi-ReportSubConfigList</w:delText>
              </w:r>
            </w:del>
            <w:r>
              <w:rPr>
                <w:rFonts w:eastAsia="Times New Roman"/>
              </w:rPr>
              <w:t>, N</w:t>
            </w:r>
            <w:r>
              <w:rPr>
                <w:rFonts w:eastAsia="Times New Roman"/>
                <w:vertAlign w:val="subscript"/>
              </w:rPr>
              <w:t>0,1</w:t>
            </w:r>
            <w:r>
              <w:rPr>
                <w:rFonts w:eastAsia="Times New Roman"/>
              </w:rPr>
              <w:t xml:space="preserve"> to the report SubConfiguration which includes PUCCH resources for SP CSI reporting in the indicated BWP</w:t>
            </w:r>
            <w:r>
              <w:rPr>
                <w:rFonts w:eastAsia="Times New Roman"/>
                <w:lang w:eastAsia="zh-CN"/>
              </w:rPr>
              <w:t xml:space="preserve"> and has the second lowest </w:t>
            </w:r>
            <w:r>
              <w:rPr>
                <w:rFonts w:eastAsia="Times New Roman"/>
                <w:i/>
              </w:rPr>
              <w:t xml:space="preserve">csi-ReportSubConfigID </w:t>
            </w:r>
            <w:r>
              <w:rPr>
                <w:rFonts w:eastAsia="Times New Roman"/>
              </w:rPr>
              <w:t xml:space="preserve">and so on. </w:t>
            </w:r>
            <w:r>
              <w:rPr>
                <w:rFonts w:eastAsia="Times New Roman"/>
                <w:lang w:eastAsia="zh-CN"/>
              </w:rPr>
              <w:t xml:space="preserve">If the number of report </w:t>
            </w:r>
            <w:del w:id="44" w:author="RAN2#123bis" w:date="2023-10-23T13:12:00Z">
              <w:r w:rsidDel="00AD7786">
                <w:rPr>
                  <w:rFonts w:eastAsia="Times New Roman"/>
                  <w:lang w:eastAsia="zh-CN"/>
                </w:rPr>
                <w:delText xml:space="preserve">configurations </w:delText>
              </w:r>
            </w:del>
            <w:ins w:id="45" w:author="RAN2#123bis" w:date="2023-10-23T13:12:00Z">
              <w:r w:rsidR="00AD7786">
                <w:rPr>
                  <w:rFonts w:eastAsia="Times New Roman"/>
                  <w:lang w:eastAsia="zh-CN"/>
                </w:rPr>
                <w:t xml:space="preserve">SubConfigurations </w:t>
              </w:r>
            </w:ins>
            <w:r>
              <w:rPr>
                <w:rFonts w:eastAsia="Times New Roman"/>
                <w:lang w:eastAsia="zh-CN"/>
              </w:rPr>
              <w:t xml:space="preserve">within the list with type set to </w:t>
            </w:r>
            <w:r>
              <w:rPr>
                <w:rFonts w:eastAsia="Times New Roman"/>
                <w:i/>
              </w:rPr>
              <w:t xml:space="preserve">csi-ReportSubConfigList </w:t>
            </w:r>
            <w:r>
              <w:rPr>
                <w:rFonts w:eastAsia="Times New Roman"/>
                <w:lang w:eastAsia="zh-CN"/>
              </w:rPr>
              <w:t xml:space="preserve">in the indicated BWP is less than x + 1, MAC entity shall ignore the </w:t>
            </w:r>
            <w:r>
              <w:rPr>
                <w:rFonts w:eastAsia="Times New Roman"/>
                <w:lang w:eastAsia="ko-KR"/>
              </w:rPr>
              <w:t>N</w:t>
            </w:r>
            <w:r>
              <w:rPr>
                <w:rFonts w:eastAsia="Times New Roman"/>
                <w:vertAlign w:val="subscript"/>
              </w:rPr>
              <w:t>i,x</w:t>
            </w:r>
            <w:r>
              <w:rPr>
                <w:rFonts w:eastAsia="Times New Roman"/>
                <w:lang w:eastAsia="zh-CN"/>
              </w:rPr>
              <w:t xml:space="preserve"> field. </w:t>
            </w:r>
            <w:r>
              <w:rPr>
                <w:rFonts w:eastAsia="Times New Roman"/>
                <w:lang w:eastAsia="ko-KR"/>
              </w:rPr>
              <w:t>The N</w:t>
            </w:r>
            <w:r>
              <w:rPr>
                <w:rFonts w:eastAsia="Times New Roman"/>
                <w:vertAlign w:val="subscript"/>
              </w:rPr>
              <w:t>i,x</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SubConfiguration x </w:t>
            </w:r>
            <w:r>
              <w:rPr>
                <w:rFonts w:eastAsia="Times New Roman"/>
                <w:lang w:eastAsia="ko-KR"/>
              </w:rPr>
              <w:t>shall be activated. The N</w:t>
            </w:r>
            <w:r>
              <w:rPr>
                <w:rFonts w:eastAsia="Times New Roman"/>
                <w:vertAlign w:val="subscript"/>
              </w:rPr>
              <w:t>i,x</w:t>
            </w:r>
            <w:r>
              <w:rPr>
                <w:rFonts w:eastAsia="Times New Roman"/>
                <w:lang w:eastAsia="ko-KR"/>
              </w:rPr>
              <w:t xml:space="preserve"> field is set to 0 to indicate that the corresponding </w:t>
            </w:r>
            <w:r>
              <w:rPr>
                <w:rFonts w:eastAsia="Times New Roman"/>
              </w:rPr>
              <w:t>Semi-Persistent CSI report SubConfiguration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0C0DC1D0" w:rsidR="005914EE" w:rsidRDefault="00B46DC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20" w:dyaOrig="4455"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45pt;height:222.9pt" o:ole="">
                  <v:imagedata r:id="rId11" o:title=""/>
                </v:shape>
                <o:OLEObject Type="Embed" ProgID="Visio.Drawing.15" ShapeID="_x0000_i1025" DrawAspect="Content" ObjectID="_1759844638" r:id="rId12"/>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E bits indicate whether to activate the additional reporting of CSI sub-configurations for a given configuration, in addition to S bits, which indicate activation of CSI configurations per legacy. N bits indicate which subconfigurations are activated. Per RAN1’s agreements, some report configurations can be optionally configured with </w:t>
      </w:r>
      <w:r>
        <w:rPr>
          <w:rFonts w:eastAsia="Times New Roman"/>
          <w:i/>
        </w:rPr>
        <w:t>csi-ReportSubConfigList</w:t>
      </w:r>
      <w:r>
        <w:rPr>
          <w:rFonts w:ascii="Arial" w:hAnsi="Arial" w:cs="Arial"/>
          <w:color w:val="000000"/>
          <w:lang w:eastAsia="zh-CN"/>
        </w:rPr>
        <w:t xml:space="preserve"> for CSI reporting of the subconfigurations. The UE can thus receive a </w:t>
      </w:r>
      <w:r>
        <w:rPr>
          <w:rFonts w:ascii="Arial" w:hAnsi="Arial" w:cs="Arial"/>
          <w:color w:val="000000"/>
          <w:lang w:eastAsia="zh-CN"/>
        </w:rPr>
        <w:lastRenderedPageBreak/>
        <w:t xml:space="preserve">combination of legacy activation of CSI configurations without </w:t>
      </w:r>
      <w:r>
        <w:rPr>
          <w:rFonts w:eastAsia="Times New Roman"/>
          <w:i/>
        </w:rPr>
        <w:t>csi-ReportSubConfigList</w:t>
      </w:r>
      <w:r>
        <w:rPr>
          <w:rFonts w:ascii="Arial" w:hAnsi="Arial" w:cs="Arial"/>
          <w:color w:val="000000"/>
          <w:lang w:eastAsia="zh-CN"/>
        </w:rPr>
        <w:t xml:space="preserve"> and configurations configured with </w:t>
      </w:r>
      <w:r>
        <w:rPr>
          <w:rFonts w:eastAsia="Times New Roman"/>
          <w:i/>
        </w:rPr>
        <w:t xml:space="preserve">csi-ReportSubConfigList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and also reporting for the configured subconfigurations, instead of using E bits, but this would require handling the cases where some configurations are not configured with </w:t>
      </w:r>
      <w:r>
        <w:rPr>
          <w:rFonts w:eastAsia="Times New Roman"/>
          <w:i/>
        </w:rPr>
        <w:t>csi-ReportSubConfigList</w:t>
      </w:r>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We support the variable length MAC-CE format suggested by Rapporteur. Only one comment: below RAN1 agreement also needs to be implemented:</w:t>
            </w:r>
          </w:p>
          <w:p w14:paraId="4D546502"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Our understanding above agreement means: for one report config, 8bit bitmap is needed as Rapporteur suggested (e.g. N07-N00 for 1st report config) but only up to 4bit among 8bit can be set to 1 (i.e. activated number of sub-configuration is no larger than 4). </w:t>
            </w:r>
            <w:r w:rsidR="00F35E6E">
              <w:rPr>
                <w:rFonts w:ascii="Arial" w:eastAsia="DengXian" w:hAnsi="Arial" w:cs="Arial"/>
                <w:color w:val="000000"/>
                <w:lang w:eastAsia="zh-CN"/>
              </w:rPr>
              <w:br/>
            </w:r>
            <w:r w:rsidR="006E338C" w:rsidRPr="002615FD">
              <w:rPr>
                <w:rFonts w:ascii="Arial" w:eastAsia="DengXian" w:hAnsi="Arial" w:cs="Arial"/>
                <w:color w:val="00B050"/>
                <w:lang w:eastAsia="zh-CN"/>
              </w:rPr>
              <w:t xml:space="preserve">[Rapporteur]: </w:t>
            </w:r>
            <w:r w:rsidR="003E6E2C">
              <w:rPr>
                <w:rFonts w:ascii="Arial" w:eastAsia="DengXian" w:hAnsi="Arial" w:cs="Arial"/>
                <w:color w:val="00B050"/>
                <w:lang w:eastAsia="zh-CN"/>
              </w:rPr>
              <w:t>I was not sure we need to capture this</w:t>
            </w:r>
            <w:r w:rsidR="00EB47E0">
              <w:rPr>
                <w:rFonts w:ascii="Arial" w:eastAsia="DengXian" w:hAnsi="Arial" w:cs="Arial"/>
                <w:color w:val="00B050"/>
                <w:lang w:eastAsia="zh-CN"/>
              </w:rPr>
              <w:t xml:space="preserve"> max </w:t>
            </w:r>
            <w:r w:rsidR="000648CC">
              <w:rPr>
                <w:rFonts w:ascii="Arial" w:eastAsia="DengXian" w:hAnsi="Arial" w:cs="Arial"/>
                <w:color w:val="00B050"/>
                <w:lang w:eastAsia="zh-CN"/>
              </w:rPr>
              <w:t xml:space="preserve">four 1s </w:t>
            </w:r>
            <w:r w:rsidR="004A23E9">
              <w:rPr>
                <w:rFonts w:ascii="Arial" w:eastAsia="DengXian" w:hAnsi="Arial" w:cs="Arial"/>
                <w:color w:val="00B050"/>
                <w:lang w:eastAsia="zh-CN"/>
              </w:rPr>
              <w:t xml:space="preserve">in the bitmap </w:t>
            </w:r>
            <w:r w:rsidR="00EB47E0">
              <w:rPr>
                <w:rFonts w:ascii="Arial" w:eastAsia="DengXian" w:hAnsi="Arial" w:cs="Arial"/>
                <w:color w:val="00B050"/>
                <w:lang w:eastAsia="zh-CN"/>
              </w:rPr>
              <w:t>restriction</w:t>
            </w:r>
            <w:r w:rsidR="003E6E2C">
              <w:rPr>
                <w:rFonts w:ascii="Arial" w:eastAsia="DengXian" w:hAnsi="Arial" w:cs="Arial"/>
                <w:color w:val="00B050"/>
                <w:lang w:eastAsia="zh-CN"/>
              </w:rPr>
              <w:t xml:space="preserve"> part of the MAC CE design or not, given the NW </w:t>
            </w:r>
            <w:r w:rsidR="0098793E">
              <w:rPr>
                <w:rFonts w:ascii="Arial" w:eastAsia="DengXian" w:hAnsi="Arial" w:cs="Arial"/>
                <w:color w:val="00B050"/>
                <w:lang w:eastAsia="zh-CN"/>
              </w:rPr>
              <w:t>indicates these</w:t>
            </w:r>
            <w:r w:rsidR="003E6E2C">
              <w:rPr>
                <w:rFonts w:ascii="Arial" w:eastAsia="DengXian" w:hAnsi="Arial" w:cs="Arial"/>
                <w:color w:val="00B050"/>
                <w:lang w:eastAsia="zh-CN"/>
              </w:rPr>
              <w:t xml:space="preserve">. We can add more description </w:t>
            </w:r>
            <w:r w:rsidR="0098793E">
              <w:rPr>
                <w:rFonts w:ascii="Arial" w:eastAsia="DengXian" w:hAnsi="Arial" w:cs="Arial"/>
                <w:color w:val="00B050"/>
                <w:lang w:eastAsia="zh-CN"/>
              </w:rPr>
              <w:t xml:space="preserve">in the </w:t>
            </w:r>
            <w:r w:rsidR="0098793E" w:rsidRPr="0098793E">
              <w:rPr>
                <w:rFonts w:ascii="Arial" w:eastAsia="DengXian" w:hAnsi="Arial" w:cs="Arial"/>
                <w:color w:val="00B050"/>
                <w:lang w:eastAsia="zh-CN"/>
              </w:rPr>
              <w:t>N</w:t>
            </w:r>
            <w:r w:rsidR="0098793E" w:rsidRPr="0098793E">
              <w:rPr>
                <w:rFonts w:ascii="Arial" w:eastAsia="DengXian" w:hAnsi="Arial" w:cs="Arial"/>
                <w:color w:val="00B050"/>
                <w:vertAlign w:val="subscript"/>
                <w:lang w:eastAsia="zh-CN"/>
              </w:rPr>
              <w:t>i,x</w:t>
            </w:r>
            <w:r w:rsidR="0098793E">
              <w:rPr>
                <w:rFonts w:ascii="Arial" w:eastAsia="DengXian" w:hAnsi="Arial" w:cs="Arial"/>
                <w:color w:val="00B050"/>
                <w:lang w:eastAsia="zh-CN"/>
              </w:rPr>
              <w:t xml:space="preserve"> part </w:t>
            </w:r>
            <w:r w:rsidR="003E6E2C">
              <w:rPr>
                <w:rFonts w:ascii="Arial" w:eastAsia="DengXian" w:hAnsi="Arial" w:cs="Arial"/>
                <w:color w:val="00B050"/>
                <w:lang w:eastAsia="zh-CN"/>
              </w:rPr>
              <w:t>for this</w:t>
            </w:r>
            <w:r w:rsidR="000648CC">
              <w:rPr>
                <w:rFonts w:ascii="Arial" w:eastAsia="DengXian"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the new MAC CE is addressed by eLCID,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corrected</w:t>
            </w:r>
            <w:r w:rsidR="008B7D93">
              <w:rPr>
                <w:rFonts w:ascii="Arial" w:eastAsia="DengXian" w:hAnsi="Arial" w:cs="Arial"/>
                <w:color w:val="00B050"/>
                <w:lang w:eastAsia="zh-CN"/>
              </w:rPr>
              <w:t xml:space="preserve"> to eLCID</w:t>
            </w:r>
            <w:r>
              <w:rPr>
                <w:rFonts w:ascii="Arial" w:eastAsia="DengXian" w:hAnsi="Arial" w:cs="Arial"/>
                <w:color w:val="00B050"/>
                <w:lang w:eastAsia="zh-CN"/>
              </w:rPr>
              <w:t xml:space="preserve"> above. Thanks</w:t>
            </w:r>
          </w:p>
          <w:p w14:paraId="4D546507" w14:textId="77777777" w:rsidR="005914EE" w:rsidRDefault="00D417C5" w:rsidP="00FE1D19">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2pt;height:107.15pt" o:ole="">
                  <v:imagedata r:id="rId13" o:title=""/>
                </v:shape>
                <o:OLEObject Type="Embed" ProgID="Visio.Drawing.15" ShapeID="_x0000_i1026" DrawAspect="Content" ObjectID="_1759844639" r:id="rId14"/>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Third, whether the Ei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Ei bit is set to 1, the Si bit should also be set to 1. There is a relationship between Si bit and Ei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So we prefer option 1 and think the Ei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Xiaomi that the Si bits can control directly the presence of the subconfigurations octets. </w:t>
            </w:r>
            <w:r w:rsidR="00B31D1D">
              <w:rPr>
                <w:rFonts w:ascii="Arial" w:hAnsi="Arial" w:cs="Arial"/>
                <w:color w:val="000000"/>
                <w:lang w:eastAsia="zh-CN"/>
              </w:rPr>
              <w:t>And within that framework option 1, proposed by Xiaomi</w:t>
            </w:r>
          </w:p>
        </w:tc>
      </w:tr>
      <w:tr w:rsidR="003D2257" w14:paraId="475AC38D" w14:textId="77777777">
        <w:tc>
          <w:tcPr>
            <w:tcW w:w="1371" w:type="dxa"/>
            <w:shd w:val="clear" w:color="auto" w:fill="auto"/>
          </w:tcPr>
          <w:p w14:paraId="253D8BF8" w14:textId="407732C0" w:rsidR="003D2257" w:rsidRDefault="003D2257">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Ericsson</w:t>
            </w:r>
          </w:p>
        </w:tc>
        <w:tc>
          <w:tcPr>
            <w:tcW w:w="8547" w:type="dxa"/>
            <w:shd w:val="clear" w:color="auto" w:fill="auto"/>
          </w:tcPr>
          <w:p w14:paraId="77C767DD"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Further, the RAN1 agreement does not support a case where there is subconfigurations configured but non is activated:</w:t>
            </w:r>
          </w:p>
          <w:p w14:paraId="6E991609" w14:textId="77777777" w:rsidR="003D2257" w:rsidRDefault="003D2257" w:rsidP="00B31D1D">
            <w:pPr>
              <w:spacing w:before="100" w:beforeAutospacing="1" w:after="100" w:afterAutospacing="1"/>
              <w:jc w:val="both"/>
              <w:rPr>
                <w:rFonts w:ascii="Arial" w:hAnsi="Arial" w:cs="Arial"/>
                <w:color w:val="000000"/>
                <w:lang w:eastAsia="zh-CN"/>
              </w:rPr>
            </w:pPr>
          </w:p>
          <w:p w14:paraId="741CBA59" w14:textId="77777777" w:rsidR="003D2257" w:rsidRDefault="003D2257" w:rsidP="003D2257">
            <w:pPr>
              <w:rPr>
                <w:b/>
                <w:bCs/>
                <w:i/>
                <w:iCs/>
                <w:lang w:val="en-US"/>
              </w:rPr>
            </w:pPr>
          </w:p>
          <w:p w14:paraId="0D25E5C4" w14:textId="77777777" w:rsidR="003D2257" w:rsidRDefault="003D2257" w:rsidP="003D2257">
            <w:pPr>
              <w:ind w:left="720"/>
              <w:rPr>
                <w:rFonts w:ascii="Times" w:hAnsi="Times" w:cs="Times"/>
                <w:b/>
                <w:bCs/>
                <w:highlight w:val="green"/>
                <w:lang w:eastAsia="x-none"/>
              </w:rPr>
            </w:pPr>
            <w:r>
              <w:rPr>
                <w:rFonts w:ascii="Times" w:hAnsi="Times" w:cs="Times"/>
                <w:b/>
                <w:bCs/>
                <w:highlight w:val="green"/>
                <w:lang w:eastAsia="x-none"/>
              </w:rPr>
              <w:t>Agreement</w:t>
            </w:r>
          </w:p>
          <w:p w14:paraId="01EC4661" w14:textId="77777777" w:rsidR="003D2257" w:rsidRDefault="003D2257" w:rsidP="003D2257">
            <w:pPr>
              <w:ind w:left="720"/>
              <w:rPr>
                <w:rFonts w:ascii="Times" w:hAnsi="Times" w:cs="Times"/>
                <w:lang w:eastAsia="x-none"/>
              </w:rPr>
            </w:pPr>
            <w:r>
              <w:rPr>
                <w:rFonts w:ascii="Times" w:hAnsi="Times" w:cs="Times"/>
                <w:highlight w:val="yellow"/>
                <w:lang w:eastAsia="x-none"/>
              </w:rPr>
              <w:t>For N&gt;=1 CSI reporting corresponding to N out of L sub-configurations in one reportConfig where each sub-configuration corresponding to an SD adaptation pattern or/[and] a powerControlOffset value,</w:t>
            </w:r>
            <w:r>
              <w:rPr>
                <w:rFonts w:ascii="Times" w:hAnsi="Times" w:cs="Times"/>
                <w:lang w:eastAsia="x-none"/>
              </w:rPr>
              <w:t xml:space="preserve"> </w:t>
            </w:r>
          </w:p>
          <w:p w14:paraId="6054B73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For A-CSI and SP-CSI on PUSCH report, support DCI-based triggering</w:t>
            </w:r>
          </w:p>
          <w:p w14:paraId="2D060A8F"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For A-CSI-RS, CPU and CSI-RS resource/port counting depend on N indicated sub-configurations</w:t>
            </w:r>
          </w:p>
          <w:p w14:paraId="5BCFDC4D"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FFS: How to do the counting</w:t>
            </w:r>
          </w:p>
          <w:p w14:paraId="50435355"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41E0CA28"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For SP-CSI on PUCCH report, support MAC-CE-based triggering</w:t>
            </w:r>
          </w:p>
          <w:p w14:paraId="67B8380C"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214B0432" w14:textId="77777777" w:rsidR="003D2257" w:rsidRDefault="003D2257" w:rsidP="003D2257">
            <w:pPr>
              <w:ind w:left="720"/>
              <w:rPr>
                <w:rFonts w:ascii="Times" w:hAnsi="Times" w:cs="Times"/>
                <w:lang w:eastAsia="x-none"/>
              </w:rPr>
            </w:pPr>
            <w:r>
              <w:rPr>
                <w:rFonts w:ascii="Times" w:hAnsi="Times" w:cs="Times"/>
                <w:lang w:eastAsia="x-none"/>
              </w:rPr>
              <w:t>Note: UE complexity reduction is not precluded</w:t>
            </w:r>
          </w:p>
          <w:p w14:paraId="55ECB1D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 xml:space="preserve">For DCI-based triggering, </w:t>
            </w:r>
          </w:p>
          <w:p w14:paraId="746FE12B"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Alt 1: A triggering state corresponding to N sub-configurations is indicated via the existing CSI request field in DCI. Different triggering states could represent different subsets of L sub-configurations.</w:t>
            </w:r>
          </w:p>
          <w:p w14:paraId="031E1AD2"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The DCI is UE specific (in this case, legacy DCI format applies) </w:t>
            </w:r>
          </w:p>
          <w:p w14:paraId="34F7A8DB"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 xml:space="preserve">For MAC-CE based triggering </w:t>
            </w:r>
          </w:p>
          <w:p w14:paraId="1C15A6BD"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 xml:space="preserve">Opt 2: </w:t>
            </w:r>
            <w:r>
              <w:rPr>
                <w:rFonts w:ascii="Times" w:hAnsi="Times" w:cs="Times"/>
                <w:highlight w:val="yellow"/>
                <w:lang w:eastAsia="x-none"/>
              </w:rPr>
              <w:t>An indication to select to N sub-configurations in a MAC-CE is supported</w:t>
            </w:r>
          </w:p>
          <w:p w14:paraId="05AA6E97"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It is up to RAN2 to decide the signaling designs of the MAC-CE (including whether it is a new MAC CE or an existing MAC CE)</w:t>
            </w:r>
          </w:p>
          <w:p w14:paraId="766146BB"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Only one MAC CE is used for this triggering</w:t>
            </w:r>
          </w:p>
          <w:p w14:paraId="2A7326E3"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Hence, it seems with E field we would introduce signaling for an undefined case.</w:t>
            </w:r>
          </w:p>
          <w:p w14:paraId="20538BFA" w14:textId="77777777" w:rsidR="003D2257" w:rsidRDefault="003D2257" w:rsidP="00B31D1D">
            <w:pPr>
              <w:spacing w:before="100" w:beforeAutospacing="1" w:after="100" w:afterAutospacing="1"/>
              <w:jc w:val="both"/>
              <w:rPr>
                <w:rFonts w:ascii="Arial" w:hAnsi="Arial" w:cs="Arial"/>
                <w:color w:val="000000"/>
                <w:lang w:eastAsia="zh-CN"/>
              </w:rPr>
            </w:pPr>
          </w:p>
          <w:p w14:paraId="452F6C4E" w14:textId="51BADC1E"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If we want variable size MAC CE, it can be variable  size based on RRC configuration such that if there is no subconfigurations configured for a reportconfig, the corresponding octet does not exist.</w:t>
            </w:r>
          </w:p>
        </w:tc>
      </w:tr>
      <w:tr w:rsidR="00DC7F50" w14:paraId="2A97B55B" w14:textId="77777777">
        <w:tc>
          <w:tcPr>
            <w:tcW w:w="1371" w:type="dxa"/>
            <w:shd w:val="clear" w:color="auto" w:fill="auto"/>
          </w:tcPr>
          <w:p w14:paraId="4A717367" w14:textId="1D0D6852" w:rsidR="00DC7F50" w:rsidRDefault="00DC7F5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8547" w:type="dxa"/>
            <w:shd w:val="clear" w:color="auto" w:fill="auto"/>
          </w:tcPr>
          <w:p w14:paraId="2059C930" w14:textId="0A1D1D96" w:rsidR="00DC7F50" w:rsidRDefault="000E43BF" w:rsidP="00B31D1D">
            <w:pPr>
              <w:spacing w:before="100" w:beforeAutospacing="1" w:after="100" w:afterAutospacing="1"/>
              <w:jc w:val="both"/>
              <w:rPr>
                <w:rFonts w:ascii="Arial" w:eastAsia="DengXian" w:hAnsi="Arial" w:cs="Arial"/>
                <w:color w:val="000000"/>
                <w:lang w:eastAsia="zh-CN"/>
              </w:rPr>
            </w:pPr>
            <w:r>
              <w:rPr>
                <w:rFonts w:ascii="Arial" w:hAnsi="Arial" w:cs="Arial"/>
                <w:color w:val="000000"/>
                <w:lang w:eastAsia="zh-CN"/>
              </w:rPr>
              <w:t>We slightly prefer a fixed-length</w:t>
            </w:r>
            <w:r>
              <w:rPr>
                <w:rFonts w:ascii="Arial" w:eastAsia="DengXian" w:hAnsi="Arial" w:cs="Arial"/>
                <w:color w:val="000000"/>
                <w:lang w:eastAsia="zh-CN"/>
              </w:rPr>
              <w:t xml:space="preserve"> MAC-CE format to make the design simple. For example, the Oct 2,3,4,5 </w:t>
            </w:r>
            <w:r w:rsidR="009369D0">
              <w:rPr>
                <w:rFonts w:ascii="Arial" w:eastAsia="DengXian" w:hAnsi="Arial" w:cs="Arial"/>
                <w:color w:val="000000"/>
                <w:lang w:eastAsia="zh-CN"/>
              </w:rPr>
              <w:t xml:space="preserve">are </w:t>
            </w:r>
            <w:r>
              <w:rPr>
                <w:rFonts w:ascii="Arial" w:eastAsia="DengXian" w:hAnsi="Arial" w:cs="Arial"/>
                <w:color w:val="000000"/>
                <w:lang w:eastAsia="zh-CN"/>
              </w:rPr>
              <w:t>link</w:t>
            </w:r>
            <w:r w:rsidR="009369D0">
              <w:rPr>
                <w:rFonts w:ascii="Arial" w:eastAsia="DengXian" w:hAnsi="Arial" w:cs="Arial"/>
                <w:color w:val="000000"/>
                <w:lang w:eastAsia="zh-CN"/>
              </w:rPr>
              <w:t>ed</w:t>
            </w:r>
            <w:r>
              <w:rPr>
                <w:rFonts w:ascii="Arial" w:eastAsia="DengXian" w:hAnsi="Arial" w:cs="Arial"/>
                <w:color w:val="000000"/>
                <w:lang w:eastAsia="zh-CN"/>
              </w:rPr>
              <w:t xml:space="preserve"> with S0</w:t>
            </w:r>
            <w:r>
              <w:rPr>
                <w:rFonts w:ascii="Arial" w:eastAsia="DengXian" w:hAnsi="Arial" w:cs="Arial" w:hint="eastAsia"/>
                <w:color w:val="000000"/>
                <w:lang w:eastAsia="zh-CN"/>
              </w:rPr>
              <w:t>,</w:t>
            </w:r>
            <w:r>
              <w:rPr>
                <w:rFonts w:ascii="Arial" w:eastAsia="DengXian" w:hAnsi="Arial" w:cs="Arial"/>
                <w:color w:val="000000"/>
                <w:lang w:eastAsia="zh-CN"/>
              </w:rPr>
              <w:t xml:space="preserve"> </w:t>
            </w:r>
            <w:r>
              <w:rPr>
                <w:rFonts w:ascii="Arial" w:eastAsia="DengXian" w:hAnsi="Arial" w:cs="Arial" w:hint="eastAsia"/>
                <w:color w:val="000000"/>
                <w:lang w:eastAsia="zh-CN"/>
              </w:rPr>
              <w:t>S1,</w:t>
            </w:r>
            <w:r>
              <w:rPr>
                <w:rFonts w:ascii="Arial" w:eastAsia="DengXian" w:hAnsi="Arial" w:cs="Arial"/>
                <w:color w:val="000000"/>
                <w:lang w:eastAsia="zh-CN"/>
              </w:rPr>
              <w:t xml:space="preserve"> </w:t>
            </w:r>
            <w:r>
              <w:rPr>
                <w:rFonts w:ascii="Arial" w:eastAsia="DengXian" w:hAnsi="Arial" w:cs="Arial" w:hint="eastAsia"/>
                <w:color w:val="000000"/>
                <w:lang w:eastAsia="zh-CN"/>
              </w:rPr>
              <w:t>S2,</w:t>
            </w:r>
            <w:r>
              <w:rPr>
                <w:rFonts w:ascii="Arial" w:eastAsia="DengXian" w:hAnsi="Arial" w:cs="Arial"/>
                <w:color w:val="000000"/>
                <w:lang w:eastAsia="zh-CN"/>
              </w:rPr>
              <w:t xml:space="preserve"> </w:t>
            </w:r>
            <w:r>
              <w:rPr>
                <w:rFonts w:ascii="Arial" w:eastAsia="DengXian" w:hAnsi="Arial" w:cs="Arial" w:hint="eastAsia"/>
                <w:color w:val="000000"/>
                <w:lang w:eastAsia="zh-CN"/>
              </w:rPr>
              <w:t>S3,</w:t>
            </w:r>
            <w:r>
              <w:rPr>
                <w:rFonts w:ascii="Arial" w:eastAsia="DengXian" w:hAnsi="Arial" w:cs="Arial"/>
                <w:color w:val="000000"/>
                <w:lang w:eastAsia="zh-CN"/>
              </w:rPr>
              <w:t xml:space="preserve"> </w:t>
            </w:r>
            <w:r>
              <w:rPr>
                <w:rFonts w:ascii="Arial" w:eastAsia="DengXian" w:hAnsi="Arial" w:cs="Arial" w:hint="eastAsia"/>
                <w:color w:val="000000"/>
                <w:lang w:eastAsia="zh-CN"/>
              </w:rPr>
              <w:t>respectivel</w:t>
            </w:r>
            <w:r>
              <w:rPr>
                <w:rFonts w:ascii="Arial" w:eastAsia="DengXian" w:hAnsi="Arial" w:cs="Arial"/>
                <w:color w:val="000000"/>
                <w:lang w:eastAsia="zh-CN"/>
              </w:rPr>
              <w:t xml:space="preserve">y. If one configuration is without the </w:t>
            </w:r>
            <w:r w:rsidRPr="000E43BF">
              <w:rPr>
                <w:rFonts w:ascii="Arial" w:eastAsia="DengXian" w:hAnsi="Arial" w:cs="Arial"/>
                <w:color w:val="000000"/>
                <w:lang w:eastAsia="zh-CN"/>
              </w:rPr>
              <w:t xml:space="preserve">subconfigurations, the UE can use </w:t>
            </w:r>
            <w:r w:rsidR="003A24CA">
              <w:rPr>
                <w:rFonts w:eastAsia="Times New Roman"/>
                <w:lang w:eastAsia="ko-KR"/>
              </w:rPr>
              <w:t>N</w:t>
            </w:r>
            <w:r w:rsidR="003A24CA">
              <w:rPr>
                <w:rFonts w:eastAsia="Times New Roman"/>
                <w:vertAlign w:val="subscript"/>
              </w:rPr>
              <w:t>i,0</w:t>
            </w:r>
            <w:r w:rsidRPr="000E43BF">
              <w:rPr>
                <w:rFonts w:ascii="Arial" w:eastAsia="DengXian" w:hAnsi="Arial" w:cs="Arial"/>
                <w:color w:val="000000"/>
                <w:lang w:eastAsia="zh-CN"/>
              </w:rPr>
              <w:t xml:space="preserve"> </w:t>
            </w:r>
            <w:r w:rsidRPr="000E43BF">
              <w:rPr>
                <w:rFonts w:ascii="Arial" w:eastAsia="DengXian" w:hAnsi="Arial" w:cs="Arial" w:hint="eastAsia"/>
                <w:color w:val="000000"/>
                <w:lang w:eastAsia="zh-CN"/>
              </w:rPr>
              <w:t>t</w:t>
            </w:r>
            <w:r w:rsidRPr="000E43BF">
              <w:rPr>
                <w:rFonts w:ascii="Arial" w:eastAsia="DengXian" w:hAnsi="Arial" w:cs="Arial"/>
                <w:color w:val="000000"/>
                <w:lang w:eastAsia="zh-CN"/>
              </w:rPr>
              <w:t xml:space="preserve">o check whether the </w:t>
            </w:r>
            <w:r>
              <w:rPr>
                <w:rFonts w:ascii="Arial" w:eastAsia="DengXian" w:hAnsi="Arial" w:cs="Arial"/>
                <w:color w:val="000000"/>
                <w:lang w:eastAsia="zh-CN"/>
              </w:rPr>
              <w:t>associated</w:t>
            </w:r>
            <w:r w:rsidRPr="000E43BF">
              <w:rPr>
                <w:rFonts w:ascii="Arial" w:eastAsia="DengXian" w:hAnsi="Arial" w:cs="Arial"/>
                <w:color w:val="000000"/>
                <w:lang w:eastAsia="zh-CN"/>
              </w:rPr>
              <w:t xml:space="preserve"> configuration</w:t>
            </w:r>
            <w:r>
              <w:rPr>
                <w:rFonts w:ascii="Arial" w:eastAsia="DengXian" w:hAnsi="Arial" w:cs="Arial"/>
                <w:color w:val="000000"/>
                <w:lang w:eastAsia="zh-CN"/>
              </w:rPr>
              <w:t xml:space="preserve"> is activated or deactivated. </w:t>
            </w:r>
          </w:p>
          <w:p w14:paraId="2BCCF11F" w14:textId="77777777" w:rsidR="000E43BF" w:rsidRDefault="000E43BF" w:rsidP="00B31D1D">
            <w:pPr>
              <w:spacing w:before="100" w:beforeAutospacing="1" w:after="100" w:afterAutospacing="1"/>
              <w:jc w:val="both"/>
              <w:rPr>
                <w:rFonts w:ascii="Arial" w:hAnsi="Arial" w:cs="Arial"/>
                <w:color w:val="000000"/>
                <w:lang w:eastAsia="zh-CN"/>
              </w:rPr>
            </w:pPr>
          </w:p>
          <w:p w14:paraId="776D4BF5" w14:textId="77777777" w:rsidR="000E43BF" w:rsidRDefault="00B841AB" w:rsidP="00B31D1D">
            <w:pPr>
              <w:spacing w:before="100" w:beforeAutospacing="1" w:after="100" w:afterAutospacing="1"/>
              <w:jc w:val="both"/>
              <w:rPr>
                <w:rFonts w:ascii="Arial" w:eastAsia="Times New Roman" w:hAnsi="Arial"/>
                <w:b/>
              </w:rPr>
            </w:pPr>
            <w:r>
              <w:rPr>
                <w:rFonts w:ascii="Arial" w:eastAsia="Times New Roman" w:hAnsi="Arial"/>
                <w:b/>
              </w:rPr>
              <w:object w:dxaOrig="7631" w:dyaOrig="4461" w14:anchorId="5D540A74">
                <v:shape id="_x0000_i1027" type="#_x0000_t75" style="width:381.3pt;height:224.05pt" o:ole="">
                  <v:imagedata r:id="rId15" o:title=""/>
                </v:shape>
                <o:OLEObject Type="Embed" ProgID="Visio.Drawing.15" ShapeID="_x0000_i1027" DrawAspect="Content" ObjectID="_1759844640" r:id="rId16"/>
              </w:object>
            </w:r>
          </w:p>
          <w:p w14:paraId="7D6519B2" w14:textId="3ACEFDF8" w:rsidR="00B841AB" w:rsidRPr="00B841AB" w:rsidRDefault="00B841AB" w:rsidP="00B31D1D">
            <w:pPr>
              <w:spacing w:before="100" w:beforeAutospacing="1" w:after="100" w:afterAutospacing="1"/>
              <w:jc w:val="both"/>
              <w:rPr>
                <w:rFonts w:ascii="Arial" w:eastAsiaTheme="minorEastAsia" w:hAnsi="Arial" w:cs="Arial"/>
                <w:color w:val="000000"/>
                <w:lang w:eastAsia="zh-CN"/>
              </w:rPr>
            </w:pPr>
            <w:r w:rsidRPr="00B841AB">
              <w:rPr>
                <w:rFonts w:ascii="Arial" w:hAnsi="Arial" w:cs="Arial" w:hint="eastAsia"/>
                <w:color w:val="000000"/>
                <w:lang w:eastAsia="zh-CN"/>
              </w:rPr>
              <w:t>B</w:t>
            </w:r>
            <w:r w:rsidRPr="00B841AB">
              <w:rPr>
                <w:rFonts w:ascii="Arial" w:hAnsi="Arial" w:cs="Arial"/>
                <w:color w:val="000000"/>
                <w:lang w:eastAsia="zh-CN"/>
              </w:rPr>
              <w:t xml:space="preserve">ut, if </w:t>
            </w:r>
            <w:r>
              <w:rPr>
                <w:rFonts w:ascii="Arial" w:hAnsi="Arial" w:cs="Arial"/>
                <w:color w:val="000000"/>
                <w:lang w:eastAsia="zh-CN"/>
              </w:rPr>
              <w:t xml:space="preserve">the </w:t>
            </w:r>
            <w:r w:rsidRPr="00B841AB">
              <w:rPr>
                <w:rFonts w:ascii="Arial" w:hAnsi="Arial" w:cs="Arial"/>
                <w:color w:val="000000"/>
                <w:lang w:eastAsia="zh-CN"/>
              </w:rPr>
              <w:t>majority prefers</w:t>
            </w:r>
            <w:r>
              <w:rPr>
                <w:rFonts w:ascii="Arial" w:hAnsi="Arial" w:cs="Arial"/>
                <w:color w:val="000000"/>
                <w:lang w:eastAsia="zh-CN"/>
              </w:rPr>
              <w:t xml:space="preserve"> variable-size MAC CE, </w:t>
            </w:r>
            <w:r w:rsidR="009F2072">
              <w:rPr>
                <w:rFonts w:ascii="Arial" w:hAnsi="Arial" w:cs="Arial"/>
                <w:color w:val="000000"/>
                <w:lang w:eastAsia="zh-CN"/>
              </w:rPr>
              <w:t xml:space="preserve">we think there is no need to introduce </w:t>
            </w:r>
            <w:r w:rsidR="009F2072">
              <w:rPr>
                <w:rFonts w:eastAsia="Times New Roman"/>
                <w:lang w:eastAsia="ko-KR"/>
              </w:rPr>
              <w:t>E</w:t>
            </w:r>
            <w:r w:rsidR="009F2072">
              <w:rPr>
                <w:rFonts w:eastAsia="Times New Roman"/>
                <w:vertAlign w:val="subscript"/>
              </w:rPr>
              <w:t>i</w:t>
            </w:r>
            <w:r w:rsidR="00EA5F41">
              <w:rPr>
                <w:rFonts w:ascii="Arial" w:hAnsi="Arial" w:cs="Arial"/>
                <w:color w:val="000000"/>
                <w:lang w:eastAsia="zh-CN"/>
              </w:rPr>
              <w:t xml:space="preserve">. Instead, </w:t>
            </w:r>
            <w:r w:rsidR="009F2072">
              <w:rPr>
                <w:rFonts w:ascii="Arial" w:hAnsi="Arial" w:cs="Arial"/>
                <w:color w:val="000000"/>
                <w:lang w:eastAsia="zh-CN"/>
              </w:rPr>
              <w:t xml:space="preserve">Si </w:t>
            </w:r>
            <w:r w:rsidR="00EA5F41">
              <w:rPr>
                <w:rFonts w:ascii="Arial" w:hAnsi="Arial" w:cs="Arial"/>
                <w:color w:val="000000"/>
                <w:lang w:eastAsia="zh-CN"/>
              </w:rPr>
              <w:t xml:space="preserve">can </w:t>
            </w:r>
            <w:r w:rsidR="009F2072">
              <w:rPr>
                <w:rFonts w:ascii="Arial" w:hAnsi="Arial" w:cs="Arial"/>
                <w:color w:val="000000"/>
                <w:lang w:eastAsia="zh-CN"/>
              </w:rPr>
              <w:t xml:space="preserve">be reused </w:t>
            </w:r>
            <w:r w:rsidR="00824EC4">
              <w:rPr>
                <w:rFonts w:ascii="Arial" w:hAnsi="Arial" w:cs="Arial"/>
                <w:color w:val="000000"/>
                <w:lang w:eastAsia="zh-CN"/>
              </w:rPr>
              <w:t>to achieve</w:t>
            </w:r>
            <w:r w:rsidR="009F2072">
              <w:rPr>
                <w:rFonts w:ascii="Arial" w:hAnsi="Arial" w:cs="Arial"/>
                <w:color w:val="000000"/>
                <w:lang w:eastAsia="zh-CN"/>
              </w:rPr>
              <w:t xml:space="preserve"> </w:t>
            </w:r>
            <w:r w:rsidR="00894AD8">
              <w:rPr>
                <w:rFonts w:ascii="Arial" w:hAnsi="Arial" w:cs="Arial"/>
                <w:color w:val="000000"/>
                <w:lang w:eastAsia="zh-CN"/>
              </w:rPr>
              <w:t>a</w:t>
            </w:r>
            <w:r w:rsidR="009F2072">
              <w:rPr>
                <w:rFonts w:ascii="Arial" w:hAnsi="Arial" w:cs="Arial"/>
                <w:color w:val="000000"/>
                <w:lang w:eastAsia="zh-CN"/>
              </w:rPr>
              <w:t xml:space="preserve"> </w:t>
            </w:r>
            <w:r w:rsidR="00824EC4">
              <w:rPr>
                <w:rFonts w:ascii="Arial" w:hAnsi="Arial" w:cs="Arial"/>
                <w:color w:val="000000"/>
                <w:lang w:eastAsia="zh-CN"/>
              </w:rPr>
              <w:t>similar</w:t>
            </w:r>
            <w:r w:rsidR="009F2072">
              <w:rPr>
                <w:rFonts w:ascii="Arial" w:hAnsi="Arial" w:cs="Arial"/>
                <w:color w:val="000000"/>
                <w:lang w:eastAsia="zh-CN"/>
              </w:rPr>
              <w:t xml:space="preserve"> intention. </w:t>
            </w:r>
          </w:p>
        </w:tc>
      </w:tr>
      <w:tr w:rsidR="00FB7E8D" w14:paraId="134E6E0E" w14:textId="77777777">
        <w:tc>
          <w:tcPr>
            <w:tcW w:w="1371" w:type="dxa"/>
            <w:shd w:val="clear" w:color="auto" w:fill="auto"/>
          </w:tcPr>
          <w:p w14:paraId="2E0907FE" w14:textId="337D0861"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8547" w:type="dxa"/>
            <w:shd w:val="clear" w:color="auto" w:fill="auto"/>
          </w:tcPr>
          <w:p w14:paraId="2B847377" w14:textId="5EB73AF7"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and Ericsson. It is enough to use Si bits for activation/deactivation, Ei bits are not needed.</w:t>
            </w:r>
          </w:p>
        </w:tc>
      </w:tr>
      <w:tr w:rsidR="004074A7" w14:paraId="472CA0A0" w14:textId="77777777">
        <w:tc>
          <w:tcPr>
            <w:tcW w:w="1371" w:type="dxa"/>
            <w:shd w:val="clear" w:color="auto" w:fill="auto"/>
          </w:tcPr>
          <w:p w14:paraId="5E71BD66" w14:textId="6565CCFC" w:rsidR="004074A7" w:rsidRDefault="004074A7"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Huawei</w:t>
            </w:r>
          </w:p>
        </w:tc>
        <w:tc>
          <w:tcPr>
            <w:tcW w:w="8547" w:type="dxa"/>
            <w:shd w:val="clear" w:color="auto" w:fill="auto"/>
          </w:tcPr>
          <w:p w14:paraId="4C7BDF26" w14:textId="0D75D723" w:rsidR="004074A7" w:rsidRDefault="004074A7" w:rsidP="004074A7">
            <w:pPr>
              <w:spacing w:before="100" w:beforeAutospacing="1" w:after="100" w:afterAutospacing="1"/>
              <w:jc w:val="both"/>
              <w:rPr>
                <w:rFonts w:ascii="Arial" w:hAnsi="Arial" w:cs="Arial"/>
                <w:color w:val="000000"/>
                <w:lang w:eastAsia="zh-CN"/>
              </w:rPr>
            </w:pPr>
            <w:r w:rsidRPr="00D8112B">
              <w:rPr>
                <w:rFonts w:ascii="Arial" w:hAnsi="Arial" w:cs="Arial"/>
                <w:color w:val="000000"/>
                <w:lang w:eastAsia="zh-CN"/>
              </w:rPr>
              <w:t xml:space="preserve">Agree with the revised solution </w:t>
            </w:r>
            <w:r>
              <w:rPr>
                <w:rFonts w:ascii="Arial" w:hAnsi="Arial" w:cs="Arial"/>
                <w:color w:val="000000"/>
                <w:lang w:eastAsia="zh-CN"/>
              </w:rPr>
              <w:t>from</w:t>
            </w:r>
            <w:r w:rsidRPr="00D8112B">
              <w:rPr>
                <w:rFonts w:ascii="Arial" w:hAnsi="Arial" w:cs="Arial"/>
                <w:color w:val="000000"/>
                <w:lang w:eastAsia="zh-CN"/>
              </w:rPr>
              <w:t xml:space="preserve"> Xiaomi</w:t>
            </w:r>
            <w:r>
              <w:rPr>
                <w:rFonts w:ascii="Arial" w:hAnsi="Arial" w:cs="Arial"/>
                <w:color w:val="000000"/>
                <w:lang w:eastAsia="zh-CN"/>
              </w:rPr>
              <w:t>, option 1</w:t>
            </w:r>
            <w:r w:rsidRPr="00D8112B">
              <w:rPr>
                <w:rFonts w:ascii="Arial" w:hAnsi="Arial" w:cs="Arial"/>
                <w:color w:val="000000"/>
                <w:lang w:eastAsia="zh-CN"/>
              </w:rPr>
              <w:t>. The Ei bit is not needed as the Si bit can represent the status of reporting CSI sub-configuration.</w:t>
            </w:r>
          </w:p>
        </w:tc>
      </w:tr>
      <w:tr w:rsidR="00585088" w14:paraId="7E5CBE0E" w14:textId="77777777">
        <w:tc>
          <w:tcPr>
            <w:tcW w:w="1371" w:type="dxa"/>
            <w:shd w:val="clear" w:color="auto" w:fill="auto"/>
          </w:tcPr>
          <w:p w14:paraId="11997A17" w14:textId="4065CB69" w:rsidR="00585088" w:rsidRDefault="00585088"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Rapporteur</w:t>
            </w:r>
          </w:p>
        </w:tc>
        <w:tc>
          <w:tcPr>
            <w:tcW w:w="8547" w:type="dxa"/>
            <w:shd w:val="clear" w:color="auto" w:fill="auto"/>
          </w:tcPr>
          <w:p w14:paraId="7E8054F5" w14:textId="194485F4" w:rsidR="009652BF" w:rsidRDefault="009652BF" w:rsidP="0034618D">
            <w:pPr>
              <w:spacing w:before="100" w:beforeAutospacing="1" w:after="100" w:afterAutospacing="1"/>
              <w:jc w:val="both"/>
              <w:rPr>
                <w:rFonts w:ascii="Arial" w:hAnsi="Arial" w:cs="Arial"/>
                <w:color w:val="000000"/>
                <w:lang w:eastAsia="zh-CN"/>
              </w:rPr>
            </w:pPr>
            <w:r w:rsidRPr="009652BF">
              <w:rPr>
                <w:rFonts w:ascii="Arial" w:hAnsi="Arial" w:cs="Arial"/>
                <w:color w:val="000000"/>
                <w:lang w:eastAsia="zh-CN"/>
              </w:rPr>
              <w:t xml:space="preserve">Based on the above comments, I have updated the suggested format with R bits instead of E bits. </w:t>
            </w:r>
            <w:r w:rsidR="006930ED" w:rsidRPr="006930ED">
              <w:rPr>
                <w:rFonts w:ascii="Arial" w:hAnsi="Arial" w:cs="Arial"/>
                <w:color w:val="000000"/>
                <w:lang w:eastAsia="zh-CN"/>
              </w:rPr>
              <w:t xml:space="preserve">if the Si is set to 1, then the corresponding sub-configuration trigger filed </w:t>
            </w:r>
            <w:r w:rsidR="00386773">
              <w:rPr>
                <w:rFonts w:ascii="Arial" w:hAnsi="Arial" w:cs="Arial"/>
                <w:color w:val="000000"/>
                <w:lang w:eastAsia="zh-CN"/>
              </w:rPr>
              <w:t>is</w:t>
            </w:r>
            <w:r w:rsidR="006930ED" w:rsidRPr="006930ED">
              <w:rPr>
                <w:rFonts w:ascii="Arial" w:hAnsi="Arial" w:cs="Arial"/>
                <w:color w:val="000000"/>
                <w:lang w:eastAsia="zh-CN"/>
              </w:rPr>
              <w:t xml:space="preserve"> included in the MAC CE</w:t>
            </w:r>
            <w:r w:rsidR="00386773">
              <w:rPr>
                <w:rFonts w:ascii="Arial" w:hAnsi="Arial" w:cs="Arial"/>
                <w:color w:val="000000"/>
                <w:lang w:eastAsia="zh-CN"/>
              </w:rPr>
              <w:t xml:space="preserve"> for the corresponding report config</w:t>
            </w:r>
            <w:r w:rsidR="006930ED">
              <w:rPr>
                <w:rFonts w:ascii="Arial" w:hAnsi="Arial" w:cs="Arial"/>
                <w:color w:val="000000"/>
                <w:lang w:eastAsia="zh-CN"/>
              </w:rPr>
              <w:t xml:space="preserve">. </w:t>
            </w:r>
            <w:r w:rsidRPr="009652BF">
              <w:rPr>
                <w:rFonts w:ascii="Arial" w:hAnsi="Arial" w:cs="Arial"/>
                <w:color w:val="000000"/>
                <w:lang w:eastAsia="zh-CN"/>
              </w:rPr>
              <w:t>Comments are still welcome on this updated format.</w:t>
            </w:r>
          </w:p>
          <w:p w14:paraId="51CC62AF" w14:textId="044C5583" w:rsidR="00585088" w:rsidRPr="00BC1101" w:rsidRDefault="004C6A6D" w:rsidP="00D20CFE">
            <w:pPr>
              <w:spacing w:before="100" w:beforeAutospacing="1" w:after="100" w:afterAutospacing="1"/>
              <w:rPr>
                <w:rFonts w:ascii="Arial" w:hAnsi="Arial" w:cs="Arial"/>
                <w:color w:val="000000"/>
                <w:lang w:eastAsia="zh-CN"/>
              </w:rPr>
            </w:pPr>
            <w:r>
              <w:rPr>
                <w:rFonts w:ascii="Arial" w:hAnsi="Arial" w:cs="Arial"/>
                <w:color w:val="000000"/>
                <w:lang w:eastAsia="zh-CN"/>
              </w:rPr>
              <w:t xml:space="preserve">For the case where a reportconfig </w:t>
            </w:r>
            <w:r w:rsidR="001138EF">
              <w:rPr>
                <w:rFonts w:ascii="Arial" w:hAnsi="Arial" w:cs="Arial"/>
                <w:color w:val="000000"/>
                <w:lang w:eastAsia="zh-CN"/>
              </w:rPr>
              <w:t>is</w:t>
            </w:r>
            <w:r>
              <w:rPr>
                <w:rFonts w:ascii="Arial" w:hAnsi="Arial" w:cs="Arial"/>
                <w:color w:val="000000"/>
                <w:lang w:eastAsia="zh-CN"/>
              </w:rPr>
              <w:t xml:space="preserve"> not configured with </w:t>
            </w:r>
            <w:r>
              <w:rPr>
                <w:rFonts w:eastAsia="Times New Roman"/>
                <w:i/>
              </w:rPr>
              <w:t>csi-ReportSubConfigList</w:t>
            </w:r>
            <w:r>
              <w:rPr>
                <w:rFonts w:ascii="Arial" w:hAnsi="Arial" w:cs="Arial"/>
                <w:color w:val="000000"/>
                <w:lang w:eastAsia="zh-CN"/>
              </w:rPr>
              <w:t xml:space="preserve">, it would be </w:t>
            </w:r>
            <w:r w:rsidRPr="00BC1101">
              <w:rPr>
                <w:rFonts w:ascii="Arial" w:hAnsi="Arial" w:cs="Arial"/>
                <w:color w:val="000000"/>
                <w:lang w:eastAsia="zh-CN"/>
              </w:rPr>
              <w:t xml:space="preserve">good to understand what the common view is when the </w:t>
            </w:r>
            <w:r w:rsidR="0017552C" w:rsidRPr="00BC1101">
              <w:rPr>
                <w:rFonts w:ascii="Arial" w:hAnsi="Arial" w:cs="Arial"/>
                <w:color w:val="000000"/>
                <w:lang w:eastAsia="zh-CN"/>
              </w:rPr>
              <w:t>corresponding</w:t>
            </w:r>
            <w:r w:rsidRPr="00BC1101">
              <w:rPr>
                <w:rFonts w:ascii="Arial" w:hAnsi="Arial" w:cs="Arial"/>
                <w:color w:val="000000"/>
                <w:lang w:eastAsia="zh-CN"/>
              </w:rPr>
              <w:t xml:space="preserve"> Si bit is set to 1:</w:t>
            </w:r>
          </w:p>
          <w:p w14:paraId="61B7B840" w14:textId="7282D3C5" w:rsidR="004C6A6D" w:rsidRPr="00BC1101" w:rsidRDefault="001138EF" w:rsidP="00D20CFE">
            <w:pPr>
              <w:pStyle w:val="ListParagraph"/>
              <w:numPr>
                <w:ilvl w:val="0"/>
                <w:numId w:val="8"/>
              </w:numPr>
              <w:jc w:val="left"/>
              <w:rPr>
                <w:rFonts w:ascii="Arial" w:hAnsi="Arial" w:cs="Arial"/>
                <w:color w:val="000000"/>
                <w:sz w:val="20"/>
                <w:szCs w:val="20"/>
              </w:rPr>
            </w:pPr>
            <w:r w:rsidRPr="00BC1101">
              <w:rPr>
                <w:rFonts w:ascii="Arial" w:hAnsi="Arial" w:cs="Arial"/>
                <w:color w:val="000000"/>
                <w:sz w:val="20"/>
                <w:szCs w:val="20"/>
              </w:rPr>
              <w:t xml:space="preserve">Option A: </w:t>
            </w:r>
            <w:r w:rsidR="00C841A1" w:rsidRPr="00BC1101">
              <w:rPr>
                <w:rFonts w:ascii="Arial" w:hAnsi="Arial" w:cs="Arial"/>
                <w:color w:val="000000"/>
                <w:sz w:val="20"/>
                <w:szCs w:val="20"/>
              </w:rPr>
              <w:t xml:space="preserve">the understanding is the N bitmap in the corresponding octet </w:t>
            </w:r>
            <w:r w:rsidR="00CB2E06">
              <w:rPr>
                <w:rFonts w:ascii="Arial" w:hAnsi="Arial" w:cs="Arial"/>
                <w:color w:val="000000"/>
                <w:sz w:val="20"/>
                <w:szCs w:val="20"/>
              </w:rPr>
              <w:t>will be</w:t>
            </w:r>
            <w:r w:rsidR="00C841A1" w:rsidRPr="00BC1101">
              <w:rPr>
                <w:rFonts w:ascii="Arial" w:hAnsi="Arial" w:cs="Arial"/>
                <w:color w:val="000000"/>
                <w:sz w:val="20"/>
                <w:szCs w:val="20"/>
              </w:rPr>
              <w:t xml:space="preserve"> set to 0s</w:t>
            </w:r>
            <w:r w:rsidR="00871789">
              <w:rPr>
                <w:rFonts w:ascii="Arial" w:hAnsi="Arial" w:cs="Arial"/>
                <w:color w:val="000000"/>
                <w:sz w:val="20"/>
                <w:szCs w:val="20"/>
              </w:rPr>
              <w:t>.</w:t>
            </w:r>
          </w:p>
          <w:p w14:paraId="5FAC708C" w14:textId="72408BBB" w:rsidR="0039091A" w:rsidRPr="00CB2E06" w:rsidRDefault="001138EF" w:rsidP="00D20CFE">
            <w:pPr>
              <w:pStyle w:val="ListParagraph"/>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B: </w:t>
            </w:r>
            <w:r w:rsidR="0039091A" w:rsidRPr="00CB2E06">
              <w:rPr>
                <w:rFonts w:ascii="Arial" w:hAnsi="Arial" w:cs="Arial"/>
                <w:color w:val="000000"/>
                <w:sz w:val="20"/>
                <w:szCs w:val="20"/>
              </w:rPr>
              <w:t xml:space="preserve">capture that </w:t>
            </w:r>
            <w:r w:rsidR="00A43CEE" w:rsidRPr="00CB2E06">
              <w:rPr>
                <w:rFonts w:ascii="Arial" w:hAnsi="Arial" w:cs="Arial"/>
                <w:color w:val="000000"/>
                <w:sz w:val="20"/>
                <w:szCs w:val="20"/>
              </w:rPr>
              <w:t>the MAC entity shall ignore the Ni,x field</w:t>
            </w:r>
            <w:r w:rsidR="00E536C7" w:rsidRPr="00CB2E06">
              <w:rPr>
                <w:rFonts w:ascii="Arial" w:hAnsi="Arial" w:cs="Arial"/>
                <w:color w:val="000000"/>
                <w:sz w:val="20"/>
                <w:szCs w:val="20"/>
              </w:rPr>
              <w:t xml:space="preserve"> for the corresponding octet</w:t>
            </w:r>
            <w:r w:rsidR="00CB2E06" w:rsidRPr="00CB2E06">
              <w:rPr>
                <w:rFonts w:ascii="Arial" w:hAnsi="Arial" w:cs="Arial"/>
                <w:color w:val="000000"/>
                <w:sz w:val="20"/>
                <w:szCs w:val="20"/>
              </w:rPr>
              <w:t xml:space="preserve"> if the reportconfig is not configured with </w:t>
            </w:r>
            <w:r w:rsidR="00CB2E06" w:rsidRPr="00CB2E06">
              <w:rPr>
                <w:rFonts w:ascii="Arial" w:hAnsi="Arial" w:cs="Arial"/>
                <w:i/>
                <w:color w:val="000000"/>
                <w:sz w:val="20"/>
                <w:szCs w:val="20"/>
                <w:lang w:val="en-GB"/>
              </w:rPr>
              <w:t>csi-ReportSubConfigList</w:t>
            </w:r>
          </w:p>
          <w:p w14:paraId="02A0EB40" w14:textId="236FA90A" w:rsidR="007513F4" w:rsidRPr="00CB2E06" w:rsidRDefault="007513F4" w:rsidP="007513F4">
            <w:pPr>
              <w:pStyle w:val="ListParagraph"/>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w:t>
            </w:r>
            <w:r>
              <w:rPr>
                <w:rFonts w:ascii="Arial" w:hAnsi="Arial" w:cs="Arial"/>
                <w:color w:val="000000"/>
                <w:sz w:val="20"/>
                <w:szCs w:val="20"/>
              </w:rPr>
              <w:t>C</w:t>
            </w:r>
            <w:r w:rsidRPr="00CB2E06">
              <w:rPr>
                <w:rFonts w:ascii="Arial" w:hAnsi="Arial" w:cs="Arial"/>
                <w:color w:val="000000"/>
                <w:sz w:val="20"/>
                <w:szCs w:val="20"/>
              </w:rPr>
              <w:t xml:space="preserve">: the corresponding octet </w:t>
            </w:r>
            <w:r>
              <w:rPr>
                <w:rFonts w:ascii="Arial" w:hAnsi="Arial" w:cs="Arial"/>
                <w:color w:val="000000"/>
                <w:sz w:val="20"/>
                <w:szCs w:val="20"/>
              </w:rPr>
              <w:t xml:space="preserve">is not present </w:t>
            </w:r>
            <w:r w:rsidRPr="00CB2E06">
              <w:rPr>
                <w:rFonts w:ascii="Arial" w:hAnsi="Arial" w:cs="Arial"/>
                <w:color w:val="000000"/>
                <w:sz w:val="20"/>
                <w:szCs w:val="20"/>
              </w:rPr>
              <w:t xml:space="preserve">if the reportconfig is not configured with </w:t>
            </w:r>
            <w:r w:rsidRPr="00CB2E06">
              <w:rPr>
                <w:rFonts w:ascii="Arial" w:hAnsi="Arial" w:cs="Arial"/>
                <w:i/>
                <w:color w:val="000000"/>
                <w:sz w:val="20"/>
                <w:szCs w:val="20"/>
                <w:lang w:val="en-GB"/>
              </w:rPr>
              <w:t>csi-ReportSubConfigList</w:t>
            </w:r>
            <w:r>
              <w:rPr>
                <w:rFonts w:ascii="Arial" w:hAnsi="Arial" w:cs="Arial"/>
                <w:i/>
                <w:color w:val="000000"/>
                <w:sz w:val="20"/>
                <w:szCs w:val="20"/>
                <w:lang w:val="en-GB"/>
              </w:rPr>
              <w:t xml:space="preserve"> </w:t>
            </w:r>
            <w:r w:rsidR="00555BD5">
              <w:rPr>
                <w:rFonts w:ascii="Arial" w:hAnsi="Arial" w:cs="Arial"/>
                <w:iCs/>
                <w:color w:val="000000"/>
                <w:sz w:val="20"/>
                <w:szCs w:val="20"/>
                <w:lang w:val="en-GB"/>
              </w:rPr>
              <w:t>(even if Si is set to 1)</w:t>
            </w:r>
          </w:p>
          <w:p w14:paraId="4E7CBFE7" w14:textId="2DDE5391" w:rsidR="006013DE" w:rsidRPr="006013DE" w:rsidRDefault="0039091A" w:rsidP="006013DE">
            <w:pPr>
              <w:pStyle w:val="ListParagraph"/>
              <w:numPr>
                <w:ilvl w:val="0"/>
                <w:numId w:val="8"/>
              </w:numPr>
              <w:jc w:val="left"/>
              <w:rPr>
                <w:rFonts w:ascii="Arial" w:hAnsi="Arial" w:cs="Arial"/>
                <w:color w:val="000000"/>
              </w:rPr>
            </w:pPr>
            <w:r w:rsidRPr="00BC1101">
              <w:rPr>
                <w:rFonts w:ascii="Arial" w:hAnsi="Arial" w:cs="Arial"/>
                <w:color w:val="000000"/>
                <w:sz w:val="20"/>
                <w:szCs w:val="20"/>
              </w:rPr>
              <w:t xml:space="preserve">Option </w:t>
            </w:r>
            <w:r w:rsidR="007513F4">
              <w:rPr>
                <w:rFonts w:ascii="Arial" w:hAnsi="Arial" w:cs="Arial"/>
                <w:color w:val="000000"/>
                <w:sz w:val="20"/>
                <w:szCs w:val="20"/>
              </w:rPr>
              <w:t>D</w:t>
            </w:r>
            <w:r w:rsidRPr="00BC1101">
              <w:rPr>
                <w:rFonts w:ascii="Arial" w:hAnsi="Arial" w:cs="Arial"/>
                <w:color w:val="000000"/>
                <w:sz w:val="20"/>
                <w:szCs w:val="20"/>
              </w:rPr>
              <w:t xml:space="preserve">: </w:t>
            </w:r>
            <w:r w:rsidR="00D20CFE">
              <w:rPr>
                <w:rFonts w:ascii="Arial" w:hAnsi="Arial" w:cs="Arial"/>
                <w:color w:val="000000"/>
                <w:sz w:val="20"/>
                <w:szCs w:val="20"/>
              </w:rPr>
              <w:t xml:space="preserve">Ni,x </w:t>
            </w:r>
            <w:r w:rsidR="00180CE9">
              <w:rPr>
                <w:rFonts w:ascii="Arial" w:hAnsi="Arial" w:cs="Arial"/>
                <w:color w:val="000000"/>
                <w:sz w:val="20"/>
                <w:szCs w:val="20"/>
              </w:rPr>
              <w:t xml:space="preserve">fields </w:t>
            </w:r>
            <w:r w:rsidR="002A50C0">
              <w:rPr>
                <w:rFonts w:ascii="Arial" w:hAnsi="Arial" w:cs="Arial"/>
                <w:color w:val="000000"/>
                <w:sz w:val="20"/>
                <w:szCs w:val="20"/>
              </w:rPr>
              <w:t xml:space="preserve">for such reportconfig </w:t>
            </w:r>
            <w:r w:rsidR="00D20CFE">
              <w:rPr>
                <w:rFonts w:ascii="Arial" w:hAnsi="Arial" w:cs="Arial"/>
                <w:color w:val="000000"/>
                <w:sz w:val="20"/>
                <w:szCs w:val="20"/>
              </w:rPr>
              <w:t xml:space="preserve">is already ignored per the text above already in such case. </w:t>
            </w:r>
            <w:r>
              <w:rPr>
                <w:rFonts w:ascii="Arial" w:hAnsi="Arial" w:cs="Arial"/>
                <w:color w:val="000000"/>
                <w:sz w:val="20"/>
                <w:szCs w:val="20"/>
              </w:rPr>
              <w:t>Nothin</w:t>
            </w:r>
            <w:r w:rsidR="00D20CFE">
              <w:rPr>
                <w:rFonts w:ascii="Arial" w:hAnsi="Arial" w:cs="Arial"/>
                <w:color w:val="000000"/>
                <w:sz w:val="20"/>
                <w:szCs w:val="20"/>
              </w:rPr>
              <w:t>g extra needs to be added</w:t>
            </w:r>
            <w:r w:rsidR="007513F4">
              <w:rPr>
                <w:rFonts w:ascii="Arial" w:hAnsi="Arial" w:cs="Arial"/>
                <w:color w:val="000000"/>
                <w:sz w:val="20"/>
                <w:szCs w:val="20"/>
              </w:rPr>
              <w:t>.</w:t>
            </w:r>
          </w:p>
          <w:p w14:paraId="47ED86E4" w14:textId="6CAE9AB2" w:rsidR="00C841A1" w:rsidRPr="006013DE" w:rsidRDefault="006013DE" w:rsidP="006013DE">
            <w:pPr>
              <w:rPr>
                <w:rFonts w:ascii="Arial" w:hAnsi="Arial" w:cs="Arial"/>
                <w:color w:val="000000"/>
                <w:lang w:eastAsia="zh-CN"/>
              </w:rPr>
            </w:pPr>
            <w:r>
              <w:rPr>
                <w:rFonts w:ascii="Arial" w:hAnsi="Arial" w:cs="Arial"/>
                <w:color w:val="000000"/>
              </w:rPr>
              <w:br/>
              <w:t>In my understanding, it’s option D</w:t>
            </w:r>
            <w:r w:rsidR="00F7726C">
              <w:rPr>
                <w:rFonts w:ascii="Arial" w:hAnsi="Arial" w:cs="Arial"/>
                <w:color w:val="000000"/>
              </w:rPr>
              <w:t>, given there are 0 subconfigs configured</w:t>
            </w:r>
            <w:r>
              <w:rPr>
                <w:rFonts w:ascii="Arial" w:hAnsi="Arial" w:cs="Arial"/>
                <w:color w:val="000000"/>
              </w:rPr>
              <w:t>.</w:t>
            </w:r>
          </w:p>
        </w:tc>
      </w:tr>
      <w:tr w:rsidR="00984FCD" w14:paraId="20B576A9" w14:textId="77777777">
        <w:tc>
          <w:tcPr>
            <w:tcW w:w="1371" w:type="dxa"/>
            <w:shd w:val="clear" w:color="auto" w:fill="auto"/>
          </w:tcPr>
          <w:p w14:paraId="0876B115" w14:textId="767BB94F" w:rsidR="00984FCD" w:rsidRDefault="00984FCD" w:rsidP="00984FC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vivo</w:t>
            </w:r>
          </w:p>
        </w:tc>
        <w:tc>
          <w:tcPr>
            <w:tcW w:w="8547" w:type="dxa"/>
            <w:shd w:val="clear" w:color="auto" w:fill="auto"/>
          </w:tcPr>
          <w:p w14:paraId="4C74322B" w14:textId="0380F4D4" w:rsidR="00984FCD" w:rsidRPr="0034618D" w:rsidRDefault="00984FCD" w:rsidP="00984FCD">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maximum size of new MAC CE to indicate the N subconfiguration per legacy configuration is 4 bytes. And i</w:t>
            </w:r>
            <w:r>
              <w:rPr>
                <w:rFonts w:ascii="Arial" w:hAnsi="Arial" w:cs="Arial" w:hint="eastAsia"/>
                <w:color w:val="000000"/>
                <w:lang w:eastAsia="zh-CN"/>
              </w:rPr>
              <w:t>f</w:t>
            </w:r>
            <w:r>
              <w:rPr>
                <w:rFonts w:ascii="Arial" w:hAnsi="Arial" w:cs="Arial"/>
                <w:color w:val="000000"/>
                <w:lang w:eastAsia="zh-CN"/>
              </w:rPr>
              <w:t xml:space="preserve"> variable-size MAC CE is adopted, then the length field with 1 </w:t>
            </w:r>
            <w:r w:rsidRPr="00291735">
              <w:rPr>
                <w:rFonts w:ascii="Arial" w:hAnsi="Arial" w:cs="Arial"/>
                <w:color w:val="000000"/>
                <w:lang w:eastAsia="zh-CN"/>
              </w:rPr>
              <w:t>byte</w:t>
            </w:r>
            <w:r>
              <w:rPr>
                <w:rFonts w:ascii="Arial" w:hAnsi="Arial" w:cs="Arial"/>
                <w:color w:val="000000"/>
                <w:lang w:eastAsia="zh-CN"/>
              </w:rPr>
              <w:t xml:space="preserve"> in MAC subheader is also needed. So, we prefer to use fixed-size MAC CE to make both spec and UE implementation simple. </w:t>
            </w:r>
          </w:p>
        </w:tc>
      </w:tr>
      <w:tr w:rsidR="00490704" w14:paraId="538AF523" w14:textId="77777777">
        <w:tc>
          <w:tcPr>
            <w:tcW w:w="1371" w:type="dxa"/>
            <w:shd w:val="clear" w:color="auto" w:fill="auto"/>
          </w:tcPr>
          <w:p w14:paraId="0AA229D8" w14:textId="568A3F5D"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Samsung</w:t>
            </w:r>
          </w:p>
        </w:tc>
        <w:tc>
          <w:tcPr>
            <w:tcW w:w="8547" w:type="dxa"/>
            <w:shd w:val="clear" w:color="auto" w:fill="auto"/>
          </w:tcPr>
          <w:p w14:paraId="10ADBF0F"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We prefer fixed-size. A variable-size MAC CE requires 1-byte L field. </w:t>
            </w:r>
            <w:r>
              <w:rPr>
                <w:rFonts w:ascii="Arial" w:eastAsia="Malgun Gothic" w:hAnsi="Arial" w:cs="Arial"/>
                <w:color w:val="000000"/>
                <w:lang w:eastAsia="ko-KR"/>
              </w:rPr>
              <w:t xml:space="preserve">Overhead reduction by using variable-size is not big, and it could be even worse. </w:t>
            </w:r>
          </w:p>
          <w:p w14:paraId="748767FB"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We agree with other companies Ei is not needed.</w:t>
            </w:r>
          </w:p>
          <w:p w14:paraId="0A2BF60D" w14:textId="4BA3ACAE"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 xml:space="preserve">For the question above, </w:t>
            </w:r>
            <w:r>
              <w:rPr>
                <w:rFonts w:ascii="Arial" w:eastAsia="Malgun Gothic" w:hAnsi="Arial" w:cs="Arial"/>
                <w:color w:val="000000"/>
                <w:lang w:eastAsia="ko-KR"/>
              </w:rPr>
              <w:t xml:space="preserve">we agree with the rapporteur: </w:t>
            </w:r>
            <w:r>
              <w:rPr>
                <w:rFonts w:ascii="Arial" w:eastAsia="Malgun Gothic" w:hAnsi="Arial" w:cs="Arial" w:hint="eastAsia"/>
                <w:color w:val="000000"/>
                <w:lang w:eastAsia="ko-KR"/>
              </w:rPr>
              <w:t>our understa</w:t>
            </w:r>
            <w:r>
              <w:rPr>
                <w:rFonts w:ascii="Arial" w:eastAsia="Malgun Gothic" w:hAnsi="Arial" w:cs="Arial"/>
                <w:color w:val="000000"/>
                <w:lang w:eastAsia="ko-KR"/>
              </w:rPr>
              <w:t>n</w:t>
            </w:r>
            <w:r>
              <w:rPr>
                <w:rFonts w:ascii="Arial" w:eastAsia="Malgun Gothic" w:hAnsi="Arial" w:cs="Arial" w:hint="eastAsia"/>
                <w:color w:val="000000"/>
                <w:lang w:eastAsia="ko-KR"/>
              </w:rPr>
              <w:t>ding is Option D</w:t>
            </w:r>
            <w:r>
              <w:rPr>
                <w:rFonts w:ascii="Arial" w:eastAsia="Malgun Gothic" w:hAnsi="Arial" w:cs="Arial"/>
                <w:color w:val="000000"/>
                <w:lang w:eastAsia="ko-KR"/>
              </w:rPr>
              <w:t xml:space="preserve">. </w:t>
            </w:r>
          </w:p>
        </w:tc>
      </w:tr>
      <w:tr w:rsidR="000C1887" w14:paraId="716D6F0E" w14:textId="77777777" w:rsidTr="006A7165">
        <w:tc>
          <w:tcPr>
            <w:tcW w:w="1371" w:type="dxa"/>
            <w:shd w:val="clear" w:color="auto" w:fill="auto"/>
          </w:tcPr>
          <w:p w14:paraId="45F68C4C"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S</w:t>
            </w:r>
            <w:r>
              <w:rPr>
                <w:rFonts w:ascii="Arial" w:hAnsi="Arial" w:cs="Arial"/>
                <w:color w:val="000000"/>
                <w:lang w:eastAsia="zh-CN"/>
              </w:rPr>
              <w:t>harp</w:t>
            </w:r>
          </w:p>
        </w:tc>
        <w:tc>
          <w:tcPr>
            <w:tcW w:w="8547" w:type="dxa"/>
            <w:shd w:val="clear" w:color="auto" w:fill="auto"/>
          </w:tcPr>
          <w:p w14:paraId="1E7108DB"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F</w:t>
            </w:r>
            <w:r>
              <w:rPr>
                <w:rFonts w:ascii="Arial" w:hAnsi="Arial" w:cs="Arial"/>
                <w:color w:val="000000"/>
                <w:lang w:eastAsia="zh-CN"/>
              </w:rPr>
              <w:t>ixed-size MAC CE or variable-size MAC CE with Option C is ok.</w:t>
            </w:r>
          </w:p>
        </w:tc>
      </w:tr>
      <w:tr w:rsidR="00A22014" w14:paraId="25B36F93" w14:textId="77777777" w:rsidTr="006A7165">
        <w:tc>
          <w:tcPr>
            <w:tcW w:w="1371" w:type="dxa"/>
            <w:shd w:val="clear" w:color="auto" w:fill="auto"/>
          </w:tcPr>
          <w:p w14:paraId="6992C719" w14:textId="3B4C687C" w:rsidR="00A22014" w:rsidRDefault="00A22014"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Qualcomm</w:t>
            </w:r>
          </w:p>
        </w:tc>
        <w:tc>
          <w:tcPr>
            <w:tcW w:w="8547" w:type="dxa"/>
            <w:shd w:val="clear" w:color="auto" w:fill="auto"/>
          </w:tcPr>
          <w:p w14:paraId="3EED03B1" w14:textId="7D51353C" w:rsidR="00A22014" w:rsidRDefault="00A22014"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Seems rapporteur newer version is stable now, so it is fine by us with option D understanding above. No strong view on fixed vs variable length.</w:t>
            </w:r>
          </w:p>
        </w:tc>
      </w:tr>
      <w:tr w:rsidR="00B36561" w14:paraId="5D530AD3" w14:textId="77777777" w:rsidTr="006A7165">
        <w:tc>
          <w:tcPr>
            <w:tcW w:w="1371" w:type="dxa"/>
            <w:shd w:val="clear" w:color="auto" w:fill="auto"/>
          </w:tcPr>
          <w:p w14:paraId="6FCC1ECF" w14:textId="03FED28C" w:rsidR="00B36561" w:rsidRDefault="00B36561"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CATT</w:t>
            </w:r>
          </w:p>
        </w:tc>
        <w:tc>
          <w:tcPr>
            <w:tcW w:w="8547" w:type="dxa"/>
            <w:shd w:val="clear" w:color="auto" w:fill="auto"/>
          </w:tcPr>
          <w:p w14:paraId="04C6E530" w14:textId="01727DB9" w:rsidR="00B36561" w:rsidRDefault="00B36561"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Agree with latest updates from Rapporteur (Xiaomi’s option 1) and we also share Rapporteur’s view that the handling of a reportconfig which is not configured with </w:t>
            </w:r>
            <w:r>
              <w:rPr>
                <w:rFonts w:eastAsia="Times New Roman"/>
                <w:i/>
              </w:rPr>
              <w:t>csi-ReportSubConfigList</w:t>
            </w:r>
            <w:r>
              <w:rPr>
                <w:rFonts w:ascii="Arial" w:hAnsi="Arial" w:cs="Arial"/>
                <w:color w:val="000000"/>
                <w:lang w:eastAsia="zh-CN"/>
              </w:rPr>
              <w:t xml:space="preserve">, is already addressed by Rapporteur’s </w:t>
            </w:r>
            <w:r w:rsidR="008D5E12">
              <w:rPr>
                <w:rFonts w:ascii="Arial" w:hAnsi="Arial" w:cs="Arial"/>
                <w:color w:val="000000"/>
                <w:lang w:eastAsia="zh-CN"/>
              </w:rPr>
              <w:t xml:space="preserve">above </w:t>
            </w:r>
            <w:r>
              <w:rPr>
                <w:rFonts w:ascii="Arial" w:hAnsi="Arial" w:cs="Arial"/>
                <w:color w:val="000000"/>
                <w:lang w:eastAsia="zh-CN"/>
              </w:rPr>
              <w:t>option D.</w:t>
            </w:r>
          </w:p>
        </w:tc>
      </w:tr>
      <w:tr w:rsidR="004D3EFF" w14:paraId="2C14AD24" w14:textId="77777777" w:rsidTr="006A7165">
        <w:tc>
          <w:tcPr>
            <w:tcW w:w="1371" w:type="dxa"/>
            <w:shd w:val="clear" w:color="auto" w:fill="auto"/>
          </w:tcPr>
          <w:p w14:paraId="6DE87896" w14:textId="763DFA93" w:rsidR="004D3EFF" w:rsidRDefault="004D3EFF" w:rsidP="004D3EFF">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8547" w:type="dxa"/>
            <w:shd w:val="clear" w:color="auto" w:fill="auto"/>
          </w:tcPr>
          <w:p w14:paraId="0A66FD6B" w14:textId="42C2BFFB" w:rsidR="004D3EFF" w:rsidRDefault="004D3EFF" w:rsidP="004D3EFF">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W</w:t>
            </w:r>
            <w:r>
              <w:rPr>
                <w:rFonts w:ascii="Arial" w:eastAsia="Malgun Gothic" w:hAnsi="Arial" w:cs="Arial"/>
                <w:color w:val="000000"/>
                <w:lang w:eastAsia="ko-KR"/>
              </w:rPr>
              <w:t xml:space="preserve">e are generally fine with the current format. Regarding handling the legacy CSI report config (i.e., CSI report config without </w:t>
            </w:r>
            <w:r>
              <w:rPr>
                <w:rFonts w:eastAsia="Times New Roman"/>
                <w:i/>
              </w:rPr>
              <w:t>csi-ReportSubConfigList</w:t>
            </w:r>
            <w:r>
              <w:rPr>
                <w:rFonts w:ascii="Arial" w:eastAsia="Malgun Gothic" w:hAnsi="Arial" w:cs="Arial"/>
                <w:color w:val="000000"/>
                <w:lang w:eastAsia="ko-KR"/>
              </w:rPr>
              <w:t>), we prefer option D. We agree to Samsung’s comment on the overhead analysis.</w:t>
            </w:r>
          </w:p>
        </w:tc>
      </w:tr>
      <w:tr w:rsidR="003155A1" w14:paraId="7758C3C9" w14:textId="77777777" w:rsidTr="003155A1">
        <w:tc>
          <w:tcPr>
            <w:tcW w:w="1371" w:type="dxa"/>
            <w:tcBorders>
              <w:top w:val="single" w:sz="4" w:space="0" w:color="auto"/>
              <w:left w:val="single" w:sz="4" w:space="0" w:color="auto"/>
              <w:bottom w:val="single" w:sz="4" w:space="0" w:color="auto"/>
              <w:right w:val="single" w:sz="4" w:space="0" w:color="auto"/>
            </w:tcBorders>
            <w:shd w:val="clear" w:color="auto" w:fill="auto"/>
          </w:tcPr>
          <w:p w14:paraId="19C81C66"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t>ZTE</w:t>
            </w:r>
          </w:p>
        </w:tc>
        <w:tc>
          <w:tcPr>
            <w:tcW w:w="8547" w:type="dxa"/>
            <w:tcBorders>
              <w:top w:val="single" w:sz="4" w:space="0" w:color="auto"/>
              <w:left w:val="single" w:sz="4" w:space="0" w:color="auto"/>
              <w:bottom w:val="single" w:sz="4" w:space="0" w:color="auto"/>
              <w:right w:val="single" w:sz="4" w:space="0" w:color="auto"/>
            </w:tcBorders>
            <w:shd w:val="clear" w:color="auto" w:fill="auto"/>
          </w:tcPr>
          <w:p w14:paraId="2CF62CA7"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color w:val="000000"/>
                <w:lang w:eastAsia="ko-KR"/>
              </w:rPr>
              <w:t>We</w:t>
            </w:r>
            <w:r w:rsidRPr="003155A1">
              <w:rPr>
                <w:rFonts w:ascii="Arial" w:eastAsia="Malgun Gothic" w:hAnsi="Arial" w:cs="Arial" w:hint="eastAsia"/>
                <w:color w:val="000000"/>
                <w:lang w:eastAsia="ko-KR"/>
              </w:rPr>
              <w:t xml:space="preserve"> prefer the </w:t>
            </w:r>
            <w:r>
              <w:rPr>
                <w:rFonts w:ascii="Arial" w:eastAsia="Malgun Gothic" w:hAnsi="Arial" w:cs="Arial" w:hint="eastAsia"/>
                <w:color w:val="000000"/>
                <w:lang w:eastAsia="ko-KR"/>
              </w:rPr>
              <w:t>variable-size</w:t>
            </w:r>
            <w:r w:rsidRPr="003155A1">
              <w:rPr>
                <w:rFonts w:ascii="Arial" w:eastAsia="Malgun Gothic" w:hAnsi="Arial" w:cs="Arial"/>
                <w:color w:val="000000"/>
                <w:lang w:eastAsia="ko-KR"/>
              </w:rPr>
              <w:t xml:space="preserve"> MAC CE</w:t>
            </w:r>
            <w:r w:rsidRPr="003155A1">
              <w:rPr>
                <w:rFonts w:ascii="Arial" w:eastAsia="Malgun Gothic" w:hAnsi="Arial" w:cs="Arial" w:hint="eastAsia"/>
                <w:color w:val="000000"/>
                <w:lang w:eastAsia="ko-KR"/>
              </w:rPr>
              <w:t xml:space="preserve">. </w:t>
            </w:r>
            <w:r>
              <w:rPr>
                <w:rFonts w:ascii="Arial" w:eastAsia="Malgun Gothic" w:hAnsi="Arial" w:cs="Arial" w:hint="eastAsia"/>
                <w:color w:val="000000"/>
                <w:lang w:eastAsia="ko-KR"/>
              </w:rPr>
              <w:t>A variable-size MAC CE requires 1-byte L field</w:t>
            </w:r>
            <w:r w:rsidRPr="003155A1">
              <w:rPr>
                <w:rFonts w:ascii="Arial" w:eastAsia="Malgun Gothic" w:hAnsi="Arial" w:cs="Arial" w:hint="eastAsia"/>
                <w:color w:val="000000"/>
                <w:lang w:eastAsia="ko-KR"/>
              </w:rPr>
              <w:t>, and</w:t>
            </w:r>
            <w:r w:rsidRPr="003155A1">
              <w:rPr>
                <w:rFonts w:ascii="Arial" w:eastAsia="Malgun Gothic" w:hAnsi="Arial" w:cs="Arial"/>
                <w:color w:val="000000"/>
                <w:lang w:eastAsia="ko-KR"/>
              </w:rPr>
              <w:t xml:space="preserve"> </w:t>
            </w:r>
            <w:r>
              <w:rPr>
                <w:rFonts w:ascii="Arial" w:eastAsia="Malgun Gothic" w:hAnsi="Arial" w:cs="Arial"/>
                <w:color w:val="000000"/>
                <w:lang w:eastAsia="ko-KR"/>
              </w:rPr>
              <w:t>a</w:t>
            </w:r>
            <w:r>
              <w:rPr>
                <w:rFonts w:ascii="Arial" w:eastAsia="Malgun Gothic" w:hAnsi="Arial" w:cs="Arial" w:hint="eastAsia"/>
                <w:color w:val="000000"/>
                <w:lang w:eastAsia="ko-KR"/>
              </w:rPr>
              <w:t xml:space="preserve"> fixed-size MAC CE requires </w:t>
            </w:r>
            <w:r w:rsidRPr="003155A1">
              <w:rPr>
                <w:rFonts w:ascii="Arial" w:eastAsia="Malgun Gothic" w:hAnsi="Arial" w:cs="Arial" w:hint="eastAsia"/>
                <w:color w:val="000000"/>
                <w:lang w:eastAsia="ko-KR"/>
              </w:rPr>
              <w:t>4</w:t>
            </w:r>
            <w:r>
              <w:rPr>
                <w:rFonts w:ascii="Arial" w:eastAsia="Malgun Gothic" w:hAnsi="Arial" w:cs="Arial" w:hint="eastAsia"/>
                <w:color w:val="000000"/>
                <w:lang w:eastAsia="ko-KR"/>
              </w:rPr>
              <w:t xml:space="preserve">-byte </w:t>
            </w:r>
            <w:r w:rsidRPr="003155A1">
              <w:rPr>
                <w:rFonts w:ascii="Arial" w:eastAsia="Malgun Gothic" w:hAnsi="Arial" w:cs="Arial"/>
                <w:color w:val="000000"/>
                <w:lang w:eastAsia="ko-KR"/>
              </w:rPr>
              <w:t>Ni,x</w:t>
            </w:r>
            <w:r w:rsidRPr="003155A1">
              <w:rPr>
                <w:rFonts w:ascii="Arial" w:eastAsia="Malgun Gothic" w:hAnsi="Arial" w:cs="Arial" w:hint="eastAsia"/>
                <w:color w:val="000000"/>
                <w:lang w:eastAsia="ko-KR"/>
              </w:rPr>
              <w:t xml:space="preserve"> </w:t>
            </w:r>
            <w:r>
              <w:rPr>
                <w:rFonts w:ascii="Arial" w:eastAsia="Malgun Gothic" w:hAnsi="Arial" w:cs="Arial" w:hint="eastAsia"/>
                <w:color w:val="000000"/>
                <w:lang w:eastAsia="ko-KR"/>
              </w:rPr>
              <w:t>field</w:t>
            </w:r>
            <w:r w:rsidRPr="003155A1">
              <w:rPr>
                <w:rFonts w:ascii="Arial" w:eastAsia="Malgun Gothic" w:hAnsi="Arial" w:cs="Arial" w:hint="eastAsia"/>
                <w:color w:val="000000"/>
                <w:lang w:eastAsia="ko-KR"/>
              </w:rPr>
              <w:t xml:space="preserve">. Hence, the </w:t>
            </w:r>
            <w:r w:rsidRPr="003155A1">
              <w:rPr>
                <w:rFonts w:ascii="Arial" w:eastAsia="Malgun Gothic" w:hAnsi="Arial" w:cs="Arial"/>
                <w:color w:val="000000"/>
                <w:lang w:eastAsia="ko-KR"/>
              </w:rPr>
              <w:t xml:space="preserve">overhead of </w:t>
            </w:r>
            <w:r>
              <w:rPr>
                <w:rFonts w:ascii="Arial" w:eastAsia="Malgun Gothic" w:hAnsi="Arial" w:cs="Arial" w:hint="eastAsia"/>
                <w:color w:val="000000"/>
                <w:lang w:eastAsia="ko-KR"/>
              </w:rPr>
              <w:t>fixed-size</w:t>
            </w:r>
            <w:r w:rsidRPr="003155A1">
              <w:rPr>
                <w:rFonts w:ascii="Arial" w:eastAsia="Malgun Gothic" w:hAnsi="Arial" w:cs="Arial"/>
                <w:color w:val="000000"/>
                <w:lang w:eastAsia="ko-KR"/>
              </w:rPr>
              <w:t xml:space="preserve"> MAC-CE</w:t>
            </w:r>
            <w:r w:rsidRPr="003155A1">
              <w:rPr>
                <w:rFonts w:ascii="Arial" w:eastAsia="Malgun Gothic" w:hAnsi="Arial" w:cs="Arial" w:hint="eastAsia"/>
                <w:color w:val="000000"/>
                <w:lang w:eastAsia="ko-KR"/>
              </w:rPr>
              <w:t xml:space="preserve"> </w:t>
            </w:r>
            <w:r w:rsidRPr="003155A1">
              <w:rPr>
                <w:rFonts w:ascii="Arial" w:eastAsia="Malgun Gothic" w:hAnsi="Arial" w:cs="Arial"/>
                <w:color w:val="000000"/>
                <w:lang w:eastAsia="ko-KR"/>
              </w:rPr>
              <w:t>is not so small</w:t>
            </w:r>
            <w:r w:rsidRPr="003155A1">
              <w:rPr>
                <w:rFonts w:ascii="Arial" w:eastAsia="Malgun Gothic" w:hAnsi="Arial" w:cs="Arial" w:hint="eastAsia"/>
                <w:color w:val="000000"/>
                <w:lang w:eastAsia="ko-KR"/>
              </w:rPr>
              <w:t xml:space="preserve">. </w:t>
            </w:r>
          </w:p>
          <w:p w14:paraId="7B1BDF77"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For the question above, </w:t>
            </w:r>
            <w:r>
              <w:rPr>
                <w:rFonts w:ascii="Arial" w:eastAsia="Malgun Gothic" w:hAnsi="Arial" w:cs="Arial"/>
                <w:color w:val="000000"/>
                <w:lang w:eastAsia="ko-KR"/>
              </w:rPr>
              <w:t xml:space="preserve">we also agree with the rapporteur: </w:t>
            </w:r>
            <w:r>
              <w:rPr>
                <w:rFonts w:ascii="Arial" w:eastAsia="Malgun Gothic" w:hAnsi="Arial" w:cs="Arial" w:hint="eastAsia"/>
                <w:color w:val="000000"/>
                <w:lang w:eastAsia="ko-KR"/>
              </w:rPr>
              <w:t>our understa</w:t>
            </w:r>
            <w:r>
              <w:rPr>
                <w:rFonts w:ascii="Arial" w:eastAsia="Malgun Gothic" w:hAnsi="Arial" w:cs="Arial"/>
                <w:color w:val="000000"/>
                <w:lang w:eastAsia="ko-KR"/>
              </w:rPr>
              <w:t>n</w:t>
            </w:r>
            <w:r>
              <w:rPr>
                <w:rFonts w:ascii="Arial" w:eastAsia="Malgun Gothic" w:hAnsi="Arial" w:cs="Arial" w:hint="eastAsia"/>
                <w:color w:val="000000"/>
                <w:lang w:eastAsia="ko-KR"/>
              </w:rPr>
              <w:t>ding is Option D</w:t>
            </w:r>
            <w:r>
              <w:rPr>
                <w:rFonts w:ascii="Arial" w:eastAsia="Malgun Gothic" w:hAnsi="Arial" w:cs="Arial"/>
                <w:color w:val="000000"/>
                <w:lang w:eastAsia="ko-KR"/>
              </w:rPr>
              <w:t xml:space="preserve">. </w:t>
            </w:r>
          </w:p>
        </w:tc>
      </w:tr>
      <w:tr w:rsidR="008B4CB3" w14:paraId="212D2BE9" w14:textId="77777777" w:rsidTr="003155A1">
        <w:tc>
          <w:tcPr>
            <w:tcW w:w="1371" w:type="dxa"/>
            <w:tcBorders>
              <w:top w:val="single" w:sz="4" w:space="0" w:color="auto"/>
              <w:left w:val="single" w:sz="4" w:space="0" w:color="auto"/>
              <w:bottom w:val="single" w:sz="4" w:space="0" w:color="auto"/>
              <w:right w:val="single" w:sz="4" w:space="0" w:color="auto"/>
            </w:tcBorders>
            <w:shd w:val="clear" w:color="auto" w:fill="auto"/>
          </w:tcPr>
          <w:p w14:paraId="603FE099" w14:textId="7775B47B" w:rsidR="008B4CB3" w:rsidRPr="003155A1" w:rsidRDefault="008B4CB3" w:rsidP="00D90328">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Ericsson</w:t>
            </w:r>
          </w:p>
        </w:tc>
        <w:tc>
          <w:tcPr>
            <w:tcW w:w="8547" w:type="dxa"/>
            <w:tcBorders>
              <w:top w:val="single" w:sz="4" w:space="0" w:color="auto"/>
              <w:left w:val="single" w:sz="4" w:space="0" w:color="auto"/>
              <w:bottom w:val="single" w:sz="4" w:space="0" w:color="auto"/>
              <w:right w:val="single" w:sz="4" w:space="0" w:color="auto"/>
            </w:tcBorders>
            <w:shd w:val="clear" w:color="auto" w:fill="auto"/>
          </w:tcPr>
          <w:p w14:paraId="51CA112B" w14:textId="77777777" w:rsidR="008B4CB3" w:rsidRDefault="008B4CB3" w:rsidP="00D90328">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Current MAC CE implementation looks ok but we also fine with the fixed size Mac CE.</w:t>
            </w:r>
          </w:p>
          <w:p w14:paraId="65F6ABB9" w14:textId="50F8E255" w:rsidR="008B4CB3" w:rsidRDefault="008B4CB3" w:rsidP="00D90328">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The field description of N should have clarification that subconfigurations can be activated only if the corresponding reportconfiguration is activated.</w:t>
            </w:r>
          </w:p>
          <w:p w14:paraId="0D98276D" w14:textId="50018922" w:rsidR="008B4CB3" w:rsidRPr="003155A1" w:rsidRDefault="008B4CB3" w:rsidP="00D90328">
            <w:pPr>
              <w:spacing w:before="100" w:beforeAutospacing="1" w:after="100" w:afterAutospacing="1"/>
              <w:jc w:val="both"/>
              <w:rPr>
                <w:rFonts w:ascii="Arial" w:eastAsia="Malgun Gothic" w:hAnsi="Arial" w:cs="Arial"/>
                <w:color w:val="000000"/>
                <w:lang w:eastAsia="ko-KR"/>
              </w:rPr>
            </w:pPr>
          </w:p>
        </w:tc>
      </w:tr>
      <w:tr w:rsidR="00A17916" w14:paraId="5152C4A5" w14:textId="77777777" w:rsidTr="003155A1">
        <w:tc>
          <w:tcPr>
            <w:tcW w:w="1371" w:type="dxa"/>
            <w:tcBorders>
              <w:top w:val="single" w:sz="4" w:space="0" w:color="auto"/>
              <w:left w:val="single" w:sz="4" w:space="0" w:color="auto"/>
              <w:bottom w:val="single" w:sz="4" w:space="0" w:color="auto"/>
              <w:right w:val="single" w:sz="4" w:space="0" w:color="auto"/>
            </w:tcBorders>
            <w:shd w:val="clear" w:color="auto" w:fill="auto"/>
          </w:tcPr>
          <w:p w14:paraId="0DCC9F9A" w14:textId="0C7E1BFE" w:rsidR="00A17916" w:rsidRDefault="00A17916" w:rsidP="00D90328">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Nokia</w:t>
            </w:r>
          </w:p>
        </w:tc>
        <w:tc>
          <w:tcPr>
            <w:tcW w:w="8547" w:type="dxa"/>
            <w:tcBorders>
              <w:top w:val="single" w:sz="4" w:space="0" w:color="auto"/>
              <w:left w:val="single" w:sz="4" w:space="0" w:color="auto"/>
              <w:bottom w:val="single" w:sz="4" w:space="0" w:color="auto"/>
              <w:right w:val="single" w:sz="4" w:space="0" w:color="auto"/>
            </w:tcBorders>
            <w:shd w:val="clear" w:color="auto" w:fill="auto"/>
          </w:tcPr>
          <w:p w14:paraId="7E139BF3" w14:textId="0DB0BC16" w:rsidR="00A17916" w:rsidRDefault="00F06164" w:rsidP="00D90328">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Agree to have variable size. Presence of the bitmap </w:t>
            </w:r>
            <w:r w:rsidR="00081E46">
              <w:rPr>
                <w:rFonts w:ascii="Arial" w:eastAsia="Malgun Gothic" w:hAnsi="Arial" w:cs="Arial"/>
                <w:color w:val="000000"/>
                <w:lang w:eastAsia="ko-KR"/>
              </w:rPr>
              <w:t xml:space="preserve">for a configuration </w:t>
            </w:r>
            <w:r>
              <w:rPr>
                <w:rFonts w:ascii="Arial" w:eastAsia="Malgun Gothic" w:hAnsi="Arial" w:cs="Arial"/>
                <w:color w:val="000000"/>
                <w:lang w:eastAsia="ko-KR"/>
              </w:rPr>
              <w:t>depends on</w:t>
            </w:r>
            <w:r w:rsidR="00081E46">
              <w:rPr>
                <w:rFonts w:ascii="Arial" w:eastAsia="Malgun Gothic" w:hAnsi="Arial" w:cs="Arial"/>
                <w:color w:val="000000"/>
                <w:lang w:eastAsia="ko-KR"/>
              </w:rPr>
              <w:t xml:space="preserve"> if</w:t>
            </w:r>
            <w:r>
              <w:rPr>
                <w:rFonts w:ascii="Arial" w:eastAsia="Malgun Gothic" w:hAnsi="Arial" w:cs="Arial"/>
                <w:color w:val="000000"/>
                <w:lang w:eastAsia="ko-KR"/>
              </w:rPr>
              <w:t xml:space="preserve"> Si</w:t>
            </w:r>
            <w:r w:rsidR="00081E46">
              <w:rPr>
                <w:rFonts w:ascii="Arial" w:eastAsia="Malgun Gothic" w:hAnsi="Arial" w:cs="Arial"/>
                <w:color w:val="000000"/>
                <w:lang w:eastAsia="ko-KR"/>
              </w:rPr>
              <w:t xml:space="preserve"> is set to 1</w:t>
            </w:r>
            <w:r>
              <w:rPr>
                <w:rFonts w:ascii="Arial" w:eastAsia="Malgun Gothic" w:hAnsi="Arial" w:cs="Arial"/>
                <w:color w:val="000000"/>
                <w:lang w:eastAsia="ko-KR"/>
              </w:rPr>
              <w:t>.</w:t>
            </w:r>
          </w:p>
        </w:tc>
      </w:tr>
    </w:tbl>
    <w:p w14:paraId="4D546511" w14:textId="77777777" w:rsidR="005914EE" w:rsidRPr="003155A1"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(e.g.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configuredGrantTimer and cg-RetransmissionTimer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ConfiguredGrantTimer and cg-RetransmissionTimer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(e.g. upon reception of a DG addressed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1D"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lastRenderedPageBreak/>
        <w:t>Rapporteur comment: keeping the inactivity timer running during the non-active period allows the gNB to schedule further data past the On duration expiry, though comes with UE 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t>HARQ RTT timers are stopped/paused the timer during the Cell DTX/DRX non-active period; timers can be resumed/restarted in Cell DTX/DRX active period</w:t>
      </w:r>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we already agreed to keep the DRX retransmission timers running during the non-active period to allow the gNB to complete retransmissions of pending HARQ processes. DRX retransmission timers only start after the expiry of the DRX HARQ RTT timers. This enhancement thus kind of reverts an existing agreement. Further, delaying the start of the HARQ RTT timer to the start of the cell On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BWP inactivity timer and SCell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bwp-InactivityTimer and sCellDeactivationTimer should be paused during cell DTX non-active period and resumed during cell DTX active period to decrease unnecessary BWP fallback and SCell deactivation. [8]</w:t>
      </w:r>
    </w:p>
    <w:p w14:paraId="4D546525"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 (if running before entering non-active 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1. On CG/CGRT, we agree with Rapporteur's analysis that CG/CGRT is not restarted during non-active duration of Cell DRX because "These timers are only started when a TB is obtained, thus are not started during the non-active period". But we think there is a special case: the 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r>
              <w:rPr>
                <w:i/>
                <w:iCs/>
                <w:color w:val="FF0000"/>
                <w:u w:val="single"/>
              </w:rPr>
              <w:t xml:space="preserve">configuredGrantTimer </w:t>
            </w:r>
            <w:r>
              <w:rPr>
                <w:color w:val="FF0000"/>
                <w:u w:val="single"/>
              </w:rPr>
              <w:t xml:space="preserve">and </w:t>
            </w:r>
            <w:r>
              <w:rPr>
                <w:i/>
                <w:iCs/>
                <w:color w:val="FF0000"/>
                <w:u w:val="single"/>
              </w:rPr>
              <w:t>cg-RetransmissionTimer</w:t>
            </w:r>
            <w:r>
              <w:rPr>
                <w:color w:val="FF0000"/>
                <w:u w:val="single"/>
              </w:rPr>
              <w:t>, if running.</w:t>
            </w:r>
          </w:p>
          <w:p w14:paraId="4D546530" w14:textId="77777777" w:rsidR="005914EE" w:rsidRDefault="00D417C5">
            <w:pPr>
              <w:pStyle w:val="B2"/>
            </w:pPr>
            <w:r>
              <w:t>2&gt; not instruct the physical layer to signal the SR on a PUCCH resource for SR;</w:t>
            </w:r>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2. On DRX Inactivity timer and DRX HARQ RTT timers, we think RAN2 has discussed such kind of modelling (i.e. specify stopping C-DRX timers during Cell DTX inactive duration) but it was not agreed. That is our understanding why MAC CR rapporteur draft the MAC CR in current way. What's more, we don't prefer to change UE behavior related to UE CDRX because it may cause inter-operation issues. In summary, we don't prefer to touch UE CDRX behavior, so these CDRX timers should not have special handling. </w:t>
            </w:r>
          </w:p>
          <w:p w14:paraId="4D546532" w14:textId="77777777" w:rsidR="005914EE" w:rsidRDefault="00D417C5">
            <w:pPr>
              <w:spacing w:before="100" w:beforeAutospacing="1" w:after="100" w:afterAutospacing="1"/>
              <w:jc w:val="both"/>
              <w:rPr>
                <w:rFonts w:ascii="Arial" w:eastAsia="DengXian" w:hAnsi="Arial" w:cs="Arial"/>
                <w:color w:val="00B0F0"/>
                <w:lang w:eastAsia="zh-CN"/>
              </w:rPr>
            </w:pPr>
            <w:r>
              <w:rPr>
                <w:rFonts w:ascii="Arial" w:hAnsi="Arial" w:cs="Arial"/>
                <w:color w:val="000000"/>
                <w:lang w:eastAsia="zh-CN"/>
              </w:rPr>
              <w:t xml:space="preserve">3. BWP inactivity timer and SCell deactivation timer. RAN2 discussed similar issues during Rel-16 dormant BWP (which also suspends PDCCH monitoring). And it resulted in no change to these timers (i.e.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DengXian"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CEWiT</w:t>
            </w:r>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DengXian" w:hAnsi="Arial" w:cs="Arial"/>
                <w:lang w:val="en-US" w:eastAsia="zh-CN"/>
              </w:rPr>
              <w:t>. Thus its 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Fraunhofer</w:t>
            </w:r>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BWP and SCell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BWP and Scell timers could be further </w:t>
            </w:r>
            <w:r w:rsidR="00BE0A47">
              <w:rPr>
                <w:rFonts w:ascii="Arial" w:eastAsia="DengXian" w:hAnsi="Arial" w:cs="Arial"/>
                <w:lang w:val="en-US" w:eastAsia="zh-CN"/>
              </w:rPr>
              <w:t>discussed for a potential pause during non-active period.</w:t>
            </w:r>
          </w:p>
        </w:tc>
      </w:tr>
      <w:tr w:rsidR="0032469D" w14:paraId="4E5E0C1A" w14:textId="77777777">
        <w:tc>
          <w:tcPr>
            <w:tcW w:w="1360" w:type="dxa"/>
            <w:shd w:val="clear" w:color="auto" w:fill="auto"/>
          </w:tcPr>
          <w:p w14:paraId="7EC985B5" w14:textId="1E2FEFB7" w:rsidR="0032469D" w:rsidRDefault="0032469D">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850" w:type="dxa"/>
            <w:shd w:val="clear" w:color="auto" w:fill="auto"/>
          </w:tcPr>
          <w:p w14:paraId="141B675E" w14:textId="7CE3D3DB" w:rsidR="0032469D" w:rsidRDefault="0032469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N</w:t>
            </w:r>
            <w:r>
              <w:rPr>
                <w:rFonts w:ascii="Arial" w:hAnsi="Arial" w:cs="Arial"/>
                <w:color w:val="000000"/>
                <w:lang w:eastAsia="zh-CN"/>
              </w:rPr>
              <w:t>one</w:t>
            </w:r>
          </w:p>
        </w:tc>
        <w:tc>
          <w:tcPr>
            <w:tcW w:w="6419" w:type="dxa"/>
            <w:shd w:val="clear" w:color="auto" w:fill="auto"/>
          </w:tcPr>
          <w:p w14:paraId="7A59494D" w14:textId="77777777" w:rsidR="0032469D" w:rsidRDefault="0032469D" w:rsidP="00BE0A47">
            <w:pPr>
              <w:overflowPunct w:val="0"/>
              <w:autoSpaceDE w:val="0"/>
              <w:autoSpaceDN w:val="0"/>
              <w:adjustRightInd w:val="0"/>
              <w:textAlignment w:val="baseline"/>
              <w:rPr>
                <w:rFonts w:ascii="Arial" w:eastAsia="DengXian" w:hAnsi="Arial" w:cs="Arial"/>
                <w:lang w:val="en-US" w:eastAsia="zh-CN"/>
              </w:rPr>
            </w:pPr>
          </w:p>
        </w:tc>
      </w:tr>
      <w:tr w:rsidR="00806555" w14:paraId="7EB634A2" w14:textId="77777777">
        <w:tc>
          <w:tcPr>
            <w:tcW w:w="1360" w:type="dxa"/>
            <w:shd w:val="clear" w:color="auto" w:fill="auto"/>
          </w:tcPr>
          <w:p w14:paraId="2805CDF8" w14:textId="6D29DEB7"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850" w:type="dxa"/>
            <w:shd w:val="clear" w:color="auto" w:fill="auto"/>
          </w:tcPr>
          <w:p w14:paraId="01BB7811" w14:textId="7A51FAC7" w:rsidR="00806555" w:rsidRDefault="00806555" w:rsidP="00806555">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eastAsia="ja-JP"/>
              </w:rPr>
              <w:t>n</w:t>
            </w:r>
            <w:r>
              <w:rPr>
                <w:rFonts w:ascii="Arial" w:eastAsia="Yu Mincho" w:hAnsi="Arial" w:cs="Arial"/>
                <w:color w:val="000000"/>
                <w:lang w:eastAsia="ja-JP"/>
              </w:rPr>
              <w:t>one</w:t>
            </w:r>
          </w:p>
        </w:tc>
        <w:tc>
          <w:tcPr>
            <w:tcW w:w="6419" w:type="dxa"/>
            <w:shd w:val="clear" w:color="auto" w:fill="auto"/>
          </w:tcPr>
          <w:p w14:paraId="360E9E80" w14:textId="77777777" w:rsidR="00806555" w:rsidRDefault="00806555" w:rsidP="00806555">
            <w:pPr>
              <w:overflowPunct w:val="0"/>
              <w:autoSpaceDE w:val="0"/>
              <w:autoSpaceDN w:val="0"/>
              <w:adjustRightInd w:val="0"/>
              <w:textAlignment w:val="baseline"/>
              <w:rPr>
                <w:rFonts w:ascii="Arial" w:hAnsi="Arial" w:cs="Arial"/>
                <w:lang w:eastAsia="zh-CN"/>
              </w:rPr>
            </w:pPr>
            <w:r w:rsidRPr="004A4584">
              <w:rPr>
                <w:rFonts w:ascii="Arial" w:eastAsia="DengXian" w:hAnsi="Arial" w:cs="Arial"/>
                <w:lang w:eastAsia="zh-CN"/>
              </w:rPr>
              <w:t xml:space="preserve">Firstly, we understand that the cell DTX/DRX is designed on the top of individual UE </w:t>
            </w:r>
            <w:r>
              <w:rPr>
                <w:rFonts w:ascii="Arial" w:eastAsia="DengXian" w:hAnsi="Arial" w:cs="Arial" w:hint="eastAsia"/>
                <w:lang w:eastAsia="zh-CN"/>
              </w:rPr>
              <w:t>C-DRX</w:t>
            </w:r>
            <w:r>
              <w:rPr>
                <w:rFonts w:ascii="Arial" w:eastAsia="DengXian" w:hAnsi="Arial" w:cs="Arial"/>
                <w:lang w:eastAsia="zh-CN"/>
              </w:rPr>
              <w:t xml:space="preserve"> </w:t>
            </w:r>
            <w:r w:rsidRPr="004A4584">
              <w:rPr>
                <w:rFonts w:ascii="Arial" w:eastAsia="DengXian" w:hAnsi="Arial" w:cs="Arial"/>
                <w:lang w:eastAsia="zh-CN"/>
              </w:rPr>
              <w:t>behaviour</w:t>
            </w:r>
            <w:r>
              <w:rPr>
                <w:rFonts w:ascii="Arial" w:eastAsia="DengXian" w:hAnsi="Arial" w:cs="Arial"/>
                <w:lang w:eastAsia="zh-CN"/>
              </w:rPr>
              <w:t>. When cell DTX is configured and activated</w:t>
            </w:r>
            <w:r>
              <w:rPr>
                <w:rFonts w:ascii="Arial" w:eastAsia="Yu Mincho" w:hAnsi="Arial" w:cs="Arial" w:hint="eastAsia"/>
                <w:lang w:eastAsia="ja-JP"/>
              </w:rPr>
              <w:t>,</w:t>
            </w:r>
            <w:r>
              <w:rPr>
                <w:rFonts w:ascii="Arial" w:eastAsia="Yu Mincho" w:hAnsi="Arial" w:cs="Arial"/>
                <w:lang w:eastAsia="ja-JP"/>
              </w:rPr>
              <w:t xml:space="preserve"> except</w:t>
            </w:r>
            <w:r>
              <w:rPr>
                <w:rFonts w:ascii="Arial" w:eastAsia="Yu Mincho" w:hAnsi="Arial" w:cs="Arial" w:hint="eastAsia"/>
                <w:lang w:eastAsia="ja-JP"/>
              </w:rPr>
              <w:t xml:space="preserve"> t</w:t>
            </w:r>
            <w:r>
              <w:rPr>
                <w:rFonts w:ascii="Arial" w:eastAsia="Yu Mincho" w:hAnsi="Arial" w:cs="Arial"/>
                <w:lang w:eastAsia="ja-JP"/>
              </w:rPr>
              <w:t xml:space="preserve">he UE active time while retransmission timer is running, </w:t>
            </w:r>
            <w:r>
              <w:rPr>
                <w:rFonts w:ascii="Arial" w:eastAsia="DengXian" w:hAnsi="Arial" w:cs="Arial"/>
                <w:lang w:eastAsia="zh-CN"/>
              </w:rPr>
              <w:t xml:space="preserve">the UE is expected to monitor PDCCH only when </w:t>
            </w:r>
            <w:r w:rsidRPr="00E7506D">
              <w:rPr>
                <w:rFonts w:ascii="Arial" w:eastAsia="MS Mincho" w:hAnsi="Arial" w:cs="Arial"/>
                <w:lang w:eastAsia="ja-JP"/>
              </w:rPr>
              <w:t xml:space="preserve">the </w:t>
            </w:r>
            <w:r>
              <w:rPr>
                <w:rFonts w:ascii="Arial" w:eastAsia="MS Mincho" w:hAnsi="Arial" w:cs="Arial"/>
                <w:lang w:eastAsia="ja-JP"/>
              </w:rPr>
              <w:t xml:space="preserve">UE </w:t>
            </w:r>
            <w:r w:rsidRPr="00E7506D">
              <w:rPr>
                <w:rFonts w:ascii="Arial" w:eastAsia="MS Mincho" w:hAnsi="Arial" w:cs="Arial"/>
                <w:lang w:eastAsia="ja-JP"/>
              </w:rPr>
              <w:t xml:space="preserve">active time </w:t>
            </w:r>
            <w:r>
              <w:rPr>
                <w:rFonts w:ascii="Arial" w:eastAsia="MS Mincho" w:hAnsi="Arial" w:cs="Arial"/>
                <w:lang w:eastAsia="ja-JP"/>
              </w:rPr>
              <w:t xml:space="preserve">defined by C-DRX </w:t>
            </w:r>
            <w:r w:rsidRPr="00E7506D">
              <w:rPr>
                <w:rFonts w:ascii="Arial" w:hAnsi="Arial" w:cs="Arial"/>
                <w:lang w:eastAsia="zh-CN"/>
              </w:rPr>
              <w:t>overlaps with the cell DTX</w:t>
            </w:r>
            <w:r>
              <w:rPr>
                <w:rFonts w:ascii="Arial" w:hAnsi="Arial" w:cs="Arial"/>
                <w:lang w:eastAsia="zh-CN"/>
              </w:rPr>
              <w:t xml:space="preserve"> active period. It is clear enough and no need to further discuss C-DRX related timer enhancement.</w:t>
            </w:r>
          </w:p>
          <w:p w14:paraId="0FF9D6E8" w14:textId="69E3783A" w:rsidR="00806555" w:rsidRDefault="00806555" w:rsidP="00806555">
            <w:pPr>
              <w:overflowPunct w:val="0"/>
              <w:autoSpaceDE w:val="0"/>
              <w:autoSpaceDN w:val="0"/>
              <w:adjustRightInd w:val="0"/>
              <w:textAlignment w:val="baseline"/>
              <w:rPr>
                <w:rFonts w:ascii="Arial" w:eastAsia="DengXian" w:hAnsi="Arial" w:cs="Arial"/>
                <w:lang w:val="en-US" w:eastAsia="zh-CN"/>
              </w:rPr>
            </w:pPr>
            <w:r>
              <w:rPr>
                <w:rFonts w:ascii="Arial" w:eastAsia="Yu Mincho" w:hAnsi="Arial" w:cs="Arial" w:hint="eastAsia"/>
                <w:lang w:eastAsia="ja-JP"/>
              </w:rPr>
              <w:t>F</w:t>
            </w:r>
            <w:r>
              <w:rPr>
                <w:rFonts w:ascii="Arial" w:eastAsia="Yu Mincho" w:hAnsi="Arial" w:cs="Arial"/>
                <w:lang w:eastAsia="ja-JP"/>
              </w:rPr>
              <w:t>or CG and CGRT timers, BWP inactivity timer and SCell deactivation timer, we think nothing is broken with current specification.</w:t>
            </w:r>
          </w:p>
        </w:tc>
      </w:tr>
      <w:tr w:rsidR="00FB7E8D" w14:paraId="62FD2786" w14:textId="77777777">
        <w:tc>
          <w:tcPr>
            <w:tcW w:w="1360" w:type="dxa"/>
            <w:shd w:val="clear" w:color="auto" w:fill="auto"/>
          </w:tcPr>
          <w:p w14:paraId="6E98C5B0" w14:textId="2B010D6C"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Fujitsu</w:t>
            </w:r>
          </w:p>
        </w:tc>
        <w:tc>
          <w:tcPr>
            <w:tcW w:w="1850" w:type="dxa"/>
            <w:shd w:val="clear" w:color="auto" w:fill="auto"/>
          </w:tcPr>
          <w:p w14:paraId="75E4F5A2" w14:textId="00216E29"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None</w:t>
            </w:r>
          </w:p>
        </w:tc>
        <w:tc>
          <w:tcPr>
            <w:tcW w:w="6419" w:type="dxa"/>
            <w:shd w:val="clear" w:color="auto" w:fill="auto"/>
          </w:tcPr>
          <w:p w14:paraId="6BB03C10" w14:textId="77777777" w:rsidR="00FB7E8D" w:rsidRPr="004A4584" w:rsidRDefault="00FB7E8D" w:rsidP="00806555">
            <w:pPr>
              <w:overflowPunct w:val="0"/>
              <w:autoSpaceDE w:val="0"/>
              <w:autoSpaceDN w:val="0"/>
              <w:adjustRightInd w:val="0"/>
              <w:textAlignment w:val="baseline"/>
              <w:rPr>
                <w:rFonts w:ascii="Arial" w:eastAsia="DengXian" w:hAnsi="Arial" w:cs="Arial"/>
                <w:lang w:eastAsia="zh-CN"/>
              </w:rPr>
            </w:pPr>
          </w:p>
        </w:tc>
      </w:tr>
      <w:tr w:rsidR="00F323EA" w14:paraId="1E72931B" w14:textId="77777777">
        <w:tc>
          <w:tcPr>
            <w:tcW w:w="1360" w:type="dxa"/>
            <w:shd w:val="clear" w:color="auto" w:fill="auto"/>
          </w:tcPr>
          <w:p w14:paraId="635A0FAD" w14:textId="586E6701"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Huawei</w:t>
            </w:r>
          </w:p>
        </w:tc>
        <w:tc>
          <w:tcPr>
            <w:tcW w:w="1850" w:type="dxa"/>
            <w:shd w:val="clear" w:color="auto" w:fill="auto"/>
          </w:tcPr>
          <w:p w14:paraId="11183BDD" w14:textId="1E727F36"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All timers should be considered</w:t>
            </w:r>
          </w:p>
        </w:tc>
        <w:tc>
          <w:tcPr>
            <w:tcW w:w="6419" w:type="dxa"/>
            <w:shd w:val="clear" w:color="auto" w:fill="auto"/>
          </w:tcPr>
          <w:p w14:paraId="2986F909"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sidRPr="00934DE9">
              <w:rPr>
                <w:rFonts w:ascii="Arial" w:eastAsia="DengXian" w:hAnsi="Arial" w:cs="Arial"/>
                <w:lang w:eastAsia="zh-CN"/>
              </w:rPr>
              <w:t xml:space="preserve">For CG and CGRT timers, when the timer is running during cell DTX </w:t>
            </w:r>
            <w:r>
              <w:rPr>
                <w:rFonts w:ascii="Arial" w:eastAsia="DengXian" w:hAnsi="Arial" w:cs="Arial"/>
                <w:lang w:eastAsia="zh-CN"/>
              </w:rPr>
              <w:t>non-active</w:t>
            </w:r>
            <w:r w:rsidRPr="00934DE9">
              <w:rPr>
                <w:rFonts w:ascii="Arial" w:eastAsia="DengXian" w:hAnsi="Arial" w:cs="Arial"/>
                <w:lang w:eastAsia="zh-CN"/>
              </w:rPr>
              <w:t xml:space="preserve"> period, </w:t>
            </w:r>
            <w:r>
              <w:rPr>
                <w:rFonts w:ascii="Arial" w:eastAsia="DengXian" w:hAnsi="Arial" w:cs="Arial"/>
                <w:lang w:eastAsia="zh-CN"/>
              </w:rPr>
              <w:t xml:space="preserve">there might be a </w:t>
            </w:r>
            <w:r w:rsidRPr="00934DE9">
              <w:rPr>
                <w:rFonts w:ascii="Arial" w:eastAsia="DengXian" w:hAnsi="Arial" w:cs="Arial"/>
                <w:lang w:eastAsia="zh-CN"/>
              </w:rPr>
              <w:t xml:space="preserve">misalignment </w:t>
            </w:r>
            <w:r>
              <w:rPr>
                <w:rFonts w:ascii="Arial" w:eastAsia="DengXian" w:hAnsi="Arial" w:cs="Arial"/>
                <w:lang w:eastAsia="zh-CN"/>
              </w:rPr>
              <w:t xml:space="preserve">of </w:t>
            </w:r>
            <w:r w:rsidRPr="00934DE9">
              <w:rPr>
                <w:rFonts w:ascii="Arial" w:eastAsia="DengXian" w:hAnsi="Arial" w:cs="Arial"/>
                <w:lang w:eastAsia="zh-CN"/>
              </w:rPr>
              <w:t>the UE transmission and NW reception</w:t>
            </w:r>
            <w:r>
              <w:rPr>
                <w:rFonts w:ascii="Arial" w:eastAsia="DengXian" w:hAnsi="Arial" w:cs="Arial"/>
                <w:lang w:eastAsia="zh-CN"/>
              </w:rPr>
              <w:t xml:space="preserve"> status since n</w:t>
            </w:r>
            <w:r w:rsidRPr="00934DE9">
              <w:rPr>
                <w:rFonts w:ascii="Arial" w:eastAsia="DengXian" w:hAnsi="Arial" w:cs="Arial"/>
                <w:lang w:eastAsia="zh-CN"/>
              </w:rPr>
              <w:t xml:space="preserve">o feedback means successful transmission. </w:t>
            </w:r>
            <w:r>
              <w:rPr>
                <w:rFonts w:ascii="Arial" w:eastAsia="DengXian" w:hAnsi="Arial" w:cs="Arial"/>
                <w:lang w:eastAsia="zh-CN"/>
              </w:rPr>
              <w:t>In the gNB non-active time there is no way to indicate CG transmission errors</w:t>
            </w:r>
            <w:r w:rsidRPr="00934DE9">
              <w:rPr>
                <w:rFonts w:ascii="Arial" w:eastAsia="DengXian" w:hAnsi="Arial" w:cs="Arial"/>
                <w:lang w:eastAsia="zh-CN"/>
              </w:rPr>
              <w:t>. To eliminate the possible misalignment, the CG and CGRT timers should be paused or stopped.</w:t>
            </w:r>
          </w:p>
          <w:p w14:paraId="3A0C8D82"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We think the BWP and SCell timers should be paused during cell DTX non-active. Though the occurrence of this use case might not be common we should avoid possible frequent BWP fallbacks and SCell deactivations. </w:t>
            </w:r>
          </w:p>
          <w:p w14:paraId="69BD4E52" w14:textId="0E9D99C2" w:rsidR="00F323EA" w:rsidRPr="004A4584"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If the </w:t>
            </w:r>
            <w:r w:rsidRPr="00C03D90">
              <w:rPr>
                <w:rFonts w:ascii="Arial" w:eastAsia="DengXian" w:hAnsi="Arial" w:cs="Arial"/>
                <w:lang w:eastAsia="zh-CN"/>
              </w:rPr>
              <w:t>HARQ-RTT-Timer</w:t>
            </w:r>
            <w:r>
              <w:rPr>
                <w:rFonts w:ascii="Arial" w:eastAsia="DengXian" w:hAnsi="Arial" w:cs="Arial"/>
                <w:lang w:eastAsia="zh-CN"/>
              </w:rPr>
              <w:t xml:space="preserve"> expires during DTX non-active time, the UE starts monitoring for retransmissions, as per legacy behaviour and previous RAN2 agreements. But the gNB would rather wait for the next active time to perform retransmissions for power saving reasons so it is reasonable not to run the </w:t>
            </w:r>
            <w:r w:rsidRPr="00C03D90">
              <w:rPr>
                <w:rFonts w:ascii="Arial" w:eastAsia="DengXian" w:hAnsi="Arial" w:cs="Arial"/>
                <w:lang w:eastAsia="zh-CN"/>
              </w:rPr>
              <w:t>HARQ-RTT-Timer</w:t>
            </w:r>
            <w:r>
              <w:rPr>
                <w:rFonts w:ascii="Arial" w:eastAsia="DengXian" w:hAnsi="Arial" w:cs="Arial"/>
                <w:lang w:eastAsia="zh-CN"/>
              </w:rPr>
              <w:t xml:space="preserve"> during non-active time.</w:t>
            </w:r>
          </w:p>
        </w:tc>
      </w:tr>
      <w:tr w:rsidR="00984FCD" w14:paraId="6FD75CEA" w14:textId="77777777">
        <w:tc>
          <w:tcPr>
            <w:tcW w:w="1360" w:type="dxa"/>
            <w:shd w:val="clear" w:color="auto" w:fill="auto"/>
          </w:tcPr>
          <w:p w14:paraId="771A282A" w14:textId="3DCA9BC0"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850" w:type="dxa"/>
            <w:shd w:val="clear" w:color="auto" w:fill="auto"/>
          </w:tcPr>
          <w:p w14:paraId="4183C406" w14:textId="6153EB93"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77040241" w14:textId="46578976" w:rsidR="00984FCD" w:rsidRPr="00934DE9" w:rsidRDefault="00984FCD"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Shares similar view with HW’s analysis on CG/CGRT timers, i.e. the timers should be paused to avoid misaligned understanding of whether the TB is successfully transmitted between the UE and the </w:t>
            </w:r>
            <w:r>
              <w:rPr>
                <w:rFonts w:ascii="Arial" w:eastAsia="DengXian" w:hAnsi="Arial" w:cs="Arial" w:hint="eastAsia"/>
                <w:lang w:eastAsia="zh-CN"/>
              </w:rPr>
              <w:t>g</w:t>
            </w:r>
            <w:r>
              <w:rPr>
                <w:rFonts w:ascii="Arial" w:eastAsia="DengXian" w:hAnsi="Arial" w:cs="Arial"/>
                <w:lang w:eastAsia="zh-CN"/>
              </w:rPr>
              <w:t>NB.</w:t>
            </w:r>
          </w:p>
        </w:tc>
      </w:tr>
      <w:tr w:rsidR="00F10851" w14:paraId="17FBEBA7" w14:textId="77777777">
        <w:tc>
          <w:tcPr>
            <w:tcW w:w="1360" w:type="dxa"/>
            <w:shd w:val="clear" w:color="auto" w:fill="auto"/>
          </w:tcPr>
          <w:p w14:paraId="778B8C65" w14:textId="3AEB2F9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850" w:type="dxa"/>
            <w:shd w:val="clear" w:color="auto" w:fill="auto"/>
          </w:tcPr>
          <w:p w14:paraId="3F95FAA0" w14:textId="6B8E2E1D"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t>N</w:t>
            </w:r>
            <w:r>
              <w:rPr>
                <w:rFonts w:ascii="Arial" w:eastAsia="PMingLiU" w:hAnsi="Arial" w:cs="Arial"/>
                <w:color w:val="000000"/>
                <w:lang w:eastAsia="zh-TW"/>
              </w:rPr>
              <w:t>one</w:t>
            </w:r>
          </w:p>
        </w:tc>
        <w:tc>
          <w:tcPr>
            <w:tcW w:w="6419" w:type="dxa"/>
            <w:shd w:val="clear" w:color="auto" w:fill="auto"/>
          </w:tcPr>
          <w:p w14:paraId="77BC9062" w14:textId="488C0273" w:rsidR="00F10851" w:rsidRDefault="00F10851" w:rsidP="00F10851">
            <w:pPr>
              <w:overflowPunct w:val="0"/>
              <w:autoSpaceDE w:val="0"/>
              <w:autoSpaceDN w:val="0"/>
              <w:adjustRightInd w:val="0"/>
              <w:textAlignment w:val="baseline"/>
              <w:rPr>
                <w:rFonts w:ascii="Arial" w:eastAsia="DengXian" w:hAnsi="Arial" w:cs="Arial"/>
                <w:lang w:eastAsia="zh-CN"/>
              </w:rPr>
            </w:pPr>
            <w:r>
              <w:rPr>
                <w:rFonts w:ascii="Arial" w:eastAsia="PMingLiU" w:hAnsi="Arial" w:cs="Arial" w:hint="eastAsia"/>
                <w:lang w:eastAsia="zh-TW"/>
              </w:rPr>
              <w:t>B</w:t>
            </w:r>
            <w:r>
              <w:rPr>
                <w:rFonts w:ascii="Arial" w:eastAsia="PMingLiU" w:hAnsi="Arial" w:cs="Arial"/>
                <w:lang w:eastAsia="zh-TW"/>
              </w:rPr>
              <w:t>y current RAN2 agreements, the network and UE behaviour shall be clear for the periods when C-DRX and cell DTX/DRX intersects. It would be better to know if there’re common use cases where these concerns are unable to be avoided by a proper configuration.</w:t>
            </w:r>
          </w:p>
        </w:tc>
      </w:tr>
      <w:tr w:rsidR="00490704" w14:paraId="64222CE5" w14:textId="77777777">
        <w:tc>
          <w:tcPr>
            <w:tcW w:w="1360" w:type="dxa"/>
            <w:shd w:val="clear" w:color="auto" w:fill="auto"/>
          </w:tcPr>
          <w:p w14:paraId="6825B8FB" w14:textId="348390F9"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Samsung</w:t>
            </w:r>
          </w:p>
        </w:tc>
        <w:tc>
          <w:tcPr>
            <w:tcW w:w="1850" w:type="dxa"/>
            <w:shd w:val="clear" w:color="auto" w:fill="auto"/>
          </w:tcPr>
          <w:p w14:paraId="365D7700"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CGT/CGRT</w:t>
            </w:r>
          </w:p>
          <w:p w14:paraId="3AAB0CF9"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SCellDeativation</w:t>
            </w:r>
          </w:p>
          <w:p w14:paraId="0A366A3A" w14:textId="4F1D7B5B"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BWP-InactivityTimer</w:t>
            </w:r>
          </w:p>
        </w:tc>
        <w:tc>
          <w:tcPr>
            <w:tcW w:w="6419" w:type="dxa"/>
            <w:shd w:val="clear" w:color="auto" w:fill="auto"/>
          </w:tcPr>
          <w:p w14:paraId="3912362A" w14:textId="77777777" w:rsidR="00490704" w:rsidRDefault="00490704" w:rsidP="00490704">
            <w:pPr>
              <w:overflowPunct w:val="0"/>
              <w:autoSpaceDE w:val="0"/>
              <w:autoSpaceDN w:val="0"/>
              <w:adjustRightInd w:val="0"/>
              <w:textAlignment w:val="baseline"/>
              <w:rPr>
                <w:rFonts w:ascii="Arial" w:eastAsia="DengXian" w:hAnsi="Arial" w:cs="Arial"/>
                <w:lang w:eastAsia="zh-CN"/>
              </w:rPr>
            </w:pPr>
            <w:r>
              <w:rPr>
                <w:rFonts w:ascii="Arial" w:eastAsia="Malgun Gothic" w:hAnsi="Arial" w:cs="Arial"/>
                <w:lang w:eastAsia="ko-KR"/>
              </w:rPr>
              <w:t>During non-active time, quick scheduling is not possible or difficult. Thus, the possibility of timer expiry will increase. To avoid the risk, suspend/resumption of timers will be beneficial.</w:t>
            </w:r>
          </w:p>
          <w:p w14:paraId="6495DBE8" w14:textId="0AB4B683"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Malgun Gothic" w:hAnsi="Arial" w:cs="Arial" w:hint="eastAsia"/>
                <w:lang w:eastAsia="ko-KR"/>
              </w:rPr>
              <w:t>For drx-InactivityTimer, RAN2 agreed that C-DRX timing and cell DTX/DRX timing are aligned with each other. Even without drx-InactivityTimer, UE will monitor PDCCH in the next active period.</w:t>
            </w:r>
          </w:p>
        </w:tc>
      </w:tr>
      <w:tr w:rsidR="000C1887" w14:paraId="18BAB206" w14:textId="77777777" w:rsidTr="006A7165">
        <w:tc>
          <w:tcPr>
            <w:tcW w:w="1360" w:type="dxa"/>
            <w:shd w:val="clear" w:color="auto" w:fill="auto"/>
          </w:tcPr>
          <w:p w14:paraId="0D6900ED"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lastRenderedPageBreak/>
              <w:t>S</w:t>
            </w:r>
            <w:r>
              <w:rPr>
                <w:rFonts w:ascii="Arial" w:eastAsiaTheme="minorEastAsia" w:hAnsi="Arial" w:cs="Arial"/>
                <w:color w:val="000000"/>
                <w:lang w:eastAsia="zh-CN"/>
              </w:rPr>
              <w:t>harp</w:t>
            </w:r>
          </w:p>
        </w:tc>
        <w:tc>
          <w:tcPr>
            <w:tcW w:w="1850" w:type="dxa"/>
            <w:shd w:val="clear" w:color="auto" w:fill="auto"/>
          </w:tcPr>
          <w:p w14:paraId="105549C9"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N</w:t>
            </w:r>
            <w:r>
              <w:rPr>
                <w:rFonts w:ascii="Arial" w:eastAsiaTheme="minorEastAsia" w:hAnsi="Arial" w:cs="Arial"/>
                <w:color w:val="000000"/>
                <w:lang w:eastAsia="zh-CN"/>
              </w:rPr>
              <w:t>one</w:t>
            </w:r>
          </w:p>
        </w:tc>
        <w:tc>
          <w:tcPr>
            <w:tcW w:w="6419" w:type="dxa"/>
            <w:shd w:val="clear" w:color="auto" w:fill="auto"/>
          </w:tcPr>
          <w:p w14:paraId="32FC6BA7" w14:textId="77777777" w:rsidR="000C1887" w:rsidRDefault="000C1887" w:rsidP="006A7165">
            <w:pPr>
              <w:overflowPunct w:val="0"/>
              <w:autoSpaceDE w:val="0"/>
              <w:autoSpaceDN w:val="0"/>
              <w:adjustRightInd w:val="0"/>
              <w:textAlignment w:val="baseline"/>
              <w:rPr>
                <w:rFonts w:ascii="Arial" w:eastAsia="PMingLiU" w:hAnsi="Arial" w:cs="Arial"/>
                <w:lang w:eastAsia="zh-TW"/>
              </w:rPr>
            </w:pPr>
          </w:p>
        </w:tc>
      </w:tr>
      <w:tr w:rsidR="00FA0919" w14:paraId="0EFAB9FE" w14:textId="77777777" w:rsidTr="006A7165">
        <w:tc>
          <w:tcPr>
            <w:tcW w:w="1360" w:type="dxa"/>
            <w:shd w:val="clear" w:color="auto" w:fill="auto"/>
          </w:tcPr>
          <w:p w14:paraId="3A52C5AE" w14:textId="032B33B6" w:rsidR="00FA0919" w:rsidRDefault="00FA0919"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Qualcomm</w:t>
            </w:r>
          </w:p>
        </w:tc>
        <w:tc>
          <w:tcPr>
            <w:tcW w:w="1850" w:type="dxa"/>
            <w:shd w:val="clear" w:color="auto" w:fill="auto"/>
          </w:tcPr>
          <w:p w14:paraId="14768399" w14:textId="2B6B84A4" w:rsidR="00FA0919" w:rsidRDefault="00FA0919"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 xml:space="preserve">None except maybe </w:t>
            </w:r>
            <w:r w:rsidRPr="003E2D90">
              <w:rPr>
                <w:rFonts w:ascii="Arial" w:eastAsia="Yu Mincho" w:hAnsi="Arial" w:cs="Arial"/>
                <w:color w:val="000000"/>
                <w:lang w:eastAsia="ja-JP"/>
              </w:rPr>
              <w:t>-</w:t>
            </w:r>
            <w:r w:rsidRPr="003E2D90">
              <w:rPr>
                <w:rFonts w:ascii="Arial" w:eastAsia="Yu Mincho" w:hAnsi="Arial" w:cs="Arial"/>
                <w:color w:val="000000"/>
                <w:lang w:eastAsia="ja-JP"/>
              </w:rPr>
              <w:tab/>
              <w:t>DRX Inactivity timer:</w:t>
            </w:r>
          </w:p>
        </w:tc>
        <w:tc>
          <w:tcPr>
            <w:tcW w:w="6419" w:type="dxa"/>
            <w:shd w:val="clear" w:color="auto" w:fill="auto"/>
          </w:tcPr>
          <w:p w14:paraId="56CC51E9"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Further timer exceptions is unneeded complexity in our view. </w:t>
            </w:r>
          </w:p>
          <w:p w14:paraId="776F2950"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For CGT, these timers are already a function of the CG periodicity (e.g., 1-64 timer periodicity for CGT), CGT can simply be set long enough to dissipate any Cell DRX nonactive periods. If NW requires a retx for a CGT instance, it is not logical for the NW to keep activating long non-active periods until CGT runs out then require the UE to just store the PDU in case a retransmission is needed several periodicities in the future. Note that C-DRX does not affect timers so it is not well motivated why the identical Cell DTX would. For CGRT, we do not want to address NR-U MAC here, but it is sufficient to day NW does not need to configure CGRT if it intends to toggle Cell DTX too much, it can rely on dynamic grants only for retransmission. </w:t>
            </w:r>
          </w:p>
          <w:p w14:paraId="7E90E1D0"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For DRX HARQ RTT timers, we think there is nothing broken in the current behaviour. In fact, the proposed enhancement break RAN2 agreements about retransmissions since now whether a retx is performed or not would depend on the newly introduced behaviour of HARQ RTT timer and whether its running or expired which would be very ad-hoc behaviour. </w:t>
            </w:r>
          </w:p>
          <w:p w14:paraId="1733DD3B"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eastAsia="DengXian" w:hAnsi="Arial" w:cs="Arial"/>
                <w:lang w:eastAsia="zh-CN"/>
              </w:rPr>
              <w:t xml:space="preserve"> For </w:t>
            </w:r>
            <w:r>
              <w:rPr>
                <w:rFonts w:ascii="Arial" w:hAnsi="Arial" w:cs="Arial"/>
                <w:color w:val="000000"/>
                <w:lang w:eastAsia="zh-CN"/>
              </w:rPr>
              <w:t xml:space="preserve">BWP inactivity timer and SCell deactivation timer, we agree with Apple. </w:t>
            </w:r>
          </w:p>
          <w:p w14:paraId="3BBACCDE"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Generally, if a timer is not suspended during C-DRX non-active period it should not be suspended for cell DTX non-active period.</w:t>
            </w:r>
          </w:p>
          <w:p w14:paraId="21A340D4" w14:textId="08522F7A" w:rsidR="00FA0919" w:rsidRDefault="00FA0919" w:rsidP="00FA0919">
            <w:pPr>
              <w:overflowPunct w:val="0"/>
              <w:autoSpaceDE w:val="0"/>
              <w:autoSpaceDN w:val="0"/>
              <w:adjustRightInd w:val="0"/>
              <w:textAlignment w:val="baseline"/>
              <w:rPr>
                <w:rFonts w:ascii="Arial" w:eastAsia="PMingLiU" w:hAnsi="Arial" w:cs="Arial"/>
                <w:lang w:eastAsia="zh-TW"/>
              </w:rPr>
            </w:pPr>
            <w:r>
              <w:rPr>
                <w:rFonts w:ascii="Arial" w:eastAsia="PMingLiU" w:hAnsi="Arial" w:cs="Arial"/>
                <w:lang w:eastAsia="zh-TW"/>
              </w:rPr>
              <w:t>There is only a weak case to stop DRX inactivity timer when cell DTX non-active period starts. Note that in this case the UE is not decoding PDCCH, and the inactivity timer is just counting to zero. However, given that cell DTX is per-serving cell, that inactivity timer may have to track several cell patterns/activations so ok to not touch as well and let it count to zero for simplicity.</w:t>
            </w:r>
          </w:p>
        </w:tc>
      </w:tr>
      <w:tr w:rsidR="00A057A2" w14:paraId="5E9072F2" w14:textId="77777777" w:rsidTr="006A7165">
        <w:tc>
          <w:tcPr>
            <w:tcW w:w="1360" w:type="dxa"/>
            <w:shd w:val="clear" w:color="auto" w:fill="auto"/>
          </w:tcPr>
          <w:p w14:paraId="43BE08DC" w14:textId="5178FF9A" w:rsidR="00A057A2" w:rsidRDefault="00A057A2"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CATT</w:t>
            </w:r>
          </w:p>
        </w:tc>
        <w:tc>
          <w:tcPr>
            <w:tcW w:w="1850" w:type="dxa"/>
            <w:shd w:val="clear" w:color="auto" w:fill="auto"/>
          </w:tcPr>
          <w:p w14:paraId="6C66B39D" w14:textId="29F29488" w:rsidR="00A057A2" w:rsidRDefault="00A057A2"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None</w:t>
            </w:r>
          </w:p>
        </w:tc>
        <w:tc>
          <w:tcPr>
            <w:tcW w:w="6419" w:type="dxa"/>
            <w:shd w:val="clear" w:color="auto" w:fill="auto"/>
          </w:tcPr>
          <w:p w14:paraId="5A38FA39" w14:textId="77777777" w:rsidR="00A057A2" w:rsidRDefault="00A057A2" w:rsidP="00917340">
            <w:pPr>
              <w:overflowPunct w:val="0"/>
              <w:autoSpaceDE w:val="0"/>
              <w:autoSpaceDN w:val="0"/>
              <w:adjustRightInd w:val="0"/>
              <w:textAlignment w:val="baseline"/>
              <w:rPr>
                <w:rFonts w:ascii="Arial" w:eastAsia="DengXian" w:hAnsi="Arial" w:cs="Arial"/>
                <w:lang w:eastAsia="zh-CN"/>
              </w:rPr>
            </w:pPr>
            <w:r w:rsidRPr="00934DE9">
              <w:rPr>
                <w:rFonts w:ascii="Arial" w:eastAsia="DengXian" w:hAnsi="Arial" w:cs="Arial"/>
                <w:lang w:eastAsia="zh-CN"/>
              </w:rPr>
              <w:t>For CG and CGRT timers</w:t>
            </w:r>
            <w:r>
              <w:rPr>
                <w:rFonts w:ascii="Arial" w:eastAsia="DengXian" w:hAnsi="Arial" w:cs="Arial"/>
                <w:lang w:eastAsia="zh-CN"/>
              </w:rPr>
              <w:t>, considering the NW is allowed to send PDCCH for retransmissions during Cell DTX non-active period, there is no room for ambiguity between UE and NW.</w:t>
            </w:r>
          </w:p>
          <w:p w14:paraId="56E44E39" w14:textId="77777777" w:rsidR="00A057A2" w:rsidRDefault="00A057A2" w:rsidP="00917340">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BWP and SCell timers should either be configured larger than the Cell DTX cycle or they should be kept running and expiring.</w:t>
            </w:r>
          </w:p>
          <w:p w14:paraId="3B058A1E" w14:textId="0F99C1AB" w:rsidR="00A057A2" w:rsidRDefault="00A057A2" w:rsidP="00FA0919">
            <w:pPr>
              <w:overflowPunct w:val="0"/>
              <w:autoSpaceDE w:val="0"/>
              <w:autoSpaceDN w:val="0"/>
              <w:adjustRightInd w:val="0"/>
              <w:textAlignment w:val="baseline"/>
              <w:rPr>
                <w:rFonts w:ascii="Arial" w:eastAsia="PMingLiU" w:hAnsi="Arial" w:cs="Arial"/>
                <w:lang w:eastAsia="zh-TW"/>
              </w:rPr>
            </w:pPr>
            <w:r>
              <w:rPr>
                <w:rFonts w:ascii="Arial" w:eastAsia="DengXian" w:hAnsi="Arial" w:cs="Arial"/>
                <w:lang w:eastAsia="zh-CN"/>
              </w:rPr>
              <w:t xml:space="preserve">Stopping HARQ RTT timers would not be consistent with the agreement that retransmission can be scheduled outside Cell DTX Active Period. </w:t>
            </w:r>
          </w:p>
        </w:tc>
      </w:tr>
      <w:tr w:rsidR="004D3EFF" w14:paraId="4D2910DF" w14:textId="77777777" w:rsidTr="006A7165">
        <w:tc>
          <w:tcPr>
            <w:tcW w:w="1360" w:type="dxa"/>
            <w:shd w:val="clear" w:color="auto" w:fill="auto"/>
          </w:tcPr>
          <w:p w14:paraId="3841EB3F" w14:textId="7D689AB9"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1850" w:type="dxa"/>
            <w:shd w:val="clear" w:color="auto" w:fill="auto"/>
          </w:tcPr>
          <w:p w14:paraId="53EAB2DE" w14:textId="3104B394"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BWP inactivity timer and SCell deactivation timer</w:t>
            </w:r>
          </w:p>
        </w:tc>
        <w:tc>
          <w:tcPr>
            <w:tcW w:w="6419" w:type="dxa"/>
            <w:shd w:val="clear" w:color="auto" w:fill="auto"/>
          </w:tcPr>
          <w:p w14:paraId="1C69FEB9"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I</w:t>
            </w:r>
            <w:r>
              <w:rPr>
                <w:rFonts w:ascii="Arial" w:eastAsia="Malgun Gothic" w:hAnsi="Arial" w:cs="Arial"/>
                <w:lang w:eastAsia="ko-KR"/>
              </w:rPr>
              <w:t xml:space="preserve">n addition, data-inactivity timer also needs to be stopped during non-active period. </w:t>
            </w:r>
          </w:p>
          <w:p w14:paraId="295DBD66"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e think, during non-active period, unnecessary BWP switching by BWP inactivity timer expiry, SCell deactivation by SCell deactivation timer expiry, and RRC state transition to RRC_IDLE by data-inactivity timer expiry need to be prevented.</w:t>
            </w:r>
          </w:p>
          <w:p w14:paraId="0C37C2C2"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F</w:t>
            </w:r>
            <w:r>
              <w:rPr>
                <w:rFonts w:ascii="Arial" w:eastAsia="Malgun Gothic" w:hAnsi="Arial" w:cs="Arial"/>
                <w:lang w:eastAsia="ko-KR"/>
              </w:rPr>
              <w:t>or timer handling mechanism, w</w:t>
            </w:r>
            <w:r w:rsidRPr="002E7B27">
              <w:rPr>
                <w:rFonts w:ascii="Arial" w:eastAsia="Malgun Gothic" w:hAnsi="Arial" w:cs="Arial"/>
                <w:lang w:eastAsia="ko-KR"/>
              </w:rPr>
              <w:t xml:space="preserve">e think that the timers stop at the beginning of non-active period </w:t>
            </w:r>
            <w:r>
              <w:rPr>
                <w:rFonts w:ascii="Arial" w:eastAsia="Malgun Gothic" w:hAnsi="Arial" w:cs="Arial"/>
                <w:lang w:eastAsia="ko-KR"/>
              </w:rPr>
              <w:t xml:space="preserve">(or at the end of active period) </w:t>
            </w:r>
            <w:r w:rsidRPr="002E7B27">
              <w:rPr>
                <w:rFonts w:ascii="Arial" w:eastAsia="Malgun Gothic" w:hAnsi="Arial" w:cs="Arial"/>
                <w:lang w:eastAsia="ko-KR"/>
              </w:rPr>
              <w:t>and re-start upon the beginning of active period from the initial value.</w:t>
            </w:r>
          </w:p>
          <w:p w14:paraId="523731A4" w14:textId="77777777" w:rsidR="004D3EFF" w:rsidRPr="008666EB" w:rsidRDefault="004D3EFF" w:rsidP="004D3EFF">
            <w:pPr>
              <w:overflowPunct w:val="0"/>
              <w:autoSpaceDE w:val="0"/>
              <w:autoSpaceDN w:val="0"/>
              <w:adjustRightInd w:val="0"/>
              <w:textAlignment w:val="baseline"/>
              <w:rPr>
                <w:rFonts w:ascii="Arial" w:eastAsia="Malgun Gothic" w:hAnsi="Arial" w:cs="Arial"/>
                <w:lang w:eastAsia="ko-KR"/>
              </w:rPr>
            </w:pPr>
          </w:p>
          <w:p w14:paraId="2A783E04"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F</w:t>
            </w:r>
            <w:r>
              <w:rPr>
                <w:rFonts w:ascii="Arial" w:eastAsia="Malgun Gothic" w:hAnsi="Arial" w:cs="Arial"/>
                <w:lang w:eastAsia="ko-KR"/>
              </w:rPr>
              <w:t>or CGT and CGRT, we think that one of the main purposes is to prevent the HARQ buffer from being overwritten by the next new data on the coming CGO. Since CGO is not used during cell DRX non-</w:t>
            </w:r>
            <w:r>
              <w:rPr>
                <w:rFonts w:ascii="Arial" w:eastAsia="Malgun Gothic" w:hAnsi="Arial" w:cs="Arial"/>
                <w:lang w:eastAsia="ko-KR"/>
              </w:rPr>
              <w:lastRenderedPageBreak/>
              <w:t>active period, the HARQ buffer will not be overwritten by a new data on the CGO. Therefore, there is no reason to stop/pause CGT/CGRT.</w:t>
            </w:r>
          </w:p>
          <w:p w14:paraId="61EFE655"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A</w:t>
            </w:r>
            <w:r>
              <w:rPr>
                <w:rFonts w:ascii="Arial" w:eastAsia="Malgun Gothic" w:hAnsi="Arial" w:cs="Arial"/>
                <w:lang w:eastAsia="ko-KR"/>
              </w:rPr>
              <w:t>lso, if the CG transmission is unsuccessful, UE can receive a retransmission even during cell DTX non-active time based on the following agreement.</w:t>
            </w:r>
          </w:p>
          <w:p w14:paraId="4B6444A3" w14:textId="77777777" w:rsidR="004D3EFF" w:rsidRPr="00AF6F30"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A</w:t>
            </w:r>
            <w:r>
              <w:rPr>
                <w:rFonts w:ascii="Arial" w:eastAsia="Malgun Gothic" w:hAnsi="Arial" w:cs="Arial"/>
                <w:lang w:eastAsia="ko-KR"/>
              </w:rPr>
              <w:t xml:space="preserve">greement: </w:t>
            </w:r>
            <w:r w:rsidRPr="007C0854">
              <w:rPr>
                <w:rFonts w:ascii="Arial" w:eastAsia="Malgun Gothic" w:hAnsi="Arial" w:cs="Arial"/>
                <w:lang w:eastAsia="ko-KR"/>
              </w:rPr>
              <w:t>Confirm 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14:paraId="60AA016C"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For the cell DTX/DRX non-active time, we see no reason for stopping/pausing CGT/CGRT.</w:t>
            </w:r>
          </w:p>
          <w:p w14:paraId="75056EC3"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p>
          <w:p w14:paraId="6DDCDD77" w14:textId="6C772992" w:rsidR="004D3EFF" w:rsidRPr="00934DE9" w:rsidRDefault="004D3EFF" w:rsidP="004D3EFF">
            <w:pPr>
              <w:overflowPunct w:val="0"/>
              <w:autoSpaceDE w:val="0"/>
              <w:autoSpaceDN w:val="0"/>
              <w:adjustRightInd w:val="0"/>
              <w:textAlignment w:val="baseline"/>
              <w:rPr>
                <w:rFonts w:ascii="Arial" w:eastAsia="DengXian" w:hAnsi="Arial" w:cs="Arial"/>
                <w:lang w:eastAsia="zh-CN"/>
              </w:rPr>
            </w:pPr>
            <w:r>
              <w:rPr>
                <w:rFonts w:ascii="Arial" w:hAnsi="Arial" w:cs="Arial"/>
                <w:color w:val="000000"/>
                <w:lang w:eastAsia="zh-CN"/>
              </w:rPr>
              <w:t>For DRX Inactivity timer and DRX HARQ RTT timers, we have similar view with Apple.</w:t>
            </w:r>
          </w:p>
        </w:tc>
      </w:tr>
      <w:tr w:rsidR="003155A1" w14:paraId="5A2E6E63" w14:textId="77777777" w:rsidTr="003155A1">
        <w:tc>
          <w:tcPr>
            <w:tcW w:w="1360" w:type="dxa"/>
            <w:tcBorders>
              <w:top w:val="single" w:sz="4" w:space="0" w:color="auto"/>
              <w:left w:val="single" w:sz="4" w:space="0" w:color="auto"/>
              <w:bottom w:val="single" w:sz="4" w:space="0" w:color="auto"/>
              <w:right w:val="single" w:sz="4" w:space="0" w:color="auto"/>
            </w:tcBorders>
            <w:shd w:val="clear" w:color="auto" w:fill="auto"/>
          </w:tcPr>
          <w:p w14:paraId="1F04895B"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lastRenderedPageBreak/>
              <w:t>ZTE</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0C163A2F" w14:textId="77777777" w:rsidR="003155A1" w:rsidRPr="003155A1" w:rsidRDefault="003155A1" w:rsidP="00D90328">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w:t>
            </w:r>
          </w:p>
        </w:tc>
        <w:tc>
          <w:tcPr>
            <w:tcW w:w="6419" w:type="dxa"/>
            <w:tcBorders>
              <w:top w:val="single" w:sz="4" w:space="0" w:color="auto"/>
              <w:left w:val="single" w:sz="4" w:space="0" w:color="auto"/>
              <w:bottom w:val="single" w:sz="4" w:space="0" w:color="auto"/>
              <w:right w:val="single" w:sz="4" w:space="0" w:color="auto"/>
            </w:tcBorders>
            <w:shd w:val="clear" w:color="auto" w:fill="auto"/>
          </w:tcPr>
          <w:p w14:paraId="4BC2DF0C" w14:textId="77777777" w:rsidR="003155A1" w:rsidRPr="003155A1" w:rsidRDefault="003155A1" w:rsidP="00D90328">
            <w:pPr>
              <w:overflowPunct w:val="0"/>
              <w:autoSpaceDE w:val="0"/>
              <w:autoSpaceDN w:val="0"/>
              <w:adjustRightInd w:val="0"/>
              <w:textAlignment w:val="baseline"/>
              <w:rPr>
                <w:rFonts w:ascii="Arial" w:eastAsia="Malgun Gothic" w:hAnsi="Arial" w:cs="Arial"/>
                <w:lang w:eastAsia="ko-KR"/>
              </w:rPr>
            </w:pPr>
            <w:r w:rsidRPr="003155A1">
              <w:rPr>
                <w:rFonts w:ascii="Arial" w:eastAsia="Malgun Gothic" w:hAnsi="Arial" w:cs="Arial" w:hint="eastAsia"/>
                <w:lang w:eastAsia="ko-KR"/>
              </w:rPr>
              <w:t xml:space="preserve">We </w:t>
            </w:r>
            <w:r w:rsidRPr="003155A1">
              <w:rPr>
                <w:rFonts w:ascii="Arial" w:eastAsia="Malgun Gothic" w:hAnsi="Arial" w:cs="Arial"/>
                <w:lang w:eastAsia="ko-KR"/>
              </w:rPr>
              <w:t>have similar view as</w:t>
            </w:r>
            <w:r w:rsidRPr="003155A1">
              <w:rPr>
                <w:rFonts w:ascii="Arial" w:eastAsia="Malgun Gothic" w:hAnsi="Arial" w:cs="Arial" w:hint="eastAsia"/>
                <w:lang w:eastAsia="ko-KR"/>
              </w:rPr>
              <w:t xml:space="preserve"> </w:t>
            </w:r>
            <w:r w:rsidRPr="003155A1">
              <w:rPr>
                <w:rFonts w:ascii="Arial" w:eastAsia="Malgun Gothic" w:hAnsi="Arial" w:cs="Arial"/>
                <w:lang w:eastAsia="ko-KR"/>
              </w:rPr>
              <w:t>Apple.</w:t>
            </w:r>
          </w:p>
          <w:p w14:paraId="0DF3B9E0" w14:textId="77777777" w:rsidR="003155A1" w:rsidRPr="003155A1" w:rsidRDefault="003155A1" w:rsidP="00D90328">
            <w:pPr>
              <w:overflowPunct w:val="0"/>
              <w:autoSpaceDE w:val="0"/>
              <w:autoSpaceDN w:val="0"/>
              <w:adjustRightInd w:val="0"/>
              <w:textAlignment w:val="baseline"/>
              <w:rPr>
                <w:rFonts w:ascii="Arial" w:eastAsia="Malgun Gothic" w:hAnsi="Arial" w:cs="Arial"/>
                <w:lang w:eastAsia="ko-KR"/>
              </w:rPr>
            </w:pPr>
            <w:r w:rsidRPr="003155A1">
              <w:rPr>
                <w:rFonts w:ascii="Arial" w:eastAsia="Malgun Gothic" w:hAnsi="Arial" w:cs="Arial"/>
                <w:lang w:eastAsia="ko-KR"/>
              </w:rPr>
              <w:t xml:space="preserve">For automatic retransmission on CG, if </w:t>
            </w:r>
            <w:r w:rsidRPr="003155A1">
              <w:rPr>
                <w:rFonts w:ascii="Arial" w:eastAsia="Malgun Gothic" w:hAnsi="Arial" w:cs="Arial"/>
                <w:i/>
                <w:lang w:eastAsia="ko-KR"/>
              </w:rPr>
              <w:t xml:space="preserve">cg-RetransmissionTimer </w:t>
            </w:r>
            <w:r w:rsidRPr="003155A1">
              <w:rPr>
                <w:rFonts w:ascii="Arial" w:eastAsia="Malgun Gothic" w:hAnsi="Arial" w:cs="Arial"/>
                <w:lang w:eastAsia="ko-KR"/>
              </w:rPr>
              <w:t>expires, UE could retransmit on CG</w:t>
            </w:r>
            <w:r w:rsidRPr="003155A1">
              <w:rPr>
                <w:rFonts w:ascii="Arial" w:eastAsia="Malgun Gothic" w:hAnsi="Arial" w:cs="Arial" w:hint="eastAsia"/>
                <w:lang w:eastAsia="ko-KR"/>
              </w:rPr>
              <w:t xml:space="preserve"> and</w:t>
            </w:r>
            <w:r w:rsidRPr="003155A1">
              <w:rPr>
                <w:rFonts w:ascii="Arial" w:eastAsia="Malgun Gothic" w:hAnsi="Arial" w:cs="Arial"/>
                <w:lang w:eastAsia="ko-KR"/>
              </w:rPr>
              <w:t xml:space="preserve"> it requires the network to keep reception during Cell DRX non-active periods, which will reduce the NES gain. Hence, the automatic retransmission on CG couldn’t be allowed during Cell DRX non-active periods, and it is up to the network whether to schedule retransmission.</w:t>
            </w:r>
          </w:p>
        </w:tc>
      </w:tr>
      <w:tr w:rsidR="00081E46" w14:paraId="072309A0" w14:textId="77777777" w:rsidTr="003155A1">
        <w:tc>
          <w:tcPr>
            <w:tcW w:w="1360" w:type="dxa"/>
            <w:tcBorders>
              <w:top w:val="single" w:sz="4" w:space="0" w:color="auto"/>
              <w:left w:val="single" w:sz="4" w:space="0" w:color="auto"/>
              <w:bottom w:val="single" w:sz="4" w:space="0" w:color="auto"/>
              <w:right w:val="single" w:sz="4" w:space="0" w:color="auto"/>
            </w:tcBorders>
            <w:shd w:val="clear" w:color="auto" w:fill="auto"/>
          </w:tcPr>
          <w:p w14:paraId="64A23951" w14:textId="747C118D" w:rsidR="00081E46" w:rsidRPr="003155A1" w:rsidRDefault="00081E46" w:rsidP="00D90328">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Nokia</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3E7DCF7D" w14:textId="6F9E8355" w:rsidR="00081E46" w:rsidRDefault="00081E46" w:rsidP="00D90328">
            <w:pPr>
              <w:spacing w:before="100" w:beforeAutospacing="1" w:after="100" w:afterAutospacing="1"/>
              <w:jc w:val="both"/>
              <w:rPr>
                <w:rFonts w:ascii="Arial" w:hAnsi="Arial" w:cs="Arial"/>
                <w:color w:val="000000"/>
                <w:lang w:eastAsia="zh-CN"/>
              </w:rPr>
            </w:pPr>
            <w:r>
              <w:rPr>
                <w:rFonts w:ascii="Arial" w:hAnsi="Arial" w:cs="Arial"/>
                <w:color w:val="000000"/>
                <w:lang w:eastAsia="zh-CN"/>
              </w:rPr>
              <w:t>None</w:t>
            </w:r>
          </w:p>
        </w:tc>
        <w:tc>
          <w:tcPr>
            <w:tcW w:w="6419" w:type="dxa"/>
            <w:tcBorders>
              <w:top w:val="single" w:sz="4" w:space="0" w:color="auto"/>
              <w:left w:val="single" w:sz="4" w:space="0" w:color="auto"/>
              <w:bottom w:val="single" w:sz="4" w:space="0" w:color="auto"/>
              <w:right w:val="single" w:sz="4" w:space="0" w:color="auto"/>
            </w:tcBorders>
            <w:shd w:val="clear" w:color="auto" w:fill="auto"/>
          </w:tcPr>
          <w:p w14:paraId="7B8DB9EF" w14:textId="77777777" w:rsidR="00081E46" w:rsidRPr="003155A1" w:rsidRDefault="00081E46" w:rsidP="00D90328">
            <w:pPr>
              <w:overflowPunct w:val="0"/>
              <w:autoSpaceDE w:val="0"/>
              <w:autoSpaceDN w:val="0"/>
              <w:adjustRightInd w:val="0"/>
              <w:textAlignment w:val="baseline"/>
              <w:rPr>
                <w:rFonts w:ascii="Arial" w:eastAsia="Malgun Gothic" w:hAnsi="Arial" w:cs="Arial"/>
                <w:lang w:eastAsia="ko-KR"/>
              </w:rPr>
            </w:pPr>
          </w:p>
        </w:tc>
      </w:tr>
    </w:tbl>
    <w:p w14:paraId="4D54653C" w14:textId="77777777" w:rsidR="005914EE" w:rsidRPr="003155A1"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during the non-active period, the UE already monitors PDCCH when C-DRX retransmission timers are running, </w:t>
      </w:r>
      <w:commentRangeStart w:id="46"/>
      <w:commentRangeStart w:id="47"/>
      <w:del w:id="48" w:author="RAN2#123bis" w:date="2023-10-19T13:23:00Z">
        <w:r w:rsidDel="006D17BD">
          <w:rPr>
            <w:rFonts w:ascii="Arial" w:hAnsi="Arial" w:cs="Arial"/>
            <w:color w:val="000000"/>
            <w:lang w:eastAsia="zh-CN"/>
          </w:rPr>
          <w:delText>the C-DRX inactivity timer is running</w:delText>
        </w:r>
        <w:commentRangeEnd w:id="46"/>
        <w:r w:rsidDel="006D17BD">
          <w:rPr>
            <w:rStyle w:val="CommentReference"/>
          </w:rPr>
          <w:commentReference w:id="46"/>
        </w:r>
      </w:del>
      <w:commentRangeEnd w:id="47"/>
      <w:r w:rsidR="006D17BD">
        <w:rPr>
          <w:rStyle w:val="CommentReference"/>
        </w:rPr>
        <w:commentReference w:id="47"/>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66E5588"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del w:id="49" w:author="RAN2#123bis" w:date="2023-10-23T13:43:00Z">
        <w:r w:rsidDel="0084397B">
          <w:rPr>
            <w:rFonts w:ascii="Arial" w:hAnsi="Arial" w:cs="Arial"/>
            <w:color w:val="000000"/>
            <w:lang w:eastAsia="zh-CN"/>
          </w:rPr>
          <w:delText>the C-DRX inactivity timer is running,</w:delText>
        </w:r>
      </w:del>
      <w:r>
        <w:rPr>
          <w:rFonts w:ascii="Arial" w:hAnsi="Arial" w:cs="Arial"/>
          <w:color w:val="000000"/>
          <w:lang w:eastAsia="zh-CN"/>
        </w:rPr>
        <w:t xml:space="preserve">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i.e.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At this stage, we see no valid reason to introduce a new inactivity timer (i.e. Option 2).</w:t>
            </w:r>
          </w:p>
          <w:p w14:paraId="4D54654C" w14:textId="7AC14DB3"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2. For option 1, we disagree to introduce new exceptional PDCCH monitoring </w:t>
            </w:r>
            <w:r w:rsidR="000B75B6">
              <w:rPr>
                <w:rFonts w:ascii="Arial" w:eastAsia="DengXian" w:hAnsi="Arial" w:cs="Arial"/>
                <w:color w:val="000000"/>
                <w:lang w:eastAsia="zh-CN"/>
              </w:rPr>
              <w:t>“</w:t>
            </w:r>
            <w:r>
              <w:rPr>
                <w:rFonts w:ascii="Arial" w:eastAsia="DengXian" w:hAnsi="Arial" w:cs="Arial"/>
                <w:color w:val="000000"/>
                <w:lang w:eastAsia="zh-CN"/>
              </w:rPr>
              <w:t>when C-DRX inactivity timer is running</w:t>
            </w:r>
            <w:r w:rsidR="000B75B6">
              <w:rPr>
                <w:rFonts w:ascii="Arial" w:eastAsia="DengXian" w:hAnsi="Arial" w:cs="Arial"/>
                <w:color w:val="000000"/>
                <w:lang w:eastAsia="zh-CN"/>
              </w:rPr>
              <w:t>”</w:t>
            </w:r>
            <w:r>
              <w:rPr>
                <w:rFonts w:ascii="Arial" w:eastAsia="DengXian" w:hAnsi="Arial" w:cs="Arial"/>
                <w:color w:val="000000"/>
                <w:lang w:eastAsia="zh-CN"/>
              </w:rPr>
              <w:t xml:space="preserve"> because below reasons:</w:t>
            </w:r>
          </w:p>
          <w:p w14:paraId="4D54654D" w14:textId="538A8726"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 In our understanding, the existing exceptional PDCCH monitoring </w:t>
            </w:r>
            <w:r w:rsidR="000B75B6">
              <w:rPr>
                <w:rFonts w:ascii="Arial" w:eastAsia="DengXian" w:hAnsi="Arial" w:cs="Arial"/>
                <w:color w:val="000000"/>
                <w:lang w:eastAsia="zh-CN"/>
              </w:rPr>
              <w:t>“</w:t>
            </w:r>
            <w:r>
              <w:rPr>
                <w:rFonts w:ascii="Arial" w:eastAsia="DengXian" w:hAnsi="Arial" w:cs="Arial"/>
                <w:color w:val="000000"/>
                <w:lang w:eastAsia="zh-CN"/>
              </w:rPr>
              <w:t>when C-DRX retransmission timer is running</w:t>
            </w:r>
            <w:r w:rsidR="000B75B6">
              <w:rPr>
                <w:rFonts w:ascii="Arial" w:eastAsia="DengXian" w:hAnsi="Arial" w:cs="Arial"/>
                <w:color w:val="000000"/>
                <w:lang w:eastAsia="zh-CN"/>
              </w:rPr>
              <w:t>”</w:t>
            </w:r>
            <w:r>
              <w:rPr>
                <w:rFonts w:ascii="Arial" w:eastAsia="DengXian" w:hAnsi="Arial" w:cs="Arial"/>
                <w:color w:val="000000"/>
                <w:lang w:eastAsia="zh-CN"/>
              </w:rPr>
              <w:t xml:space="preserve">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The main technique reason to agree this compromise is to help refresh on-going HARQ process and the retransmission time is only a small fraction of the time.</w:t>
            </w:r>
          </w:p>
          <w:p w14:paraId="4D54654F" w14:textId="4BB8DE29"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From technique perspective, retransmission timer can already cover duration for gNB to schedule high priority traffic during non-active duration. The benefit to introduce new exceptional PDCCH monitoring on inactivity timer for QoS is quite marginal, but it requires the gNB/UE to wake up more frequently. At this late stage, we don</w:t>
            </w:r>
            <w:r w:rsidR="000B75B6">
              <w:rPr>
                <w:rFonts w:ascii="Arial" w:eastAsia="DengXian" w:hAnsi="Arial" w:cs="Arial"/>
                <w:color w:val="000000"/>
                <w:lang w:eastAsia="zh-CN"/>
              </w:rPr>
              <w:t>’</w:t>
            </w:r>
            <w:r>
              <w:rPr>
                <w:rFonts w:ascii="Arial" w:eastAsia="DengXian" w:hAnsi="Arial" w:cs="Arial"/>
                <w:color w:val="000000"/>
                <w:lang w:eastAsia="zh-CN"/>
              </w:rPr>
              <w:t>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DengXian" w:hAnsi="Arial" w:cs="Arial"/>
                <w:color w:val="000000"/>
                <w:lang w:eastAsia="zh-CN"/>
              </w:rPr>
            </w:pPr>
            <w:r>
              <w:rPr>
                <w:rFonts w:ascii="Arial" w:eastAsia="DengXian" w:hAnsi="Arial" w:cs="Arial"/>
                <w:color w:val="000000"/>
                <w:lang w:eastAsia="zh-CN"/>
              </w:rPr>
              <w:t>Thus, we suggest to modify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DengXian"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option 1, the question is whether the extension of cell DTX active duration should be notified to others RRC_CONNECTED UEs? If the notification is needed then it will result in signalling overhead. If the notification is not needed then the it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Fraunhofer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First and foremost, it nee</w:t>
            </w:r>
            <w:r w:rsidR="00DD2DE3">
              <w:rPr>
                <w:rFonts w:ascii="Arial" w:hAnsi="Arial" w:cs="Arial"/>
                <w:color w:val="000000"/>
                <w:lang w:val="en-US" w:eastAsia="zh-CN"/>
              </w:rPr>
              <w:t>d to be understood what problem we have. Then, if the problem is agreed by everyone we can list and down-select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Our agreements on</w:t>
            </w:r>
            <w:r w:rsidR="00DD2DE3">
              <w:rPr>
                <w:rFonts w:ascii="Arial" w:hAnsi="Arial" w:cs="Arial"/>
                <w:color w:val="000000"/>
                <w:lang w:val="en-US" w:eastAsia="zh-CN"/>
              </w:rPr>
              <w:t xml:space="preserve"> strict PDCCH monitoring restrictions (for new data) aimed at balancing “high NES gain” vs “UE QoS” and ended up with a very poor trade-off. We affect the “UE QoS” considerably,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as long as </w:t>
            </w:r>
            <w:r w:rsidR="00C068C1">
              <w:rPr>
                <w:rFonts w:ascii="Arial" w:hAnsi="Arial" w:cs="Arial"/>
                <w:color w:val="000000"/>
                <w:lang w:val="en-US" w:eastAsia="zh-CN"/>
              </w:rPr>
              <w:t xml:space="preserve">the </w:t>
            </w:r>
            <w:r>
              <w:rPr>
                <w:rFonts w:ascii="Arial" w:hAnsi="Arial" w:cs="Arial"/>
                <w:color w:val="000000"/>
                <w:lang w:val="en-US" w:eastAsia="zh-CN"/>
              </w:rPr>
              <w:t>gNB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w:t>
            </w:r>
            <w:r>
              <w:rPr>
                <w:rFonts w:ascii="Arial" w:hAnsi="Arial" w:cs="Arial"/>
                <w:color w:val="000000"/>
                <w:lang w:val="en-US" w:eastAsia="zh-CN"/>
              </w:rPr>
              <w:lastRenderedPageBreak/>
              <w:t>prefer the following option which addresses the problem more directly with 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DTX/DRX non-active time</w:t>
            </w:r>
            <w:r>
              <w:rPr>
                <w:rFonts w:ascii="Arial" w:hAnsi="Arial" w:cs="Arial"/>
                <w:color w:val="000000"/>
                <w:lang w:val="en-US" w:eastAsia="zh-CN"/>
              </w:rPr>
              <w:t xml:space="preserve"> </w:t>
            </w:r>
            <w:r w:rsidR="00A9061C">
              <w:rPr>
                <w:rFonts w:ascii="Arial" w:hAnsi="Arial" w:cs="Arial"/>
                <w:color w:val="000000"/>
                <w:lang w:val="en-US" w:eastAsia="zh-CN"/>
              </w:rPr>
              <w:t>when the gNB deem as needed</w:t>
            </w:r>
            <w:r>
              <w:rPr>
                <w:rFonts w:ascii="Arial" w:hAnsi="Arial" w:cs="Arial"/>
                <w:color w:val="000000"/>
                <w:lang w:val="en-US" w:eastAsia="zh-CN"/>
              </w:rPr>
              <w:t>“</w:t>
            </w:r>
          </w:p>
          <w:p w14:paraId="3FEF9CB1" w14:textId="77777777"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p w14:paraId="4D54655C" w14:textId="1FE2F801" w:rsidR="00FF0EE6" w:rsidRDefault="00FF0EE6" w:rsidP="00A9061C">
            <w:pPr>
              <w:overflowPunct w:val="0"/>
              <w:autoSpaceDE w:val="0"/>
              <w:autoSpaceDN w:val="0"/>
              <w:adjustRightInd w:val="0"/>
              <w:jc w:val="both"/>
              <w:textAlignment w:val="baseline"/>
              <w:rPr>
                <w:rFonts w:ascii="Arial" w:hAnsi="Arial" w:cs="Arial"/>
                <w:color w:val="000000"/>
                <w:lang w:val="en-US" w:eastAsia="zh-CN"/>
              </w:rPr>
            </w:pPr>
            <w:r w:rsidRPr="00B95484">
              <w:rPr>
                <w:rFonts w:ascii="Arial" w:hAnsi="Arial" w:cs="Arial"/>
                <w:color w:val="00B050"/>
                <w:lang w:val="en-US" w:eastAsia="zh-CN"/>
              </w:rPr>
              <w:t xml:space="preserve">[Rapporteur]: the </w:t>
            </w:r>
            <w:r w:rsidR="009C74F0">
              <w:rPr>
                <w:rFonts w:ascii="Arial" w:hAnsi="Arial" w:cs="Arial"/>
                <w:color w:val="00B050"/>
                <w:lang w:val="en-US" w:eastAsia="zh-CN"/>
              </w:rPr>
              <w:t>scope</w:t>
            </w:r>
            <w:r w:rsidRPr="00B95484">
              <w:rPr>
                <w:rFonts w:ascii="Arial" w:hAnsi="Arial" w:cs="Arial"/>
                <w:color w:val="00B050"/>
                <w:lang w:val="en-US" w:eastAsia="zh-CN"/>
              </w:rPr>
              <w:t xml:space="preserve"> of this email is to discuss remaining MAC open issues</w:t>
            </w:r>
            <w:r w:rsidR="000579F5">
              <w:rPr>
                <w:rFonts w:ascii="Arial" w:hAnsi="Arial" w:cs="Arial"/>
                <w:color w:val="00B050"/>
                <w:lang w:val="en-US" w:eastAsia="zh-CN"/>
              </w:rPr>
              <w:t xml:space="preserve"> that are necessary to finalize the CR</w:t>
            </w:r>
            <w:r w:rsidR="00B95484" w:rsidRPr="00B95484">
              <w:rPr>
                <w:rFonts w:ascii="Arial" w:hAnsi="Arial" w:cs="Arial"/>
                <w:color w:val="00B050"/>
                <w:lang w:val="en-US" w:eastAsia="zh-CN"/>
              </w:rPr>
              <w:t>. Given we still have the following FFS “FFS whether we have DTX UE specific inactivity timer</w:t>
            </w:r>
            <w:r w:rsidR="003A6DFD">
              <w:rPr>
                <w:rFonts w:ascii="Arial" w:hAnsi="Arial" w:cs="Arial"/>
                <w:color w:val="00B050"/>
                <w:lang w:val="en-US" w:eastAsia="zh-CN"/>
              </w:rPr>
              <w:t>”, th</w:t>
            </w:r>
            <w:r w:rsidR="0044795A">
              <w:rPr>
                <w:rFonts w:ascii="Arial" w:hAnsi="Arial" w:cs="Arial"/>
                <w:color w:val="00B050"/>
                <w:lang w:val="en-US" w:eastAsia="zh-CN"/>
              </w:rPr>
              <w:t>e timer option</w:t>
            </w:r>
            <w:r w:rsidR="00B95484" w:rsidRPr="00B95484">
              <w:rPr>
                <w:rFonts w:ascii="Arial" w:hAnsi="Arial" w:cs="Arial"/>
                <w:color w:val="00B050"/>
                <w:lang w:val="en-US" w:eastAsia="zh-CN"/>
              </w:rPr>
              <w:t xml:space="preserve"> was capture</w:t>
            </w:r>
            <w:r w:rsidR="00432982">
              <w:rPr>
                <w:rFonts w:ascii="Arial" w:hAnsi="Arial" w:cs="Arial"/>
                <w:color w:val="00B050"/>
                <w:lang w:val="en-US" w:eastAsia="zh-CN"/>
              </w:rPr>
              <w:t>d</w:t>
            </w:r>
            <w:r w:rsidR="00B95484" w:rsidRPr="00B95484">
              <w:rPr>
                <w:rFonts w:ascii="Arial" w:hAnsi="Arial" w:cs="Arial"/>
                <w:color w:val="00B050"/>
                <w:lang w:val="en-US" w:eastAsia="zh-CN"/>
              </w:rPr>
              <w:t xml:space="preserve"> as option 2</w:t>
            </w:r>
            <w:r w:rsidR="0044795A">
              <w:rPr>
                <w:rFonts w:ascii="Arial" w:hAnsi="Arial" w:cs="Arial"/>
                <w:color w:val="00B050"/>
                <w:lang w:val="en-US" w:eastAsia="zh-CN"/>
              </w:rPr>
              <w:t>, per the FFS.</w:t>
            </w:r>
          </w:p>
        </w:tc>
      </w:tr>
      <w:tr w:rsidR="00A70740" w:rsidRPr="00A9061C" w14:paraId="76B724AB" w14:textId="77777777" w:rsidTr="00BE0A47">
        <w:tc>
          <w:tcPr>
            <w:tcW w:w="1359" w:type="dxa"/>
            <w:shd w:val="clear" w:color="auto" w:fill="auto"/>
          </w:tcPr>
          <w:p w14:paraId="34AAF0A6" w14:textId="0165BF91" w:rsidR="00A70740" w:rsidRDefault="00A7074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O</w:t>
            </w:r>
            <w:r>
              <w:rPr>
                <w:rFonts w:ascii="Arial" w:hAnsi="Arial" w:cs="Arial"/>
                <w:color w:val="000000"/>
                <w:lang w:val="en-US" w:eastAsia="zh-CN"/>
              </w:rPr>
              <w:t>PPO</w:t>
            </w:r>
          </w:p>
        </w:tc>
        <w:tc>
          <w:tcPr>
            <w:tcW w:w="1471" w:type="dxa"/>
            <w:shd w:val="clear" w:color="auto" w:fill="auto"/>
          </w:tcPr>
          <w:p w14:paraId="1CDEDF5B" w14:textId="475D229E" w:rsidR="00A70740" w:rsidRDefault="00A70740" w:rsidP="00DD2DE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 xml:space="preserve">ption 1 </w:t>
            </w:r>
            <w:r>
              <w:rPr>
                <w:rFonts w:ascii="Arial" w:hAnsi="Arial" w:cs="Arial"/>
                <w:color w:val="000000"/>
                <w:lang w:eastAsia="zh-CN"/>
              </w:rPr>
              <w:t>with change</w:t>
            </w:r>
          </w:p>
        </w:tc>
        <w:tc>
          <w:tcPr>
            <w:tcW w:w="6799" w:type="dxa"/>
            <w:shd w:val="clear" w:color="auto" w:fill="auto"/>
          </w:tcPr>
          <w:p w14:paraId="77A0E22B" w14:textId="29DFEEC7" w:rsidR="00A70740" w:rsidRDefault="005C108A">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We do not see the urgent requirement to have </w:t>
            </w:r>
            <w:r w:rsidR="005909D0">
              <w:rPr>
                <w:rFonts w:ascii="Arial" w:eastAsia="DengXian" w:hAnsi="Arial" w:cs="Arial"/>
                <w:color w:val="000000"/>
                <w:lang w:eastAsia="zh-CN"/>
              </w:rPr>
              <w:t>Option 2</w:t>
            </w:r>
            <w:r>
              <w:rPr>
                <w:rFonts w:ascii="Arial" w:eastAsia="DengXian" w:hAnsi="Arial" w:cs="Arial"/>
                <w:color w:val="000000"/>
                <w:lang w:eastAsia="zh-CN"/>
              </w:rPr>
              <w:t xml:space="preserve"> and prefer a fixed cell DTX/DRX active and non-active durations.</w:t>
            </w:r>
          </w:p>
          <w:p w14:paraId="063F4D2D" w14:textId="3AA96853" w:rsidR="005C108A" w:rsidRDefault="005C108A">
            <w:pPr>
              <w:overflowPunct w:val="0"/>
              <w:autoSpaceDE w:val="0"/>
              <w:autoSpaceDN w:val="0"/>
              <w:adjustRightInd w:val="0"/>
              <w:textAlignment w:val="baseline"/>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 xml:space="preserve">n </w:t>
            </w:r>
            <w:r w:rsidR="005909D0">
              <w:rPr>
                <w:rFonts w:ascii="Arial" w:hAnsi="Arial" w:cs="Arial"/>
                <w:color w:val="000000"/>
                <w:lang w:eastAsia="zh-CN"/>
              </w:rPr>
              <w:t>Option 1</w:t>
            </w:r>
            <w:r>
              <w:rPr>
                <w:rFonts w:ascii="Arial" w:hAnsi="Arial" w:cs="Arial"/>
                <w:color w:val="000000"/>
                <w:lang w:eastAsia="zh-CN"/>
              </w:rPr>
              <w:t xml:space="preserve">, we echo Apple, i.e, exclude </w:t>
            </w:r>
            <w:r w:rsidR="007844CD">
              <w:rPr>
                <w:rFonts w:ascii="Arial" w:hAnsi="Arial" w:cs="Arial"/>
                <w:color w:val="000000"/>
                <w:lang w:eastAsia="zh-CN"/>
              </w:rPr>
              <w:t xml:space="preserve">the </w:t>
            </w:r>
            <w:r>
              <w:rPr>
                <w:rFonts w:ascii="Arial" w:eastAsia="DengXian" w:hAnsi="Arial" w:cs="Arial"/>
                <w:color w:val="000000"/>
                <w:lang w:eastAsia="zh-CN"/>
              </w:rPr>
              <w:t xml:space="preserve">PDCCH monitoring </w:t>
            </w:r>
            <w:r w:rsidR="000B75B6">
              <w:rPr>
                <w:rFonts w:ascii="Arial" w:eastAsia="DengXian" w:hAnsi="Arial" w:cs="Arial"/>
                <w:color w:val="000000"/>
                <w:lang w:eastAsia="zh-CN"/>
              </w:rPr>
              <w:t>“</w:t>
            </w:r>
            <w:r>
              <w:rPr>
                <w:rFonts w:ascii="Arial" w:eastAsia="DengXian" w:hAnsi="Arial" w:cs="Arial"/>
                <w:color w:val="000000"/>
                <w:lang w:eastAsia="zh-CN"/>
              </w:rPr>
              <w:t>when C-DRX inactivity timer is running</w:t>
            </w:r>
            <w:r w:rsidR="000B75B6">
              <w:rPr>
                <w:rFonts w:ascii="Arial" w:eastAsia="DengXian" w:hAnsi="Arial" w:cs="Arial"/>
                <w:color w:val="000000"/>
                <w:lang w:eastAsia="zh-CN"/>
              </w:rPr>
              <w:t>”</w:t>
            </w:r>
            <w:r>
              <w:rPr>
                <w:rFonts w:ascii="Arial" w:eastAsia="DengXian" w:hAnsi="Arial" w:cs="Arial"/>
                <w:color w:val="000000"/>
                <w:lang w:eastAsia="zh-CN"/>
              </w:rPr>
              <w:t>.</w:t>
            </w:r>
          </w:p>
          <w:p w14:paraId="16B5C384" w14:textId="77777777" w:rsidR="005C108A" w:rsidRDefault="005C108A" w:rsidP="005C108A">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561A4C0F" w14:textId="77777777" w:rsidR="005C108A" w:rsidRDefault="005C108A" w:rsidP="005C108A">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2D2B71BD" w14:textId="38B1560F" w:rsidR="005C108A" w:rsidRPr="005C108A" w:rsidRDefault="005C108A">
            <w:pPr>
              <w:overflowPunct w:val="0"/>
              <w:autoSpaceDE w:val="0"/>
              <w:autoSpaceDN w:val="0"/>
              <w:adjustRightInd w:val="0"/>
              <w:textAlignment w:val="baseline"/>
              <w:rPr>
                <w:rFonts w:ascii="Arial" w:hAnsi="Arial" w:cs="Arial"/>
                <w:color w:val="000000"/>
                <w:lang w:eastAsia="zh-CN"/>
              </w:rPr>
            </w:pPr>
          </w:p>
        </w:tc>
      </w:tr>
      <w:tr w:rsidR="00806555" w:rsidRPr="00A9061C" w14:paraId="46030C0E" w14:textId="77777777" w:rsidTr="00BE0A47">
        <w:tc>
          <w:tcPr>
            <w:tcW w:w="1359" w:type="dxa"/>
            <w:shd w:val="clear" w:color="auto" w:fill="auto"/>
          </w:tcPr>
          <w:p w14:paraId="27B63DF0" w14:textId="18D6AD4B"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471" w:type="dxa"/>
            <w:shd w:val="clear" w:color="auto" w:fill="auto"/>
          </w:tcPr>
          <w:p w14:paraId="1572F156" w14:textId="7EC2CAFE"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O</w:t>
            </w:r>
            <w:r>
              <w:rPr>
                <w:rFonts w:ascii="Arial" w:eastAsia="Yu Mincho" w:hAnsi="Arial" w:cs="Arial"/>
                <w:color w:val="000000"/>
                <w:lang w:eastAsia="ja-JP"/>
              </w:rPr>
              <w:t>ption 2</w:t>
            </w:r>
          </w:p>
        </w:tc>
        <w:tc>
          <w:tcPr>
            <w:tcW w:w="6799" w:type="dxa"/>
            <w:shd w:val="clear" w:color="auto" w:fill="auto"/>
          </w:tcPr>
          <w:p w14:paraId="11F26DAF" w14:textId="77777777" w:rsidR="00806555" w:rsidRPr="004771EC" w:rsidRDefault="00806555" w:rsidP="00806555">
            <w:pPr>
              <w:rPr>
                <w:rFonts w:ascii="Arial" w:hAnsi="Arial" w:cs="Arial"/>
                <w:color w:val="000000"/>
                <w:sz w:val="21"/>
                <w:szCs w:val="21"/>
                <w:lang w:val="en-US"/>
              </w:rPr>
            </w:pPr>
            <w:r w:rsidRPr="004771EC">
              <w:rPr>
                <w:rFonts w:ascii="Arial" w:hAnsi="Arial" w:cs="Arial"/>
                <w:color w:val="000000"/>
                <w:sz w:val="21"/>
                <w:szCs w:val="21"/>
                <w:lang w:val="en-US"/>
              </w:rPr>
              <w:t xml:space="preserve">We see benefits of supporting </w:t>
            </w:r>
            <w:r w:rsidRPr="004771EC">
              <w:rPr>
                <w:rFonts w:ascii="Arial" w:hAnsi="Arial" w:cs="Arial"/>
                <w:color w:val="000000"/>
                <w:sz w:val="21"/>
                <w:szCs w:val="21"/>
                <w:lang w:eastAsia="zh-CN"/>
              </w:rPr>
              <w:t xml:space="preserve">UE specific inactivity timer </w:t>
            </w:r>
            <w:r w:rsidRPr="004771EC">
              <w:rPr>
                <w:rFonts w:ascii="Arial" w:hAnsi="Arial" w:cs="Arial"/>
                <w:color w:val="000000"/>
                <w:sz w:val="21"/>
                <w:szCs w:val="21"/>
                <w:lang w:val="en-US"/>
              </w:rPr>
              <w:t xml:space="preserve">to achieve NW flexibility to handle UE traffic initiated at the end of cell DTX/DRX active period. </w:t>
            </w:r>
          </w:p>
          <w:p w14:paraId="1C668C59" w14:textId="4D79A0FC" w:rsidR="00806555" w:rsidRDefault="00806555" w:rsidP="00806555">
            <w:pPr>
              <w:rPr>
                <w:rFonts w:ascii="Arial" w:hAnsi="Arial" w:cs="Arial"/>
                <w:sz w:val="21"/>
                <w:szCs w:val="21"/>
              </w:rPr>
            </w:pPr>
            <w:r w:rsidRPr="004771EC">
              <w:rPr>
                <w:rFonts w:ascii="Arial" w:hAnsi="Arial" w:cs="Arial"/>
                <w:color w:val="000000"/>
                <w:sz w:val="21"/>
                <w:szCs w:val="21"/>
                <w:lang w:val="en-US"/>
              </w:rPr>
              <w:t>Since RAN2#121bis has agreed that “A periodic cell DTX/DRX pattern is configured by UE specific RRC signalling.”, it is simple to have an optional CellDTXDRXInactivityTimer IE associated with cell DTX/DRX pattern configuration f</w:t>
            </w:r>
            <w:r>
              <w:rPr>
                <w:rFonts w:ascii="Arial" w:hAnsi="Arial" w:cs="Arial"/>
                <w:color w:val="000000"/>
                <w:sz w:val="21"/>
                <w:szCs w:val="21"/>
                <w:lang w:val="en-US"/>
              </w:rPr>
              <w:t>rom</w:t>
            </w:r>
            <w:r w:rsidRPr="004771EC">
              <w:rPr>
                <w:rFonts w:ascii="Arial" w:hAnsi="Arial" w:cs="Arial"/>
                <w:color w:val="000000"/>
                <w:sz w:val="21"/>
                <w:szCs w:val="21"/>
                <w:lang w:val="en-US"/>
              </w:rPr>
              <w:t xml:space="preserve"> configuration perspective. FFS on whether dynamic </w:t>
            </w:r>
            <w:r w:rsidRPr="004771EC">
              <w:rPr>
                <w:rFonts w:ascii="Arial" w:hAnsi="Arial" w:cs="Arial"/>
                <w:sz w:val="21"/>
                <w:szCs w:val="21"/>
              </w:rPr>
              <w:t>L2 signaling is needed or not.</w:t>
            </w:r>
          </w:p>
          <w:p w14:paraId="75A13F37" w14:textId="2522E788" w:rsidR="00806555" w:rsidRDefault="00806555" w:rsidP="00806555">
            <w:pPr>
              <w:overflowPunct w:val="0"/>
              <w:autoSpaceDE w:val="0"/>
              <w:autoSpaceDN w:val="0"/>
              <w:adjustRightInd w:val="0"/>
              <w:textAlignment w:val="baseline"/>
              <w:rPr>
                <w:rFonts w:ascii="Arial" w:eastAsia="DengXian" w:hAnsi="Arial" w:cs="Arial"/>
                <w:color w:val="000000"/>
                <w:lang w:eastAsia="zh-CN"/>
              </w:rPr>
            </w:pPr>
            <w:r w:rsidRPr="003A4DD7">
              <w:rPr>
                <w:rFonts w:ascii="Arial" w:eastAsia="Yu Mincho" w:hAnsi="Arial" w:cs="Arial" w:hint="eastAsia"/>
                <w:sz w:val="21"/>
                <w:szCs w:val="21"/>
                <w:lang w:eastAsia="ja-JP"/>
              </w:rPr>
              <w:t>O</w:t>
            </w:r>
            <w:r w:rsidRPr="003A4DD7">
              <w:rPr>
                <w:rFonts w:ascii="Arial" w:eastAsia="Yu Mincho" w:hAnsi="Arial" w:cs="Arial"/>
                <w:sz w:val="21"/>
                <w:szCs w:val="21"/>
                <w:lang w:eastAsia="ja-JP"/>
              </w:rPr>
              <w:t xml:space="preserve">n the Option 1, we have the same understating with Apple, i.e., </w:t>
            </w:r>
            <w:r>
              <w:rPr>
                <w:rFonts w:ascii="Arial" w:eastAsia="Yu Mincho" w:hAnsi="Arial" w:cs="Arial"/>
                <w:sz w:val="21"/>
                <w:szCs w:val="21"/>
                <w:lang w:eastAsia="ja-JP"/>
              </w:rPr>
              <w:t xml:space="preserve">during cell DTX inactive period, the </w:t>
            </w:r>
            <w:r w:rsidRPr="00FD2778">
              <w:rPr>
                <w:rFonts w:ascii="Arial" w:hAnsi="Arial" w:cs="Arial"/>
                <w:color w:val="000000"/>
                <w:lang w:eastAsia="zh-CN"/>
              </w:rPr>
              <w:t xml:space="preserve">UE </w:t>
            </w:r>
            <w:r>
              <w:rPr>
                <w:rFonts w:ascii="Arial" w:hAnsi="Arial" w:cs="Arial"/>
                <w:color w:val="000000"/>
                <w:lang w:eastAsia="zh-CN"/>
              </w:rPr>
              <w:t xml:space="preserve">does not </w:t>
            </w:r>
            <w:r w:rsidRPr="00FD2778">
              <w:rPr>
                <w:rFonts w:ascii="Arial" w:hAnsi="Arial" w:cs="Arial"/>
                <w:color w:val="000000"/>
                <w:lang w:eastAsia="zh-CN"/>
              </w:rPr>
              <w:t xml:space="preserve">monitor PDCCH when </w:t>
            </w:r>
            <w:r>
              <w:rPr>
                <w:rFonts w:ascii="Arial" w:hAnsi="Arial" w:cs="Arial"/>
                <w:color w:val="000000"/>
                <w:lang w:eastAsia="zh-CN"/>
              </w:rPr>
              <w:t>C-DRX inactivity timer is running.</w:t>
            </w:r>
          </w:p>
        </w:tc>
      </w:tr>
      <w:tr w:rsidR="00FB7E8D" w:rsidRPr="00A9061C" w14:paraId="366924FB" w14:textId="77777777" w:rsidTr="00BE0A47">
        <w:tc>
          <w:tcPr>
            <w:tcW w:w="1359" w:type="dxa"/>
            <w:shd w:val="clear" w:color="auto" w:fill="auto"/>
          </w:tcPr>
          <w:p w14:paraId="13E890CE" w14:textId="6FC7CAE9"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Fujitsu</w:t>
            </w:r>
          </w:p>
        </w:tc>
        <w:tc>
          <w:tcPr>
            <w:tcW w:w="1471" w:type="dxa"/>
            <w:shd w:val="clear" w:color="auto" w:fill="auto"/>
          </w:tcPr>
          <w:p w14:paraId="5C07DBF1" w14:textId="0F9951E1"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Option 1</w:t>
            </w:r>
          </w:p>
        </w:tc>
        <w:tc>
          <w:tcPr>
            <w:tcW w:w="6799" w:type="dxa"/>
            <w:shd w:val="clear" w:color="auto" w:fill="auto"/>
          </w:tcPr>
          <w:p w14:paraId="348D93BA" w14:textId="79BD790A" w:rsidR="00FB7E8D" w:rsidRPr="004771EC" w:rsidRDefault="00FB7E8D" w:rsidP="00FB7E8D">
            <w:pPr>
              <w:rPr>
                <w:rFonts w:ascii="Arial" w:hAnsi="Arial" w:cs="Arial"/>
                <w:color w:val="000000"/>
                <w:sz w:val="21"/>
                <w:szCs w:val="21"/>
                <w:lang w:val="en-US"/>
              </w:rPr>
            </w:pPr>
            <w:r>
              <w:rPr>
                <w:rFonts w:ascii="Arial" w:hAnsi="Arial" w:cs="Arial"/>
                <w:color w:val="000000"/>
                <w:lang w:val="en-US" w:eastAsia="zh-CN"/>
              </w:rPr>
              <w:t xml:space="preserve">RAN2 already discussed an exceptional case during cell DTX/DRX non-active period and only the case of emergency call is allowed to transmit. As there is very few UEs in a serving cell, hence the gNB can handle the UE’s QoS appropriately without such a UE specific inactivity timer. </w:t>
            </w:r>
          </w:p>
        </w:tc>
      </w:tr>
      <w:tr w:rsidR="00FD5314" w:rsidRPr="00A9061C" w14:paraId="7C2625D7" w14:textId="77777777" w:rsidTr="00BE0A47">
        <w:tc>
          <w:tcPr>
            <w:tcW w:w="1359" w:type="dxa"/>
            <w:shd w:val="clear" w:color="auto" w:fill="auto"/>
          </w:tcPr>
          <w:p w14:paraId="48DD617D" w14:textId="7EB77CE4"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Huawei</w:t>
            </w:r>
          </w:p>
        </w:tc>
        <w:tc>
          <w:tcPr>
            <w:tcW w:w="1471" w:type="dxa"/>
            <w:shd w:val="clear" w:color="auto" w:fill="auto"/>
          </w:tcPr>
          <w:p w14:paraId="6FF1D5EB" w14:textId="603F3DEC"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Option 1 with comments</w:t>
            </w:r>
          </w:p>
        </w:tc>
        <w:tc>
          <w:tcPr>
            <w:tcW w:w="6799" w:type="dxa"/>
            <w:shd w:val="clear" w:color="auto" w:fill="auto"/>
          </w:tcPr>
          <w:p w14:paraId="753773C1" w14:textId="77777777" w:rsidR="00FD5314" w:rsidRDefault="00FD5314" w:rsidP="00FD5314">
            <w:pPr>
              <w:rPr>
                <w:rFonts w:ascii="Arial" w:hAnsi="Arial" w:cs="Arial"/>
                <w:color w:val="000000"/>
                <w:sz w:val="21"/>
                <w:szCs w:val="21"/>
                <w:lang w:val="en-US"/>
              </w:rPr>
            </w:pPr>
            <w:r w:rsidRPr="008177C3">
              <w:rPr>
                <w:rFonts w:ascii="Arial" w:hAnsi="Arial" w:cs="Arial"/>
                <w:color w:val="000000"/>
                <w:sz w:val="21"/>
                <w:szCs w:val="21"/>
                <w:lang w:val="en-US"/>
              </w:rPr>
              <w:t xml:space="preserve">Agree with Apple. The extension of cell DTX active time is not </w:t>
            </w:r>
            <w:r>
              <w:rPr>
                <w:rFonts w:ascii="Arial" w:hAnsi="Arial" w:cs="Arial"/>
                <w:color w:val="000000"/>
                <w:sz w:val="21"/>
                <w:szCs w:val="21"/>
                <w:lang w:val="en-US"/>
              </w:rPr>
              <w:t>needed</w:t>
            </w:r>
            <w:r w:rsidRPr="008177C3">
              <w:rPr>
                <w:rFonts w:ascii="Arial" w:hAnsi="Arial" w:cs="Arial"/>
                <w:color w:val="000000"/>
                <w:sz w:val="21"/>
                <w:szCs w:val="21"/>
                <w:lang w:val="en-US"/>
              </w:rPr>
              <w:t xml:space="preserve"> </w:t>
            </w:r>
            <w:r>
              <w:rPr>
                <w:rFonts w:ascii="Arial" w:hAnsi="Arial" w:cs="Arial"/>
                <w:color w:val="000000"/>
                <w:sz w:val="21"/>
                <w:szCs w:val="21"/>
                <w:lang w:val="en-US"/>
              </w:rPr>
              <w:t>and w</w:t>
            </w:r>
            <w:r w:rsidRPr="008177C3">
              <w:rPr>
                <w:rFonts w:ascii="Arial" w:hAnsi="Arial" w:cs="Arial"/>
                <w:color w:val="000000"/>
                <w:sz w:val="21"/>
                <w:szCs w:val="21"/>
                <w:lang w:val="en-US"/>
              </w:rPr>
              <w:t xml:space="preserve">e have defined some exceptional cases which can be utilized to satisfy the QoS requirement in the non-active time of cell DTX/DRX. </w:t>
            </w:r>
          </w:p>
          <w:p w14:paraId="6B6097F7" w14:textId="77777777" w:rsidR="00FD5314" w:rsidRDefault="00FD5314" w:rsidP="00FD5314">
            <w:pPr>
              <w:rPr>
                <w:rFonts w:ascii="Arial" w:hAnsi="Arial" w:cs="Arial"/>
                <w:color w:val="000000"/>
                <w:sz w:val="21"/>
                <w:szCs w:val="21"/>
                <w:lang w:val="en-US"/>
              </w:rPr>
            </w:pPr>
            <w:r>
              <w:rPr>
                <w:rFonts w:ascii="Arial" w:hAnsi="Arial" w:cs="Arial"/>
                <w:color w:val="000000"/>
                <w:sz w:val="21"/>
                <w:szCs w:val="21"/>
                <w:lang w:val="en-US"/>
              </w:rPr>
              <w:t xml:space="preserve">The current agreements are a compromise. Though there is no </w:t>
            </w:r>
            <w:r w:rsidRPr="00E76CF5">
              <w:rPr>
                <w:rFonts w:ascii="Arial" w:hAnsi="Arial" w:cs="Arial"/>
                <w:color w:val="000000"/>
                <w:sz w:val="21"/>
                <w:szCs w:val="21"/>
                <w:lang w:val="en-US"/>
              </w:rPr>
              <w:t>Cell DTX inactivity timer</w:t>
            </w:r>
            <w:r>
              <w:rPr>
                <w:rFonts w:ascii="Arial" w:hAnsi="Arial" w:cs="Arial"/>
                <w:color w:val="000000"/>
                <w:sz w:val="21"/>
                <w:szCs w:val="21"/>
                <w:lang w:val="en-US"/>
              </w:rPr>
              <w:t>, we have agreed on the following options:</w:t>
            </w:r>
          </w:p>
          <w:p w14:paraId="73B2CB73" w14:textId="77777777" w:rsidR="00FD5314" w:rsidRPr="00E76CF5" w:rsidRDefault="00FD5314" w:rsidP="00FD5314">
            <w:pPr>
              <w:pStyle w:val="ListParagraph"/>
              <w:numPr>
                <w:ilvl w:val="0"/>
                <w:numId w:val="8"/>
              </w:numPr>
              <w:rPr>
                <w:rFonts w:ascii="Arial" w:hAnsi="Arial" w:cs="Arial"/>
                <w:color w:val="000000"/>
              </w:rPr>
            </w:pPr>
            <w:r w:rsidRPr="00B12E2E">
              <w:rPr>
                <w:rFonts w:ascii="Arial" w:eastAsia="MS Mincho" w:hAnsi="Arial"/>
                <w:szCs w:val="24"/>
                <w:lang w:eastAsia="en-GB"/>
              </w:rPr>
              <w:t>When the retransmission timer is running (if C-DRX is configured), the UE is expected to monitor PDCCH, like in legacy</w:t>
            </w:r>
            <w:r>
              <w:rPr>
                <w:rFonts w:ascii="Arial" w:eastAsia="MS Mincho" w:hAnsi="Arial"/>
                <w:szCs w:val="24"/>
                <w:lang w:eastAsia="en-GB"/>
              </w:rPr>
              <w:t xml:space="preserve"> (</w:t>
            </w:r>
            <w:r w:rsidRPr="00E76CF5">
              <w:rPr>
                <w:rFonts w:ascii="Arial" w:eastAsia="MS Mincho" w:hAnsi="Arial"/>
                <w:szCs w:val="24"/>
                <w:lang w:eastAsia="en-GB"/>
              </w:rPr>
              <w:t>regardless of the Cell DTX</w:t>
            </w:r>
            <w:r>
              <w:rPr>
                <w:rFonts w:ascii="Arial" w:eastAsia="MS Mincho" w:hAnsi="Arial"/>
                <w:szCs w:val="24"/>
                <w:lang w:eastAsia="en-GB"/>
              </w:rPr>
              <w:t>)</w:t>
            </w:r>
          </w:p>
          <w:p w14:paraId="2D33EA32" w14:textId="77777777" w:rsidR="00FD5314" w:rsidRDefault="00FD5314" w:rsidP="00FD5314">
            <w:pPr>
              <w:pStyle w:val="ListParagraph"/>
              <w:numPr>
                <w:ilvl w:val="0"/>
                <w:numId w:val="8"/>
              </w:numPr>
              <w:rPr>
                <w:rFonts w:ascii="Arial" w:hAnsi="Arial" w:cs="Arial"/>
                <w:color w:val="000000"/>
              </w:rPr>
            </w:pPr>
            <w:r w:rsidRPr="00E76CF5">
              <w:rPr>
                <w:rFonts w:ascii="Arial" w:hAnsi="Arial" w:cs="Arial"/>
                <w:color w:val="000000"/>
              </w:rPr>
              <w:lastRenderedPageBreak/>
              <w:t>When an DG grant is received, scheduled by the gNB during cell DRX/DTX, the UE follows the grant assignment (i.e. like in legacy)</w:t>
            </w:r>
            <w:r>
              <w:rPr>
                <w:rFonts w:ascii="Arial" w:hAnsi="Arial" w:cs="Arial"/>
                <w:color w:val="000000"/>
              </w:rPr>
              <w:t>. In our understanding the assignment can be in cell DTX non-active time, if needed.</w:t>
            </w:r>
          </w:p>
          <w:p w14:paraId="3BAC5DE6" w14:textId="62F8DB62" w:rsidR="00FD5314" w:rsidRDefault="00FD5314" w:rsidP="00FD5314">
            <w:pPr>
              <w:rPr>
                <w:rFonts w:ascii="Arial" w:hAnsi="Arial" w:cs="Arial"/>
                <w:color w:val="000000"/>
              </w:rPr>
            </w:pPr>
            <w:r>
              <w:rPr>
                <w:rFonts w:ascii="Arial" w:hAnsi="Arial" w:cs="Arial"/>
                <w:color w:val="000000"/>
              </w:rPr>
              <w:t xml:space="preserve">For the case </w:t>
            </w:r>
            <w:r w:rsidR="000B75B6">
              <w:rPr>
                <w:rFonts w:ascii="Arial" w:hAnsi="Arial" w:cs="Arial"/>
                <w:color w:val="000000"/>
              </w:rPr>
              <w:t>“</w:t>
            </w:r>
            <w:r w:rsidRPr="00E76CF5">
              <w:rPr>
                <w:rFonts w:ascii="Arial" w:hAnsi="Arial" w:cs="Arial"/>
                <w:color w:val="000000"/>
              </w:rPr>
              <w:t>when C-DRX inactivity timer is running</w:t>
            </w:r>
            <w:r w:rsidR="000B75B6">
              <w:rPr>
                <w:rFonts w:ascii="Arial" w:hAnsi="Arial" w:cs="Arial"/>
                <w:color w:val="000000"/>
              </w:rPr>
              <w:t>”</w:t>
            </w:r>
            <w:r>
              <w:rPr>
                <w:rFonts w:ascii="Arial" w:hAnsi="Arial" w:cs="Arial"/>
                <w:color w:val="000000"/>
              </w:rPr>
              <w:t>, we agree with Apple that the UE can stop monitoring PDCCH during cell DTX non-active time based on the agreement:</w:t>
            </w:r>
          </w:p>
          <w:p w14:paraId="5E9B234F" w14:textId="77777777" w:rsidR="00FD5314" w:rsidRDefault="00FD5314" w:rsidP="00FD5314">
            <w:pPr>
              <w:pStyle w:val="ListParagraph"/>
              <w:numPr>
                <w:ilvl w:val="0"/>
                <w:numId w:val="8"/>
              </w:numPr>
              <w:rPr>
                <w:rFonts w:ascii="Arial" w:hAnsi="Arial" w:cs="Arial"/>
                <w:color w:val="000000"/>
              </w:rPr>
            </w:pPr>
            <w:r w:rsidRPr="00E76CF5">
              <w:rPr>
                <w:rFonts w:ascii="Arial" w:hAnsi="Arial" w:cs="Arial"/>
                <w:color w:val="000000"/>
              </w:rPr>
              <w:t>UE doesn’t monitor PDCCH for dynamic grants/assignments for new transmissions during Cell DTX non-active period, even if the UE is in C-DRX Active time.</w:t>
            </w:r>
          </w:p>
          <w:p w14:paraId="2BA88C96" w14:textId="00A676FA" w:rsidR="00FD5314" w:rsidRDefault="00FD5314" w:rsidP="00FD5314">
            <w:pPr>
              <w:rPr>
                <w:rFonts w:ascii="Arial" w:hAnsi="Arial" w:cs="Arial"/>
                <w:color w:val="000000"/>
                <w:lang w:val="en-US" w:eastAsia="zh-CN"/>
              </w:rPr>
            </w:pPr>
            <w:r>
              <w:rPr>
                <w:rFonts w:ascii="Arial" w:hAnsi="Arial" w:cs="Arial"/>
                <w:color w:val="000000"/>
              </w:rPr>
              <w:t>Therefore this part should be removed from option 1.</w:t>
            </w:r>
          </w:p>
        </w:tc>
      </w:tr>
      <w:tr w:rsidR="000B75B6" w:rsidRPr="00A9061C" w14:paraId="159294A3" w14:textId="77777777" w:rsidTr="00BE0A47">
        <w:tc>
          <w:tcPr>
            <w:tcW w:w="1359" w:type="dxa"/>
            <w:shd w:val="clear" w:color="auto" w:fill="auto"/>
          </w:tcPr>
          <w:p w14:paraId="386800C7" w14:textId="40910335"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lastRenderedPageBreak/>
              <w:t>vivo</w:t>
            </w:r>
          </w:p>
        </w:tc>
        <w:tc>
          <w:tcPr>
            <w:tcW w:w="1471" w:type="dxa"/>
            <w:shd w:val="clear" w:color="auto" w:fill="auto"/>
          </w:tcPr>
          <w:p w14:paraId="08F292BC" w14:textId="1B68F856"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6933F8D8" w14:textId="77777777" w:rsidR="000B75B6" w:rsidRDefault="000B75B6" w:rsidP="00FD5314">
            <w:pPr>
              <w:rPr>
                <w:rFonts w:ascii="Arial" w:hAnsi="Arial" w:cs="Arial"/>
                <w:color w:val="000000"/>
                <w:sz w:val="21"/>
                <w:szCs w:val="21"/>
                <w:lang w:val="en-US"/>
              </w:rPr>
            </w:pPr>
            <w:r>
              <w:rPr>
                <w:rFonts w:ascii="Arial" w:hAnsi="Arial" w:cs="Arial"/>
                <w:color w:val="000000"/>
                <w:sz w:val="21"/>
                <w:szCs w:val="21"/>
                <w:lang w:val="en-US"/>
              </w:rPr>
              <w:t>Even if the cell DTX active time is extended by cell DTX inactivity timer, it is still up to the NW whether to schedule new transmission. The introduction of cell DTX inactivity timer allows the NW to timely schedules the UE(s) in the cell DTX non-active time, if necessary.</w:t>
            </w:r>
          </w:p>
          <w:p w14:paraId="3734AA95" w14:textId="223C05D2" w:rsidR="003079AF" w:rsidRDefault="009842D1" w:rsidP="00FD5314">
            <w:pPr>
              <w:rPr>
                <w:rFonts w:ascii="Arial" w:hAnsi="Arial" w:cs="Arial"/>
                <w:color w:val="000000"/>
                <w:sz w:val="21"/>
                <w:szCs w:val="21"/>
                <w:lang w:val="en-US"/>
              </w:rPr>
            </w:pPr>
            <w:r>
              <w:rPr>
                <w:rFonts w:ascii="Arial" w:hAnsi="Arial" w:cs="Arial"/>
                <w:color w:val="000000"/>
                <w:sz w:val="21"/>
                <w:szCs w:val="21"/>
                <w:lang w:val="en-US"/>
              </w:rPr>
              <w:t>The description of Option 2 needs to be revised, i.e. it is possible the cell DTX inactivity Timer expires within the cell DTX onDurationTimer, although it is not a common practice.</w:t>
            </w:r>
            <w:r w:rsidR="003079AF">
              <w:rPr>
                <w:rFonts w:ascii="Arial" w:hAnsi="Arial" w:cs="Arial"/>
                <w:color w:val="000000"/>
                <w:sz w:val="21"/>
                <w:szCs w:val="21"/>
                <w:lang w:val="en-US"/>
              </w:rPr>
              <w:t xml:space="preserve"> Besides, the inactivity timer can be cell common. It is just maintained per UE. Therefore, we suggest the following revision:</w:t>
            </w:r>
          </w:p>
          <w:p w14:paraId="5CF3F1DD" w14:textId="052D6D68" w:rsidR="009842D1" w:rsidRPr="008177C3" w:rsidRDefault="009842D1" w:rsidP="00FD5314">
            <w:pPr>
              <w:rPr>
                <w:rFonts w:ascii="Arial" w:hAnsi="Arial" w:cs="Arial"/>
                <w:color w:val="000000"/>
                <w:sz w:val="21"/>
                <w:szCs w:val="21"/>
                <w:lang w:val="en-US"/>
              </w:rPr>
            </w:pPr>
            <w:r>
              <w:rPr>
                <w:rFonts w:ascii="Arial" w:hAnsi="Arial" w:cs="Arial"/>
                <w:b/>
                <w:bCs/>
                <w:color w:val="000000"/>
                <w:lang w:eastAsia="zh-CN"/>
              </w:rPr>
              <w:t>Option 2:</w:t>
            </w:r>
            <w:r>
              <w:rPr>
                <w:rFonts w:ascii="Arial" w:hAnsi="Arial" w:cs="Arial"/>
                <w:color w:val="000000"/>
                <w:lang w:eastAsia="zh-CN"/>
              </w:rPr>
              <w:t xml:space="preserve"> </w:t>
            </w:r>
            <w:r w:rsidRPr="003079AF">
              <w:rPr>
                <w:rFonts w:ascii="Arial" w:hAnsi="Arial" w:cs="Arial"/>
                <w:strike/>
                <w:color w:val="000000"/>
                <w:lang w:eastAsia="zh-CN"/>
              </w:rPr>
              <w:t>UE specific</w:t>
            </w:r>
            <w:r>
              <w:rPr>
                <w:rFonts w:ascii="Arial" w:hAnsi="Arial" w:cs="Arial"/>
                <w:color w:val="000000"/>
                <w:lang w:eastAsia="zh-CN"/>
              </w:rPr>
              <w:t xml:space="preserve"> </w:t>
            </w:r>
            <w:r w:rsidR="003079AF">
              <w:rPr>
                <w:rFonts w:ascii="Arial" w:hAnsi="Arial" w:cs="Arial"/>
                <w:color w:val="000000"/>
                <w:lang w:eastAsia="zh-CN"/>
              </w:rPr>
              <w:t xml:space="preserve">Cell common </w:t>
            </w:r>
            <w:r>
              <w:rPr>
                <w:rFonts w:ascii="Arial" w:hAnsi="Arial" w:cs="Arial"/>
                <w:color w:val="000000"/>
                <w:lang w:eastAsia="zh-CN"/>
              </w:rPr>
              <w:t>inactivity timer is introduced to extend on duration time of Cell DTX/DRX</w:t>
            </w:r>
            <w:r w:rsidR="003079AF">
              <w:rPr>
                <w:rFonts w:ascii="Arial" w:hAnsi="Arial" w:cs="Arial"/>
                <w:color w:val="000000"/>
                <w:lang w:eastAsia="zh-CN"/>
              </w:rPr>
              <w:t xml:space="preserve">, which is maintained per UE. </w:t>
            </w:r>
            <w:r w:rsidRPr="009842D1">
              <w:rPr>
                <w:rFonts w:ascii="Arial" w:hAnsi="Arial" w:cs="Arial"/>
                <w:strike/>
                <w:color w:val="000000"/>
                <w:lang w:eastAsia="zh-CN"/>
              </w:rPr>
              <w:t>, i.e. after expiration of the timer, the UE considers the Cell DTX/DRX to be in non-active period</w:t>
            </w:r>
            <w:r>
              <w:rPr>
                <w:rFonts w:ascii="Arial" w:hAnsi="Arial" w:cs="Arial"/>
                <w:color w:val="000000"/>
                <w:lang w:eastAsia="zh-CN"/>
              </w:rPr>
              <w:t>.</w:t>
            </w:r>
          </w:p>
        </w:tc>
      </w:tr>
      <w:tr w:rsidR="00F10851" w:rsidRPr="00A9061C" w14:paraId="0E83AEAE" w14:textId="77777777" w:rsidTr="00BE0A47">
        <w:tc>
          <w:tcPr>
            <w:tcW w:w="1359" w:type="dxa"/>
            <w:shd w:val="clear" w:color="auto" w:fill="auto"/>
          </w:tcPr>
          <w:p w14:paraId="66FCB9AF" w14:textId="67CB05A9"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471" w:type="dxa"/>
            <w:shd w:val="clear" w:color="auto" w:fill="auto"/>
          </w:tcPr>
          <w:p w14:paraId="086C60B2" w14:textId="72A50A4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P</w:t>
            </w:r>
            <w:r>
              <w:rPr>
                <w:rFonts w:ascii="Arial" w:eastAsia="PMingLiU" w:hAnsi="Arial" w:cs="Arial"/>
                <w:color w:val="000000"/>
                <w:lang w:eastAsia="zh-TW"/>
              </w:rPr>
              <w:t>refer Option 2 with comment</w:t>
            </w:r>
          </w:p>
        </w:tc>
        <w:tc>
          <w:tcPr>
            <w:tcW w:w="6799" w:type="dxa"/>
            <w:shd w:val="clear" w:color="auto" w:fill="auto"/>
          </w:tcPr>
          <w:p w14:paraId="40C63247" w14:textId="0A311F96" w:rsidR="00F10851" w:rsidRDefault="00F10851" w:rsidP="00F10851">
            <w:pPr>
              <w:rPr>
                <w:rFonts w:ascii="Arial" w:hAnsi="Arial" w:cs="Arial"/>
                <w:color w:val="000000"/>
                <w:sz w:val="21"/>
                <w:szCs w:val="21"/>
                <w:lang w:val="en-US"/>
              </w:rPr>
            </w:pPr>
            <w:r>
              <w:rPr>
                <w:rFonts w:ascii="Arial" w:eastAsia="PMingLiU" w:hAnsi="Arial" w:cs="Arial" w:hint="eastAsia"/>
                <w:color w:val="000000"/>
                <w:sz w:val="21"/>
                <w:szCs w:val="21"/>
                <w:lang w:val="en-US" w:eastAsia="zh-TW"/>
              </w:rPr>
              <w:t>W</w:t>
            </w:r>
            <w:r>
              <w:rPr>
                <w:rFonts w:ascii="Arial" w:eastAsia="PMingLiU" w:hAnsi="Arial" w:cs="Arial"/>
                <w:color w:val="000000"/>
                <w:sz w:val="21"/>
                <w:szCs w:val="21"/>
                <w:lang w:val="en-US" w:eastAsia="zh-TW"/>
              </w:rPr>
              <w:t xml:space="preserve">ith option 2, we think it </w:t>
            </w:r>
            <w:r w:rsidR="004846AF">
              <w:rPr>
                <w:rFonts w:ascii="Arial" w:eastAsia="PMingLiU" w:hAnsi="Arial" w:cs="Arial"/>
                <w:color w:val="000000"/>
                <w:sz w:val="21"/>
                <w:szCs w:val="21"/>
                <w:lang w:val="en-US" w:eastAsia="zh-TW"/>
              </w:rPr>
              <w:t>could be</w:t>
            </w:r>
            <w:r>
              <w:rPr>
                <w:rFonts w:ascii="Arial" w:eastAsia="PMingLiU" w:hAnsi="Arial" w:cs="Arial"/>
                <w:color w:val="000000"/>
                <w:sz w:val="21"/>
                <w:szCs w:val="21"/>
                <w:lang w:val="en-US" w:eastAsia="zh-TW"/>
              </w:rPr>
              <w:t xml:space="preserve"> a UE specific extension of cell DTX/DRX and other UEs could remain unaware of the individual extension, just like the way C-DRX retransmission (timer) is utilized for a certain UE, allowing more coverages of data continuity (other than extended by retransmission scenario only).</w:t>
            </w:r>
          </w:p>
        </w:tc>
      </w:tr>
      <w:tr w:rsidR="00490704" w:rsidRPr="00A9061C" w14:paraId="4E2F6A73" w14:textId="77777777" w:rsidTr="00BE0A47">
        <w:tc>
          <w:tcPr>
            <w:tcW w:w="1359" w:type="dxa"/>
            <w:shd w:val="clear" w:color="auto" w:fill="auto"/>
          </w:tcPr>
          <w:p w14:paraId="06794F1F" w14:textId="7CDED807"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 xml:space="preserve">Samsung </w:t>
            </w:r>
          </w:p>
        </w:tc>
        <w:tc>
          <w:tcPr>
            <w:tcW w:w="1471" w:type="dxa"/>
            <w:shd w:val="clear" w:color="auto" w:fill="auto"/>
          </w:tcPr>
          <w:p w14:paraId="76DD06DD" w14:textId="0C128AD1"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Option 1</w:t>
            </w:r>
          </w:p>
        </w:tc>
        <w:tc>
          <w:tcPr>
            <w:tcW w:w="6799" w:type="dxa"/>
            <w:shd w:val="clear" w:color="auto" w:fill="auto"/>
          </w:tcPr>
          <w:p w14:paraId="185D4BBE" w14:textId="77777777" w:rsidR="00490704" w:rsidRDefault="00490704" w:rsidP="00490704">
            <w:pPr>
              <w:rPr>
                <w:rFonts w:ascii="Arial" w:eastAsia="PMingLiU" w:hAnsi="Arial" w:cs="Arial"/>
                <w:color w:val="000000"/>
                <w:sz w:val="21"/>
                <w:szCs w:val="21"/>
                <w:lang w:val="en-US" w:eastAsia="zh-TW"/>
              </w:rPr>
            </w:pPr>
          </w:p>
        </w:tc>
      </w:tr>
      <w:tr w:rsidR="000C1887" w:rsidRPr="00A9061C" w14:paraId="0348EF16" w14:textId="77777777" w:rsidTr="006A7165">
        <w:tc>
          <w:tcPr>
            <w:tcW w:w="1359" w:type="dxa"/>
            <w:shd w:val="clear" w:color="auto" w:fill="auto"/>
          </w:tcPr>
          <w:p w14:paraId="1B959FF0"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S</w:t>
            </w:r>
            <w:r>
              <w:rPr>
                <w:rFonts w:ascii="Arial" w:eastAsiaTheme="minorEastAsia" w:hAnsi="Arial" w:cs="Arial"/>
                <w:color w:val="000000"/>
                <w:lang w:eastAsia="zh-CN"/>
              </w:rPr>
              <w:t>harp</w:t>
            </w:r>
          </w:p>
        </w:tc>
        <w:tc>
          <w:tcPr>
            <w:tcW w:w="1471" w:type="dxa"/>
            <w:shd w:val="clear" w:color="auto" w:fill="auto"/>
          </w:tcPr>
          <w:p w14:paraId="562587E3" w14:textId="77777777" w:rsidR="000C1887" w:rsidRPr="00A9448F"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O</w:t>
            </w:r>
            <w:r>
              <w:rPr>
                <w:rFonts w:ascii="Arial" w:eastAsiaTheme="minorEastAsia" w:hAnsi="Arial" w:cs="Arial"/>
                <w:color w:val="000000"/>
                <w:lang w:eastAsia="zh-CN"/>
              </w:rPr>
              <w:t>ption 1</w:t>
            </w:r>
          </w:p>
        </w:tc>
        <w:tc>
          <w:tcPr>
            <w:tcW w:w="6799" w:type="dxa"/>
            <w:shd w:val="clear" w:color="auto" w:fill="auto"/>
          </w:tcPr>
          <w:p w14:paraId="78DAF72A" w14:textId="77777777" w:rsidR="000C1887" w:rsidRDefault="000C1887" w:rsidP="006A7165">
            <w:pPr>
              <w:rPr>
                <w:rFonts w:ascii="Arial" w:eastAsia="PMingLiU" w:hAnsi="Arial" w:cs="Arial"/>
                <w:color w:val="000000"/>
                <w:sz w:val="21"/>
                <w:szCs w:val="21"/>
                <w:lang w:val="en-US" w:eastAsia="zh-TW"/>
              </w:rPr>
            </w:pPr>
            <w:r>
              <w:rPr>
                <w:rFonts w:ascii="Arial" w:hAnsi="Arial" w:cs="Arial" w:hint="eastAsia"/>
                <w:color w:val="000000"/>
                <w:sz w:val="21"/>
                <w:szCs w:val="21"/>
                <w:lang w:val="en-US" w:eastAsia="zh-CN"/>
              </w:rPr>
              <w:t>A</w:t>
            </w:r>
            <w:r>
              <w:rPr>
                <w:rFonts w:ascii="Arial" w:hAnsi="Arial" w:cs="Arial"/>
                <w:color w:val="000000"/>
                <w:sz w:val="21"/>
                <w:szCs w:val="21"/>
                <w:lang w:val="en-US" w:eastAsia="zh-CN"/>
              </w:rPr>
              <w:t>gree with Option 1 with change proposed by Apple.</w:t>
            </w:r>
          </w:p>
        </w:tc>
      </w:tr>
      <w:tr w:rsidR="00E83FAB" w:rsidRPr="00A9061C" w14:paraId="1AAB20F6" w14:textId="77777777" w:rsidTr="006A7165">
        <w:tc>
          <w:tcPr>
            <w:tcW w:w="1359" w:type="dxa"/>
            <w:shd w:val="clear" w:color="auto" w:fill="auto"/>
          </w:tcPr>
          <w:p w14:paraId="7E8C9DD9" w14:textId="781E06E4" w:rsidR="00E83FAB" w:rsidRDefault="00E83FAB" w:rsidP="00E83FAB">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Qualcomm</w:t>
            </w:r>
          </w:p>
        </w:tc>
        <w:tc>
          <w:tcPr>
            <w:tcW w:w="1471" w:type="dxa"/>
            <w:shd w:val="clear" w:color="auto" w:fill="auto"/>
          </w:tcPr>
          <w:p w14:paraId="73907D9F" w14:textId="32FB52D0" w:rsidR="00E83FAB" w:rsidRDefault="00E83FAB" w:rsidP="00E83FAB">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Option 1 with comments</w:t>
            </w:r>
          </w:p>
        </w:tc>
        <w:tc>
          <w:tcPr>
            <w:tcW w:w="6799" w:type="dxa"/>
            <w:shd w:val="clear" w:color="auto" w:fill="auto"/>
          </w:tcPr>
          <w:p w14:paraId="6EA4C44F" w14:textId="77777777" w:rsidR="00E83FAB" w:rsidRDefault="00E83FAB" w:rsidP="00E83FAB">
            <w:pPr>
              <w:rPr>
                <w:rFonts w:ascii="Arial" w:hAnsi="Arial" w:cs="Arial"/>
                <w:color w:val="000000"/>
                <w:sz w:val="21"/>
                <w:szCs w:val="21"/>
                <w:lang w:val="en-US"/>
              </w:rPr>
            </w:pPr>
            <w:r>
              <w:rPr>
                <w:rFonts w:ascii="Arial" w:hAnsi="Arial" w:cs="Arial"/>
                <w:color w:val="000000"/>
                <w:sz w:val="21"/>
                <w:szCs w:val="21"/>
                <w:lang w:val="en-US"/>
              </w:rPr>
              <w:t xml:space="preserve">Same understanding of Apple, OPPO and HW. We think that the inactivity timer mechanism is already covered by the UE C-DRX inactivity timer. However, once cell DTX non-active period starts, the UE would stop monitoring PDCCH even if UE C-DRX inactivity timer is running. A new timer would be akin to defining an identical timer that overrides Cell DTX which is a direction RAN2 decided not to pursue, so no need to have two identical timers. </w:t>
            </w:r>
          </w:p>
          <w:p w14:paraId="09303D44" w14:textId="420C073B" w:rsidR="00E83FAB" w:rsidRDefault="00E83FAB" w:rsidP="00E83FAB">
            <w:pPr>
              <w:rPr>
                <w:rFonts w:ascii="Arial" w:hAnsi="Arial" w:cs="Arial"/>
                <w:color w:val="000000"/>
                <w:sz w:val="21"/>
                <w:szCs w:val="21"/>
                <w:lang w:val="en-US" w:eastAsia="zh-CN"/>
              </w:rPr>
            </w:pPr>
            <w:r>
              <w:rPr>
                <w:rFonts w:ascii="Arial" w:hAnsi="Arial" w:cs="Arial"/>
                <w:color w:val="000000"/>
                <w:sz w:val="21"/>
                <w:szCs w:val="21"/>
                <w:lang w:val="en-US"/>
              </w:rPr>
              <w:t xml:space="preserve">Thus the Apple phrasing and understanding is acceptable to us. </w:t>
            </w:r>
          </w:p>
        </w:tc>
      </w:tr>
      <w:tr w:rsidR="00F7512E" w:rsidRPr="00A9061C" w14:paraId="047C4AAC" w14:textId="77777777" w:rsidTr="006A7165">
        <w:tc>
          <w:tcPr>
            <w:tcW w:w="1359" w:type="dxa"/>
            <w:shd w:val="clear" w:color="auto" w:fill="auto"/>
          </w:tcPr>
          <w:p w14:paraId="4FCEC517" w14:textId="05F6E39E" w:rsidR="00F7512E" w:rsidRDefault="00F7512E" w:rsidP="00E83FAB">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CATT</w:t>
            </w:r>
          </w:p>
        </w:tc>
        <w:tc>
          <w:tcPr>
            <w:tcW w:w="1471" w:type="dxa"/>
            <w:shd w:val="clear" w:color="auto" w:fill="auto"/>
          </w:tcPr>
          <w:p w14:paraId="4A6BE5BC" w14:textId="6B86E476" w:rsidR="00F7512E" w:rsidRDefault="00F7512E" w:rsidP="00E83FAB">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30F76852" w14:textId="77777777" w:rsidR="00F7512E" w:rsidRDefault="00F7512E" w:rsidP="00917340">
            <w:pPr>
              <w:rPr>
                <w:rFonts w:ascii="Arial" w:hAnsi="Arial" w:cs="Arial"/>
                <w:color w:val="000000"/>
                <w:sz w:val="21"/>
                <w:szCs w:val="21"/>
                <w:lang w:val="en-US"/>
              </w:rPr>
            </w:pPr>
            <w:r>
              <w:rPr>
                <w:rFonts w:ascii="Arial" w:hAnsi="Arial" w:cs="Arial"/>
                <w:color w:val="000000"/>
                <w:sz w:val="21"/>
                <w:szCs w:val="21"/>
                <w:lang w:val="en-US"/>
              </w:rPr>
              <w:t xml:space="preserve">The current state of agreements (mandating PDCCH monitoring only when retransmission timers are running) allows gNB scheduling new UL transmissions on a UE-basis outside Cell DTX/DRX Active Period while </w:t>
            </w:r>
            <w:r>
              <w:rPr>
                <w:i/>
                <w:iCs/>
                <w:noProof/>
                <w:color w:val="000000"/>
                <w:lang w:val="en-US"/>
              </w:rPr>
              <w:t>drx-RetransmissionTimerUL</w:t>
            </w:r>
            <w:r>
              <w:rPr>
                <w:rFonts w:ascii="Arial" w:hAnsi="Arial" w:cs="Arial"/>
                <w:color w:val="000000"/>
                <w:sz w:val="21"/>
                <w:szCs w:val="21"/>
                <w:lang w:val="en-US"/>
              </w:rPr>
              <w:t xml:space="preserve"> is running. So indeed this can be seen as a compromise for allowing scheduling UL bursts beyond the Cell DTX/DRX Active Period. But it does not work for DL bursts, essentially because unlike </w:t>
            </w:r>
            <w:r>
              <w:rPr>
                <w:i/>
                <w:iCs/>
                <w:noProof/>
                <w:color w:val="000000"/>
                <w:lang w:val="en-US"/>
              </w:rPr>
              <w:t xml:space="preserve">drx-RetransmissionTimerUL, drx-RetransmissionTimerDL </w:t>
            </w:r>
            <w:r>
              <w:rPr>
                <w:rFonts w:ascii="Arial" w:hAnsi="Arial" w:cs="Arial"/>
                <w:color w:val="000000"/>
                <w:sz w:val="21"/>
                <w:szCs w:val="21"/>
                <w:lang w:val="en-US"/>
              </w:rPr>
              <w:t>only runs when the DL Tx failed. So we believe something still needs to be done for allowing scheduling on a UE basis some late DL burst beyond the Cell DTX/DRX Active Period.</w:t>
            </w:r>
          </w:p>
          <w:p w14:paraId="28594A18" w14:textId="1E69E988" w:rsidR="00F7512E" w:rsidRDefault="00F7512E" w:rsidP="00E83FAB">
            <w:pPr>
              <w:rPr>
                <w:rFonts w:ascii="Arial" w:hAnsi="Arial" w:cs="Arial"/>
                <w:color w:val="000000"/>
                <w:sz w:val="21"/>
                <w:szCs w:val="21"/>
                <w:lang w:val="en-US"/>
              </w:rPr>
            </w:pPr>
            <w:r>
              <w:rPr>
                <w:rFonts w:ascii="Arial" w:hAnsi="Arial" w:cs="Arial"/>
                <w:color w:val="000000"/>
                <w:sz w:val="21"/>
                <w:szCs w:val="21"/>
                <w:lang w:val="en-US"/>
              </w:rPr>
              <w:lastRenderedPageBreak/>
              <w:t xml:space="preserve">However, we don’t think a new timer is necessarily needed and the legacy </w:t>
            </w:r>
            <w:r w:rsidRPr="00982682">
              <w:rPr>
                <w:i/>
                <w:lang w:eastAsia="ko-KR"/>
              </w:rPr>
              <w:t>drx-InactivityTimer</w:t>
            </w:r>
            <w:r>
              <w:rPr>
                <w:rFonts w:ascii="Arial" w:hAnsi="Arial" w:cs="Arial"/>
                <w:color w:val="000000"/>
                <w:sz w:val="21"/>
                <w:szCs w:val="21"/>
                <w:lang w:val="en-US"/>
              </w:rPr>
              <w:t xml:space="preserve"> DRX timer can just be reused for that.</w:t>
            </w:r>
          </w:p>
        </w:tc>
      </w:tr>
      <w:tr w:rsidR="004D3EFF" w:rsidRPr="00A9061C" w14:paraId="26D2E237" w14:textId="77777777" w:rsidTr="006A7165">
        <w:tc>
          <w:tcPr>
            <w:tcW w:w="1359" w:type="dxa"/>
            <w:shd w:val="clear" w:color="auto" w:fill="auto"/>
          </w:tcPr>
          <w:p w14:paraId="2170C40A" w14:textId="193ACA6A"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lastRenderedPageBreak/>
              <w:t>L</w:t>
            </w:r>
            <w:r>
              <w:rPr>
                <w:rFonts w:ascii="Arial" w:eastAsia="Malgun Gothic" w:hAnsi="Arial" w:cs="Arial"/>
                <w:color w:val="000000"/>
                <w:lang w:eastAsia="ko-KR"/>
              </w:rPr>
              <w:t>GE</w:t>
            </w:r>
          </w:p>
        </w:tc>
        <w:tc>
          <w:tcPr>
            <w:tcW w:w="1471" w:type="dxa"/>
            <w:shd w:val="clear" w:color="auto" w:fill="auto"/>
          </w:tcPr>
          <w:p w14:paraId="7E1D80F5" w14:textId="7F74144E"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O</w:t>
            </w:r>
            <w:r>
              <w:rPr>
                <w:rFonts w:ascii="Arial" w:eastAsia="Malgun Gothic" w:hAnsi="Arial" w:cs="Arial"/>
                <w:color w:val="000000"/>
                <w:lang w:eastAsia="ko-KR"/>
              </w:rPr>
              <w:t>ption 1</w:t>
            </w:r>
          </w:p>
        </w:tc>
        <w:tc>
          <w:tcPr>
            <w:tcW w:w="6799" w:type="dxa"/>
            <w:shd w:val="clear" w:color="auto" w:fill="auto"/>
          </w:tcPr>
          <w:p w14:paraId="4CE9223A" w14:textId="233BDF56" w:rsidR="004D3EFF" w:rsidRDefault="004D3EFF" w:rsidP="004D3EFF">
            <w:pPr>
              <w:rPr>
                <w:rFonts w:ascii="Arial" w:hAnsi="Arial" w:cs="Arial"/>
                <w:color w:val="000000"/>
                <w:sz w:val="21"/>
                <w:szCs w:val="21"/>
                <w:lang w:val="en-US"/>
              </w:rPr>
            </w:pPr>
            <w:r>
              <w:rPr>
                <w:rFonts w:ascii="Arial" w:hAnsi="Arial" w:cs="Arial"/>
                <w:color w:val="000000"/>
                <w:sz w:val="21"/>
                <w:szCs w:val="21"/>
                <w:lang w:val="en-US" w:eastAsia="zh-CN"/>
              </w:rPr>
              <w:t xml:space="preserve">We agree to Option 1 with the change proposed by Apple. </w:t>
            </w:r>
            <w:r>
              <w:rPr>
                <w:rFonts w:ascii="Arial" w:eastAsia="Malgun Gothic" w:hAnsi="Arial" w:cs="Arial" w:hint="eastAsia"/>
                <w:color w:val="000000"/>
                <w:sz w:val="21"/>
                <w:szCs w:val="21"/>
                <w:lang w:val="en-US" w:eastAsia="ko-KR"/>
              </w:rPr>
              <w:t>W</w:t>
            </w:r>
            <w:r>
              <w:rPr>
                <w:rFonts w:ascii="Arial" w:eastAsia="Malgun Gothic" w:hAnsi="Arial" w:cs="Arial"/>
                <w:color w:val="000000"/>
                <w:sz w:val="21"/>
                <w:szCs w:val="21"/>
                <w:lang w:val="en-US" w:eastAsia="ko-KR"/>
              </w:rPr>
              <w:t>e think that the extension of cell DTX active period is not needed to keep NES gain reasonably high and to keep NES operation simple.</w:t>
            </w:r>
          </w:p>
        </w:tc>
      </w:tr>
      <w:tr w:rsidR="003155A1" w:rsidRPr="00A9061C" w14:paraId="0F59FF76" w14:textId="77777777" w:rsidTr="003155A1">
        <w:tc>
          <w:tcPr>
            <w:tcW w:w="1359" w:type="dxa"/>
            <w:tcBorders>
              <w:top w:val="single" w:sz="4" w:space="0" w:color="auto"/>
              <w:left w:val="single" w:sz="4" w:space="0" w:color="auto"/>
              <w:bottom w:val="single" w:sz="4" w:space="0" w:color="auto"/>
              <w:right w:val="single" w:sz="4" w:space="0" w:color="auto"/>
            </w:tcBorders>
            <w:shd w:val="clear" w:color="auto" w:fill="auto"/>
          </w:tcPr>
          <w:p w14:paraId="62ECDF23"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t>ZTE</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343936E7"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t>O</w:t>
            </w:r>
            <w:r w:rsidRPr="003155A1">
              <w:rPr>
                <w:rFonts w:ascii="Arial" w:eastAsia="Malgun Gothic" w:hAnsi="Arial" w:cs="Arial"/>
                <w:color w:val="000000"/>
                <w:lang w:eastAsia="ko-KR"/>
              </w:rPr>
              <w:t>ption 1</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11FC190F" w14:textId="77777777" w:rsidR="003155A1" w:rsidRPr="003155A1" w:rsidRDefault="003155A1" w:rsidP="003155A1">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color w:val="000000"/>
                <w:lang w:eastAsia="ko-KR"/>
              </w:rPr>
              <w:t xml:space="preserve">We </w:t>
            </w:r>
            <w:r w:rsidRPr="003155A1">
              <w:rPr>
                <w:rFonts w:ascii="Arial" w:eastAsia="Malgun Gothic" w:hAnsi="Arial" w:cs="Arial" w:hint="eastAsia"/>
                <w:color w:val="000000"/>
                <w:lang w:eastAsia="ko-KR"/>
              </w:rPr>
              <w:t>agree with Apple</w:t>
            </w:r>
            <w:r w:rsidRPr="003155A1">
              <w:rPr>
                <w:rFonts w:ascii="Arial" w:eastAsia="Malgun Gothic" w:hAnsi="Arial" w:cs="Arial"/>
                <w:color w:val="000000"/>
                <w:lang w:eastAsia="ko-KR"/>
              </w:rPr>
              <w:t>.</w:t>
            </w:r>
          </w:p>
        </w:tc>
      </w:tr>
      <w:tr w:rsidR="00313C2E" w:rsidRPr="00A9061C" w14:paraId="6D0CA831" w14:textId="77777777" w:rsidTr="003155A1">
        <w:tc>
          <w:tcPr>
            <w:tcW w:w="1359" w:type="dxa"/>
            <w:tcBorders>
              <w:top w:val="single" w:sz="4" w:space="0" w:color="auto"/>
              <w:left w:val="single" w:sz="4" w:space="0" w:color="auto"/>
              <w:bottom w:val="single" w:sz="4" w:space="0" w:color="auto"/>
              <w:right w:val="single" w:sz="4" w:space="0" w:color="auto"/>
            </w:tcBorders>
            <w:shd w:val="clear" w:color="auto" w:fill="auto"/>
          </w:tcPr>
          <w:p w14:paraId="60DFC2D6" w14:textId="5C5818B2" w:rsidR="00313C2E" w:rsidRPr="003155A1" w:rsidRDefault="00313C2E" w:rsidP="00D90328">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Nokia</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03428641" w14:textId="6D0F26ED" w:rsidR="00313C2E" w:rsidRPr="003155A1" w:rsidRDefault="00313C2E" w:rsidP="00D90328">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Option 1</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2A251E6B" w14:textId="4A51C3E4" w:rsidR="00313C2E" w:rsidRPr="003155A1" w:rsidRDefault="00C918BB" w:rsidP="003155A1">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Already agreed no need to optimize for the case of without UE DRX.</w:t>
            </w:r>
          </w:p>
        </w:tc>
      </w:tr>
    </w:tbl>
    <w:p w14:paraId="4D54655E" w14:textId="77777777" w:rsidR="005914EE" w:rsidRDefault="005914EE">
      <w:pPr>
        <w:spacing w:before="100" w:beforeAutospacing="1" w:after="100" w:afterAutospacing="1"/>
        <w:jc w:val="both"/>
        <w:rPr>
          <w:rFonts w:ascii="Arial" w:hAnsi="Arial" w:cs="Arial"/>
          <w:color w:val="000000"/>
          <w:lang w:eastAsia="zh-CN"/>
        </w:rPr>
      </w:pPr>
    </w:p>
    <w:p w14:paraId="4D54655F" w14:textId="77777777" w:rsidR="005914EE" w:rsidRDefault="00D417C5">
      <w:pPr>
        <w:pStyle w:val="Heading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DengXian" w:hAnsi="Arial" w:cs="Arial"/>
          <w:bCs/>
          <w:iCs/>
          <w:kern w:val="2"/>
          <w:szCs w:val="22"/>
        </w:rPr>
      </w:pPr>
      <w:r>
        <w:rPr>
          <w:rFonts w:ascii="Arial" w:eastAsia="DengXian" w:hAnsi="Arial" w:cs="Arial"/>
          <w:bCs/>
          <w:iCs/>
          <w:kern w:val="2"/>
          <w:szCs w:val="22"/>
        </w:rPr>
        <w:t>TBD</w:t>
      </w:r>
    </w:p>
    <w:p w14:paraId="4D546561" w14:textId="77777777" w:rsidR="005914EE" w:rsidRDefault="00D417C5">
      <w:pPr>
        <w:pStyle w:val="Heading1"/>
        <w:numPr>
          <w:ilvl w:val="0"/>
          <w:numId w:val="6"/>
        </w:numPr>
      </w:pPr>
      <w:r>
        <w:rPr>
          <w:rFonts w:cs="Arial"/>
          <w:lang w:eastAsia="zh-CN"/>
        </w:rPr>
        <w:t>References</w:t>
      </w:r>
    </w:p>
    <w:p w14:paraId="4D546562" w14:textId="77777777" w:rsidR="005914EE" w:rsidRDefault="00D417C5">
      <w:pPr>
        <w:pStyle w:val="Reference"/>
        <w:spacing w:after="60" w:line="259" w:lineRule="auto"/>
      </w:pPr>
      <w:bookmarkStart w:id="50" w:name="_Ref47299212"/>
      <w:r>
        <w:t>RP-223540, “New WID: Network energy savings for NR”, Huawei</w:t>
      </w:r>
    </w:p>
    <w:bookmarkEnd w:id="50"/>
    <w:p w14:paraId="4D546563" w14:textId="77777777" w:rsidR="005914EE" w:rsidRDefault="00D417C5">
      <w:pPr>
        <w:pStyle w:val="Reference"/>
        <w:spacing w:after="60" w:line="259" w:lineRule="auto"/>
      </w:pPr>
      <w:r>
        <w:t>R2-2310233, “Running CR to 38.321 for Network energy savings”, InterDigital</w:t>
      </w:r>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DengXian"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DengXian" w:cs="Arial"/>
          <w:bCs/>
          <w:iCs/>
          <w:kern w:val="2"/>
          <w:szCs w:val="22"/>
        </w:rPr>
      </w:pPr>
      <w:r>
        <w:rPr>
          <w:rFonts w:eastAsia="DengXian"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DengXian" w:cs="Arial"/>
          <w:bCs/>
          <w:iCs/>
          <w:kern w:val="2"/>
          <w:szCs w:val="22"/>
        </w:rPr>
      </w:pPr>
      <w:r>
        <w:rPr>
          <w:rFonts w:eastAsia="DengXian" w:cs="Arial"/>
          <w:bCs/>
          <w:iCs/>
          <w:kern w:val="2"/>
          <w:szCs w:val="22"/>
        </w:rPr>
        <w:t>R1-2310578, “SP-CSI reporting for network energy savings”, RAN1, Huawei</w:t>
      </w:r>
    </w:p>
    <w:p w14:paraId="4D546568" w14:textId="77777777" w:rsidR="005914EE" w:rsidRDefault="00D417C5">
      <w:pPr>
        <w:pStyle w:val="Reference"/>
        <w:widowControl w:val="0"/>
        <w:rPr>
          <w:rFonts w:eastAsia="DengXian" w:cs="Arial"/>
          <w:bCs/>
          <w:iCs/>
          <w:kern w:val="2"/>
          <w:szCs w:val="22"/>
        </w:rPr>
      </w:pPr>
      <w:r>
        <w:rPr>
          <w:rFonts w:eastAsia="DengXian" w:cs="Arial"/>
          <w:bCs/>
          <w:iCs/>
          <w:kern w:val="2"/>
          <w:szCs w:val="22"/>
        </w:rPr>
        <w:t>R2-2310982, “UL considerations for Cell DTX/DRX”, NEC Telecom MODUS Ltd.</w:t>
      </w:r>
    </w:p>
    <w:p w14:paraId="4D546569" w14:textId="77777777" w:rsidR="005914EE" w:rsidRDefault="00D417C5">
      <w:pPr>
        <w:pStyle w:val="Reference"/>
        <w:widowControl w:val="0"/>
        <w:rPr>
          <w:rFonts w:eastAsia="DengXian" w:cs="Arial"/>
          <w:bCs/>
          <w:iCs/>
          <w:kern w:val="2"/>
          <w:szCs w:val="22"/>
        </w:rPr>
      </w:pPr>
      <w:r>
        <w:rPr>
          <w:rFonts w:eastAsia="DengXian" w:cs="Arial"/>
          <w:bCs/>
          <w:iCs/>
          <w:kern w:val="2"/>
          <w:szCs w:val="22"/>
        </w:rPr>
        <w:t>R2-2309998, “Discussion on remaining issues of cell DTX and DRX”, Huawei, HiSilicon</w:t>
      </w:r>
    </w:p>
    <w:p w14:paraId="4D54656A" w14:textId="77777777" w:rsidR="005914EE" w:rsidRDefault="00D417C5">
      <w:pPr>
        <w:pStyle w:val="Reference"/>
        <w:widowControl w:val="0"/>
        <w:rPr>
          <w:rFonts w:eastAsia="DengXian" w:cs="Arial"/>
          <w:bCs/>
          <w:iCs/>
          <w:kern w:val="2"/>
          <w:szCs w:val="22"/>
        </w:rPr>
      </w:pPr>
      <w:r>
        <w:rPr>
          <w:rFonts w:eastAsia="DengXian" w:cs="Arial"/>
          <w:bCs/>
          <w:iCs/>
          <w:kern w:val="2"/>
          <w:szCs w:val="22"/>
        </w:rPr>
        <w:t>R2-2310479, “SPS and Multicast Impacts of Cell DTX/DRX”, Samsung</w:t>
      </w:r>
      <w:r>
        <w:rPr>
          <w:rFonts w:eastAsia="DengXian" w:cs="Arial"/>
          <w:bCs/>
          <w:iCs/>
          <w:kern w:val="2"/>
          <w:szCs w:val="22"/>
        </w:rPr>
        <w:tab/>
      </w:r>
    </w:p>
    <w:p w14:paraId="4D54656B" w14:textId="77777777" w:rsidR="005914EE" w:rsidRDefault="00D417C5">
      <w:pPr>
        <w:pStyle w:val="Reference"/>
        <w:widowControl w:val="0"/>
        <w:rPr>
          <w:rFonts w:eastAsia="DengXian" w:cs="Arial"/>
          <w:bCs/>
          <w:iCs/>
          <w:kern w:val="2"/>
          <w:szCs w:val="22"/>
        </w:rPr>
      </w:pPr>
      <w:r>
        <w:rPr>
          <w:rFonts w:eastAsia="DengXian" w:cs="Arial"/>
          <w:bCs/>
          <w:iCs/>
          <w:kern w:val="2"/>
          <w:szCs w:val="22"/>
        </w:rPr>
        <w:t>R2-2310262, “Discussion on cell DTX/DRX”,</w:t>
      </w:r>
      <w:r>
        <w:rPr>
          <w:rFonts w:eastAsia="DengXian" w:cs="Arial"/>
          <w:bCs/>
          <w:iCs/>
          <w:kern w:val="2"/>
          <w:szCs w:val="22"/>
        </w:rPr>
        <w:tab/>
        <w:t>CMCC</w:t>
      </w:r>
    </w:p>
    <w:p w14:paraId="4D54656C" w14:textId="77777777" w:rsidR="005914EE" w:rsidRDefault="00D417C5">
      <w:pPr>
        <w:pStyle w:val="Reference"/>
        <w:rPr>
          <w:rFonts w:eastAsia="DengXian" w:cs="Arial"/>
          <w:bCs/>
          <w:iCs/>
          <w:kern w:val="2"/>
          <w:szCs w:val="22"/>
        </w:rPr>
      </w:pPr>
      <w:r>
        <w:rPr>
          <w:rFonts w:eastAsia="DengXian" w:cs="Arial"/>
          <w:bCs/>
          <w:iCs/>
          <w:kern w:val="2"/>
          <w:szCs w:val="22"/>
        </w:rPr>
        <w:t>R2-2302796, “Outcome of [POST121][312][NES] DTX/DRX - Configuration/ activation/ deactivation and alignment”, Huawei, HiSilicon</w:t>
      </w:r>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Apple - Peng Cheng" w:date="2023-10-19T12:08:00Z" w:initials="PC">
    <w:p w14:paraId="4D546571" w14:textId="77777777" w:rsidR="005914EE" w:rsidRDefault="00D417C5">
      <w:r>
        <w:rPr>
          <w:color w:val="000000"/>
        </w:rPr>
        <w:t xml:space="preserve">I think this part is not correct. we don’t have agreement on exceptional monitoring when inactivity timer is running, and also current running MAC doesn’t capture it. </w:t>
      </w:r>
    </w:p>
  </w:comment>
  <w:comment w:id="47" w:author="RAN2#123bis" w:date="2023-10-19T13:23:00Z" w:initials="RAN2#123b">
    <w:p w14:paraId="4F6449E5" w14:textId="77777777" w:rsidR="006D17BD" w:rsidRDefault="006D17BD" w:rsidP="00C137FC">
      <w:pPr>
        <w:pStyle w:val="CommentText"/>
      </w:pPr>
      <w:r>
        <w:rPr>
          <w:rStyle w:val="CommentReference"/>
        </w:rPr>
        <w:annotationRef/>
      </w:r>
      <w:r>
        <w:t>Deleted.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F0408" w14:textId="77777777" w:rsidR="002A0B26" w:rsidRDefault="002A0B26">
      <w:pPr>
        <w:spacing w:after="0"/>
      </w:pPr>
      <w:r>
        <w:separator/>
      </w:r>
    </w:p>
  </w:endnote>
  <w:endnote w:type="continuationSeparator" w:id="0">
    <w:p w14:paraId="09ECD0EF" w14:textId="77777777" w:rsidR="002A0B26" w:rsidRDefault="002A0B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LineDraw">
    <w:altName w:val="Arial"/>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5ECE5" w14:textId="77777777" w:rsidR="002A0B26" w:rsidRDefault="002A0B26">
      <w:pPr>
        <w:spacing w:after="0"/>
      </w:pPr>
      <w:r>
        <w:separator/>
      </w:r>
    </w:p>
  </w:footnote>
  <w:footnote w:type="continuationSeparator" w:id="0">
    <w:p w14:paraId="475565F5" w14:textId="77777777" w:rsidR="002A0B26" w:rsidRDefault="002A0B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B560E98"/>
    <w:multiLevelType w:val="hybridMultilevel"/>
    <w:tmpl w:val="68420922"/>
    <w:lvl w:ilvl="0" w:tplc="8A1CE60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E02D38"/>
    <w:multiLevelType w:val="hybridMultilevel"/>
    <w:tmpl w:val="D600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11" w15:restartNumberingAfterBreak="0">
    <w:nsid w:val="59736B6B"/>
    <w:multiLevelType w:val="hybridMultilevel"/>
    <w:tmpl w:val="3F2245F0"/>
    <w:lvl w:ilvl="0" w:tplc="CD8055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700D62BB"/>
    <w:multiLevelType w:val="hybridMultilevel"/>
    <w:tmpl w:val="DEE0B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5" w15:restartNumberingAfterBreak="0">
    <w:nsid w:val="73B35A46"/>
    <w:multiLevelType w:val="hybridMultilevel"/>
    <w:tmpl w:val="AD7E5056"/>
    <w:lvl w:ilvl="0" w:tplc="B00433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232352137">
    <w:abstractNumId w:val="17"/>
  </w:num>
  <w:num w:numId="2" w16cid:durableId="1851138058">
    <w:abstractNumId w:val="3"/>
  </w:num>
  <w:num w:numId="3" w16cid:durableId="2003317924">
    <w:abstractNumId w:val="14"/>
  </w:num>
  <w:num w:numId="4" w16cid:durableId="296761065">
    <w:abstractNumId w:val="8"/>
  </w:num>
  <w:num w:numId="5" w16cid:durableId="1835680590">
    <w:abstractNumId w:val="7"/>
  </w:num>
  <w:num w:numId="6" w16cid:durableId="1618490014">
    <w:abstractNumId w:val="6"/>
  </w:num>
  <w:num w:numId="7" w16cid:durableId="939876528">
    <w:abstractNumId w:val="0"/>
  </w:num>
  <w:num w:numId="8" w16cid:durableId="1926573681">
    <w:abstractNumId w:val="5"/>
  </w:num>
  <w:num w:numId="9" w16cid:durableId="147283536">
    <w:abstractNumId w:val="1"/>
  </w:num>
  <w:num w:numId="10" w16cid:durableId="906186433">
    <w:abstractNumId w:val="12"/>
  </w:num>
  <w:num w:numId="11" w16cid:durableId="1172840923">
    <w:abstractNumId w:val="16"/>
  </w:num>
  <w:num w:numId="12" w16cid:durableId="1691449389">
    <w:abstractNumId w:val="10"/>
  </w:num>
  <w:num w:numId="13" w16cid:durableId="1782341430">
    <w:abstractNumId w:val="2"/>
  </w:num>
  <w:num w:numId="14" w16cid:durableId="960383395">
    <w:abstractNumId w:val="9"/>
  </w:num>
  <w:num w:numId="15" w16cid:durableId="283510665">
    <w:abstractNumId w:val="4"/>
  </w:num>
  <w:num w:numId="16" w16cid:durableId="1915771103">
    <w:abstractNumId w:val="11"/>
  </w:num>
  <w:num w:numId="17" w16cid:durableId="1501699143">
    <w:abstractNumId w:val="13"/>
  </w:num>
  <w:num w:numId="18" w16cid:durableId="154771346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sunari Uemura (Fujitsu)">
    <w15:presenceInfo w15:providerId="None" w15:userId="Katsunari Uemura (Fujitsu)"/>
  </w15:person>
  <w15:person w15:author="Qualcomm - Sherif Elazzouni">
    <w15:presenceInfo w15:providerId="None" w15:userId="Qualcomm - Sherif Elazzouni"/>
  </w15:person>
  <w15:person w15:author="ZTE">
    <w15:presenceInfo w15:providerId="None" w15:userId="ZTE"/>
  </w15:person>
  <w15:person w15:author="Chunli">
    <w15:presenceInfo w15:providerId="None" w15:userId="Chunli"/>
  </w15:person>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3"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28E"/>
    <w:rsid w:val="000049C9"/>
    <w:rsid w:val="00005065"/>
    <w:rsid w:val="0000518C"/>
    <w:rsid w:val="000051F6"/>
    <w:rsid w:val="000052E8"/>
    <w:rsid w:val="00005463"/>
    <w:rsid w:val="00005768"/>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5896"/>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A23"/>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DBD"/>
    <w:rsid w:val="00050F8F"/>
    <w:rsid w:val="0005167C"/>
    <w:rsid w:val="00052900"/>
    <w:rsid w:val="0005460F"/>
    <w:rsid w:val="0005517D"/>
    <w:rsid w:val="00055322"/>
    <w:rsid w:val="00055585"/>
    <w:rsid w:val="00055A69"/>
    <w:rsid w:val="00056175"/>
    <w:rsid w:val="0005666E"/>
    <w:rsid w:val="000571D5"/>
    <w:rsid w:val="0005728E"/>
    <w:rsid w:val="000579F5"/>
    <w:rsid w:val="00060BE3"/>
    <w:rsid w:val="00060E2F"/>
    <w:rsid w:val="00062161"/>
    <w:rsid w:val="00062E25"/>
    <w:rsid w:val="000634D2"/>
    <w:rsid w:val="00063EE5"/>
    <w:rsid w:val="000643AF"/>
    <w:rsid w:val="000647A6"/>
    <w:rsid w:val="000648CC"/>
    <w:rsid w:val="00064C69"/>
    <w:rsid w:val="000658A9"/>
    <w:rsid w:val="00065CB8"/>
    <w:rsid w:val="000670EE"/>
    <w:rsid w:val="00067643"/>
    <w:rsid w:val="00067B67"/>
    <w:rsid w:val="0007013E"/>
    <w:rsid w:val="000703A5"/>
    <w:rsid w:val="000705A9"/>
    <w:rsid w:val="000706F1"/>
    <w:rsid w:val="00070793"/>
    <w:rsid w:val="000711EE"/>
    <w:rsid w:val="000714F3"/>
    <w:rsid w:val="00071961"/>
    <w:rsid w:val="000719E9"/>
    <w:rsid w:val="00072255"/>
    <w:rsid w:val="00072BBE"/>
    <w:rsid w:val="00072BF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1E46"/>
    <w:rsid w:val="00082728"/>
    <w:rsid w:val="00082D76"/>
    <w:rsid w:val="000843A8"/>
    <w:rsid w:val="00084FDA"/>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5E6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5B6"/>
    <w:rsid w:val="000B76EA"/>
    <w:rsid w:val="000B7B93"/>
    <w:rsid w:val="000C0014"/>
    <w:rsid w:val="000C038A"/>
    <w:rsid w:val="000C0C8F"/>
    <w:rsid w:val="000C1887"/>
    <w:rsid w:val="000C210F"/>
    <w:rsid w:val="000C2A79"/>
    <w:rsid w:val="000C2C80"/>
    <w:rsid w:val="000C3503"/>
    <w:rsid w:val="000C4BD0"/>
    <w:rsid w:val="000C4BF2"/>
    <w:rsid w:val="000C4F13"/>
    <w:rsid w:val="000C56C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D712C"/>
    <w:rsid w:val="000E0FA5"/>
    <w:rsid w:val="000E146B"/>
    <w:rsid w:val="000E15A3"/>
    <w:rsid w:val="000E165F"/>
    <w:rsid w:val="000E23D0"/>
    <w:rsid w:val="000E2479"/>
    <w:rsid w:val="000E3144"/>
    <w:rsid w:val="000E34B8"/>
    <w:rsid w:val="000E39E3"/>
    <w:rsid w:val="000E3BA6"/>
    <w:rsid w:val="000E41E4"/>
    <w:rsid w:val="000E43BF"/>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8EF"/>
    <w:rsid w:val="00113940"/>
    <w:rsid w:val="00113A60"/>
    <w:rsid w:val="001143B9"/>
    <w:rsid w:val="00114712"/>
    <w:rsid w:val="00114970"/>
    <w:rsid w:val="001158AF"/>
    <w:rsid w:val="001159B8"/>
    <w:rsid w:val="00115F2A"/>
    <w:rsid w:val="0011602A"/>
    <w:rsid w:val="00116CA6"/>
    <w:rsid w:val="001178DF"/>
    <w:rsid w:val="00117B7E"/>
    <w:rsid w:val="00117F97"/>
    <w:rsid w:val="00120711"/>
    <w:rsid w:val="00120769"/>
    <w:rsid w:val="00121239"/>
    <w:rsid w:val="00122207"/>
    <w:rsid w:val="0012254B"/>
    <w:rsid w:val="001227AE"/>
    <w:rsid w:val="00122FAC"/>
    <w:rsid w:val="00123111"/>
    <w:rsid w:val="001240BB"/>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2CE3"/>
    <w:rsid w:val="00143690"/>
    <w:rsid w:val="0014440D"/>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4ACF"/>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52C"/>
    <w:rsid w:val="00175F6B"/>
    <w:rsid w:val="00176E1B"/>
    <w:rsid w:val="001774D9"/>
    <w:rsid w:val="00177B93"/>
    <w:rsid w:val="00180CE9"/>
    <w:rsid w:val="00181138"/>
    <w:rsid w:val="001813A1"/>
    <w:rsid w:val="00181796"/>
    <w:rsid w:val="001820FB"/>
    <w:rsid w:val="001828CF"/>
    <w:rsid w:val="00182B22"/>
    <w:rsid w:val="001837AD"/>
    <w:rsid w:val="00183950"/>
    <w:rsid w:val="00183BE0"/>
    <w:rsid w:val="00183CA5"/>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8A4"/>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6F9"/>
    <w:rsid w:val="001B4999"/>
    <w:rsid w:val="001B4DDB"/>
    <w:rsid w:val="001B7272"/>
    <w:rsid w:val="001B7A65"/>
    <w:rsid w:val="001C0289"/>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AD4"/>
    <w:rsid w:val="001F3F87"/>
    <w:rsid w:val="001F4525"/>
    <w:rsid w:val="001F4AB3"/>
    <w:rsid w:val="001F533B"/>
    <w:rsid w:val="001F5343"/>
    <w:rsid w:val="001F555A"/>
    <w:rsid w:val="001F619F"/>
    <w:rsid w:val="001F6271"/>
    <w:rsid w:val="001F64D9"/>
    <w:rsid w:val="001F7930"/>
    <w:rsid w:val="00200AEE"/>
    <w:rsid w:val="0020131F"/>
    <w:rsid w:val="00201448"/>
    <w:rsid w:val="00201832"/>
    <w:rsid w:val="00201F49"/>
    <w:rsid w:val="002020E9"/>
    <w:rsid w:val="002026E1"/>
    <w:rsid w:val="00202734"/>
    <w:rsid w:val="0020298B"/>
    <w:rsid w:val="00202C45"/>
    <w:rsid w:val="00203021"/>
    <w:rsid w:val="00203397"/>
    <w:rsid w:val="0020350C"/>
    <w:rsid w:val="002039D2"/>
    <w:rsid w:val="00203EDF"/>
    <w:rsid w:val="00204651"/>
    <w:rsid w:val="00204D50"/>
    <w:rsid w:val="00204DF1"/>
    <w:rsid w:val="002056DA"/>
    <w:rsid w:val="0020597E"/>
    <w:rsid w:val="002059E2"/>
    <w:rsid w:val="00206B14"/>
    <w:rsid w:val="002076D8"/>
    <w:rsid w:val="002077B6"/>
    <w:rsid w:val="00210A68"/>
    <w:rsid w:val="00211857"/>
    <w:rsid w:val="00211C5A"/>
    <w:rsid w:val="002133B7"/>
    <w:rsid w:val="00214706"/>
    <w:rsid w:val="00214B63"/>
    <w:rsid w:val="00216D90"/>
    <w:rsid w:val="00216F1A"/>
    <w:rsid w:val="002171C5"/>
    <w:rsid w:val="0021750A"/>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3D"/>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BE3"/>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4F"/>
    <w:rsid w:val="00285667"/>
    <w:rsid w:val="00285B04"/>
    <w:rsid w:val="00285D82"/>
    <w:rsid w:val="002860C4"/>
    <w:rsid w:val="002860F6"/>
    <w:rsid w:val="002862B4"/>
    <w:rsid w:val="00286818"/>
    <w:rsid w:val="00287069"/>
    <w:rsid w:val="00287457"/>
    <w:rsid w:val="00287836"/>
    <w:rsid w:val="00290117"/>
    <w:rsid w:val="00290248"/>
    <w:rsid w:val="00290972"/>
    <w:rsid w:val="002913C6"/>
    <w:rsid w:val="00291804"/>
    <w:rsid w:val="00291993"/>
    <w:rsid w:val="00291A5B"/>
    <w:rsid w:val="002928BB"/>
    <w:rsid w:val="0029295C"/>
    <w:rsid w:val="00293385"/>
    <w:rsid w:val="00293FF9"/>
    <w:rsid w:val="0029404E"/>
    <w:rsid w:val="0029457F"/>
    <w:rsid w:val="00294A87"/>
    <w:rsid w:val="00295040"/>
    <w:rsid w:val="00295299"/>
    <w:rsid w:val="00296264"/>
    <w:rsid w:val="00296485"/>
    <w:rsid w:val="002964A4"/>
    <w:rsid w:val="00296ECB"/>
    <w:rsid w:val="002971F5"/>
    <w:rsid w:val="0029753D"/>
    <w:rsid w:val="00297D1E"/>
    <w:rsid w:val="002A01CC"/>
    <w:rsid w:val="002A02F1"/>
    <w:rsid w:val="002A032B"/>
    <w:rsid w:val="002A0B26"/>
    <w:rsid w:val="002A0E85"/>
    <w:rsid w:val="002A155E"/>
    <w:rsid w:val="002A1736"/>
    <w:rsid w:val="002A1998"/>
    <w:rsid w:val="002A1D19"/>
    <w:rsid w:val="002A27FC"/>
    <w:rsid w:val="002A2E7A"/>
    <w:rsid w:val="002A2E8A"/>
    <w:rsid w:val="002A3116"/>
    <w:rsid w:val="002A34FF"/>
    <w:rsid w:val="002A3CF5"/>
    <w:rsid w:val="002A466B"/>
    <w:rsid w:val="002A4D1D"/>
    <w:rsid w:val="002A50C0"/>
    <w:rsid w:val="002A5265"/>
    <w:rsid w:val="002A55AF"/>
    <w:rsid w:val="002A57A6"/>
    <w:rsid w:val="002A68C5"/>
    <w:rsid w:val="002A6FCC"/>
    <w:rsid w:val="002A7CA1"/>
    <w:rsid w:val="002A7F1B"/>
    <w:rsid w:val="002B0269"/>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E91"/>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2F0"/>
    <w:rsid w:val="0030273E"/>
    <w:rsid w:val="00302971"/>
    <w:rsid w:val="00303217"/>
    <w:rsid w:val="00303455"/>
    <w:rsid w:val="00304107"/>
    <w:rsid w:val="003048D1"/>
    <w:rsid w:val="00304B40"/>
    <w:rsid w:val="00305300"/>
    <w:rsid w:val="00305409"/>
    <w:rsid w:val="00305596"/>
    <w:rsid w:val="0030572F"/>
    <w:rsid w:val="0030581C"/>
    <w:rsid w:val="00306E6F"/>
    <w:rsid w:val="003079AF"/>
    <w:rsid w:val="00307C01"/>
    <w:rsid w:val="003101B1"/>
    <w:rsid w:val="00310909"/>
    <w:rsid w:val="003126FA"/>
    <w:rsid w:val="00312F27"/>
    <w:rsid w:val="00313904"/>
    <w:rsid w:val="00313C2E"/>
    <w:rsid w:val="00313C5F"/>
    <w:rsid w:val="00313D30"/>
    <w:rsid w:val="00313ECE"/>
    <w:rsid w:val="003142AC"/>
    <w:rsid w:val="0031481F"/>
    <w:rsid w:val="003155A1"/>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69D"/>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931"/>
    <w:rsid w:val="0034618D"/>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6465"/>
    <w:rsid w:val="00367815"/>
    <w:rsid w:val="0036799C"/>
    <w:rsid w:val="00367A7C"/>
    <w:rsid w:val="00367BA3"/>
    <w:rsid w:val="003701D4"/>
    <w:rsid w:val="00370572"/>
    <w:rsid w:val="003705B6"/>
    <w:rsid w:val="00370DD2"/>
    <w:rsid w:val="00371324"/>
    <w:rsid w:val="00371EFD"/>
    <w:rsid w:val="00372681"/>
    <w:rsid w:val="00372C6E"/>
    <w:rsid w:val="00372EE3"/>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6773"/>
    <w:rsid w:val="00387021"/>
    <w:rsid w:val="00390165"/>
    <w:rsid w:val="003902B2"/>
    <w:rsid w:val="00390704"/>
    <w:rsid w:val="0039091A"/>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4CA"/>
    <w:rsid w:val="003A2990"/>
    <w:rsid w:val="003A31D5"/>
    <w:rsid w:val="003A329C"/>
    <w:rsid w:val="003A3825"/>
    <w:rsid w:val="003A3C6A"/>
    <w:rsid w:val="003A4292"/>
    <w:rsid w:val="003A49AB"/>
    <w:rsid w:val="003A4AF0"/>
    <w:rsid w:val="003A4B81"/>
    <w:rsid w:val="003A50EF"/>
    <w:rsid w:val="003A6042"/>
    <w:rsid w:val="003A613B"/>
    <w:rsid w:val="003A6DFD"/>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2257"/>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10"/>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A1C"/>
    <w:rsid w:val="00401A3B"/>
    <w:rsid w:val="0040200B"/>
    <w:rsid w:val="00404DE3"/>
    <w:rsid w:val="0040513C"/>
    <w:rsid w:val="00405C2A"/>
    <w:rsid w:val="0040600F"/>
    <w:rsid w:val="00406251"/>
    <w:rsid w:val="0040642E"/>
    <w:rsid w:val="00406789"/>
    <w:rsid w:val="0040683C"/>
    <w:rsid w:val="00406B17"/>
    <w:rsid w:val="00407462"/>
    <w:rsid w:val="004074A7"/>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19E4"/>
    <w:rsid w:val="00422E39"/>
    <w:rsid w:val="004234EA"/>
    <w:rsid w:val="00424255"/>
    <w:rsid w:val="004242F1"/>
    <w:rsid w:val="0042430E"/>
    <w:rsid w:val="00424C69"/>
    <w:rsid w:val="00425162"/>
    <w:rsid w:val="00426561"/>
    <w:rsid w:val="00426D08"/>
    <w:rsid w:val="00427300"/>
    <w:rsid w:val="004311D2"/>
    <w:rsid w:val="004312C3"/>
    <w:rsid w:val="00431B96"/>
    <w:rsid w:val="00432982"/>
    <w:rsid w:val="00433211"/>
    <w:rsid w:val="00435010"/>
    <w:rsid w:val="004362B7"/>
    <w:rsid w:val="0043686B"/>
    <w:rsid w:val="00437A41"/>
    <w:rsid w:val="00437BAA"/>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95A"/>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46AF"/>
    <w:rsid w:val="004851AC"/>
    <w:rsid w:val="00486135"/>
    <w:rsid w:val="004869C1"/>
    <w:rsid w:val="00487923"/>
    <w:rsid w:val="00487D88"/>
    <w:rsid w:val="0049040F"/>
    <w:rsid w:val="0049056F"/>
    <w:rsid w:val="00490704"/>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4E20"/>
    <w:rsid w:val="004A5336"/>
    <w:rsid w:val="004A7676"/>
    <w:rsid w:val="004A7986"/>
    <w:rsid w:val="004A7BA5"/>
    <w:rsid w:val="004A7F03"/>
    <w:rsid w:val="004B0374"/>
    <w:rsid w:val="004B15C0"/>
    <w:rsid w:val="004B2381"/>
    <w:rsid w:val="004B28B8"/>
    <w:rsid w:val="004B2DD1"/>
    <w:rsid w:val="004B2DE4"/>
    <w:rsid w:val="004B38F9"/>
    <w:rsid w:val="004B4849"/>
    <w:rsid w:val="004B4C36"/>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A6D"/>
    <w:rsid w:val="004C6B5B"/>
    <w:rsid w:val="004C757D"/>
    <w:rsid w:val="004C7F16"/>
    <w:rsid w:val="004D0831"/>
    <w:rsid w:val="004D08C0"/>
    <w:rsid w:val="004D0AD2"/>
    <w:rsid w:val="004D0C5B"/>
    <w:rsid w:val="004D1129"/>
    <w:rsid w:val="004D2279"/>
    <w:rsid w:val="004D248F"/>
    <w:rsid w:val="004D2C77"/>
    <w:rsid w:val="004D2E13"/>
    <w:rsid w:val="004D2F4C"/>
    <w:rsid w:val="004D3E00"/>
    <w:rsid w:val="004D3EFF"/>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597"/>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9F0"/>
    <w:rsid w:val="00514AAA"/>
    <w:rsid w:val="00514DD8"/>
    <w:rsid w:val="0051540A"/>
    <w:rsid w:val="00515437"/>
    <w:rsid w:val="0051580D"/>
    <w:rsid w:val="00515ADB"/>
    <w:rsid w:val="005160B1"/>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27E"/>
    <w:rsid w:val="00532EF1"/>
    <w:rsid w:val="005331A7"/>
    <w:rsid w:val="005344F7"/>
    <w:rsid w:val="00534909"/>
    <w:rsid w:val="00534A16"/>
    <w:rsid w:val="00534CD1"/>
    <w:rsid w:val="00534E7F"/>
    <w:rsid w:val="005350B0"/>
    <w:rsid w:val="0053570A"/>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5BD5"/>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B44"/>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088"/>
    <w:rsid w:val="00585287"/>
    <w:rsid w:val="0058545A"/>
    <w:rsid w:val="005858E4"/>
    <w:rsid w:val="00585903"/>
    <w:rsid w:val="00585923"/>
    <w:rsid w:val="00585CDB"/>
    <w:rsid w:val="00585D62"/>
    <w:rsid w:val="00586017"/>
    <w:rsid w:val="0058653F"/>
    <w:rsid w:val="00586874"/>
    <w:rsid w:val="005873E2"/>
    <w:rsid w:val="00587601"/>
    <w:rsid w:val="0058788E"/>
    <w:rsid w:val="00587F12"/>
    <w:rsid w:val="005905F3"/>
    <w:rsid w:val="005909D0"/>
    <w:rsid w:val="00590EDE"/>
    <w:rsid w:val="005914EE"/>
    <w:rsid w:val="00591E72"/>
    <w:rsid w:val="00591FAC"/>
    <w:rsid w:val="0059289D"/>
    <w:rsid w:val="00592C0A"/>
    <w:rsid w:val="00592D74"/>
    <w:rsid w:val="005948D8"/>
    <w:rsid w:val="00594A76"/>
    <w:rsid w:val="00594DF4"/>
    <w:rsid w:val="00597221"/>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6ED"/>
    <w:rsid w:val="005B3B85"/>
    <w:rsid w:val="005B4133"/>
    <w:rsid w:val="005B43E6"/>
    <w:rsid w:val="005B4FB5"/>
    <w:rsid w:val="005B52FA"/>
    <w:rsid w:val="005B5BC4"/>
    <w:rsid w:val="005B6301"/>
    <w:rsid w:val="005B63F4"/>
    <w:rsid w:val="005B660C"/>
    <w:rsid w:val="005B6944"/>
    <w:rsid w:val="005B6A53"/>
    <w:rsid w:val="005B6BED"/>
    <w:rsid w:val="005B72EA"/>
    <w:rsid w:val="005B7466"/>
    <w:rsid w:val="005B746B"/>
    <w:rsid w:val="005B7DF1"/>
    <w:rsid w:val="005C0385"/>
    <w:rsid w:val="005C108A"/>
    <w:rsid w:val="005C22D1"/>
    <w:rsid w:val="005C2979"/>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3DE"/>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A06"/>
    <w:rsid w:val="00642E8D"/>
    <w:rsid w:val="00642EAF"/>
    <w:rsid w:val="006433B8"/>
    <w:rsid w:val="006435A4"/>
    <w:rsid w:val="0064373F"/>
    <w:rsid w:val="00643996"/>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1CF8"/>
    <w:rsid w:val="00662431"/>
    <w:rsid w:val="0066274F"/>
    <w:rsid w:val="0066311D"/>
    <w:rsid w:val="0066363B"/>
    <w:rsid w:val="0066489E"/>
    <w:rsid w:val="0066504F"/>
    <w:rsid w:val="00665AF6"/>
    <w:rsid w:val="00666B29"/>
    <w:rsid w:val="0066768B"/>
    <w:rsid w:val="00667D55"/>
    <w:rsid w:val="006703D0"/>
    <w:rsid w:val="00670D27"/>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A3A"/>
    <w:rsid w:val="00686F30"/>
    <w:rsid w:val="00687A3D"/>
    <w:rsid w:val="00687C3F"/>
    <w:rsid w:val="00690749"/>
    <w:rsid w:val="0069089B"/>
    <w:rsid w:val="00691F9B"/>
    <w:rsid w:val="0069273E"/>
    <w:rsid w:val="0069304E"/>
    <w:rsid w:val="006930ED"/>
    <w:rsid w:val="00693320"/>
    <w:rsid w:val="00693A19"/>
    <w:rsid w:val="006940A0"/>
    <w:rsid w:val="00694603"/>
    <w:rsid w:val="00694E07"/>
    <w:rsid w:val="00695758"/>
    <w:rsid w:val="00695808"/>
    <w:rsid w:val="00696712"/>
    <w:rsid w:val="00696F71"/>
    <w:rsid w:val="0069752B"/>
    <w:rsid w:val="00697863"/>
    <w:rsid w:val="006A06C9"/>
    <w:rsid w:val="006A1058"/>
    <w:rsid w:val="006A1481"/>
    <w:rsid w:val="006A181B"/>
    <w:rsid w:val="006A1B42"/>
    <w:rsid w:val="006A1B93"/>
    <w:rsid w:val="006A1F07"/>
    <w:rsid w:val="006A1FDA"/>
    <w:rsid w:val="006A2E13"/>
    <w:rsid w:val="006A33B7"/>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4FB"/>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D72"/>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4E54"/>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1EE9"/>
    <w:rsid w:val="007423A9"/>
    <w:rsid w:val="0074379F"/>
    <w:rsid w:val="00743A88"/>
    <w:rsid w:val="00744A0C"/>
    <w:rsid w:val="00745E9F"/>
    <w:rsid w:val="00746CF7"/>
    <w:rsid w:val="00746D82"/>
    <w:rsid w:val="007479C1"/>
    <w:rsid w:val="0075087A"/>
    <w:rsid w:val="00750AA5"/>
    <w:rsid w:val="00750B63"/>
    <w:rsid w:val="00751327"/>
    <w:rsid w:val="007513F4"/>
    <w:rsid w:val="007516E1"/>
    <w:rsid w:val="00753252"/>
    <w:rsid w:val="00753423"/>
    <w:rsid w:val="00753665"/>
    <w:rsid w:val="00753916"/>
    <w:rsid w:val="00753BE5"/>
    <w:rsid w:val="00753C53"/>
    <w:rsid w:val="007542C2"/>
    <w:rsid w:val="007552B7"/>
    <w:rsid w:val="00755862"/>
    <w:rsid w:val="00755F7D"/>
    <w:rsid w:val="00756293"/>
    <w:rsid w:val="007565EA"/>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694"/>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54"/>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4CD"/>
    <w:rsid w:val="00784F4E"/>
    <w:rsid w:val="007859EC"/>
    <w:rsid w:val="00785B78"/>
    <w:rsid w:val="00785DF7"/>
    <w:rsid w:val="007862D4"/>
    <w:rsid w:val="00786D51"/>
    <w:rsid w:val="00787A75"/>
    <w:rsid w:val="00787E59"/>
    <w:rsid w:val="00790214"/>
    <w:rsid w:val="00790891"/>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94F"/>
    <w:rsid w:val="007A0C14"/>
    <w:rsid w:val="007A0EEC"/>
    <w:rsid w:val="007A1098"/>
    <w:rsid w:val="007A11D0"/>
    <w:rsid w:val="007A196A"/>
    <w:rsid w:val="007A1A9B"/>
    <w:rsid w:val="007A1A9D"/>
    <w:rsid w:val="007A204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05F"/>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B7A92"/>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2F6"/>
    <w:rsid w:val="007E1369"/>
    <w:rsid w:val="007E140D"/>
    <w:rsid w:val="007E20D7"/>
    <w:rsid w:val="007E260D"/>
    <w:rsid w:val="007E2F4A"/>
    <w:rsid w:val="007E35EE"/>
    <w:rsid w:val="007E495F"/>
    <w:rsid w:val="007E5653"/>
    <w:rsid w:val="007E6154"/>
    <w:rsid w:val="007E6351"/>
    <w:rsid w:val="007E6543"/>
    <w:rsid w:val="007E6EFB"/>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555"/>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4EC4"/>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397B"/>
    <w:rsid w:val="00844509"/>
    <w:rsid w:val="008446B5"/>
    <w:rsid w:val="00844DC7"/>
    <w:rsid w:val="008454D9"/>
    <w:rsid w:val="00845DE4"/>
    <w:rsid w:val="00845F64"/>
    <w:rsid w:val="0084685B"/>
    <w:rsid w:val="00846956"/>
    <w:rsid w:val="008477A7"/>
    <w:rsid w:val="008478C0"/>
    <w:rsid w:val="00850B40"/>
    <w:rsid w:val="00850FD6"/>
    <w:rsid w:val="008514EB"/>
    <w:rsid w:val="008519B7"/>
    <w:rsid w:val="00851BC9"/>
    <w:rsid w:val="00851FF5"/>
    <w:rsid w:val="00853BA6"/>
    <w:rsid w:val="00853D5D"/>
    <w:rsid w:val="0085409C"/>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4C0B"/>
    <w:rsid w:val="0086546A"/>
    <w:rsid w:val="00866A17"/>
    <w:rsid w:val="00866A49"/>
    <w:rsid w:val="00866B90"/>
    <w:rsid w:val="008672FB"/>
    <w:rsid w:val="008678AB"/>
    <w:rsid w:val="00867AFD"/>
    <w:rsid w:val="0087018F"/>
    <w:rsid w:val="00870229"/>
    <w:rsid w:val="00870BAA"/>
    <w:rsid w:val="00870EE7"/>
    <w:rsid w:val="00871455"/>
    <w:rsid w:val="00871789"/>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E59"/>
    <w:rsid w:val="00890900"/>
    <w:rsid w:val="00890DF6"/>
    <w:rsid w:val="00890E97"/>
    <w:rsid w:val="008910F0"/>
    <w:rsid w:val="008921E9"/>
    <w:rsid w:val="00892766"/>
    <w:rsid w:val="00892953"/>
    <w:rsid w:val="008930FB"/>
    <w:rsid w:val="00894A32"/>
    <w:rsid w:val="00894AD8"/>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AE"/>
    <w:rsid w:val="008B12B5"/>
    <w:rsid w:val="008B12FA"/>
    <w:rsid w:val="008B1AE2"/>
    <w:rsid w:val="008B2AF4"/>
    <w:rsid w:val="008B2D92"/>
    <w:rsid w:val="008B3DDD"/>
    <w:rsid w:val="008B41A5"/>
    <w:rsid w:val="008B41D6"/>
    <w:rsid w:val="008B4404"/>
    <w:rsid w:val="008B4444"/>
    <w:rsid w:val="008B450A"/>
    <w:rsid w:val="008B4863"/>
    <w:rsid w:val="008B4CB3"/>
    <w:rsid w:val="008B4FBF"/>
    <w:rsid w:val="008B6136"/>
    <w:rsid w:val="008B6D7B"/>
    <w:rsid w:val="008B6E1D"/>
    <w:rsid w:val="008B74F4"/>
    <w:rsid w:val="008B755A"/>
    <w:rsid w:val="008B77AE"/>
    <w:rsid w:val="008B7CAF"/>
    <w:rsid w:val="008B7D93"/>
    <w:rsid w:val="008C057D"/>
    <w:rsid w:val="008C0981"/>
    <w:rsid w:val="008C09B6"/>
    <w:rsid w:val="008C23D0"/>
    <w:rsid w:val="008C242E"/>
    <w:rsid w:val="008C29A4"/>
    <w:rsid w:val="008C2D82"/>
    <w:rsid w:val="008C3C78"/>
    <w:rsid w:val="008C3E92"/>
    <w:rsid w:val="008C3F3F"/>
    <w:rsid w:val="008C510D"/>
    <w:rsid w:val="008C514D"/>
    <w:rsid w:val="008C515F"/>
    <w:rsid w:val="008C5B60"/>
    <w:rsid w:val="008C5C0D"/>
    <w:rsid w:val="008C5F09"/>
    <w:rsid w:val="008C600F"/>
    <w:rsid w:val="008C729E"/>
    <w:rsid w:val="008C750B"/>
    <w:rsid w:val="008C7B65"/>
    <w:rsid w:val="008C7F37"/>
    <w:rsid w:val="008D0D2F"/>
    <w:rsid w:val="008D215B"/>
    <w:rsid w:val="008D484A"/>
    <w:rsid w:val="008D506B"/>
    <w:rsid w:val="008D5E12"/>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850"/>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2DE6"/>
    <w:rsid w:val="009130CE"/>
    <w:rsid w:val="00913621"/>
    <w:rsid w:val="0091368F"/>
    <w:rsid w:val="00913A19"/>
    <w:rsid w:val="009140C5"/>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01F"/>
    <w:rsid w:val="00931199"/>
    <w:rsid w:val="00931B70"/>
    <w:rsid w:val="00931C15"/>
    <w:rsid w:val="0093233F"/>
    <w:rsid w:val="0093250D"/>
    <w:rsid w:val="00932C5B"/>
    <w:rsid w:val="00932D55"/>
    <w:rsid w:val="00932D9B"/>
    <w:rsid w:val="00932F86"/>
    <w:rsid w:val="009332A2"/>
    <w:rsid w:val="0093330F"/>
    <w:rsid w:val="009333E2"/>
    <w:rsid w:val="009337EF"/>
    <w:rsid w:val="00933CDB"/>
    <w:rsid w:val="00933D16"/>
    <w:rsid w:val="009342E7"/>
    <w:rsid w:val="0093454C"/>
    <w:rsid w:val="00934630"/>
    <w:rsid w:val="00934F0D"/>
    <w:rsid w:val="0093652D"/>
    <w:rsid w:val="009366C6"/>
    <w:rsid w:val="009369D0"/>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699"/>
    <w:rsid w:val="00955E2A"/>
    <w:rsid w:val="00956796"/>
    <w:rsid w:val="00957227"/>
    <w:rsid w:val="009574CD"/>
    <w:rsid w:val="009576A1"/>
    <w:rsid w:val="009577D0"/>
    <w:rsid w:val="00957BB0"/>
    <w:rsid w:val="00957EA6"/>
    <w:rsid w:val="0096014A"/>
    <w:rsid w:val="009605ED"/>
    <w:rsid w:val="00960759"/>
    <w:rsid w:val="0096086D"/>
    <w:rsid w:val="009608F9"/>
    <w:rsid w:val="009612D6"/>
    <w:rsid w:val="00961E72"/>
    <w:rsid w:val="00961FA5"/>
    <w:rsid w:val="00962080"/>
    <w:rsid w:val="00962089"/>
    <w:rsid w:val="00962899"/>
    <w:rsid w:val="00962A3A"/>
    <w:rsid w:val="00962E7F"/>
    <w:rsid w:val="00962E93"/>
    <w:rsid w:val="0096403A"/>
    <w:rsid w:val="0096464A"/>
    <w:rsid w:val="00964A03"/>
    <w:rsid w:val="009651ED"/>
    <w:rsid w:val="009652BF"/>
    <w:rsid w:val="00966B2F"/>
    <w:rsid w:val="0096783B"/>
    <w:rsid w:val="009679A6"/>
    <w:rsid w:val="0097071D"/>
    <w:rsid w:val="00970799"/>
    <w:rsid w:val="009728C1"/>
    <w:rsid w:val="009729E7"/>
    <w:rsid w:val="00972B73"/>
    <w:rsid w:val="00973982"/>
    <w:rsid w:val="00973B00"/>
    <w:rsid w:val="00974410"/>
    <w:rsid w:val="00974AEC"/>
    <w:rsid w:val="00974D0B"/>
    <w:rsid w:val="009752AC"/>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42D1"/>
    <w:rsid w:val="00984FCD"/>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1F49"/>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C74F0"/>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072"/>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7A2"/>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16"/>
    <w:rsid w:val="00A1794C"/>
    <w:rsid w:val="00A20591"/>
    <w:rsid w:val="00A20748"/>
    <w:rsid w:val="00A21311"/>
    <w:rsid w:val="00A218FC"/>
    <w:rsid w:val="00A219FF"/>
    <w:rsid w:val="00A21E3F"/>
    <w:rsid w:val="00A22014"/>
    <w:rsid w:val="00A229A2"/>
    <w:rsid w:val="00A22BCD"/>
    <w:rsid w:val="00A22C12"/>
    <w:rsid w:val="00A22FD8"/>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3CEE"/>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39E3"/>
    <w:rsid w:val="00A5414A"/>
    <w:rsid w:val="00A541E0"/>
    <w:rsid w:val="00A554F8"/>
    <w:rsid w:val="00A558A2"/>
    <w:rsid w:val="00A55CED"/>
    <w:rsid w:val="00A55F9B"/>
    <w:rsid w:val="00A56879"/>
    <w:rsid w:val="00A569FE"/>
    <w:rsid w:val="00A56F80"/>
    <w:rsid w:val="00A57012"/>
    <w:rsid w:val="00A57706"/>
    <w:rsid w:val="00A57AE5"/>
    <w:rsid w:val="00A608C4"/>
    <w:rsid w:val="00A60A35"/>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740"/>
    <w:rsid w:val="00A7090C"/>
    <w:rsid w:val="00A70E4E"/>
    <w:rsid w:val="00A7113E"/>
    <w:rsid w:val="00A719A7"/>
    <w:rsid w:val="00A71EA3"/>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13A8"/>
    <w:rsid w:val="00A8286E"/>
    <w:rsid w:val="00A82F68"/>
    <w:rsid w:val="00A837AD"/>
    <w:rsid w:val="00A850A0"/>
    <w:rsid w:val="00A85341"/>
    <w:rsid w:val="00A85E41"/>
    <w:rsid w:val="00A85E51"/>
    <w:rsid w:val="00A85E87"/>
    <w:rsid w:val="00A863D3"/>
    <w:rsid w:val="00A86CE9"/>
    <w:rsid w:val="00A9061C"/>
    <w:rsid w:val="00A91B11"/>
    <w:rsid w:val="00A91C92"/>
    <w:rsid w:val="00A9214D"/>
    <w:rsid w:val="00A922AF"/>
    <w:rsid w:val="00A93994"/>
    <w:rsid w:val="00A942D9"/>
    <w:rsid w:val="00A94451"/>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2D53"/>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D7786"/>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094"/>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826"/>
    <w:rsid w:val="00B01B49"/>
    <w:rsid w:val="00B0204B"/>
    <w:rsid w:val="00B0268C"/>
    <w:rsid w:val="00B029EA"/>
    <w:rsid w:val="00B03332"/>
    <w:rsid w:val="00B03AA3"/>
    <w:rsid w:val="00B03C42"/>
    <w:rsid w:val="00B04886"/>
    <w:rsid w:val="00B04A0C"/>
    <w:rsid w:val="00B05186"/>
    <w:rsid w:val="00B056CF"/>
    <w:rsid w:val="00B0617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3C8"/>
    <w:rsid w:val="00B1760D"/>
    <w:rsid w:val="00B208ED"/>
    <w:rsid w:val="00B20B1A"/>
    <w:rsid w:val="00B2169B"/>
    <w:rsid w:val="00B22DBA"/>
    <w:rsid w:val="00B232AE"/>
    <w:rsid w:val="00B2370C"/>
    <w:rsid w:val="00B23CDF"/>
    <w:rsid w:val="00B245CD"/>
    <w:rsid w:val="00B25081"/>
    <w:rsid w:val="00B258BB"/>
    <w:rsid w:val="00B25AA5"/>
    <w:rsid w:val="00B26367"/>
    <w:rsid w:val="00B2732E"/>
    <w:rsid w:val="00B3094E"/>
    <w:rsid w:val="00B30E01"/>
    <w:rsid w:val="00B311D1"/>
    <w:rsid w:val="00B31D1D"/>
    <w:rsid w:val="00B3228C"/>
    <w:rsid w:val="00B32748"/>
    <w:rsid w:val="00B33C44"/>
    <w:rsid w:val="00B3506B"/>
    <w:rsid w:val="00B351A2"/>
    <w:rsid w:val="00B36561"/>
    <w:rsid w:val="00B36F1A"/>
    <w:rsid w:val="00B373FC"/>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6DC3"/>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02B"/>
    <w:rsid w:val="00B64183"/>
    <w:rsid w:val="00B64524"/>
    <w:rsid w:val="00B6571B"/>
    <w:rsid w:val="00B65FE9"/>
    <w:rsid w:val="00B66137"/>
    <w:rsid w:val="00B66747"/>
    <w:rsid w:val="00B67781"/>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1AB"/>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4D05"/>
    <w:rsid w:val="00B95484"/>
    <w:rsid w:val="00B95E16"/>
    <w:rsid w:val="00B9676F"/>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841"/>
    <w:rsid w:val="00BA6AC8"/>
    <w:rsid w:val="00BA7DBA"/>
    <w:rsid w:val="00BA7E32"/>
    <w:rsid w:val="00BB0473"/>
    <w:rsid w:val="00BB058F"/>
    <w:rsid w:val="00BB09C4"/>
    <w:rsid w:val="00BB1563"/>
    <w:rsid w:val="00BB17E1"/>
    <w:rsid w:val="00BB1AA1"/>
    <w:rsid w:val="00BB1C89"/>
    <w:rsid w:val="00BB2199"/>
    <w:rsid w:val="00BB2299"/>
    <w:rsid w:val="00BB2AFD"/>
    <w:rsid w:val="00BB3708"/>
    <w:rsid w:val="00BB3D48"/>
    <w:rsid w:val="00BB4129"/>
    <w:rsid w:val="00BB4327"/>
    <w:rsid w:val="00BB437E"/>
    <w:rsid w:val="00BB4BF7"/>
    <w:rsid w:val="00BB4FB7"/>
    <w:rsid w:val="00BB537C"/>
    <w:rsid w:val="00BB5395"/>
    <w:rsid w:val="00BB5DFC"/>
    <w:rsid w:val="00BB5F8B"/>
    <w:rsid w:val="00BB693C"/>
    <w:rsid w:val="00BB6B21"/>
    <w:rsid w:val="00BB71EA"/>
    <w:rsid w:val="00BB7393"/>
    <w:rsid w:val="00BB78D1"/>
    <w:rsid w:val="00BC01F9"/>
    <w:rsid w:val="00BC0B45"/>
    <w:rsid w:val="00BC0E7C"/>
    <w:rsid w:val="00BC1101"/>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3D2C"/>
    <w:rsid w:val="00BD41C2"/>
    <w:rsid w:val="00BD46C5"/>
    <w:rsid w:val="00BD46F2"/>
    <w:rsid w:val="00BD4ECA"/>
    <w:rsid w:val="00BD52E0"/>
    <w:rsid w:val="00BD54EC"/>
    <w:rsid w:val="00BD58C7"/>
    <w:rsid w:val="00BD5DE9"/>
    <w:rsid w:val="00BD6446"/>
    <w:rsid w:val="00BD6BB8"/>
    <w:rsid w:val="00BD7046"/>
    <w:rsid w:val="00BD70DE"/>
    <w:rsid w:val="00BD7181"/>
    <w:rsid w:val="00BD738B"/>
    <w:rsid w:val="00BE05E1"/>
    <w:rsid w:val="00BE0A47"/>
    <w:rsid w:val="00BE1792"/>
    <w:rsid w:val="00BE1B13"/>
    <w:rsid w:val="00BE1C86"/>
    <w:rsid w:val="00BE1F43"/>
    <w:rsid w:val="00BE2431"/>
    <w:rsid w:val="00BE2F74"/>
    <w:rsid w:val="00BE37ED"/>
    <w:rsid w:val="00BE3E9C"/>
    <w:rsid w:val="00BE444B"/>
    <w:rsid w:val="00BE4659"/>
    <w:rsid w:val="00BE4E82"/>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B6"/>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0D"/>
    <w:rsid w:val="00C04470"/>
    <w:rsid w:val="00C049E7"/>
    <w:rsid w:val="00C0520E"/>
    <w:rsid w:val="00C058DA"/>
    <w:rsid w:val="00C05DD4"/>
    <w:rsid w:val="00C066A6"/>
    <w:rsid w:val="00C068C1"/>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AC2"/>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26A01"/>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57CC2"/>
    <w:rsid w:val="00C60002"/>
    <w:rsid w:val="00C603F3"/>
    <w:rsid w:val="00C60803"/>
    <w:rsid w:val="00C60F39"/>
    <w:rsid w:val="00C610EF"/>
    <w:rsid w:val="00C61C94"/>
    <w:rsid w:val="00C624D6"/>
    <w:rsid w:val="00C63313"/>
    <w:rsid w:val="00C6352C"/>
    <w:rsid w:val="00C63DF1"/>
    <w:rsid w:val="00C64032"/>
    <w:rsid w:val="00C64392"/>
    <w:rsid w:val="00C64EAE"/>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1A1"/>
    <w:rsid w:val="00C8485F"/>
    <w:rsid w:val="00C8535E"/>
    <w:rsid w:val="00C85552"/>
    <w:rsid w:val="00C856F5"/>
    <w:rsid w:val="00C85F02"/>
    <w:rsid w:val="00C878EA"/>
    <w:rsid w:val="00C90155"/>
    <w:rsid w:val="00C907BC"/>
    <w:rsid w:val="00C90BAC"/>
    <w:rsid w:val="00C9109D"/>
    <w:rsid w:val="00C9137A"/>
    <w:rsid w:val="00C914D4"/>
    <w:rsid w:val="00C9183E"/>
    <w:rsid w:val="00C918BB"/>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1B"/>
    <w:rsid w:val="00CA598F"/>
    <w:rsid w:val="00CA6114"/>
    <w:rsid w:val="00CB06F5"/>
    <w:rsid w:val="00CB08D1"/>
    <w:rsid w:val="00CB0B60"/>
    <w:rsid w:val="00CB1799"/>
    <w:rsid w:val="00CB186D"/>
    <w:rsid w:val="00CB1ABA"/>
    <w:rsid w:val="00CB1AFF"/>
    <w:rsid w:val="00CB1DFF"/>
    <w:rsid w:val="00CB1FDE"/>
    <w:rsid w:val="00CB220C"/>
    <w:rsid w:val="00CB254D"/>
    <w:rsid w:val="00CB2E06"/>
    <w:rsid w:val="00CB304B"/>
    <w:rsid w:val="00CB31CA"/>
    <w:rsid w:val="00CB3ECD"/>
    <w:rsid w:val="00CB4078"/>
    <w:rsid w:val="00CB564B"/>
    <w:rsid w:val="00CB56AA"/>
    <w:rsid w:val="00CB6012"/>
    <w:rsid w:val="00CB6EE3"/>
    <w:rsid w:val="00CC0381"/>
    <w:rsid w:val="00CC073D"/>
    <w:rsid w:val="00CC0E0F"/>
    <w:rsid w:val="00CC105A"/>
    <w:rsid w:val="00CC1C26"/>
    <w:rsid w:val="00CC1C2A"/>
    <w:rsid w:val="00CC1FDD"/>
    <w:rsid w:val="00CC256C"/>
    <w:rsid w:val="00CC27EB"/>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60E"/>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2BC"/>
    <w:rsid w:val="00CF659B"/>
    <w:rsid w:val="00CF6624"/>
    <w:rsid w:val="00CF6DDF"/>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0CFE"/>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B2F"/>
    <w:rsid w:val="00D35D3E"/>
    <w:rsid w:val="00D36030"/>
    <w:rsid w:val="00D36294"/>
    <w:rsid w:val="00D368C0"/>
    <w:rsid w:val="00D369BB"/>
    <w:rsid w:val="00D36B8F"/>
    <w:rsid w:val="00D37065"/>
    <w:rsid w:val="00D37406"/>
    <w:rsid w:val="00D400B6"/>
    <w:rsid w:val="00D40878"/>
    <w:rsid w:val="00D408B0"/>
    <w:rsid w:val="00D4108C"/>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1990"/>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6C34"/>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966"/>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CB7"/>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F50"/>
    <w:rsid w:val="00DD06FF"/>
    <w:rsid w:val="00DD0AEC"/>
    <w:rsid w:val="00DD0BA1"/>
    <w:rsid w:val="00DD0C11"/>
    <w:rsid w:val="00DD17E4"/>
    <w:rsid w:val="00DD1B27"/>
    <w:rsid w:val="00DD1E3E"/>
    <w:rsid w:val="00DD2078"/>
    <w:rsid w:val="00DD2991"/>
    <w:rsid w:val="00DD2BEF"/>
    <w:rsid w:val="00DD2DE3"/>
    <w:rsid w:val="00DD334F"/>
    <w:rsid w:val="00DD3403"/>
    <w:rsid w:val="00DD35ED"/>
    <w:rsid w:val="00DD366A"/>
    <w:rsid w:val="00DD3C4C"/>
    <w:rsid w:val="00DD4205"/>
    <w:rsid w:val="00DD4B49"/>
    <w:rsid w:val="00DD51B4"/>
    <w:rsid w:val="00DD66C6"/>
    <w:rsid w:val="00DD6CE2"/>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75C"/>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2C1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6C7"/>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BB4"/>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3FAB"/>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33FD"/>
    <w:rsid w:val="00E94EAA"/>
    <w:rsid w:val="00E953A1"/>
    <w:rsid w:val="00E957DE"/>
    <w:rsid w:val="00E95F3D"/>
    <w:rsid w:val="00E969E2"/>
    <w:rsid w:val="00E976FE"/>
    <w:rsid w:val="00E97C85"/>
    <w:rsid w:val="00EA022C"/>
    <w:rsid w:val="00EA02FA"/>
    <w:rsid w:val="00EA0CF1"/>
    <w:rsid w:val="00EA107C"/>
    <w:rsid w:val="00EA10BF"/>
    <w:rsid w:val="00EA1277"/>
    <w:rsid w:val="00EA1B7E"/>
    <w:rsid w:val="00EA1D03"/>
    <w:rsid w:val="00EA1F0E"/>
    <w:rsid w:val="00EA232E"/>
    <w:rsid w:val="00EA2A5A"/>
    <w:rsid w:val="00EA3628"/>
    <w:rsid w:val="00EA38CD"/>
    <w:rsid w:val="00EA394D"/>
    <w:rsid w:val="00EA3F62"/>
    <w:rsid w:val="00EA49D2"/>
    <w:rsid w:val="00EA4ABC"/>
    <w:rsid w:val="00EA5001"/>
    <w:rsid w:val="00EA5065"/>
    <w:rsid w:val="00EA5558"/>
    <w:rsid w:val="00EA569D"/>
    <w:rsid w:val="00EA59B1"/>
    <w:rsid w:val="00EA5F4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B799E"/>
    <w:rsid w:val="00EC01C7"/>
    <w:rsid w:val="00EC04B9"/>
    <w:rsid w:val="00EC099D"/>
    <w:rsid w:val="00EC1478"/>
    <w:rsid w:val="00EC355A"/>
    <w:rsid w:val="00EC3DB9"/>
    <w:rsid w:val="00EC4553"/>
    <w:rsid w:val="00EC4BBB"/>
    <w:rsid w:val="00EC5691"/>
    <w:rsid w:val="00EC5BD6"/>
    <w:rsid w:val="00EC5EEA"/>
    <w:rsid w:val="00EC6CF9"/>
    <w:rsid w:val="00EC6D71"/>
    <w:rsid w:val="00EC769C"/>
    <w:rsid w:val="00ED0CC0"/>
    <w:rsid w:val="00ED1B1A"/>
    <w:rsid w:val="00ED2044"/>
    <w:rsid w:val="00ED29C6"/>
    <w:rsid w:val="00ED2D35"/>
    <w:rsid w:val="00ED4309"/>
    <w:rsid w:val="00ED4D3C"/>
    <w:rsid w:val="00ED5A01"/>
    <w:rsid w:val="00ED6090"/>
    <w:rsid w:val="00ED6792"/>
    <w:rsid w:val="00ED69B6"/>
    <w:rsid w:val="00ED7347"/>
    <w:rsid w:val="00ED75E8"/>
    <w:rsid w:val="00ED7AE4"/>
    <w:rsid w:val="00ED7D18"/>
    <w:rsid w:val="00ED7EEB"/>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6035"/>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164"/>
    <w:rsid w:val="00F0651E"/>
    <w:rsid w:val="00F067CD"/>
    <w:rsid w:val="00F06BB5"/>
    <w:rsid w:val="00F07622"/>
    <w:rsid w:val="00F07A72"/>
    <w:rsid w:val="00F07D3E"/>
    <w:rsid w:val="00F10851"/>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3EA"/>
    <w:rsid w:val="00F3254F"/>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719"/>
    <w:rsid w:val="00F65D1B"/>
    <w:rsid w:val="00F675EF"/>
    <w:rsid w:val="00F67B12"/>
    <w:rsid w:val="00F7215B"/>
    <w:rsid w:val="00F725AE"/>
    <w:rsid w:val="00F72ED7"/>
    <w:rsid w:val="00F73727"/>
    <w:rsid w:val="00F7376A"/>
    <w:rsid w:val="00F742A7"/>
    <w:rsid w:val="00F745D5"/>
    <w:rsid w:val="00F7492F"/>
    <w:rsid w:val="00F7512E"/>
    <w:rsid w:val="00F75764"/>
    <w:rsid w:val="00F761DF"/>
    <w:rsid w:val="00F7629D"/>
    <w:rsid w:val="00F76A6F"/>
    <w:rsid w:val="00F77165"/>
    <w:rsid w:val="00F7726C"/>
    <w:rsid w:val="00F80800"/>
    <w:rsid w:val="00F808AE"/>
    <w:rsid w:val="00F8093A"/>
    <w:rsid w:val="00F80A1B"/>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67"/>
    <w:rsid w:val="00F97290"/>
    <w:rsid w:val="00F97D9C"/>
    <w:rsid w:val="00FA0919"/>
    <w:rsid w:val="00FA202D"/>
    <w:rsid w:val="00FA2CFB"/>
    <w:rsid w:val="00FA2FA6"/>
    <w:rsid w:val="00FA3951"/>
    <w:rsid w:val="00FA39F0"/>
    <w:rsid w:val="00FA3CB8"/>
    <w:rsid w:val="00FA47A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B7E8D"/>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7B1"/>
    <w:rsid w:val="00FD197F"/>
    <w:rsid w:val="00FD1B7F"/>
    <w:rsid w:val="00FD1DBF"/>
    <w:rsid w:val="00FD23FF"/>
    <w:rsid w:val="00FD2778"/>
    <w:rsid w:val="00FD2AF5"/>
    <w:rsid w:val="00FD2F2E"/>
    <w:rsid w:val="00FD3366"/>
    <w:rsid w:val="00FD3503"/>
    <w:rsid w:val="00FD3AB5"/>
    <w:rsid w:val="00FD4C17"/>
    <w:rsid w:val="00FD4F44"/>
    <w:rsid w:val="00FD4F64"/>
    <w:rsid w:val="00FD5314"/>
    <w:rsid w:val="00FD53C6"/>
    <w:rsid w:val="00FD5457"/>
    <w:rsid w:val="00FD6006"/>
    <w:rsid w:val="00FD730B"/>
    <w:rsid w:val="00FD779D"/>
    <w:rsid w:val="00FE02EF"/>
    <w:rsid w:val="00FE038A"/>
    <w:rsid w:val="00FE1D19"/>
    <w:rsid w:val="00FE1EA1"/>
    <w:rsid w:val="00FE212B"/>
    <w:rsid w:val="00FE3046"/>
    <w:rsid w:val="00FE350B"/>
    <w:rsid w:val="00FE3622"/>
    <w:rsid w:val="00FE388D"/>
    <w:rsid w:val="00FE47D6"/>
    <w:rsid w:val="00FE4E0A"/>
    <w:rsid w:val="00FE524B"/>
    <w:rsid w:val="00FE5E34"/>
    <w:rsid w:val="00FE6521"/>
    <w:rsid w:val="00FF05BA"/>
    <w:rsid w:val="00FF0CCB"/>
    <w:rsid w:val="00FF0EE6"/>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v:textbox inset="5.85pt,.7pt,5.85pt,.7pt"/>
    </o:shapedefaults>
    <o:shapelayout v:ext="edit">
      <o:idmap v:ext="edit" data="2"/>
    </o:shapelayout>
  </w:shapeDefaults>
  <w:decimalSymbol w:val="."/>
  <w:listSeparator w:val=","/>
  <w14:docId w14:val="4D546480"/>
  <w15:docId w15:val="{4880C48A-FB0A-4D60-92F6-659E5A4B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spacing w:afterLines="60" w:after="120"/>
      <w:jc w:val="both"/>
    </w:pPr>
    <w:rPr>
      <w:szCs w:val="24"/>
      <w:lang w:val="zh-CN"/>
    </w:rPr>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Heading1Char">
    <w:name w:val="Heading 1 Char"/>
    <w:link w:val="Heading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Revision">
    <w:name w:val="Revision"/>
    <w:hidden/>
    <w:uiPriority w:val="99"/>
    <w:unhideWhenUsed/>
    <w:rsid w:val="00BE2431"/>
    <w:rPr>
      <w:rFonts w:ascii="Times New Roman" w:hAnsi="Times New Roman"/>
      <w:lang w:val="en-GB"/>
    </w:rPr>
  </w:style>
  <w:style w:type="character" w:customStyle="1" w:styleId="UnresolvedMention1">
    <w:name w:val="Unresolved Mention1"/>
    <w:basedOn w:val="DefaultParagraphFont"/>
    <w:uiPriority w:val="99"/>
    <w:semiHidden/>
    <w:unhideWhenUsed/>
    <w:rsid w:val="0053227E"/>
    <w:rPr>
      <w:color w:val="605E5C"/>
      <w:shd w:val="clear" w:color="auto" w:fill="E1DFDD"/>
    </w:rPr>
  </w:style>
  <w:style w:type="character" w:customStyle="1" w:styleId="10">
    <w:name w:val="확인되지 않은 멘션1"/>
    <w:basedOn w:val="DefaultParagraphFont"/>
    <w:uiPriority w:val="99"/>
    <w:semiHidden/>
    <w:unhideWhenUsed/>
    <w:rsid w:val="008C5B60"/>
    <w:rPr>
      <w:color w:val="605E5C"/>
      <w:shd w:val="clear" w:color="auto" w:fill="E1DFDD"/>
    </w:rPr>
  </w:style>
  <w:style w:type="paragraph" w:customStyle="1" w:styleId="pf0">
    <w:name w:val="pf0"/>
    <w:basedOn w:val="Normal"/>
    <w:rsid w:val="00642A06"/>
    <w:pPr>
      <w:spacing w:before="100" w:beforeAutospacing="1" w:after="100" w:afterAutospacing="1"/>
    </w:pPr>
    <w:rPr>
      <w:rFonts w:eastAsia="Times New Roman"/>
      <w:sz w:val="24"/>
      <w:szCs w:val="24"/>
      <w:lang w:val="en-US"/>
    </w:rPr>
  </w:style>
  <w:style w:type="character" w:customStyle="1" w:styleId="cf01">
    <w:name w:val="cf01"/>
    <w:basedOn w:val="DefaultParagraphFont"/>
    <w:rsid w:val="00642A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00053">
      <w:bodyDiv w:val="1"/>
      <w:marLeft w:val="0"/>
      <w:marRight w:val="0"/>
      <w:marTop w:val="0"/>
      <w:marBottom w:val="0"/>
      <w:divBdr>
        <w:top w:val="none" w:sz="0" w:space="0" w:color="auto"/>
        <w:left w:val="none" w:sz="0" w:space="0" w:color="auto"/>
        <w:bottom w:val="none" w:sz="0" w:space="0" w:color="auto"/>
        <w:right w:val="none" w:sz="0" w:space="0" w:color="auto"/>
      </w:divBdr>
    </w:div>
    <w:div w:id="1105076192">
      <w:bodyDiv w:val="1"/>
      <w:marLeft w:val="0"/>
      <w:marRight w:val="0"/>
      <w:marTop w:val="0"/>
      <w:marBottom w:val="0"/>
      <w:divBdr>
        <w:top w:val="none" w:sz="0" w:space="0" w:color="auto"/>
        <w:left w:val="none" w:sz="0" w:space="0" w:color="auto"/>
        <w:bottom w:val="none" w:sz="0" w:space="0" w:color="auto"/>
        <w:right w:val="none" w:sz="0" w:space="0" w:color="auto"/>
      </w:divBdr>
    </w:div>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package" Target="embeddings/Microsoft_Visio_Drawing.vsdx"/><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jianhui.li@vivo.com"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09EE75-1174-48CB-AAB8-E2754456BEF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138</TotalTime>
  <Pages>27</Pages>
  <Words>10292</Words>
  <Characters>58671</Characters>
  <Application>Microsoft Office Word</Application>
  <DocSecurity>0</DocSecurity>
  <Lines>488</Lines>
  <Paragraphs>137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RAN2#123bis</cp:lastModifiedBy>
  <cp:revision>92</cp:revision>
  <dcterms:created xsi:type="dcterms:W3CDTF">2023-10-26T07:20:00Z</dcterms:created>
  <dcterms:modified xsi:type="dcterms:W3CDTF">2023-10-26T20:51:00Z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y fmtid="{D5CDD505-2E9C-101B-9397-08002B2CF9AE}" pid="15" name="GrammarlyDocumentId">
    <vt:lpwstr>8f0f494ad71d6cf547a8e6c9ba3ebcaeeda6e022cd47d12f9808e50a6a187555</vt:lpwstr>
  </property>
  <property fmtid="{D5CDD505-2E9C-101B-9397-08002B2CF9AE}" pid="16" name="MSIP_Label_a7295cc1-d279-42ac-ab4d-3b0f4fece050_Enabled">
    <vt:lpwstr>true</vt:lpwstr>
  </property>
  <property fmtid="{D5CDD505-2E9C-101B-9397-08002B2CF9AE}" pid="17" name="MSIP_Label_a7295cc1-d279-42ac-ab4d-3b0f4fece050_SetDate">
    <vt:lpwstr>2023-10-23T08:47:55Z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5eb938d6-e26c-4d51-ad2e-f649ff9955c0</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2023-10-24T09:40:30Z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6eebdad7-b207-4bb1-a034-0612e9513aa6</vt:lpwstr>
  </property>
  <property fmtid="{D5CDD505-2E9C-101B-9397-08002B2CF9AE}" pid="29" name="MSIP_Label_83bcef13-7cac-433f-ba1d-47a323951816_ContentBits">
    <vt:lpwstr>0</vt:lpwstr>
  </property>
</Properties>
</file>