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7BE235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14440D"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17340">
        <w:tc>
          <w:tcPr>
            <w:tcW w:w="2034" w:type="dxa"/>
            <w:shd w:val="clear" w:color="auto" w:fill="auto"/>
          </w:tcPr>
          <w:p w14:paraId="26902421" w14:textId="77777777" w:rsidR="00DD6CE2" w:rsidRDefault="00DD6CE2" w:rsidP="0091734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1734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1734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1734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1734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r w:rsidR="00A539E3" w14:paraId="27A083F2" w14:textId="77777777" w:rsidTr="00917340">
        <w:tc>
          <w:tcPr>
            <w:tcW w:w="2034" w:type="dxa"/>
            <w:shd w:val="clear" w:color="auto" w:fill="auto"/>
          </w:tcPr>
          <w:p w14:paraId="7C683334" w14:textId="35881FD6"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lastRenderedPageBreak/>
              <w:t>Nokia</w:t>
            </w:r>
          </w:p>
        </w:tc>
        <w:tc>
          <w:tcPr>
            <w:tcW w:w="2601" w:type="dxa"/>
            <w:shd w:val="clear" w:color="auto" w:fill="auto"/>
          </w:tcPr>
          <w:p w14:paraId="44814F05" w14:textId="6000DA34"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Chunli Wu</w:t>
            </w:r>
          </w:p>
        </w:tc>
        <w:tc>
          <w:tcPr>
            <w:tcW w:w="4994" w:type="dxa"/>
            <w:shd w:val="clear" w:color="auto" w:fill="auto"/>
          </w:tcPr>
          <w:p w14:paraId="2FC159D8" w14:textId="67B34FA1" w:rsidR="00A539E3" w:rsidRPr="003155A1" w:rsidRDefault="00A539E3" w:rsidP="004D3EFF">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color w:val="000000"/>
                <w:sz w:val="21"/>
                <w:lang w:eastAsia="ko-KR"/>
              </w:rPr>
              <w:t>Chunli.wu@nokia-sbell.com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46"/>
        <w:gridCol w:w="4231"/>
      </w:tblGrid>
      <w:tr w:rsidR="005914EE" w14:paraId="4D5464A7" w14:textId="77777777" w:rsidTr="000C56C3">
        <w:tc>
          <w:tcPr>
            <w:tcW w:w="1352"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6"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1"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0C56C3">
        <w:tc>
          <w:tcPr>
            <w:tcW w:w="1352"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6"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1" w:type="dxa"/>
            <w:shd w:val="clear" w:color="auto" w:fill="auto"/>
          </w:tcPr>
          <w:p w14:paraId="4D5464AC" w14:textId="1BFE7F07" w:rsidR="005914EE" w:rsidRDefault="002615FD">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[Rapporteur]: corrected in v01. Thanks</w:t>
            </w:r>
          </w:p>
        </w:tc>
      </w:tr>
      <w:tr w:rsidR="005914EE" w14:paraId="4D5464B1" w14:textId="77777777" w:rsidTr="000C56C3">
        <w:tc>
          <w:tcPr>
            <w:tcW w:w="1352"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6"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1" w:type="dxa"/>
            <w:shd w:val="clear" w:color="auto" w:fill="auto"/>
          </w:tcPr>
          <w:p w14:paraId="4D5464B0" w14:textId="67483267" w:rsidR="005914EE" w:rsidRDefault="00F80A1B">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v01.</w:t>
            </w:r>
          </w:p>
        </w:tc>
      </w:tr>
      <w:tr w:rsidR="005914EE" w14:paraId="4D5464B6" w14:textId="77777777" w:rsidTr="000C56C3">
        <w:tc>
          <w:tcPr>
            <w:tcW w:w="1352"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6"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1"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the following editor’s not</w:t>
            </w:r>
            <w:r w:rsidR="00BB4129">
              <w:rPr>
                <w:rFonts w:ascii="Arial" w:eastAsia="等线" w:hAnsi="Arial" w:cs="Arial"/>
                <w:color w:val="00B050"/>
                <w:lang w:eastAsia="zh-CN"/>
              </w:rPr>
              <w:t>e</w:t>
            </w:r>
            <w:r>
              <w:rPr>
                <w:rFonts w:ascii="Arial" w:eastAsia="等线" w:hAnsi="Arial" w:cs="Arial"/>
                <w:color w:val="00B050"/>
                <w:lang w:eastAsia="zh-CN"/>
              </w:rPr>
              <w:t xml:space="preserve"> is added</w:t>
            </w:r>
            <w:r w:rsidRPr="002615FD">
              <w:rPr>
                <w:rFonts w:ascii="Arial" w:eastAsia="等线" w:hAnsi="Arial" w:cs="Arial"/>
                <w:color w:val="00B050"/>
                <w:lang w:eastAsia="zh-CN"/>
              </w:rPr>
              <w:t xml:space="preserve"> in v0</w:t>
            </w:r>
            <w:r>
              <w:rPr>
                <w:rFonts w:ascii="Arial" w:eastAsia="等线" w:hAnsi="Arial" w:cs="Arial"/>
                <w:color w:val="00B050"/>
                <w:lang w:eastAsia="zh-CN"/>
              </w:rPr>
              <w:t>2</w:t>
            </w:r>
            <w:r w:rsidR="00BB4129">
              <w:rPr>
                <w:rFonts w:ascii="Arial" w:eastAsia="等线"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0C56C3">
        <w:tc>
          <w:tcPr>
            <w:tcW w:w="1352"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6"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v02, with the addition of “</w:t>
            </w:r>
            <w:r w:rsidR="00A94451" w:rsidRPr="00A94451">
              <w:rPr>
                <w:rFonts w:ascii="Arial" w:eastAsia="等线" w:hAnsi="Arial" w:cs="Arial"/>
                <w:color w:val="00B050"/>
                <w:lang w:eastAsia="zh-CN"/>
              </w:rPr>
              <w:t>upon cell DTX configuration</w:t>
            </w:r>
            <w:r>
              <w:rPr>
                <w:rFonts w:ascii="Arial" w:eastAsia="等线" w:hAnsi="Arial" w:cs="Arial"/>
                <w:color w:val="00B050"/>
                <w:lang w:eastAsia="zh-CN"/>
              </w:rPr>
              <w:t xml:space="preserve">” </w:t>
            </w:r>
            <w:r w:rsidR="00202734">
              <w:rPr>
                <w:rFonts w:ascii="Arial" w:eastAsia="等线" w:hAnsi="Arial" w:cs="Arial"/>
                <w:color w:val="00B050"/>
                <w:lang w:eastAsia="zh-CN"/>
              </w:rPr>
              <w:t xml:space="preserve">in the end </w:t>
            </w:r>
            <w:r w:rsidR="00FA47A8">
              <w:rPr>
                <w:rFonts w:ascii="Arial" w:eastAsia="等线" w:hAnsi="Arial" w:cs="Arial"/>
                <w:color w:val="00B050"/>
                <w:lang w:eastAsia="zh-CN"/>
              </w:rPr>
              <w:t xml:space="preserve">to follow the same style as Scell (de)-activation and </w:t>
            </w:r>
            <w:r>
              <w:rPr>
                <w:rFonts w:ascii="Arial" w:eastAsia="等线" w:hAnsi="Arial" w:cs="Arial"/>
                <w:color w:val="00B050"/>
                <w:lang w:eastAsia="zh-CN"/>
              </w:rPr>
              <w:t>in order not to confuse it with dynamic deactivation by RRC. Per the R2 agreement “</w:t>
            </w:r>
            <w:r w:rsidR="00662431" w:rsidRPr="00662431">
              <w:rPr>
                <w:rFonts w:ascii="Arial" w:eastAsia="等线" w:hAnsi="Arial" w:cs="Arial"/>
                <w:color w:val="00B050"/>
                <w:lang w:eastAsia="zh-CN"/>
              </w:rPr>
              <w:t>Introduce</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explicit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 in RRC once DTX/DRX is configured (i.e. not for dynamic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w:t>
            </w:r>
            <w:r>
              <w:rPr>
                <w:rFonts w:ascii="Arial" w:eastAsia="等线" w:hAnsi="Arial" w:cs="Arial"/>
                <w:color w:val="00B050"/>
                <w:lang w:eastAsia="zh-CN"/>
              </w:rPr>
              <w:t>”</w:t>
            </w:r>
            <w:r w:rsidR="00662431">
              <w:rPr>
                <w:rFonts w:ascii="Arial" w:eastAsia="等线" w:hAnsi="Arial" w:cs="Arial"/>
                <w:color w:val="00B050"/>
                <w:lang w:eastAsia="zh-CN"/>
              </w:rPr>
              <w:t xml:space="preserve"> </w:t>
            </w:r>
          </w:p>
        </w:tc>
      </w:tr>
      <w:tr w:rsidR="005B746B" w14:paraId="023ED9ED" w14:textId="77777777" w:rsidTr="000C56C3">
        <w:tc>
          <w:tcPr>
            <w:tcW w:w="1352"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6"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w:t>
            </w:r>
            <w:r w:rsidR="002A34FF">
              <w:rPr>
                <w:rFonts w:ascii="Arial" w:eastAsia="等线" w:hAnsi="Arial" w:cs="Arial"/>
                <w:color w:val="00B050"/>
                <w:lang w:eastAsia="zh-CN"/>
              </w:rPr>
              <w:t>Suggestion adopted in v02, per the</w:t>
            </w:r>
            <w:r>
              <w:rPr>
                <w:rFonts w:ascii="Arial" w:eastAsia="等线" w:hAnsi="Arial" w:cs="Arial"/>
                <w:color w:val="00B050"/>
                <w:lang w:eastAsia="zh-CN"/>
              </w:rPr>
              <w:t xml:space="preserve"> comment on O-001.</w:t>
            </w:r>
          </w:p>
        </w:tc>
      </w:tr>
      <w:tr w:rsidR="00FB7E8D" w14:paraId="3A9F2C81" w14:textId="77777777" w:rsidTr="000C56C3">
        <w:tc>
          <w:tcPr>
            <w:tcW w:w="1352" w:type="dxa"/>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46"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1"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等线" w:hAnsi="Arial" w:cs="Arial"/>
                <w:color w:val="00B050"/>
                <w:lang w:eastAsia="zh-CN"/>
              </w:rPr>
              <w:t>[Rapporteur]: corrected in v0</w:t>
            </w:r>
            <w:r w:rsidR="00586017">
              <w:rPr>
                <w:rFonts w:ascii="Arial" w:eastAsia="等线" w:hAnsi="Arial" w:cs="Arial"/>
                <w:color w:val="00B050"/>
                <w:lang w:eastAsia="zh-CN"/>
              </w:rPr>
              <w:t>2</w:t>
            </w:r>
            <w:r w:rsidRPr="002615FD">
              <w:rPr>
                <w:rFonts w:ascii="Arial" w:eastAsia="等线" w:hAnsi="Arial" w:cs="Arial"/>
                <w:color w:val="00B050"/>
                <w:lang w:eastAsia="zh-CN"/>
              </w:rPr>
              <w:t>. Thanks</w:t>
            </w:r>
          </w:p>
        </w:tc>
      </w:tr>
      <w:tr w:rsidR="00FB7E8D" w14:paraId="727BA34E" w14:textId="77777777" w:rsidTr="000C56C3">
        <w:tc>
          <w:tcPr>
            <w:tcW w:w="1352" w:type="dxa"/>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46"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1"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 corrected in v0</w:t>
            </w:r>
            <w:r>
              <w:rPr>
                <w:rFonts w:ascii="Arial" w:eastAsia="等线" w:hAnsi="Arial" w:cs="Arial"/>
                <w:color w:val="00B050"/>
                <w:lang w:eastAsia="zh-CN"/>
              </w:rPr>
              <w:t>2</w:t>
            </w:r>
            <w:r w:rsidRPr="002615FD">
              <w:rPr>
                <w:rFonts w:ascii="Arial" w:eastAsia="等线" w:hAnsi="Arial" w:cs="Arial"/>
                <w:color w:val="00B050"/>
                <w:lang w:eastAsia="zh-CN"/>
              </w:rPr>
              <w:t>. Thanks</w:t>
            </w:r>
          </w:p>
        </w:tc>
      </w:tr>
      <w:tr w:rsidR="008F2850" w14:paraId="5F9BB2A3" w14:textId="77777777" w:rsidTr="000C56C3">
        <w:tc>
          <w:tcPr>
            <w:tcW w:w="1352"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46"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lastRenderedPageBreak/>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1"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lastRenderedPageBreak/>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等线"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等线" w:hAnsi="Arial" w:cs="Arial"/>
                <w:color w:val="00B050"/>
                <w:lang w:eastAsia="zh-CN"/>
              </w:rPr>
            </w:pPr>
            <w:r>
              <w:rPr>
                <w:rFonts w:ascii="Arial" w:eastAsia="等线" w:hAnsi="Arial" w:cs="Arial"/>
                <w:color w:val="00B050"/>
                <w:lang w:eastAsia="zh-CN"/>
              </w:rPr>
              <w:t xml:space="preserve">I’m trying to avoid repeating this </w:t>
            </w:r>
            <w:r w:rsidR="00345931">
              <w:rPr>
                <w:rFonts w:ascii="Arial" w:eastAsia="等线" w:hAnsi="Arial" w:cs="Arial"/>
                <w:color w:val="00B050"/>
                <w:lang w:eastAsia="zh-CN"/>
              </w:rPr>
              <w:t>every time</w:t>
            </w:r>
            <w:r w:rsidR="0058788E">
              <w:rPr>
                <w:rFonts w:ascii="Arial" w:eastAsia="等线" w:hAnsi="Arial" w:cs="Arial"/>
                <w:color w:val="00B050"/>
                <w:lang w:eastAsia="zh-CN"/>
              </w:rPr>
              <w:t xml:space="preserve"> </w:t>
            </w:r>
            <w:r w:rsidR="007A204D">
              <w:rPr>
                <w:rFonts w:ascii="Arial" w:eastAsia="等线" w:hAnsi="Arial" w:cs="Arial"/>
                <w:color w:val="00B050"/>
                <w:lang w:eastAsia="zh-CN"/>
              </w:rPr>
              <w:t xml:space="preserve">“is configured” is mentioned </w:t>
            </w:r>
            <w:r w:rsidR="0058788E">
              <w:rPr>
                <w:rFonts w:ascii="Arial" w:eastAsia="等线" w:hAnsi="Arial" w:cs="Arial"/>
                <w:color w:val="00B050"/>
                <w:lang w:eastAsia="zh-CN"/>
              </w:rPr>
              <w:t xml:space="preserve">in MAC clauses </w:t>
            </w:r>
            <w:r w:rsidR="00BA6841">
              <w:rPr>
                <w:rFonts w:ascii="Arial" w:eastAsia="等线" w:hAnsi="Arial" w:cs="Arial"/>
                <w:color w:val="00B050"/>
                <w:lang w:eastAsia="zh-CN"/>
              </w:rPr>
              <w:t xml:space="preserve">as it </w:t>
            </w:r>
            <w:r w:rsidR="00BA6841">
              <w:rPr>
                <w:rFonts w:ascii="Arial" w:eastAsia="等线" w:hAnsi="Arial" w:cs="Arial"/>
                <w:color w:val="00B050"/>
                <w:lang w:eastAsia="zh-CN"/>
              </w:rPr>
              <w:lastRenderedPageBreak/>
              <w:t>results in mixing of “or”s and “and”s in the same clause.</w:t>
            </w:r>
          </w:p>
        </w:tc>
      </w:tr>
      <w:tr w:rsidR="008F2850" w14:paraId="7ACF09DB" w14:textId="77777777" w:rsidTr="000C56C3">
        <w:tc>
          <w:tcPr>
            <w:tcW w:w="1352"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HW002</w:t>
            </w:r>
          </w:p>
        </w:tc>
        <w:tc>
          <w:tcPr>
            <w:tcW w:w="4046"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1" w:type="dxa"/>
            <w:shd w:val="clear" w:color="auto" w:fill="auto"/>
          </w:tcPr>
          <w:p w14:paraId="6F4DAFC8" w14:textId="77777777" w:rsidR="008F2850" w:rsidRDefault="008F2850" w:rsidP="008F2850">
            <w:pPr>
              <w:spacing w:before="100" w:beforeAutospacing="1" w:after="100" w:afterAutospacing="1"/>
              <w:jc w:val="both"/>
              <w:rPr>
                <w:rFonts w:eastAsia="等线"/>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等线"/>
                <w:i/>
                <w:iCs/>
                <w:highlight w:val="yellow"/>
                <w:lang w:eastAsia="zh-CN"/>
              </w:rPr>
              <w:t>cellDTXDRXconfigType</w:t>
            </w:r>
            <w:r w:rsidRPr="00EE1D7B">
              <w:rPr>
                <w:rFonts w:eastAsia="等线"/>
                <w:highlight w:val="yellow"/>
                <w:lang w:eastAsia="zh-CN"/>
              </w:rPr>
              <w:t xml:space="preserve"> is set to </w:t>
            </w:r>
            <w:r w:rsidRPr="00EE1D7B">
              <w:rPr>
                <w:rFonts w:eastAsia="等线"/>
                <w:i/>
                <w:highlight w:val="yellow"/>
                <w:lang w:eastAsia="zh-CN"/>
              </w:rPr>
              <w:t>drx</w:t>
            </w:r>
            <w:r w:rsidRPr="00EE1D7B">
              <w:rPr>
                <w:rFonts w:eastAsia="等线"/>
                <w:highlight w:val="yellow"/>
                <w:lang w:eastAsia="zh-CN"/>
              </w:rPr>
              <w:t xml:space="preserve"> or </w:t>
            </w:r>
            <w:r w:rsidRPr="00EE1D7B">
              <w:rPr>
                <w:rFonts w:eastAsia="等线"/>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w:t>
            </w:r>
            <w:r w:rsidR="005B43E6">
              <w:rPr>
                <w:rFonts w:ascii="Arial" w:eastAsia="等线" w:hAnsi="Arial" w:cs="Arial"/>
                <w:color w:val="00B050"/>
                <w:lang w:eastAsia="zh-CN"/>
              </w:rPr>
              <w:t>3</w:t>
            </w:r>
            <w:r>
              <w:rPr>
                <w:rFonts w:ascii="Arial" w:eastAsia="等线"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等线"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等线" w:hAnsi="Arial" w:cs="Arial"/>
                <w:color w:val="00B050"/>
                <w:lang w:eastAsia="zh-CN"/>
              </w:rPr>
              <w:t>I’m trying to avoid repeating this every time “is configured” is mentioned in MAC clauses as it results in mixing of “or”s and “and”s in the same clause.</w:t>
            </w:r>
          </w:p>
        </w:tc>
      </w:tr>
      <w:tr w:rsidR="00F10851" w14:paraId="74F34DCE" w14:textId="77777777" w:rsidTr="000C56C3">
        <w:tc>
          <w:tcPr>
            <w:tcW w:w="1352"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046"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1"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553B6AF4" w14:textId="77777777" w:rsidR="004D3EFF" w:rsidRDefault="004D3EFF" w:rsidP="00F10851">
            <w:pPr>
              <w:spacing w:before="100" w:beforeAutospacing="1" w:after="100" w:afterAutospacing="1"/>
              <w:jc w:val="both"/>
              <w:rPr>
                <w:rFonts w:ascii="Arial" w:eastAsia="等线" w:hAnsi="Arial" w:cs="Arial"/>
                <w:color w:val="0070C0"/>
                <w:lang w:eastAsia="zh-CN"/>
              </w:rPr>
            </w:pPr>
            <w:r w:rsidRPr="004C0249">
              <w:rPr>
                <w:rFonts w:ascii="Arial" w:eastAsia="等线" w:hAnsi="Arial" w:cs="Arial"/>
                <w:color w:val="0070C0"/>
                <w:lang w:eastAsia="zh-CN"/>
              </w:rPr>
              <w:t xml:space="preserve">[LGE]: </w:t>
            </w:r>
            <w:r>
              <w:rPr>
                <w:rFonts w:ascii="Arial" w:eastAsia="等线" w:hAnsi="Arial" w:cs="Arial"/>
                <w:color w:val="0070C0"/>
                <w:lang w:eastAsia="zh-CN"/>
              </w:rPr>
              <w:t>We think that this change is needed.</w:t>
            </w:r>
          </w:p>
          <w:p w14:paraId="756D1609" w14:textId="34116540" w:rsidR="00864C0B" w:rsidRPr="004D3EFF" w:rsidRDefault="00864C0B" w:rsidP="00F10851">
            <w:pPr>
              <w:spacing w:before="100" w:beforeAutospacing="1" w:after="100" w:afterAutospacing="1"/>
              <w:jc w:val="both"/>
              <w:rPr>
                <w:rFonts w:eastAsia="Malgun Gothic"/>
                <w:lang w:eastAsia="ko-KR"/>
              </w:rPr>
            </w:pPr>
            <w:r>
              <w:rPr>
                <w:rFonts w:eastAsia="Malgun Gothic"/>
                <w:lang w:eastAsia="ko-KR"/>
              </w:rPr>
              <w:t xml:space="preserve">[Nokia] </w:t>
            </w:r>
            <w:r w:rsidR="00B22DBA">
              <w:rPr>
                <w:rFonts w:eastAsia="Malgun Gothic"/>
                <w:lang w:eastAsia="ko-KR"/>
              </w:rPr>
              <w:t>This is still open in RAN1, so shouldn’t be added.</w:t>
            </w:r>
          </w:p>
        </w:tc>
      </w:tr>
      <w:tr w:rsidR="00490704" w14:paraId="118AA4E9" w14:textId="77777777" w:rsidTr="000C56C3">
        <w:tc>
          <w:tcPr>
            <w:tcW w:w="1352"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046"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lastRenderedPageBreak/>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1" w:type="dxa"/>
            <w:shd w:val="clear" w:color="auto" w:fill="auto"/>
          </w:tcPr>
          <w:p w14:paraId="7E71C705" w14:textId="77777777" w:rsidR="00490704" w:rsidRDefault="00490704" w:rsidP="00490704">
            <w:r>
              <w:rPr>
                <w:rStyle w:val="CommentReference"/>
              </w:rPr>
              <w:lastRenderedPageBreak/>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lastRenderedPageBreak/>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28BC0751" w14:textId="77777777" w:rsidR="004D3EFF" w:rsidRDefault="004D3EFF" w:rsidP="00490704">
            <w:pPr>
              <w:rPr>
                <w:rFonts w:ascii="Arial" w:eastAsia="等线" w:hAnsi="Arial" w:cs="Arial"/>
                <w:color w:val="0070C0"/>
                <w:lang w:eastAsia="zh-CN"/>
              </w:rPr>
            </w:pPr>
            <w:r w:rsidRPr="004C0249">
              <w:rPr>
                <w:rFonts w:ascii="Arial" w:eastAsia="等线" w:hAnsi="Arial" w:cs="Arial"/>
                <w:color w:val="0070C0"/>
                <w:lang w:eastAsia="zh-CN"/>
              </w:rPr>
              <w:t xml:space="preserve">[LGE]: </w:t>
            </w:r>
            <w:r>
              <w:rPr>
                <w:rFonts w:ascii="Arial" w:eastAsia="等线" w:hAnsi="Arial" w:cs="Arial"/>
                <w:color w:val="0070C0"/>
                <w:lang w:eastAsia="zh-CN"/>
              </w:rPr>
              <w:t>The second paragraph has a different start condition which ends with “</w:t>
            </w:r>
            <w:r w:rsidRPr="004C0249">
              <w:rPr>
                <w:rFonts w:ascii="Arial" w:eastAsia="等线" w:hAnsi="Arial" w:cs="Arial"/>
                <w:color w:val="0070C0"/>
                <w:lang w:eastAsia="zh-CN"/>
              </w:rPr>
              <w:t>may</w:t>
            </w:r>
            <w:r>
              <w:rPr>
                <w:rFonts w:ascii="Arial" w:eastAsia="等线" w:hAnsi="Arial" w:cs="Arial"/>
                <w:color w:val="0070C0"/>
                <w:lang w:eastAsia="zh-CN"/>
              </w:rPr>
              <w:t>”.</w:t>
            </w:r>
          </w:p>
          <w:p w14:paraId="6634C586" w14:textId="38285D2A" w:rsidR="0005460F" w:rsidRPr="004D3EFF" w:rsidRDefault="0005460F" w:rsidP="00490704">
            <w:pPr>
              <w:rPr>
                <w:rFonts w:eastAsia="Yu Mincho"/>
                <w:sz w:val="24"/>
                <w:szCs w:val="24"/>
                <w:lang w:eastAsia="ko-KR"/>
              </w:rPr>
            </w:pPr>
            <w:r w:rsidRPr="0014440D">
              <w:rPr>
                <w:rFonts w:eastAsia="Yu Mincho"/>
                <w:lang w:eastAsia="ko-KR"/>
              </w:rPr>
              <w:t>[Nokia] it should not be a “may”</w:t>
            </w:r>
            <w:r w:rsidR="005C2979" w:rsidRPr="0014440D">
              <w:rPr>
                <w:rFonts w:eastAsia="Yu Mincho"/>
                <w:lang w:eastAsia="ko-KR"/>
              </w:rPr>
              <w:t xml:space="preserve"> </w:t>
            </w:r>
            <w:r w:rsidR="00183CA5" w:rsidRPr="0014440D">
              <w:rPr>
                <w:rFonts w:eastAsia="Yu Mincho"/>
                <w:lang w:eastAsia="ko-KR"/>
              </w:rPr>
              <w:t>since it would impact HARQ feedback for the PDSCH?</w:t>
            </w:r>
          </w:p>
        </w:tc>
      </w:tr>
      <w:tr w:rsidR="00490704" w14:paraId="66B4BEF1" w14:textId="77777777" w:rsidTr="000C56C3">
        <w:tc>
          <w:tcPr>
            <w:tcW w:w="1352"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046"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1" w:type="dxa"/>
            <w:shd w:val="clear" w:color="auto" w:fill="auto"/>
          </w:tcPr>
          <w:p w14:paraId="0F811950" w14:textId="4C0CCDD5" w:rsidR="00490704" w:rsidRPr="00D00188" w:rsidRDefault="00490704" w:rsidP="00490704">
            <w:pPr>
              <w:rPr>
                <w:sz w:val="24"/>
                <w:szCs w:val="24"/>
                <w:lang w:eastAsia="ko-KR"/>
              </w:rPr>
            </w:pPr>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0C56C3">
        <w:tc>
          <w:tcPr>
            <w:tcW w:w="1352"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46"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1"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0C56C3">
        <w:tc>
          <w:tcPr>
            <w:tcW w:w="1352"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w:t>
            </w:r>
            <w:r>
              <w:rPr>
                <w:rFonts w:ascii="Arial" w:eastAsia="Malgun Gothic" w:hAnsi="Arial" w:cs="Arial"/>
                <w:color w:val="000000"/>
                <w:lang w:eastAsia="ko-KR"/>
              </w:rPr>
              <w:t>004</w:t>
            </w:r>
          </w:p>
        </w:tc>
        <w:tc>
          <w:tcPr>
            <w:tcW w:w="4046"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w:t>
            </w:r>
            <w:r w:rsidRPr="002B2C76">
              <w:rPr>
                <w:highlight w:val="yellow"/>
              </w:rPr>
              <w:t>in the DRX group</w:t>
            </w:r>
            <w:r>
              <w:t>; or</w:t>
            </w:r>
          </w:p>
        </w:tc>
        <w:tc>
          <w:tcPr>
            <w:tcW w:w="4231"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0C56C3">
        <w:tc>
          <w:tcPr>
            <w:tcW w:w="1352"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46"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3BC7E4C1" w14:textId="77777777" w:rsidR="00490704" w:rsidRDefault="00490704" w:rsidP="00490704">
            <w:pPr>
              <w:pStyle w:val="B1"/>
            </w:pPr>
            <w:r>
              <w:lastRenderedPageBreak/>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1"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lastRenderedPageBreak/>
              <w:t>All these can be added in definition of cell DTX Active Period.</w:t>
            </w:r>
          </w:p>
        </w:tc>
      </w:tr>
      <w:tr w:rsidR="009A1F49" w14:paraId="43981D93" w14:textId="77777777" w:rsidTr="000C56C3">
        <w:tc>
          <w:tcPr>
            <w:tcW w:w="1352"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46"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1" w:type="dxa"/>
            <w:shd w:val="clear" w:color="auto" w:fill="auto"/>
          </w:tcPr>
          <w:p w14:paraId="30C7F3B5" w14:textId="77777777" w:rsidR="009A1F49" w:rsidRPr="00534097" w:rsidRDefault="009A1F49" w:rsidP="009A1F49">
            <w:pPr>
              <w:pStyle w:val="ListParagraph"/>
              <w:numPr>
                <w:ilvl w:val="0"/>
                <w:numId w:val="16"/>
              </w:numPr>
              <w:rPr>
                <w:rFonts w:ascii="Times New Roman" w:hAnsi="Times New Roman" w:cs="Times New Roman"/>
                <w:sz w:val="24"/>
                <w:szCs w:val="24"/>
                <w:lang w:eastAsia="ko-KR"/>
              </w:rPr>
            </w:pPr>
            <w:r w:rsidRPr="00534097">
              <w:rPr>
                <w:rFonts w:ascii="Times New Roman" w:hAnsi="Times New Roman" w:cs="Times New Roman"/>
                <w:sz w:val="24"/>
                <w:szCs w:val="24"/>
                <w:lang w:eastAsia="ko-KR"/>
              </w:rPr>
              <w:t xml:space="preserve">Cell DTX active period: The duration when the </w:t>
            </w:r>
            <w:r w:rsidRPr="00534097">
              <w:rPr>
                <w:rFonts w:ascii="Times New Roman" w:hAnsi="Times New Roman" w:cs="Times New Roman"/>
                <w:i/>
                <w:iCs/>
                <w:sz w:val="24"/>
                <w:szCs w:val="24"/>
                <w:lang w:eastAsia="ko-KR"/>
              </w:rPr>
              <w:t>celldtxdrx-onDurationTimer</w:t>
            </w:r>
            <w:r w:rsidRPr="00534097">
              <w:rPr>
                <w:rFonts w:ascii="Times New Roman" w:hAnsi="Times New Roman" w:cs="Times New Roman"/>
                <w:sz w:val="24"/>
                <w:szCs w:val="24"/>
                <w:lang w:eastAsia="ko-KR"/>
              </w:rPr>
              <w:t xml:space="preserve"> is running when Cell DTX is configured. </w:t>
            </w:r>
          </w:p>
          <w:p w14:paraId="495100CA" w14:textId="01DD3D86" w:rsidR="009A1F49" w:rsidRPr="00D00188" w:rsidRDefault="009A1F49" w:rsidP="009A1F49">
            <w:pPr>
              <w:rPr>
                <w:sz w:val="24"/>
                <w:szCs w:val="24"/>
                <w:lang w:eastAsia="ko-KR"/>
              </w:rPr>
            </w:pPr>
            <w:r w:rsidRPr="00534097">
              <w:rPr>
                <w:sz w:val="24"/>
                <w:szCs w:val="24"/>
                <w:lang w:eastAsia="ko-KR"/>
              </w:rPr>
              <w:t xml:space="preserve">Cell DRX active period: The duration when the </w:t>
            </w:r>
            <w:r w:rsidRPr="00534097">
              <w:rPr>
                <w:i/>
                <w:iCs/>
                <w:sz w:val="24"/>
                <w:szCs w:val="24"/>
                <w:lang w:eastAsia="ko-KR"/>
              </w:rPr>
              <w:t>celldtxdrx-onDurationTimer</w:t>
            </w:r>
            <w:r w:rsidRPr="00534097">
              <w:rPr>
                <w:sz w:val="24"/>
                <w:szCs w:val="24"/>
                <w:lang w:eastAsia="ko-KR"/>
              </w:rPr>
              <w:t xml:space="preserve"> is running when Cell DRX is configured.</w:t>
            </w:r>
          </w:p>
        </w:tc>
      </w:tr>
      <w:tr w:rsidR="009A1F49" w14:paraId="4DE3391D" w14:textId="77777777" w:rsidTr="000C56C3">
        <w:tc>
          <w:tcPr>
            <w:tcW w:w="1352"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QC002</w:t>
            </w:r>
          </w:p>
        </w:tc>
        <w:tc>
          <w:tcPr>
            <w:tcW w:w="4046" w:type="dxa"/>
            <w:shd w:val="clear" w:color="auto" w:fill="auto"/>
          </w:tcPr>
          <w:p w14:paraId="61F4CB98" w14:textId="7777777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2B407D94" w14:textId="77777777" w:rsidR="009A1F49" w:rsidRDefault="009A1F49" w:rsidP="009A1F49">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 xml:space="preserve">1&gt; if a PDCCH indicating a new transmission addressed to the C-RNTI of the MAC entity has not been received after successful reception of a Random Access Response for the Random Access Preamble not selected by the MAC entity </w:t>
            </w:r>
            <w:r>
              <w:lastRenderedPageBreak/>
              <w:t>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1FF67B41" w14:textId="287EED7C" w:rsidR="004D3EFF" w:rsidRPr="004D3EFF" w:rsidRDefault="004D3EFF" w:rsidP="009A1F49">
            <w:pPr>
              <w:rPr>
                <w:rFonts w:eastAsia="Malgun Gothic"/>
                <w:sz w:val="24"/>
                <w:szCs w:val="24"/>
                <w:lang w:eastAsia="ko-KR"/>
              </w:rPr>
            </w:pPr>
            <w:r w:rsidRPr="004C0249">
              <w:rPr>
                <w:rFonts w:ascii="Arial" w:eastAsia="等线" w:hAnsi="Arial" w:cs="Arial"/>
                <w:color w:val="0070C0"/>
                <w:lang w:eastAsia="zh-CN"/>
              </w:rPr>
              <w:t xml:space="preserve">[LGE]: </w:t>
            </w:r>
            <w:r>
              <w:rPr>
                <w:rFonts w:ascii="Arial" w:eastAsia="等线" w:hAnsi="Arial" w:cs="Arial"/>
                <w:color w:val="0070C0"/>
                <w:lang w:eastAsia="zh-CN"/>
              </w:rPr>
              <w:t>We have similar view on RACH triggered for emergency call. After the successful RACH completion, we think that PDCCH monitoring needs to be allowed at least during the time for completing the emergency call setup procedure.</w:t>
            </w:r>
          </w:p>
        </w:tc>
      </w:tr>
      <w:tr w:rsidR="009A1F49" w14:paraId="74E3BFDE" w14:textId="77777777" w:rsidTr="000C56C3">
        <w:tc>
          <w:tcPr>
            <w:tcW w:w="1352"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46"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Due to introduction of the new MAC CE, the MAC CE handling text is needed in 5.18.x and the new MAC should also included in the MAC CE list in 5.18.1.</w:t>
            </w:r>
          </w:p>
        </w:tc>
        <w:tc>
          <w:tcPr>
            <w:tcW w:w="4231" w:type="dxa"/>
            <w:shd w:val="clear" w:color="auto" w:fill="auto"/>
          </w:tcPr>
          <w:p w14:paraId="213477C7" w14:textId="77777777" w:rsidR="009A1F49" w:rsidRPr="00D00188" w:rsidRDefault="009A1F49" w:rsidP="009A1F49">
            <w:pPr>
              <w:rPr>
                <w:sz w:val="24"/>
                <w:szCs w:val="24"/>
                <w:lang w:eastAsia="ko-KR"/>
              </w:rPr>
            </w:pPr>
          </w:p>
        </w:tc>
      </w:tr>
      <w:tr w:rsidR="003155A1" w14:paraId="5CD28D07" w14:textId="77777777" w:rsidTr="000C56C3">
        <w:tc>
          <w:tcPr>
            <w:tcW w:w="1352"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046"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cellDTXDRXconfigType</w:t>
            </w:r>
            <w:r>
              <w:rPr>
                <w:rFonts w:ascii="Arial" w:hAnsi="Arial" w:cs="Arial"/>
                <w:color w:val="000000"/>
                <w:lang w:val="en-US" w:eastAsia="zh-CN"/>
              </w:rPr>
              <w:t xml:space="preserve"> in </w:t>
            </w:r>
            <w:r>
              <w:rPr>
                <w:rFonts w:ascii="Arial" w:hAnsi="Arial" w:cs="Arial" w:hint="eastAsia"/>
                <w:color w:val="000000"/>
                <w:lang w:val="en-US" w:eastAsia="zh-CN"/>
              </w:rPr>
              <w:t xml:space="preserve"> </w:t>
            </w:r>
            <w:r>
              <w:rPr>
                <w:rFonts w:ascii="Arial" w:hAnsi="Arial" w:cs="Arial"/>
                <w:color w:val="000000"/>
                <w:lang w:eastAsia="zh-CN"/>
              </w:rPr>
              <w:t xml:space="preserve">5.x.1,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r w:rsidRPr="003859B0">
              <w:rPr>
                <w:rFonts w:ascii="Arial" w:hAnsi="Arial" w:cs="Arial"/>
                <w:i/>
                <w:color w:val="000000"/>
                <w:lang w:eastAsia="zh-CN"/>
              </w:rPr>
              <w:t>cellDTXDRXconfigType</w:t>
            </w:r>
            <w:r>
              <w:rPr>
                <w:rFonts w:ascii="Arial" w:hAnsi="Arial" w:cs="Arial"/>
                <w:color w:val="000000"/>
                <w:lang w:eastAsia="zh-CN"/>
              </w:rPr>
              <w:t xml:space="preserve"> in TS 38.331. </w:t>
            </w:r>
          </w:p>
        </w:tc>
        <w:tc>
          <w:tcPr>
            <w:tcW w:w="4231" w:type="dxa"/>
            <w:shd w:val="clear" w:color="auto" w:fill="auto"/>
          </w:tcPr>
          <w:p w14:paraId="73C161D1" w14:textId="1BD798E1" w:rsidR="003155A1" w:rsidRPr="00D00188" w:rsidRDefault="003155A1" w:rsidP="00E72BB4">
            <w:pPr>
              <w:rPr>
                <w:sz w:val="24"/>
                <w:szCs w:val="24"/>
                <w:lang w:eastAsia="ko-KR"/>
              </w:rPr>
            </w:pPr>
            <w:r>
              <w:rPr>
                <w:lang w:eastAsia="ko-KR"/>
              </w:rPr>
              <w:t>-</w:t>
            </w:r>
            <w:r>
              <w:rPr>
                <w:lang w:eastAsia="ko-KR"/>
              </w:rPr>
              <w:tab/>
            </w:r>
            <w:r w:rsidRPr="006A0734">
              <w:rPr>
                <w:i/>
                <w:iCs/>
                <w:lang w:eastAsia="ko-KR"/>
              </w:rPr>
              <w:t>cellDTXDRXconfigType</w:t>
            </w:r>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cell DRX is configured, or both are configured;</w:t>
            </w:r>
          </w:p>
        </w:tc>
      </w:tr>
      <w:tr w:rsidR="003155A1" w14:paraId="1041D04B" w14:textId="77777777" w:rsidTr="000C56C3">
        <w:tc>
          <w:tcPr>
            <w:tcW w:w="1352"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046"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it’s too general and unclear. So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or this case that SPS occasion is not in the cell DTX Active Period, We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231"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2&gt; not instruct the physical layer to receive transport block on the DL-SCH according to any configured downlink assignment for SPS;</w:t>
            </w:r>
          </w:p>
          <w:p w14:paraId="2FE6C5C9" w14:textId="77777777" w:rsidR="003155A1" w:rsidRDefault="003155A1" w:rsidP="003155A1">
            <w:pPr>
              <w:pStyle w:val="B2"/>
            </w:pPr>
            <w:r>
              <w:t>2&gt; not indicate the presence of any configured downlink assignment and deliver the stored HARQ information to the HARQ entity;</w:t>
            </w:r>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assignment</w:t>
              </w:r>
            </w:ins>
            <w:r>
              <w:t>;</w:t>
            </w:r>
          </w:p>
          <w:p w14:paraId="4AF41120" w14:textId="2A5A04AF" w:rsidR="003155A1" w:rsidRPr="003155A1" w:rsidRDefault="003155A1" w:rsidP="003155A1">
            <w:pPr>
              <w:pStyle w:val="B2"/>
            </w:pPr>
            <w:r>
              <w:lastRenderedPageBreak/>
              <w:t>2&gt;</w:t>
            </w:r>
            <w:r>
              <w:tab/>
              <w:t>not consider the NDI bit for the corresponding HARQ process to have been toggled.</w:t>
            </w:r>
          </w:p>
        </w:tc>
      </w:tr>
      <w:tr w:rsidR="0085409C" w14:paraId="0982A06F" w14:textId="77777777" w:rsidTr="000C56C3">
        <w:tc>
          <w:tcPr>
            <w:tcW w:w="1352"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M002</w:t>
            </w:r>
          </w:p>
        </w:tc>
        <w:tc>
          <w:tcPr>
            <w:tcW w:w="4046" w:type="dxa"/>
            <w:shd w:val="clear" w:color="auto" w:fill="auto"/>
          </w:tcPr>
          <w:p w14:paraId="392B505E" w14:textId="2391F806"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T</w:t>
            </w:r>
            <w:r>
              <w:rPr>
                <w:rFonts w:ascii="Arial" w:eastAsia="PMingLiU"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ListParagraph"/>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ListParagraph"/>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From RAN1 point of view, Rel-18 UE supporting cell DRX is not expected to transmit the following signals/channels to the gNB during non-active periods of cell DRX</w:t>
            </w:r>
          </w:p>
          <w:p w14:paraId="488BD4A9" w14:textId="77777777" w:rsidR="0085409C" w:rsidRDefault="0085409C" w:rsidP="0085409C">
            <w:pPr>
              <w:pStyle w:val="ListParagraph"/>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Periodic/Semi-persistent CSI report</w:t>
            </w:r>
          </w:p>
          <w:p w14:paraId="32799F41" w14:textId="26ABE88F"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02E7C38" w14:textId="3B98E755" w:rsidR="0085409C" w:rsidRPr="00982682" w:rsidRDefault="0085409C" w:rsidP="0085409C">
            <w:pPr>
              <w:pStyle w:val="B2"/>
              <w:rPr>
                <w:noProof/>
              </w:rPr>
            </w:pPr>
            <w:r w:rsidRPr="00982682">
              <w:rPr>
                <w:noProof/>
              </w:rPr>
              <w:t>2&gt;</w:t>
            </w:r>
            <w:r w:rsidRPr="00982682">
              <w:rPr>
                <w:noProof/>
              </w:rPr>
              <w:tab/>
              <w:t xml:space="preserve">if </w:t>
            </w:r>
            <w:r w:rsidRPr="00982682">
              <w:rPr>
                <w:i/>
                <w:iCs/>
              </w:rPr>
              <w:t>allowCSI-SRS-Tx-MulticastDRX-Active</w:t>
            </w:r>
            <w:r w:rsidRPr="00982682">
              <w:rPr>
                <w:iCs/>
              </w:rPr>
              <w:t xml:space="preserve"> is not configured, or if </w:t>
            </w:r>
            <w:r w:rsidRPr="00982682">
              <w:rPr>
                <w:i/>
              </w:rPr>
              <w:t>cfr-ConfigMulticast</w:t>
            </w:r>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r w:rsidR="00BE4E82" w:rsidRPr="00BE4E82">
              <w:rPr>
                <w:noProof/>
                <w:color w:val="0000FF"/>
                <w:u w:val="single"/>
              </w:rPr>
              <w:t>, or, if cell DRX is activated and the Serving Cell is not in the cell DRX Active Period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1F6F3CF7" w14:textId="7DAAAF3A" w:rsidR="0085409C" w:rsidRPr="0085409C" w:rsidRDefault="0085409C" w:rsidP="0085409C">
            <w:pPr>
              <w:pStyle w:val="B3"/>
              <w:rPr>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tc>
      </w:tr>
      <w:tr w:rsidR="000C56C3" w14:paraId="2A8A63F6" w14:textId="77777777" w:rsidTr="000C56C3">
        <w:tc>
          <w:tcPr>
            <w:tcW w:w="1352" w:type="dxa"/>
            <w:shd w:val="clear" w:color="auto" w:fill="auto"/>
          </w:tcPr>
          <w:p w14:paraId="4212CCEF" w14:textId="522F446C" w:rsidR="000C56C3" w:rsidRDefault="000C56C3" w:rsidP="000C56C3">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N001</w:t>
            </w:r>
          </w:p>
        </w:tc>
        <w:tc>
          <w:tcPr>
            <w:tcW w:w="4046" w:type="dxa"/>
            <w:shd w:val="clear" w:color="auto" w:fill="auto"/>
          </w:tcPr>
          <w:p w14:paraId="3FCADA11" w14:textId="77777777" w:rsidR="000C56C3" w:rsidRPr="009809C8" w:rsidRDefault="000C56C3" w:rsidP="000C56C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9809C8">
              <w:rPr>
                <w:rFonts w:ascii="Arial" w:eastAsia="Times New Roman" w:hAnsi="Arial"/>
                <w:sz w:val="28"/>
                <w:lang w:eastAsia="ja-JP"/>
              </w:rPr>
              <w:t>5.x.1 Cell Discontinuous Transmission</w:t>
            </w:r>
          </w:p>
          <w:p w14:paraId="641C983D" w14:textId="77777777" w:rsidR="000C56C3" w:rsidRDefault="000C56C3" w:rsidP="000C56C3">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664CC430" w14:textId="2592E815" w:rsidR="000C56C3" w:rsidRDefault="000C56C3" w:rsidP="000C56C3">
            <w:pPr>
              <w:spacing w:before="100" w:beforeAutospacing="1" w:after="100" w:afterAutospacing="1"/>
              <w:jc w:val="both"/>
              <w:rPr>
                <w:rFonts w:ascii="Arial" w:eastAsia="PMingLiU" w:hAnsi="Arial" w:cs="Arial"/>
                <w:color w:val="000000"/>
                <w:lang w:eastAsia="zh-TW"/>
              </w:rPr>
            </w:pPr>
            <w:r>
              <w:rPr>
                <w:rFonts w:ascii="Arial" w:hAnsi="Arial" w:cs="Arial"/>
                <w:color w:val="000000"/>
                <w:lang w:eastAsia="zh-CN"/>
              </w:rPr>
              <w:t xml:space="preserve">This is not agreed per DRX group. Since retransmission timers are per serving cell, enough to have per serving cell monitoring </w:t>
            </w:r>
            <w:r>
              <w:rPr>
                <w:rFonts w:ascii="Arial" w:hAnsi="Arial" w:cs="Arial"/>
                <w:color w:val="000000"/>
                <w:lang w:eastAsia="zh-CN"/>
              </w:rPr>
              <w:lastRenderedPageBreak/>
              <w:t>if the retransmission timer is running for the serving cell instead of per DRX group.</w:t>
            </w:r>
          </w:p>
        </w:tc>
        <w:tc>
          <w:tcPr>
            <w:tcW w:w="4231" w:type="dxa"/>
            <w:shd w:val="clear" w:color="auto" w:fill="auto"/>
          </w:tcPr>
          <w:p w14:paraId="565219AF" w14:textId="77777777" w:rsidR="000C56C3" w:rsidRDefault="000C56C3" w:rsidP="000C56C3">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color w:val="00B0F0"/>
                <w:lang w:eastAsia="zh-CN"/>
              </w:rPr>
              <w:lastRenderedPageBreak/>
              <w:t>Revised it to if the retx timer is running for the serving cell, then monitor PDCCH for the serving cell.</w:t>
            </w:r>
          </w:p>
          <w:p w14:paraId="26B0444A" w14:textId="77777777" w:rsidR="000C56C3" w:rsidRDefault="000C56C3" w:rsidP="000C56C3">
            <w:pPr>
              <w:pStyle w:val="B1"/>
            </w:pPr>
            <w:r>
              <w:t xml:space="preserve">1&gt; if cell DTX operation </w:t>
            </w:r>
            <w:r w:rsidRPr="00633828">
              <w:t xml:space="preserve">is </w:t>
            </w:r>
            <w:r>
              <w:t>de</w:t>
            </w:r>
            <w:r w:rsidRPr="00633828">
              <w:t>activated for this Serving Cell</w:t>
            </w:r>
            <w:r>
              <w:t xml:space="preserve">; or </w:t>
            </w:r>
          </w:p>
          <w:p w14:paraId="53388C12" w14:textId="77777777" w:rsidR="000C56C3" w:rsidRDefault="000C56C3" w:rsidP="000C56C3">
            <w:pPr>
              <w:pStyle w:val="B1"/>
              <w:numPr>
                <w:ilvl w:val="0"/>
                <w:numId w:val="18"/>
              </w:numPr>
            </w:pPr>
            <w:r>
              <w:t>if the Serving Cell is in the cell DTX Active Period; or</w:t>
            </w:r>
          </w:p>
          <w:p w14:paraId="5C593421" w14:textId="77777777" w:rsidR="00867AFD" w:rsidRDefault="00867AFD" w:rsidP="00867AFD">
            <w:pPr>
              <w:pStyle w:val="B1"/>
              <w:rPr>
                <w:ins w:id="31" w:author="Chunli" w:date="2023-10-26T15:25:00Z"/>
              </w:rPr>
            </w:pPr>
            <w:ins w:id="32" w:author="Chunli" w:date="2023-10-26T15:25:00Z">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for the Serving Cell:</w:t>
              </w:r>
            </w:ins>
          </w:p>
          <w:p w14:paraId="49736119" w14:textId="77777777" w:rsidR="000C56C3" w:rsidRDefault="000C56C3" w:rsidP="000C56C3">
            <w:pPr>
              <w:pStyle w:val="B2"/>
            </w:pPr>
            <w:r>
              <w:rPr>
                <w:lang w:eastAsia="zh-CN"/>
              </w:rPr>
              <w:lastRenderedPageBreak/>
              <w:t xml:space="preserve">2&gt; monitor PDCCH </w:t>
            </w:r>
            <w:r>
              <w:t>on this Serving Cell, as specified in TS 38.213 [6] and other clauses of this specification.</w:t>
            </w:r>
          </w:p>
          <w:p w14:paraId="3905E870" w14:textId="2E387881" w:rsidR="002862B4" w:rsidDel="002862B4" w:rsidRDefault="002862B4" w:rsidP="002862B4">
            <w:pPr>
              <w:pStyle w:val="B1"/>
              <w:rPr>
                <w:del w:id="33" w:author="Chunli" w:date="2023-10-26T15:25:00Z"/>
                <w:lang w:eastAsia="zh-CN"/>
              </w:rPr>
            </w:pPr>
            <w:del w:id="34" w:author="Chunli" w:date="2023-10-26T15:25:00Z">
              <w:r w:rsidDel="002862B4">
                <w:delText xml:space="preserve">1&gt; if any </w:delText>
              </w:r>
              <w:r w:rsidRPr="00382F8F" w:rsidDel="002862B4">
                <w:rPr>
                  <w:i/>
                  <w:iCs/>
                </w:rPr>
                <w:delText>drx-RetransmissionTimerDL</w:delText>
              </w:r>
              <w:r w:rsidDel="002862B4">
                <w:delText xml:space="preserve">, </w:delText>
              </w:r>
              <w:r w:rsidRPr="00382F8F" w:rsidDel="002862B4">
                <w:rPr>
                  <w:i/>
                  <w:iCs/>
                </w:rPr>
                <w:delText>drx-RetransmissionTimerUL</w:delText>
              </w:r>
              <w:r w:rsidDel="002862B4">
                <w:delText xml:space="preserve"> or </w:delText>
              </w:r>
              <w:r w:rsidRPr="00382F8F" w:rsidDel="002862B4">
                <w:rPr>
                  <w:i/>
                  <w:iCs/>
                </w:rPr>
                <w:delText>drx-RetransmissionTimerSL</w:delText>
              </w:r>
              <w:r w:rsidDel="002862B4">
                <w:delText xml:space="preserve"> (as described in clause 5.7) is running on any Serving Cell in the DRX group; or</w:delText>
              </w:r>
            </w:del>
          </w:p>
          <w:p w14:paraId="2A0F5DB3" w14:textId="77777777" w:rsidR="000C56C3" w:rsidRPr="00982682" w:rsidRDefault="000C56C3">
            <w:pPr>
              <w:pStyle w:val="B1"/>
              <w:rPr>
                <w:noProof/>
              </w:rPr>
              <w:pPrChange w:id="35" w:author="Chunli" w:date="2023-10-26T15:25:00Z">
                <w:pPr>
                  <w:pStyle w:val="B2"/>
                </w:pPr>
              </w:pPrChange>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lastRenderedPageBreak/>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等线"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r>
                    <w:rPr>
                      <w:i/>
                    </w:rPr>
                    <w:t>sr-ProhibitTimer</w:t>
                  </w:r>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We are not 100% clear on option 1 currently. We agree that this should follow legacy and need no special handling, but is the legacy behaviour from a MAC pov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17340">
        <w:tc>
          <w:tcPr>
            <w:tcW w:w="1363" w:type="dxa"/>
            <w:shd w:val="clear" w:color="auto" w:fill="auto"/>
          </w:tcPr>
          <w:p w14:paraId="04A3D562" w14:textId="77777777" w:rsidR="00B36561"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1734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1734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D90328">
        <w:tc>
          <w:tcPr>
            <w:tcW w:w="1363" w:type="dxa"/>
            <w:shd w:val="clear" w:color="auto" w:fill="auto"/>
          </w:tcPr>
          <w:p w14:paraId="4CAFE811"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t>ZTE</w:t>
            </w:r>
          </w:p>
        </w:tc>
        <w:tc>
          <w:tcPr>
            <w:tcW w:w="1150" w:type="dxa"/>
            <w:shd w:val="clear" w:color="auto" w:fill="auto"/>
          </w:tcPr>
          <w:p w14:paraId="1366AB52"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p>
        </w:tc>
      </w:tr>
      <w:tr w:rsidR="00B67781" w14:paraId="21E21903" w14:textId="77777777" w:rsidTr="00D90328">
        <w:tc>
          <w:tcPr>
            <w:tcW w:w="1363" w:type="dxa"/>
            <w:shd w:val="clear" w:color="auto" w:fill="auto"/>
          </w:tcPr>
          <w:p w14:paraId="4265A8D1" w14:textId="5AC64F0A" w:rsidR="00B67781" w:rsidRDefault="00B67781" w:rsidP="00D90328">
            <w:pPr>
              <w:spacing w:before="100" w:beforeAutospacing="1" w:after="100" w:afterAutospacing="1"/>
              <w:jc w:val="both"/>
              <w:rPr>
                <w:rFonts w:ascii="Arial" w:eastAsia="PMingLiU" w:hAnsi="Arial" w:cs="Arial"/>
                <w:lang w:val="en-US" w:eastAsia="zh-CN"/>
              </w:rPr>
            </w:pPr>
            <w:r>
              <w:rPr>
                <w:rFonts w:ascii="Arial" w:eastAsia="PMingLiU" w:hAnsi="Arial" w:cs="Arial"/>
                <w:lang w:val="en-US" w:eastAsia="zh-CN"/>
              </w:rPr>
              <w:t>Nokia</w:t>
            </w:r>
          </w:p>
        </w:tc>
        <w:tc>
          <w:tcPr>
            <w:tcW w:w="1150" w:type="dxa"/>
            <w:shd w:val="clear" w:color="auto" w:fill="auto"/>
          </w:tcPr>
          <w:p w14:paraId="510A2694" w14:textId="2CD67B07" w:rsidR="00B67781" w:rsidRDefault="00B67781" w:rsidP="00D90328">
            <w:pPr>
              <w:spacing w:before="100" w:beforeAutospacing="1" w:after="100" w:afterAutospacing="1"/>
              <w:jc w:val="both"/>
              <w:rPr>
                <w:rFonts w:ascii="Arial" w:eastAsia="PMingLiU" w:hAnsi="Arial" w:cs="Arial"/>
                <w:lang w:eastAsia="zh-CN"/>
              </w:rPr>
            </w:pPr>
            <w:r>
              <w:rPr>
                <w:rFonts w:ascii="Arial" w:eastAsia="PMingLiU" w:hAnsi="Arial" w:cs="Arial"/>
                <w:lang w:eastAsia="zh-CN"/>
              </w:rPr>
              <w:t>Option 1</w:t>
            </w:r>
          </w:p>
        </w:tc>
        <w:tc>
          <w:tcPr>
            <w:tcW w:w="7116" w:type="dxa"/>
            <w:shd w:val="clear" w:color="auto" w:fill="auto"/>
          </w:tcPr>
          <w:p w14:paraId="0D76CEA4" w14:textId="57BE55EE" w:rsidR="00B67781" w:rsidRPr="003859B0" w:rsidRDefault="00790891" w:rsidP="00E72BB4">
            <w:pPr>
              <w:spacing w:before="100" w:beforeAutospacing="1" w:after="100" w:afterAutospacing="1"/>
              <w:jc w:val="both"/>
              <w:rPr>
                <w:rFonts w:ascii="Arial" w:eastAsia="PMingLiU" w:hAnsi="Arial" w:cs="Arial"/>
                <w:lang w:eastAsia="zh-CN"/>
              </w:rPr>
            </w:pPr>
            <w:r>
              <w:rPr>
                <w:rFonts w:ascii="Arial" w:eastAsia="PMingLiU" w:hAnsi="Arial" w:cs="Arial"/>
                <w:lang w:eastAsia="zh-CN"/>
              </w:rPr>
              <w:t>As explained in our Tdoc.</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lastRenderedPageBreak/>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36"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37" w:author="RAN2#123bis" w:date="2023-10-23T13:28:00Z"/>
                <w:rFonts w:eastAsia="Times New Roman"/>
                <w:lang w:eastAsia="ko-KR"/>
              </w:rPr>
            </w:pPr>
            <w:del w:id="38"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39"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40" w:author="RAN2#123bis" w:date="2023-10-23T15:48:00Z">
              <w:r w:rsidR="00850FD6">
                <w:rPr>
                  <w:rFonts w:eastAsia="Times New Roman"/>
                  <w:lang w:eastAsia="ko-KR"/>
                </w:rPr>
                <w:t>corresponding</w:t>
              </w:r>
            </w:ins>
            <w:ins w:id="41"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42" w:author="RAN2#123bis" w:date="2023-10-23T15:48:00Z">
              <w:r w:rsidR="00850FD6">
                <w:rPr>
                  <w:rFonts w:eastAsia="Times New Roman"/>
                  <w:lang w:eastAsia="ko-KR"/>
                </w:rPr>
                <w:t>corresponding</w:t>
              </w:r>
            </w:ins>
            <w:ins w:id="43"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44"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45" w:author="RAN2#123bis" w:date="2023-10-23T13:12:00Z">
              <w:r w:rsidDel="00AD7786">
                <w:rPr>
                  <w:rFonts w:eastAsia="Times New Roman"/>
                  <w:lang w:eastAsia="zh-CN"/>
                </w:rPr>
                <w:delText xml:space="preserve">configurations </w:delText>
              </w:r>
            </w:del>
            <w:ins w:id="46"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22.75pt" o:ole="">
                  <v:imagedata r:id="rId11" o:title=""/>
                </v:shape>
                <o:OLEObject Type="Embed" ProgID="Visio.Drawing.15" ShapeID="_x0000_i1025" DrawAspect="Content" ObjectID="_1759840777"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等线" w:hAnsi="Arial" w:cs="Arial"/>
                <w:color w:val="000000"/>
                <w:lang w:eastAsia="zh-CN"/>
              </w:rPr>
              <w:br/>
            </w:r>
            <w:r w:rsidR="006E338C" w:rsidRPr="002615FD">
              <w:rPr>
                <w:rFonts w:ascii="Arial" w:eastAsia="等线" w:hAnsi="Arial" w:cs="Arial"/>
                <w:color w:val="00B050"/>
                <w:lang w:eastAsia="zh-CN"/>
              </w:rPr>
              <w:t xml:space="preserve">[Rapporteur]: </w:t>
            </w:r>
            <w:r w:rsidR="003E6E2C">
              <w:rPr>
                <w:rFonts w:ascii="Arial" w:eastAsia="等线" w:hAnsi="Arial" w:cs="Arial"/>
                <w:color w:val="00B050"/>
                <w:lang w:eastAsia="zh-CN"/>
              </w:rPr>
              <w:t>I was not sure we need to capture this</w:t>
            </w:r>
            <w:r w:rsidR="00EB47E0">
              <w:rPr>
                <w:rFonts w:ascii="Arial" w:eastAsia="等线" w:hAnsi="Arial" w:cs="Arial"/>
                <w:color w:val="00B050"/>
                <w:lang w:eastAsia="zh-CN"/>
              </w:rPr>
              <w:t xml:space="preserve"> max </w:t>
            </w:r>
            <w:r w:rsidR="000648CC">
              <w:rPr>
                <w:rFonts w:ascii="Arial" w:eastAsia="等线" w:hAnsi="Arial" w:cs="Arial"/>
                <w:color w:val="00B050"/>
                <w:lang w:eastAsia="zh-CN"/>
              </w:rPr>
              <w:t xml:space="preserve">four 1s </w:t>
            </w:r>
            <w:r w:rsidR="004A23E9">
              <w:rPr>
                <w:rFonts w:ascii="Arial" w:eastAsia="等线" w:hAnsi="Arial" w:cs="Arial"/>
                <w:color w:val="00B050"/>
                <w:lang w:eastAsia="zh-CN"/>
              </w:rPr>
              <w:t xml:space="preserve">in the bitmap </w:t>
            </w:r>
            <w:r w:rsidR="00EB47E0">
              <w:rPr>
                <w:rFonts w:ascii="Arial" w:eastAsia="等线" w:hAnsi="Arial" w:cs="Arial"/>
                <w:color w:val="00B050"/>
                <w:lang w:eastAsia="zh-CN"/>
              </w:rPr>
              <w:t>restriction</w:t>
            </w:r>
            <w:r w:rsidR="003E6E2C">
              <w:rPr>
                <w:rFonts w:ascii="Arial" w:eastAsia="等线" w:hAnsi="Arial" w:cs="Arial"/>
                <w:color w:val="00B050"/>
                <w:lang w:eastAsia="zh-CN"/>
              </w:rPr>
              <w:t xml:space="preserve"> part of the MAC CE design or not, given the NW </w:t>
            </w:r>
            <w:r w:rsidR="0098793E">
              <w:rPr>
                <w:rFonts w:ascii="Arial" w:eastAsia="等线" w:hAnsi="Arial" w:cs="Arial"/>
                <w:color w:val="00B050"/>
                <w:lang w:eastAsia="zh-CN"/>
              </w:rPr>
              <w:t>indicates these</w:t>
            </w:r>
            <w:r w:rsidR="003E6E2C">
              <w:rPr>
                <w:rFonts w:ascii="Arial" w:eastAsia="等线" w:hAnsi="Arial" w:cs="Arial"/>
                <w:color w:val="00B050"/>
                <w:lang w:eastAsia="zh-CN"/>
              </w:rPr>
              <w:t xml:space="preserve">. We can add more description </w:t>
            </w:r>
            <w:r w:rsidR="0098793E">
              <w:rPr>
                <w:rFonts w:ascii="Arial" w:eastAsia="等线" w:hAnsi="Arial" w:cs="Arial"/>
                <w:color w:val="00B050"/>
                <w:lang w:eastAsia="zh-CN"/>
              </w:rPr>
              <w:t xml:space="preserve">in the </w:t>
            </w:r>
            <w:r w:rsidR="0098793E" w:rsidRPr="0098793E">
              <w:rPr>
                <w:rFonts w:ascii="Arial" w:eastAsia="等线" w:hAnsi="Arial" w:cs="Arial"/>
                <w:color w:val="00B050"/>
                <w:lang w:eastAsia="zh-CN"/>
              </w:rPr>
              <w:t>N</w:t>
            </w:r>
            <w:r w:rsidR="0098793E" w:rsidRPr="0098793E">
              <w:rPr>
                <w:rFonts w:ascii="Arial" w:eastAsia="等线" w:hAnsi="Arial" w:cs="Arial"/>
                <w:color w:val="00B050"/>
                <w:vertAlign w:val="subscript"/>
                <w:lang w:eastAsia="zh-CN"/>
              </w:rPr>
              <w:t>i,x</w:t>
            </w:r>
            <w:r w:rsidR="0098793E">
              <w:rPr>
                <w:rFonts w:ascii="Arial" w:eastAsia="等线" w:hAnsi="Arial" w:cs="Arial"/>
                <w:color w:val="00B050"/>
                <w:lang w:eastAsia="zh-CN"/>
              </w:rPr>
              <w:t xml:space="preserve"> part </w:t>
            </w:r>
            <w:r w:rsidR="003E6E2C">
              <w:rPr>
                <w:rFonts w:ascii="Arial" w:eastAsia="等线" w:hAnsi="Arial" w:cs="Arial"/>
                <w:color w:val="00B050"/>
                <w:lang w:eastAsia="zh-CN"/>
              </w:rPr>
              <w:t>for this</w:t>
            </w:r>
            <w:r w:rsidR="000648CC">
              <w:rPr>
                <w:rFonts w:ascii="Arial" w:eastAsia="等线"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corrected</w:t>
            </w:r>
            <w:r w:rsidR="008B7D93">
              <w:rPr>
                <w:rFonts w:ascii="Arial" w:eastAsia="等线" w:hAnsi="Arial" w:cs="Arial"/>
                <w:color w:val="00B050"/>
                <w:lang w:eastAsia="zh-CN"/>
              </w:rPr>
              <w:t xml:space="preserve"> to eLCID</w:t>
            </w:r>
            <w:r>
              <w:rPr>
                <w:rFonts w:ascii="Arial" w:eastAsia="等线"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25pt;height:107.25pt" o:ole="">
                  <v:imagedata r:id="rId13" o:title=""/>
                </v:shape>
                <o:OLEObject Type="Embed" ProgID="Visio.Drawing.15" ShapeID="_x0000_i1026" DrawAspect="Content" ObjectID="_1759840778"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等线" w:hAnsi="Arial" w:cs="Arial"/>
                <w:color w:val="000000"/>
                <w:lang w:eastAsia="zh-CN"/>
              </w:rPr>
            </w:pPr>
            <w:r>
              <w:rPr>
                <w:rFonts w:ascii="Arial" w:hAnsi="Arial" w:cs="Arial"/>
                <w:color w:val="000000"/>
                <w:lang w:eastAsia="zh-CN"/>
              </w:rPr>
              <w:t>We slightly prefer a fixed-length</w:t>
            </w:r>
            <w:r>
              <w:rPr>
                <w:rFonts w:ascii="Arial" w:eastAsia="等线" w:hAnsi="Arial" w:cs="Arial"/>
                <w:color w:val="000000"/>
                <w:lang w:eastAsia="zh-CN"/>
              </w:rPr>
              <w:t xml:space="preserve"> MAC-CE format to make the design simple. For example, the Oct 2,3,4,5 </w:t>
            </w:r>
            <w:r w:rsidR="009369D0">
              <w:rPr>
                <w:rFonts w:ascii="Arial" w:eastAsia="等线" w:hAnsi="Arial" w:cs="Arial"/>
                <w:color w:val="000000"/>
                <w:lang w:eastAsia="zh-CN"/>
              </w:rPr>
              <w:t xml:space="preserve">are </w:t>
            </w:r>
            <w:r>
              <w:rPr>
                <w:rFonts w:ascii="Arial" w:eastAsia="等线" w:hAnsi="Arial" w:cs="Arial"/>
                <w:color w:val="000000"/>
                <w:lang w:eastAsia="zh-CN"/>
              </w:rPr>
              <w:t>link</w:t>
            </w:r>
            <w:r w:rsidR="009369D0">
              <w:rPr>
                <w:rFonts w:ascii="Arial" w:eastAsia="等线" w:hAnsi="Arial" w:cs="Arial"/>
                <w:color w:val="000000"/>
                <w:lang w:eastAsia="zh-CN"/>
              </w:rPr>
              <w:t>ed</w:t>
            </w:r>
            <w:r>
              <w:rPr>
                <w:rFonts w:ascii="Arial" w:eastAsia="等线" w:hAnsi="Arial" w:cs="Arial"/>
                <w:color w:val="000000"/>
                <w:lang w:eastAsia="zh-CN"/>
              </w:rPr>
              <w:t xml:space="preserve"> with S0</w:t>
            </w:r>
            <w:r>
              <w:rPr>
                <w:rFonts w:ascii="Arial" w:eastAsia="等线" w:hAnsi="Arial" w:cs="Arial" w:hint="eastAsia"/>
                <w:color w:val="000000"/>
                <w:lang w:eastAsia="zh-CN"/>
              </w:rPr>
              <w:t>,</w:t>
            </w:r>
            <w:r>
              <w:rPr>
                <w:rFonts w:ascii="Arial" w:eastAsia="等线" w:hAnsi="Arial" w:cs="Arial"/>
                <w:color w:val="000000"/>
                <w:lang w:eastAsia="zh-CN"/>
              </w:rPr>
              <w:t xml:space="preserve"> </w:t>
            </w:r>
            <w:r>
              <w:rPr>
                <w:rFonts w:ascii="Arial" w:eastAsia="等线" w:hAnsi="Arial" w:cs="Arial" w:hint="eastAsia"/>
                <w:color w:val="000000"/>
                <w:lang w:eastAsia="zh-CN"/>
              </w:rPr>
              <w:t>S1,</w:t>
            </w:r>
            <w:r>
              <w:rPr>
                <w:rFonts w:ascii="Arial" w:eastAsia="等线" w:hAnsi="Arial" w:cs="Arial"/>
                <w:color w:val="000000"/>
                <w:lang w:eastAsia="zh-CN"/>
              </w:rPr>
              <w:t xml:space="preserve"> </w:t>
            </w:r>
            <w:r>
              <w:rPr>
                <w:rFonts w:ascii="Arial" w:eastAsia="等线" w:hAnsi="Arial" w:cs="Arial" w:hint="eastAsia"/>
                <w:color w:val="000000"/>
                <w:lang w:eastAsia="zh-CN"/>
              </w:rPr>
              <w:t>S2,</w:t>
            </w:r>
            <w:r>
              <w:rPr>
                <w:rFonts w:ascii="Arial" w:eastAsia="等线" w:hAnsi="Arial" w:cs="Arial"/>
                <w:color w:val="000000"/>
                <w:lang w:eastAsia="zh-CN"/>
              </w:rPr>
              <w:t xml:space="preserve"> </w:t>
            </w:r>
            <w:r>
              <w:rPr>
                <w:rFonts w:ascii="Arial" w:eastAsia="等线" w:hAnsi="Arial" w:cs="Arial" w:hint="eastAsia"/>
                <w:color w:val="000000"/>
                <w:lang w:eastAsia="zh-CN"/>
              </w:rPr>
              <w:t>S3,</w:t>
            </w:r>
            <w:r>
              <w:rPr>
                <w:rFonts w:ascii="Arial" w:eastAsia="等线" w:hAnsi="Arial" w:cs="Arial"/>
                <w:color w:val="000000"/>
                <w:lang w:eastAsia="zh-CN"/>
              </w:rPr>
              <w:t xml:space="preserve"> </w:t>
            </w:r>
            <w:r>
              <w:rPr>
                <w:rFonts w:ascii="Arial" w:eastAsia="等线" w:hAnsi="Arial" w:cs="Arial" w:hint="eastAsia"/>
                <w:color w:val="000000"/>
                <w:lang w:eastAsia="zh-CN"/>
              </w:rPr>
              <w:t>respectivel</w:t>
            </w:r>
            <w:r>
              <w:rPr>
                <w:rFonts w:ascii="Arial" w:eastAsia="等线" w:hAnsi="Arial" w:cs="Arial"/>
                <w:color w:val="000000"/>
                <w:lang w:eastAsia="zh-CN"/>
              </w:rPr>
              <w:t xml:space="preserve">y. If one configuration is without the </w:t>
            </w:r>
            <w:r w:rsidRPr="000E43BF">
              <w:rPr>
                <w:rFonts w:ascii="Arial" w:eastAsia="等线"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等线" w:hAnsi="Arial" w:cs="Arial"/>
                <w:color w:val="000000"/>
                <w:lang w:eastAsia="zh-CN"/>
              </w:rPr>
              <w:t xml:space="preserve"> </w:t>
            </w:r>
            <w:r w:rsidRPr="000E43BF">
              <w:rPr>
                <w:rFonts w:ascii="Arial" w:eastAsia="等线" w:hAnsi="Arial" w:cs="Arial" w:hint="eastAsia"/>
                <w:color w:val="000000"/>
                <w:lang w:eastAsia="zh-CN"/>
              </w:rPr>
              <w:t>t</w:t>
            </w:r>
            <w:r w:rsidRPr="000E43BF">
              <w:rPr>
                <w:rFonts w:ascii="Arial" w:eastAsia="等线" w:hAnsi="Arial" w:cs="Arial"/>
                <w:color w:val="000000"/>
                <w:lang w:eastAsia="zh-CN"/>
              </w:rPr>
              <w:t xml:space="preserve">o check whether the </w:t>
            </w:r>
            <w:r>
              <w:rPr>
                <w:rFonts w:ascii="Arial" w:eastAsia="等线" w:hAnsi="Arial" w:cs="Arial"/>
                <w:color w:val="000000"/>
                <w:lang w:eastAsia="zh-CN"/>
              </w:rPr>
              <w:t>associated</w:t>
            </w:r>
            <w:r w:rsidRPr="000E43BF">
              <w:rPr>
                <w:rFonts w:ascii="Arial" w:eastAsia="等线" w:hAnsi="Arial" w:cs="Arial"/>
                <w:color w:val="000000"/>
                <w:lang w:eastAsia="zh-CN"/>
              </w:rPr>
              <w:t xml:space="preserve"> configuration</w:t>
            </w:r>
            <w:r>
              <w:rPr>
                <w:rFonts w:ascii="Arial" w:eastAsia="等线"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4.25pt" o:ole="">
                  <v:imagedata r:id="rId15" o:title=""/>
                </v:shape>
                <o:OLEObject Type="Embed" ProgID="Visio.Drawing.15" ShapeID="_x0000_i1027" DrawAspect="Content" ObjectID="_1759840779"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6A7165">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reportconfig which is not configured with </w:t>
            </w:r>
            <w:r>
              <w:rPr>
                <w:rFonts w:eastAsia="Times New Roman"/>
                <w:i/>
              </w:rPr>
              <w:t>csi-ReportSubConfigList</w:t>
            </w:r>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6A7165">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config (i.e., CSI report config without </w:t>
            </w:r>
            <w:r>
              <w:rPr>
                <w:rFonts w:eastAsia="Times New Roman"/>
                <w:i/>
              </w:rPr>
              <w:t>csi-ReportSubConfigList</w:t>
            </w:r>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r w:rsidRPr="003155A1">
              <w:rPr>
                <w:rFonts w:ascii="Arial" w:eastAsia="Malgun Gothic" w:hAnsi="Arial" w:cs="Arial"/>
                <w:color w:val="000000"/>
                <w:lang w:eastAsia="ko-KR"/>
              </w:rPr>
              <w:t>Ni,x</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8B4CB3" w14:paraId="212D2BE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603FE099" w14:textId="7775B47B" w:rsidR="008B4CB3" w:rsidRPr="003155A1"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Ericsson</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51CA112B" w14:textId="77777777" w:rsidR="008B4CB3"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Current MAC CE implementation looks ok but we also fine with the fixed size Mac CE.</w:t>
            </w:r>
          </w:p>
          <w:p w14:paraId="65F6ABB9" w14:textId="50F8E255" w:rsidR="008B4CB3" w:rsidRDefault="008B4CB3"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The field description of N should have clarification that subconfigurations can be activated only if the corresponding reportconfiguration is activated.</w:t>
            </w:r>
          </w:p>
          <w:p w14:paraId="0D98276D" w14:textId="50018922" w:rsidR="008B4CB3" w:rsidRPr="003155A1" w:rsidRDefault="008B4CB3" w:rsidP="00D90328">
            <w:pPr>
              <w:spacing w:before="100" w:beforeAutospacing="1" w:after="100" w:afterAutospacing="1"/>
              <w:jc w:val="both"/>
              <w:rPr>
                <w:rFonts w:ascii="Arial" w:eastAsia="Malgun Gothic" w:hAnsi="Arial" w:cs="Arial"/>
                <w:color w:val="000000"/>
                <w:lang w:eastAsia="ko-KR"/>
              </w:rPr>
            </w:pPr>
          </w:p>
        </w:tc>
      </w:tr>
      <w:tr w:rsidR="00A17916" w14:paraId="5152C4A5"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0DCC9F9A" w14:textId="0C7E1BFE" w:rsidR="00A17916" w:rsidRDefault="00A17916"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7E139BF3" w14:textId="0DB0BC16" w:rsidR="00A17916" w:rsidRDefault="00F06164"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Agree to have variable size. Presence of the bitmap </w:t>
            </w:r>
            <w:r w:rsidR="00081E46">
              <w:rPr>
                <w:rFonts w:ascii="Arial" w:eastAsia="Malgun Gothic" w:hAnsi="Arial" w:cs="Arial"/>
                <w:color w:val="000000"/>
                <w:lang w:eastAsia="ko-KR"/>
              </w:rPr>
              <w:t xml:space="preserve">for a configuration </w:t>
            </w:r>
            <w:r>
              <w:rPr>
                <w:rFonts w:ascii="Arial" w:eastAsia="Malgun Gothic" w:hAnsi="Arial" w:cs="Arial"/>
                <w:color w:val="000000"/>
                <w:lang w:eastAsia="ko-KR"/>
              </w:rPr>
              <w:t>depends on</w:t>
            </w:r>
            <w:r w:rsidR="00081E46">
              <w:rPr>
                <w:rFonts w:ascii="Arial" w:eastAsia="Malgun Gothic" w:hAnsi="Arial" w:cs="Arial"/>
                <w:color w:val="000000"/>
                <w:lang w:eastAsia="ko-KR"/>
              </w:rPr>
              <w:t xml:space="preserve"> if</w:t>
            </w:r>
            <w:r>
              <w:rPr>
                <w:rFonts w:ascii="Arial" w:eastAsia="Malgun Gothic" w:hAnsi="Arial" w:cs="Arial"/>
                <w:color w:val="000000"/>
                <w:lang w:eastAsia="ko-KR"/>
              </w:rPr>
              <w:t xml:space="preserve"> Si</w:t>
            </w:r>
            <w:r w:rsidR="00081E46">
              <w:rPr>
                <w:rFonts w:ascii="Arial" w:eastAsia="Malgun Gothic" w:hAnsi="Arial" w:cs="Arial"/>
                <w:color w:val="000000"/>
                <w:lang w:eastAsia="ko-KR"/>
              </w:rPr>
              <w:t xml:space="preserve"> is set to 1</w:t>
            </w:r>
            <w:r>
              <w:rPr>
                <w:rFonts w:ascii="Arial" w:eastAsia="Malgun Gothic" w:hAnsi="Arial" w:cs="Arial"/>
                <w:color w:val="000000"/>
                <w:lang w:eastAsia="ko-KR"/>
              </w:rPr>
              <w:t>.</w:t>
            </w: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等线"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等线"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等线"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BWP and Scell timers could be further </w:t>
            </w:r>
            <w:r w:rsidR="00BE0A47">
              <w:rPr>
                <w:rFonts w:ascii="Arial" w:eastAsia="等线"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等线"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等线" w:hAnsi="Arial" w:cs="Arial"/>
                <w:lang w:eastAsia="zh-CN"/>
              </w:rPr>
              <w:t xml:space="preserve">Firstly, we understand that the cell DTX/DRX is designed on the top of individual UE </w:t>
            </w:r>
            <w:r>
              <w:rPr>
                <w:rFonts w:ascii="Arial" w:eastAsia="等线" w:hAnsi="Arial" w:cs="Arial" w:hint="eastAsia"/>
                <w:lang w:eastAsia="zh-CN"/>
              </w:rPr>
              <w:t>C-DRX</w:t>
            </w:r>
            <w:r>
              <w:rPr>
                <w:rFonts w:ascii="Arial" w:eastAsia="等线" w:hAnsi="Arial" w:cs="Arial"/>
                <w:lang w:eastAsia="zh-CN"/>
              </w:rPr>
              <w:t xml:space="preserve"> </w:t>
            </w:r>
            <w:r w:rsidRPr="004A4584">
              <w:rPr>
                <w:rFonts w:ascii="Arial" w:eastAsia="等线" w:hAnsi="Arial" w:cs="Arial"/>
                <w:lang w:eastAsia="zh-CN"/>
              </w:rPr>
              <w:t>behaviour</w:t>
            </w:r>
            <w:r>
              <w:rPr>
                <w:rFonts w:ascii="Arial" w:eastAsia="等线"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等线"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等线"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等线"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 xml:space="preserve">For CG and CGRT timers, when the timer is running during cell DTX </w:t>
            </w:r>
            <w:r>
              <w:rPr>
                <w:rFonts w:ascii="Arial" w:eastAsia="等线" w:hAnsi="Arial" w:cs="Arial"/>
                <w:lang w:eastAsia="zh-CN"/>
              </w:rPr>
              <w:t>non-active</w:t>
            </w:r>
            <w:r w:rsidRPr="00934DE9">
              <w:rPr>
                <w:rFonts w:ascii="Arial" w:eastAsia="等线" w:hAnsi="Arial" w:cs="Arial"/>
                <w:lang w:eastAsia="zh-CN"/>
              </w:rPr>
              <w:t xml:space="preserve"> period, </w:t>
            </w:r>
            <w:r>
              <w:rPr>
                <w:rFonts w:ascii="Arial" w:eastAsia="等线" w:hAnsi="Arial" w:cs="Arial"/>
                <w:lang w:eastAsia="zh-CN"/>
              </w:rPr>
              <w:t xml:space="preserve">there might be a </w:t>
            </w:r>
            <w:r w:rsidRPr="00934DE9">
              <w:rPr>
                <w:rFonts w:ascii="Arial" w:eastAsia="等线" w:hAnsi="Arial" w:cs="Arial"/>
                <w:lang w:eastAsia="zh-CN"/>
              </w:rPr>
              <w:t xml:space="preserve">misalignment </w:t>
            </w:r>
            <w:r>
              <w:rPr>
                <w:rFonts w:ascii="Arial" w:eastAsia="等线" w:hAnsi="Arial" w:cs="Arial"/>
                <w:lang w:eastAsia="zh-CN"/>
              </w:rPr>
              <w:t xml:space="preserve">of </w:t>
            </w:r>
            <w:r w:rsidRPr="00934DE9">
              <w:rPr>
                <w:rFonts w:ascii="Arial" w:eastAsia="等线" w:hAnsi="Arial" w:cs="Arial"/>
                <w:lang w:eastAsia="zh-CN"/>
              </w:rPr>
              <w:t>the UE transmission and NW reception</w:t>
            </w:r>
            <w:r>
              <w:rPr>
                <w:rFonts w:ascii="Arial" w:eastAsia="等线" w:hAnsi="Arial" w:cs="Arial"/>
                <w:lang w:eastAsia="zh-CN"/>
              </w:rPr>
              <w:t xml:space="preserve"> status since n</w:t>
            </w:r>
            <w:r w:rsidRPr="00934DE9">
              <w:rPr>
                <w:rFonts w:ascii="Arial" w:eastAsia="等线" w:hAnsi="Arial" w:cs="Arial"/>
                <w:lang w:eastAsia="zh-CN"/>
              </w:rPr>
              <w:t xml:space="preserve">o feedback means successful transmission. </w:t>
            </w:r>
            <w:r>
              <w:rPr>
                <w:rFonts w:ascii="Arial" w:eastAsia="等线" w:hAnsi="Arial" w:cs="Arial"/>
                <w:lang w:eastAsia="zh-CN"/>
              </w:rPr>
              <w:t>In the gNB non-active time there is no way to indicate CG transmission errors</w:t>
            </w:r>
            <w:r w:rsidRPr="00934DE9">
              <w:rPr>
                <w:rFonts w:ascii="Arial" w:eastAsia="等线"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If the </w:t>
            </w:r>
            <w:r w:rsidRPr="00C03D90">
              <w:rPr>
                <w:rFonts w:ascii="Arial" w:eastAsia="等线" w:hAnsi="Arial" w:cs="Arial"/>
                <w:lang w:eastAsia="zh-CN"/>
              </w:rPr>
              <w:t>HARQ-RTT-Timer</w:t>
            </w:r>
            <w:r>
              <w:rPr>
                <w:rFonts w:ascii="Arial" w:eastAsia="等线"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等线" w:hAnsi="Arial" w:cs="Arial"/>
                <w:lang w:eastAsia="zh-CN"/>
              </w:rPr>
              <w:t>HARQ-RTT-Timer</w:t>
            </w:r>
            <w:r>
              <w:rPr>
                <w:rFonts w:ascii="Arial" w:eastAsia="等线"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等线" w:hAnsi="Arial" w:cs="Arial" w:hint="eastAsia"/>
                <w:lang w:eastAsia="zh-CN"/>
              </w:rPr>
              <w:t>g</w:t>
            </w:r>
            <w:r>
              <w:rPr>
                <w:rFonts w:ascii="Arial" w:eastAsia="等线"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等线"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等线"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Further timer exceptions is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For CGT, these timers are already a function of the CG periodicity (e.g., 1-64 timer periodicity for CGT), CGT can simply be set long enough to dissipate any Cell DRX nonactive periods. If NW requires a retx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For DRX HARQ RTT timers, we think there is nothing broken in the current behaviour. In fact, the proposed enhancement break RAN2 agreements about retransmissions since now whether a retx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等线" w:hAnsi="Arial" w:cs="Arial"/>
                <w:lang w:eastAsia="zh-CN"/>
              </w:rPr>
              <w:t xml:space="preserve"> For </w:t>
            </w:r>
            <w:r>
              <w:rPr>
                <w:rFonts w:ascii="Arial" w:hAnsi="Arial" w:cs="Arial"/>
                <w:color w:val="000000"/>
                <w:lang w:eastAsia="zh-CN"/>
              </w:rPr>
              <w:t xml:space="preserve">BWP inactivity timer and SCell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6A7165">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17340">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For CG and CGRT timers</w:t>
            </w:r>
            <w:r>
              <w:rPr>
                <w:rFonts w:ascii="Arial" w:eastAsia="等线"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17340">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BWP and SCell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等线"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6A7165">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BWP inactivity timer and SCell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during non-active period, unnecessary BWP switching by BWP inactivity timer expiry, SCell deactivation by SCell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CGT and CGRT, we think that one of the main purposes is to prevent the HARQ buffer from being overwritten by the next new data on the coming CGO. Since CGO is not used during cell DRX non-</w:t>
            </w:r>
            <w:r>
              <w:rPr>
                <w:rFonts w:ascii="Arial" w:eastAsia="Malgun Gothic" w:hAnsi="Arial" w:cs="Arial"/>
                <w:lang w:eastAsia="ko-KR"/>
              </w:rPr>
              <w:lastRenderedPageBreak/>
              <w:t>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等线"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D90328">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 xml:space="preserve">cg-RetransmissionTimer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r w:rsidR="00081E46" w14:paraId="072309A0"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64A23951" w14:textId="747C118D" w:rsidR="00081E46" w:rsidRPr="003155A1" w:rsidRDefault="00081E46"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E7DCF7D" w14:textId="6F9E8355" w:rsidR="00081E46" w:rsidRDefault="00081E46" w:rsidP="00D90328">
            <w:pPr>
              <w:spacing w:before="100" w:beforeAutospacing="1" w:after="100" w:afterAutospacing="1"/>
              <w:jc w:val="both"/>
              <w:rPr>
                <w:rFonts w:ascii="Arial" w:hAnsi="Arial" w:cs="Arial"/>
                <w:color w:val="000000"/>
                <w:lang w:eastAsia="zh-CN"/>
              </w:rPr>
            </w:pPr>
            <w:r>
              <w:rPr>
                <w:rFonts w:ascii="Arial" w:hAnsi="Arial" w:cs="Arial"/>
                <w:color w:val="000000"/>
                <w:lang w:eastAsia="zh-CN"/>
              </w:rPr>
              <w:t>None</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7B8DB9EF" w14:textId="77777777" w:rsidR="00081E46" w:rsidRPr="003155A1" w:rsidRDefault="00081E46" w:rsidP="00D90328">
            <w:pPr>
              <w:overflowPunct w:val="0"/>
              <w:autoSpaceDE w:val="0"/>
              <w:autoSpaceDN w:val="0"/>
              <w:adjustRightInd w:val="0"/>
              <w:textAlignment w:val="baseline"/>
              <w:rPr>
                <w:rFonts w:ascii="Arial" w:eastAsia="Malgun Gothic" w:hAnsi="Arial" w:cs="Arial"/>
                <w:lang w:eastAsia="ko-KR"/>
              </w:rPr>
            </w:pP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7"/>
      <w:commentRangeStart w:id="48"/>
      <w:del w:id="49" w:author="RAN2#123bis" w:date="2023-10-19T13:23:00Z">
        <w:r w:rsidDel="006D17BD">
          <w:rPr>
            <w:rFonts w:ascii="Arial" w:hAnsi="Arial" w:cs="Arial"/>
            <w:color w:val="000000"/>
            <w:lang w:eastAsia="zh-CN"/>
          </w:rPr>
          <w:delText>the C-DRX inactivity timer is running</w:delText>
        </w:r>
        <w:commentRangeEnd w:id="47"/>
        <w:r w:rsidDel="006D17BD">
          <w:rPr>
            <w:rStyle w:val="CommentReference"/>
          </w:rPr>
          <w:commentReference w:id="47"/>
        </w:r>
      </w:del>
      <w:commentRangeEnd w:id="48"/>
      <w:r w:rsidR="006D17BD">
        <w:rPr>
          <w:rStyle w:val="CommentReference"/>
        </w:rPr>
        <w:commentReference w:id="48"/>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50"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2. For option 1, we disagree to introduce new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 In our understanding, the existing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retransmission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等线" w:hAnsi="Arial" w:cs="Arial"/>
                <w:color w:val="000000"/>
                <w:lang w:eastAsia="zh-CN"/>
              </w:rPr>
              <w:t>’</w:t>
            </w:r>
            <w:r>
              <w:rPr>
                <w:rFonts w:ascii="Arial" w:eastAsia="等线"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等线"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w:t>
            </w:r>
            <w:r>
              <w:rPr>
                <w:rFonts w:ascii="Arial" w:hAnsi="Arial" w:cs="Arial"/>
                <w:color w:val="000000"/>
                <w:lang w:val="en-US" w:eastAsia="zh-CN"/>
              </w:rPr>
              <w:lastRenderedPageBreak/>
              <w:t>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do not see the urgent requirement to have </w:t>
            </w:r>
            <w:r w:rsidR="005909D0">
              <w:rPr>
                <w:rFonts w:ascii="Arial" w:eastAsia="等线" w:hAnsi="Arial" w:cs="Arial"/>
                <w:color w:val="000000"/>
                <w:lang w:eastAsia="zh-CN"/>
              </w:rPr>
              <w:t>Option 2</w:t>
            </w:r>
            <w:r>
              <w:rPr>
                <w:rFonts w:ascii="Arial" w:eastAsia="等线"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等线" w:hAnsi="Arial" w:cs="Arial"/>
                <w:color w:val="000000"/>
                <w:lang w:eastAsia="zh-CN"/>
              </w:rPr>
              <w:t xml:space="preserve">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等线"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lastRenderedPageBreak/>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6A7165">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1734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gNB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only runs when the DL Tx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lastRenderedPageBreak/>
              <w:t xml:space="preserve">However, we don’t think a new timer is necessarily needed and the legacy </w:t>
            </w:r>
            <w:r w:rsidRPr="00982682">
              <w:rPr>
                <w:i/>
                <w:lang w:eastAsia="ko-KR"/>
              </w:rPr>
              <w:t>drx-InactivityTimer</w:t>
            </w:r>
            <w:r>
              <w:rPr>
                <w:rFonts w:ascii="Arial" w:hAnsi="Arial" w:cs="Arial"/>
                <w:color w:val="000000"/>
                <w:sz w:val="21"/>
                <w:szCs w:val="21"/>
                <w:lang w:val="en-US"/>
              </w:rPr>
              <w:t xml:space="preserve"> DRX timer can just be reused for that.</w:t>
            </w:r>
          </w:p>
        </w:tc>
      </w:tr>
      <w:tr w:rsidR="004D3EFF" w:rsidRPr="00A9061C" w14:paraId="26D2E237" w14:textId="77777777" w:rsidTr="006A7165">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lastRenderedPageBreak/>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r w:rsidR="00313C2E" w:rsidRPr="00A9061C" w14:paraId="6D0CA831"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0DFC2D6" w14:textId="5C5818B2" w:rsidR="00313C2E" w:rsidRPr="003155A1" w:rsidRDefault="00313C2E"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3428641" w14:textId="6D0F26ED" w:rsidR="00313C2E" w:rsidRPr="003155A1" w:rsidRDefault="00313C2E"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Option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2A251E6B" w14:textId="4A51C3E4" w:rsidR="00313C2E" w:rsidRPr="003155A1" w:rsidRDefault="00C918BB" w:rsidP="003155A1">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Already agreed no need to optimize for the case of without UE DRX.</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等线" w:hAnsi="Arial" w:cs="Arial"/>
          <w:bCs/>
          <w:iCs/>
          <w:kern w:val="2"/>
          <w:szCs w:val="22"/>
        </w:rPr>
      </w:pPr>
      <w:r>
        <w:rPr>
          <w:rFonts w:ascii="Arial" w:eastAsia="等线"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51" w:name="_Ref47299212"/>
      <w:r>
        <w:t>RP-223540, “New WID: Network energy savings for NR”, Huawei</w:t>
      </w:r>
    </w:p>
    <w:bookmarkEnd w:id="51"/>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等线"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等线" w:cs="Arial"/>
          <w:bCs/>
          <w:iCs/>
          <w:kern w:val="2"/>
          <w:szCs w:val="22"/>
        </w:rPr>
      </w:pPr>
      <w:r>
        <w:rPr>
          <w:rFonts w:eastAsia="等线"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等线" w:cs="Arial"/>
          <w:bCs/>
          <w:iCs/>
          <w:kern w:val="2"/>
          <w:szCs w:val="22"/>
        </w:rPr>
      </w:pPr>
      <w:r>
        <w:rPr>
          <w:rFonts w:eastAsia="等线" w:cs="Arial"/>
          <w:bCs/>
          <w:iCs/>
          <w:kern w:val="2"/>
          <w:szCs w:val="22"/>
        </w:rPr>
        <w:t>R1-2310578, “SP-CSI reporting for network energy savings”, RAN1, Huawei</w:t>
      </w:r>
    </w:p>
    <w:p w14:paraId="4D546568" w14:textId="77777777" w:rsidR="005914EE" w:rsidRDefault="00D417C5">
      <w:pPr>
        <w:pStyle w:val="Reference"/>
        <w:widowControl w:val="0"/>
        <w:rPr>
          <w:rFonts w:eastAsia="等线" w:cs="Arial"/>
          <w:bCs/>
          <w:iCs/>
          <w:kern w:val="2"/>
          <w:szCs w:val="22"/>
        </w:rPr>
      </w:pPr>
      <w:r>
        <w:rPr>
          <w:rFonts w:eastAsia="等线" w:cs="Arial"/>
          <w:bCs/>
          <w:iCs/>
          <w:kern w:val="2"/>
          <w:szCs w:val="22"/>
        </w:rPr>
        <w:t>R2-2310982, “UL considerations for Cell DTX/DRX”, NEC Telecom MODUS Ltd.</w:t>
      </w:r>
    </w:p>
    <w:p w14:paraId="4D546569" w14:textId="77777777" w:rsidR="005914EE" w:rsidRDefault="00D417C5">
      <w:pPr>
        <w:pStyle w:val="Reference"/>
        <w:widowControl w:val="0"/>
        <w:rPr>
          <w:rFonts w:eastAsia="等线" w:cs="Arial"/>
          <w:bCs/>
          <w:iCs/>
          <w:kern w:val="2"/>
          <w:szCs w:val="22"/>
        </w:rPr>
      </w:pPr>
      <w:r>
        <w:rPr>
          <w:rFonts w:eastAsia="等线"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等线" w:cs="Arial"/>
          <w:bCs/>
          <w:iCs/>
          <w:kern w:val="2"/>
          <w:szCs w:val="22"/>
        </w:rPr>
      </w:pPr>
      <w:r>
        <w:rPr>
          <w:rFonts w:eastAsia="等线" w:cs="Arial"/>
          <w:bCs/>
          <w:iCs/>
          <w:kern w:val="2"/>
          <w:szCs w:val="22"/>
        </w:rPr>
        <w:t>R2-2310479, “SPS and Multicast Impacts of Cell DTX/DRX”, Samsung</w:t>
      </w:r>
      <w:r>
        <w:rPr>
          <w:rFonts w:eastAsia="等线" w:cs="Arial"/>
          <w:bCs/>
          <w:iCs/>
          <w:kern w:val="2"/>
          <w:szCs w:val="22"/>
        </w:rPr>
        <w:tab/>
      </w:r>
    </w:p>
    <w:p w14:paraId="4D54656B" w14:textId="77777777" w:rsidR="005914EE" w:rsidRDefault="00D417C5">
      <w:pPr>
        <w:pStyle w:val="Reference"/>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t>CMCC</w:t>
      </w:r>
    </w:p>
    <w:p w14:paraId="4D54656C" w14:textId="77777777" w:rsidR="005914EE" w:rsidRDefault="00D417C5">
      <w:pPr>
        <w:pStyle w:val="Reference"/>
        <w:rPr>
          <w:rFonts w:eastAsia="等线" w:cs="Arial"/>
          <w:bCs/>
          <w:iCs/>
          <w:kern w:val="2"/>
          <w:szCs w:val="22"/>
        </w:rPr>
      </w:pPr>
      <w:r>
        <w:rPr>
          <w:rFonts w:eastAsia="等线"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48"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A698" w14:textId="77777777" w:rsidR="005B6A53" w:rsidRDefault="005B6A53">
      <w:pPr>
        <w:spacing w:after="0"/>
      </w:pPr>
      <w:r>
        <w:separator/>
      </w:r>
    </w:p>
  </w:endnote>
  <w:endnote w:type="continuationSeparator" w:id="0">
    <w:p w14:paraId="16BBD78A" w14:textId="77777777" w:rsidR="005B6A53" w:rsidRDefault="005B6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4CE3" w14:textId="77777777" w:rsidR="005B6A53" w:rsidRDefault="005B6A53">
      <w:pPr>
        <w:spacing w:after="0"/>
      </w:pPr>
      <w:r>
        <w:separator/>
      </w:r>
    </w:p>
  </w:footnote>
  <w:footnote w:type="continuationSeparator" w:id="0">
    <w:p w14:paraId="084403A9" w14:textId="77777777" w:rsidR="005B6A53" w:rsidRDefault="005B6A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15:restartNumberingAfterBreak="0">
    <w:nsid w:val="73B35A46"/>
    <w:multiLevelType w:val="hybridMultilevel"/>
    <w:tmpl w:val="AD7E5056"/>
    <w:lvl w:ilvl="0" w:tplc="B00433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232352137">
    <w:abstractNumId w:val="17"/>
  </w:num>
  <w:num w:numId="2" w16cid:durableId="1851138058">
    <w:abstractNumId w:val="3"/>
  </w:num>
  <w:num w:numId="3" w16cid:durableId="2003317924">
    <w:abstractNumId w:val="14"/>
  </w:num>
  <w:num w:numId="4" w16cid:durableId="296761065">
    <w:abstractNumId w:val="8"/>
  </w:num>
  <w:num w:numId="5" w16cid:durableId="1835680590">
    <w:abstractNumId w:val="7"/>
  </w:num>
  <w:num w:numId="6" w16cid:durableId="1618490014">
    <w:abstractNumId w:val="6"/>
  </w:num>
  <w:num w:numId="7" w16cid:durableId="939876528">
    <w:abstractNumId w:val="0"/>
  </w:num>
  <w:num w:numId="8" w16cid:durableId="1926573681">
    <w:abstractNumId w:val="5"/>
  </w:num>
  <w:num w:numId="9" w16cid:durableId="147283536">
    <w:abstractNumId w:val="1"/>
  </w:num>
  <w:num w:numId="10" w16cid:durableId="906186433">
    <w:abstractNumId w:val="12"/>
  </w:num>
  <w:num w:numId="11" w16cid:durableId="1172840923">
    <w:abstractNumId w:val="16"/>
  </w:num>
  <w:num w:numId="12" w16cid:durableId="1691449389">
    <w:abstractNumId w:val="10"/>
  </w:num>
  <w:num w:numId="13" w16cid:durableId="1782341430">
    <w:abstractNumId w:val="2"/>
  </w:num>
  <w:num w:numId="14" w16cid:durableId="960383395">
    <w:abstractNumId w:val="9"/>
  </w:num>
  <w:num w:numId="15" w16cid:durableId="283510665">
    <w:abstractNumId w:val="4"/>
  </w:num>
  <w:num w:numId="16" w16cid:durableId="1915771103">
    <w:abstractNumId w:val="11"/>
  </w:num>
  <w:num w:numId="17" w16cid:durableId="1501699143">
    <w:abstractNumId w:val="13"/>
  </w:num>
  <w:num w:numId="18" w16cid:durableId="154771346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Chunli">
    <w15:presenceInfo w15:providerId="None" w15:userId="Chunl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460F"/>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1E46"/>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6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6C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40D"/>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CA5"/>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2B4"/>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2E"/>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6301"/>
    <w:rsid w:val="005B63F4"/>
    <w:rsid w:val="005B660C"/>
    <w:rsid w:val="005B6944"/>
    <w:rsid w:val="005B6A53"/>
    <w:rsid w:val="005B6BED"/>
    <w:rsid w:val="005B72EA"/>
    <w:rsid w:val="005B7466"/>
    <w:rsid w:val="005B746B"/>
    <w:rsid w:val="005B7DF1"/>
    <w:rsid w:val="005C0385"/>
    <w:rsid w:val="005C108A"/>
    <w:rsid w:val="005C22D1"/>
    <w:rsid w:val="005C2979"/>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891"/>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4C0B"/>
    <w:rsid w:val="0086546A"/>
    <w:rsid w:val="00866A17"/>
    <w:rsid w:val="00866A49"/>
    <w:rsid w:val="00866B90"/>
    <w:rsid w:val="008672FB"/>
    <w:rsid w:val="008678AB"/>
    <w:rsid w:val="00867AFD"/>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CB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B60"/>
    <w:rsid w:val="008C5C0D"/>
    <w:rsid w:val="008C5F09"/>
    <w:rsid w:val="008C600F"/>
    <w:rsid w:val="008C729E"/>
    <w:rsid w:val="008C750B"/>
    <w:rsid w:val="008C7B65"/>
    <w:rsid w:val="008C7F37"/>
    <w:rsid w:val="008D0D2F"/>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16"/>
    <w:rsid w:val="00A1794C"/>
    <w:rsid w:val="00A20591"/>
    <w:rsid w:val="00A20748"/>
    <w:rsid w:val="00A21311"/>
    <w:rsid w:val="00A218FC"/>
    <w:rsid w:val="00A219FF"/>
    <w:rsid w:val="00A21E3F"/>
    <w:rsid w:val="00A22014"/>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39E3"/>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2DBA"/>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781"/>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18BB"/>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B2F"/>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32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164"/>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719"/>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v:textbox inset="5.85pt,.7pt,5.85pt,.7pt"/>
    </o:shapedefaults>
    <o:shapelayout v:ext="edit">
      <o:idmap v:ext="edit" data="2"/>
    </o:shapelayout>
  </w:shapeDefaults>
  <w:decimalSymbol w:val="."/>
  <w:listSeparator w:val=","/>
  <w14:docId w14:val="4D546480"/>
  <w15:docId w15:val="{4880C48A-FB0A-4D60-92F6-659E5A4B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等线"/>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宋体" w:hAnsi="宋体" w:cs="宋体"/>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宋体" w:hAnsi="宋体"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等线" w:hAnsi="Times New Roman"/>
      <w:i/>
      <w:iCs/>
      <w:color w:val="44546A"/>
      <w:sz w:val="18"/>
      <w:szCs w:val="18"/>
      <w:lang w:eastAsia="en-US"/>
    </w:rPr>
  </w:style>
  <w:style w:type="character" w:customStyle="1" w:styleId="ListParagraphChar">
    <w:name w:val="List Paragraph Char"/>
    <w:link w:val="ListParagraph"/>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10">
    <w:name w:val="확인되지 않은 멘션1"/>
    <w:basedOn w:val="DefaultParagraphFont"/>
    <w:uiPriority w:val="99"/>
    <w:semiHidden/>
    <w:unhideWhenUsed/>
    <w:rsid w:val="008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1.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3.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2.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609EE75-1174-48CB-AAB8-E2754456BE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25</Pages>
  <Words>10413</Words>
  <Characters>54209</Characters>
  <Application>Microsoft Office Word</Application>
  <DocSecurity>0</DocSecurity>
  <Lines>451</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Chunli</cp:lastModifiedBy>
  <cp:revision>21</cp:revision>
  <dcterms:created xsi:type="dcterms:W3CDTF">2023-10-26T07:20:00Z</dcterms:created>
  <dcterms:modified xsi:type="dcterms:W3CDTF">2023-10-26T07:37:00Z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