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w:t>
      </w:r>
      <w:proofErr w:type="gramEnd"/>
      <w:r>
        <w:rPr>
          <w:rFonts w:ascii="Arial" w:hAnsi="Arial"/>
          <w:b/>
          <w:sz w:val="24"/>
        </w:rPr>
        <w:t>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B373FC" w:rsidP="003E2F92">
            <w:pPr>
              <w:spacing w:before="100" w:beforeAutospacing="1" w:after="100" w:afterAutospacing="1"/>
              <w:jc w:val="both"/>
              <w:rPr>
                <w:rFonts w:ascii="Arial" w:hAnsi="Arial" w:cs="Arial"/>
                <w:color w:val="000000"/>
                <w:sz w:val="21"/>
                <w:lang w:val="en-US" w:eastAsia="zh-CN"/>
              </w:rPr>
            </w:pPr>
            <w:hyperlink r:id="rId11"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17340">
        <w:tc>
          <w:tcPr>
            <w:tcW w:w="2034" w:type="dxa"/>
            <w:shd w:val="clear" w:color="auto" w:fill="auto"/>
          </w:tcPr>
          <w:p w14:paraId="26902421" w14:textId="77777777" w:rsidR="00DD6CE2" w:rsidRDefault="00DD6CE2" w:rsidP="0091734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1734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17340">
            <w:pPr>
              <w:spacing w:before="100" w:beforeAutospacing="1" w:after="100" w:afterAutospacing="1"/>
              <w:jc w:val="both"/>
            </w:pPr>
            <w:r w:rsidRPr="004C4ED1">
              <w:rPr>
                <w:rFonts w:ascii="Arial" w:hAnsi="Arial" w:cs="Arial"/>
                <w:color w:val="000000"/>
                <w:sz w:val="21"/>
                <w:lang w:val="en-US" w:eastAsia="zh-CN"/>
              </w:rPr>
              <w:t>pierrebertrand@catt.cn</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the following editor’s not</w:t>
            </w:r>
            <w:r w:rsidR="00BB4129">
              <w:rPr>
                <w:rFonts w:ascii="Arial" w:eastAsia="等线" w:hAnsi="Arial" w:cs="Arial"/>
                <w:color w:val="00B050"/>
                <w:lang w:eastAsia="zh-CN"/>
              </w:rPr>
              <w:t>e</w:t>
            </w:r>
            <w:r>
              <w:rPr>
                <w:rFonts w:ascii="Arial" w:eastAsia="等线" w:hAnsi="Arial" w:cs="Arial"/>
                <w:color w:val="00B050"/>
                <w:lang w:eastAsia="zh-CN"/>
              </w:rPr>
              <w:t xml:space="preserve"> is added</w:t>
            </w:r>
            <w:r w:rsidRPr="002615FD">
              <w:rPr>
                <w:rFonts w:ascii="Arial" w:eastAsia="等线" w:hAnsi="Arial" w:cs="Arial"/>
                <w:color w:val="00B050"/>
                <w:lang w:eastAsia="zh-CN"/>
              </w:rPr>
              <w:t xml:space="preserve"> in v0</w:t>
            </w:r>
            <w:r>
              <w:rPr>
                <w:rFonts w:ascii="Arial" w:eastAsia="等线" w:hAnsi="Arial" w:cs="Arial"/>
                <w:color w:val="00B050"/>
                <w:lang w:eastAsia="zh-CN"/>
              </w:rPr>
              <w:t>2</w:t>
            </w:r>
            <w:r w:rsidR="00BB4129">
              <w:rPr>
                <w:rFonts w:ascii="Arial" w:eastAsia="等线"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w:t>
            </w:r>
            <w:r w:rsidRPr="0054565D">
              <w:rPr>
                <w:lang w:eastAsia="ko-KR"/>
              </w:rPr>
              <w:lastRenderedPageBreak/>
              <w:t xml:space="preserve">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v02, with the addition of “</w:t>
            </w:r>
            <w:r w:rsidR="00A94451" w:rsidRPr="00A94451">
              <w:rPr>
                <w:rFonts w:ascii="Arial" w:eastAsia="等线" w:hAnsi="Arial" w:cs="Arial"/>
                <w:color w:val="00B050"/>
                <w:lang w:eastAsia="zh-CN"/>
              </w:rPr>
              <w:t xml:space="preserve">upon cell DTX </w:t>
            </w:r>
            <w:r w:rsidR="00A94451" w:rsidRPr="00A94451">
              <w:rPr>
                <w:rFonts w:ascii="Arial" w:eastAsia="等线" w:hAnsi="Arial" w:cs="Arial"/>
                <w:color w:val="00B050"/>
                <w:lang w:eastAsia="zh-CN"/>
              </w:rPr>
              <w:lastRenderedPageBreak/>
              <w:t>configuration</w:t>
            </w:r>
            <w:r>
              <w:rPr>
                <w:rFonts w:ascii="Arial" w:eastAsia="等线" w:hAnsi="Arial" w:cs="Arial"/>
                <w:color w:val="00B050"/>
                <w:lang w:eastAsia="zh-CN"/>
              </w:rPr>
              <w:t xml:space="preserve">” </w:t>
            </w:r>
            <w:r w:rsidR="00202734">
              <w:rPr>
                <w:rFonts w:ascii="Arial" w:eastAsia="等线" w:hAnsi="Arial" w:cs="Arial"/>
                <w:color w:val="00B050"/>
                <w:lang w:eastAsia="zh-CN"/>
              </w:rPr>
              <w:t xml:space="preserve">in the end </w:t>
            </w:r>
            <w:r w:rsidR="00FA47A8">
              <w:rPr>
                <w:rFonts w:ascii="Arial" w:eastAsia="等线" w:hAnsi="Arial" w:cs="Arial"/>
                <w:color w:val="00B050"/>
                <w:lang w:eastAsia="zh-CN"/>
              </w:rPr>
              <w:t xml:space="preserve">to follow the same style as </w:t>
            </w:r>
            <w:proofErr w:type="spellStart"/>
            <w:r w:rsidR="00FA47A8">
              <w:rPr>
                <w:rFonts w:ascii="Arial" w:eastAsia="等线" w:hAnsi="Arial" w:cs="Arial"/>
                <w:color w:val="00B050"/>
                <w:lang w:eastAsia="zh-CN"/>
              </w:rPr>
              <w:t>Scell</w:t>
            </w:r>
            <w:proofErr w:type="spellEnd"/>
            <w:r w:rsidR="00FA47A8">
              <w:rPr>
                <w:rFonts w:ascii="Arial" w:eastAsia="等线" w:hAnsi="Arial" w:cs="Arial"/>
                <w:color w:val="00B050"/>
                <w:lang w:eastAsia="zh-CN"/>
              </w:rPr>
              <w:t xml:space="preserve"> (de)-activation and </w:t>
            </w:r>
            <w:r>
              <w:rPr>
                <w:rFonts w:ascii="Arial" w:eastAsia="等线" w:hAnsi="Arial" w:cs="Arial"/>
                <w:color w:val="00B050"/>
                <w:lang w:eastAsia="zh-CN"/>
              </w:rPr>
              <w:t>in order not to confuse it with dynamic deactivation by RRC. Per the R2 agreement “</w:t>
            </w:r>
            <w:r w:rsidR="00662431" w:rsidRPr="00662431">
              <w:rPr>
                <w:rFonts w:ascii="Arial" w:eastAsia="等线" w:hAnsi="Arial" w:cs="Arial"/>
                <w:color w:val="00B050"/>
                <w:lang w:eastAsia="zh-CN"/>
              </w:rPr>
              <w:t>Introduce</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explicit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 in RRC once DTX/DRX is configured (i.e. not for dynamic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w:t>
            </w:r>
            <w:r>
              <w:rPr>
                <w:rFonts w:ascii="Arial" w:eastAsia="等线" w:hAnsi="Arial" w:cs="Arial"/>
                <w:color w:val="00B050"/>
                <w:lang w:eastAsia="zh-CN"/>
              </w:rPr>
              <w:t>”</w:t>
            </w:r>
            <w:r w:rsidR="00662431">
              <w:rPr>
                <w:rFonts w:ascii="Arial" w:eastAsia="等线"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w:t>
            </w:r>
            <w:r w:rsidR="002A34FF">
              <w:rPr>
                <w:rFonts w:ascii="Arial" w:eastAsia="等线" w:hAnsi="Arial" w:cs="Arial"/>
                <w:color w:val="00B050"/>
                <w:lang w:eastAsia="zh-CN"/>
              </w:rPr>
              <w:t>Suggestion adopted in v02, per the</w:t>
            </w:r>
            <w:r>
              <w:rPr>
                <w:rFonts w:ascii="Arial" w:eastAsia="等线"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xml:space="preserve">: defines the </w:t>
            </w:r>
            <w:proofErr w:type="spellStart"/>
            <w:r>
              <w:rPr>
                <w:lang w:eastAsia="ko-KR"/>
              </w:rPr>
              <w:t>subframe</w:t>
            </w:r>
            <w:proofErr w:type="spellEnd"/>
            <w:r>
              <w:rPr>
                <w:lang w:eastAsia="ko-KR"/>
              </w:rPr>
              <w:t xml:space="preserv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-onDurationTimer</w:t>
            </w:r>
            <w:proofErr w:type="spellEnd"/>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等线" w:hAnsi="Arial" w:cs="Arial"/>
                <w:color w:val="00B050"/>
                <w:lang w:eastAsia="zh-CN"/>
              </w:rPr>
              <w:t>[Rapporteur]: corrected in v0</w:t>
            </w:r>
            <w:r w:rsidR="00586017">
              <w:rPr>
                <w:rFonts w:ascii="Arial" w:eastAsia="等线" w:hAnsi="Arial" w:cs="Arial"/>
                <w:color w:val="00B050"/>
                <w:lang w:eastAsia="zh-CN"/>
              </w:rPr>
              <w:t>2</w:t>
            </w:r>
            <w:r w:rsidRPr="002615FD">
              <w:rPr>
                <w:rFonts w:ascii="Arial" w:eastAsia="等线"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 corrected in v0</w:t>
            </w:r>
            <w:r>
              <w:rPr>
                <w:rFonts w:ascii="Arial" w:eastAsia="等线" w:hAnsi="Arial" w:cs="Arial"/>
                <w:color w:val="00B050"/>
                <w:lang w:eastAsia="zh-CN"/>
              </w:rPr>
              <w:t>2</w:t>
            </w:r>
            <w:r w:rsidRPr="002615FD">
              <w:rPr>
                <w:rFonts w:ascii="Arial" w:eastAsia="等线"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CellDTXDRX-Config</w:t>
            </w:r>
            <w:proofErr w:type="spellEnd"/>
            <w:r>
              <w:rPr>
                <w:i/>
              </w:rPr>
              <w:t xml:space="preserve">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r w:rsidR="005C0385" w:rsidRPr="000F4EEA">
              <w:rPr>
                <w:rFonts w:ascii="Arial" w:hAnsi="Arial" w:cs="Arial"/>
                <w:i/>
                <w:color w:val="000000"/>
                <w:highlight w:val="yellow"/>
                <w:lang w:eastAsia="zh-CN"/>
              </w:rPr>
              <w:t>dtxdrx</w:t>
            </w:r>
            <w:proofErr w:type="spell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r w:rsidR="00BB3708" w:rsidRPr="00F17A5D">
              <w:rPr>
                <w:i/>
              </w:rPr>
              <w:t>dtxdrx</w:t>
            </w:r>
            <w:proofErr w:type="spellEnd"/>
            <w:r>
              <w:rPr>
                <w:rFonts w:ascii="Arial" w:eastAsia="等线"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等线" w:hAnsi="Arial" w:cs="Arial"/>
                <w:color w:val="00B050"/>
                <w:lang w:eastAsia="zh-CN"/>
              </w:rPr>
            </w:pPr>
            <w:r>
              <w:rPr>
                <w:rFonts w:ascii="Arial" w:eastAsia="等线" w:hAnsi="Arial" w:cs="Arial"/>
                <w:color w:val="00B050"/>
                <w:lang w:eastAsia="zh-CN"/>
              </w:rPr>
              <w:t xml:space="preserve">I’m trying to avoid repeating this </w:t>
            </w:r>
            <w:r w:rsidR="00345931">
              <w:rPr>
                <w:rFonts w:ascii="Arial" w:eastAsia="等线" w:hAnsi="Arial" w:cs="Arial"/>
                <w:color w:val="00B050"/>
                <w:lang w:eastAsia="zh-CN"/>
              </w:rPr>
              <w:t>every time</w:t>
            </w:r>
            <w:r w:rsidR="0058788E">
              <w:rPr>
                <w:rFonts w:ascii="Arial" w:eastAsia="等线" w:hAnsi="Arial" w:cs="Arial"/>
                <w:color w:val="00B050"/>
                <w:lang w:eastAsia="zh-CN"/>
              </w:rPr>
              <w:t xml:space="preserve"> </w:t>
            </w:r>
            <w:r w:rsidR="007A204D">
              <w:rPr>
                <w:rFonts w:ascii="Arial" w:eastAsia="等线" w:hAnsi="Arial" w:cs="Arial"/>
                <w:color w:val="00B050"/>
                <w:lang w:eastAsia="zh-CN"/>
              </w:rPr>
              <w:t xml:space="preserve">“is configured” is mentioned </w:t>
            </w:r>
            <w:r w:rsidR="0058788E">
              <w:rPr>
                <w:rFonts w:ascii="Arial" w:eastAsia="等线" w:hAnsi="Arial" w:cs="Arial"/>
                <w:color w:val="00B050"/>
                <w:lang w:eastAsia="zh-CN"/>
              </w:rPr>
              <w:t xml:space="preserve">in MAC clauses </w:t>
            </w:r>
            <w:r w:rsidR="00BA6841">
              <w:rPr>
                <w:rFonts w:ascii="Arial" w:eastAsia="等线" w:hAnsi="Arial" w:cs="Arial"/>
                <w:color w:val="00B050"/>
                <w:lang w:eastAsia="zh-CN"/>
              </w:rPr>
              <w:t>as it results in mixing of “</w:t>
            </w:r>
            <w:proofErr w:type="spellStart"/>
            <w:r w:rsidR="00BA6841">
              <w:rPr>
                <w:rFonts w:ascii="Arial" w:eastAsia="等线" w:hAnsi="Arial" w:cs="Arial"/>
                <w:color w:val="00B050"/>
                <w:lang w:eastAsia="zh-CN"/>
              </w:rPr>
              <w:t>or”s</w:t>
            </w:r>
            <w:proofErr w:type="spellEnd"/>
            <w:r w:rsidR="00BA6841">
              <w:rPr>
                <w:rFonts w:ascii="Arial" w:eastAsia="等线" w:hAnsi="Arial" w:cs="Arial"/>
                <w:color w:val="00B050"/>
                <w:lang w:eastAsia="zh-CN"/>
              </w:rPr>
              <w:t xml:space="preserve"> and “</w:t>
            </w:r>
            <w:proofErr w:type="spellStart"/>
            <w:r w:rsidR="00BA6841">
              <w:rPr>
                <w:rFonts w:ascii="Arial" w:eastAsia="等线" w:hAnsi="Arial" w:cs="Arial"/>
                <w:color w:val="00B050"/>
                <w:lang w:eastAsia="zh-CN"/>
              </w:rPr>
              <w:t>and”s</w:t>
            </w:r>
            <w:proofErr w:type="spellEnd"/>
            <w:r w:rsidR="00BA6841">
              <w:rPr>
                <w:rFonts w:ascii="Arial" w:eastAsia="等线" w:hAnsi="Arial" w:cs="Arial"/>
                <w:color w:val="00B050"/>
                <w:lang w:eastAsia="zh-CN"/>
              </w:rPr>
              <w:t xml:space="preserve">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CellDTXDRX-Config</w:t>
            </w:r>
            <w:proofErr w:type="spellEnd"/>
            <w:r>
              <w:rPr>
                <w:i/>
              </w:rPr>
              <w:t xml:space="preserve"> </w:t>
            </w:r>
            <w:r>
              <w:rPr>
                <w:iCs/>
              </w:rPr>
              <w:t xml:space="preserve">by upper </w:t>
            </w:r>
            <w:r>
              <w:rPr>
                <w:iCs/>
              </w:rPr>
              <w:lastRenderedPageBreak/>
              <w:t xml:space="preserve">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CellDTXDRX-Config</w:t>
            </w:r>
            <w:proofErr w:type="spellEnd"/>
            <w:r>
              <w:rPr>
                <w:i/>
              </w:rPr>
              <w:t xml:space="preserve">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等线"/>
                <w:i/>
                <w:lang w:eastAsia="zh-CN"/>
              </w:rPr>
            </w:pPr>
            <w:r>
              <w:rPr>
                <w:lang w:eastAsia="ko-KR"/>
              </w:rPr>
              <w:lastRenderedPageBreak/>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等线"/>
                <w:i/>
                <w:iCs/>
                <w:highlight w:val="yellow"/>
                <w:lang w:eastAsia="zh-CN"/>
              </w:rPr>
              <w:t>cellDTXDRXconfigType</w:t>
            </w:r>
            <w:proofErr w:type="spellEnd"/>
            <w:r w:rsidRPr="00EE1D7B">
              <w:rPr>
                <w:rFonts w:eastAsia="等线"/>
                <w:highlight w:val="yellow"/>
                <w:lang w:eastAsia="zh-CN"/>
              </w:rPr>
              <w:t xml:space="preserve"> is set to </w:t>
            </w:r>
            <w:proofErr w:type="spellStart"/>
            <w:r w:rsidRPr="00EE1D7B">
              <w:rPr>
                <w:rFonts w:eastAsia="等线"/>
                <w:i/>
                <w:highlight w:val="yellow"/>
                <w:lang w:eastAsia="zh-CN"/>
              </w:rPr>
              <w:t>drx</w:t>
            </w:r>
            <w:proofErr w:type="spellEnd"/>
            <w:r w:rsidRPr="00EE1D7B">
              <w:rPr>
                <w:rFonts w:eastAsia="等线"/>
                <w:highlight w:val="yellow"/>
                <w:lang w:eastAsia="zh-CN"/>
              </w:rPr>
              <w:t xml:space="preserve"> or </w:t>
            </w:r>
            <w:proofErr w:type="spellStart"/>
            <w:r w:rsidRPr="00EE1D7B">
              <w:rPr>
                <w:rFonts w:eastAsia="等线"/>
                <w:i/>
                <w:highlight w:val="yellow"/>
                <w:lang w:eastAsia="zh-CN"/>
              </w:rPr>
              <w:t>dtxdrx</w:t>
            </w:r>
            <w:proofErr w:type="spellEnd"/>
          </w:p>
          <w:p w14:paraId="705D12C4" w14:textId="563410E5" w:rsidR="00345931" w:rsidRDefault="00345931" w:rsidP="00345931">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lastRenderedPageBreak/>
              <w:t>[Rapporteur]:</w:t>
            </w:r>
            <w:r>
              <w:rPr>
                <w:rFonts w:ascii="Arial" w:eastAsia="等线" w:hAnsi="Arial" w:cs="Arial"/>
                <w:color w:val="00B050"/>
                <w:lang w:eastAsia="zh-CN"/>
              </w:rPr>
              <w:t xml:space="preserve"> I added the following sentence in the beginning of 5.x.</w:t>
            </w:r>
            <w:r w:rsidR="005B43E6">
              <w:rPr>
                <w:rFonts w:ascii="Arial" w:eastAsia="等线" w:hAnsi="Arial" w:cs="Arial"/>
                <w:color w:val="00B050"/>
                <w:lang w:eastAsia="zh-CN"/>
              </w:rPr>
              <w:t>3</w:t>
            </w:r>
            <w:r>
              <w:rPr>
                <w:rFonts w:ascii="Arial" w:eastAsia="等线"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proofErr w:type="spellStart"/>
            <w:r w:rsidR="005B43E6" w:rsidRPr="007A3C95">
              <w:rPr>
                <w:i/>
              </w:rPr>
              <w:t>d</w:t>
            </w:r>
            <w:r w:rsidR="005B43E6">
              <w:rPr>
                <w:i/>
              </w:rPr>
              <w:t>r</w:t>
            </w:r>
            <w:r w:rsidR="005B43E6" w:rsidRPr="007A3C95">
              <w:rPr>
                <w:i/>
              </w:rPr>
              <w:t>x</w:t>
            </w:r>
            <w:proofErr w:type="spellEnd"/>
            <w:r w:rsidR="005B43E6" w:rsidRPr="00873294">
              <w:rPr>
                <w:iCs/>
              </w:rPr>
              <w:t xml:space="preserve"> or </w:t>
            </w:r>
            <w:proofErr w:type="spellStart"/>
            <w:r w:rsidR="005B43E6" w:rsidRPr="007A3C95">
              <w:rPr>
                <w:i/>
              </w:rPr>
              <w:t>dtxdrx</w:t>
            </w:r>
            <w:proofErr w:type="spellEnd"/>
            <w:r>
              <w:rPr>
                <w:rFonts w:ascii="Arial" w:eastAsia="等线"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等线" w:hAnsi="Arial" w:cs="Arial"/>
                <w:color w:val="00B050"/>
                <w:lang w:eastAsia="zh-CN"/>
              </w:rPr>
              <w:t>I’m trying to avoid repeating this every time “is configured” is mentioned in MAC clauses as it results in mixing of “</w:t>
            </w:r>
            <w:proofErr w:type="spellStart"/>
            <w:r>
              <w:rPr>
                <w:rFonts w:ascii="Arial" w:eastAsia="等线" w:hAnsi="Arial" w:cs="Arial"/>
                <w:color w:val="00B050"/>
                <w:lang w:eastAsia="zh-CN"/>
              </w:rPr>
              <w:t>or”s</w:t>
            </w:r>
            <w:proofErr w:type="spellEnd"/>
            <w:r>
              <w:rPr>
                <w:rFonts w:ascii="Arial" w:eastAsia="等线" w:hAnsi="Arial" w:cs="Arial"/>
                <w:color w:val="00B050"/>
                <w:lang w:eastAsia="zh-CN"/>
              </w:rPr>
              <w:t xml:space="preserve"> and “</w:t>
            </w:r>
            <w:proofErr w:type="spellStart"/>
            <w:r>
              <w:rPr>
                <w:rFonts w:ascii="Arial" w:eastAsia="等线" w:hAnsi="Arial" w:cs="Arial"/>
                <w:color w:val="00B050"/>
                <w:lang w:eastAsia="zh-CN"/>
              </w:rPr>
              <w:t>and”s</w:t>
            </w:r>
            <w:proofErr w:type="spellEnd"/>
            <w:r>
              <w:rPr>
                <w:rFonts w:ascii="Arial" w:eastAsia="等线" w:hAnsi="Arial" w:cs="Arial"/>
                <w:color w:val="00B050"/>
                <w:lang w:eastAsia="zh-CN"/>
              </w:rPr>
              <w:t xml:space="preserve"> in the same clause.</w:t>
            </w:r>
          </w:p>
        </w:tc>
      </w:tr>
      <w:tr w:rsidR="00F10851" w14:paraId="74F34DCE" w14:textId="77777777" w:rsidTr="00FB7E8D">
        <w:tc>
          <w:tcPr>
            <w:tcW w:w="1354" w:type="dxa"/>
            <w:gridSpan w:val="2"/>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lastRenderedPageBreak/>
              <w:t>M</w:t>
            </w:r>
            <w:r>
              <w:rPr>
                <w:rFonts w:ascii="Arial" w:eastAsia="PMingLiU" w:hAnsi="Arial" w:cs="Arial"/>
                <w:color w:val="000000"/>
                <w:lang w:eastAsia="zh-TW"/>
              </w:rPr>
              <w:t>001</w:t>
            </w:r>
          </w:p>
        </w:tc>
        <w:tc>
          <w:tcPr>
            <w:tcW w:w="4037"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756D1609" w14:textId="0AD2BC10"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tc>
      </w:tr>
      <w:tr w:rsidR="00490704" w14:paraId="118AA4E9" w14:textId="77777777" w:rsidTr="00FB7E8D">
        <w:tc>
          <w:tcPr>
            <w:tcW w:w="1354" w:type="dxa"/>
            <w:gridSpan w:val="2"/>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037"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CommentReference"/>
              </w:rPr>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6634C586" w14:textId="23B13ADC" w:rsidR="00490704" w:rsidRPr="00D00188" w:rsidRDefault="00490704" w:rsidP="00490704">
            <w:pPr>
              <w:rPr>
                <w:sz w:val="24"/>
                <w:szCs w:val="24"/>
                <w:lang w:eastAsia="ko-KR"/>
              </w:rPr>
            </w:pPr>
            <w:r>
              <w:rPr>
                <w:rFonts w:eastAsia="Times New Roman"/>
                <w:lang w:eastAsia="ja-JP"/>
              </w:rPr>
              <w:t>…</w:t>
            </w:r>
          </w:p>
        </w:tc>
      </w:tr>
      <w:tr w:rsidR="00490704" w14:paraId="66B4BEF1" w14:textId="77777777" w:rsidTr="00FB7E8D">
        <w:tc>
          <w:tcPr>
            <w:tcW w:w="1354" w:type="dxa"/>
            <w:gridSpan w:val="2"/>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037"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8" w:type="dxa"/>
            <w:shd w:val="clear" w:color="auto" w:fill="auto"/>
          </w:tcPr>
          <w:p w14:paraId="0F811950" w14:textId="4C0CCDD5" w:rsidR="00490704" w:rsidRPr="00D00188" w:rsidRDefault="00490704" w:rsidP="00490704">
            <w:pPr>
              <w:rPr>
                <w:sz w:val="24"/>
                <w:szCs w:val="24"/>
                <w:lang w:eastAsia="ko-KR"/>
              </w:rPr>
            </w:pPr>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FB7E8D">
        <w:tc>
          <w:tcPr>
            <w:tcW w:w="1354" w:type="dxa"/>
            <w:gridSpan w:val="2"/>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37"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FB7E8D">
        <w:tc>
          <w:tcPr>
            <w:tcW w:w="1354" w:type="dxa"/>
            <w:gridSpan w:val="2"/>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w:t>
            </w:r>
            <w:r>
              <w:rPr>
                <w:rFonts w:ascii="Arial" w:eastAsia="Malgun Gothic" w:hAnsi="Arial" w:cs="Arial"/>
                <w:color w:val="000000"/>
                <w:lang w:eastAsia="ko-KR"/>
              </w:rPr>
              <w:t>004</w:t>
            </w:r>
          </w:p>
        </w:tc>
        <w:tc>
          <w:tcPr>
            <w:tcW w:w="4037"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FB7E8D">
        <w:tc>
          <w:tcPr>
            <w:tcW w:w="1354" w:type="dxa"/>
            <w:gridSpan w:val="2"/>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37"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3BC7E4C1" w14:textId="77777777" w:rsidR="00490704" w:rsidRDefault="00490704" w:rsidP="00490704">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 xml:space="preserve">if a PDCCH indicating a new transmission addressed to the C-RNTI of the MAC entity has not been received after successful reception of a Random Access Response for the </w:t>
            </w:r>
            <w:r>
              <w:lastRenderedPageBreak/>
              <w:t>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lastRenderedPageBreak/>
              <w:t>All these can be added in definition of cell DTX Active Period.</w:t>
            </w:r>
          </w:p>
        </w:tc>
      </w:tr>
      <w:tr w:rsidR="009A1F49" w14:paraId="43981D93" w14:textId="77777777" w:rsidTr="00FB7E8D">
        <w:tc>
          <w:tcPr>
            <w:tcW w:w="1354" w:type="dxa"/>
            <w:gridSpan w:val="2"/>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lastRenderedPageBreak/>
              <w:t>QC001</w:t>
            </w:r>
          </w:p>
        </w:tc>
        <w:tc>
          <w:tcPr>
            <w:tcW w:w="4037"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8" w:type="dxa"/>
            <w:shd w:val="clear" w:color="auto" w:fill="auto"/>
          </w:tcPr>
          <w:p w14:paraId="30C7F3B5" w14:textId="77777777" w:rsidR="009A1F49" w:rsidRPr="00534097" w:rsidRDefault="009A1F49" w:rsidP="009A1F49">
            <w:pPr>
              <w:pStyle w:val="ListParagraph"/>
              <w:numPr>
                <w:ilvl w:val="0"/>
                <w:numId w:val="16"/>
              </w:numPr>
              <w:rPr>
                <w:rFonts w:ascii="Times New Roman" w:hAnsi="Times New Roman" w:cs="Times New Roman"/>
                <w:sz w:val="24"/>
                <w:szCs w:val="24"/>
                <w:lang w:eastAsia="ko-KR"/>
              </w:rPr>
            </w:pPr>
            <w:r w:rsidRPr="00534097">
              <w:rPr>
                <w:rFonts w:ascii="Times New Roman" w:hAnsi="Times New Roman" w:cs="Times New Roman"/>
                <w:sz w:val="24"/>
                <w:szCs w:val="24"/>
                <w:lang w:eastAsia="ko-KR"/>
              </w:rPr>
              <w:t xml:space="preserve">Cell DTX active period: The duration when the </w:t>
            </w:r>
            <w:proofErr w:type="spellStart"/>
            <w:r w:rsidRPr="00534097">
              <w:rPr>
                <w:rFonts w:ascii="Times New Roman" w:hAnsi="Times New Roman" w:cs="Times New Roman"/>
                <w:i/>
                <w:iCs/>
                <w:sz w:val="24"/>
                <w:szCs w:val="24"/>
                <w:lang w:eastAsia="ko-KR"/>
              </w:rPr>
              <w:t>celldtxdrx-onDurationTimer</w:t>
            </w:r>
            <w:proofErr w:type="spellEnd"/>
            <w:r w:rsidRPr="00534097">
              <w:rPr>
                <w:rFonts w:ascii="Times New Roman" w:hAnsi="Times New Roman" w:cs="Times New Roman"/>
                <w:sz w:val="24"/>
                <w:szCs w:val="24"/>
                <w:lang w:eastAsia="ko-KR"/>
              </w:rPr>
              <w:t xml:space="preserve"> is running when Cell DTX is configured. </w:t>
            </w:r>
          </w:p>
          <w:p w14:paraId="495100CA" w14:textId="01DD3D86" w:rsidR="009A1F49" w:rsidRPr="00D00188" w:rsidRDefault="009A1F49" w:rsidP="009A1F49">
            <w:pPr>
              <w:rPr>
                <w:sz w:val="24"/>
                <w:szCs w:val="24"/>
                <w:lang w:eastAsia="ko-KR"/>
              </w:rPr>
            </w:pPr>
            <w:r w:rsidRPr="00534097">
              <w:rPr>
                <w:sz w:val="24"/>
                <w:szCs w:val="24"/>
                <w:lang w:eastAsia="ko-KR"/>
              </w:rPr>
              <w:t xml:space="preserve">Cell DRX active period: The duration when the </w:t>
            </w:r>
            <w:proofErr w:type="spellStart"/>
            <w:r w:rsidRPr="00534097">
              <w:rPr>
                <w:i/>
                <w:iCs/>
                <w:sz w:val="24"/>
                <w:szCs w:val="24"/>
                <w:lang w:eastAsia="ko-KR"/>
              </w:rPr>
              <w:t>celldtxdrx-onDurationTimer</w:t>
            </w:r>
            <w:proofErr w:type="spellEnd"/>
            <w:r w:rsidRPr="00534097">
              <w:rPr>
                <w:sz w:val="24"/>
                <w:szCs w:val="24"/>
                <w:lang w:eastAsia="ko-KR"/>
              </w:rPr>
              <w:t xml:space="preserve"> is running when Cell DRX is configured.</w:t>
            </w:r>
          </w:p>
        </w:tc>
      </w:tr>
      <w:tr w:rsidR="009A1F49" w14:paraId="4DE3391D" w14:textId="77777777" w:rsidTr="00FB7E8D">
        <w:tc>
          <w:tcPr>
            <w:tcW w:w="1354" w:type="dxa"/>
            <w:gridSpan w:val="2"/>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QC002</w:t>
            </w:r>
          </w:p>
        </w:tc>
        <w:tc>
          <w:tcPr>
            <w:tcW w:w="4037" w:type="dxa"/>
            <w:shd w:val="clear" w:color="auto" w:fill="auto"/>
          </w:tcPr>
          <w:p w14:paraId="61F4CB98" w14:textId="7777777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2B407D94" w14:textId="77777777" w:rsidR="009A1F49" w:rsidRDefault="009A1F49" w:rsidP="009A1F49">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1FF67B41" w14:textId="77777777" w:rsidR="009A1F49" w:rsidRPr="00D00188" w:rsidRDefault="009A1F49" w:rsidP="009A1F49">
            <w:pPr>
              <w:rPr>
                <w:sz w:val="24"/>
                <w:szCs w:val="24"/>
                <w:lang w:eastAsia="ko-KR"/>
              </w:rPr>
            </w:pPr>
          </w:p>
        </w:tc>
      </w:tr>
      <w:tr w:rsidR="009A1F49" w14:paraId="74E3BFDE" w14:textId="77777777" w:rsidTr="00FB7E8D">
        <w:tc>
          <w:tcPr>
            <w:tcW w:w="1354" w:type="dxa"/>
            <w:gridSpan w:val="2"/>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37"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Due to introduction of the new MAC CE, the MAC CE handling text is needed in 5.18.x and the new MAC should also included in the MAC CE list in 5.18.1.</w:t>
            </w:r>
          </w:p>
        </w:tc>
        <w:tc>
          <w:tcPr>
            <w:tcW w:w="4238" w:type="dxa"/>
            <w:shd w:val="clear" w:color="auto" w:fill="auto"/>
          </w:tcPr>
          <w:p w14:paraId="213477C7" w14:textId="77777777" w:rsidR="009A1F49" w:rsidRPr="00D00188" w:rsidRDefault="009A1F49" w:rsidP="009A1F49">
            <w:pPr>
              <w:rPr>
                <w:sz w:val="24"/>
                <w:szCs w:val="24"/>
                <w:lang w:eastAsia="ko-KR"/>
              </w:rPr>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1. As discussion online, similar issue was discussed in Rel-16/Rel-17 in intra-UE prioritization. And the UE </w:t>
            </w:r>
            <w:proofErr w:type="spellStart"/>
            <w:r>
              <w:rPr>
                <w:rFonts w:ascii="Arial" w:eastAsia="等线" w:hAnsi="Arial" w:cs="Arial"/>
                <w:color w:val="000000"/>
                <w:lang w:eastAsia="zh-CN"/>
              </w:rPr>
              <w:t>behavior</w:t>
            </w:r>
            <w:proofErr w:type="spellEnd"/>
            <w:r>
              <w:rPr>
                <w:rFonts w:ascii="Arial" w:eastAsia="等线" w:hAnsi="Arial" w:cs="Arial"/>
                <w:color w:val="000000"/>
                <w:lang w:eastAsia="zh-CN"/>
              </w:rPr>
              <w:t xml:space="preserve"> was captured in RAN1 spec (Section 6.1.2.1 of TS 38.214). We assume similar </w:t>
            </w:r>
            <w:proofErr w:type="spellStart"/>
            <w:r>
              <w:rPr>
                <w:rFonts w:ascii="Arial" w:eastAsia="等线" w:hAnsi="Arial" w:cs="Arial"/>
                <w:color w:val="000000"/>
                <w:lang w:eastAsia="zh-CN"/>
              </w:rPr>
              <w:t>behavior</w:t>
            </w:r>
            <w:proofErr w:type="spellEnd"/>
            <w:r>
              <w:rPr>
                <w:rFonts w:ascii="Arial" w:eastAsia="等线"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ption 1 </w:t>
            </w:r>
            <w:r>
              <w:rPr>
                <w:rFonts w:ascii="Arial" w:hAnsi="Arial" w:cs="Arial"/>
                <w:color w:val="000000"/>
                <w:lang w:eastAsia="zh-CN"/>
              </w:rPr>
              <w:lastRenderedPageBreak/>
              <w:t>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lastRenderedPageBreak/>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w:t>
            </w:r>
            <w:r w:rsidR="00D66C34">
              <w:rPr>
                <w:rFonts w:ascii="Arial" w:eastAsia="Times New Roman" w:hAnsi="Arial"/>
                <w:lang w:eastAsia="zh-CN"/>
              </w:rPr>
              <w:lastRenderedPageBreak/>
              <w:t xml:space="preserve">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lastRenderedPageBreak/>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等线"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lastRenderedPageBreak/>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proofErr w:type="spellStart"/>
                  <w:r>
                    <w:rPr>
                      <w:i/>
                    </w:rPr>
                    <w:t>sr-ProhibitTimer</w:t>
                  </w:r>
                  <w:proofErr w:type="spellEnd"/>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 xml:space="preserve">We are not 100% clear on option 1 currently. We agree that this should follow legacy and need no special handling, but is the legacy behaviour from a MAC </w:t>
            </w:r>
            <w:proofErr w:type="spellStart"/>
            <w:r>
              <w:rPr>
                <w:rFonts w:ascii="Arial" w:eastAsia="PMingLiU" w:hAnsi="Arial" w:cs="Arial"/>
                <w:lang w:eastAsia="zh-TW"/>
              </w:rPr>
              <w:t>pov</w:t>
            </w:r>
            <w:proofErr w:type="spellEnd"/>
            <w:r>
              <w:rPr>
                <w:rFonts w:ascii="Arial" w:eastAsia="PMingLiU" w:hAnsi="Arial" w:cs="Arial"/>
                <w:lang w:eastAsia="zh-TW"/>
              </w:rPr>
              <w:t xml:space="preserve">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17340">
        <w:tc>
          <w:tcPr>
            <w:tcW w:w="1363" w:type="dxa"/>
            <w:shd w:val="clear" w:color="auto" w:fill="auto"/>
          </w:tcPr>
          <w:p w14:paraId="04A3D562" w14:textId="77777777" w:rsidR="00B36561"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1734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xml:space="preserve">•  For report of N CSI(s) in one SP-CSI report where each CSI corresponds to one sub-configuration, the </w:t>
            </w:r>
            <w:r w:rsidRPr="005B746B">
              <w:rPr>
                <w:bCs/>
                <w:lang w:val="en-US"/>
              </w:rPr>
              <w:lastRenderedPageBreak/>
              <w:t>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6.1.3</w:t>
            </w:r>
            <w:proofErr w:type="gramStart"/>
            <w:r>
              <w:rPr>
                <w:lang w:eastAsia="ko-KR"/>
              </w:rPr>
              <w:t>.y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26"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27" w:author="RAN2#123bis" w:date="2023-10-23T13:28:00Z"/>
                <w:rFonts w:eastAsia="Times New Roman"/>
                <w:lang w:eastAsia="ko-KR"/>
              </w:rPr>
            </w:pPr>
            <w:del w:id="28"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29"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0" w:author="RAN2#123bis" w:date="2023-10-23T15:48:00Z">
              <w:r w:rsidR="00850FD6">
                <w:rPr>
                  <w:rFonts w:eastAsia="Times New Roman"/>
                  <w:lang w:eastAsia="ko-KR"/>
                </w:rPr>
                <w:t>corresponding</w:t>
              </w:r>
            </w:ins>
            <w:ins w:id="31"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32" w:author="RAN2#123bis" w:date="2023-10-23T15:48:00Z">
              <w:r w:rsidR="00850FD6">
                <w:rPr>
                  <w:rFonts w:eastAsia="Times New Roman"/>
                  <w:lang w:eastAsia="ko-KR"/>
                </w:rPr>
                <w:t>corresponding</w:t>
              </w:r>
            </w:ins>
            <w:ins w:id="33"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34"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35" w:author="RAN2#123bis" w:date="2023-10-23T13:12:00Z">
              <w:r w:rsidDel="00AD7786">
                <w:rPr>
                  <w:rFonts w:eastAsia="Times New Roman"/>
                  <w:lang w:eastAsia="zh-CN"/>
                </w:rPr>
                <w:delText xml:space="preserve">configurations </w:delText>
              </w:r>
            </w:del>
            <w:proofErr w:type="spellStart"/>
            <w:ins w:id="36"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lang w:eastAsia="zh-CN"/>
              </w:rPr>
              <w:t xml:space="preserve"> field. </w:t>
            </w:r>
            <w:r>
              <w:rPr>
                <w:rFonts w:eastAsia="Times New Roman"/>
                <w:lang w:eastAsia="ko-KR"/>
              </w:rPr>
              <w:t xml:space="preserve">The </w:t>
            </w:r>
            <w:proofErr w:type="spellStart"/>
            <w:r>
              <w:rPr>
                <w:rFonts w:eastAsia="Times New Roman"/>
                <w:lang w:eastAsia="ko-KR"/>
              </w:rPr>
              <w:t>N</w:t>
            </w:r>
            <w:r>
              <w:rPr>
                <w:rFonts w:eastAsia="Times New Roman"/>
                <w:vertAlign w:val="subscript"/>
              </w:rPr>
              <w:t>i</w:t>
            </w:r>
            <w:proofErr w:type="gramStart"/>
            <w:r>
              <w:rPr>
                <w:rFonts w:eastAsia="Times New Roman"/>
                <w:vertAlign w:val="subscript"/>
              </w:rPr>
              <w:t>,x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222pt" o:ole="">
                  <v:imagedata r:id="rId12" o:title=""/>
                </v:shape>
                <o:OLEObject Type="Embed" ProgID="Visio.Drawing.15" ShapeID="_x0000_i1025" DrawAspect="Content" ObjectID="_1759736341" r:id="rId13"/>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等线" w:hAnsi="Arial" w:cs="Arial"/>
                <w:color w:val="000000"/>
                <w:lang w:eastAsia="zh-CN"/>
              </w:rPr>
              <w:br/>
            </w:r>
            <w:r w:rsidR="006E338C" w:rsidRPr="002615FD">
              <w:rPr>
                <w:rFonts w:ascii="Arial" w:eastAsia="等线" w:hAnsi="Arial" w:cs="Arial"/>
                <w:color w:val="00B050"/>
                <w:lang w:eastAsia="zh-CN"/>
              </w:rPr>
              <w:t xml:space="preserve">[Rapporteur]: </w:t>
            </w:r>
            <w:r w:rsidR="003E6E2C">
              <w:rPr>
                <w:rFonts w:ascii="Arial" w:eastAsia="等线" w:hAnsi="Arial" w:cs="Arial"/>
                <w:color w:val="00B050"/>
                <w:lang w:eastAsia="zh-CN"/>
              </w:rPr>
              <w:t>I was not sure we need to capture this</w:t>
            </w:r>
            <w:r w:rsidR="00EB47E0">
              <w:rPr>
                <w:rFonts w:ascii="Arial" w:eastAsia="等线" w:hAnsi="Arial" w:cs="Arial"/>
                <w:color w:val="00B050"/>
                <w:lang w:eastAsia="zh-CN"/>
              </w:rPr>
              <w:t xml:space="preserve"> max </w:t>
            </w:r>
            <w:r w:rsidR="000648CC">
              <w:rPr>
                <w:rFonts w:ascii="Arial" w:eastAsia="等线" w:hAnsi="Arial" w:cs="Arial"/>
                <w:color w:val="00B050"/>
                <w:lang w:eastAsia="zh-CN"/>
              </w:rPr>
              <w:t xml:space="preserve">four 1s </w:t>
            </w:r>
            <w:r w:rsidR="004A23E9">
              <w:rPr>
                <w:rFonts w:ascii="Arial" w:eastAsia="等线" w:hAnsi="Arial" w:cs="Arial"/>
                <w:color w:val="00B050"/>
                <w:lang w:eastAsia="zh-CN"/>
              </w:rPr>
              <w:t xml:space="preserve">in the bitmap </w:t>
            </w:r>
            <w:r w:rsidR="00EB47E0">
              <w:rPr>
                <w:rFonts w:ascii="Arial" w:eastAsia="等线" w:hAnsi="Arial" w:cs="Arial"/>
                <w:color w:val="00B050"/>
                <w:lang w:eastAsia="zh-CN"/>
              </w:rPr>
              <w:t>restriction</w:t>
            </w:r>
            <w:r w:rsidR="003E6E2C">
              <w:rPr>
                <w:rFonts w:ascii="Arial" w:eastAsia="等线" w:hAnsi="Arial" w:cs="Arial"/>
                <w:color w:val="00B050"/>
                <w:lang w:eastAsia="zh-CN"/>
              </w:rPr>
              <w:t xml:space="preserve"> part of the MAC CE design or not, given the NW </w:t>
            </w:r>
            <w:r w:rsidR="0098793E">
              <w:rPr>
                <w:rFonts w:ascii="Arial" w:eastAsia="等线" w:hAnsi="Arial" w:cs="Arial"/>
                <w:color w:val="00B050"/>
                <w:lang w:eastAsia="zh-CN"/>
              </w:rPr>
              <w:t>indicates these</w:t>
            </w:r>
            <w:r w:rsidR="003E6E2C">
              <w:rPr>
                <w:rFonts w:ascii="Arial" w:eastAsia="等线" w:hAnsi="Arial" w:cs="Arial"/>
                <w:color w:val="00B050"/>
                <w:lang w:eastAsia="zh-CN"/>
              </w:rPr>
              <w:t xml:space="preserve">. We can add more description </w:t>
            </w:r>
            <w:r w:rsidR="0098793E">
              <w:rPr>
                <w:rFonts w:ascii="Arial" w:eastAsia="等线" w:hAnsi="Arial" w:cs="Arial"/>
                <w:color w:val="00B050"/>
                <w:lang w:eastAsia="zh-CN"/>
              </w:rPr>
              <w:t xml:space="preserve">in the </w:t>
            </w:r>
            <w:r w:rsidR="0098793E" w:rsidRPr="0098793E">
              <w:rPr>
                <w:rFonts w:ascii="Arial" w:eastAsia="等线" w:hAnsi="Arial" w:cs="Arial"/>
                <w:color w:val="00B050"/>
                <w:lang w:eastAsia="zh-CN"/>
              </w:rPr>
              <w:t>N</w:t>
            </w:r>
            <w:r w:rsidR="0098793E" w:rsidRPr="0098793E">
              <w:rPr>
                <w:rFonts w:ascii="Arial" w:eastAsia="等线" w:hAnsi="Arial" w:cs="Arial"/>
                <w:color w:val="00B050"/>
                <w:vertAlign w:val="subscript"/>
                <w:lang w:eastAsia="zh-CN"/>
              </w:rPr>
              <w:t>i</w:t>
            </w:r>
            <w:proofErr w:type="gramStart"/>
            <w:r w:rsidR="0098793E" w:rsidRPr="0098793E">
              <w:rPr>
                <w:rFonts w:ascii="Arial" w:eastAsia="等线" w:hAnsi="Arial" w:cs="Arial"/>
                <w:color w:val="00B050"/>
                <w:vertAlign w:val="subscript"/>
                <w:lang w:eastAsia="zh-CN"/>
              </w:rPr>
              <w:t>,x</w:t>
            </w:r>
            <w:proofErr w:type="gramEnd"/>
            <w:r w:rsidR="0098793E">
              <w:rPr>
                <w:rFonts w:ascii="Arial" w:eastAsia="等线" w:hAnsi="Arial" w:cs="Arial"/>
                <w:color w:val="00B050"/>
                <w:lang w:eastAsia="zh-CN"/>
              </w:rPr>
              <w:t xml:space="preserve"> part </w:t>
            </w:r>
            <w:r w:rsidR="003E6E2C">
              <w:rPr>
                <w:rFonts w:ascii="Arial" w:eastAsia="等线" w:hAnsi="Arial" w:cs="Arial"/>
                <w:color w:val="00B050"/>
                <w:lang w:eastAsia="zh-CN"/>
              </w:rPr>
              <w:t>for this</w:t>
            </w:r>
            <w:r w:rsidR="000648CC">
              <w:rPr>
                <w:rFonts w:ascii="Arial" w:eastAsia="等线"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corrected</w:t>
            </w:r>
            <w:r w:rsidR="008B7D93">
              <w:rPr>
                <w:rFonts w:ascii="Arial" w:eastAsia="等线" w:hAnsi="Arial" w:cs="Arial"/>
                <w:color w:val="00B050"/>
                <w:lang w:eastAsia="zh-CN"/>
              </w:rPr>
              <w:t xml:space="preserve"> to eLCID</w:t>
            </w:r>
            <w:r>
              <w:rPr>
                <w:rFonts w:ascii="Arial" w:eastAsia="等线"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25pt;height:107.25pt" o:ole="">
                  <v:imagedata r:id="rId14" o:title=""/>
                </v:shape>
                <o:OLEObject Type="Embed" ProgID="Visio.Drawing.15" ShapeID="_x0000_i1026" DrawAspect="Content" ObjectID="_1759736342" r:id="rId15"/>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等线" w:hAnsi="Arial" w:cs="Arial"/>
                <w:color w:val="000000"/>
                <w:lang w:eastAsia="zh-CN"/>
              </w:rPr>
            </w:pPr>
            <w:r>
              <w:rPr>
                <w:rFonts w:ascii="Arial" w:hAnsi="Arial" w:cs="Arial"/>
                <w:color w:val="000000"/>
                <w:lang w:eastAsia="zh-CN"/>
              </w:rPr>
              <w:t>We slightly prefer a fixed-length</w:t>
            </w:r>
            <w:r>
              <w:rPr>
                <w:rFonts w:ascii="Arial" w:eastAsia="等线" w:hAnsi="Arial" w:cs="Arial"/>
                <w:color w:val="000000"/>
                <w:lang w:eastAsia="zh-CN"/>
              </w:rPr>
              <w:t xml:space="preserve"> MAC-CE format to make the design simple. For example, the Oct 2,3,4,5 </w:t>
            </w:r>
            <w:proofErr w:type="gramStart"/>
            <w:r w:rsidR="009369D0">
              <w:rPr>
                <w:rFonts w:ascii="Arial" w:eastAsia="等线" w:hAnsi="Arial" w:cs="Arial"/>
                <w:color w:val="000000"/>
                <w:lang w:eastAsia="zh-CN"/>
              </w:rPr>
              <w:t>are</w:t>
            </w:r>
            <w:proofErr w:type="gramEnd"/>
            <w:r w:rsidR="009369D0">
              <w:rPr>
                <w:rFonts w:ascii="Arial" w:eastAsia="等线" w:hAnsi="Arial" w:cs="Arial"/>
                <w:color w:val="000000"/>
                <w:lang w:eastAsia="zh-CN"/>
              </w:rPr>
              <w:t xml:space="preserve"> </w:t>
            </w:r>
            <w:r>
              <w:rPr>
                <w:rFonts w:ascii="Arial" w:eastAsia="等线" w:hAnsi="Arial" w:cs="Arial"/>
                <w:color w:val="000000"/>
                <w:lang w:eastAsia="zh-CN"/>
              </w:rPr>
              <w:t>link</w:t>
            </w:r>
            <w:r w:rsidR="009369D0">
              <w:rPr>
                <w:rFonts w:ascii="Arial" w:eastAsia="等线" w:hAnsi="Arial" w:cs="Arial"/>
                <w:color w:val="000000"/>
                <w:lang w:eastAsia="zh-CN"/>
              </w:rPr>
              <w:t>ed</w:t>
            </w:r>
            <w:r>
              <w:rPr>
                <w:rFonts w:ascii="Arial" w:eastAsia="等线" w:hAnsi="Arial" w:cs="Arial"/>
                <w:color w:val="000000"/>
                <w:lang w:eastAsia="zh-CN"/>
              </w:rPr>
              <w:t xml:space="preserve"> with S0</w:t>
            </w:r>
            <w:r>
              <w:rPr>
                <w:rFonts w:ascii="Arial" w:eastAsia="等线" w:hAnsi="Arial" w:cs="Arial" w:hint="eastAsia"/>
                <w:color w:val="000000"/>
                <w:lang w:eastAsia="zh-CN"/>
              </w:rPr>
              <w:t>,</w:t>
            </w:r>
            <w:r>
              <w:rPr>
                <w:rFonts w:ascii="Arial" w:eastAsia="等线" w:hAnsi="Arial" w:cs="Arial"/>
                <w:color w:val="000000"/>
                <w:lang w:eastAsia="zh-CN"/>
              </w:rPr>
              <w:t xml:space="preserve"> </w:t>
            </w:r>
            <w:r>
              <w:rPr>
                <w:rFonts w:ascii="Arial" w:eastAsia="等线" w:hAnsi="Arial" w:cs="Arial" w:hint="eastAsia"/>
                <w:color w:val="000000"/>
                <w:lang w:eastAsia="zh-CN"/>
              </w:rPr>
              <w:t>S1,</w:t>
            </w:r>
            <w:r>
              <w:rPr>
                <w:rFonts w:ascii="Arial" w:eastAsia="等线" w:hAnsi="Arial" w:cs="Arial"/>
                <w:color w:val="000000"/>
                <w:lang w:eastAsia="zh-CN"/>
              </w:rPr>
              <w:t xml:space="preserve"> </w:t>
            </w:r>
            <w:r>
              <w:rPr>
                <w:rFonts w:ascii="Arial" w:eastAsia="等线" w:hAnsi="Arial" w:cs="Arial" w:hint="eastAsia"/>
                <w:color w:val="000000"/>
                <w:lang w:eastAsia="zh-CN"/>
              </w:rPr>
              <w:t>S2,</w:t>
            </w:r>
            <w:r>
              <w:rPr>
                <w:rFonts w:ascii="Arial" w:eastAsia="等线" w:hAnsi="Arial" w:cs="Arial"/>
                <w:color w:val="000000"/>
                <w:lang w:eastAsia="zh-CN"/>
              </w:rPr>
              <w:t xml:space="preserve"> </w:t>
            </w:r>
            <w:r>
              <w:rPr>
                <w:rFonts w:ascii="Arial" w:eastAsia="等线" w:hAnsi="Arial" w:cs="Arial" w:hint="eastAsia"/>
                <w:color w:val="000000"/>
                <w:lang w:eastAsia="zh-CN"/>
              </w:rPr>
              <w:t>S3,</w:t>
            </w:r>
            <w:r>
              <w:rPr>
                <w:rFonts w:ascii="Arial" w:eastAsia="等线" w:hAnsi="Arial" w:cs="Arial"/>
                <w:color w:val="000000"/>
                <w:lang w:eastAsia="zh-CN"/>
              </w:rPr>
              <w:t xml:space="preserve"> </w:t>
            </w:r>
            <w:r>
              <w:rPr>
                <w:rFonts w:ascii="Arial" w:eastAsia="等线" w:hAnsi="Arial" w:cs="Arial" w:hint="eastAsia"/>
                <w:color w:val="000000"/>
                <w:lang w:eastAsia="zh-CN"/>
              </w:rPr>
              <w:t>respectivel</w:t>
            </w:r>
            <w:r>
              <w:rPr>
                <w:rFonts w:ascii="Arial" w:eastAsia="等线" w:hAnsi="Arial" w:cs="Arial"/>
                <w:color w:val="000000"/>
                <w:lang w:eastAsia="zh-CN"/>
              </w:rPr>
              <w:t xml:space="preserve">y. If one configuration is without the </w:t>
            </w:r>
            <w:r w:rsidRPr="000E43BF">
              <w:rPr>
                <w:rFonts w:ascii="Arial" w:eastAsia="等线"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等线" w:hAnsi="Arial" w:cs="Arial"/>
                <w:color w:val="000000"/>
                <w:lang w:eastAsia="zh-CN"/>
              </w:rPr>
              <w:t xml:space="preserve"> </w:t>
            </w:r>
            <w:r w:rsidRPr="000E43BF">
              <w:rPr>
                <w:rFonts w:ascii="Arial" w:eastAsia="等线" w:hAnsi="Arial" w:cs="Arial" w:hint="eastAsia"/>
                <w:color w:val="000000"/>
                <w:lang w:eastAsia="zh-CN"/>
              </w:rPr>
              <w:t>t</w:t>
            </w:r>
            <w:r w:rsidRPr="000E43BF">
              <w:rPr>
                <w:rFonts w:ascii="Arial" w:eastAsia="等线" w:hAnsi="Arial" w:cs="Arial"/>
                <w:color w:val="000000"/>
                <w:lang w:eastAsia="zh-CN"/>
              </w:rPr>
              <w:t xml:space="preserve">o check whether the </w:t>
            </w:r>
            <w:r>
              <w:rPr>
                <w:rFonts w:ascii="Arial" w:eastAsia="等线" w:hAnsi="Arial" w:cs="Arial"/>
                <w:color w:val="000000"/>
                <w:lang w:eastAsia="zh-CN"/>
              </w:rPr>
              <w:t>associated</w:t>
            </w:r>
            <w:r w:rsidRPr="000E43BF">
              <w:rPr>
                <w:rFonts w:ascii="Arial" w:eastAsia="等线" w:hAnsi="Arial" w:cs="Arial"/>
                <w:color w:val="000000"/>
                <w:lang w:eastAsia="zh-CN"/>
              </w:rPr>
              <w:t xml:space="preserve"> configuration</w:t>
            </w:r>
            <w:r>
              <w:rPr>
                <w:rFonts w:ascii="Arial" w:eastAsia="等线"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4.25pt" o:ole="">
                  <v:imagedata r:id="rId16" o:title=""/>
                </v:shape>
                <o:OLEObject Type="Embed" ProgID="Visio.Drawing.15" ShapeID="_x0000_i1027" DrawAspect="Content" ObjectID="_1759736343" r:id="rId17"/>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Ni</w:t>
            </w:r>
            <w:proofErr w:type="gramStart"/>
            <w:r w:rsidR="00D20CFE">
              <w:rPr>
                <w:rFonts w:ascii="Arial" w:hAnsi="Arial" w:cs="Arial"/>
                <w:color w:val="000000"/>
                <w:sz w:val="20"/>
                <w:szCs w:val="20"/>
              </w:rPr>
              <w:t>,x</w:t>
            </w:r>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6A7165">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latest updates from Rapporteur (</w:t>
            </w:r>
            <w:proofErr w:type="spellStart"/>
            <w:r>
              <w:rPr>
                <w:rFonts w:ascii="Arial" w:hAnsi="Arial" w:cs="Arial"/>
                <w:color w:val="000000"/>
                <w:lang w:eastAsia="zh-CN"/>
              </w:rPr>
              <w:t>Xiaomi’s</w:t>
            </w:r>
            <w:proofErr w:type="spellEnd"/>
            <w:r>
              <w:rPr>
                <w:rFonts w:ascii="Arial" w:hAnsi="Arial" w:cs="Arial"/>
                <w:color w:val="000000"/>
                <w:lang w:eastAsia="zh-CN"/>
              </w:rPr>
              <w:t xml:space="preserve"> option 1) and we also share Rapporteur’s view that the handling of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which is not configured with </w:t>
            </w:r>
            <w:proofErr w:type="spellStart"/>
            <w:r>
              <w:rPr>
                <w:rFonts w:eastAsia="Times New Roman"/>
                <w:i/>
              </w:rPr>
              <w:t>csi-ReportSubConfigList</w:t>
            </w:r>
            <w:proofErr w:type="spellEnd"/>
            <w:r>
              <w:rPr>
                <w:rFonts w:ascii="Arial" w:hAnsi="Arial" w:cs="Arial"/>
                <w:color w:val="000000"/>
                <w:lang w:eastAsia="zh-CN"/>
              </w:rPr>
              <w:t xml:space="preserve">, is already addressed by </w:t>
            </w:r>
            <w:r>
              <w:rPr>
                <w:rFonts w:ascii="Arial" w:hAnsi="Arial" w:cs="Arial"/>
                <w:color w:val="000000"/>
                <w:lang w:eastAsia="zh-CN"/>
              </w:rPr>
              <w:t xml:space="preserve">Rapporteur’s </w:t>
            </w:r>
            <w:r w:rsidR="008D5E12">
              <w:rPr>
                <w:rFonts w:ascii="Arial" w:hAnsi="Arial" w:cs="Arial"/>
                <w:color w:val="000000"/>
                <w:lang w:eastAsia="zh-CN"/>
              </w:rPr>
              <w:t xml:space="preserve">above </w:t>
            </w:r>
            <w:r>
              <w:rPr>
                <w:rFonts w:ascii="Arial" w:hAnsi="Arial" w:cs="Arial"/>
                <w:color w:val="000000"/>
                <w:lang w:eastAsia="zh-CN"/>
              </w:rPr>
              <w:t>o</w:t>
            </w:r>
            <w:r>
              <w:rPr>
                <w:rFonts w:ascii="Arial" w:hAnsi="Arial" w:cs="Arial"/>
                <w:color w:val="000000"/>
                <w:lang w:eastAsia="zh-CN"/>
              </w:rPr>
              <w:t>ption D.</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w:t>
      </w:r>
      <w:proofErr w:type="gramStart"/>
      <w:r>
        <w:rPr>
          <w:rFonts w:ascii="Arial" w:hAnsi="Arial" w:cs="Arial"/>
          <w:color w:val="000000"/>
          <w:lang w:eastAsia="zh-CN"/>
        </w:rPr>
        <w:t>stopped/paused</w:t>
      </w:r>
      <w:proofErr w:type="gramEnd"/>
      <w:r>
        <w:rPr>
          <w:rFonts w:ascii="Arial" w:hAnsi="Arial" w:cs="Arial"/>
          <w:color w:val="000000"/>
          <w:lang w:eastAsia="zh-CN"/>
        </w:rPr>
        <w:t>.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gNB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w:t>
      </w:r>
      <w:proofErr w:type="gramStart"/>
      <w:r>
        <w:rPr>
          <w:rFonts w:ascii="Arial" w:hAnsi="Arial" w:cs="Arial"/>
          <w:color w:val="000000"/>
          <w:lang w:eastAsia="zh-CN"/>
        </w:rPr>
        <w:t>stopped/paused</w:t>
      </w:r>
      <w:proofErr w:type="gramEnd"/>
      <w:r>
        <w:rPr>
          <w:rFonts w:ascii="Arial" w:hAnsi="Arial" w:cs="Arial"/>
          <w:color w:val="000000"/>
          <w:lang w:eastAsia="zh-CN"/>
        </w:rPr>
        <w:t>.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lastRenderedPageBreak/>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w:t>
            </w:r>
            <w:proofErr w:type="gramStart"/>
            <w:r>
              <w:rPr>
                <w:rFonts w:ascii="Arial" w:hAnsi="Arial" w:cs="Arial"/>
                <w:color w:val="000000"/>
                <w:lang w:eastAsia="zh-CN"/>
              </w:rPr>
              <w:t>rapporteur draft</w:t>
            </w:r>
            <w:proofErr w:type="gramEnd"/>
            <w:r>
              <w:rPr>
                <w:rFonts w:ascii="Arial" w:hAnsi="Arial" w:cs="Arial"/>
                <w:color w:val="000000"/>
                <w:lang w:eastAsia="zh-CN"/>
              </w:rPr>
              <w:t xml:space="preserve">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等线"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等线"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等线" w:hAnsi="Arial" w:cs="Arial"/>
                <w:lang w:val="en-US" w:eastAsia="zh-CN"/>
              </w:rPr>
              <w:t xml:space="preserve">. Thus </w:t>
            </w:r>
            <w:proofErr w:type="gramStart"/>
            <w:r>
              <w:rPr>
                <w:rFonts w:ascii="Arial" w:eastAsia="等线" w:hAnsi="Arial" w:cs="Arial"/>
                <w:lang w:val="en-US" w:eastAsia="zh-CN"/>
              </w:rPr>
              <w:t>its</w:t>
            </w:r>
            <w:proofErr w:type="gramEnd"/>
            <w:r>
              <w:rPr>
                <w:rFonts w:ascii="Arial" w:eastAsia="等线" w:hAnsi="Arial" w:cs="Arial"/>
                <w:lang w:val="en-US" w:eastAsia="zh-CN"/>
              </w:rPr>
              <w:t xml:space="preserve">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BWP and Scell timers could be further </w:t>
            </w:r>
            <w:r w:rsidR="00BE0A47">
              <w:rPr>
                <w:rFonts w:ascii="Arial" w:eastAsia="等线"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等线"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等线" w:hAnsi="Arial" w:cs="Arial"/>
                <w:lang w:eastAsia="zh-CN"/>
              </w:rPr>
              <w:t xml:space="preserve">Firstly, we understand that the cell DTX/DRX is designed on the top of individual UE </w:t>
            </w:r>
            <w:r>
              <w:rPr>
                <w:rFonts w:ascii="Arial" w:eastAsia="等线" w:hAnsi="Arial" w:cs="Arial" w:hint="eastAsia"/>
                <w:lang w:eastAsia="zh-CN"/>
              </w:rPr>
              <w:t>C-DRX</w:t>
            </w:r>
            <w:r>
              <w:rPr>
                <w:rFonts w:ascii="Arial" w:eastAsia="等线" w:hAnsi="Arial" w:cs="Arial"/>
                <w:lang w:eastAsia="zh-CN"/>
              </w:rPr>
              <w:t xml:space="preserve"> </w:t>
            </w:r>
            <w:r w:rsidRPr="004A4584">
              <w:rPr>
                <w:rFonts w:ascii="Arial" w:eastAsia="等线" w:hAnsi="Arial" w:cs="Arial"/>
                <w:lang w:eastAsia="zh-CN"/>
              </w:rPr>
              <w:t>behaviour</w:t>
            </w:r>
            <w:r>
              <w:rPr>
                <w:rFonts w:ascii="Arial" w:eastAsia="等线"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等线"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等线" w:hAnsi="Arial" w:cs="Arial"/>
                <w:lang w:val="en-US" w:eastAsia="zh-CN"/>
              </w:rPr>
            </w:pPr>
            <w:r>
              <w:rPr>
                <w:rFonts w:ascii="Arial" w:eastAsia="Yu Mincho" w:hAnsi="Arial" w:cs="Arial" w:hint="eastAsia"/>
                <w:lang w:eastAsia="ja-JP"/>
              </w:rPr>
              <w:t>F</w:t>
            </w:r>
            <w:r>
              <w:rPr>
                <w:rFonts w:ascii="Arial" w:eastAsia="Yu Mincho" w:hAnsi="Arial" w:cs="Arial"/>
                <w:lang w:eastAsia="ja-JP"/>
              </w:rPr>
              <w:t xml:space="preserve">or CG and CGRT timers, BWP inactivity timer and SCell deactivation </w:t>
            </w:r>
            <w:r>
              <w:rPr>
                <w:rFonts w:ascii="Arial" w:eastAsia="Yu Mincho" w:hAnsi="Arial" w:cs="Arial"/>
                <w:lang w:eastAsia="ja-JP"/>
              </w:rPr>
              <w:lastRenderedPageBreak/>
              <w:t>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等线"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 xml:space="preserve">For CG and CGRT timers, when the timer is running during cell DTX </w:t>
            </w:r>
            <w:r>
              <w:rPr>
                <w:rFonts w:ascii="Arial" w:eastAsia="等线" w:hAnsi="Arial" w:cs="Arial"/>
                <w:lang w:eastAsia="zh-CN"/>
              </w:rPr>
              <w:t>non-active</w:t>
            </w:r>
            <w:r w:rsidRPr="00934DE9">
              <w:rPr>
                <w:rFonts w:ascii="Arial" w:eastAsia="等线" w:hAnsi="Arial" w:cs="Arial"/>
                <w:lang w:eastAsia="zh-CN"/>
              </w:rPr>
              <w:t xml:space="preserve"> period, </w:t>
            </w:r>
            <w:r>
              <w:rPr>
                <w:rFonts w:ascii="Arial" w:eastAsia="等线" w:hAnsi="Arial" w:cs="Arial"/>
                <w:lang w:eastAsia="zh-CN"/>
              </w:rPr>
              <w:t xml:space="preserve">there might be a </w:t>
            </w:r>
            <w:r w:rsidRPr="00934DE9">
              <w:rPr>
                <w:rFonts w:ascii="Arial" w:eastAsia="等线" w:hAnsi="Arial" w:cs="Arial"/>
                <w:lang w:eastAsia="zh-CN"/>
              </w:rPr>
              <w:t xml:space="preserve">misalignment </w:t>
            </w:r>
            <w:r>
              <w:rPr>
                <w:rFonts w:ascii="Arial" w:eastAsia="等线" w:hAnsi="Arial" w:cs="Arial"/>
                <w:lang w:eastAsia="zh-CN"/>
              </w:rPr>
              <w:t xml:space="preserve">of </w:t>
            </w:r>
            <w:r w:rsidRPr="00934DE9">
              <w:rPr>
                <w:rFonts w:ascii="Arial" w:eastAsia="等线" w:hAnsi="Arial" w:cs="Arial"/>
                <w:lang w:eastAsia="zh-CN"/>
              </w:rPr>
              <w:t>the UE transmission and NW reception</w:t>
            </w:r>
            <w:r>
              <w:rPr>
                <w:rFonts w:ascii="Arial" w:eastAsia="等线" w:hAnsi="Arial" w:cs="Arial"/>
                <w:lang w:eastAsia="zh-CN"/>
              </w:rPr>
              <w:t xml:space="preserve"> status since n</w:t>
            </w:r>
            <w:r w:rsidRPr="00934DE9">
              <w:rPr>
                <w:rFonts w:ascii="Arial" w:eastAsia="等线" w:hAnsi="Arial" w:cs="Arial"/>
                <w:lang w:eastAsia="zh-CN"/>
              </w:rPr>
              <w:t xml:space="preserve">o feedback means successful transmission. </w:t>
            </w:r>
            <w:r>
              <w:rPr>
                <w:rFonts w:ascii="Arial" w:eastAsia="等线" w:hAnsi="Arial" w:cs="Arial"/>
                <w:lang w:eastAsia="zh-CN"/>
              </w:rPr>
              <w:t>In the gNB non-active time there is no way to indicate CG transmission errors</w:t>
            </w:r>
            <w:r w:rsidRPr="00934DE9">
              <w:rPr>
                <w:rFonts w:ascii="Arial" w:eastAsia="等线"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If the </w:t>
            </w:r>
            <w:r w:rsidRPr="00C03D90">
              <w:rPr>
                <w:rFonts w:ascii="Arial" w:eastAsia="等线" w:hAnsi="Arial" w:cs="Arial"/>
                <w:lang w:eastAsia="zh-CN"/>
              </w:rPr>
              <w:t>HARQ-RTT-Timer</w:t>
            </w:r>
            <w:r>
              <w:rPr>
                <w:rFonts w:ascii="Arial" w:eastAsia="等线"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等线" w:hAnsi="Arial" w:cs="Arial"/>
                <w:lang w:eastAsia="zh-CN"/>
              </w:rPr>
              <w:t>HARQ-RTT-Timer</w:t>
            </w:r>
            <w:r>
              <w:rPr>
                <w:rFonts w:ascii="Arial" w:eastAsia="等线"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等线" w:hAnsi="Arial" w:cs="Arial" w:hint="eastAsia"/>
                <w:lang w:eastAsia="zh-CN"/>
              </w:rPr>
              <w:t>g</w:t>
            </w:r>
            <w:r>
              <w:rPr>
                <w:rFonts w:ascii="Arial" w:eastAsia="等线"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等线"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等线"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等线" w:hAnsi="Arial" w:cs="Arial"/>
                <w:lang w:eastAsia="zh-CN"/>
              </w:rPr>
            </w:pPr>
            <w:proofErr w:type="gramStart"/>
            <w:r>
              <w:rPr>
                <w:rFonts w:ascii="Arial" w:eastAsia="等线" w:hAnsi="Arial" w:cs="Arial"/>
                <w:lang w:eastAsia="zh-CN"/>
              </w:rPr>
              <w:t>Further timer exceptions is</w:t>
            </w:r>
            <w:proofErr w:type="gramEnd"/>
            <w:r>
              <w:rPr>
                <w:rFonts w:ascii="Arial" w:eastAsia="等线" w:hAnsi="Arial" w:cs="Arial"/>
                <w:lang w:eastAsia="zh-CN"/>
              </w:rPr>
              <w:t xml:space="preserve">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For CGT, these timers are already a function of the CG periodicity (e.g., 1-64 timer periodicity for CGT), CGT can simply be set long enough to dissipate any Cell DRX nonactive periods. If NW requires a </w:t>
            </w:r>
            <w:proofErr w:type="spellStart"/>
            <w:r>
              <w:rPr>
                <w:rFonts w:ascii="Arial" w:eastAsia="等线" w:hAnsi="Arial" w:cs="Arial"/>
                <w:lang w:eastAsia="zh-CN"/>
              </w:rPr>
              <w:t>retx</w:t>
            </w:r>
            <w:proofErr w:type="spellEnd"/>
            <w:r>
              <w:rPr>
                <w:rFonts w:ascii="Arial" w:eastAsia="等线" w:hAnsi="Arial" w:cs="Arial"/>
                <w:lang w:eastAsia="zh-CN"/>
              </w:rPr>
              <w:t xml:space="preserve">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For DRX HARQ RTT timers, we think there is nothing broken in the current behaviour. In fact, the proposed enhancement break RAN2 agreements about retransmissions since now whether a </w:t>
            </w:r>
            <w:proofErr w:type="spellStart"/>
            <w:r>
              <w:rPr>
                <w:rFonts w:ascii="Arial" w:eastAsia="等线" w:hAnsi="Arial" w:cs="Arial"/>
                <w:lang w:eastAsia="zh-CN"/>
              </w:rPr>
              <w:t>retx</w:t>
            </w:r>
            <w:proofErr w:type="spellEnd"/>
            <w:r>
              <w:rPr>
                <w:rFonts w:ascii="Arial" w:eastAsia="等线" w:hAnsi="Arial" w:cs="Arial"/>
                <w:lang w:eastAsia="zh-CN"/>
              </w:rPr>
              <w:t xml:space="preserve"> is performed or not would depend on the newly introduced behaviour of HARQ RTT timer and whether its running or expired which would be </w:t>
            </w:r>
            <w:r>
              <w:rPr>
                <w:rFonts w:ascii="Arial" w:eastAsia="等线" w:hAnsi="Arial" w:cs="Arial"/>
                <w:lang w:eastAsia="zh-CN"/>
              </w:rPr>
              <w:lastRenderedPageBreak/>
              <w:t xml:space="preserve">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等线" w:hAnsi="Arial" w:cs="Arial"/>
                <w:lang w:eastAsia="zh-CN"/>
              </w:rPr>
              <w:t xml:space="preserve"> For </w:t>
            </w: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6A7165">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lastRenderedPageBreak/>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17340">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For CG and CGRT timers</w:t>
            </w:r>
            <w:r>
              <w:rPr>
                <w:rFonts w:ascii="Arial" w:eastAsia="等线"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17340">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BWP and </w:t>
            </w:r>
            <w:proofErr w:type="spellStart"/>
            <w:r>
              <w:rPr>
                <w:rFonts w:ascii="Arial" w:eastAsia="等线" w:hAnsi="Arial" w:cs="Arial"/>
                <w:lang w:eastAsia="zh-CN"/>
              </w:rPr>
              <w:t>SCell</w:t>
            </w:r>
            <w:proofErr w:type="spellEnd"/>
            <w:r>
              <w:rPr>
                <w:rFonts w:ascii="Arial" w:eastAsia="等线" w:hAnsi="Arial" w:cs="Arial"/>
                <w:lang w:eastAsia="zh-CN"/>
              </w:rPr>
              <w:t xml:space="preserve">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等线" w:hAnsi="Arial" w:cs="Arial"/>
                <w:lang w:eastAsia="zh-CN"/>
              </w:rPr>
              <w:t xml:space="preserve">Stopping HARQ RTT timers would not be consistent with the agreement that retransmission can be scheduled outside Cell DTX Active Period. </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37"/>
      <w:commentRangeStart w:id="38"/>
      <w:del w:id="39" w:author="RAN2#123bis" w:date="2023-10-19T13:23:00Z">
        <w:r w:rsidDel="006D17BD">
          <w:rPr>
            <w:rFonts w:ascii="Arial" w:hAnsi="Arial" w:cs="Arial"/>
            <w:color w:val="000000"/>
            <w:lang w:eastAsia="zh-CN"/>
          </w:rPr>
          <w:delText>the C-DRX inactivity timer is running</w:delText>
        </w:r>
        <w:commentRangeEnd w:id="37"/>
        <w:r w:rsidDel="006D17BD">
          <w:rPr>
            <w:rStyle w:val="CommentReference"/>
          </w:rPr>
          <w:commentReference w:id="37"/>
        </w:r>
      </w:del>
      <w:commentRangeEnd w:id="38"/>
      <w:r w:rsidR="006D17BD">
        <w:rPr>
          <w:rStyle w:val="CommentReference"/>
        </w:rPr>
        <w:commentReference w:id="38"/>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0"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2. For option 1, we disagree to introduce new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lastRenderedPageBreak/>
              <w:t xml:space="preserve"> In our understanding, the existing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retransmission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等线" w:hAnsi="Arial" w:cs="Arial"/>
                <w:color w:val="000000"/>
                <w:lang w:eastAsia="zh-CN"/>
              </w:rPr>
              <w:t>’</w:t>
            </w:r>
            <w:r>
              <w:rPr>
                <w:rFonts w:ascii="Arial" w:eastAsia="等线"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等线"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w:t>
            </w:r>
            <w:r w:rsidR="00A9061C">
              <w:rPr>
                <w:rFonts w:ascii="Arial" w:hAnsi="Arial" w:cs="Arial"/>
                <w:color w:val="000000"/>
                <w:lang w:val="en-US" w:eastAsia="zh-CN"/>
              </w:rPr>
              <w:lastRenderedPageBreak/>
              <w:t>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do not see the urgent requirement to have </w:t>
            </w:r>
            <w:r w:rsidR="005909D0">
              <w:rPr>
                <w:rFonts w:ascii="Arial" w:eastAsia="等线" w:hAnsi="Arial" w:cs="Arial"/>
                <w:color w:val="000000"/>
                <w:lang w:eastAsia="zh-CN"/>
              </w:rPr>
              <w:t>Option 2</w:t>
            </w:r>
            <w:r>
              <w:rPr>
                <w:rFonts w:ascii="Arial" w:eastAsia="等线"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等线" w:hAnsi="Arial" w:cs="Arial"/>
                <w:color w:val="000000"/>
                <w:lang w:eastAsia="zh-CN"/>
              </w:rPr>
              <w:t xml:space="preserve">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等线"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 xml:space="preserve">When </w:t>
            </w:r>
            <w:proofErr w:type="gramStart"/>
            <w:r w:rsidRPr="00E76CF5">
              <w:rPr>
                <w:rFonts w:ascii="Arial" w:hAnsi="Arial" w:cs="Arial"/>
                <w:color w:val="000000"/>
              </w:rPr>
              <w:t>an</w:t>
            </w:r>
            <w:proofErr w:type="gramEnd"/>
            <w:r w:rsidRPr="00E76CF5">
              <w:rPr>
                <w:rFonts w:ascii="Arial" w:hAnsi="Arial" w:cs="Arial"/>
                <w:color w:val="000000"/>
              </w:rPr>
              <w:t xml:space="preserve">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 xml:space="preserve">UE doesn’t monitor PDCCH for dynamic grants/assignments </w:t>
            </w:r>
            <w:r w:rsidRPr="00E76CF5">
              <w:rPr>
                <w:rFonts w:ascii="Arial" w:hAnsi="Arial" w:cs="Arial"/>
                <w:color w:val="000000"/>
              </w:rPr>
              <w:lastRenderedPageBreak/>
              <w:t>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6A7165">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1734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w:t>
            </w:r>
            <w:proofErr w:type="spellStart"/>
            <w:r>
              <w:rPr>
                <w:rFonts w:ascii="Arial" w:hAnsi="Arial" w:cs="Arial"/>
                <w:color w:val="000000"/>
                <w:sz w:val="21"/>
                <w:szCs w:val="21"/>
                <w:lang w:val="en-US"/>
              </w:rPr>
              <w:t>gNB</w:t>
            </w:r>
            <w:proofErr w:type="spellEnd"/>
            <w:r>
              <w:rPr>
                <w:rFonts w:ascii="Arial" w:hAnsi="Arial" w:cs="Arial"/>
                <w:color w:val="000000"/>
                <w:sz w:val="21"/>
                <w:szCs w:val="21"/>
                <w:lang w:val="en-US"/>
              </w:rPr>
              <w:t xml:space="preserve">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 xml:space="preserve">only runs when the DL </w:t>
            </w:r>
            <w:proofErr w:type="spellStart"/>
            <w:r>
              <w:rPr>
                <w:rFonts w:ascii="Arial" w:hAnsi="Arial" w:cs="Arial"/>
                <w:color w:val="000000"/>
                <w:sz w:val="21"/>
                <w:szCs w:val="21"/>
                <w:lang w:val="en-US"/>
              </w:rPr>
              <w:t>Tx</w:t>
            </w:r>
            <w:proofErr w:type="spellEnd"/>
            <w:r>
              <w:rPr>
                <w:rFonts w:ascii="Arial" w:hAnsi="Arial" w:cs="Arial"/>
                <w:color w:val="000000"/>
                <w:sz w:val="21"/>
                <w:szCs w:val="21"/>
                <w:lang w:val="en-US"/>
              </w:rPr>
              <w:t xml:space="preserve"> failed. So we believe something still needs to be done for allowing scheduling on a UE basis some late DL burst beyond the Cell DTX/DRX Active Period.</w:t>
            </w:r>
            <w:bookmarkStart w:id="41" w:name="_GoBack"/>
            <w:bookmarkEnd w:id="41"/>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proofErr w:type="spellStart"/>
            <w:r w:rsidRPr="00982682">
              <w:rPr>
                <w:i/>
                <w:lang w:eastAsia="ko-KR"/>
              </w:rPr>
              <w:t>drx-InactivityTimer</w:t>
            </w:r>
            <w:proofErr w:type="spellEnd"/>
            <w:r>
              <w:rPr>
                <w:rFonts w:ascii="Arial" w:hAnsi="Arial" w:cs="Arial"/>
                <w:color w:val="000000"/>
                <w:sz w:val="21"/>
                <w:szCs w:val="21"/>
                <w:lang w:val="en-US"/>
              </w:rPr>
              <w:t xml:space="preserve"> DRX timer can just be reused for that.</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等线" w:hAnsi="Arial" w:cs="Arial"/>
          <w:bCs/>
          <w:iCs/>
          <w:kern w:val="2"/>
          <w:szCs w:val="22"/>
        </w:rPr>
      </w:pPr>
      <w:r>
        <w:rPr>
          <w:rFonts w:ascii="Arial" w:eastAsia="等线" w:hAnsi="Arial" w:cs="Arial"/>
          <w:bCs/>
          <w:iCs/>
          <w:kern w:val="2"/>
          <w:szCs w:val="22"/>
        </w:rPr>
        <w:t>TBD</w:t>
      </w:r>
    </w:p>
    <w:p w14:paraId="4D546561" w14:textId="77777777" w:rsidR="005914EE" w:rsidRDefault="00D417C5">
      <w:pPr>
        <w:pStyle w:val="Heading1"/>
        <w:numPr>
          <w:ilvl w:val="0"/>
          <w:numId w:val="6"/>
        </w:numPr>
      </w:pPr>
      <w:r>
        <w:rPr>
          <w:rFonts w:cs="Arial"/>
          <w:lang w:eastAsia="zh-CN"/>
        </w:rPr>
        <w:lastRenderedPageBreak/>
        <w:t>References</w:t>
      </w:r>
    </w:p>
    <w:p w14:paraId="4D546562" w14:textId="77777777" w:rsidR="005914EE" w:rsidRDefault="00D417C5">
      <w:pPr>
        <w:pStyle w:val="Reference"/>
        <w:spacing w:after="60" w:line="259" w:lineRule="auto"/>
      </w:pPr>
      <w:bookmarkStart w:id="42" w:name="_Ref47299212"/>
      <w:r>
        <w:t>RP-223540, “New WID: Network energy savings for NR”, Huawei</w:t>
      </w:r>
    </w:p>
    <w:bookmarkEnd w:id="42"/>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等线"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等线" w:cs="Arial"/>
          <w:bCs/>
          <w:iCs/>
          <w:kern w:val="2"/>
          <w:szCs w:val="22"/>
        </w:rPr>
      </w:pPr>
      <w:r>
        <w:rPr>
          <w:rFonts w:eastAsia="等线"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等线" w:cs="Arial"/>
          <w:bCs/>
          <w:iCs/>
          <w:kern w:val="2"/>
          <w:szCs w:val="22"/>
        </w:rPr>
      </w:pPr>
      <w:r>
        <w:rPr>
          <w:rFonts w:eastAsia="等线" w:cs="Arial"/>
          <w:bCs/>
          <w:iCs/>
          <w:kern w:val="2"/>
          <w:szCs w:val="22"/>
        </w:rPr>
        <w:t>R1-2310578, “SP-CSI reporting for network energy savings”, RAN1, Huawei</w:t>
      </w:r>
    </w:p>
    <w:p w14:paraId="4D546568" w14:textId="77777777" w:rsidR="005914EE" w:rsidRDefault="00D417C5">
      <w:pPr>
        <w:pStyle w:val="Reference"/>
        <w:widowControl w:val="0"/>
        <w:rPr>
          <w:rFonts w:eastAsia="等线" w:cs="Arial"/>
          <w:bCs/>
          <w:iCs/>
          <w:kern w:val="2"/>
          <w:szCs w:val="22"/>
        </w:rPr>
      </w:pPr>
      <w:r>
        <w:rPr>
          <w:rFonts w:eastAsia="等线" w:cs="Arial"/>
          <w:bCs/>
          <w:iCs/>
          <w:kern w:val="2"/>
          <w:szCs w:val="22"/>
        </w:rPr>
        <w:t>R2-2310982, “UL considerations for Cell DTX/DRX”, NEC Telecom MODUS Ltd.</w:t>
      </w:r>
    </w:p>
    <w:p w14:paraId="4D546569" w14:textId="77777777" w:rsidR="005914EE" w:rsidRDefault="00D417C5">
      <w:pPr>
        <w:pStyle w:val="Reference"/>
        <w:widowControl w:val="0"/>
        <w:rPr>
          <w:rFonts w:eastAsia="等线" w:cs="Arial"/>
          <w:bCs/>
          <w:iCs/>
          <w:kern w:val="2"/>
          <w:szCs w:val="22"/>
        </w:rPr>
      </w:pPr>
      <w:r>
        <w:rPr>
          <w:rFonts w:eastAsia="等线"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等线" w:cs="Arial"/>
          <w:bCs/>
          <w:iCs/>
          <w:kern w:val="2"/>
          <w:szCs w:val="22"/>
        </w:rPr>
      </w:pPr>
      <w:r>
        <w:rPr>
          <w:rFonts w:eastAsia="等线" w:cs="Arial"/>
          <w:bCs/>
          <w:iCs/>
          <w:kern w:val="2"/>
          <w:szCs w:val="22"/>
        </w:rPr>
        <w:t>R2-2310479, “SPS and Multicast Impacts of Cell DTX/DRX”, Samsung</w:t>
      </w:r>
      <w:r>
        <w:rPr>
          <w:rFonts w:eastAsia="等线" w:cs="Arial"/>
          <w:bCs/>
          <w:iCs/>
          <w:kern w:val="2"/>
          <w:szCs w:val="22"/>
        </w:rPr>
        <w:tab/>
      </w:r>
    </w:p>
    <w:p w14:paraId="4D54656B" w14:textId="77777777" w:rsidR="005914EE" w:rsidRDefault="00D417C5">
      <w:pPr>
        <w:pStyle w:val="Reference"/>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t>CMCC</w:t>
      </w:r>
    </w:p>
    <w:p w14:paraId="4D54656C" w14:textId="77777777" w:rsidR="005914EE" w:rsidRDefault="00D417C5">
      <w:pPr>
        <w:pStyle w:val="Reference"/>
        <w:rPr>
          <w:rFonts w:eastAsia="等线" w:cs="Arial"/>
          <w:bCs/>
          <w:iCs/>
          <w:kern w:val="2"/>
          <w:szCs w:val="22"/>
        </w:rPr>
      </w:pPr>
      <w:r>
        <w:rPr>
          <w:rFonts w:eastAsia="等线"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38"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67132" w14:textId="77777777" w:rsidR="00B373FC" w:rsidRDefault="00B373FC">
      <w:pPr>
        <w:spacing w:after="0"/>
      </w:pPr>
      <w:r>
        <w:separator/>
      </w:r>
    </w:p>
  </w:endnote>
  <w:endnote w:type="continuationSeparator" w:id="0">
    <w:p w14:paraId="778708A6" w14:textId="77777777" w:rsidR="00B373FC" w:rsidRDefault="00B37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046D7" w14:textId="77777777" w:rsidR="00B373FC" w:rsidRDefault="00B373FC">
      <w:pPr>
        <w:spacing w:after="0"/>
      </w:pPr>
      <w:r>
        <w:separator/>
      </w:r>
    </w:p>
  </w:footnote>
  <w:footnote w:type="continuationSeparator" w:id="0">
    <w:p w14:paraId="1FA7E6D1" w14:textId="77777777" w:rsidR="00B373FC" w:rsidRDefault="00B373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4">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3"/>
  </w:num>
  <w:num w:numId="3">
    <w:abstractNumId w:val="13"/>
  </w:num>
  <w:num w:numId="4">
    <w:abstractNumId w:val="8"/>
  </w:num>
  <w:num w:numId="5">
    <w:abstractNumId w:val="7"/>
  </w:num>
  <w:num w:numId="6">
    <w:abstractNumId w:val="6"/>
  </w:num>
  <w:num w:numId="7">
    <w:abstractNumId w:val="0"/>
  </w:num>
  <w:num w:numId="8">
    <w:abstractNumId w:val="5"/>
  </w:num>
  <w:num w:numId="9">
    <w:abstractNumId w:val="1"/>
  </w:num>
  <w:num w:numId="10">
    <w:abstractNumId w:val="12"/>
  </w:num>
  <w:num w:numId="11">
    <w:abstractNumId w:val="14"/>
  </w:num>
  <w:num w:numId="12">
    <w:abstractNumId w:val="10"/>
  </w:num>
  <w:num w:numId="13">
    <w:abstractNumId w:val="2"/>
  </w:num>
  <w:num w:numId="14">
    <w:abstractNumId w:val="9"/>
  </w:num>
  <w:num w:numId="15">
    <w:abstractNumId w:val="4"/>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B60"/>
    <w:rsid w:val="008C5C0D"/>
    <w:rsid w:val="008C5F09"/>
    <w:rsid w:val="008C600F"/>
    <w:rsid w:val="008C729E"/>
    <w:rsid w:val="008C750B"/>
    <w:rsid w:val="008C7B65"/>
    <w:rsid w:val="008C7F37"/>
    <w:rsid w:val="008D0D2F"/>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014"/>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等线"/>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等线" w:hAnsi="Times New Roman"/>
      <w:i/>
      <w:iCs/>
      <w:color w:val="44546A"/>
      <w:sz w:val="18"/>
      <w:szCs w:val="18"/>
      <w:lang w:eastAsia="en-US"/>
    </w:rPr>
  </w:style>
  <w:style w:type="character" w:customStyle="1" w:styleId="ListParagraphChar">
    <w:name w:val="List Paragraph Char"/>
    <w:link w:val="ListParagraph"/>
    <w:uiPriority w:val="34"/>
    <w:qFormat/>
    <w:locked/>
    <w:rPr>
      <w:rFonts w:ascii="等线"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UnresolvedMention">
    <w:name w:val="Unresolved Mention"/>
    <w:basedOn w:val="DefaultParagraphFont"/>
    <w:uiPriority w:val="99"/>
    <w:semiHidden/>
    <w:unhideWhenUsed/>
    <w:rsid w:val="008C5B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等线"/>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等线" w:hAnsi="Times New Roman"/>
      <w:i/>
      <w:iCs/>
      <w:color w:val="44546A"/>
      <w:sz w:val="18"/>
      <w:szCs w:val="18"/>
      <w:lang w:eastAsia="en-US"/>
    </w:rPr>
  </w:style>
  <w:style w:type="character" w:customStyle="1" w:styleId="ListParagraphChar">
    <w:name w:val="List Paragraph Char"/>
    <w:link w:val="ListParagraph"/>
    <w:uiPriority w:val="34"/>
    <w:qFormat/>
    <w:locked/>
    <w:rPr>
      <w:rFonts w:ascii="等线"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UnresolvedMention">
    <w:name w:val="Unresolved Mention"/>
    <w:basedOn w:val="DefaultParagraphFont"/>
    <w:uiPriority w:val="99"/>
    <w:semiHidden/>
    <w:unhideWhenUsed/>
    <w:rsid w:val="008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3.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mailto:jianhui.li@vivo.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package" Target="embeddings/Microsoft_Visio_Drawing12.vsdx"/><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745B7-6B92-4EEE-A879-2A12100419D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22</Pages>
  <Words>8307</Words>
  <Characters>47350</Characters>
  <Application>Microsoft Office Word</Application>
  <DocSecurity>0</DocSecurity>
  <Lines>394</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7</cp:revision>
  <dcterms:created xsi:type="dcterms:W3CDTF">2023-10-25T08:23:00Z</dcterms:created>
  <dcterms:modified xsi:type="dcterms:W3CDTF">2023-10-25T08:35:00Z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