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c"/>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se="http://schemas.microsoft.com/office/word/2015/wordml/sym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597221"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af"/>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68591A">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68591A">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68591A">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hint="eastAsia"/>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hint="eastAsia"/>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1"/>
        <w:gridCol w:w="4037"/>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Company + Issue Number (e.g., ID001)</w:t>
            </w:r>
          </w:p>
        </w:tc>
        <w:tc>
          <w:tcPr>
            <w:tcW w:w="4048" w:type="dxa"/>
            <w:gridSpan w:val="2"/>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8" w:type="dxa"/>
            <w:gridSpan w:val="2"/>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r w:rsidR="00D417C5">
              <w:rPr>
                <w:rFonts w:ascii="Arial" w:hAnsi="Arial" w:cs="Arial"/>
                <w:i/>
                <w:iCs/>
                <w:color w:val="000000"/>
                <w:lang w:eastAsia="zh-CN"/>
              </w:rPr>
              <w:t>celldtx-onDurationTimer</w:t>
            </w:r>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gridSpan w:val="2"/>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gridSpan w:val="2"/>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the following editor’s not</w:t>
            </w:r>
            <w:r w:rsidR="00BB4129">
              <w:rPr>
                <w:rFonts w:ascii="Arial" w:eastAsia="等线" w:hAnsi="Arial" w:cs="Arial"/>
                <w:color w:val="00B050"/>
                <w:lang w:eastAsia="zh-CN"/>
              </w:rPr>
              <w:t>e</w:t>
            </w:r>
            <w:r>
              <w:rPr>
                <w:rFonts w:ascii="Arial" w:eastAsia="等线" w:hAnsi="Arial" w:cs="Arial"/>
                <w:color w:val="00B050"/>
                <w:lang w:eastAsia="zh-CN"/>
              </w:rPr>
              <w:t xml:space="preserve"> is added</w:t>
            </w:r>
            <w:r w:rsidRPr="002615FD">
              <w:rPr>
                <w:rFonts w:ascii="Arial" w:eastAsia="等线" w:hAnsi="Arial" w:cs="Arial"/>
                <w:color w:val="00B050"/>
                <w:lang w:eastAsia="zh-CN"/>
              </w:rPr>
              <w:t xml:space="preserve"> in v0</w:t>
            </w:r>
            <w:r>
              <w:rPr>
                <w:rFonts w:ascii="Arial" w:eastAsia="等线" w:hAnsi="Arial" w:cs="Arial"/>
                <w:color w:val="00B050"/>
                <w:lang w:eastAsia="zh-CN"/>
              </w:rPr>
              <w:t>2</w:t>
            </w:r>
            <w:r w:rsidR="00BB4129">
              <w:rPr>
                <w:rFonts w:ascii="Arial" w:eastAsia="等线"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r>
              <w:rPr>
                <w:rFonts w:eastAsia="Times New Roman"/>
                <w:i/>
              </w:rPr>
              <w:t>csi-ReportSubConfigList</w:t>
            </w:r>
            <w:r>
              <w:rPr>
                <w:rFonts w:eastAsia="Times New Roman"/>
                <w:lang w:val="en-US"/>
              </w:rPr>
              <w:t xml:space="preserve"> </w:t>
            </w:r>
            <w:r w:rsidRPr="00F27F12">
              <w:t>for the concerned serving cell id and BWP ID</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gridSpan w:val="2"/>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r w:rsidRPr="005B746B">
              <w:rPr>
                <w:i/>
                <w:iCs/>
                <w:color w:val="FF0000"/>
                <w:lang w:eastAsia="ko-KR"/>
              </w:rPr>
              <w:t xml:space="preserve">cellDTXDRXactivationStatus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v02, with the addition of “</w:t>
            </w:r>
            <w:r w:rsidR="00A94451" w:rsidRPr="00A94451">
              <w:rPr>
                <w:rFonts w:ascii="Arial" w:eastAsia="等线" w:hAnsi="Arial" w:cs="Arial"/>
                <w:color w:val="00B050"/>
                <w:lang w:eastAsia="zh-CN"/>
              </w:rPr>
              <w:t>upon cell DTX configuration</w:t>
            </w:r>
            <w:r>
              <w:rPr>
                <w:rFonts w:ascii="Arial" w:eastAsia="等线" w:hAnsi="Arial" w:cs="Arial"/>
                <w:color w:val="00B050"/>
                <w:lang w:eastAsia="zh-CN"/>
              </w:rPr>
              <w:t xml:space="preserve">” </w:t>
            </w:r>
            <w:r w:rsidR="00202734">
              <w:rPr>
                <w:rFonts w:ascii="Arial" w:eastAsia="等线" w:hAnsi="Arial" w:cs="Arial"/>
                <w:color w:val="00B050"/>
                <w:lang w:eastAsia="zh-CN"/>
              </w:rPr>
              <w:t xml:space="preserve">in the end </w:t>
            </w:r>
            <w:r w:rsidR="00FA47A8">
              <w:rPr>
                <w:rFonts w:ascii="Arial" w:eastAsia="等线" w:hAnsi="Arial" w:cs="Arial"/>
                <w:color w:val="00B050"/>
                <w:lang w:eastAsia="zh-CN"/>
              </w:rPr>
              <w:t xml:space="preserve">to follow the same style as Scell (de)-activation and </w:t>
            </w:r>
            <w:r>
              <w:rPr>
                <w:rFonts w:ascii="Arial" w:eastAsia="等线" w:hAnsi="Arial" w:cs="Arial"/>
                <w:color w:val="00B050"/>
                <w:lang w:eastAsia="zh-CN"/>
              </w:rPr>
              <w:t>in order not to confuse it with dynamic deactivation by RRC. Per the R2 agreement “</w:t>
            </w:r>
            <w:r w:rsidR="00662431" w:rsidRPr="00662431">
              <w:rPr>
                <w:rFonts w:ascii="Arial" w:eastAsia="等线" w:hAnsi="Arial" w:cs="Arial"/>
                <w:color w:val="00B050"/>
                <w:lang w:eastAsia="zh-CN"/>
              </w:rPr>
              <w:t>Introduce</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explicit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 xml:space="preserve">deactivation in RRC once DTX/DRX is </w:t>
            </w:r>
            <w:r w:rsidR="00662431" w:rsidRPr="00662431">
              <w:rPr>
                <w:rFonts w:ascii="Arial" w:eastAsia="等线" w:hAnsi="Arial" w:cs="Arial"/>
                <w:color w:val="00B050"/>
                <w:lang w:eastAsia="zh-CN"/>
              </w:rPr>
              <w:lastRenderedPageBreak/>
              <w:t>configured (i.e. not for dynamic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w:t>
            </w:r>
            <w:r>
              <w:rPr>
                <w:rFonts w:ascii="Arial" w:eastAsia="等线" w:hAnsi="Arial" w:cs="Arial"/>
                <w:color w:val="00B050"/>
                <w:lang w:eastAsia="zh-CN"/>
              </w:rPr>
              <w:t>”</w:t>
            </w:r>
            <w:r w:rsidR="00662431">
              <w:rPr>
                <w:rFonts w:ascii="Arial" w:eastAsia="等线" w:hAnsi="Arial" w:cs="Arial"/>
                <w:color w:val="00B050"/>
                <w:lang w:eastAsia="zh-CN"/>
              </w:rPr>
              <w:t xml:space="preserve"> </w:t>
            </w: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8" w:type="dxa"/>
            <w:gridSpan w:val="2"/>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r w:rsidRPr="002C6E91">
              <w:rPr>
                <w:i/>
                <w:iCs/>
                <w:color w:val="FF0000"/>
                <w:lang w:eastAsia="ko-KR"/>
              </w:rPr>
              <w:t>cellDTXDRXactivationStatus</w:t>
            </w:r>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w:t>
            </w:r>
            <w:r w:rsidR="002A34FF">
              <w:rPr>
                <w:rFonts w:ascii="Arial" w:eastAsia="等线" w:hAnsi="Arial" w:cs="Arial"/>
                <w:color w:val="00B050"/>
                <w:lang w:eastAsia="zh-CN"/>
              </w:rPr>
              <w:t>Suggestion adopted in v02, per the</w:t>
            </w:r>
            <w:r>
              <w:rPr>
                <w:rFonts w:ascii="Arial" w:eastAsia="等线" w:hAnsi="Arial" w:cs="Arial"/>
                <w:color w:val="00B050"/>
                <w:lang w:eastAsia="zh-CN"/>
              </w:rPr>
              <w:t xml:space="preserve"> comment on O-001.</w:t>
            </w:r>
          </w:p>
        </w:tc>
      </w:tr>
      <w:tr w:rsidR="00FB7E8D" w14:paraId="3A9F2C81" w14:textId="77777777" w:rsidTr="00FB7E8D">
        <w:tc>
          <w:tcPr>
            <w:tcW w:w="1354" w:type="dxa"/>
            <w:gridSpan w:val="2"/>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r>
              <w:rPr>
                <w:i/>
                <w:lang w:eastAsia="ko-KR"/>
              </w:rPr>
              <w:t>celldtxdrx-onDurationTimer</w:t>
            </w:r>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r>
              <w:rPr>
                <w:i/>
                <w:lang w:eastAsia="ko-KR"/>
              </w:rPr>
              <w:t>celldtxdrx-StartOffset</w:t>
            </w:r>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w:t>
            </w:r>
            <w:ins w:id="7" w:author="Katsunari Uemura (Fujitsu)" w:date="2023-10-23T17:02:00Z">
              <w:r>
                <w:rPr>
                  <w:i/>
                  <w:lang w:eastAsia="ko-KR"/>
                </w:rPr>
                <w:t>drx</w:t>
              </w:r>
            </w:ins>
            <w:r>
              <w:rPr>
                <w:i/>
                <w:lang w:eastAsia="ko-KR"/>
              </w:rPr>
              <w:t>-onDurationTimer</w:t>
            </w:r>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r>
              <w:rPr>
                <w:bCs/>
                <w:i/>
                <w:iCs/>
              </w:rPr>
              <w:t>celldtx</w:t>
            </w:r>
            <w:r>
              <w:rPr>
                <w:i/>
                <w:lang w:eastAsia="ko-KR"/>
              </w:rPr>
              <w:t>drx</w:t>
            </w:r>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等线" w:hAnsi="Arial" w:cs="Arial"/>
                <w:color w:val="00B050"/>
                <w:lang w:eastAsia="zh-CN"/>
              </w:rPr>
              <w:t>[Rapporteur]: corrected in v0</w:t>
            </w:r>
            <w:r w:rsidR="00586017">
              <w:rPr>
                <w:rFonts w:ascii="Arial" w:eastAsia="等线" w:hAnsi="Arial" w:cs="Arial"/>
                <w:color w:val="00B050"/>
                <w:lang w:eastAsia="zh-CN"/>
              </w:rPr>
              <w:t>2</w:t>
            </w:r>
            <w:r w:rsidRPr="002615FD">
              <w:rPr>
                <w:rFonts w:ascii="Arial" w:eastAsia="等线" w:hAnsi="Arial" w:cs="Arial"/>
                <w:color w:val="00B050"/>
                <w:lang w:eastAsia="zh-CN"/>
              </w:rPr>
              <w:t>. Thanks</w:t>
            </w:r>
          </w:p>
        </w:tc>
      </w:tr>
      <w:tr w:rsidR="00FB7E8D" w14:paraId="727BA34E" w14:textId="77777777" w:rsidTr="00FB7E8D">
        <w:tc>
          <w:tcPr>
            <w:tcW w:w="1354" w:type="dxa"/>
            <w:gridSpan w:val="2"/>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 corrected in v0</w:t>
            </w:r>
            <w:r>
              <w:rPr>
                <w:rFonts w:ascii="Arial" w:eastAsia="等线" w:hAnsi="Arial" w:cs="Arial"/>
                <w:color w:val="00B050"/>
                <w:lang w:eastAsia="zh-CN"/>
              </w:rPr>
              <w:t>2</w:t>
            </w:r>
            <w:r w:rsidRPr="002615FD">
              <w:rPr>
                <w:rFonts w:ascii="Arial" w:eastAsia="等线" w:hAnsi="Arial" w:cs="Arial"/>
                <w:color w:val="00B050"/>
                <w:lang w:eastAsia="zh-CN"/>
              </w:rPr>
              <w:t>. Thanks</w:t>
            </w:r>
          </w:p>
        </w:tc>
      </w:tr>
      <w:tr w:rsidR="008F2850" w14:paraId="5F9BB2A3" w14:textId="77777777" w:rsidTr="00FB7E8D">
        <w:tc>
          <w:tcPr>
            <w:tcW w:w="1354" w:type="dxa"/>
            <w:gridSpan w:val="2"/>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37"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Pr="000F4EEA">
              <w:rPr>
                <w:rFonts w:ascii="Arial" w:hAnsi="Arial" w:cs="Arial"/>
                <w:i/>
                <w:color w:val="000000"/>
                <w:highlight w:val="yellow"/>
                <w:lang w:eastAsia="zh-CN"/>
              </w:rPr>
              <w:t>dtx</w:t>
            </w:r>
            <w:r w:rsidRPr="000F4EEA">
              <w:rPr>
                <w:rFonts w:ascii="Arial" w:hAnsi="Arial" w:cs="Arial"/>
                <w:color w:val="000000"/>
                <w:highlight w:val="yellow"/>
                <w:lang w:eastAsia="zh-CN"/>
              </w:rPr>
              <w:t xml:space="preserve"> or </w:t>
            </w:r>
            <w:r w:rsidRPr="000F4EEA">
              <w:rPr>
                <w:rFonts w:ascii="Arial" w:hAnsi="Arial" w:cs="Arial"/>
                <w:i/>
                <w:color w:val="000000"/>
                <w:highlight w:val="yellow"/>
                <w:lang w:eastAsia="zh-CN"/>
              </w:rPr>
              <w:t>dtxdrx</w:t>
            </w:r>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005C0385" w:rsidRPr="000F4EEA">
              <w:rPr>
                <w:rFonts w:ascii="Arial" w:hAnsi="Arial" w:cs="Arial"/>
                <w:i/>
                <w:color w:val="000000"/>
                <w:highlight w:val="yellow"/>
                <w:lang w:eastAsia="zh-CN"/>
              </w:rPr>
              <w:t>dtx</w:t>
            </w:r>
            <w:r w:rsidR="005C0385" w:rsidRPr="000F4EEA">
              <w:rPr>
                <w:rFonts w:ascii="Arial" w:hAnsi="Arial" w:cs="Arial"/>
                <w:color w:val="000000"/>
                <w:highlight w:val="yellow"/>
                <w:lang w:eastAsia="zh-CN"/>
              </w:rPr>
              <w:t xml:space="preserve"> or </w:t>
            </w:r>
            <w:r w:rsidR="005C0385" w:rsidRPr="000F4EEA">
              <w:rPr>
                <w:rFonts w:ascii="Arial" w:hAnsi="Arial" w:cs="Arial"/>
                <w:i/>
                <w:color w:val="000000"/>
                <w:highlight w:val="yellow"/>
                <w:lang w:eastAsia="zh-CN"/>
              </w:rPr>
              <w:t>dtxdrx</w:t>
            </w:r>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r w:rsidR="00BB3708" w:rsidRPr="006A0734">
              <w:rPr>
                <w:i/>
                <w:iCs/>
                <w:lang w:eastAsia="ko-KR"/>
              </w:rPr>
              <w:t>cellDTXDRXconfigType</w:t>
            </w:r>
            <w:r w:rsidR="00BB3708">
              <w:rPr>
                <w:iCs/>
              </w:rPr>
              <w:t xml:space="preserve"> is set to </w:t>
            </w:r>
            <w:r w:rsidR="00BB3708" w:rsidRPr="00F17A5D">
              <w:rPr>
                <w:i/>
              </w:rPr>
              <w:t>dtx</w:t>
            </w:r>
            <w:r w:rsidR="00BB3708" w:rsidRPr="00873294">
              <w:rPr>
                <w:iCs/>
              </w:rPr>
              <w:t xml:space="preserve"> or </w:t>
            </w:r>
            <w:r w:rsidR="00BB3708" w:rsidRPr="00F17A5D">
              <w:rPr>
                <w:i/>
              </w:rPr>
              <w:t>dtxdrx</w:t>
            </w:r>
            <w:r>
              <w:rPr>
                <w:rFonts w:ascii="Arial" w:eastAsia="等线"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等线" w:hAnsi="Arial" w:cs="Arial"/>
                <w:color w:val="00B050"/>
                <w:lang w:eastAsia="zh-CN"/>
              </w:rPr>
            </w:pPr>
            <w:r>
              <w:rPr>
                <w:rFonts w:ascii="Arial" w:eastAsia="等线" w:hAnsi="Arial" w:cs="Arial"/>
                <w:color w:val="00B050"/>
                <w:lang w:eastAsia="zh-CN"/>
              </w:rPr>
              <w:t xml:space="preserve">I’m trying to avoid repeating this </w:t>
            </w:r>
            <w:r w:rsidR="00345931">
              <w:rPr>
                <w:rFonts w:ascii="Arial" w:eastAsia="等线" w:hAnsi="Arial" w:cs="Arial"/>
                <w:color w:val="00B050"/>
                <w:lang w:eastAsia="zh-CN"/>
              </w:rPr>
              <w:t>every time</w:t>
            </w:r>
            <w:r w:rsidR="0058788E">
              <w:rPr>
                <w:rFonts w:ascii="Arial" w:eastAsia="等线" w:hAnsi="Arial" w:cs="Arial"/>
                <w:color w:val="00B050"/>
                <w:lang w:eastAsia="zh-CN"/>
              </w:rPr>
              <w:t xml:space="preserve"> </w:t>
            </w:r>
            <w:r w:rsidR="007A204D">
              <w:rPr>
                <w:rFonts w:ascii="Arial" w:eastAsia="等线" w:hAnsi="Arial" w:cs="Arial"/>
                <w:color w:val="00B050"/>
                <w:lang w:eastAsia="zh-CN"/>
              </w:rPr>
              <w:t xml:space="preserve">“is configured” is mentioned </w:t>
            </w:r>
            <w:r w:rsidR="0058788E">
              <w:rPr>
                <w:rFonts w:ascii="Arial" w:eastAsia="等线" w:hAnsi="Arial" w:cs="Arial"/>
                <w:color w:val="00B050"/>
                <w:lang w:eastAsia="zh-CN"/>
              </w:rPr>
              <w:t xml:space="preserve">in MAC clauses </w:t>
            </w:r>
            <w:r w:rsidR="00BA6841">
              <w:rPr>
                <w:rFonts w:ascii="Arial" w:eastAsia="等线" w:hAnsi="Arial" w:cs="Arial"/>
                <w:color w:val="00B050"/>
                <w:lang w:eastAsia="zh-CN"/>
              </w:rPr>
              <w:t>as it results in mixing of “or”s and “and”s in the same clause.</w:t>
            </w:r>
          </w:p>
        </w:tc>
      </w:tr>
      <w:tr w:rsidR="008F2850" w14:paraId="7ACF09DB" w14:textId="77777777" w:rsidTr="00FB7E8D">
        <w:tc>
          <w:tcPr>
            <w:tcW w:w="1354" w:type="dxa"/>
            <w:gridSpan w:val="2"/>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37"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r>
              <w:rPr>
                <w:i/>
              </w:rPr>
              <w:t xml:space="preserve">CellDTXDRX-Config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lastRenderedPageBreak/>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等线"/>
                <w:i/>
                <w:lang w:eastAsia="zh-CN"/>
              </w:rPr>
            </w:pPr>
            <w:r>
              <w:rPr>
                <w:lang w:eastAsia="ko-KR"/>
              </w:rPr>
              <w:lastRenderedPageBreak/>
              <w:t>Change “</w:t>
            </w:r>
            <w:r w:rsidRPr="000F4EEA">
              <w:rPr>
                <w:lang w:eastAsia="ko-KR"/>
              </w:rPr>
              <w:t>cell D</w:t>
            </w:r>
            <w:r>
              <w:rPr>
                <w:lang w:eastAsia="ko-KR"/>
              </w:rPr>
              <w:t>R</w:t>
            </w:r>
            <w:r w:rsidRPr="000F4EEA">
              <w:rPr>
                <w:lang w:eastAsia="ko-KR"/>
              </w:rPr>
              <w:t>X is configured</w:t>
            </w:r>
            <w:r>
              <w:rPr>
                <w:lang w:eastAsia="ko-KR"/>
              </w:rPr>
              <w:t xml:space="preserve">” to </w:t>
            </w:r>
            <w:r w:rsidRPr="00EE1D7B">
              <w:rPr>
                <w:rFonts w:eastAsia="等线"/>
                <w:i/>
                <w:iCs/>
                <w:highlight w:val="yellow"/>
                <w:lang w:eastAsia="zh-CN"/>
              </w:rPr>
              <w:t>cellDTXDRXconfigType</w:t>
            </w:r>
            <w:r w:rsidRPr="00EE1D7B">
              <w:rPr>
                <w:rFonts w:eastAsia="等线"/>
                <w:highlight w:val="yellow"/>
                <w:lang w:eastAsia="zh-CN"/>
              </w:rPr>
              <w:t xml:space="preserve"> is set to </w:t>
            </w:r>
            <w:r w:rsidRPr="00EE1D7B">
              <w:rPr>
                <w:rFonts w:eastAsia="等线"/>
                <w:i/>
                <w:highlight w:val="yellow"/>
                <w:lang w:eastAsia="zh-CN"/>
              </w:rPr>
              <w:t>drx</w:t>
            </w:r>
            <w:r w:rsidRPr="00EE1D7B">
              <w:rPr>
                <w:rFonts w:eastAsia="等线"/>
                <w:highlight w:val="yellow"/>
                <w:lang w:eastAsia="zh-CN"/>
              </w:rPr>
              <w:t xml:space="preserve"> or </w:t>
            </w:r>
            <w:r w:rsidRPr="00EE1D7B">
              <w:rPr>
                <w:rFonts w:eastAsia="等线"/>
                <w:i/>
                <w:highlight w:val="yellow"/>
                <w:lang w:eastAsia="zh-CN"/>
              </w:rPr>
              <w:t>dtxdrx</w:t>
            </w:r>
          </w:p>
          <w:p w14:paraId="705D12C4" w14:textId="563410E5" w:rsidR="00345931" w:rsidRDefault="00345931" w:rsidP="00345931">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w:t>
            </w:r>
            <w:r w:rsidR="005B43E6">
              <w:rPr>
                <w:rFonts w:ascii="Arial" w:eastAsia="等线" w:hAnsi="Arial" w:cs="Arial"/>
                <w:color w:val="00B050"/>
                <w:lang w:eastAsia="zh-CN"/>
              </w:rPr>
              <w:t>3</w:t>
            </w:r>
            <w:r>
              <w:rPr>
                <w:rFonts w:ascii="Arial" w:eastAsia="等线"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r w:rsidR="005B43E6" w:rsidRPr="006A0734">
              <w:rPr>
                <w:i/>
                <w:iCs/>
                <w:lang w:eastAsia="ko-KR"/>
              </w:rPr>
              <w:t>cellDTXDRXconfigType</w:t>
            </w:r>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r w:rsidR="005B43E6" w:rsidRPr="007A3C95">
              <w:rPr>
                <w:i/>
              </w:rPr>
              <w:t>dtxdrx</w:t>
            </w:r>
            <w:r>
              <w:rPr>
                <w:rFonts w:ascii="Arial" w:eastAsia="等线"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等线" w:hAnsi="Arial" w:cs="Arial"/>
                <w:color w:val="00B050"/>
                <w:lang w:eastAsia="zh-CN"/>
              </w:rPr>
              <w:lastRenderedPageBreak/>
              <w:t>I’m trying to avoid repeating this every time “is configured” is mentioned in MAC clauses as it results in mixing of “or”s and “and”s in the same clause.</w:t>
            </w:r>
          </w:p>
        </w:tc>
      </w:tr>
      <w:tr w:rsidR="00F10851" w14:paraId="74F34DCE" w14:textId="77777777" w:rsidTr="00FB7E8D">
        <w:tc>
          <w:tcPr>
            <w:tcW w:w="1354" w:type="dxa"/>
            <w:gridSpan w:val="2"/>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lastRenderedPageBreak/>
              <w:t>M</w:t>
            </w:r>
            <w:r>
              <w:rPr>
                <w:rFonts w:ascii="Arial" w:eastAsia="PMingLiU" w:hAnsi="Arial" w:cs="Arial"/>
                <w:color w:val="000000"/>
                <w:lang w:eastAsia="zh-TW"/>
              </w:rPr>
              <w:t>001</w:t>
            </w:r>
          </w:p>
        </w:tc>
        <w:tc>
          <w:tcPr>
            <w:tcW w:w="4037"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af6"/>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af6"/>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8"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756D1609" w14:textId="0AD2BC10"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tc>
      </w:tr>
      <w:tr w:rsidR="00490704" w14:paraId="118AA4E9" w14:textId="77777777" w:rsidTr="00FB7E8D">
        <w:tc>
          <w:tcPr>
            <w:tcW w:w="1354" w:type="dxa"/>
            <w:gridSpan w:val="2"/>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S001</w:t>
            </w:r>
          </w:p>
        </w:tc>
        <w:tc>
          <w:tcPr>
            <w:tcW w:w="4037"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Three paragraphs starts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238" w:type="dxa"/>
            <w:shd w:val="clear" w:color="auto" w:fill="auto"/>
          </w:tcPr>
          <w:p w14:paraId="7E71C705" w14:textId="77777777" w:rsidR="00490704" w:rsidRDefault="00490704" w:rsidP="00490704">
            <w:r>
              <w:rPr>
                <w:rStyle w:val="a6"/>
              </w:rPr>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6634C586" w14:textId="23B13ADC" w:rsidR="00490704" w:rsidRPr="00D00188" w:rsidRDefault="00490704" w:rsidP="00490704">
            <w:pPr>
              <w:rPr>
                <w:sz w:val="24"/>
                <w:szCs w:val="24"/>
                <w:lang w:eastAsia="ko-KR"/>
              </w:rPr>
            </w:pPr>
            <w:r>
              <w:rPr>
                <w:rFonts w:eastAsia="Times New Roman"/>
                <w:lang w:eastAsia="ja-JP"/>
              </w:rPr>
              <w:t>…</w:t>
            </w:r>
          </w:p>
        </w:tc>
      </w:tr>
      <w:tr w:rsidR="00490704" w14:paraId="66B4BEF1" w14:textId="77777777" w:rsidTr="00FB7E8D">
        <w:tc>
          <w:tcPr>
            <w:tcW w:w="1354" w:type="dxa"/>
            <w:gridSpan w:val="2"/>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S002</w:t>
            </w:r>
          </w:p>
        </w:tc>
        <w:tc>
          <w:tcPr>
            <w:tcW w:w="4037"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lastRenderedPageBreak/>
              <w:t>2&gt; not instruct the physical layer to receive transport block on the DL-SCH according to any configured downlink assignment for SPS;</w:t>
            </w:r>
          </w:p>
        </w:tc>
        <w:tc>
          <w:tcPr>
            <w:tcW w:w="4238" w:type="dxa"/>
            <w:shd w:val="clear" w:color="auto" w:fill="auto"/>
          </w:tcPr>
          <w:p w14:paraId="0F811950" w14:textId="4C0CCDD5" w:rsidR="00490704" w:rsidRPr="00D00188" w:rsidRDefault="00490704" w:rsidP="00490704">
            <w:pPr>
              <w:rPr>
                <w:sz w:val="24"/>
                <w:szCs w:val="24"/>
                <w:lang w:eastAsia="ko-KR"/>
              </w:rPr>
            </w:pPr>
            <w:r>
              <w:lastRenderedPageBreak/>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tc>
      </w:tr>
      <w:tr w:rsidR="00490704" w14:paraId="2156867F" w14:textId="77777777" w:rsidTr="00FB7E8D">
        <w:tc>
          <w:tcPr>
            <w:tcW w:w="1354" w:type="dxa"/>
            <w:gridSpan w:val="2"/>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S003</w:t>
            </w:r>
          </w:p>
        </w:tc>
        <w:tc>
          <w:tcPr>
            <w:tcW w:w="4037"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For each Serving Cell configured with cell DTX, the MAC entity shall”</w:t>
            </w:r>
          </w:p>
        </w:tc>
        <w:tc>
          <w:tcPr>
            <w:tcW w:w="4238" w:type="dxa"/>
            <w:shd w:val="clear" w:color="auto" w:fill="auto"/>
          </w:tcPr>
          <w:p w14:paraId="0C0B9B7C" w14:textId="77777777" w:rsidR="00490704" w:rsidRDefault="00490704" w:rsidP="00490704">
            <w:pPr>
              <w:rPr>
                <w:rStyle w:val="a6"/>
                <w:rFonts w:ascii="Arial" w:eastAsia="Malgun Gothic" w:hAnsi="Arial" w:cs="Arial"/>
                <w:lang w:eastAsia="ko-KR"/>
              </w:rPr>
            </w:pPr>
            <w:r w:rsidRPr="002B2C76">
              <w:rPr>
                <w:rStyle w:val="a6"/>
                <w:rFonts w:ascii="Arial" w:eastAsia="Malgun Gothic" w:hAnsi="Arial" w:cs="Arial"/>
                <w:lang w:eastAsia="ko-KR"/>
              </w:rPr>
              <w:t>Change “in this DRX group” to “on this Serving Cell”</w:t>
            </w:r>
          </w:p>
          <w:p w14:paraId="5D8A6521" w14:textId="77777777" w:rsidR="00490704" w:rsidRPr="00D00188" w:rsidRDefault="00490704" w:rsidP="00490704">
            <w:pPr>
              <w:rPr>
                <w:sz w:val="24"/>
                <w:szCs w:val="24"/>
                <w:lang w:eastAsia="ko-KR"/>
              </w:rPr>
            </w:pPr>
          </w:p>
        </w:tc>
      </w:tr>
      <w:tr w:rsidR="00490704" w14:paraId="5FB60A60" w14:textId="77777777" w:rsidTr="00FB7E8D">
        <w:tc>
          <w:tcPr>
            <w:tcW w:w="1354" w:type="dxa"/>
            <w:gridSpan w:val="2"/>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w:t>
            </w:r>
            <w:r>
              <w:rPr>
                <w:rFonts w:ascii="Arial" w:eastAsia="Malgun Gothic" w:hAnsi="Arial" w:cs="Arial"/>
                <w:color w:val="000000"/>
                <w:lang w:eastAsia="ko-KR"/>
              </w:rPr>
              <w:t>004</w:t>
            </w:r>
          </w:p>
        </w:tc>
        <w:tc>
          <w:tcPr>
            <w:tcW w:w="4037"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w:t>
            </w:r>
            <w:r w:rsidRPr="002B2C76">
              <w:rPr>
                <w:highlight w:val="yellow"/>
              </w:rPr>
              <w:t>in the DRX group</w:t>
            </w:r>
            <w:r>
              <w:t>; or</w:t>
            </w:r>
          </w:p>
        </w:tc>
        <w:tc>
          <w:tcPr>
            <w:tcW w:w="4238" w:type="dxa"/>
            <w:shd w:val="clear" w:color="auto" w:fill="auto"/>
          </w:tcPr>
          <w:p w14:paraId="0A93B5E7" w14:textId="6E935C59" w:rsidR="00490704" w:rsidRPr="00D00188" w:rsidRDefault="00490704" w:rsidP="00490704">
            <w:pPr>
              <w:rPr>
                <w:sz w:val="24"/>
                <w:szCs w:val="24"/>
                <w:lang w:eastAsia="ko-KR"/>
              </w:rPr>
            </w:pPr>
            <w:r w:rsidRPr="002B2C76">
              <w:rPr>
                <w:rFonts w:ascii="Arial" w:hAnsi="Arial" w:cs="Arial"/>
              </w:rPr>
              <w:t>It should be in the DRX group of this Serving Cell.</w:t>
            </w:r>
          </w:p>
        </w:tc>
      </w:tr>
      <w:tr w:rsidR="00490704" w14:paraId="1036FA3F" w14:textId="77777777" w:rsidTr="00FB7E8D">
        <w:tc>
          <w:tcPr>
            <w:tcW w:w="1354" w:type="dxa"/>
            <w:gridSpan w:val="2"/>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S005</w:t>
            </w:r>
          </w:p>
        </w:tc>
        <w:tc>
          <w:tcPr>
            <w:tcW w:w="4037"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3BC7E4C1" w14:textId="77777777" w:rsidR="00490704" w:rsidRDefault="00490704" w:rsidP="00490704">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lastRenderedPageBreak/>
              <w:t xml:space="preserve">2&gt; monitor PDCCH </w:t>
            </w:r>
            <w:r>
              <w:t>on the Serving Cells in this DRX group, as specified in TS 38.213 [6] and other clauses of this specification.</w:t>
            </w:r>
          </w:p>
        </w:tc>
        <w:tc>
          <w:tcPr>
            <w:tcW w:w="4238" w:type="dxa"/>
            <w:shd w:val="clear" w:color="auto" w:fill="auto"/>
          </w:tcPr>
          <w:p w14:paraId="0FCEEBC1" w14:textId="1C6DBA3C" w:rsidR="00490704" w:rsidRPr="00D00188" w:rsidRDefault="00490704" w:rsidP="00490704">
            <w:pPr>
              <w:rPr>
                <w:sz w:val="24"/>
                <w:szCs w:val="24"/>
                <w:lang w:eastAsia="ko-KR"/>
              </w:rPr>
            </w:pPr>
            <w:r w:rsidRPr="002B2C76">
              <w:rPr>
                <w:rFonts w:ascii="Arial" w:hAnsi="Arial" w:cs="Arial"/>
              </w:rPr>
              <w:lastRenderedPageBreak/>
              <w:t>All these can be added in definition of cell DTX Active Period.</w:t>
            </w:r>
          </w:p>
        </w:tc>
      </w:tr>
      <w:tr w:rsidR="00490704" w14:paraId="43981D93" w14:textId="77777777" w:rsidTr="00FB7E8D">
        <w:tc>
          <w:tcPr>
            <w:tcW w:w="1354" w:type="dxa"/>
            <w:gridSpan w:val="2"/>
            <w:shd w:val="clear" w:color="auto" w:fill="auto"/>
          </w:tcPr>
          <w:p w14:paraId="282B0008" w14:textId="77777777" w:rsidR="00490704" w:rsidRDefault="00490704" w:rsidP="00490704">
            <w:pPr>
              <w:spacing w:before="100" w:beforeAutospacing="1" w:after="100" w:afterAutospacing="1"/>
              <w:jc w:val="both"/>
              <w:rPr>
                <w:rFonts w:ascii="Arial" w:eastAsia="PMingLiU" w:hAnsi="Arial" w:cs="Arial"/>
                <w:color w:val="000000"/>
                <w:lang w:eastAsia="zh-TW"/>
              </w:rPr>
            </w:pPr>
          </w:p>
        </w:tc>
        <w:tc>
          <w:tcPr>
            <w:tcW w:w="4037" w:type="dxa"/>
            <w:shd w:val="clear" w:color="auto" w:fill="auto"/>
          </w:tcPr>
          <w:p w14:paraId="14ACEEC7" w14:textId="77777777" w:rsidR="00490704" w:rsidRDefault="00490704" w:rsidP="00490704">
            <w:pPr>
              <w:spacing w:before="100" w:beforeAutospacing="1" w:after="100" w:afterAutospacing="1"/>
              <w:jc w:val="both"/>
              <w:rPr>
                <w:rFonts w:ascii="Arial" w:eastAsia="PMingLiU" w:hAnsi="Arial" w:cs="Arial"/>
                <w:color w:val="000000"/>
                <w:lang w:eastAsia="zh-TW"/>
              </w:rPr>
            </w:pPr>
          </w:p>
        </w:tc>
        <w:tc>
          <w:tcPr>
            <w:tcW w:w="4238" w:type="dxa"/>
            <w:shd w:val="clear" w:color="auto" w:fill="auto"/>
          </w:tcPr>
          <w:p w14:paraId="495100CA" w14:textId="77777777" w:rsidR="00490704" w:rsidRPr="00D00188" w:rsidRDefault="00490704" w:rsidP="00490704">
            <w:pPr>
              <w:rPr>
                <w:sz w:val="24"/>
                <w:szCs w:val="24"/>
                <w:lang w:eastAsia="ko-KR"/>
              </w:rPr>
            </w:pPr>
          </w:p>
        </w:tc>
      </w:tr>
      <w:tr w:rsidR="00490704" w14:paraId="4DE3391D" w14:textId="77777777" w:rsidTr="00FB7E8D">
        <w:tc>
          <w:tcPr>
            <w:tcW w:w="1354" w:type="dxa"/>
            <w:gridSpan w:val="2"/>
            <w:shd w:val="clear" w:color="auto" w:fill="auto"/>
          </w:tcPr>
          <w:p w14:paraId="3DB36239" w14:textId="77777777" w:rsidR="00490704" w:rsidRDefault="00490704" w:rsidP="00490704">
            <w:pPr>
              <w:spacing w:before="100" w:beforeAutospacing="1" w:after="100" w:afterAutospacing="1"/>
              <w:jc w:val="both"/>
              <w:rPr>
                <w:rFonts w:ascii="Arial" w:eastAsia="PMingLiU" w:hAnsi="Arial" w:cs="Arial"/>
                <w:color w:val="000000"/>
                <w:lang w:eastAsia="zh-TW"/>
              </w:rPr>
            </w:pPr>
          </w:p>
        </w:tc>
        <w:tc>
          <w:tcPr>
            <w:tcW w:w="4037" w:type="dxa"/>
            <w:shd w:val="clear" w:color="auto" w:fill="auto"/>
          </w:tcPr>
          <w:p w14:paraId="25CC0C09" w14:textId="77777777" w:rsidR="00490704" w:rsidRDefault="00490704" w:rsidP="00490704">
            <w:pPr>
              <w:spacing w:before="100" w:beforeAutospacing="1" w:after="100" w:afterAutospacing="1"/>
              <w:jc w:val="both"/>
              <w:rPr>
                <w:rFonts w:ascii="Arial" w:eastAsia="PMingLiU" w:hAnsi="Arial" w:cs="Arial"/>
                <w:color w:val="000000"/>
                <w:lang w:eastAsia="zh-TW"/>
              </w:rPr>
            </w:pPr>
          </w:p>
        </w:tc>
        <w:tc>
          <w:tcPr>
            <w:tcW w:w="4238" w:type="dxa"/>
            <w:shd w:val="clear" w:color="auto" w:fill="auto"/>
          </w:tcPr>
          <w:p w14:paraId="1FF67B41" w14:textId="77777777" w:rsidR="00490704" w:rsidRPr="00D00188" w:rsidRDefault="00490704" w:rsidP="00490704">
            <w:pPr>
              <w:rPr>
                <w:sz w:val="24"/>
                <w:szCs w:val="24"/>
                <w:lang w:eastAsia="ko-KR"/>
              </w:rPr>
            </w:pPr>
          </w:p>
        </w:tc>
      </w:tr>
      <w:tr w:rsidR="00490704" w14:paraId="74E3BFDE" w14:textId="77777777" w:rsidTr="00FB7E8D">
        <w:tc>
          <w:tcPr>
            <w:tcW w:w="1354" w:type="dxa"/>
            <w:gridSpan w:val="2"/>
            <w:shd w:val="clear" w:color="auto" w:fill="auto"/>
          </w:tcPr>
          <w:p w14:paraId="2112F8D6" w14:textId="77777777" w:rsidR="00490704" w:rsidRDefault="00490704" w:rsidP="00490704">
            <w:pPr>
              <w:spacing w:before="100" w:beforeAutospacing="1" w:after="100" w:afterAutospacing="1"/>
              <w:jc w:val="both"/>
              <w:rPr>
                <w:rFonts w:ascii="Arial" w:eastAsia="PMingLiU" w:hAnsi="Arial" w:cs="Arial"/>
                <w:color w:val="000000"/>
                <w:lang w:eastAsia="zh-TW"/>
              </w:rPr>
            </w:pPr>
          </w:p>
        </w:tc>
        <w:tc>
          <w:tcPr>
            <w:tcW w:w="4037" w:type="dxa"/>
            <w:shd w:val="clear" w:color="auto" w:fill="auto"/>
          </w:tcPr>
          <w:p w14:paraId="6FE0E169" w14:textId="77777777" w:rsidR="00490704" w:rsidRDefault="00490704" w:rsidP="00490704">
            <w:pPr>
              <w:spacing w:before="100" w:beforeAutospacing="1" w:after="100" w:afterAutospacing="1"/>
              <w:jc w:val="both"/>
              <w:rPr>
                <w:rFonts w:ascii="Arial" w:eastAsia="PMingLiU" w:hAnsi="Arial" w:cs="Arial"/>
                <w:color w:val="000000"/>
                <w:lang w:eastAsia="zh-TW"/>
              </w:rPr>
            </w:pPr>
          </w:p>
        </w:tc>
        <w:tc>
          <w:tcPr>
            <w:tcW w:w="4238" w:type="dxa"/>
            <w:shd w:val="clear" w:color="auto" w:fill="auto"/>
          </w:tcPr>
          <w:p w14:paraId="213477C7" w14:textId="77777777" w:rsidR="00490704" w:rsidRPr="00D00188" w:rsidRDefault="00490704" w:rsidP="00490704">
            <w:pPr>
              <w:rPr>
                <w:sz w:val="24"/>
                <w:szCs w:val="24"/>
                <w:lang w:eastAsia="ko-KR"/>
              </w:rPr>
            </w:pP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等线"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af4"/>
              <w:tblW w:w="0" w:type="auto"/>
              <w:tblLook w:val="04A0" w:firstRow="1" w:lastRow="0" w:firstColumn="1" w:lastColumn="0" w:noHBand="0" w:noVBand="1"/>
            </w:tblPr>
            <w:tblGrid>
              <w:gridCol w:w="6890"/>
            </w:tblGrid>
            <w:tr w:rsidR="00490704" w14:paraId="79DB8C5D" w14:textId="77777777" w:rsidTr="004342A5">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Thus, the interpretation of </w:t>
            </w:r>
            <w:r>
              <w:rPr>
                <w:rFonts w:ascii="Arial" w:eastAsia="Malgun Gothic" w:hAnsi="Arial" w:cs="Arial"/>
                <w:lang w:eastAsia="ko-KR"/>
              </w:rPr>
              <w:t>“deliver the configured uplink grant…” is per bundle. The current behaviour is that if one of CG bundle overlaps with DL-</w:t>
            </w:r>
            <w:r>
              <w:rPr>
                <w:rFonts w:ascii="Arial" w:eastAsia="Malgun Gothic" w:hAnsi="Arial" w:cs="Arial"/>
                <w:lang w:eastAsia="ko-KR"/>
              </w:rPr>
              <w:lastRenderedPageBreak/>
              <w:t>SCH, then the whole CG bundle is not used at all. A similar issue exists for Cell DRX.</w:t>
            </w:r>
          </w:p>
          <w:tbl>
            <w:tblPr>
              <w:tblStyle w:val="af4"/>
              <w:tblW w:w="0" w:type="auto"/>
              <w:tblLook w:val="04A0" w:firstRow="1" w:lastRow="0" w:firstColumn="1" w:lastColumn="0" w:noHBand="0" w:noVBand="1"/>
            </w:tblPr>
            <w:tblGrid>
              <w:gridCol w:w="6890"/>
            </w:tblGrid>
            <w:tr w:rsidR="00490704" w14:paraId="34F3CB2D" w14:textId="77777777" w:rsidTr="004342A5">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R: subclause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r>
                    <w:rPr>
                      <w:i/>
                    </w:rPr>
                    <w:t>sr-ProhibitTimer</w:t>
                  </w:r>
                  <w:r>
                    <w:t xml:space="preserve"> for a pending SR;</w:t>
                  </w:r>
                </w:p>
                <w:p w14:paraId="65CAED05" w14:textId="77777777" w:rsidR="00490704" w:rsidRDefault="00490704" w:rsidP="00490704">
                  <w:pPr>
                    <w:pStyle w:val="B2"/>
                    <w:rPr>
                      <w:rFonts w:ascii="Arial" w:eastAsia="Malgun Gothic"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delivery of CG resource </w:t>
            </w:r>
            <w:r>
              <w:rPr>
                <w:rFonts w:ascii="Arial" w:eastAsia="Malgun Gothic"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6A7165">
        <w:tc>
          <w:tcPr>
            <w:tcW w:w="1363" w:type="dxa"/>
            <w:shd w:val="clear" w:color="auto" w:fill="auto"/>
          </w:tcPr>
          <w:p w14:paraId="5A4C046E"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6A7165">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For the max number of sub-configurations Lmax in one CSI report configuration, the maximum value of Lmax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lastRenderedPageBreak/>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lastRenderedPageBreak/>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17"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18" w:author="RAN2#123bis" w:date="2023-10-23T13:28:00Z"/>
                <w:rFonts w:eastAsia="Times New Roman"/>
                <w:lang w:eastAsia="ko-KR"/>
              </w:rPr>
            </w:pPr>
            <w:del w:id="19"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xml:space="preserve">, as specified in TS 38.331 [5]. </w:t>
            </w:r>
            <w:ins w:id="20"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21" w:author="RAN2#123bis" w:date="2023-10-23T15:48:00Z">
              <w:r w:rsidR="00850FD6">
                <w:rPr>
                  <w:rFonts w:eastAsia="Times New Roman"/>
                  <w:lang w:eastAsia="ko-KR"/>
                </w:rPr>
                <w:t>corresponding</w:t>
              </w:r>
            </w:ins>
            <w:ins w:id="22"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23" w:author="RAN2#123bis" w:date="2023-10-23T15:48:00Z">
              <w:r w:rsidR="00850FD6">
                <w:rPr>
                  <w:rFonts w:eastAsia="Times New Roman"/>
                  <w:lang w:eastAsia="ko-KR"/>
                </w:rPr>
                <w:t>corresponding</w:t>
              </w:r>
            </w:ins>
            <w:ins w:id="24"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within the list</w:t>
            </w:r>
            <w:del w:id="25"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w:t>
            </w:r>
            <w:del w:id="26" w:author="RAN2#123bis" w:date="2023-10-23T13:12:00Z">
              <w:r w:rsidDel="00AD7786">
                <w:rPr>
                  <w:rFonts w:eastAsia="Times New Roman"/>
                  <w:lang w:eastAsia="zh-CN"/>
                </w:rPr>
                <w:delText xml:space="preserve">configurations </w:delText>
              </w:r>
            </w:del>
            <w:ins w:id="27" w:author="RAN2#123bis" w:date="2023-10-23T13:12:00Z">
              <w:r w:rsidR="00AD7786">
                <w:rPr>
                  <w:rFonts w:eastAsia="Times New Roman"/>
                  <w:lang w:eastAsia="zh-CN"/>
                </w:rPr>
                <w:t xml:space="preserve">SubConfigurations </w:t>
              </w:r>
            </w:ins>
            <w:r>
              <w:rPr>
                <w:rFonts w:eastAsia="Times New Roman"/>
                <w:lang w:eastAsia="zh-CN"/>
              </w:rPr>
              <w:t xml:space="preserve">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5pt;height:222.15pt" o:ole="">
                  <v:imagedata r:id="rId11" o:title=""/>
                </v:shape>
                <o:OLEObject Type="Embed" ProgID="Visio.Drawing.15" ShapeID="_x0000_i1025" DrawAspect="Content" ObjectID="_1759728727"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等线" w:hAnsi="Arial" w:cs="Arial"/>
                <w:color w:val="000000"/>
                <w:lang w:eastAsia="zh-CN"/>
              </w:rPr>
              <w:br/>
            </w:r>
            <w:r w:rsidR="006E338C" w:rsidRPr="002615FD">
              <w:rPr>
                <w:rFonts w:ascii="Arial" w:eastAsia="等线" w:hAnsi="Arial" w:cs="Arial"/>
                <w:color w:val="00B050"/>
                <w:lang w:eastAsia="zh-CN"/>
              </w:rPr>
              <w:t xml:space="preserve">[Rapporteur]: </w:t>
            </w:r>
            <w:r w:rsidR="003E6E2C">
              <w:rPr>
                <w:rFonts w:ascii="Arial" w:eastAsia="等线" w:hAnsi="Arial" w:cs="Arial"/>
                <w:color w:val="00B050"/>
                <w:lang w:eastAsia="zh-CN"/>
              </w:rPr>
              <w:t>I was not sure we need to capture this</w:t>
            </w:r>
            <w:r w:rsidR="00EB47E0">
              <w:rPr>
                <w:rFonts w:ascii="Arial" w:eastAsia="等线" w:hAnsi="Arial" w:cs="Arial"/>
                <w:color w:val="00B050"/>
                <w:lang w:eastAsia="zh-CN"/>
              </w:rPr>
              <w:t xml:space="preserve"> max </w:t>
            </w:r>
            <w:r w:rsidR="000648CC">
              <w:rPr>
                <w:rFonts w:ascii="Arial" w:eastAsia="等线" w:hAnsi="Arial" w:cs="Arial"/>
                <w:color w:val="00B050"/>
                <w:lang w:eastAsia="zh-CN"/>
              </w:rPr>
              <w:t xml:space="preserve">four 1s </w:t>
            </w:r>
            <w:r w:rsidR="004A23E9">
              <w:rPr>
                <w:rFonts w:ascii="Arial" w:eastAsia="等线" w:hAnsi="Arial" w:cs="Arial"/>
                <w:color w:val="00B050"/>
                <w:lang w:eastAsia="zh-CN"/>
              </w:rPr>
              <w:t xml:space="preserve">in the bitmap </w:t>
            </w:r>
            <w:r w:rsidR="00EB47E0">
              <w:rPr>
                <w:rFonts w:ascii="Arial" w:eastAsia="等线" w:hAnsi="Arial" w:cs="Arial"/>
                <w:color w:val="00B050"/>
                <w:lang w:eastAsia="zh-CN"/>
              </w:rPr>
              <w:t>restriction</w:t>
            </w:r>
            <w:r w:rsidR="003E6E2C">
              <w:rPr>
                <w:rFonts w:ascii="Arial" w:eastAsia="等线" w:hAnsi="Arial" w:cs="Arial"/>
                <w:color w:val="00B050"/>
                <w:lang w:eastAsia="zh-CN"/>
              </w:rPr>
              <w:t xml:space="preserve"> part of the MAC CE design or not, given the NW </w:t>
            </w:r>
            <w:r w:rsidR="0098793E">
              <w:rPr>
                <w:rFonts w:ascii="Arial" w:eastAsia="等线" w:hAnsi="Arial" w:cs="Arial"/>
                <w:color w:val="00B050"/>
                <w:lang w:eastAsia="zh-CN"/>
              </w:rPr>
              <w:t>indicates these</w:t>
            </w:r>
            <w:r w:rsidR="003E6E2C">
              <w:rPr>
                <w:rFonts w:ascii="Arial" w:eastAsia="等线" w:hAnsi="Arial" w:cs="Arial"/>
                <w:color w:val="00B050"/>
                <w:lang w:eastAsia="zh-CN"/>
              </w:rPr>
              <w:t xml:space="preserve">. We can add more description </w:t>
            </w:r>
            <w:r w:rsidR="0098793E">
              <w:rPr>
                <w:rFonts w:ascii="Arial" w:eastAsia="等线" w:hAnsi="Arial" w:cs="Arial"/>
                <w:color w:val="00B050"/>
                <w:lang w:eastAsia="zh-CN"/>
              </w:rPr>
              <w:t xml:space="preserve">in the </w:t>
            </w:r>
            <w:r w:rsidR="0098793E" w:rsidRPr="0098793E">
              <w:rPr>
                <w:rFonts w:ascii="Arial" w:eastAsia="等线" w:hAnsi="Arial" w:cs="Arial"/>
                <w:color w:val="00B050"/>
                <w:lang w:eastAsia="zh-CN"/>
              </w:rPr>
              <w:t>N</w:t>
            </w:r>
            <w:r w:rsidR="0098793E" w:rsidRPr="0098793E">
              <w:rPr>
                <w:rFonts w:ascii="Arial" w:eastAsia="等线" w:hAnsi="Arial" w:cs="Arial"/>
                <w:color w:val="00B050"/>
                <w:vertAlign w:val="subscript"/>
                <w:lang w:eastAsia="zh-CN"/>
              </w:rPr>
              <w:t>i,x</w:t>
            </w:r>
            <w:r w:rsidR="0098793E">
              <w:rPr>
                <w:rFonts w:ascii="Arial" w:eastAsia="等线" w:hAnsi="Arial" w:cs="Arial"/>
                <w:color w:val="00B050"/>
                <w:lang w:eastAsia="zh-CN"/>
              </w:rPr>
              <w:t xml:space="preserve"> part </w:t>
            </w:r>
            <w:r w:rsidR="003E6E2C">
              <w:rPr>
                <w:rFonts w:ascii="Arial" w:eastAsia="等线" w:hAnsi="Arial" w:cs="Arial"/>
                <w:color w:val="00B050"/>
                <w:lang w:eastAsia="zh-CN"/>
              </w:rPr>
              <w:t>for this</w:t>
            </w:r>
            <w:r w:rsidR="000648CC">
              <w:rPr>
                <w:rFonts w:ascii="Arial" w:eastAsia="等线"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corrected</w:t>
            </w:r>
            <w:r w:rsidR="008B7D93">
              <w:rPr>
                <w:rFonts w:ascii="Arial" w:eastAsia="等线" w:hAnsi="Arial" w:cs="Arial"/>
                <w:color w:val="00B050"/>
                <w:lang w:eastAsia="zh-CN"/>
              </w:rPr>
              <w:t xml:space="preserve"> to eLCID</w:t>
            </w:r>
            <w:r>
              <w:rPr>
                <w:rFonts w:ascii="Arial" w:eastAsia="等线"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4pt;height:107.1pt" o:ole="">
                  <v:imagedata r:id="rId13" o:title=""/>
                </v:shape>
                <o:OLEObject Type="Embed" ProgID="Visio.Drawing.15" ShapeID="_x0000_i1026" DrawAspect="Content" ObjectID="_1759728728"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等线" w:hAnsi="Arial" w:cs="Arial"/>
                <w:color w:val="000000"/>
                <w:lang w:eastAsia="zh-CN"/>
              </w:rPr>
            </w:pPr>
            <w:r>
              <w:rPr>
                <w:rFonts w:ascii="Arial" w:hAnsi="Arial" w:cs="Arial"/>
                <w:color w:val="000000"/>
                <w:lang w:eastAsia="zh-CN"/>
              </w:rPr>
              <w:t>We slightly prefer a fixed-length</w:t>
            </w:r>
            <w:r>
              <w:rPr>
                <w:rFonts w:ascii="Arial" w:eastAsia="等线" w:hAnsi="Arial" w:cs="Arial"/>
                <w:color w:val="000000"/>
                <w:lang w:eastAsia="zh-CN"/>
              </w:rPr>
              <w:t xml:space="preserve"> MAC-CE format to make the design simple. For example, the Oct 2,3,4,5 </w:t>
            </w:r>
            <w:r w:rsidR="009369D0">
              <w:rPr>
                <w:rFonts w:ascii="Arial" w:eastAsia="等线" w:hAnsi="Arial" w:cs="Arial"/>
                <w:color w:val="000000"/>
                <w:lang w:eastAsia="zh-CN"/>
              </w:rPr>
              <w:t xml:space="preserve">are </w:t>
            </w:r>
            <w:r>
              <w:rPr>
                <w:rFonts w:ascii="Arial" w:eastAsia="等线" w:hAnsi="Arial" w:cs="Arial"/>
                <w:color w:val="000000"/>
                <w:lang w:eastAsia="zh-CN"/>
              </w:rPr>
              <w:t>link</w:t>
            </w:r>
            <w:r w:rsidR="009369D0">
              <w:rPr>
                <w:rFonts w:ascii="Arial" w:eastAsia="等线" w:hAnsi="Arial" w:cs="Arial"/>
                <w:color w:val="000000"/>
                <w:lang w:eastAsia="zh-CN"/>
              </w:rPr>
              <w:t>ed</w:t>
            </w:r>
            <w:r>
              <w:rPr>
                <w:rFonts w:ascii="Arial" w:eastAsia="等线" w:hAnsi="Arial" w:cs="Arial"/>
                <w:color w:val="000000"/>
                <w:lang w:eastAsia="zh-CN"/>
              </w:rPr>
              <w:t xml:space="preserve"> with S0</w:t>
            </w:r>
            <w:r>
              <w:rPr>
                <w:rFonts w:ascii="Arial" w:eastAsia="等线" w:hAnsi="Arial" w:cs="Arial" w:hint="eastAsia"/>
                <w:color w:val="000000"/>
                <w:lang w:eastAsia="zh-CN"/>
              </w:rPr>
              <w:t>,</w:t>
            </w:r>
            <w:r>
              <w:rPr>
                <w:rFonts w:ascii="Arial" w:eastAsia="等线" w:hAnsi="Arial" w:cs="Arial"/>
                <w:color w:val="000000"/>
                <w:lang w:eastAsia="zh-CN"/>
              </w:rPr>
              <w:t xml:space="preserve"> </w:t>
            </w:r>
            <w:r>
              <w:rPr>
                <w:rFonts w:ascii="Arial" w:eastAsia="等线" w:hAnsi="Arial" w:cs="Arial" w:hint="eastAsia"/>
                <w:color w:val="000000"/>
                <w:lang w:eastAsia="zh-CN"/>
              </w:rPr>
              <w:t>S1,</w:t>
            </w:r>
            <w:r>
              <w:rPr>
                <w:rFonts w:ascii="Arial" w:eastAsia="等线" w:hAnsi="Arial" w:cs="Arial"/>
                <w:color w:val="000000"/>
                <w:lang w:eastAsia="zh-CN"/>
              </w:rPr>
              <w:t xml:space="preserve"> </w:t>
            </w:r>
            <w:r>
              <w:rPr>
                <w:rFonts w:ascii="Arial" w:eastAsia="等线" w:hAnsi="Arial" w:cs="Arial" w:hint="eastAsia"/>
                <w:color w:val="000000"/>
                <w:lang w:eastAsia="zh-CN"/>
              </w:rPr>
              <w:t>S2,</w:t>
            </w:r>
            <w:r>
              <w:rPr>
                <w:rFonts w:ascii="Arial" w:eastAsia="等线" w:hAnsi="Arial" w:cs="Arial"/>
                <w:color w:val="000000"/>
                <w:lang w:eastAsia="zh-CN"/>
              </w:rPr>
              <w:t xml:space="preserve"> </w:t>
            </w:r>
            <w:r>
              <w:rPr>
                <w:rFonts w:ascii="Arial" w:eastAsia="等线" w:hAnsi="Arial" w:cs="Arial" w:hint="eastAsia"/>
                <w:color w:val="000000"/>
                <w:lang w:eastAsia="zh-CN"/>
              </w:rPr>
              <w:t>S3,</w:t>
            </w:r>
            <w:r>
              <w:rPr>
                <w:rFonts w:ascii="Arial" w:eastAsia="等线" w:hAnsi="Arial" w:cs="Arial"/>
                <w:color w:val="000000"/>
                <w:lang w:eastAsia="zh-CN"/>
              </w:rPr>
              <w:t xml:space="preserve"> </w:t>
            </w:r>
            <w:r>
              <w:rPr>
                <w:rFonts w:ascii="Arial" w:eastAsia="等线" w:hAnsi="Arial" w:cs="Arial" w:hint="eastAsia"/>
                <w:color w:val="000000"/>
                <w:lang w:eastAsia="zh-CN"/>
              </w:rPr>
              <w:t>respectivel</w:t>
            </w:r>
            <w:r>
              <w:rPr>
                <w:rFonts w:ascii="Arial" w:eastAsia="等线" w:hAnsi="Arial" w:cs="Arial"/>
                <w:color w:val="000000"/>
                <w:lang w:eastAsia="zh-CN"/>
              </w:rPr>
              <w:t xml:space="preserve">y. If one configuration is without the </w:t>
            </w:r>
            <w:r w:rsidRPr="000E43BF">
              <w:rPr>
                <w:rFonts w:ascii="Arial" w:eastAsia="等线"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等线" w:hAnsi="Arial" w:cs="Arial"/>
                <w:color w:val="000000"/>
                <w:lang w:eastAsia="zh-CN"/>
              </w:rPr>
              <w:t xml:space="preserve"> </w:t>
            </w:r>
            <w:r w:rsidRPr="000E43BF">
              <w:rPr>
                <w:rFonts w:ascii="Arial" w:eastAsia="等线" w:hAnsi="Arial" w:cs="Arial" w:hint="eastAsia"/>
                <w:color w:val="000000"/>
                <w:lang w:eastAsia="zh-CN"/>
              </w:rPr>
              <w:t>t</w:t>
            </w:r>
            <w:r w:rsidRPr="000E43BF">
              <w:rPr>
                <w:rFonts w:ascii="Arial" w:eastAsia="等线" w:hAnsi="Arial" w:cs="Arial"/>
                <w:color w:val="000000"/>
                <w:lang w:eastAsia="zh-CN"/>
              </w:rPr>
              <w:t xml:space="preserve">o check whether the </w:t>
            </w:r>
            <w:r>
              <w:rPr>
                <w:rFonts w:ascii="Arial" w:eastAsia="等线" w:hAnsi="Arial" w:cs="Arial"/>
                <w:color w:val="000000"/>
                <w:lang w:eastAsia="zh-CN"/>
              </w:rPr>
              <w:t>associated</w:t>
            </w:r>
            <w:r w:rsidRPr="000E43BF">
              <w:rPr>
                <w:rFonts w:ascii="Arial" w:eastAsia="等线" w:hAnsi="Arial" w:cs="Arial"/>
                <w:color w:val="000000"/>
                <w:lang w:eastAsia="zh-CN"/>
              </w:rPr>
              <w:t xml:space="preserve"> configuration</w:t>
            </w:r>
            <w:r>
              <w:rPr>
                <w:rFonts w:ascii="Arial" w:eastAsia="等线"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15pt;height:223.65pt" o:ole="">
                  <v:imagedata r:id="rId15" o:title=""/>
                </v:shape>
                <o:OLEObject Type="Embed" ProgID="Visio.Drawing.15" ShapeID="_x0000_i1027" DrawAspect="Content" ObjectID="_1759728729"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af6"/>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af6"/>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af6"/>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af6"/>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r w:rsidR="00D20CFE">
              <w:rPr>
                <w:rFonts w:ascii="Arial" w:hAnsi="Arial" w:cs="Arial"/>
                <w:color w:val="000000"/>
                <w:sz w:val="20"/>
                <w:szCs w:val="20"/>
              </w:rPr>
              <w:t xml:space="preserve">Ni,x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fixed-size.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6A7165">
        <w:tc>
          <w:tcPr>
            <w:tcW w:w="1371" w:type="dxa"/>
            <w:shd w:val="clear" w:color="auto" w:fill="auto"/>
          </w:tcPr>
          <w:p w14:paraId="45F68C4C"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lastRenderedPageBreak/>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等线"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等线"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等线"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BWP and Scell timers could be further </w:t>
            </w:r>
            <w:r w:rsidR="00BE0A47">
              <w:rPr>
                <w:rFonts w:ascii="Arial" w:eastAsia="等线"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等线"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等线" w:hAnsi="Arial" w:cs="Arial"/>
                <w:lang w:eastAsia="zh-CN"/>
              </w:rPr>
              <w:t xml:space="preserve">Firstly, we understand that the cell DTX/DRX is designed on the top of individual UE </w:t>
            </w:r>
            <w:r>
              <w:rPr>
                <w:rFonts w:ascii="Arial" w:eastAsia="等线" w:hAnsi="Arial" w:cs="Arial" w:hint="eastAsia"/>
                <w:lang w:eastAsia="zh-CN"/>
              </w:rPr>
              <w:t>C-DRX</w:t>
            </w:r>
            <w:r>
              <w:rPr>
                <w:rFonts w:ascii="Arial" w:eastAsia="等线" w:hAnsi="Arial" w:cs="Arial"/>
                <w:lang w:eastAsia="zh-CN"/>
              </w:rPr>
              <w:t xml:space="preserve"> </w:t>
            </w:r>
            <w:r w:rsidRPr="004A4584">
              <w:rPr>
                <w:rFonts w:ascii="Arial" w:eastAsia="等线" w:hAnsi="Arial" w:cs="Arial"/>
                <w:lang w:eastAsia="zh-CN"/>
              </w:rPr>
              <w:t>behaviour</w:t>
            </w:r>
            <w:r>
              <w:rPr>
                <w:rFonts w:ascii="Arial" w:eastAsia="等线"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等线"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等线"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等线"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sidRPr="00934DE9">
              <w:rPr>
                <w:rFonts w:ascii="Arial" w:eastAsia="等线" w:hAnsi="Arial" w:cs="Arial"/>
                <w:lang w:eastAsia="zh-CN"/>
              </w:rPr>
              <w:t xml:space="preserve">For CG and CGRT timers, when the timer is running during cell DTX </w:t>
            </w:r>
            <w:r>
              <w:rPr>
                <w:rFonts w:ascii="Arial" w:eastAsia="等线" w:hAnsi="Arial" w:cs="Arial"/>
                <w:lang w:eastAsia="zh-CN"/>
              </w:rPr>
              <w:t>non-active</w:t>
            </w:r>
            <w:r w:rsidRPr="00934DE9">
              <w:rPr>
                <w:rFonts w:ascii="Arial" w:eastAsia="等线" w:hAnsi="Arial" w:cs="Arial"/>
                <w:lang w:eastAsia="zh-CN"/>
              </w:rPr>
              <w:t xml:space="preserve"> period, </w:t>
            </w:r>
            <w:r>
              <w:rPr>
                <w:rFonts w:ascii="Arial" w:eastAsia="等线" w:hAnsi="Arial" w:cs="Arial"/>
                <w:lang w:eastAsia="zh-CN"/>
              </w:rPr>
              <w:t xml:space="preserve">there might be a </w:t>
            </w:r>
            <w:r w:rsidRPr="00934DE9">
              <w:rPr>
                <w:rFonts w:ascii="Arial" w:eastAsia="等线" w:hAnsi="Arial" w:cs="Arial"/>
                <w:lang w:eastAsia="zh-CN"/>
              </w:rPr>
              <w:t xml:space="preserve">misalignment </w:t>
            </w:r>
            <w:r>
              <w:rPr>
                <w:rFonts w:ascii="Arial" w:eastAsia="等线" w:hAnsi="Arial" w:cs="Arial"/>
                <w:lang w:eastAsia="zh-CN"/>
              </w:rPr>
              <w:t xml:space="preserve">of </w:t>
            </w:r>
            <w:r w:rsidRPr="00934DE9">
              <w:rPr>
                <w:rFonts w:ascii="Arial" w:eastAsia="等线" w:hAnsi="Arial" w:cs="Arial"/>
                <w:lang w:eastAsia="zh-CN"/>
              </w:rPr>
              <w:t>the UE transmission and NW reception</w:t>
            </w:r>
            <w:r>
              <w:rPr>
                <w:rFonts w:ascii="Arial" w:eastAsia="等线" w:hAnsi="Arial" w:cs="Arial"/>
                <w:lang w:eastAsia="zh-CN"/>
              </w:rPr>
              <w:t xml:space="preserve"> status since n</w:t>
            </w:r>
            <w:r w:rsidRPr="00934DE9">
              <w:rPr>
                <w:rFonts w:ascii="Arial" w:eastAsia="等线" w:hAnsi="Arial" w:cs="Arial"/>
                <w:lang w:eastAsia="zh-CN"/>
              </w:rPr>
              <w:t xml:space="preserve">o feedback means successful transmission. </w:t>
            </w:r>
            <w:r>
              <w:rPr>
                <w:rFonts w:ascii="Arial" w:eastAsia="等线" w:hAnsi="Arial" w:cs="Arial"/>
                <w:lang w:eastAsia="zh-CN"/>
              </w:rPr>
              <w:t xml:space="preserve">In the gNB non-active time there is no way to </w:t>
            </w:r>
            <w:r>
              <w:rPr>
                <w:rFonts w:ascii="Arial" w:eastAsia="等线" w:hAnsi="Arial" w:cs="Arial"/>
                <w:lang w:eastAsia="zh-CN"/>
              </w:rPr>
              <w:lastRenderedPageBreak/>
              <w:t>indicate CG transmission errors</w:t>
            </w:r>
            <w:r w:rsidRPr="00934DE9">
              <w:rPr>
                <w:rFonts w:ascii="Arial" w:eastAsia="等线"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If the </w:t>
            </w:r>
            <w:r w:rsidRPr="00C03D90">
              <w:rPr>
                <w:rFonts w:ascii="Arial" w:eastAsia="等线" w:hAnsi="Arial" w:cs="Arial"/>
                <w:lang w:eastAsia="zh-CN"/>
              </w:rPr>
              <w:t>HARQ-RTT-Timer</w:t>
            </w:r>
            <w:r>
              <w:rPr>
                <w:rFonts w:ascii="Arial" w:eastAsia="等线"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等线" w:hAnsi="Arial" w:cs="Arial"/>
                <w:lang w:eastAsia="zh-CN"/>
              </w:rPr>
              <w:t>HARQ-RTT-Timer</w:t>
            </w:r>
            <w:r>
              <w:rPr>
                <w:rFonts w:ascii="Arial" w:eastAsia="等线"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等线" w:hAnsi="Arial" w:cs="Arial" w:hint="eastAsia"/>
                <w:lang w:eastAsia="zh-CN"/>
              </w:rPr>
              <w:t>g</w:t>
            </w:r>
            <w:r>
              <w:rPr>
                <w:rFonts w:ascii="Arial" w:eastAsia="等线"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等线"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等线" w:hAnsi="Arial" w:cs="Arial"/>
                <w:lang w:eastAsia="zh-CN"/>
              </w:rPr>
            </w:pPr>
            <w:r>
              <w:rPr>
                <w:rFonts w:ascii="Arial" w:eastAsia="Malgun Gothic"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6A7165">
        <w:tc>
          <w:tcPr>
            <w:tcW w:w="1360" w:type="dxa"/>
            <w:shd w:val="clear" w:color="auto" w:fill="auto"/>
          </w:tcPr>
          <w:p w14:paraId="0D6900ED"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6A7165">
            <w:pPr>
              <w:overflowPunct w:val="0"/>
              <w:autoSpaceDE w:val="0"/>
              <w:autoSpaceDN w:val="0"/>
              <w:adjustRightInd w:val="0"/>
              <w:textAlignment w:val="baseline"/>
              <w:rPr>
                <w:rFonts w:ascii="Arial" w:eastAsia="PMingLiU" w:hAnsi="Arial" w:cs="Arial"/>
                <w:lang w:eastAsia="zh-TW"/>
              </w:rPr>
            </w:pP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28"/>
      <w:commentRangeStart w:id="29"/>
      <w:del w:id="30" w:author="RAN2#123bis" w:date="2023-10-19T13:23:00Z">
        <w:r w:rsidDel="006D17BD">
          <w:rPr>
            <w:rFonts w:ascii="Arial" w:hAnsi="Arial" w:cs="Arial"/>
            <w:color w:val="000000"/>
            <w:lang w:eastAsia="zh-CN"/>
          </w:rPr>
          <w:delText>the C-DRX inactivity timer is running</w:delText>
        </w:r>
        <w:commentRangeEnd w:id="28"/>
        <w:r w:rsidDel="006D17BD">
          <w:rPr>
            <w:rStyle w:val="a6"/>
          </w:rPr>
          <w:commentReference w:id="28"/>
        </w:r>
      </w:del>
      <w:commentRangeEnd w:id="29"/>
      <w:r w:rsidR="006D17BD">
        <w:rPr>
          <w:rStyle w:val="a6"/>
        </w:rPr>
        <w:commentReference w:id="29"/>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31"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lastRenderedPageBreak/>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2. For option 1, we disagree to introduce new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 In our understanding, the existing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retransmission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等线" w:hAnsi="Arial" w:cs="Arial"/>
                <w:color w:val="000000"/>
                <w:lang w:eastAsia="zh-CN"/>
              </w:rPr>
              <w:t>’</w:t>
            </w:r>
            <w:r>
              <w:rPr>
                <w:rFonts w:ascii="Arial" w:eastAsia="等线"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等线" w:hAnsi="Arial" w:cs="Arial"/>
                <w:color w:val="000000"/>
                <w:lang w:eastAsia="zh-CN"/>
              </w:rPr>
            </w:pPr>
            <w:r>
              <w:rPr>
                <w:rFonts w:ascii="Arial" w:eastAsia="等线"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等线"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lastRenderedPageBreak/>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We do not see the urgent requirement to have </w:t>
            </w:r>
            <w:r w:rsidR="005909D0">
              <w:rPr>
                <w:rFonts w:ascii="Arial" w:eastAsia="等线" w:hAnsi="Arial" w:cs="Arial"/>
                <w:color w:val="000000"/>
                <w:lang w:eastAsia="zh-CN"/>
              </w:rPr>
              <w:t>Option 2</w:t>
            </w:r>
            <w:r>
              <w:rPr>
                <w:rFonts w:ascii="Arial" w:eastAsia="等线"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等线" w:hAnsi="Arial" w:cs="Arial"/>
                <w:color w:val="000000"/>
                <w:lang w:eastAsia="zh-CN"/>
              </w:rPr>
              <w:t xml:space="preserve">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等线"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af6"/>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af6"/>
              <w:numPr>
                <w:ilvl w:val="0"/>
                <w:numId w:val="8"/>
              </w:numPr>
              <w:rPr>
                <w:rFonts w:ascii="Arial" w:hAnsi="Arial" w:cs="Arial"/>
                <w:color w:val="000000"/>
              </w:rPr>
            </w:pPr>
            <w:r w:rsidRPr="00E76CF5">
              <w:rPr>
                <w:rFonts w:ascii="Arial" w:hAnsi="Arial" w:cs="Arial"/>
                <w:color w:val="000000"/>
              </w:rPr>
              <w:lastRenderedPageBreak/>
              <w:t>When an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af6"/>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6A7165">
        <w:tc>
          <w:tcPr>
            <w:tcW w:w="1359" w:type="dxa"/>
            <w:shd w:val="clear" w:color="auto" w:fill="auto"/>
          </w:tcPr>
          <w:p w14:paraId="1B959FF0"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6A7165">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bookmarkStart w:id="32" w:name="_GoBack"/>
      <w:bookmarkEnd w:id="32"/>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等线" w:hAnsi="Arial" w:cs="Arial"/>
          <w:bCs/>
          <w:iCs/>
          <w:kern w:val="2"/>
          <w:szCs w:val="22"/>
        </w:rPr>
      </w:pPr>
      <w:r>
        <w:rPr>
          <w:rFonts w:ascii="Arial" w:eastAsia="等线" w:hAnsi="Arial" w:cs="Arial"/>
          <w:bCs/>
          <w:iCs/>
          <w:kern w:val="2"/>
          <w:szCs w:val="22"/>
        </w:rPr>
        <w:t>TBD</w:t>
      </w:r>
    </w:p>
    <w:p w14:paraId="4D546561" w14:textId="77777777" w:rsidR="005914EE" w:rsidRDefault="00D417C5">
      <w:pPr>
        <w:pStyle w:val="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33" w:name="_Ref47299212"/>
      <w:r>
        <w:t>RP-223540, “New WID: Network energy savings for NR”, Huawei</w:t>
      </w:r>
    </w:p>
    <w:bookmarkEnd w:id="33"/>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等线"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等线" w:cs="Arial"/>
          <w:bCs/>
          <w:iCs/>
          <w:kern w:val="2"/>
          <w:szCs w:val="22"/>
        </w:rPr>
      </w:pPr>
      <w:r>
        <w:rPr>
          <w:rFonts w:eastAsia="等线"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等线" w:cs="Arial"/>
          <w:bCs/>
          <w:iCs/>
          <w:kern w:val="2"/>
          <w:szCs w:val="22"/>
        </w:rPr>
      </w:pPr>
      <w:r>
        <w:rPr>
          <w:rFonts w:eastAsia="等线" w:cs="Arial"/>
          <w:bCs/>
          <w:iCs/>
          <w:kern w:val="2"/>
          <w:szCs w:val="22"/>
        </w:rPr>
        <w:t>R1-2310578, “SP-CSI reporting for network energy savings”, RAN1, Huawei</w:t>
      </w:r>
    </w:p>
    <w:p w14:paraId="4D546568" w14:textId="77777777" w:rsidR="005914EE" w:rsidRDefault="00D417C5">
      <w:pPr>
        <w:pStyle w:val="Reference"/>
        <w:widowControl w:val="0"/>
        <w:rPr>
          <w:rFonts w:eastAsia="等线" w:cs="Arial"/>
          <w:bCs/>
          <w:iCs/>
          <w:kern w:val="2"/>
          <w:szCs w:val="22"/>
        </w:rPr>
      </w:pPr>
      <w:r>
        <w:rPr>
          <w:rFonts w:eastAsia="等线" w:cs="Arial"/>
          <w:bCs/>
          <w:iCs/>
          <w:kern w:val="2"/>
          <w:szCs w:val="22"/>
        </w:rPr>
        <w:t>R2-2310982, “UL considerations for Cell DTX/DRX”, NEC Telecom MODUS Ltd.</w:t>
      </w:r>
    </w:p>
    <w:p w14:paraId="4D546569" w14:textId="77777777" w:rsidR="005914EE" w:rsidRDefault="00D417C5">
      <w:pPr>
        <w:pStyle w:val="Reference"/>
        <w:widowControl w:val="0"/>
        <w:rPr>
          <w:rFonts w:eastAsia="等线" w:cs="Arial"/>
          <w:bCs/>
          <w:iCs/>
          <w:kern w:val="2"/>
          <w:szCs w:val="22"/>
        </w:rPr>
      </w:pPr>
      <w:r>
        <w:rPr>
          <w:rFonts w:eastAsia="等线"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等线" w:cs="Arial"/>
          <w:bCs/>
          <w:iCs/>
          <w:kern w:val="2"/>
          <w:szCs w:val="22"/>
        </w:rPr>
      </w:pPr>
      <w:r>
        <w:rPr>
          <w:rFonts w:eastAsia="等线" w:cs="Arial"/>
          <w:bCs/>
          <w:iCs/>
          <w:kern w:val="2"/>
          <w:szCs w:val="22"/>
        </w:rPr>
        <w:lastRenderedPageBreak/>
        <w:t>R2-2310479, “SPS and Multicast Impacts of Cell DTX/DRX”, Samsung</w:t>
      </w:r>
      <w:r>
        <w:rPr>
          <w:rFonts w:eastAsia="等线" w:cs="Arial"/>
          <w:bCs/>
          <w:iCs/>
          <w:kern w:val="2"/>
          <w:szCs w:val="22"/>
        </w:rPr>
        <w:tab/>
      </w:r>
    </w:p>
    <w:p w14:paraId="4D54656B" w14:textId="77777777" w:rsidR="005914EE" w:rsidRDefault="00D417C5">
      <w:pPr>
        <w:pStyle w:val="Reference"/>
        <w:widowControl w:val="0"/>
        <w:rPr>
          <w:rFonts w:eastAsia="等线" w:cs="Arial"/>
          <w:bCs/>
          <w:iCs/>
          <w:kern w:val="2"/>
          <w:szCs w:val="22"/>
        </w:rPr>
      </w:pPr>
      <w:r>
        <w:rPr>
          <w:rFonts w:eastAsia="等线" w:cs="Arial"/>
          <w:bCs/>
          <w:iCs/>
          <w:kern w:val="2"/>
          <w:szCs w:val="22"/>
        </w:rPr>
        <w:t>R2-2310262, “Discussion on cell DTX/DRX”,</w:t>
      </w:r>
      <w:r>
        <w:rPr>
          <w:rFonts w:eastAsia="等线" w:cs="Arial"/>
          <w:bCs/>
          <w:iCs/>
          <w:kern w:val="2"/>
          <w:szCs w:val="22"/>
        </w:rPr>
        <w:tab/>
        <w:t>CMCC</w:t>
      </w:r>
    </w:p>
    <w:p w14:paraId="4D54656C" w14:textId="77777777" w:rsidR="005914EE" w:rsidRDefault="00D417C5">
      <w:pPr>
        <w:pStyle w:val="Reference"/>
        <w:rPr>
          <w:rFonts w:eastAsia="等线" w:cs="Arial"/>
          <w:bCs/>
          <w:iCs/>
          <w:kern w:val="2"/>
          <w:szCs w:val="22"/>
        </w:rPr>
      </w:pPr>
      <w:r>
        <w:rPr>
          <w:rFonts w:eastAsia="等线"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29" w:author="RAN2#123bis" w:date="2023-10-19T13:23:00Z" w:initials="RAN2#123b">
    <w:p w14:paraId="4F6449E5" w14:textId="77777777" w:rsidR="006D17BD" w:rsidRDefault="006D17BD" w:rsidP="00C137FC">
      <w:pPr>
        <w:pStyle w:val="a7"/>
      </w:pPr>
      <w:r>
        <w:rPr>
          <w:rStyle w:val="a6"/>
        </w:rPr>
        <w:annotationRef/>
      </w:r>
      <w:r>
        <w:t>Deleted.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71E02" w14:textId="77777777" w:rsidR="00597221" w:rsidRDefault="00597221">
      <w:pPr>
        <w:spacing w:after="0"/>
      </w:pPr>
      <w:r>
        <w:separator/>
      </w:r>
    </w:p>
  </w:endnote>
  <w:endnote w:type="continuationSeparator" w:id="0">
    <w:p w14:paraId="331BCB36" w14:textId="77777777" w:rsidR="00597221" w:rsidRDefault="00597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Japanese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86597" w14:textId="77777777" w:rsidR="00597221" w:rsidRDefault="00597221">
      <w:pPr>
        <w:spacing w:after="0"/>
      </w:pPr>
      <w:r>
        <w:separator/>
      </w:r>
    </w:p>
  </w:footnote>
  <w:footnote w:type="continuationSeparator" w:id="0">
    <w:p w14:paraId="76D5F6F0" w14:textId="77777777" w:rsidR="00597221" w:rsidRDefault="0059722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3"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3"/>
  </w:num>
  <w:num w:numId="3">
    <w:abstractNumId w:val="12"/>
  </w:num>
  <w:num w:numId="4">
    <w:abstractNumId w:val="8"/>
  </w:num>
  <w:num w:numId="5">
    <w:abstractNumId w:val="7"/>
  </w:num>
  <w:num w:numId="6">
    <w:abstractNumId w:val="6"/>
  </w:num>
  <w:num w:numId="7">
    <w:abstractNumId w:val="0"/>
  </w:num>
  <w:num w:numId="8">
    <w:abstractNumId w:val="5"/>
  </w:num>
  <w:num w:numId="9">
    <w:abstractNumId w:val="1"/>
  </w:num>
  <w:num w:numId="10">
    <w:abstractNumId w:val="11"/>
  </w:num>
  <w:num w:numId="11">
    <w:abstractNumId w:val="13"/>
  </w:num>
  <w:num w:numId="12">
    <w:abstractNumId w:val="10"/>
  </w:num>
  <w:num w:numId="13">
    <w:abstractNumId w:val="2"/>
  </w:num>
  <w:num w:numId="14">
    <w:abstractNumId w:val="9"/>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sunari Uemura (Fujitsu)">
    <w15:presenceInfo w15:providerId="None" w15:userId="Katsunari Uemura (Fujitsu)"/>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link w:val="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rFonts w:eastAsia="Arial"/>
      <w:sz w:val="28"/>
    </w:rPr>
  </w:style>
  <w:style w:type="paragraph" w:styleId="3">
    <w:name w:val="heading 3"/>
    <w:basedOn w:val="2"/>
    <w:next w:val="a"/>
    <w:link w:val="3Char"/>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Char"/>
    <w:qFormat/>
    <w:pPr>
      <w:spacing w:afterLines="60" w:after="120"/>
      <w:jc w:val="both"/>
    </w:pPr>
    <w:rPr>
      <w:szCs w:val="24"/>
      <w:lang w:val="zh-CN"/>
    </w:rPr>
  </w:style>
  <w:style w:type="paragraph" w:styleId="a5">
    <w:name w:val="caption"/>
    <w:basedOn w:val="a"/>
    <w:next w:val="a"/>
    <w:link w:val="Char0"/>
    <w:unhideWhenUsed/>
    <w:qFormat/>
    <w:pPr>
      <w:spacing w:after="200"/>
    </w:pPr>
    <w:rPr>
      <w:rFonts w:eastAsia="等线"/>
      <w:i/>
      <w:iCs/>
      <w:color w:val="44546A"/>
      <w:sz w:val="18"/>
      <w:szCs w:val="18"/>
      <w:lang w:val="en-US"/>
    </w:rPr>
  </w:style>
  <w:style w:type="character" w:styleId="a6">
    <w:name w:val="annotation reference"/>
    <w:qFormat/>
    <w:rPr>
      <w:sz w:val="16"/>
    </w:rPr>
  </w:style>
  <w:style w:type="paragraph" w:styleId="a7">
    <w:name w:val="annotation text"/>
    <w:basedOn w:val="a"/>
    <w:link w:val="Char1"/>
    <w:qFormat/>
  </w:style>
  <w:style w:type="paragraph" w:styleId="a8">
    <w:name w:val="annotation subject"/>
    <w:basedOn w:val="a7"/>
    <w:next w:val="a7"/>
    <w:semiHidden/>
    <w:qFormat/>
    <w:rPr>
      <w:b/>
      <w:bCs/>
    </w:rPr>
  </w:style>
  <w:style w:type="paragraph" w:styleId="a9">
    <w:name w:val="Document Map"/>
    <w:basedOn w:val="a"/>
    <w:semiHidden/>
    <w:qFormat/>
    <w:pPr>
      <w:shd w:val="clear" w:color="auto" w:fill="000080"/>
    </w:pPr>
    <w:rPr>
      <w:rFonts w:ascii="Tahoma" w:hAnsi="Tahoma" w:cs="Tahoma"/>
    </w:rPr>
  </w:style>
  <w:style w:type="character" w:styleId="aa">
    <w:name w:val="FollowedHyperlink"/>
    <w:qFormat/>
    <w:rPr>
      <w:color w:val="800080"/>
      <w:u w:val="single"/>
    </w:rPr>
  </w:style>
  <w:style w:type="paragraph" w:styleId="ab">
    <w:name w:val="footer"/>
    <w:basedOn w:val="ac"/>
    <w:qFormat/>
    <w:pPr>
      <w:jc w:val="center"/>
    </w:pPr>
    <w:rPr>
      <w:i/>
    </w:rPr>
  </w:style>
  <w:style w:type="paragraph" w:styleId="ac">
    <w:name w:val="header"/>
    <w:link w:val="Char2"/>
    <w:qFormat/>
    <w:pPr>
      <w:widowControl w:val="0"/>
    </w:pPr>
    <w:rPr>
      <w:rFonts w:ascii="Arial" w:hAnsi="Arial"/>
      <w:b/>
      <w:sz w:val="18"/>
      <w:lang w:val="en-GB"/>
    </w:rPr>
  </w:style>
  <w:style w:type="character" w:styleId="ad">
    <w:name w:val="footnote reference"/>
    <w:qFormat/>
    <w:rPr>
      <w:b/>
      <w:position w:val="6"/>
      <w:sz w:val="16"/>
    </w:rPr>
  </w:style>
  <w:style w:type="paragraph" w:styleId="ae">
    <w:name w:val="footnote text"/>
    <w:basedOn w:val="a"/>
    <w:semiHidden/>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qFormat/>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Char3"/>
    <w:qFormat/>
    <w:pPr>
      <w:spacing w:before="240" w:after="60"/>
      <w:jc w:val="center"/>
      <w:outlineLvl w:val="0"/>
    </w:pPr>
    <w:rPr>
      <w:rFonts w:ascii="Calibri Light" w:hAnsi="Calibri Light"/>
      <w:b/>
      <w:bCs/>
      <w:kern w:val="28"/>
      <w:sz w:val="32"/>
      <w:szCs w:val="32"/>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4">
    <w:name w:val="toc 2"/>
    <w:basedOn w:val="11"/>
    <w:next w:val="a"/>
    <w:semiHidden/>
    <w:qFormat/>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0"/>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1">
    <w:name w:val="批注文字 Char"/>
    <w:link w:val="a7"/>
    <w:qFormat/>
    <w:rPr>
      <w:rFonts w:ascii="Times New Roman" w:hAnsi="Times New Roman"/>
      <w:lang w:val="en-GB" w:eastAsia="en-US"/>
    </w:rPr>
  </w:style>
  <w:style w:type="paragraph" w:styleId="af6">
    <w:name w:val="List Paragraph"/>
    <w:basedOn w:val="a"/>
    <w:link w:val="Char10"/>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正文文本 Char"/>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标题 Char"/>
    <w:link w:val="af5"/>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2">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Char">
    <w:name w:val="标题 1 Char"/>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Char">
    <w:name w:val="标题 3 Char"/>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2">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eastAsia="Arial" w:hAnsi="Arial"/>
      <w:sz w:val="28"/>
      <w:lang w:val="en-GB"/>
    </w:rPr>
  </w:style>
  <w:style w:type="character" w:customStyle="1" w:styleId="af7">
    <w:name w:val="页眉 字符"/>
    <w:qFormat/>
    <w:rPr>
      <w:rFonts w:ascii="Arial" w:hAnsi="Arial"/>
      <w:b/>
      <w:sz w:val="18"/>
      <w:lang w:val="en-GB" w:eastAsia="en-US"/>
    </w:rPr>
  </w:style>
  <w:style w:type="character" w:customStyle="1" w:styleId="Char0">
    <w:name w:val="题注 Char"/>
    <w:link w:val="a5"/>
    <w:qFormat/>
    <w:rPr>
      <w:rFonts w:ascii="Times New Roman" w:eastAsia="等线" w:hAnsi="Times New Roman"/>
      <w:i/>
      <w:iCs/>
      <w:color w:val="44546A"/>
      <w:sz w:val="18"/>
      <w:szCs w:val="18"/>
      <w:lang w:eastAsia="en-US"/>
    </w:rPr>
  </w:style>
  <w:style w:type="character" w:customStyle="1" w:styleId="Char10">
    <w:name w:val="列出段落 Char1"/>
    <w:link w:val="af6"/>
    <w:uiPriority w:val="34"/>
    <w:qFormat/>
    <w:locked/>
    <w:rPr>
      <w:rFonts w:ascii="等线" w:hAnsi="宋体" w:cs="宋体"/>
      <w:sz w:val="21"/>
      <w:szCs w:val="21"/>
    </w:rPr>
  </w:style>
  <w:style w:type="character" w:customStyle="1" w:styleId="Char4">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8">
    <w:name w:val="Revision"/>
    <w:hidden/>
    <w:uiPriority w:val="99"/>
    <w:unhideWhenUsed/>
    <w:rsid w:val="00BE2431"/>
    <w:rPr>
      <w:rFonts w:ascii="Times New Roman" w:hAnsi="Times New Roman"/>
      <w:lang w:val="en-GB"/>
    </w:rPr>
  </w:style>
  <w:style w:type="character" w:customStyle="1" w:styleId="UnresolvedMention">
    <w:name w:val="Unresolved Mention"/>
    <w:basedOn w:val="a0"/>
    <w:uiPriority w:val="99"/>
    <w:semiHidden/>
    <w:unhideWhenUsed/>
    <w:rsid w:val="00532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package" Target="embeddings/Microsoft_Visio___1.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__3.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microsoft.com/office/2016/09/relationships/commentsIds" Target="commentsIds.xml"/><Relationship Id="rId10" Type="http://schemas.openxmlformats.org/officeDocument/2006/relationships/hyperlink" Target="mailto:jianhui.li@viv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__2.vsdx"/><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3B7FC-2F42-4F1E-8AA1-36426EEC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7289</Words>
  <Characters>41550</Characters>
  <Application>Microsoft Office Word</Application>
  <DocSecurity>0</DocSecurity>
  <Lines>346</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Sharp - LIU Lei</cp:lastModifiedBy>
  <cp:revision>2</cp:revision>
  <dcterms:created xsi:type="dcterms:W3CDTF">2023-10-25T00:41:00Z</dcterms:created>
  <dcterms:modified xsi:type="dcterms:W3CDTF">2023-10-25T00:41:00Z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