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ac"/>
        <w:tabs>
          <w:tab w:val="left" w:pos="6521"/>
        </w:tabs>
        <w:spacing w:after="100" w:afterAutospacing="1"/>
        <w:jc w:val="both"/>
      </w:pPr>
      <w:r>
        <w:rPr>
          <w:noProof/>
          <w:lang w:val="en-US" w:eastAsia="ko-KR"/>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CEWiT</w:t>
            </w:r>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3E2F92">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Jianhui Li</w:t>
            </w:r>
          </w:p>
        </w:tc>
        <w:tc>
          <w:tcPr>
            <w:tcW w:w="4994" w:type="dxa"/>
            <w:shd w:val="clear" w:color="auto" w:fill="auto"/>
          </w:tcPr>
          <w:p w14:paraId="6A23EB79" w14:textId="0ED009EA" w:rsidR="0053227E" w:rsidRPr="00ED5A01" w:rsidRDefault="00290248" w:rsidP="003E2F92">
            <w:pPr>
              <w:spacing w:before="100" w:beforeAutospacing="1" w:after="100" w:afterAutospacing="1"/>
              <w:jc w:val="both"/>
              <w:rPr>
                <w:rFonts w:ascii="Arial" w:hAnsi="Arial" w:cs="Arial"/>
                <w:color w:val="000000"/>
                <w:sz w:val="21"/>
                <w:lang w:val="en-US" w:eastAsia="zh-CN"/>
              </w:rPr>
            </w:pPr>
            <w:hyperlink r:id="rId10" w:history="1">
              <w:r w:rsidR="0053227E" w:rsidRPr="00301655">
                <w:rPr>
                  <w:rStyle w:val="af"/>
                  <w:rFonts w:ascii="Arial" w:hAnsi="Arial" w:cs="Arial"/>
                  <w:sz w:val="21"/>
                  <w:lang w:val="en-US" w:eastAsia="zh-CN"/>
                </w:rPr>
                <w:t>jianhui.li@vivo.com</w:t>
              </w:r>
            </w:hyperlink>
          </w:p>
        </w:tc>
      </w:tr>
      <w:tr w:rsidR="00F10851" w14:paraId="40BF004A"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612F2A03" w14:textId="77777777" w:rsidR="00F10851" w:rsidRPr="00F10851" w:rsidRDefault="00F10851" w:rsidP="0068591A">
            <w:pPr>
              <w:spacing w:before="100" w:beforeAutospacing="1" w:after="100" w:afterAutospacing="1"/>
              <w:jc w:val="both"/>
              <w:rPr>
                <w:rFonts w:ascii="Arial" w:hAnsi="Arial" w:cs="Arial"/>
                <w:color w:val="000000"/>
                <w:sz w:val="21"/>
                <w:lang w:eastAsia="zh-CN"/>
              </w:rPr>
            </w:pPr>
            <w:r w:rsidRPr="00F10851">
              <w:rPr>
                <w:rFonts w:ascii="Arial" w:hAnsi="Arial" w:cs="Arial" w:hint="eastAsia"/>
                <w:color w:val="000000"/>
                <w:sz w:val="21"/>
                <w:lang w:eastAsia="zh-CN"/>
              </w:rPr>
              <w:t>M</w:t>
            </w:r>
            <w:r w:rsidRPr="00F10851">
              <w:rPr>
                <w:rFonts w:ascii="Arial" w:hAnsi="Arial" w:cs="Arial"/>
                <w:color w:val="000000"/>
                <w:sz w:val="21"/>
                <w:lang w:eastAsia="zh-CN"/>
              </w:rPr>
              <w:t>ediaTek</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96BAF72" w14:textId="77777777" w:rsidR="00F10851" w:rsidRPr="00F10851" w:rsidRDefault="00F10851" w:rsidP="0068591A">
            <w:pPr>
              <w:spacing w:before="100" w:beforeAutospacing="1" w:after="100" w:afterAutospacing="1"/>
              <w:jc w:val="both"/>
              <w:rPr>
                <w:rFonts w:ascii="Arial" w:hAnsi="Arial" w:cs="Arial"/>
                <w:color w:val="000000"/>
                <w:sz w:val="21"/>
                <w:lang w:val="en-US" w:eastAsia="zh-CN"/>
              </w:rPr>
            </w:pPr>
            <w:r w:rsidRPr="00F10851">
              <w:rPr>
                <w:rFonts w:ascii="Arial" w:hAnsi="Arial" w:cs="Arial" w:hint="eastAsia"/>
                <w:color w:val="000000"/>
                <w:sz w:val="21"/>
                <w:lang w:val="en-US" w:eastAsia="zh-CN"/>
              </w:rPr>
              <w:t>M</w:t>
            </w:r>
            <w:r w:rsidRPr="00F10851">
              <w:rPr>
                <w:rFonts w:ascii="Arial" w:hAnsi="Arial" w:cs="Arial"/>
                <w:color w:val="000000"/>
                <w:sz w:val="21"/>
                <w:lang w:val="en-US" w:eastAsia="zh-CN"/>
              </w:rPr>
              <w:t>utai Lin</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3369A01" w14:textId="77777777" w:rsidR="00F10851" w:rsidRPr="00F10851" w:rsidRDefault="00F10851" w:rsidP="0068591A">
            <w:pPr>
              <w:spacing w:before="100" w:beforeAutospacing="1" w:after="100" w:afterAutospacing="1"/>
              <w:jc w:val="both"/>
              <w:rPr>
                <w:rFonts w:ascii="Arial" w:hAnsi="Arial" w:cs="Arial"/>
                <w:sz w:val="21"/>
                <w:szCs w:val="21"/>
              </w:rPr>
            </w:pPr>
            <w:r w:rsidRPr="00F10851">
              <w:rPr>
                <w:rFonts w:ascii="Arial" w:hAnsi="Arial" w:cs="Arial"/>
                <w:sz w:val="21"/>
                <w:szCs w:val="21"/>
              </w:rPr>
              <w:t>morton.lin@mediatek.com</w:t>
            </w:r>
          </w:p>
        </w:tc>
      </w:tr>
      <w:tr w:rsidR="00490704" w14:paraId="688AFCA1"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36D44E43" w14:textId="6DA4F131" w:rsidR="00490704" w:rsidRPr="00490704" w:rsidRDefault="00490704" w:rsidP="0068591A">
            <w:pPr>
              <w:spacing w:before="100" w:beforeAutospacing="1" w:after="100" w:afterAutospacing="1"/>
              <w:jc w:val="both"/>
              <w:rPr>
                <w:rFonts w:ascii="Arial" w:eastAsia="맑은 고딕" w:hAnsi="Arial" w:cs="Arial" w:hint="eastAsia"/>
                <w:color w:val="000000"/>
                <w:sz w:val="21"/>
                <w:lang w:eastAsia="ko-KR"/>
              </w:rPr>
            </w:pPr>
            <w:r>
              <w:rPr>
                <w:rFonts w:ascii="Arial" w:eastAsia="맑은 고딕" w:hAnsi="Arial" w:cs="Arial" w:hint="eastAsia"/>
                <w:color w:val="000000"/>
                <w:sz w:val="21"/>
                <w:lang w:eastAsia="ko-KR"/>
              </w:rPr>
              <w:t>Samsung</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9CB390F" w14:textId="611F744D" w:rsidR="00490704" w:rsidRPr="00490704" w:rsidRDefault="00490704" w:rsidP="0068591A">
            <w:pPr>
              <w:spacing w:before="100" w:beforeAutospacing="1" w:after="100" w:afterAutospacing="1"/>
              <w:jc w:val="both"/>
              <w:rPr>
                <w:rFonts w:ascii="Arial" w:eastAsia="맑은 고딕" w:hAnsi="Arial" w:cs="Arial" w:hint="eastAsia"/>
                <w:color w:val="000000"/>
                <w:sz w:val="21"/>
                <w:lang w:val="en-US" w:eastAsia="ko-KR"/>
              </w:rPr>
            </w:pPr>
            <w:r>
              <w:rPr>
                <w:rFonts w:ascii="Arial" w:eastAsia="맑은 고딕" w:hAnsi="Arial" w:cs="Arial" w:hint="eastAsia"/>
                <w:color w:val="000000"/>
                <w:sz w:val="21"/>
                <w:lang w:val="en-US" w:eastAsia="ko-KR"/>
              </w:rPr>
              <w:t>Sangkyu Baek</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5458AA52" w14:textId="05991469" w:rsidR="00490704" w:rsidRPr="00490704" w:rsidRDefault="00490704" w:rsidP="0068591A">
            <w:pPr>
              <w:spacing w:before="100" w:beforeAutospacing="1" w:after="100" w:afterAutospacing="1"/>
              <w:jc w:val="both"/>
              <w:rPr>
                <w:rFonts w:ascii="Arial" w:eastAsia="맑은 고딕" w:hAnsi="Arial" w:cs="Arial" w:hint="eastAsia"/>
                <w:sz w:val="21"/>
                <w:szCs w:val="21"/>
                <w:lang w:eastAsia="ko-KR"/>
              </w:rPr>
            </w:pPr>
            <w:r>
              <w:rPr>
                <w:rFonts w:ascii="Arial" w:eastAsia="맑은 고딕" w:hAnsi="Arial" w:cs="Arial"/>
                <w:sz w:val="21"/>
                <w:szCs w:val="21"/>
                <w:lang w:eastAsia="ko-KR"/>
              </w:rPr>
              <w:t>s</w:t>
            </w:r>
            <w:r>
              <w:rPr>
                <w:rFonts w:ascii="Arial" w:eastAsia="맑은 고딕" w:hAnsi="Arial" w:cs="Arial" w:hint="eastAsia"/>
                <w:sz w:val="21"/>
                <w:szCs w:val="21"/>
                <w:lang w:eastAsia="ko-KR"/>
              </w:rPr>
              <w:t>angkyu.</w:t>
            </w:r>
            <w:r>
              <w:rPr>
                <w:rFonts w:ascii="Arial" w:eastAsia="맑은 고딕" w:hAnsi="Arial" w:cs="Arial"/>
                <w:sz w:val="21"/>
                <w:szCs w:val="21"/>
                <w:lang w:eastAsia="ko-KR"/>
              </w:rPr>
              <w:t>baek@</w:t>
            </w:r>
            <w:r>
              <w:rPr>
                <w:rFonts w:ascii="Arial" w:eastAsia="맑은 고딕" w:hAnsi="Arial" w:cs="Arial" w:hint="eastAsia"/>
                <w:sz w:val="21"/>
                <w:szCs w:val="21"/>
                <w:lang w:eastAsia="ko-KR"/>
              </w:rPr>
              <w:t>samsung.com</w:t>
            </w:r>
          </w:p>
        </w:tc>
      </w:tr>
    </w:tbl>
    <w:p w14:paraId="4D5464A1" w14:textId="77777777" w:rsidR="005914EE" w:rsidRPr="00F10851" w:rsidRDefault="005914EE">
      <w:pPr>
        <w:rPr>
          <w:rFonts w:ascii="Arial" w:hAnsi="Arial" w:cs="Arial"/>
          <w:lang w:eastAsia="zh-CN"/>
        </w:rPr>
      </w:pPr>
    </w:p>
    <w:p w14:paraId="4D5464A2"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1"/>
        <w:gridCol w:w="4037"/>
        <w:gridCol w:w="4238"/>
      </w:tblGrid>
      <w:tr w:rsidR="005914EE" w14:paraId="4D5464A7" w14:textId="77777777" w:rsidTr="00FB7E8D">
        <w:tc>
          <w:tcPr>
            <w:tcW w:w="1343"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Company + Issue Number (e.g., ID001)</w:t>
            </w:r>
          </w:p>
        </w:tc>
        <w:tc>
          <w:tcPr>
            <w:tcW w:w="4048" w:type="dxa"/>
            <w:gridSpan w:val="2"/>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8"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FB7E8D">
        <w:tc>
          <w:tcPr>
            <w:tcW w:w="1343"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048" w:type="dxa"/>
            <w:gridSpan w:val="2"/>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r>
              <w:rPr>
                <w:bCs/>
                <w:i/>
                <w:iCs/>
              </w:rPr>
              <w:t>celldtx</w:t>
            </w:r>
            <w:r>
              <w:rPr>
                <w:i/>
                <w:lang w:eastAsia="ko-KR"/>
              </w:rPr>
              <w:t>drx</w:t>
            </w:r>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r w:rsidR="00D417C5">
              <w:rPr>
                <w:rFonts w:ascii="Arial" w:hAnsi="Arial" w:cs="Arial"/>
                <w:i/>
                <w:iCs/>
                <w:color w:val="000000"/>
                <w:lang w:eastAsia="zh-CN"/>
              </w:rPr>
              <w:t>celldtx-onDurationTimer</w:t>
            </w:r>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238"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rsidTr="00FB7E8D">
        <w:tc>
          <w:tcPr>
            <w:tcW w:w="1343"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8" w:type="dxa"/>
            <w:gridSpan w:val="2"/>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(i.e. general description on Cell DTX) and 5.x.2 (general description on Cell DRX). </w:t>
            </w:r>
          </w:p>
        </w:tc>
        <w:tc>
          <w:tcPr>
            <w:tcW w:w="4238"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rsidTr="00FB7E8D">
        <w:tc>
          <w:tcPr>
            <w:tcW w:w="1343"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8" w:type="dxa"/>
            <w:gridSpan w:val="2"/>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8"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the following editor’s not</w:t>
            </w:r>
            <w:r w:rsidR="00BB4129">
              <w:rPr>
                <w:rFonts w:ascii="Arial" w:eastAsia="DengXian" w:hAnsi="Arial" w:cs="Arial"/>
                <w:color w:val="00B050"/>
                <w:lang w:eastAsia="zh-CN"/>
              </w:rPr>
              <w:t>e</w:t>
            </w:r>
            <w:r>
              <w:rPr>
                <w:rFonts w:ascii="Arial" w:eastAsia="DengXian" w:hAnsi="Arial" w:cs="Arial"/>
                <w:color w:val="00B050"/>
                <w:lang w:eastAsia="zh-CN"/>
              </w:rPr>
              <w:t xml:space="preserve"> is added</w:t>
            </w:r>
            <w:r w:rsidRPr="002615FD">
              <w:rPr>
                <w:rFonts w:ascii="Arial" w:eastAsia="DengXian" w:hAnsi="Arial" w:cs="Arial"/>
                <w:color w:val="00B050"/>
                <w:lang w:eastAsia="zh-CN"/>
              </w:rPr>
              <w:t xml:space="preserve"> in v0</w:t>
            </w:r>
            <w:r>
              <w:rPr>
                <w:rFonts w:ascii="Arial" w:eastAsia="DengXian" w:hAnsi="Arial" w:cs="Arial"/>
                <w:color w:val="00B050"/>
                <w:lang w:eastAsia="zh-CN"/>
              </w:rPr>
              <w:t>2</w:t>
            </w:r>
            <w:r w:rsidR="00BB4129">
              <w:rPr>
                <w:rFonts w:ascii="Arial" w:eastAsia="DengXian"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r>
              <w:rPr>
                <w:rFonts w:eastAsia="Times New Roman"/>
                <w:i/>
              </w:rPr>
              <w:t>csi-ReportSubConfigList</w:t>
            </w:r>
            <w:r>
              <w:rPr>
                <w:rFonts w:eastAsia="Times New Roman"/>
                <w:lang w:val="en-US"/>
              </w:rPr>
              <w:t xml:space="preserve"> </w:t>
            </w:r>
            <w:r w:rsidRPr="00F27F12">
              <w:t>for the concerned serving cell id and BWP ID</w:t>
            </w:r>
          </w:p>
        </w:tc>
      </w:tr>
      <w:tr w:rsidR="005B746B" w14:paraId="6D2ECC73" w14:textId="77777777" w:rsidTr="00FB7E8D">
        <w:tc>
          <w:tcPr>
            <w:tcW w:w="1343"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8" w:type="dxa"/>
            <w:gridSpan w:val="2"/>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2FADC01E" w14:textId="2A6D790D"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r w:rsidRPr="005B746B">
              <w:rPr>
                <w:i/>
                <w:iCs/>
                <w:color w:val="FF0000"/>
                <w:lang w:eastAsia="ko-KR"/>
              </w:rPr>
              <w:t xml:space="preserve">cellDTXDRXactivationStatus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v02, with the addition of “</w:t>
            </w:r>
            <w:r w:rsidR="00A94451" w:rsidRPr="00A94451">
              <w:rPr>
                <w:rFonts w:ascii="Arial" w:eastAsia="DengXian" w:hAnsi="Arial" w:cs="Arial"/>
                <w:color w:val="00B050"/>
                <w:lang w:eastAsia="zh-CN"/>
              </w:rPr>
              <w:t>upon cell DTX configuration</w:t>
            </w:r>
            <w:r>
              <w:rPr>
                <w:rFonts w:ascii="Arial" w:eastAsia="DengXian" w:hAnsi="Arial" w:cs="Arial"/>
                <w:color w:val="00B050"/>
                <w:lang w:eastAsia="zh-CN"/>
              </w:rPr>
              <w:t xml:space="preserve">” </w:t>
            </w:r>
            <w:r w:rsidR="00202734">
              <w:rPr>
                <w:rFonts w:ascii="Arial" w:eastAsia="DengXian" w:hAnsi="Arial" w:cs="Arial"/>
                <w:color w:val="00B050"/>
                <w:lang w:eastAsia="zh-CN"/>
              </w:rPr>
              <w:t xml:space="preserve">in the end </w:t>
            </w:r>
            <w:r w:rsidR="00FA47A8">
              <w:rPr>
                <w:rFonts w:ascii="Arial" w:eastAsia="DengXian" w:hAnsi="Arial" w:cs="Arial"/>
                <w:color w:val="00B050"/>
                <w:lang w:eastAsia="zh-CN"/>
              </w:rPr>
              <w:t xml:space="preserve">to follow the same style as Scell (de)-activation and </w:t>
            </w:r>
            <w:r>
              <w:rPr>
                <w:rFonts w:ascii="Arial" w:eastAsia="DengXian" w:hAnsi="Arial" w:cs="Arial"/>
                <w:color w:val="00B050"/>
                <w:lang w:eastAsia="zh-CN"/>
              </w:rPr>
              <w:t>in order not to confuse it with dynamic deactivation by RRC. Per the R2 agreement “</w:t>
            </w:r>
            <w:r w:rsidR="00662431" w:rsidRPr="00662431">
              <w:rPr>
                <w:rFonts w:ascii="Arial" w:eastAsia="DengXian" w:hAnsi="Arial" w:cs="Arial"/>
                <w:color w:val="00B050"/>
                <w:lang w:eastAsia="zh-CN"/>
              </w:rPr>
              <w:t>Introduce</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explicit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 xml:space="preserve">deactivation in RRC once DTX/DRX is </w:t>
            </w:r>
            <w:r w:rsidR="00662431" w:rsidRPr="00662431">
              <w:rPr>
                <w:rFonts w:ascii="Arial" w:eastAsia="DengXian" w:hAnsi="Arial" w:cs="Arial"/>
                <w:color w:val="00B050"/>
                <w:lang w:eastAsia="zh-CN"/>
              </w:rPr>
              <w:lastRenderedPageBreak/>
              <w:t>configured (i.e. not for dynamic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w:t>
            </w:r>
            <w:r>
              <w:rPr>
                <w:rFonts w:ascii="Arial" w:eastAsia="DengXian" w:hAnsi="Arial" w:cs="Arial"/>
                <w:color w:val="00B050"/>
                <w:lang w:eastAsia="zh-CN"/>
              </w:rPr>
              <w:t>”</w:t>
            </w:r>
            <w:r w:rsidR="00662431">
              <w:rPr>
                <w:rFonts w:ascii="Arial" w:eastAsia="DengXian" w:hAnsi="Arial" w:cs="Arial"/>
                <w:color w:val="00B050"/>
                <w:lang w:eastAsia="zh-CN"/>
              </w:rPr>
              <w:t xml:space="preserve"> </w:t>
            </w:r>
          </w:p>
        </w:tc>
      </w:tr>
      <w:tr w:rsidR="005B746B" w14:paraId="023ED9ED" w14:textId="77777777" w:rsidTr="00FB7E8D">
        <w:tc>
          <w:tcPr>
            <w:tcW w:w="1343"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_002</w:t>
            </w:r>
          </w:p>
        </w:tc>
        <w:tc>
          <w:tcPr>
            <w:tcW w:w="4048" w:type="dxa"/>
            <w:gridSpan w:val="2"/>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r w:rsidRPr="002C6E91">
              <w:rPr>
                <w:i/>
                <w:iCs/>
                <w:color w:val="FF0000"/>
                <w:lang w:eastAsia="ko-KR"/>
              </w:rPr>
              <w:t>cellDTXDRXactivationStatus</w:t>
            </w:r>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2A34FF">
              <w:rPr>
                <w:rFonts w:ascii="Arial" w:eastAsia="DengXian" w:hAnsi="Arial" w:cs="Arial"/>
                <w:color w:val="00B050"/>
                <w:lang w:eastAsia="zh-CN"/>
              </w:rPr>
              <w:t>Suggestion adopted in v02, per the</w:t>
            </w:r>
            <w:r>
              <w:rPr>
                <w:rFonts w:ascii="Arial" w:eastAsia="DengXian" w:hAnsi="Arial" w:cs="Arial"/>
                <w:color w:val="00B050"/>
                <w:lang w:eastAsia="zh-CN"/>
              </w:rPr>
              <w:t xml:space="preserve"> comment on O-001.</w:t>
            </w:r>
          </w:p>
        </w:tc>
      </w:tr>
      <w:tr w:rsidR="00FB7E8D" w14:paraId="3A9F2C81" w14:textId="77777777" w:rsidTr="00FB7E8D">
        <w:tc>
          <w:tcPr>
            <w:tcW w:w="1354" w:type="dxa"/>
            <w:gridSpan w:val="2"/>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037"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8"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r>
              <w:rPr>
                <w:i/>
                <w:lang w:eastAsia="ko-KR"/>
              </w:rPr>
              <w:t>celldtxdrx-onDurationTimer</w:t>
            </w:r>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3E2F92">
            <w:pPr>
              <w:ind w:left="568" w:hanging="284"/>
              <w:rPr>
                <w:lang w:eastAsia="ko-KR"/>
              </w:rPr>
            </w:pPr>
            <w:r>
              <w:rPr>
                <w:lang w:eastAsia="ko-KR"/>
              </w:rPr>
              <w:t>-</w:t>
            </w:r>
            <w:r>
              <w:rPr>
                <w:lang w:eastAsia="ko-KR"/>
              </w:rPr>
              <w:tab/>
            </w:r>
            <w:r>
              <w:rPr>
                <w:i/>
                <w:lang w:eastAsia="ko-KR"/>
              </w:rPr>
              <w:t>celldtxdrx-StartOffset</w:t>
            </w:r>
            <w:r>
              <w:rPr>
                <w:lang w:eastAsia="ko-KR"/>
              </w:rPr>
              <w:t>: defines the subframe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3E2F92">
            <w:pPr>
              <w:ind w:left="568" w:hanging="284"/>
              <w:rPr>
                <w:lang w:eastAsia="ko-KR"/>
              </w:rPr>
            </w:pPr>
            <w:r>
              <w:rPr>
                <w:lang w:eastAsia="ko-KR"/>
              </w:rPr>
              <w:t>-</w:t>
            </w:r>
            <w:r>
              <w:rPr>
                <w:lang w:eastAsia="ko-KR"/>
              </w:rPr>
              <w:tab/>
            </w:r>
            <w:r>
              <w:rPr>
                <w:i/>
                <w:lang w:eastAsia="ko-KR"/>
              </w:rPr>
              <w:t>celldtxdrx-SlotOffset</w:t>
            </w:r>
            <w:r>
              <w:rPr>
                <w:lang w:eastAsia="ko-KR"/>
              </w:rPr>
              <w:t xml:space="preserve">: the delay before starting the </w:t>
            </w:r>
            <w:r>
              <w:rPr>
                <w:i/>
                <w:lang w:eastAsia="ko-KR"/>
              </w:rPr>
              <w:t>celldtx</w:t>
            </w:r>
            <w:ins w:id="7" w:author="Katsunari Uemura (Fujitsu)" w:date="2023-10-23T17:02:00Z">
              <w:r>
                <w:rPr>
                  <w:i/>
                  <w:lang w:eastAsia="ko-KR"/>
                </w:rPr>
                <w:t>drx</w:t>
              </w:r>
            </w:ins>
            <w:r>
              <w:rPr>
                <w:i/>
                <w:lang w:eastAsia="ko-KR"/>
              </w:rPr>
              <w:t>-onDurationTimer</w:t>
            </w:r>
            <w:r>
              <w:rPr>
                <w:lang w:eastAsia="ko-KR"/>
              </w:rPr>
              <w:t xml:space="preserve">; </w:t>
            </w:r>
          </w:p>
          <w:p w14:paraId="73DA8DFD" w14:textId="77777777" w:rsidR="00FB7E8D" w:rsidRDefault="00FB7E8D" w:rsidP="003E2F92">
            <w:pPr>
              <w:ind w:left="568" w:hanging="284"/>
              <w:rPr>
                <w:lang w:eastAsia="ko-KR"/>
              </w:rPr>
            </w:pPr>
            <w:r>
              <w:rPr>
                <w:lang w:eastAsia="ko-KR"/>
              </w:rPr>
              <w:t>-</w:t>
            </w:r>
            <w:r>
              <w:rPr>
                <w:lang w:eastAsia="ko-KR"/>
              </w:rPr>
              <w:tab/>
            </w:r>
            <w:r>
              <w:rPr>
                <w:bCs/>
                <w:i/>
                <w:iCs/>
              </w:rPr>
              <w:t>celldtx</w:t>
            </w:r>
            <w:r>
              <w:rPr>
                <w:i/>
                <w:lang w:eastAsia="ko-KR"/>
              </w:rPr>
              <w:t>drx</w:t>
            </w:r>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DengXian" w:hAnsi="Arial" w:cs="Arial"/>
                <w:color w:val="00B050"/>
                <w:lang w:eastAsia="zh-CN"/>
              </w:rPr>
              <w:t>[Rapporteur]: corrected in v0</w:t>
            </w:r>
            <w:r w:rsidR="00586017">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FB7E8D" w14:paraId="727BA34E" w14:textId="77777777" w:rsidTr="00FB7E8D">
        <w:tc>
          <w:tcPr>
            <w:tcW w:w="1354" w:type="dxa"/>
            <w:gridSpan w:val="2"/>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37"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8" w:type="dxa"/>
            <w:shd w:val="clear" w:color="auto" w:fill="auto"/>
          </w:tcPr>
          <w:p w14:paraId="00E9644E" w14:textId="77777777" w:rsidR="00FB7E8D" w:rsidRDefault="00FB7E8D" w:rsidP="003E2F92">
            <w:pPr>
              <w:spacing w:before="100" w:beforeAutospacing="1" w:after="100" w:afterAutospacing="1"/>
              <w:jc w:val="both"/>
              <w:rPr>
                <w:i/>
                <w:lang w:eastAsia="ko-KR"/>
              </w:rPr>
            </w:pPr>
            <w:r>
              <w:rPr>
                <w:lang w:eastAsia="ko-KR"/>
              </w:rPr>
              <w:t>3&gt;</w:t>
            </w:r>
            <w:r>
              <w:tab/>
            </w:r>
            <w:r>
              <w:rPr>
                <w:lang w:eastAsia="zh-CN"/>
              </w:rPr>
              <w:t>start</w:t>
            </w:r>
            <w:r>
              <w:t xml:space="preserve"> </w:t>
            </w:r>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 …</w:t>
            </w:r>
          </w:p>
          <w:p w14:paraId="31ED2A47" w14:textId="14B9BF62" w:rsidR="00586017" w:rsidRDefault="00586017" w:rsidP="003E2F92">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 corrected in v0</w:t>
            </w:r>
            <w:r>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8F2850" w14:paraId="5F9BB2A3" w14:textId="77777777" w:rsidTr="00FB7E8D">
        <w:tc>
          <w:tcPr>
            <w:tcW w:w="1354" w:type="dxa"/>
            <w:gridSpan w:val="2"/>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37"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r w:rsidRPr="000F4EEA">
              <w:rPr>
                <w:rFonts w:ascii="Arial" w:hAnsi="Arial" w:cs="Arial"/>
                <w:i/>
                <w:color w:val="000000"/>
                <w:highlight w:val="yellow"/>
                <w:lang w:eastAsia="zh-CN"/>
              </w:rPr>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Pr="000F4EEA">
              <w:rPr>
                <w:rFonts w:ascii="Arial" w:hAnsi="Arial" w:cs="Arial"/>
                <w:i/>
                <w:color w:val="000000"/>
                <w:highlight w:val="yellow"/>
                <w:lang w:eastAsia="zh-CN"/>
              </w:rPr>
              <w:t>dtx</w:t>
            </w:r>
            <w:r w:rsidRPr="000F4EEA">
              <w:rPr>
                <w:rFonts w:ascii="Arial" w:hAnsi="Arial" w:cs="Arial"/>
                <w:color w:val="000000"/>
                <w:highlight w:val="yellow"/>
                <w:lang w:eastAsia="zh-CN"/>
              </w:rPr>
              <w:t xml:space="preserve"> or </w:t>
            </w:r>
            <w:r w:rsidRPr="000F4EEA">
              <w:rPr>
                <w:rFonts w:ascii="Arial" w:hAnsi="Arial" w:cs="Arial"/>
                <w:i/>
                <w:color w:val="000000"/>
                <w:highlight w:val="yellow"/>
                <w:lang w:eastAsia="zh-CN"/>
              </w:rPr>
              <w:t>dtxdrx</w:t>
            </w:r>
            <w:r w:rsidRPr="000F4EEA">
              <w:rPr>
                <w:rFonts w:ascii="Arial" w:hAnsi="Arial" w:cs="Arial"/>
                <w:color w:val="000000"/>
                <w:lang w:eastAsia="zh-CN"/>
              </w:rPr>
              <w:t>.</w:t>
            </w:r>
          </w:p>
        </w:tc>
        <w:tc>
          <w:tcPr>
            <w:tcW w:w="4238"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t>Change “</w:t>
            </w:r>
            <w:r w:rsidRPr="000F4EEA">
              <w:rPr>
                <w:lang w:eastAsia="ko-KR"/>
              </w:rPr>
              <w:t>cell DTX is configured</w:t>
            </w:r>
            <w:r>
              <w:rPr>
                <w:lang w:eastAsia="ko-KR"/>
              </w:rPr>
              <w:t xml:space="preserve">” to </w:t>
            </w:r>
            <w:r w:rsidRPr="000F4EEA">
              <w:rPr>
                <w:rFonts w:ascii="Arial" w:hAnsi="Arial" w:cs="Arial"/>
                <w:i/>
                <w:color w:val="000000"/>
                <w:highlight w:val="yellow"/>
                <w:lang w:eastAsia="zh-CN"/>
              </w:rPr>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005C0385" w:rsidRPr="000F4EEA">
              <w:rPr>
                <w:rFonts w:ascii="Arial" w:hAnsi="Arial" w:cs="Arial"/>
                <w:i/>
                <w:color w:val="000000"/>
                <w:highlight w:val="yellow"/>
                <w:lang w:eastAsia="zh-CN"/>
              </w:rPr>
              <w:t>dtx</w:t>
            </w:r>
            <w:r w:rsidR="005C0385" w:rsidRPr="000F4EEA">
              <w:rPr>
                <w:rFonts w:ascii="Arial" w:hAnsi="Arial" w:cs="Arial"/>
                <w:color w:val="000000"/>
                <w:highlight w:val="yellow"/>
                <w:lang w:eastAsia="zh-CN"/>
              </w:rPr>
              <w:t xml:space="preserve"> or </w:t>
            </w:r>
            <w:r w:rsidR="005C0385" w:rsidRPr="000F4EEA">
              <w:rPr>
                <w:rFonts w:ascii="Arial" w:hAnsi="Arial" w:cs="Arial"/>
                <w:i/>
                <w:color w:val="000000"/>
                <w:highlight w:val="yellow"/>
                <w:lang w:eastAsia="zh-CN"/>
              </w:rPr>
              <w:t>dtxdrx</w:t>
            </w:r>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r w:rsidR="00BB3708" w:rsidRPr="006A0734">
              <w:rPr>
                <w:i/>
                <w:iCs/>
                <w:lang w:eastAsia="ko-KR"/>
              </w:rPr>
              <w:t>cellDTXDRXconfigType</w:t>
            </w:r>
            <w:r w:rsidR="00BB3708">
              <w:rPr>
                <w:iCs/>
              </w:rPr>
              <w:t xml:space="preserve"> is set to </w:t>
            </w:r>
            <w:r w:rsidR="00BB3708" w:rsidRPr="00F17A5D">
              <w:rPr>
                <w:i/>
              </w:rPr>
              <w:t>dtx</w:t>
            </w:r>
            <w:r w:rsidR="00BB3708" w:rsidRPr="00873294">
              <w:rPr>
                <w:iCs/>
              </w:rPr>
              <w:t xml:space="preserve"> or </w:t>
            </w:r>
            <w:r w:rsidR="00BB3708" w:rsidRPr="00F17A5D">
              <w:rPr>
                <w:i/>
              </w:rPr>
              <w:t>dtxdrx</w:t>
            </w:r>
            <w:r>
              <w:rPr>
                <w:rFonts w:ascii="Arial" w:eastAsia="DengXian" w:hAnsi="Arial" w:cs="Arial"/>
                <w:color w:val="00B050"/>
                <w:lang w:eastAsia="zh-CN"/>
              </w:rPr>
              <w:t>”</w:t>
            </w:r>
          </w:p>
          <w:p w14:paraId="5AA0A30B" w14:textId="707353B1" w:rsidR="00AB2D53" w:rsidRPr="00AB2D53" w:rsidRDefault="00AB2D53" w:rsidP="008F2850">
            <w:pPr>
              <w:spacing w:before="100" w:beforeAutospacing="1" w:after="100" w:afterAutospacing="1"/>
              <w:jc w:val="both"/>
              <w:rPr>
                <w:rFonts w:ascii="Arial" w:eastAsia="DengXian" w:hAnsi="Arial" w:cs="Arial"/>
                <w:color w:val="00B050"/>
                <w:lang w:eastAsia="zh-CN"/>
              </w:rPr>
            </w:pPr>
            <w:r>
              <w:rPr>
                <w:rFonts w:ascii="Arial" w:eastAsia="DengXian" w:hAnsi="Arial" w:cs="Arial"/>
                <w:color w:val="00B050"/>
                <w:lang w:eastAsia="zh-CN"/>
              </w:rPr>
              <w:t xml:space="preserve">I’m trying to avoid repeating this </w:t>
            </w:r>
            <w:r w:rsidR="00345931">
              <w:rPr>
                <w:rFonts w:ascii="Arial" w:eastAsia="DengXian" w:hAnsi="Arial" w:cs="Arial"/>
                <w:color w:val="00B050"/>
                <w:lang w:eastAsia="zh-CN"/>
              </w:rPr>
              <w:t>every time</w:t>
            </w:r>
            <w:r w:rsidR="0058788E">
              <w:rPr>
                <w:rFonts w:ascii="Arial" w:eastAsia="DengXian" w:hAnsi="Arial" w:cs="Arial"/>
                <w:color w:val="00B050"/>
                <w:lang w:eastAsia="zh-CN"/>
              </w:rPr>
              <w:t xml:space="preserve"> </w:t>
            </w:r>
            <w:r w:rsidR="007A204D">
              <w:rPr>
                <w:rFonts w:ascii="Arial" w:eastAsia="DengXian" w:hAnsi="Arial" w:cs="Arial"/>
                <w:color w:val="00B050"/>
                <w:lang w:eastAsia="zh-CN"/>
              </w:rPr>
              <w:t xml:space="preserve">“is configured” is mentioned </w:t>
            </w:r>
            <w:r w:rsidR="0058788E">
              <w:rPr>
                <w:rFonts w:ascii="Arial" w:eastAsia="DengXian" w:hAnsi="Arial" w:cs="Arial"/>
                <w:color w:val="00B050"/>
                <w:lang w:eastAsia="zh-CN"/>
              </w:rPr>
              <w:t xml:space="preserve">in MAC clauses </w:t>
            </w:r>
            <w:r w:rsidR="00BA6841">
              <w:rPr>
                <w:rFonts w:ascii="Arial" w:eastAsia="DengXian" w:hAnsi="Arial" w:cs="Arial"/>
                <w:color w:val="00B050"/>
                <w:lang w:eastAsia="zh-CN"/>
              </w:rPr>
              <w:t>as it results in mixing of “or”s and “and”s in the same clause.</w:t>
            </w:r>
          </w:p>
        </w:tc>
      </w:tr>
      <w:tr w:rsidR="008F2850" w14:paraId="7ACF09DB" w14:textId="77777777" w:rsidTr="00FB7E8D">
        <w:tc>
          <w:tcPr>
            <w:tcW w:w="1354" w:type="dxa"/>
            <w:gridSpan w:val="2"/>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37"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r>
              <w:rPr>
                <w:i/>
              </w:rPr>
              <w:t xml:space="preserve">CellDTXDRX-Config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lastRenderedPageBreak/>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8" w:type="dxa"/>
            <w:shd w:val="clear" w:color="auto" w:fill="auto"/>
          </w:tcPr>
          <w:p w14:paraId="6F4DAFC8" w14:textId="77777777" w:rsidR="008F2850" w:rsidRDefault="008F2850" w:rsidP="008F2850">
            <w:pPr>
              <w:spacing w:before="100" w:beforeAutospacing="1" w:after="100" w:afterAutospacing="1"/>
              <w:jc w:val="both"/>
              <w:rPr>
                <w:rFonts w:eastAsia="DengXian"/>
                <w:i/>
                <w:lang w:eastAsia="zh-CN"/>
              </w:rPr>
            </w:pPr>
            <w:r>
              <w:rPr>
                <w:lang w:eastAsia="ko-KR"/>
              </w:rPr>
              <w:lastRenderedPageBreak/>
              <w:t>Change “</w:t>
            </w:r>
            <w:r w:rsidRPr="000F4EEA">
              <w:rPr>
                <w:lang w:eastAsia="ko-KR"/>
              </w:rPr>
              <w:t>cell D</w:t>
            </w:r>
            <w:r>
              <w:rPr>
                <w:lang w:eastAsia="ko-KR"/>
              </w:rPr>
              <w:t>R</w:t>
            </w:r>
            <w:r w:rsidRPr="000F4EEA">
              <w:rPr>
                <w:lang w:eastAsia="ko-KR"/>
              </w:rPr>
              <w:t>X is configured</w:t>
            </w:r>
            <w:r>
              <w:rPr>
                <w:lang w:eastAsia="ko-KR"/>
              </w:rPr>
              <w:t xml:space="preserve">” to </w:t>
            </w:r>
            <w:r w:rsidRPr="00EE1D7B">
              <w:rPr>
                <w:rFonts w:eastAsia="DengXian"/>
                <w:i/>
                <w:iCs/>
                <w:highlight w:val="yellow"/>
                <w:lang w:eastAsia="zh-CN"/>
              </w:rPr>
              <w:t>cellDTXDRXconfigType</w:t>
            </w:r>
            <w:r w:rsidRPr="00EE1D7B">
              <w:rPr>
                <w:rFonts w:eastAsia="DengXian"/>
                <w:highlight w:val="yellow"/>
                <w:lang w:eastAsia="zh-CN"/>
              </w:rPr>
              <w:t xml:space="preserve"> is set to </w:t>
            </w:r>
            <w:r w:rsidRPr="00EE1D7B">
              <w:rPr>
                <w:rFonts w:eastAsia="DengXian"/>
                <w:i/>
                <w:highlight w:val="yellow"/>
                <w:lang w:eastAsia="zh-CN"/>
              </w:rPr>
              <w:t>drx</w:t>
            </w:r>
            <w:r w:rsidRPr="00EE1D7B">
              <w:rPr>
                <w:rFonts w:eastAsia="DengXian"/>
                <w:highlight w:val="yellow"/>
                <w:lang w:eastAsia="zh-CN"/>
              </w:rPr>
              <w:t xml:space="preserve"> or </w:t>
            </w:r>
            <w:r w:rsidRPr="00EE1D7B">
              <w:rPr>
                <w:rFonts w:eastAsia="DengXian"/>
                <w:i/>
                <w:highlight w:val="yellow"/>
                <w:lang w:eastAsia="zh-CN"/>
              </w:rPr>
              <w:t>dtxdrx</w:t>
            </w:r>
          </w:p>
          <w:p w14:paraId="705D12C4" w14:textId="563410E5" w:rsidR="00345931" w:rsidRDefault="00345931" w:rsidP="00345931">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w:t>
            </w:r>
            <w:r w:rsidR="005B43E6">
              <w:rPr>
                <w:rFonts w:ascii="Arial" w:eastAsia="DengXian" w:hAnsi="Arial" w:cs="Arial"/>
                <w:color w:val="00B050"/>
                <w:lang w:eastAsia="zh-CN"/>
              </w:rPr>
              <w:t>3</w:t>
            </w:r>
            <w:r>
              <w:rPr>
                <w:rFonts w:ascii="Arial" w:eastAsia="DengXian"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r w:rsidR="005B43E6" w:rsidRPr="006A0734">
              <w:rPr>
                <w:i/>
                <w:iCs/>
                <w:lang w:eastAsia="ko-KR"/>
              </w:rPr>
              <w:t>cellDTXDRXconfigType</w:t>
            </w:r>
            <w:r w:rsidR="005B43E6">
              <w:rPr>
                <w:iCs/>
              </w:rPr>
              <w:t xml:space="preserve"> is set to </w:t>
            </w:r>
            <w:r w:rsidR="005B43E6" w:rsidRPr="007A3C95">
              <w:rPr>
                <w:i/>
              </w:rPr>
              <w:t>d</w:t>
            </w:r>
            <w:r w:rsidR="005B43E6">
              <w:rPr>
                <w:i/>
              </w:rPr>
              <w:t>r</w:t>
            </w:r>
            <w:r w:rsidR="005B43E6" w:rsidRPr="007A3C95">
              <w:rPr>
                <w:i/>
              </w:rPr>
              <w:t>x</w:t>
            </w:r>
            <w:r w:rsidR="005B43E6" w:rsidRPr="00873294">
              <w:rPr>
                <w:iCs/>
              </w:rPr>
              <w:t xml:space="preserve"> or </w:t>
            </w:r>
            <w:r w:rsidR="005B43E6" w:rsidRPr="007A3C95">
              <w:rPr>
                <w:i/>
              </w:rPr>
              <w:t>dtxdrx</w:t>
            </w:r>
            <w:r>
              <w:rPr>
                <w:rFonts w:ascii="Arial" w:eastAsia="DengXian" w:hAnsi="Arial" w:cs="Arial"/>
                <w:color w:val="00B050"/>
                <w:lang w:eastAsia="zh-CN"/>
              </w:rPr>
              <w:t>”</w:t>
            </w:r>
          </w:p>
          <w:p w14:paraId="4616FC04" w14:textId="3DA5D3C0" w:rsidR="00345931" w:rsidRDefault="00345931" w:rsidP="00345931">
            <w:pPr>
              <w:spacing w:before="100" w:beforeAutospacing="1" w:after="100" w:afterAutospacing="1"/>
              <w:jc w:val="both"/>
              <w:rPr>
                <w:lang w:eastAsia="ko-KR"/>
              </w:rPr>
            </w:pPr>
            <w:r>
              <w:rPr>
                <w:rFonts w:ascii="Arial" w:eastAsia="DengXian" w:hAnsi="Arial" w:cs="Arial"/>
                <w:color w:val="00B050"/>
                <w:lang w:eastAsia="zh-CN"/>
              </w:rPr>
              <w:lastRenderedPageBreak/>
              <w:t>I’m trying to avoid repeating this every time “is configured” is mentioned in MAC clauses as it results in mixing of “or”s and “and”s in the same clause.</w:t>
            </w:r>
          </w:p>
        </w:tc>
      </w:tr>
      <w:tr w:rsidR="00F10851" w14:paraId="74F34DCE" w14:textId="77777777" w:rsidTr="00FB7E8D">
        <w:tc>
          <w:tcPr>
            <w:tcW w:w="1354" w:type="dxa"/>
            <w:gridSpan w:val="2"/>
            <w:shd w:val="clear" w:color="auto" w:fill="auto"/>
          </w:tcPr>
          <w:p w14:paraId="1BEBEADD" w14:textId="0E1AE1F7"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lastRenderedPageBreak/>
              <w:t>M</w:t>
            </w:r>
            <w:r>
              <w:rPr>
                <w:rFonts w:ascii="Arial" w:eastAsia="PMingLiU" w:hAnsi="Arial" w:cs="Arial"/>
                <w:color w:val="000000"/>
                <w:lang w:eastAsia="zh-TW"/>
              </w:rPr>
              <w:t>001</w:t>
            </w:r>
          </w:p>
        </w:tc>
        <w:tc>
          <w:tcPr>
            <w:tcW w:w="4037" w:type="dxa"/>
            <w:shd w:val="clear" w:color="auto" w:fill="auto"/>
          </w:tcPr>
          <w:p w14:paraId="385B6F69" w14:textId="77777777" w:rsidR="00F10851" w:rsidRDefault="00F10851" w:rsidP="00F1085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ow the new DCI 2-9 will be used for following purposes during C-DRX operation in serving cell:</w:t>
            </w:r>
          </w:p>
          <w:p w14:paraId="26CDEF34" w14:textId="77777777" w:rsidR="00F10851" w:rsidRDefault="00F10851" w:rsidP="00F10851">
            <w:pPr>
              <w:pStyle w:val="af6"/>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w:t>
            </w:r>
            <w:r>
              <w:rPr>
                <w:rFonts w:ascii="Arial" w:eastAsia="PMingLiU" w:hAnsi="Arial" w:cs="Arial"/>
                <w:color w:val="000000"/>
                <w:lang w:eastAsia="zh-TW"/>
              </w:rPr>
              <w:t>De-)Activation of cell DTX/DRX</w:t>
            </w:r>
          </w:p>
          <w:p w14:paraId="455E727C" w14:textId="77777777" w:rsidR="00F10851" w:rsidRDefault="00F10851" w:rsidP="00F10851">
            <w:pPr>
              <w:pStyle w:val="af6"/>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otification of entering NES mode</w:t>
            </w:r>
          </w:p>
          <w:p w14:paraId="449DD123" w14:textId="432A61AF"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color w:val="000000"/>
                <w:lang w:eastAsia="zh-TW"/>
              </w:rPr>
              <w:t>From the leading WG standpoint, RAN2 should specify a baseline UE behaviour on PDCCH monitoring for the new DCI. We think the baseline UE requirement is that NES-RNTI should be monitored at least during Active Time of UE C-DRX. The general description of section 5.7 should be further amended.</w:t>
            </w:r>
          </w:p>
        </w:tc>
        <w:tc>
          <w:tcPr>
            <w:tcW w:w="4238" w:type="dxa"/>
            <w:shd w:val="clear" w:color="auto" w:fill="auto"/>
          </w:tcPr>
          <w:p w14:paraId="5FA9A95A" w14:textId="77777777" w:rsidR="00F10851" w:rsidRPr="00D00188" w:rsidRDefault="00F10851" w:rsidP="00F10851">
            <w:pPr>
              <w:rPr>
                <w:sz w:val="24"/>
                <w:szCs w:val="24"/>
                <w:lang w:eastAsia="ko-KR"/>
              </w:rPr>
            </w:pPr>
            <w:bookmarkStart w:id="11" w:name="_Toc29239849"/>
            <w:bookmarkStart w:id="12" w:name="_Toc37296208"/>
            <w:bookmarkStart w:id="13" w:name="_Toc46490335"/>
            <w:bookmarkStart w:id="14" w:name="_Toc52752030"/>
            <w:bookmarkStart w:id="15" w:name="_Toc52796492"/>
            <w:bookmarkStart w:id="16" w:name="_Toc146701151"/>
            <w:r w:rsidRPr="00D00188">
              <w:rPr>
                <w:sz w:val="24"/>
                <w:szCs w:val="24"/>
                <w:lang w:eastAsia="ko-KR"/>
              </w:rPr>
              <w:t>5.7</w:t>
            </w:r>
            <w:r w:rsidRPr="00D00188">
              <w:rPr>
                <w:sz w:val="24"/>
                <w:szCs w:val="24"/>
                <w:lang w:eastAsia="ko-KR"/>
              </w:rPr>
              <w:tab/>
              <w:t>Discontinuous Reception (DRX)</w:t>
            </w:r>
            <w:bookmarkEnd w:id="11"/>
            <w:bookmarkEnd w:id="12"/>
            <w:bookmarkEnd w:id="13"/>
            <w:bookmarkEnd w:id="14"/>
            <w:bookmarkEnd w:id="15"/>
            <w:bookmarkEnd w:id="16"/>
          </w:p>
          <w:p w14:paraId="756D1609" w14:textId="0AD2BC10" w:rsidR="00F10851" w:rsidRDefault="00F10851" w:rsidP="00F10851">
            <w:pPr>
              <w:spacing w:before="100" w:beforeAutospacing="1" w:after="100" w:afterAutospacing="1"/>
              <w:jc w:val="both"/>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w:t>
            </w:r>
            <w:r w:rsidRPr="00D00188">
              <w:rPr>
                <w:strike/>
                <w:color w:val="C00000"/>
                <w:lang w:eastAsia="ko-KR"/>
              </w:rPr>
              <w:t xml:space="preserve">and </w:t>
            </w:r>
            <w:r w:rsidRPr="00982682">
              <w:rPr>
                <w:lang w:eastAsia="ko-KR"/>
              </w:rPr>
              <w:t>SL Semi-Persistent Scheduling V-RNTI</w:t>
            </w:r>
            <w:r w:rsidRPr="00D00188">
              <w:rPr>
                <w:color w:val="0000FF"/>
                <w:u w:val="single"/>
                <w:lang w:eastAsia="ko-KR"/>
              </w:rPr>
              <w:t xml:space="preserve"> and NES-RNTI</w:t>
            </w:r>
            <w:r w:rsidRPr="00982682">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tc>
      </w:tr>
      <w:tr w:rsidR="00490704" w14:paraId="118AA4E9" w14:textId="77777777" w:rsidTr="00FB7E8D">
        <w:tc>
          <w:tcPr>
            <w:tcW w:w="1354" w:type="dxa"/>
            <w:gridSpan w:val="2"/>
            <w:shd w:val="clear" w:color="auto" w:fill="auto"/>
          </w:tcPr>
          <w:p w14:paraId="0AE33285" w14:textId="5DB0D946" w:rsidR="00490704" w:rsidRDefault="00490704" w:rsidP="00490704">
            <w:pPr>
              <w:spacing w:before="100" w:beforeAutospacing="1" w:after="100" w:afterAutospacing="1"/>
              <w:jc w:val="both"/>
              <w:rPr>
                <w:rFonts w:ascii="Arial" w:eastAsia="PMingLiU" w:hAnsi="Arial" w:cs="Arial" w:hint="eastAsia"/>
                <w:color w:val="000000"/>
                <w:lang w:eastAsia="zh-TW"/>
              </w:rPr>
            </w:pPr>
            <w:r>
              <w:rPr>
                <w:rFonts w:ascii="Arial" w:eastAsia="맑은 고딕" w:hAnsi="Arial" w:cs="Arial" w:hint="eastAsia"/>
                <w:color w:val="000000"/>
                <w:lang w:eastAsia="ko-KR"/>
              </w:rPr>
              <w:t>S001</w:t>
            </w:r>
          </w:p>
        </w:tc>
        <w:tc>
          <w:tcPr>
            <w:tcW w:w="4037" w:type="dxa"/>
            <w:shd w:val="clear" w:color="auto" w:fill="auto"/>
          </w:tcPr>
          <w:p w14:paraId="648C42D2"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lang w:eastAsia="ko-KR"/>
              </w:rPr>
              <w:t>5.x.2</w:t>
            </w:r>
          </w:p>
          <w:p w14:paraId="73EC5DCF" w14:textId="77777777" w:rsidR="00490704" w:rsidRPr="002B2C76" w:rsidRDefault="00490704" w:rsidP="00490704">
            <w:pPr>
              <w:overflowPunct w:val="0"/>
              <w:autoSpaceDE w:val="0"/>
              <w:autoSpaceDN w:val="0"/>
              <w:adjustRightInd w:val="0"/>
              <w:textAlignment w:val="baseline"/>
              <w:rPr>
                <w:rFonts w:ascii="Arial" w:eastAsia="맑은 고딕" w:hAnsi="Arial" w:cs="Arial"/>
                <w:lang w:eastAsia="ko-KR"/>
              </w:rPr>
            </w:pPr>
            <w:r w:rsidRPr="002B2C76">
              <w:rPr>
                <w:rFonts w:ascii="Arial" w:eastAsia="맑은 고딕" w:hAnsi="Arial" w:cs="Arial"/>
                <w:lang w:eastAsia="ko-KR"/>
              </w:rPr>
              <w:t>Three paragraphs starts with the same condition:</w:t>
            </w:r>
          </w:p>
          <w:p w14:paraId="4DD7C124"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69194E21"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0AD72FD8"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r w:rsidRPr="002B2C76">
              <w:rPr>
                <w:rFonts w:eastAsia="Times New Roman"/>
                <w:bCs/>
                <w:i/>
                <w:iCs/>
                <w:lang w:eastAsia="ja-JP"/>
              </w:rPr>
              <w:t>celldtx</w:t>
            </w:r>
            <w:r w:rsidRPr="002B2C76">
              <w:rPr>
                <w:rFonts w:eastAsia="Times New Roman"/>
                <w:i/>
                <w:lang w:eastAsia="ko-KR"/>
              </w:rPr>
              <w:t>drx</w:t>
            </w:r>
            <w:r w:rsidRPr="002B2C76">
              <w:rPr>
                <w:rFonts w:eastAsia="Times New Roman"/>
                <w:bCs/>
                <w:i/>
                <w:iCs/>
                <w:lang w:eastAsia="ja-JP"/>
              </w:rPr>
              <w:t>-Cycle</w:t>
            </w:r>
            <w:r w:rsidRPr="002B2C76">
              <w:rPr>
                <w:rFonts w:eastAsia="Times New Roman"/>
                <w:lang w:eastAsia="ja-JP"/>
              </w:rPr>
              <w:t>) = (</w:t>
            </w:r>
            <w:r w:rsidRPr="002B2C76">
              <w:rPr>
                <w:rFonts w:eastAsia="Times New Roman"/>
                <w:i/>
                <w:lang w:eastAsia="ko-KR"/>
              </w:rPr>
              <w:t>celldtxdrx</w:t>
            </w:r>
            <w:r w:rsidRPr="002B2C76">
              <w:rPr>
                <w:rFonts w:eastAsia="Times New Roman"/>
                <w:i/>
                <w:lang w:eastAsia="ja-JP"/>
              </w:rPr>
              <w:t>-StartOffset</w:t>
            </w:r>
            <w:r w:rsidRPr="002B2C76">
              <w:rPr>
                <w:rFonts w:eastAsia="Times New Roman"/>
                <w:lang w:eastAsia="ja-JP"/>
              </w:rPr>
              <w:t>):</w:t>
            </w:r>
          </w:p>
          <w:p w14:paraId="7C531B8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1B52F9E2"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may:</w:t>
            </w:r>
          </w:p>
          <w:p w14:paraId="59491AA8"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64908AC7"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1828D5C7"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iCs/>
                <w:lang w:eastAsia="ja-JP"/>
              </w:rPr>
              <w:t xml:space="preserve"> cell DTX</w:t>
            </w:r>
            <w:r w:rsidRPr="002B2C76">
              <w:rPr>
                <w:rFonts w:eastAsia="Times New Roman"/>
                <w:lang w:eastAsia="ja-JP"/>
              </w:rPr>
              <w:t xml:space="preserve">, the </w:t>
            </w:r>
            <w:r w:rsidRPr="002B2C76">
              <w:rPr>
                <w:rFonts w:eastAsia="Times New Roman"/>
                <w:lang w:eastAsia="zh-CN"/>
              </w:rPr>
              <w:t>MAC entity</w:t>
            </w:r>
            <w:r w:rsidRPr="002B2C76">
              <w:rPr>
                <w:rFonts w:eastAsia="Times New Roman"/>
                <w:lang w:eastAsia="ja-JP"/>
              </w:rPr>
              <w:t xml:space="preserve"> shall:</w:t>
            </w:r>
          </w:p>
          <w:p w14:paraId="719DF2D4"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915D90E" w14:textId="5379B06A" w:rsidR="00490704" w:rsidRDefault="00490704" w:rsidP="00490704">
            <w:pPr>
              <w:spacing w:before="100" w:beforeAutospacing="1" w:after="100" w:afterAutospacing="1"/>
              <w:jc w:val="both"/>
              <w:rPr>
                <w:rFonts w:ascii="Arial" w:eastAsia="PMingLiU" w:hAnsi="Arial" w:cs="Arial" w:hint="eastAsia"/>
                <w:color w:val="000000"/>
                <w:lang w:eastAsia="zh-TW"/>
              </w:rPr>
            </w:pPr>
            <w:r>
              <w:rPr>
                <w:rFonts w:eastAsia="Times New Roman"/>
                <w:lang w:eastAsia="ja-JP"/>
              </w:rPr>
              <w:t>…</w:t>
            </w:r>
          </w:p>
        </w:tc>
        <w:tc>
          <w:tcPr>
            <w:tcW w:w="4238" w:type="dxa"/>
            <w:shd w:val="clear" w:color="auto" w:fill="auto"/>
          </w:tcPr>
          <w:p w14:paraId="7E71C705" w14:textId="77777777" w:rsidR="00490704" w:rsidRDefault="00490704" w:rsidP="00490704">
            <w:r>
              <w:rPr>
                <w:rStyle w:val="a6"/>
              </w:rPr>
              <w:annotationRef/>
            </w:r>
            <w:r>
              <w:rPr>
                <w:lang w:eastAsia="ko-KR"/>
              </w:rPr>
              <w:t>All three paragraphs can be merged into one.</w:t>
            </w:r>
          </w:p>
          <w:p w14:paraId="6DECF5F6"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36A4D4FB"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6C8B6956"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r w:rsidRPr="002B2C76">
              <w:rPr>
                <w:rFonts w:eastAsia="Times New Roman"/>
                <w:bCs/>
                <w:i/>
                <w:iCs/>
                <w:lang w:eastAsia="ja-JP"/>
              </w:rPr>
              <w:t>celldtx</w:t>
            </w:r>
            <w:r w:rsidRPr="002B2C76">
              <w:rPr>
                <w:rFonts w:eastAsia="Times New Roman"/>
                <w:i/>
                <w:lang w:eastAsia="ko-KR"/>
              </w:rPr>
              <w:t>drx</w:t>
            </w:r>
            <w:r w:rsidRPr="002B2C76">
              <w:rPr>
                <w:rFonts w:eastAsia="Times New Roman"/>
                <w:bCs/>
                <w:i/>
                <w:iCs/>
                <w:lang w:eastAsia="ja-JP"/>
              </w:rPr>
              <w:t>-Cycle</w:t>
            </w:r>
            <w:r w:rsidRPr="002B2C76">
              <w:rPr>
                <w:rFonts w:eastAsia="Times New Roman"/>
                <w:lang w:eastAsia="ja-JP"/>
              </w:rPr>
              <w:t>) = (</w:t>
            </w:r>
            <w:r w:rsidRPr="002B2C76">
              <w:rPr>
                <w:rFonts w:eastAsia="Times New Roman"/>
                <w:i/>
                <w:lang w:eastAsia="ko-KR"/>
              </w:rPr>
              <w:t>celldtxdrx</w:t>
            </w:r>
            <w:r w:rsidRPr="002B2C76">
              <w:rPr>
                <w:rFonts w:eastAsia="Times New Roman"/>
                <w:i/>
                <w:lang w:eastAsia="ja-JP"/>
              </w:rPr>
              <w:t>-StartOffset</w:t>
            </w:r>
            <w:r w:rsidRPr="002B2C76">
              <w:rPr>
                <w:rFonts w:eastAsia="Times New Roman"/>
                <w:lang w:eastAsia="ja-JP"/>
              </w:rPr>
              <w:t>):</w:t>
            </w:r>
          </w:p>
          <w:p w14:paraId="3B55056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47BBF48A"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strike/>
                <w:color w:val="FF0000"/>
                <w:lang w:eastAsia="ja-JP"/>
              </w:rPr>
              <w:t xml:space="preserve"> cell DTX, the </w:t>
            </w:r>
            <w:r w:rsidRPr="002B2C76">
              <w:rPr>
                <w:rFonts w:eastAsia="Times New Roman"/>
                <w:strike/>
                <w:color w:val="FF0000"/>
                <w:lang w:eastAsia="zh-CN"/>
              </w:rPr>
              <w:t>MAC entity</w:t>
            </w:r>
            <w:r w:rsidRPr="002B2C76">
              <w:rPr>
                <w:rFonts w:eastAsia="Times New Roman"/>
                <w:strike/>
                <w:color w:val="FF0000"/>
                <w:lang w:eastAsia="ja-JP"/>
              </w:rPr>
              <w:t xml:space="preserve"> may:</w:t>
            </w:r>
          </w:p>
          <w:p w14:paraId="10A1229C"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10B9714C"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353C340C"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iCs/>
                <w:strike/>
                <w:color w:val="FF0000"/>
                <w:lang w:eastAsia="ja-JP"/>
              </w:rPr>
              <w:t xml:space="preserve"> cell DTX</w:t>
            </w:r>
            <w:r w:rsidRPr="002B2C76">
              <w:rPr>
                <w:rFonts w:eastAsia="Times New Roman"/>
                <w:strike/>
                <w:color w:val="FF0000"/>
                <w:lang w:eastAsia="ja-JP"/>
              </w:rPr>
              <w:t xml:space="preserve">, the </w:t>
            </w:r>
            <w:r w:rsidRPr="002B2C76">
              <w:rPr>
                <w:rFonts w:eastAsia="Times New Roman"/>
                <w:strike/>
                <w:color w:val="FF0000"/>
                <w:lang w:eastAsia="zh-CN"/>
              </w:rPr>
              <w:t>MAC entity</w:t>
            </w:r>
            <w:r w:rsidRPr="002B2C76">
              <w:rPr>
                <w:rFonts w:eastAsia="Times New Roman"/>
                <w:strike/>
                <w:color w:val="FF0000"/>
                <w:lang w:eastAsia="ja-JP"/>
              </w:rPr>
              <w:t xml:space="preserve"> shall:</w:t>
            </w:r>
          </w:p>
          <w:p w14:paraId="61A5761E"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6634C586" w14:textId="23B13ADC" w:rsidR="00490704" w:rsidRPr="00D00188" w:rsidRDefault="00490704" w:rsidP="00490704">
            <w:pPr>
              <w:rPr>
                <w:sz w:val="24"/>
                <w:szCs w:val="24"/>
                <w:lang w:eastAsia="ko-KR"/>
              </w:rPr>
            </w:pPr>
            <w:r>
              <w:rPr>
                <w:rFonts w:eastAsia="Times New Roman"/>
                <w:lang w:eastAsia="ja-JP"/>
              </w:rPr>
              <w:t>…</w:t>
            </w:r>
          </w:p>
        </w:tc>
      </w:tr>
      <w:tr w:rsidR="00490704" w14:paraId="66B4BEF1" w14:textId="77777777" w:rsidTr="00FB7E8D">
        <w:tc>
          <w:tcPr>
            <w:tcW w:w="1354" w:type="dxa"/>
            <w:gridSpan w:val="2"/>
            <w:shd w:val="clear" w:color="auto" w:fill="auto"/>
          </w:tcPr>
          <w:p w14:paraId="4258BA69" w14:textId="612BDB38" w:rsidR="00490704" w:rsidRDefault="00490704" w:rsidP="00490704">
            <w:pPr>
              <w:spacing w:before="100" w:beforeAutospacing="1" w:after="100" w:afterAutospacing="1"/>
              <w:jc w:val="both"/>
              <w:rPr>
                <w:rFonts w:ascii="Arial" w:eastAsia="PMingLiU" w:hAnsi="Arial" w:cs="Arial" w:hint="eastAsia"/>
                <w:color w:val="000000"/>
                <w:lang w:eastAsia="zh-TW"/>
              </w:rPr>
            </w:pPr>
            <w:r>
              <w:rPr>
                <w:rFonts w:ascii="Arial" w:eastAsia="맑은 고딕" w:hAnsi="Arial" w:cs="Arial" w:hint="eastAsia"/>
                <w:color w:val="000000"/>
                <w:lang w:eastAsia="ko-KR"/>
              </w:rPr>
              <w:t>S002</w:t>
            </w:r>
          </w:p>
        </w:tc>
        <w:tc>
          <w:tcPr>
            <w:tcW w:w="4037" w:type="dxa"/>
            <w:shd w:val="clear" w:color="auto" w:fill="auto"/>
          </w:tcPr>
          <w:p w14:paraId="6A85D041"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lang w:eastAsia="ko-KR"/>
              </w:rPr>
              <w:t>5.x.2</w:t>
            </w:r>
          </w:p>
          <w:p w14:paraId="2A933072"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Clarification of SPS</w:t>
            </w:r>
            <w:r>
              <w:rPr>
                <w:rFonts w:ascii="Arial" w:eastAsia="맑은 고딕" w:hAnsi="Arial" w:cs="Arial"/>
                <w:lang w:eastAsia="ko-KR"/>
              </w:rPr>
              <w:t>’ associated cell is needed. Only for the non-active cell, SPS reception is not performed.</w:t>
            </w:r>
          </w:p>
          <w:p w14:paraId="60F41972" w14:textId="6BB64F4B" w:rsidR="00490704" w:rsidRDefault="00490704" w:rsidP="00490704">
            <w:pPr>
              <w:spacing w:before="100" w:beforeAutospacing="1" w:after="100" w:afterAutospacing="1"/>
              <w:jc w:val="both"/>
              <w:rPr>
                <w:rFonts w:ascii="Arial" w:eastAsia="PMingLiU" w:hAnsi="Arial" w:cs="Arial" w:hint="eastAsia"/>
                <w:color w:val="000000"/>
                <w:lang w:eastAsia="zh-TW"/>
              </w:rPr>
            </w:pPr>
            <w:r>
              <w:lastRenderedPageBreak/>
              <w:t>2&gt; not instruct the physical layer to receive transport block on the DL-SCH according to any configured downlink assignment for SPS;</w:t>
            </w:r>
          </w:p>
        </w:tc>
        <w:tc>
          <w:tcPr>
            <w:tcW w:w="4238" w:type="dxa"/>
            <w:shd w:val="clear" w:color="auto" w:fill="auto"/>
          </w:tcPr>
          <w:p w14:paraId="0F811950" w14:textId="4C0CCDD5" w:rsidR="00490704" w:rsidRPr="00D00188" w:rsidRDefault="00490704" w:rsidP="00490704">
            <w:pPr>
              <w:rPr>
                <w:sz w:val="24"/>
                <w:szCs w:val="24"/>
                <w:lang w:eastAsia="ko-KR"/>
              </w:rPr>
            </w:pPr>
            <w:r>
              <w:lastRenderedPageBreak/>
              <w:t xml:space="preserve">2&gt; not instruct the physical layer to receive transport block on the DL-SCH </w:t>
            </w:r>
            <w:r w:rsidRPr="002B2C76">
              <w:rPr>
                <w:color w:val="FF0000"/>
                <w:u w:val="single"/>
              </w:rPr>
              <w:t>of this service cell</w:t>
            </w:r>
            <w:r w:rsidRPr="002B2C76">
              <w:rPr>
                <w:color w:val="FF0000"/>
              </w:rPr>
              <w:t xml:space="preserve"> </w:t>
            </w:r>
            <w:r>
              <w:t>according to any configured downlink assignment for SPS;</w:t>
            </w:r>
          </w:p>
        </w:tc>
      </w:tr>
      <w:tr w:rsidR="00490704" w14:paraId="2156867F" w14:textId="77777777" w:rsidTr="00FB7E8D">
        <w:tc>
          <w:tcPr>
            <w:tcW w:w="1354" w:type="dxa"/>
            <w:gridSpan w:val="2"/>
            <w:shd w:val="clear" w:color="auto" w:fill="auto"/>
          </w:tcPr>
          <w:p w14:paraId="545A11E4" w14:textId="22413946" w:rsidR="00490704" w:rsidRDefault="00490704" w:rsidP="00490704">
            <w:pPr>
              <w:spacing w:before="100" w:beforeAutospacing="1" w:after="100" w:afterAutospacing="1"/>
              <w:jc w:val="both"/>
              <w:rPr>
                <w:rFonts w:ascii="Arial" w:eastAsia="PMingLiU" w:hAnsi="Arial" w:cs="Arial" w:hint="eastAsia"/>
                <w:color w:val="000000"/>
                <w:lang w:eastAsia="zh-TW"/>
              </w:rPr>
            </w:pPr>
            <w:r>
              <w:rPr>
                <w:rFonts w:ascii="Arial" w:eastAsia="맑은 고딕" w:hAnsi="Arial" w:cs="Arial" w:hint="eastAsia"/>
                <w:color w:val="000000"/>
                <w:lang w:eastAsia="ko-KR"/>
              </w:rPr>
              <w:t>S003</w:t>
            </w:r>
          </w:p>
        </w:tc>
        <w:tc>
          <w:tcPr>
            <w:tcW w:w="4037" w:type="dxa"/>
            <w:shd w:val="clear" w:color="auto" w:fill="auto"/>
          </w:tcPr>
          <w:p w14:paraId="3B3F048D"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5.x.2</w:t>
            </w:r>
          </w:p>
          <w:p w14:paraId="7B9E720E" w14:textId="77777777" w:rsidR="00490704" w:rsidRPr="005108F3" w:rsidRDefault="00490704" w:rsidP="00490704">
            <w:pPr>
              <w:rPr>
                <w:lang w:eastAsia="ko-KR"/>
              </w:rPr>
            </w:pPr>
            <w:r>
              <w:rPr>
                <w:lang w:eastAsia="ko-KR"/>
              </w:rPr>
              <w:t>For each Serving Cell configured with</w:t>
            </w:r>
            <w:r w:rsidRPr="00234582">
              <w:rPr>
                <w:iCs/>
              </w:rPr>
              <w:t xml:space="preserve"> </w:t>
            </w:r>
            <w:r w:rsidRPr="0006593F">
              <w:rPr>
                <w:iCs/>
              </w:rPr>
              <w:t>cell D</w:t>
            </w:r>
            <w:r>
              <w:rPr>
                <w:iCs/>
              </w:rPr>
              <w:t>T</w:t>
            </w:r>
            <w:r w:rsidRPr="0006593F">
              <w:rPr>
                <w:iCs/>
              </w:rPr>
              <w:t>X</w:t>
            </w:r>
            <w:r>
              <w:t xml:space="preserve">, the </w:t>
            </w:r>
            <w:r>
              <w:rPr>
                <w:lang w:eastAsia="zh-CN"/>
              </w:rPr>
              <w:t>MAC entity</w:t>
            </w:r>
            <w:r>
              <w:t xml:space="preserve"> shall:</w:t>
            </w:r>
          </w:p>
          <w:p w14:paraId="088A8551" w14:textId="77777777" w:rsidR="00490704" w:rsidRDefault="00490704" w:rsidP="00490704">
            <w:pPr>
              <w:pStyle w:val="B1"/>
            </w:pPr>
            <w:r>
              <w:t xml:space="preserve">1&gt; if cell DTX operation </w:t>
            </w:r>
            <w:r w:rsidRPr="00633828">
              <w:t xml:space="preserve">is </w:t>
            </w:r>
            <w:r>
              <w:t>de</w:t>
            </w:r>
            <w:r w:rsidRPr="00633828">
              <w:t>activated for this Serving Cell</w:t>
            </w:r>
            <w:r>
              <w:t xml:space="preserve">; or </w:t>
            </w:r>
          </w:p>
          <w:p w14:paraId="45291C36" w14:textId="77777777" w:rsidR="00490704" w:rsidRDefault="00490704" w:rsidP="00490704">
            <w:pPr>
              <w:pStyle w:val="B1"/>
            </w:pPr>
            <w:r>
              <w:t>…</w:t>
            </w:r>
          </w:p>
          <w:p w14:paraId="552C2EC4" w14:textId="77777777" w:rsidR="00490704" w:rsidRDefault="00490704" w:rsidP="00490704">
            <w:pPr>
              <w:pStyle w:val="B2"/>
              <w:rPr>
                <w:lang w:eastAsia="zh-CN"/>
              </w:rPr>
            </w:pPr>
            <w:r>
              <w:rPr>
                <w:lang w:eastAsia="zh-CN"/>
              </w:rPr>
              <w:t xml:space="preserve">2&gt; monitor PDCCH </w:t>
            </w:r>
            <w:r>
              <w:t xml:space="preserve">on the Serving Cells </w:t>
            </w:r>
            <w:r w:rsidRPr="002B2C76">
              <w:rPr>
                <w:highlight w:val="yellow"/>
              </w:rPr>
              <w:t>in this DRX group</w:t>
            </w:r>
            <w:r>
              <w:t>, as specified in TS 38.213 [6] and other clauses of this specification.</w:t>
            </w:r>
          </w:p>
          <w:p w14:paraId="1E6D2DFF" w14:textId="1B0AE54E" w:rsidR="00490704" w:rsidRDefault="00490704" w:rsidP="00490704">
            <w:pPr>
              <w:spacing w:before="100" w:beforeAutospacing="1" w:after="100" w:afterAutospacing="1"/>
              <w:jc w:val="both"/>
              <w:rPr>
                <w:rFonts w:ascii="Arial" w:eastAsia="PMingLiU" w:hAnsi="Arial" w:cs="Arial" w:hint="eastAsia"/>
                <w:color w:val="000000"/>
                <w:lang w:eastAsia="zh-TW"/>
              </w:rPr>
            </w:pPr>
            <w:r w:rsidRPr="002B2C76">
              <w:rPr>
                <w:rFonts w:ascii="Arial" w:eastAsia="맑은 고딕" w:hAnsi="Arial" w:cs="Arial"/>
                <w:lang w:eastAsia="ko-KR"/>
              </w:rPr>
              <w:t xml:space="preserve">This should be ‘on this Serving Cell’ as in the beginning it is mentioned that </w:t>
            </w:r>
            <w:r w:rsidRPr="002B2C76">
              <w:rPr>
                <w:rFonts w:ascii="Arial" w:eastAsia="맑은 고딕" w:hAnsi="Arial" w:cs="Arial" w:hint="eastAsia"/>
                <w:lang w:eastAsia="ko-KR"/>
              </w:rPr>
              <w:t>“</w:t>
            </w:r>
            <w:r w:rsidRPr="002B2C76">
              <w:rPr>
                <w:rFonts w:ascii="Arial" w:eastAsia="맑은 고딕" w:hAnsi="Arial" w:cs="Arial"/>
                <w:lang w:eastAsia="ko-KR"/>
              </w:rPr>
              <w:t>For each Serving Cell configured with cell DTX, the MAC entity shall”</w:t>
            </w:r>
          </w:p>
        </w:tc>
        <w:tc>
          <w:tcPr>
            <w:tcW w:w="4238" w:type="dxa"/>
            <w:shd w:val="clear" w:color="auto" w:fill="auto"/>
          </w:tcPr>
          <w:p w14:paraId="0C0B9B7C" w14:textId="77777777" w:rsidR="00490704" w:rsidRDefault="00490704" w:rsidP="00490704">
            <w:pPr>
              <w:rPr>
                <w:rStyle w:val="a6"/>
                <w:rFonts w:ascii="Arial" w:eastAsia="맑은 고딕" w:hAnsi="Arial" w:cs="Arial"/>
                <w:lang w:eastAsia="ko-KR"/>
              </w:rPr>
            </w:pPr>
            <w:r w:rsidRPr="002B2C76">
              <w:rPr>
                <w:rStyle w:val="a6"/>
                <w:rFonts w:ascii="Arial" w:eastAsia="맑은 고딕" w:hAnsi="Arial" w:cs="Arial"/>
                <w:lang w:eastAsia="ko-KR"/>
              </w:rPr>
              <w:t>Change “in this DRX group” to “on this Serving Cell”</w:t>
            </w:r>
          </w:p>
          <w:p w14:paraId="5D8A6521" w14:textId="77777777" w:rsidR="00490704" w:rsidRPr="00D00188" w:rsidRDefault="00490704" w:rsidP="00490704">
            <w:pPr>
              <w:rPr>
                <w:sz w:val="24"/>
                <w:szCs w:val="24"/>
                <w:lang w:eastAsia="ko-KR"/>
              </w:rPr>
            </w:pPr>
          </w:p>
        </w:tc>
      </w:tr>
      <w:tr w:rsidR="00490704" w14:paraId="5FB60A60" w14:textId="77777777" w:rsidTr="00FB7E8D">
        <w:tc>
          <w:tcPr>
            <w:tcW w:w="1354" w:type="dxa"/>
            <w:gridSpan w:val="2"/>
            <w:shd w:val="clear" w:color="auto" w:fill="auto"/>
          </w:tcPr>
          <w:p w14:paraId="0F727202" w14:textId="345895BA" w:rsidR="00490704" w:rsidRDefault="00490704" w:rsidP="00490704">
            <w:pPr>
              <w:spacing w:before="100" w:beforeAutospacing="1" w:after="100" w:afterAutospacing="1"/>
              <w:jc w:val="both"/>
              <w:rPr>
                <w:rFonts w:ascii="Arial" w:eastAsia="PMingLiU" w:hAnsi="Arial" w:cs="Arial" w:hint="eastAsia"/>
                <w:color w:val="000000"/>
                <w:lang w:eastAsia="zh-TW"/>
              </w:rPr>
            </w:pPr>
            <w:r>
              <w:rPr>
                <w:rFonts w:ascii="Arial" w:eastAsia="맑은 고딕" w:hAnsi="Arial" w:cs="Arial" w:hint="eastAsia"/>
                <w:color w:val="000000"/>
                <w:lang w:eastAsia="ko-KR"/>
              </w:rPr>
              <w:t>S</w:t>
            </w:r>
            <w:r>
              <w:rPr>
                <w:rFonts w:ascii="Arial" w:eastAsia="맑은 고딕" w:hAnsi="Arial" w:cs="Arial"/>
                <w:color w:val="000000"/>
                <w:lang w:eastAsia="ko-KR"/>
              </w:rPr>
              <w:t>004</w:t>
            </w:r>
          </w:p>
        </w:tc>
        <w:tc>
          <w:tcPr>
            <w:tcW w:w="4037" w:type="dxa"/>
            <w:shd w:val="clear" w:color="auto" w:fill="auto"/>
          </w:tcPr>
          <w:p w14:paraId="4574C475"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5.x.2</w:t>
            </w:r>
          </w:p>
          <w:p w14:paraId="348C6F39" w14:textId="2BA185B6" w:rsidR="00490704" w:rsidRDefault="00490704" w:rsidP="00490704">
            <w:pPr>
              <w:spacing w:before="100" w:beforeAutospacing="1" w:after="100" w:afterAutospacing="1"/>
              <w:jc w:val="both"/>
              <w:rPr>
                <w:rFonts w:ascii="Arial" w:eastAsia="PMingLiU" w:hAnsi="Arial" w:cs="Arial" w:hint="eastAsia"/>
                <w:color w:val="000000"/>
                <w:lang w:eastAsia="zh-TW"/>
              </w:rPr>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w:t>
            </w:r>
            <w:r w:rsidRPr="002B2C76">
              <w:rPr>
                <w:highlight w:val="yellow"/>
              </w:rPr>
              <w:t>in the DRX group</w:t>
            </w:r>
            <w:r>
              <w:t>; or</w:t>
            </w:r>
          </w:p>
        </w:tc>
        <w:tc>
          <w:tcPr>
            <w:tcW w:w="4238" w:type="dxa"/>
            <w:shd w:val="clear" w:color="auto" w:fill="auto"/>
          </w:tcPr>
          <w:p w14:paraId="0A93B5E7" w14:textId="6E935C59" w:rsidR="00490704" w:rsidRPr="00D00188" w:rsidRDefault="00490704" w:rsidP="00490704">
            <w:pPr>
              <w:rPr>
                <w:sz w:val="24"/>
                <w:szCs w:val="24"/>
                <w:lang w:eastAsia="ko-KR"/>
              </w:rPr>
            </w:pPr>
            <w:r w:rsidRPr="002B2C76">
              <w:rPr>
                <w:rFonts w:ascii="Arial" w:hAnsi="Arial" w:cs="Arial"/>
              </w:rPr>
              <w:t>It should be in the DRX group of this Serving Cell.</w:t>
            </w:r>
          </w:p>
        </w:tc>
      </w:tr>
      <w:tr w:rsidR="00490704" w14:paraId="1036FA3F" w14:textId="77777777" w:rsidTr="00FB7E8D">
        <w:tc>
          <w:tcPr>
            <w:tcW w:w="1354" w:type="dxa"/>
            <w:gridSpan w:val="2"/>
            <w:shd w:val="clear" w:color="auto" w:fill="auto"/>
          </w:tcPr>
          <w:p w14:paraId="3745F1AD" w14:textId="264ABC3E" w:rsidR="00490704" w:rsidRDefault="00490704" w:rsidP="00490704">
            <w:pPr>
              <w:spacing w:before="100" w:beforeAutospacing="1" w:after="100" w:afterAutospacing="1"/>
              <w:jc w:val="both"/>
              <w:rPr>
                <w:rFonts w:ascii="Arial" w:eastAsia="PMingLiU" w:hAnsi="Arial" w:cs="Arial" w:hint="eastAsia"/>
                <w:color w:val="000000"/>
                <w:lang w:eastAsia="zh-TW"/>
              </w:rPr>
            </w:pPr>
            <w:r>
              <w:rPr>
                <w:rFonts w:ascii="Arial" w:eastAsia="맑은 고딕" w:hAnsi="Arial" w:cs="Arial" w:hint="eastAsia"/>
                <w:color w:val="000000"/>
                <w:lang w:eastAsia="ko-KR"/>
              </w:rPr>
              <w:t>S005</w:t>
            </w:r>
          </w:p>
        </w:tc>
        <w:tc>
          <w:tcPr>
            <w:tcW w:w="4037" w:type="dxa"/>
            <w:shd w:val="clear" w:color="auto" w:fill="auto"/>
          </w:tcPr>
          <w:p w14:paraId="1C245E62"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5.x.2</w:t>
            </w:r>
          </w:p>
          <w:p w14:paraId="3A45907F"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lang w:eastAsia="ko-KR"/>
              </w:rPr>
              <w:t>Separate condition of PDCCH monitoring</w:t>
            </w:r>
          </w:p>
          <w:p w14:paraId="19C52923" w14:textId="77777777" w:rsidR="00490704" w:rsidRDefault="00490704" w:rsidP="00490704">
            <w:pPr>
              <w:pStyle w:val="B1"/>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p>
          <w:p w14:paraId="3BC7E4C1" w14:textId="77777777" w:rsidR="00490704" w:rsidRDefault="00490704" w:rsidP="00490704">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msgB-ResponseWindow</w:t>
            </w:r>
            <w:r>
              <w:t xml:space="preserve"> (as described in clause 5.1.4a) is running; or</w:t>
            </w:r>
          </w:p>
          <w:p w14:paraId="7E9F8D10" w14:textId="77777777" w:rsidR="00490704" w:rsidRDefault="00490704" w:rsidP="00490704">
            <w:pPr>
              <w:pStyle w:val="B1"/>
            </w:pPr>
            <w:r>
              <w:t>1&gt; if a Scheduling Request is sent on PUCCH and is pending (as described in clause 5.4.4 or 5.22.1.5); or</w:t>
            </w:r>
          </w:p>
          <w:p w14:paraId="49F38D8E" w14:textId="77777777" w:rsidR="00490704" w:rsidRDefault="00490704" w:rsidP="00490704">
            <w:pPr>
              <w:pStyle w:val="B1"/>
              <w:numPr>
                <w:ilvl w:val="0"/>
                <w:numId w:val="15"/>
              </w:numPr>
            </w:pPr>
            <w:r>
              <w:t>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155489A" w14:textId="1F8A6C69" w:rsidR="00490704" w:rsidRDefault="00490704" w:rsidP="00490704">
            <w:pPr>
              <w:spacing w:before="100" w:beforeAutospacing="1" w:after="100" w:afterAutospacing="1"/>
              <w:jc w:val="both"/>
              <w:rPr>
                <w:rFonts w:ascii="Arial" w:eastAsia="PMingLiU" w:hAnsi="Arial" w:cs="Arial" w:hint="eastAsia"/>
                <w:color w:val="000000"/>
                <w:lang w:eastAsia="zh-TW"/>
              </w:rPr>
            </w:pPr>
            <w:r>
              <w:rPr>
                <w:lang w:eastAsia="zh-CN"/>
              </w:rPr>
              <w:lastRenderedPageBreak/>
              <w:t xml:space="preserve">2&gt; monitor PDCCH </w:t>
            </w:r>
            <w:r>
              <w:t>on the Serving Cells in this DRX group, as specified in TS 38.213 [6] and other clauses of this specification.</w:t>
            </w:r>
          </w:p>
        </w:tc>
        <w:tc>
          <w:tcPr>
            <w:tcW w:w="4238" w:type="dxa"/>
            <w:shd w:val="clear" w:color="auto" w:fill="auto"/>
          </w:tcPr>
          <w:p w14:paraId="0FCEEBC1" w14:textId="1C6DBA3C" w:rsidR="00490704" w:rsidRPr="00D00188" w:rsidRDefault="00490704" w:rsidP="00490704">
            <w:pPr>
              <w:rPr>
                <w:sz w:val="24"/>
                <w:szCs w:val="24"/>
                <w:lang w:eastAsia="ko-KR"/>
              </w:rPr>
            </w:pPr>
            <w:r w:rsidRPr="002B2C76">
              <w:rPr>
                <w:rFonts w:ascii="Arial" w:hAnsi="Arial" w:cs="Arial"/>
              </w:rPr>
              <w:lastRenderedPageBreak/>
              <w:t>All these can be added in definition of cell DTX Active Period.</w:t>
            </w:r>
          </w:p>
        </w:tc>
      </w:tr>
      <w:tr w:rsidR="00490704" w14:paraId="43981D93" w14:textId="77777777" w:rsidTr="00FB7E8D">
        <w:tc>
          <w:tcPr>
            <w:tcW w:w="1354" w:type="dxa"/>
            <w:gridSpan w:val="2"/>
            <w:shd w:val="clear" w:color="auto" w:fill="auto"/>
          </w:tcPr>
          <w:p w14:paraId="282B0008" w14:textId="77777777" w:rsidR="00490704" w:rsidRDefault="00490704" w:rsidP="00490704">
            <w:pPr>
              <w:spacing w:before="100" w:beforeAutospacing="1" w:after="100" w:afterAutospacing="1"/>
              <w:jc w:val="both"/>
              <w:rPr>
                <w:rFonts w:ascii="Arial" w:eastAsia="PMingLiU" w:hAnsi="Arial" w:cs="Arial" w:hint="eastAsia"/>
                <w:color w:val="000000"/>
                <w:lang w:eastAsia="zh-TW"/>
              </w:rPr>
            </w:pPr>
          </w:p>
        </w:tc>
        <w:tc>
          <w:tcPr>
            <w:tcW w:w="4037" w:type="dxa"/>
            <w:shd w:val="clear" w:color="auto" w:fill="auto"/>
          </w:tcPr>
          <w:p w14:paraId="14ACEEC7" w14:textId="77777777" w:rsidR="00490704" w:rsidRDefault="00490704" w:rsidP="00490704">
            <w:pPr>
              <w:spacing w:before="100" w:beforeAutospacing="1" w:after="100" w:afterAutospacing="1"/>
              <w:jc w:val="both"/>
              <w:rPr>
                <w:rFonts w:ascii="Arial" w:eastAsia="PMingLiU" w:hAnsi="Arial" w:cs="Arial" w:hint="eastAsia"/>
                <w:color w:val="000000"/>
                <w:lang w:eastAsia="zh-TW"/>
              </w:rPr>
            </w:pPr>
          </w:p>
        </w:tc>
        <w:tc>
          <w:tcPr>
            <w:tcW w:w="4238" w:type="dxa"/>
            <w:shd w:val="clear" w:color="auto" w:fill="auto"/>
          </w:tcPr>
          <w:p w14:paraId="495100CA" w14:textId="77777777" w:rsidR="00490704" w:rsidRPr="00D00188" w:rsidRDefault="00490704" w:rsidP="00490704">
            <w:pPr>
              <w:rPr>
                <w:sz w:val="24"/>
                <w:szCs w:val="24"/>
                <w:lang w:eastAsia="ko-KR"/>
              </w:rPr>
            </w:pPr>
          </w:p>
        </w:tc>
      </w:tr>
      <w:tr w:rsidR="00490704" w14:paraId="4DE3391D" w14:textId="77777777" w:rsidTr="00FB7E8D">
        <w:tc>
          <w:tcPr>
            <w:tcW w:w="1354" w:type="dxa"/>
            <w:gridSpan w:val="2"/>
            <w:shd w:val="clear" w:color="auto" w:fill="auto"/>
          </w:tcPr>
          <w:p w14:paraId="3DB36239" w14:textId="77777777" w:rsidR="00490704" w:rsidRDefault="00490704" w:rsidP="00490704">
            <w:pPr>
              <w:spacing w:before="100" w:beforeAutospacing="1" w:after="100" w:afterAutospacing="1"/>
              <w:jc w:val="both"/>
              <w:rPr>
                <w:rFonts w:ascii="Arial" w:eastAsia="PMingLiU" w:hAnsi="Arial" w:cs="Arial" w:hint="eastAsia"/>
                <w:color w:val="000000"/>
                <w:lang w:eastAsia="zh-TW"/>
              </w:rPr>
            </w:pPr>
          </w:p>
        </w:tc>
        <w:tc>
          <w:tcPr>
            <w:tcW w:w="4037" w:type="dxa"/>
            <w:shd w:val="clear" w:color="auto" w:fill="auto"/>
          </w:tcPr>
          <w:p w14:paraId="25CC0C09" w14:textId="77777777" w:rsidR="00490704" w:rsidRDefault="00490704" w:rsidP="00490704">
            <w:pPr>
              <w:spacing w:before="100" w:beforeAutospacing="1" w:after="100" w:afterAutospacing="1"/>
              <w:jc w:val="both"/>
              <w:rPr>
                <w:rFonts w:ascii="Arial" w:eastAsia="PMingLiU" w:hAnsi="Arial" w:cs="Arial" w:hint="eastAsia"/>
                <w:color w:val="000000"/>
                <w:lang w:eastAsia="zh-TW"/>
              </w:rPr>
            </w:pPr>
          </w:p>
        </w:tc>
        <w:tc>
          <w:tcPr>
            <w:tcW w:w="4238" w:type="dxa"/>
            <w:shd w:val="clear" w:color="auto" w:fill="auto"/>
          </w:tcPr>
          <w:p w14:paraId="1FF67B41" w14:textId="77777777" w:rsidR="00490704" w:rsidRPr="00D00188" w:rsidRDefault="00490704" w:rsidP="00490704">
            <w:pPr>
              <w:rPr>
                <w:sz w:val="24"/>
                <w:szCs w:val="24"/>
                <w:lang w:eastAsia="ko-KR"/>
              </w:rPr>
            </w:pPr>
          </w:p>
        </w:tc>
      </w:tr>
      <w:tr w:rsidR="00490704" w14:paraId="74E3BFDE" w14:textId="77777777" w:rsidTr="00FB7E8D">
        <w:tc>
          <w:tcPr>
            <w:tcW w:w="1354" w:type="dxa"/>
            <w:gridSpan w:val="2"/>
            <w:shd w:val="clear" w:color="auto" w:fill="auto"/>
          </w:tcPr>
          <w:p w14:paraId="2112F8D6" w14:textId="77777777" w:rsidR="00490704" w:rsidRDefault="00490704" w:rsidP="00490704">
            <w:pPr>
              <w:spacing w:before="100" w:beforeAutospacing="1" w:after="100" w:afterAutospacing="1"/>
              <w:jc w:val="both"/>
              <w:rPr>
                <w:rFonts w:ascii="Arial" w:eastAsia="PMingLiU" w:hAnsi="Arial" w:cs="Arial" w:hint="eastAsia"/>
                <w:color w:val="000000"/>
                <w:lang w:eastAsia="zh-TW"/>
              </w:rPr>
            </w:pPr>
          </w:p>
        </w:tc>
        <w:tc>
          <w:tcPr>
            <w:tcW w:w="4037" w:type="dxa"/>
            <w:shd w:val="clear" w:color="auto" w:fill="auto"/>
          </w:tcPr>
          <w:p w14:paraId="6FE0E169" w14:textId="77777777" w:rsidR="00490704" w:rsidRDefault="00490704" w:rsidP="00490704">
            <w:pPr>
              <w:spacing w:before="100" w:beforeAutospacing="1" w:after="100" w:afterAutospacing="1"/>
              <w:jc w:val="both"/>
              <w:rPr>
                <w:rFonts w:ascii="Arial" w:eastAsia="PMingLiU" w:hAnsi="Arial" w:cs="Arial" w:hint="eastAsia"/>
                <w:color w:val="000000"/>
                <w:lang w:eastAsia="zh-TW"/>
              </w:rPr>
            </w:pPr>
          </w:p>
        </w:tc>
        <w:tc>
          <w:tcPr>
            <w:tcW w:w="4238" w:type="dxa"/>
            <w:shd w:val="clear" w:color="auto" w:fill="auto"/>
          </w:tcPr>
          <w:p w14:paraId="213477C7" w14:textId="77777777" w:rsidR="00490704" w:rsidRPr="00D00188" w:rsidRDefault="00490704" w:rsidP="00490704">
            <w:pPr>
              <w:rPr>
                <w:sz w:val="24"/>
                <w:szCs w:val="24"/>
                <w:lang w:eastAsia="ko-KR"/>
              </w:rPr>
            </w:pP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af6"/>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af6"/>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af6"/>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As discussion online, similar issue was discussed in Rel-16/Rel-17 in intra-UE prioritization. And the UE behavior was captured in RAN1 spec (Section 6.1.2.1 of TS 38.214). We assume similar behavior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DengXian"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r w:rsidR="00F10851" w14:paraId="56208AC5" w14:textId="77777777" w:rsidTr="00FB7E8D">
        <w:tc>
          <w:tcPr>
            <w:tcW w:w="1363" w:type="dxa"/>
            <w:shd w:val="clear" w:color="auto" w:fill="auto"/>
          </w:tcPr>
          <w:p w14:paraId="0B8C3A84" w14:textId="638B23B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150" w:type="dxa"/>
            <w:shd w:val="clear" w:color="auto" w:fill="auto"/>
          </w:tcPr>
          <w:p w14:paraId="1DAD8796" w14:textId="6BE6A528" w:rsidR="00F10851" w:rsidRPr="0040155E" w:rsidRDefault="00F10851" w:rsidP="00F10851">
            <w:pPr>
              <w:spacing w:before="100" w:beforeAutospacing="1" w:after="100" w:afterAutospacing="1"/>
              <w:jc w:val="both"/>
              <w:rPr>
                <w:rFonts w:ascii="Arial" w:eastAsia="Yu Mincho" w:hAnsi="Arial" w:cs="Arial"/>
                <w:color w:val="000000"/>
                <w:lang w:eastAsia="ja-JP"/>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253750B9" w14:textId="0A5AE2C6" w:rsidR="00F10851" w:rsidRDefault="00F10851" w:rsidP="00F10851">
            <w:pPr>
              <w:overflowPunct w:val="0"/>
              <w:autoSpaceDE w:val="0"/>
              <w:autoSpaceDN w:val="0"/>
              <w:adjustRightInd w:val="0"/>
              <w:textAlignment w:val="baseline"/>
              <w:rPr>
                <w:rFonts w:ascii="Arial" w:eastAsia="Yu Mincho" w:hAnsi="Arial" w:cs="Arial"/>
                <w:lang w:eastAsia="ja-JP"/>
              </w:rPr>
            </w:pPr>
            <w:r>
              <w:rPr>
                <w:rFonts w:ascii="Arial" w:eastAsia="PMingLiU" w:hAnsi="Arial" w:cs="Arial" w:hint="eastAsia"/>
                <w:lang w:eastAsia="zh-TW"/>
              </w:rPr>
              <w:t>P</w:t>
            </w:r>
            <w:r>
              <w:rPr>
                <w:rFonts w:ascii="Arial" w:eastAsia="PMingLiU" w:hAnsi="Arial" w:cs="Arial"/>
                <w:lang w:eastAsia="zh-TW"/>
              </w:rPr>
              <w:t>refer to follow the legacy way in RAN2 territory and wait for RAN1 decision if any.</w:t>
            </w:r>
          </w:p>
        </w:tc>
      </w:tr>
      <w:tr w:rsidR="00490704" w14:paraId="60888930" w14:textId="77777777" w:rsidTr="00FB7E8D">
        <w:tc>
          <w:tcPr>
            <w:tcW w:w="1363" w:type="dxa"/>
            <w:shd w:val="clear" w:color="auto" w:fill="auto"/>
          </w:tcPr>
          <w:p w14:paraId="37971D49" w14:textId="1198CD7F" w:rsidR="00490704" w:rsidRDefault="00490704" w:rsidP="00490704">
            <w:pPr>
              <w:spacing w:before="100" w:beforeAutospacing="1" w:after="100" w:afterAutospacing="1"/>
              <w:jc w:val="both"/>
              <w:rPr>
                <w:rFonts w:ascii="Arial" w:eastAsia="PMingLiU" w:hAnsi="Arial" w:cs="Arial" w:hint="eastAsia"/>
                <w:color w:val="000000"/>
                <w:lang w:eastAsia="zh-TW"/>
              </w:rPr>
            </w:pPr>
            <w:r>
              <w:rPr>
                <w:rFonts w:ascii="Arial" w:eastAsia="맑은 고딕" w:hAnsi="Arial" w:cs="Arial" w:hint="eastAsia"/>
                <w:color w:val="000000"/>
                <w:lang w:eastAsia="ko-KR"/>
              </w:rPr>
              <w:t>Samsung</w:t>
            </w:r>
          </w:p>
        </w:tc>
        <w:tc>
          <w:tcPr>
            <w:tcW w:w="1150" w:type="dxa"/>
            <w:shd w:val="clear" w:color="auto" w:fill="auto"/>
          </w:tcPr>
          <w:p w14:paraId="3B4B56BB" w14:textId="2E103643" w:rsidR="00490704" w:rsidRDefault="00490704" w:rsidP="00490704">
            <w:pPr>
              <w:spacing w:before="100" w:beforeAutospacing="1" w:after="100" w:afterAutospacing="1"/>
              <w:jc w:val="both"/>
              <w:rPr>
                <w:rFonts w:ascii="Arial" w:hAnsi="Arial" w:cs="Arial" w:hint="eastAsia"/>
                <w:color w:val="000000"/>
                <w:lang w:eastAsia="zh-CN"/>
              </w:rPr>
            </w:pPr>
            <w:r>
              <w:rPr>
                <w:rFonts w:ascii="Arial" w:eastAsia="맑은 고딕" w:hAnsi="Arial" w:cs="Arial" w:hint="eastAsia"/>
                <w:color w:val="000000"/>
                <w:lang w:eastAsia="ko-KR"/>
              </w:rPr>
              <w:t>Option 2</w:t>
            </w:r>
            <w:r>
              <w:rPr>
                <w:rFonts w:ascii="Arial" w:eastAsia="맑은 고딕" w:hAnsi="Arial" w:cs="Arial"/>
                <w:color w:val="000000"/>
                <w:lang w:eastAsia="ko-KR"/>
              </w:rPr>
              <w:t xml:space="preserve"> (current MAC CR)</w:t>
            </w:r>
            <w:r>
              <w:rPr>
                <w:rFonts w:ascii="Arial" w:eastAsia="맑은 고딕" w:hAnsi="Arial" w:cs="Arial" w:hint="eastAsia"/>
                <w:color w:val="000000"/>
                <w:lang w:eastAsia="ko-KR"/>
              </w:rPr>
              <w:t xml:space="preserve"> or Option 4</w:t>
            </w:r>
          </w:p>
        </w:tc>
        <w:tc>
          <w:tcPr>
            <w:tcW w:w="7116" w:type="dxa"/>
            <w:shd w:val="clear" w:color="auto" w:fill="auto"/>
          </w:tcPr>
          <w:p w14:paraId="3EFE79DD"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 xml:space="preserve">We think RAN2 should have a common understanding on the current MAC </w:t>
            </w:r>
            <w:r>
              <w:rPr>
                <w:rFonts w:ascii="Arial" w:eastAsia="맑은 고딕" w:hAnsi="Arial" w:cs="Arial"/>
                <w:lang w:eastAsia="ko-KR"/>
              </w:rPr>
              <w:t>modelling and running CR description. We think Option 2 is what the current MAC CR captures.</w:t>
            </w:r>
          </w:p>
          <w:p w14:paraId="4395DEBD"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 xml:space="preserve">The current </w:t>
            </w:r>
            <w:r>
              <w:rPr>
                <w:rFonts w:ascii="Arial" w:eastAsia="맑은 고딕" w:hAnsi="Arial" w:cs="Arial"/>
                <w:lang w:eastAsia="ko-KR"/>
              </w:rPr>
              <w:t>modelling</w:t>
            </w:r>
            <w:r>
              <w:rPr>
                <w:rFonts w:ascii="Arial" w:eastAsia="맑은 고딕" w:hAnsi="Arial" w:cs="Arial" w:hint="eastAsia"/>
                <w:lang w:eastAsia="ko-KR"/>
              </w:rPr>
              <w:t xml:space="preserve"> </w:t>
            </w:r>
            <w:r>
              <w:rPr>
                <w:rFonts w:ascii="Arial" w:eastAsia="맑은 고딕" w:hAnsi="Arial" w:cs="Arial"/>
                <w:lang w:eastAsia="ko-KR"/>
              </w:rPr>
              <w:t>of CG delivery in TS 38.321 is that all CG occasions within a bundle are delivered to the HARQ entity at the same time. For every CG delivery, NDI is toggled but this NDI toggling is only for the first CG resource.</w:t>
            </w:r>
          </w:p>
          <w:tbl>
            <w:tblPr>
              <w:tblStyle w:val="af4"/>
              <w:tblW w:w="0" w:type="auto"/>
              <w:tblLook w:val="04A0" w:firstRow="1" w:lastRow="0" w:firstColumn="1" w:lastColumn="0" w:noHBand="0" w:noVBand="1"/>
            </w:tblPr>
            <w:tblGrid>
              <w:gridCol w:w="6890"/>
            </w:tblGrid>
            <w:tr w:rsidR="00490704" w14:paraId="79DB8C5D" w14:textId="77777777" w:rsidTr="004342A5">
              <w:tc>
                <w:tcPr>
                  <w:tcW w:w="6890" w:type="dxa"/>
                </w:tcPr>
                <w:p w14:paraId="678ECF20" w14:textId="77777777" w:rsidR="00490704" w:rsidRDefault="00490704" w:rsidP="00490704">
                  <w:pPr>
                    <w:rPr>
                      <w:noProof/>
                      <w:lang w:eastAsia="ko-KR"/>
                    </w:rPr>
                  </w:pPr>
                  <w:r>
                    <w:rPr>
                      <w:noProof/>
                      <w:lang w:eastAsia="ko-KR"/>
                    </w:rPr>
                    <w:t>TS 38.321: subclause 5.4.1</w:t>
                  </w:r>
                </w:p>
                <w:p w14:paraId="6CACEFFD" w14:textId="77777777" w:rsidR="00490704" w:rsidRDefault="00490704" w:rsidP="00490704">
                  <w:pPr>
                    <w:rPr>
                      <w:noProof/>
                      <w:lang w:eastAsia="ko-KR"/>
                    </w:rPr>
                  </w:pPr>
                  <w:r w:rsidRPr="00E87D15">
                    <w:rPr>
                      <w:noProof/>
                      <w:lang w:eastAsia="ko-KR"/>
                    </w:rPr>
                    <w:t>For each Serving Cell and each configured uplink grant, if configured and activated, the MAC entity shall:</w:t>
                  </w:r>
                </w:p>
                <w:p w14:paraId="417FB64B" w14:textId="77777777" w:rsidR="00490704" w:rsidRPr="00E87D15" w:rsidRDefault="00490704" w:rsidP="00490704">
                  <w:pPr>
                    <w:pStyle w:val="B1"/>
                    <w:ind w:left="0" w:firstLine="0"/>
                    <w:rPr>
                      <w:rFonts w:eastAsia="맑은 고딕"/>
                      <w:noProof/>
                      <w:lang w:eastAsia="ko-KR"/>
                    </w:rPr>
                  </w:pPr>
                  <w:r>
                    <w:rPr>
                      <w:noProof/>
                      <w:lang w:eastAsia="ko-KR"/>
                    </w:rPr>
                    <w:t>(omitted)</w:t>
                  </w:r>
                </w:p>
                <w:p w14:paraId="5B813EF9" w14:textId="77777777" w:rsidR="00490704" w:rsidRDefault="00490704" w:rsidP="00490704">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4517D7">
                    <w:rPr>
                      <w:noProof/>
                      <w:highlight w:val="yellow"/>
                      <w:lang w:eastAsia="ko-KR"/>
                    </w:rPr>
                    <w:t>the PUSCH duration of the configured uplink grant does not overlap with the PUSCH duration of an uplink grant received on the PDCCH</w:t>
                  </w:r>
                  <w:r w:rsidRPr="00E87D15">
                    <w:rPr>
                      <w:noProof/>
                      <w:lang w:eastAsia="ko-KR"/>
                    </w:rPr>
                    <w:t xml:space="preserve">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0859CD99" w14:textId="77777777" w:rsidR="00490704" w:rsidRPr="00E87D15" w:rsidRDefault="00490704" w:rsidP="00490704">
                  <w:pPr>
                    <w:rPr>
                      <w:noProof/>
                      <w:lang w:eastAsia="ko-KR"/>
                    </w:rPr>
                  </w:pPr>
                  <w:r>
                    <w:rPr>
                      <w:noProof/>
                      <w:lang w:eastAsia="ko-KR"/>
                    </w:rPr>
                    <w:t>(omitted…)</w:t>
                  </w:r>
                </w:p>
                <w:p w14:paraId="783112B6" w14:textId="77777777" w:rsidR="00490704" w:rsidRPr="00F7415C" w:rsidRDefault="00490704" w:rsidP="00490704">
                  <w:pPr>
                    <w:pStyle w:val="B4"/>
                    <w:rPr>
                      <w:noProof/>
                      <w:highlight w:val="yellow"/>
                      <w:lang w:eastAsia="ko-KR"/>
                    </w:rPr>
                  </w:pPr>
                  <w:r w:rsidRPr="00F7415C">
                    <w:rPr>
                      <w:noProof/>
                      <w:highlight w:val="yellow"/>
                      <w:lang w:eastAsia="ko-KR"/>
                    </w:rPr>
                    <w:t>4&gt;</w:t>
                  </w:r>
                  <w:r w:rsidRPr="00F7415C">
                    <w:rPr>
                      <w:noProof/>
                      <w:highlight w:val="yellow"/>
                      <w:lang w:eastAsia="ko-KR"/>
                    </w:rPr>
                    <w:tab/>
                    <w:t>consider the NDI bit for the corresponding HARQ process to have been toggled;</w:t>
                  </w:r>
                </w:p>
                <w:p w14:paraId="0DA7CFCC" w14:textId="77777777" w:rsidR="00490704" w:rsidRDefault="00490704" w:rsidP="00490704">
                  <w:pPr>
                    <w:pStyle w:val="B4"/>
                    <w:rPr>
                      <w:rFonts w:ascii="Arial" w:eastAsia="맑은 고딕" w:hAnsi="Arial" w:cs="Arial"/>
                      <w:lang w:eastAsia="ko-KR"/>
                    </w:rPr>
                  </w:pPr>
                  <w:r w:rsidRPr="00F7415C">
                    <w:rPr>
                      <w:noProof/>
                      <w:highlight w:val="yellow"/>
                      <w:lang w:eastAsia="ko-KR"/>
                    </w:rPr>
                    <w:t>4&gt;</w:t>
                  </w:r>
                  <w:r w:rsidRPr="00F7415C">
                    <w:rPr>
                      <w:noProof/>
                      <w:highlight w:val="yellow"/>
                      <w:lang w:eastAsia="ko-KR"/>
                    </w:rPr>
                    <w:tab/>
                    <w:t>deliver the configured uplink grant and the associated HARQ information to the HARQ entity.</w:t>
                  </w:r>
                </w:p>
              </w:tc>
            </w:tr>
          </w:tbl>
          <w:p w14:paraId="76A4C205"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 xml:space="preserve">Thus, the interpretation of </w:t>
            </w:r>
            <w:r>
              <w:rPr>
                <w:rFonts w:ascii="Arial" w:eastAsia="맑은 고딕" w:hAnsi="Arial" w:cs="Arial"/>
                <w:lang w:eastAsia="ko-KR"/>
              </w:rPr>
              <w:t>“deliver the configured uplink grant…” is per bundle. The current behaviour is that if one of CG bundle overlaps with DL-</w:t>
            </w:r>
            <w:r>
              <w:rPr>
                <w:rFonts w:ascii="Arial" w:eastAsia="맑은 고딕" w:hAnsi="Arial" w:cs="Arial"/>
                <w:lang w:eastAsia="ko-KR"/>
              </w:rPr>
              <w:lastRenderedPageBreak/>
              <w:t>SCH, then the whole CG bundle is not used at all. A similar issue exists for Cell DRX.</w:t>
            </w:r>
          </w:p>
          <w:tbl>
            <w:tblPr>
              <w:tblStyle w:val="af4"/>
              <w:tblW w:w="0" w:type="auto"/>
              <w:tblLook w:val="04A0" w:firstRow="1" w:lastRow="0" w:firstColumn="1" w:lastColumn="0" w:noHBand="0" w:noVBand="1"/>
            </w:tblPr>
            <w:tblGrid>
              <w:gridCol w:w="6890"/>
            </w:tblGrid>
            <w:tr w:rsidR="00490704" w14:paraId="34F3CB2D" w14:textId="77777777" w:rsidTr="004342A5">
              <w:tc>
                <w:tcPr>
                  <w:tcW w:w="6890" w:type="dxa"/>
                </w:tcPr>
                <w:p w14:paraId="29B42BEF"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MAC running C</w:t>
                  </w:r>
                  <w:r>
                    <w:rPr>
                      <w:rFonts w:ascii="Arial" w:eastAsia="맑은 고딕" w:hAnsi="Arial" w:cs="Arial"/>
                      <w:lang w:eastAsia="ko-KR"/>
                    </w:rPr>
                    <w:t>R: subclause 5.x.2</w:t>
                  </w:r>
                </w:p>
                <w:p w14:paraId="00063BE1" w14:textId="77777777" w:rsidR="00490704" w:rsidRDefault="00490704" w:rsidP="00490704">
                  <w:pPr>
                    <w:pStyle w:val="B1"/>
                  </w:pPr>
                  <w:r>
                    <w:t>1&gt;  if cell DRX is activated and the Serving Cell is not in the cell DRX Active Period:</w:t>
                  </w:r>
                </w:p>
                <w:p w14:paraId="0A33E83B" w14:textId="77777777" w:rsidR="00490704" w:rsidRDefault="00490704" w:rsidP="00490704">
                  <w:pPr>
                    <w:pStyle w:val="B2"/>
                  </w:pPr>
                  <w:r>
                    <w:t>2&gt; not instruct the physical layer to signal the SR on a PUCCH resource for SR;</w:t>
                  </w:r>
                </w:p>
                <w:p w14:paraId="0460C979" w14:textId="77777777" w:rsidR="00490704" w:rsidRDefault="00490704" w:rsidP="00490704">
                  <w:pPr>
                    <w:pStyle w:val="B2"/>
                  </w:pPr>
                  <w:r>
                    <w:t>2&gt; not increment the SR counter for a pending SR;</w:t>
                  </w:r>
                </w:p>
                <w:p w14:paraId="101DE445" w14:textId="77777777" w:rsidR="00490704" w:rsidRDefault="00490704" w:rsidP="00490704">
                  <w:pPr>
                    <w:pStyle w:val="B2"/>
                  </w:pPr>
                  <w:r>
                    <w:t xml:space="preserve">2&gt; not start the </w:t>
                  </w:r>
                  <w:r>
                    <w:rPr>
                      <w:i/>
                    </w:rPr>
                    <w:t>sr-ProhibitTimer</w:t>
                  </w:r>
                  <w:r>
                    <w:t xml:space="preserve"> for a pending SR;</w:t>
                  </w:r>
                </w:p>
                <w:p w14:paraId="65CAED05" w14:textId="77777777" w:rsidR="00490704" w:rsidRDefault="00490704" w:rsidP="00490704">
                  <w:pPr>
                    <w:pStyle w:val="B2"/>
                    <w:rPr>
                      <w:rFonts w:ascii="Arial" w:eastAsia="맑은 고딕" w:hAnsi="Arial" w:cs="Arial"/>
                      <w:lang w:eastAsia="ko-KR"/>
                    </w:rPr>
                  </w:pPr>
                  <w:r w:rsidRPr="004517D7">
                    <w:rPr>
                      <w:highlight w:val="yellow"/>
                    </w:rPr>
                    <w:t>2&gt; not deliver any configured uplink grant and the associated HARQ information to the HARQ entity;</w:t>
                  </w:r>
                </w:p>
              </w:tc>
            </w:tr>
          </w:tbl>
          <w:p w14:paraId="07C6565E"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 xml:space="preserve">The delivery of CG resource </w:t>
            </w:r>
            <w:r>
              <w:rPr>
                <w:rFonts w:ascii="Arial" w:eastAsia="맑은 고딕" w:hAnsi="Arial" w:cs="Arial"/>
                <w:lang w:eastAsia="ko-KR"/>
              </w:rPr>
              <w:t>here means “all CG resources within a bundle”, since legacy text assumes it. Thus, literally speaking, the current running CR implies Option 2.</w:t>
            </w:r>
          </w:p>
          <w:p w14:paraId="544B1C46" w14:textId="5EEBFF88" w:rsidR="00490704" w:rsidRDefault="00490704" w:rsidP="00490704">
            <w:pPr>
              <w:overflowPunct w:val="0"/>
              <w:autoSpaceDE w:val="0"/>
              <w:autoSpaceDN w:val="0"/>
              <w:adjustRightInd w:val="0"/>
              <w:textAlignment w:val="baseline"/>
              <w:rPr>
                <w:rFonts w:ascii="Arial" w:eastAsia="PMingLiU" w:hAnsi="Arial" w:cs="Arial" w:hint="eastAsia"/>
                <w:lang w:eastAsia="zh-TW"/>
              </w:rPr>
            </w:pPr>
            <w:r>
              <w:rPr>
                <w:rFonts w:ascii="Arial" w:eastAsia="맑은 고딕" w:hAnsi="Arial" w:cs="Arial" w:hint="eastAsia"/>
                <w:lang w:eastAsia="ko-KR"/>
              </w:rPr>
              <w:t>If companies leave it up to R</w:t>
            </w:r>
            <w:r>
              <w:rPr>
                <w:rFonts w:ascii="Arial" w:eastAsia="맑은 고딕" w:hAnsi="Arial" w:cs="Arial"/>
                <w:lang w:eastAsia="ko-KR"/>
              </w:rPr>
              <w:t>AN1, we are fine with this. But it seems true that MAC specification should capture something to make it work. Option 1 does not work.</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lastRenderedPageBreak/>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바탕"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바탕" w:hAnsi="Times"/>
          <w:color w:val="000000"/>
          <w:spacing w:val="-6"/>
          <w:kern w:val="20"/>
        </w:rPr>
        <w:t xml:space="preserve">For N&gt;=1 CSI reporting corresponding to N out of L sub-configurations in one reportConfig where each sub-configuration corresponding to an SD adaptation pattern or/[and] a powerControlOffset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바탕"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바탕"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바탕" w:hAnsi="Times"/>
          <w:color w:val="000000"/>
          <w:spacing w:val="-6"/>
          <w:kern w:val="20"/>
        </w:rPr>
        <w:t>Opt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바탕" w:hAnsi="Times"/>
          <w:color w:val="000000"/>
          <w:spacing w:val="-6"/>
          <w:kern w:val="20"/>
        </w:rPr>
        <w:t>It is up to RAN2 to decide the signaling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바탕"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For the max number of sub-configurations Lmax in one CSI report configuration, the maximum value of Lmax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lastRenderedPageBreak/>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design a new MAC CE for activating/deactivating SP CSI report configurations and selecting N out of L subconfigurations for each CSI reportconfiguration.</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4"/>
              <w:numPr>
                <w:ilvl w:val="0"/>
                <w:numId w:val="0"/>
              </w:numPr>
              <w:ind w:left="864" w:hanging="864"/>
              <w:rPr>
                <w:lang w:eastAsia="ko-KR"/>
              </w:rPr>
            </w:pPr>
            <w:r>
              <w:rPr>
                <w:lang w:eastAsia="ko-KR"/>
              </w:rPr>
              <w:lastRenderedPageBreak/>
              <w:t>6.1.3.y</w:t>
            </w:r>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subheader with </w:t>
            </w:r>
            <w:ins w:id="17" w:author="RAN2#123bis" w:date="2023-10-19T13:02:00Z">
              <w:r w:rsidR="00BE2431">
                <w:rPr>
                  <w:rFonts w:eastAsia="Times New Roman"/>
                  <w:lang w:eastAsia="ko-KR"/>
                </w:rPr>
                <w:t>e</w:t>
              </w:r>
            </w:ins>
            <w:r>
              <w:rPr>
                <w:rFonts w:eastAsia="Times New Roman"/>
                <w:lang w:eastAsia="ko-KR"/>
              </w:rPr>
              <w:t>LCID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r>
              <w:rPr>
                <w:rFonts w:eastAsia="Times New Roman"/>
                <w:i/>
              </w:rPr>
              <w:t>csi-ReportConfigToAddModList</w:t>
            </w:r>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CSI-ReportConfigId</w:t>
            </w:r>
            <w:r>
              <w:rPr>
                <w:rFonts w:eastAsia="Times New Roman"/>
              </w:rPr>
              <w:t xml:space="preserve"> within the list with type set to </w:t>
            </w:r>
            <w:r>
              <w:rPr>
                <w:rFonts w:eastAsia="Times New Roman"/>
                <w:i/>
              </w:rPr>
              <w:t>semiPersistentOnPUCCH</w:t>
            </w:r>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CSI-ReportConfigId</w:t>
            </w:r>
            <w:r>
              <w:rPr>
                <w:rFonts w:eastAsia="Times New Roman"/>
              </w:rPr>
              <w:t xml:space="preserve"> and so on. </w:t>
            </w:r>
            <w:r>
              <w:rPr>
                <w:rFonts w:eastAsia="Times New Roman"/>
                <w:lang w:eastAsia="zh-CN"/>
              </w:rPr>
              <w:t xml:space="preserve">If the number of report configurations within the list with type set to </w:t>
            </w:r>
            <w:r>
              <w:rPr>
                <w:rFonts w:eastAsia="Times New Roman"/>
                <w:i/>
              </w:rPr>
              <w:t>semiPersistentOnPUCCH</w:t>
            </w:r>
            <w:r>
              <w:rPr>
                <w:rFonts w:eastAsia="Times New Roman"/>
                <w:lang w:eastAsia="zh-CN"/>
              </w:rPr>
              <w:t xml:space="preserve"> in the indicated BWP is less than i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Semi-Persistent CSI report configuration i</w:t>
            </w:r>
            <w:r>
              <w:rPr>
                <w:rFonts w:eastAsia="Times New Roman"/>
                <w:lang w:eastAsia="ko-KR"/>
              </w:rPr>
              <w:t xml:space="preserve"> shall be deactivated</w:t>
            </w:r>
            <w:r>
              <w:rPr>
                <w:rFonts w:eastAsia="Times New Roman"/>
              </w:rPr>
              <w:t>;</w:t>
            </w:r>
          </w:p>
          <w:p w14:paraId="4D5464F5" w14:textId="754B46D3" w:rsidR="005914EE" w:rsidDel="00FE1D19" w:rsidRDefault="00D417C5">
            <w:pPr>
              <w:overflowPunct w:val="0"/>
              <w:autoSpaceDE w:val="0"/>
              <w:autoSpaceDN w:val="0"/>
              <w:adjustRightInd w:val="0"/>
              <w:ind w:left="568" w:hanging="284"/>
              <w:textAlignment w:val="baseline"/>
              <w:rPr>
                <w:del w:id="18" w:author="RAN2#123bis" w:date="2023-10-23T13:28:00Z"/>
                <w:rFonts w:eastAsia="Times New Roman"/>
                <w:lang w:eastAsia="ko-KR"/>
              </w:rPr>
            </w:pPr>
            <w:del w:id="19"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N</w:t>
            </w:r>
            <w:r>
              <w:rPr>
                <w:rFonts w:eastAsia="Times New Roman"/>
                <w:vertAlign w:val="subscript"/>
              </w:rPr>
              <w:t>i,x</w:t>
            </w:r>
            <w:r>
              <w:rPr>
                <w:rFonts w:eastAsia="Times New Roman"/>
              </w:rPr>
              <w:t>: this field indicates the activation/deactivation status of the Semi-Persistent CSI report SubConfiguration</w:t>
            </w:r>
            <w:r>
              <w:rPr>
                <w:rFonts w:eastAsia="Times New Roman"/>
                <w:lang w:eastAsia="ko-KR"/>
              </w:rPr>
              <w:t xml:space="preserve"> x within </w:t>
            </w:r>
            <w:r>
              <w:rPr>
                <w:rFonts w:eastAsia="Times New Roman"/>
                <w:i/>
              </w:rPr>
              <w:t>csi-ReportSubConfigList</w:t>
            </w:r>
            <w:r>
              <w:rPr>
                <w:rFonts w:eastAsia="Times New Roman"/>
                <w:lang w:val="en-US"/>
              </w:rPr>
              <w:t xml:space="preserve"> of</w:t>
            </w:r>
            <w:r>
              <w:rPr>
                <w:rFonts w:eastAsia="Times New Roman"/>
                <w:i/>
                <w:iCs/>
                <w:lang w:val="en-US"/>
              </w:rPr>
              <w:t xml:space="preserve"> </w:t>
            </w:r>
            <w:r>
              <w:rPr>
                <w:rFonts w:eastAsia="Times New Roman"/>
                <w:i/>
              </w:rPr>
              <w:t xml:space="preserve">CSI-ReportConfigId </w:t>
            </w:r>
            <w:r>
              <w:rPr>
                <w:rFonts w:eastAsia="Times New Roman"/>
                <w:iCs/>
              </w:rPr>
              <w:t>i</w:t>
            </w:r>
            <w:r>
              <w:rPr>
                <w:rFonts w:eastAsia="Times New Roman"/>
              </w:rPr>
              <w:t xml:space="preserve">, as specified in TS 38.331 [5]. </w:t>
            </w:r>
            <w:ins w:id="20"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21" w:author="RAN2#123bis" w:date="2023-10-23T15:48:00Z">
              <w:r w:rsidR="00850FD6">
                <w:rPr>
                  <w:rFonts w:eastAsia="Times New Roman"/>
                  <w:lang w:eastAsia="ko-KR"/>
                </w:rPr>
                <w:t>corresponding</w:t>
              </w:r>
            </w:ins>
            <w:ins w:id="22"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23" w:author="RAN2#123bis" w:date="2023-10-23T15:48:00Z">
              <w:r w:rsidR="00850FD6">
                <w:rPr>
                  <w:rFonts w:eastAsia="Times New Roman"/>
                  <w:lang w:eastAsia="ko-KR"/>
                </w:rPr>
                <w:t>corresponding</w:t>
              </w:r>
            </w:ins>
            <w:ins w:id="24"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SubConfiguration which includes PUCCH resources for SP CSI reporting in the indicated BWP and has the lowest </w:t>
            </w:r>
            <w:r>
              <w:rPr>
                <w:rFonts w:eastAsia="Times New Roman"/>
                <w:i/>
              </w:rPr>
              <w:t xml:space="preserve">csi-ReportSubConfigID </w:t>
            </w:r>
            <w:r>
              <w:rPr>
                <w:rFonts w:eastAsia="Times New Roman"/>
              </w:rPr>
              <w:t>within the list</w:t>
            </w:r>
            <w:del w:id="25"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SubConfiguration which includes PUCCH resources for SP CSI reporting in the indicated BWP</w:t>
            </w:r>
            <w:r>
              <w:rPr>
                <w:rFonts w:eastAsia="Times New Roman"/>
                <w:lang w:eastAsia="zh-CN"/>
              </w:rPr>
              <w:t xml:space="preserve"> and has the second lowest </w:t>
            </w:r>
            <w:r>
              <w:rPr>
                <w:rFonts w:eastAsia="Times New Roman"/>
                <w:i/>
              </w:rPr>
              <w:t xml:space="preserve">csi-ReportSubConfigID </w:t>
            </w:r>
            <w:r>
              <w:rPr>
                <w:rFonts w:eastAsia="Times New Roman"/>
              </w:rPr>
              <w:t xml:space="preserve">and so on. </w:t>
            </w:r>
            <w:r>
              <w:rPr>
                <w:rFonts w:eastAsia="Times New Roman"/>
                <w:lang w:eastAsia="zh-CN"/>
              </w:rPr>
              <w:t xml:space="preserve">If the number of report </w:t>
            </w:r>
            <w:del w:id="26" w:author="RAN2#123bis" w:date="2023-10-23T13:12:00Z">
              <w:r w:rsidDel="00AD7786">
                <w:rPr>
                  <w:rFonts w:eastAsia="Times New Roman"/>
                  <w:lang w:eastAsia="zh-CN"/>
                </w:rPr>
                <w:delText xml:space="preserve">configurations </w:delText>
              </w:r>
            </w:del>
            <w:ins w:id="27" w:author="RAN2#123bis" w:date="2023-10-23T13:12:00Z">
              <w:r w:rsidR="00AD7786">
                <w:rPr>
                  <w:rFonts w:eastAsia="Times New Roman"/>
                  <w:lang w:eastAsia="zh-CN"/>
                </w:rPr>
                <w:t xml:space="preserve">SubConfigurations </w:t>
              </w:r>
            </w:ins>
            <w:r>
              <w:rPr>
                <w:rFonts w:eastAsia="Times New Roman"/>
                <w:lang w:eastAsia="zh-CN"/>
              </w:rPr>
              <w:t xml:space="preserve">within the list with type set to </w:t>
            </w:r>
            <w:r>
              <w:rPr>
                <w:rFonts w:eastAsia="Times New Roman"/>
                <w:i/>
              </w:rPr>
              <w:t xml:space="preserve">csi-ReportSubConfigList </w:t>
            </w:r>
            <w:r>
              <w:rPr>
                <w:rFonts w:eastAsia="Times New Roman"/>
                <w:lang w:eastAsia="zh-CN"/>
              </w:rPr>
              <w:t xml:space="preserve">in the indicated BWP is less than x + 1, MAC entity shall ignore the </w:t>
            </w:r>
            <w:r>
              <w:rPr>
                <w:rFonts w:eastAsia="Times New Roman"/>
                <w:lang w:eastAsia="ko-KR"/>
              </w:rPr>
              <w:t>N</w:t>
            </w:r>
            <w:r>
              <w:rPr>
                <w:rFonts w:eastAsia="Times New Roman"/>
                <w:vertAlign w:val="subscript"/>
              </w:rPr>
              <w:t>i,x</w:t>
            </w:r>
            <w:r>
              <w:rPr>
                <w:rFonts w:eastAsia="Times New Roman"/>
                <w:lang w:eastAsia="zh-CN"/>
              </w:rPr>
              <w:t xml:space="preserve"> field. </w:t>
            </w:r>
            <w:r>
              <w:rPr>
                <w:rFonts w:eastAsia="Times New Roman"/>
                <w:lang w:eastAsia="ko-KR"/>
              </w:rPr>
              <w:t>The N</w:t>
            </w:r>
            <w:r>
              <w:rPr>
                <w:rFonts w:eastAsia="Times New Roman"/>
                <w:vertAlign w:val="subscript"/>
              </w:rPr>
              <w:t>i,x</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SubConfiguration x </w:t>
            </w:r>
            <w:r>
              <w:rPr>
                <w:rFonts w:eastAsia="Times New Roman"/>
                <w:lang w:eastAsia="ko-KR"/>
              </w:rPr>
              <w:t>shall be activated. The N</w:t>
            </w:r>
            <w:r>
              <w:rPr>
                <w:rFonts w:eastAsia="Times New Roman"/>
                <w:vertAlign w:val="subscript"/>
              </w:rPr>
              <w:t>i,x</w:t>
            </w:r>
            <w:r>
              <w:rPr>
                <w:rFonts w:eastAsia="Times New Roman"/>
                <w:lang w:eastAsia="ko-KR"/>
              </w:rPr>
              <w:t xml:space="preserve"> field is set to 0 to indicate that the corresponding </w:t>
            </w:r>
            <w:r>
              <w:rPr>
                <w:rFonts w:eastAsia="Times New Roman"/>
              </w:rPr>
              <w:t>Semi-Persistent CSI report SubConfiguration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9pt;height:222.25pt" o:ole="">
                  <v:imagedata r:id="rId11" o:title=""/>
                </v:shape>
                <o:OLEObject Type="Embed" ProgID="Visio.Drawing.15" ShapeID="_x0000_i1025" DrawAspect="Content" ObjectID="_1759731177" r:id="rId12"/>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eLCID</w:t>
            </w:r>
            <w:r>
              <w:rPr>
                <w:rFonts w:ascii="Arial" w:eastAsia="DengXian"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65pt;height:107.05pt" o:ole="">
                  <v:imagedata r:id="rId13" o:title=""/>
                </v:shape>
                <o:OLEObject Type="Embed" ProgID="Visio.Drawing.15" ShapeID="_x0000_i1026" DrawAspect="Content" ObjectID="_1759731178" r:id="rId14"/>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If we want variable size MAC CE, it can be variable  size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DengXian" w:hAnsi="Arial" w:cs="Arial"/>
                <w:color w:val="000000"/>
                <w:lang w:eastAsia="zh-CN"/>
              </w:rPr>
            </w:pPr>
            <w:r>
              <w:rPr>
                <w:rFonts w:ascii="Arial" w:hAnsi="Arial" w:cs="Arial"/>
                <w:color w:val="000000"/>
                <w:lang w:eastAsia="zh-CN"/>
              </w:rPr>
              <w:t>We slightly prefer a fixed-length</w:t>
            </w:r>
            <w:r>
              <w:rPr>
                <w:rFonts w:ascii="Arial" w:eastAsia="DengXian" w:hAnsi="Arial" w:cs="Arial"/>
                <w:color w:val="000000"/>
                <w:lang w:eastAsia="zh-CN"/>
              </w:rPr>
              <w:t xml:space="preserve"> MAC-CE format to make the design simple. For example, the Oct 2,3,4,5 </w:t>
            </w:r>
            <w:r w:rsidR="009369D0">
              <w:rPr>
                <w:rFonts w:ascii="Arial" w:eastAsia="DengXian" w:hAnsi="Arial" w:cs="Arial"/>
                <w:color w:val="000000"/>
                <w:lang w:eastAsia="zh-CN"/>
              </w:rPr>
              <w:t xml:space="preserve">are </w:t>
            </w:r>
            <w:r>
              <w:rPr>
                <w:rFonts w:ascii="Arial" w:eastAsia="DengXian" w:hAnsi="Arial" w:cs="Arial"/>
                <w:color w:val="000000"/>
                <w:lang w:eastAsia="zh-CN"/>
              </w:rPr>
              <w:t>link</w:t>
            </w:r>
            <w:r w:rsidR="009369D0">
              <w:rPr>
                <w:rFonts w:ascii="Arial" w:eastAsia="DengXian" w:hAnsi="Arial" w:cs="Arial"/>
                <w:color w:val="000000"/>
                <w:lang w:eastAsia="zh-CN"/>
              </w:rPr>
              <w:t>ed</w:t>
            </w:r>
            <w:r>
              <w:rPr>
                <w:rFonts w:ascii="Arial" w:eastAsia="DengXian" w:hAnsi="Arial" w:cs="Arial"/>
                <w:color w:val="000000"/>
                <w:lang w:eastAsia="zh-CN"/>
              </w:rPr>
              <w:t xml:space="preserve"> with S0</w:t>
            </w:r>
            <w:r>
              <w:rPr>
                <w:rFonts w:ascii="Arial" w:eastAsia="DengXian" w:hAnsi="Arial" w:cs="Arial" w:hint="eastAsia"/>
                <w:color w:val="000000"/>
                <w:lang w:eastAsia="zh-CN"/>
              </w:rPr>
              <w:t>,</w:t>
            </w:r>
            <w:r>
              <w:rPr>
                <w:rFonts w:ascii="Arial" w:eastAsia="DengXian" w:hAnsi="Arial" w:cs="Arial"/>
                <w:color w:val="000000"/>
                <w:lang w:eastAsia="zh-CN"/>
              </w:rPr>
              <w:t xml:space="preserve"> </w:t>
            </w:r>
            <w:r>
              <w:rPr>
                <w:rFonts w:ascii="Arial" w:eastAsia="DengXian" w:hAnsi="Arial" w:cs="Arial" w:hint="eastAsia"/>
                <w:color w:val="000000"/>
                <w:lang w:eastAsia="zh-CN"/>
              </w:rPr>
              <w:t>S1,</w:t>
            </w:r>
            <w:r>
              <w:rPr>
                <w:rFonts w:ascii="Arial" w:eastAsia="DengXian" w:hAnsi="Arial" w:cs="Arial"/>
                <w:color w:val="000000"/>
                <w:lang w:eastAsia="zh-CN"/>
              </w:rPr>
              <w:t xml:space="preserve"> </w:t>
            </w:r>
            <w:r>
              <w:rPr>
                <w:rFonts w:ascii="Arial" w:eastAsia="DengXian" w:hAnsi="Arial" w:cs="Arial" w:hint="eastAsia"/>
                <w:color w:val="000000"/>
                <w:lang w:eastAsia="zh-CN"/>
              </w:rPr>
              <w:t>S2,</w:t>
            </w:r>
            <w:r>
              <w:rPr>
                <w:rFonts w:ascii="Arial" w:eastAsia="DengXian" w:hAnsi="Arial" w:cs="Arial"/>
                <w:color w:val="000000"/>
                <w:lang w:eastAsia="zh-CN"/>
              </w:rPr>
              <w:t xml:space="preserve"> </w:t>
            </w:r>
            <w:r>
              <w:rPr>
                <w:rFonts w:ascii="Arial" w:eastAsia="DengXian" w:hAnsi="Arial" w:cs="Arial" w:hint="eastAsia"/>
                <w:color w:val="000000"/>
                <w:lang w:eastAsia="zh-CN"/>
              </w:rPr>
              <w:t>S3,</w:t>
            </w:r>
            <w:r>
              <w:rPr>
                <w:rFonts w:ascii="Arial" w:eastAsia="DengXian" w:hAnsi="Arial" w:cs="Arial"/>
                <w:color w:val="000000"/>
                <w:lang w:eastAsia="zh-CN"/>
              </w:rPr>
              <w:t xml:space="preserve"> </w:t>
            </w:r>
            <w:r>
              <w:rPr>
                <w:rFonts w:ascii="Arial" w:eastAsia="DengXian" w:hAnsi="Arial" w:cs="Arial" w:hint="eastAsia"/>
                <w:color w:val="000000"/>
                <w:lang w:eastAsia="zh-CN"/>
              </w:rPr>
              <w:t>respectivel</w:t>
            </w:r>
            <w:r>
              <w:rPr>
                <w:rFonts w:ascii="Arial" w:eastAsia="DengXian" w:hAnsi="Arial" w:cs="Arial"/>
                <w:color w:val="000000"/>
                <w:lang w:eastAsia="zh-CN"/>
              </w:rPr>
              <w:t xml:space="preserve">y. If one configuration is without the </w:t>
            </w:r>
            <w:r w:rsidRPr="000E43BF">
              <w:rPr>
                <w:rFonts w:ascii="Arial" w:eastAsia="DengXian"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DengXian" w:hAnsi="Arial" w:cs="Arial"/>
                <w:color w:val="000000"/>
                <w:lang w:eastAsia="zh-CN"/>
              </w:rPr>
              <w:t xml:space="preserve"> </w:t>
            </w:r>
            <w:r w:rsidRPr="000E43BF">
              <w:rPr>
                <w:rFonts w:ascii="Arial" w:eastAsia="DengXian" w:hAnsi="Arial" w:cs="Arial" w:hint="eastAsia"/>
                <w:color w:val="000000"/>
                <w:lang w:eastAsia="zh-CN"/>
              </w:rPr>
              <w:t>t</w:t>
            </w:r>
            <w:r w:rsidRPr="000E43BF">
              <w:rPr>
                <w:rFonts w:ascii="Arial" w:eastAsia="DengXian" w:hAnsi="Arial" w:cs="Arial"/>
                <w:color w:val="000000"/>
                <w:lang w:eastAsia="zh-CN"/>
              </w:rPr>
              <w:t xml:space="preserve">o check whether the </w:t>
            </w:r>
            <w:r>
              <w:rPr>
                <w:rFonts w:ascii="Arial" w:eastAsia="DengXian" w:hAnsi="Arial" w:cs="Arial"/>
                <w:color w:val="000000"/>
                <w:lang w:eastAsia="zh-CN"/>
              </w:rPr>
              <w:t>associated</w:t>
            </w:r>
            <w:r w:rsidRPr="000E43BF">
              <w:rPr>
                <w:rFonts w:ascii="Arial" w:eastAsia="DengXian" w:hAnsi="Arial" w:cs="Arial"/>
                <w:color w:val="000000"/>
                <w:lang w:eastAsia="zh-CN"/>
              </w:rPr>
              <w:t xml:space="preserve"> configuration</w:t>
            </w:r>
            <w:r>
              <w:rPr>
                <w:rFonts w:ascii="Arial" w:eastAsia="DengXian"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3pt;height:223.5pt" o:ole="">
                  <v:imagedata r:id="rId15" o:title=""/>
                </v:shape>
                <o:OLEObject Type="Embed" ProgID="Visio.Drawing.15" ShapeID="_x0000_i1027" DrawAspect="Content" ObjectID="_1759731179" r:id="rId16"/>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reportconfig </w:t>
            </w:r>
            <w:r w:rsidR="001138EF">
              <w:rPr>
                <w:rFonts w:ascii="Arial" w:hAnsi="Arial" w:cs="Arial"/>
                <w:color w:val="000000"/>
                <w:lang w:eastAsia="zh-CN"/>
              </w:rPr>
              <w:t>is</w:t>
            </w:r>
            <w:r>
              <w:rPr>
                <w:rFonts w:ascii="Arial" w:hAnsi="Arial" w:cs="Arial"/>
                <w:color w:val="000000"/>
                <w:lang w:eastAsia="zh-CN"/>
              </w:rPr>
              <w:t xml:space="preserve"> not configured with </w:t>
            </w:r>
            <w:r>
              <w:rPr>
                <w:rFonts w:eastAsia="Times New Roman"/>
                <w:i/>
              </w:rPr>
              <w:t>csi-ReportSubConfigList</w:t>
            </w:r>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af6"/>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af6"/>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the MAC entity shall ignore the Ni,x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reportconfig is not configured with </w:t>
            </w:r>
            <w:r w:rsidR="00CB2E06" w:rsidRPr="00CB2E06">
              <w:rPr>
                <w:rFonts w:ascii="Arial" w:hAnsi="Arial" w:cs="Arial"/>
                <w:i/>
                <w:color w:val="000000"/>
                <w:sz w:val="20"/>
                <w:szCs w:val="20"/>
                <w:lang w:val="en-GB"/>
              </w:rPr>
              <w:t>csi-ReportSubConfigList</w:t>
            </w:r>
          </w:p>
          <w:p w14:paraId="02A0EB40" w14:textId="236FA90A" w:rsidR="007513F4" w:rsidRPr="00CB2E06" w:rsidRDefault="007513F4" w:rsidP="007513F4">
            <w:pPr>
              <w:pStyle w:val="af6"/>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reportconfig is not configured with </w:t>
            </w:r>
            <w:r w:rsidRPr="00CB2E06">
              <w:rPr>
                <w:rFonts w:ascii="Arial" w:hAnsi="Arial" w:cs="Arial"/>
                <w:i/>
                <w:color w:val="000000"/>
                <w:sz w:val="20"/>
                <w:szCs w:val="20"/>
                <w:lang w:val="en-GB"/>
              </w:rPr>
              <w:t>csi-ReportSubConfigList</w:t>
            </w:r>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af6"/>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r w:rsidR="00D20CFE">
              <w:rPr>
                <w:rFonts w:ascii="Arial" w:hAnsi="Arial" w:cs="Arial"/>
                <w:color w:val="000000"/>
                <w:sz w:val="20"/>
                <w:szCs w:val="20"/>
              </w:rPr>
              <w:t xml:space="preserve">Ni,x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reportconfig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given there are 0 subconfigs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maximum size of new MAC CE to indicate the N subconfiguration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subheader is also needed. So, we prefer to use fixed-size MAC CE to make both spec and UE implementation simple. </w:t>
            </w:r>
          </w:p>
        </w:tc>
      </w:tr>
      <w:tr w:rsidR="00490704" w14:paraId="538AF523" w14:textId="77777777">
        <w:tc>
          <w:tcPr>
            <w:tcW w:w="1371" w:type="dxa"/>
            <w:shd w:val="clear" w:color="auto" w:fill="auto"/>
          </w:tcPr>
          <w:p w14:paraId="0AA229D8" w14:textId="568A3F5D" w:rsidR="00490704" w:rsidRDefault="00490704" w:rsidP="00490704">
            <w:pPr>
              <w:spacing w:before="100" w:beforeAutospacing="1" w:after="100" w:afterAutospacing="1"/>
              <w:jc w:val="both"/>
              <w:rPr>
                <w:rFonts w:ascii="Arial" w:hAnsi="Arial" w:cs="Arial"/>
                <w:color w:val="000000"/>
                <w:lang w:eastAsia="zh-CN"/>
              </w:rPr>
            </w:pPr>
            <w:r>
              <w:rPr>
                <w:rFonts w:ascii="Arial" w:eastAsia="맑은 고딕" w:hAnsi="Arial" w:cs="Arial" w:hint="eastAsia"/>
                <w:color w:val="000000"/>
                <w:lang w:eastAsia="ko-KR"/>
              </w:rPr>
              <w:t>Samsung</w:t>
            </w:r>
          </w:p>
        </w:tc>
        <w:tc>
          <w:tcPr>
            <w:tcW w:w="8547" w:type="dxa"/>
            <w:shd w:val="clear" w:color="auto" w:fill="auto"/>
          </w:tcPr>
          <w:p w14:paraId="10ADBF0F" w14:textId="77777777" w:rsidR="00490704" w:rsidRDefault="00490704" w:rsidP="00490704">
            <w:pPr>
              <w:spacing w:before="100" w:beforeAutospacing="1" w:after="100" w:afterAutospacing="1"/>
              <w:jc w:val="both"/>
              <w:rPr>
                <w:rFonts w:ascii="Arial" w:eastAsia="맑은 고딕" w:hAnsi="Arial" w:cs="Arial"/>
                <w:color w:val="000000"/>
                <w:lang w:eastAsia="ko-KR"/>
              </w:rPr>
            </w:pPr>
            <w:r>
              <w:rPr>
                <w:rFonts w:ascii="Arial" w:eastAsia="맑은 고딕" w:hAnsi="Arial" w:cs="Arial" w:hint="eastAsia"/>
                <w:color w:val="000000"/>
                <w:lang w:eastAsia="ko-KR"/>
              </w:rPr>
              <w:t xml:space="preserve">We prefer fixed-size. A variable-size MAC CE requires 1-byte L field. </w:t>
            </w:r>
            <w:r>
              <w:rPr>
                <w:rFonts w:ascii="Arial" w:eastAsia="맑은 고딕" w:hAnsi="Arial" w:cs="Arial"/>
                <w:color w:val="000000"/>
                <w:lang w:eastAsia="ko-KR"/>
              </w:rPr>
              <w:t xml:space="preserve">Overhead reduction by using variable-size is not big, and it could be even worse. </w:t>
            </w:r>
          </w:p>
          <w:p w14:paraId="748767FB" w14:textId="77777777" w:rsidR="00490704" w:rsidRDefault="00490704" w:rsidP="00490704">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We agree with other companies Ei is not needed.</w:t>
            </w:r>
          </w:p>
          <w:p w14:paraId="0A2BF60D" w14:textId="4BA3ACAE" w:rsidR="00490704" w:rsidRDefault="00490704" w:rsidP="00490704">
            <w:pPr>
              <w:spacing w:before="100" w:beforeAutospacing="1" w:after="100" w:afterAutospacing="1"/>
              <w:jc w:val="both"/>
              <w:rPr>
                <w:rFonts w:ascii="Arial" w:hAnsi="Arial" w:cs="Arial"/>
                <w:color w:val="000000"/>
                <w:lang w:eastAsia="zh-CN"/>
              </w:rPr>
            </w:pPr>
            <w:r>
              <w:rPr>
                <w:rFonts w:ascii="Arial" w:eastAsia="맑은 고딕" w:hAnsi="Arial" w:cs="Arial" w:hint="eastAsia"/>
                <w:color w:val="000000"/>
                <w:lang w:eastAsia="ko-KR"/>
              </w:rPr>
              <w:t xml:space="preserve">For the question above, </w:t>
            </w:r>
            <w:r>
              <w:rPr>
                <w:rFonts w:ascii="Arial" w:eastAsia="맑은 고딕" w:hAnsi="Arial" w:cs="Arial"/>
                <w:color w:val="000000"/>
                <w:lang w:eastAsia="ko-KR"/>
              </w:rPr>
              <w:t xml:space="preserve">we agree with the rapporteur: </w:t>
            </w:r>
            <w:r>
              <w:rPr>
                <w:rFonts w:ascii="Arial" w:eastAsia="맑은 고딕" w:hAnsi="Arial" w:cs="Arial" w:hint="eastAsia"/>
                <w:color w:val="000000"/>
                <w:lang w:eastAsia="ko-KR"/>
              </w:rPr>
              <w:t>our understa</w:t>
            </w:r>
            <w:r>
              <w:rPr>
                <w:rFonts w:ascii="Arial" w:eastAsia="맑은 고딕" w:hAnsi="Arial" w:cs="Arial"/>
                <w:color w:val="000000"/>
                <w:lang w:eastAsia="ko-KR"/>
              </w:rPr>
              <w:t>n</w:t>
            </w:r>
            <w:r>
              <w:rPr>
                <w:rFonts w:ascii="Arial" w:eastAsia="맑은 고딕" w:hAnsi="Arial" w:cs="Arial" w:hint="eastAsia"/>
                <w:color w:val="000000"/>
                <w:lang w:eastAsia="ko-KR"/>
              </w:rPr>
              <w:t>ding is Option D</w:t>
            </w:r>
            <w:r>
              <w:rPr>
                <w:rFonts w:ascii="Arial" w:eastAsia="맑은 고딕" w:hAnsi="Arial" w:cs="Arial"/>
                <w:color w:val="000000"/>
                <w:lang w:eastAsia="ko-KR"/>
              </w:rPr>
              <w:t xml:space="preserve">. </w:t>
            </w: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lastRenderedPageBreak/>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keeping the inactivity timer running during the non-active period allows the gNB to schedule further data past the On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draft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Thus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Scell timers could be further </w:t>
            </w:r>
            <w:r w:rsidR="00BE0A47">
              <w:rPr>
                <w:rFonts w:ascii="Arial" w:eastAsia="DengXian"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DengXian"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DengXian" w:hAnsi="Arial" w:cs="Arial"/>
                <w:lang w:eastAsia="zh-CN"/>
              </w:rPr>
              <w:t xml:space="preserve">Firstly, we understand that the cell DTX/DRX is designed on the top of individual UE </w:t>
            </w:r>
            <w:r>
              <w:rPr>
                <w:rFonts w:ascii="Arial" w:eastAsia="DengXian" w:hAnsi="Arial" w:cs="Arial" w:hint="eastAsia"/>
                <w:lang w:eastAsia="zh-CN"/>
              </w:rPr>
              <w:t>C-DRX</w:t>
            </w:r>
            <w:r>
              <w:rPr>
                <w:rFonts w:ascii="Arial" w:eastAsia="DengXian" w:hAnsi="Arial" w:cs="Arial"/>
                <w:lang w:eastAsia="zh-CN"/>
              </w:rPr>
              <w:t xml:space="preserve"> </w:t>
            </w:r>
            <w:r w:rsidRPr="004A4584">
              <w:rPr>
                <w:rFonts w:ascii="Arial" w:eastAsia="DengXian" w:hAnsi="Arial" w:cs="Arial"/>
                <w:lang w:eastAsia="zh-CN"/>
              </w:rPr>
              <w:t>behaviour</w:t>
            </w:r>
            <w:r>
              <w:rPr>
                <w:rFonts w:ascii="Arial" w:eastAsia="DengXian"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DengXian"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DengXian" w:hAnsi="Arial" w:cs="Arial"/>
                <w:lang w:val="en-US" w:eastAsia="zh-CN"/>
              </w:rPr>
            </w:pPr>
            <w:r>
              <w:rPr>
                <w:rFonts w:ascii="Arial" w:eastAsia="Yu Mincho" w:hAnsi="Arial" w:cs="Arial" w:hint="eastAsia"/>
                <w:lang w:eastAsia="ja-JP"/>
              </w:rPr>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DengXian"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 xml:space="preserve">For CG and CGRT timers, when the timer is running during cell DTX </w:t>
            </w:r>
            <w:r>
              <w:rPr>
                <w:rFonts w:ascii="Arial" w:eastAsia="DengXian" w:hAnsi="Arial" w:cs="Arial"/>
                <w:lang w:eastAsia="zh-CN"/>
              </w:rPr>
              <w:t>non-active</w:t>
            </w:r>
            <w:r w:rsidRPr="00934DE9">
              <w:rPr>
                <w:rFonts w:ascii="Arial" w:eastAsia="DengXian" w:hAnsi="Arial" w:cs="Arial"/>
                <w:lang w:eastAsia="zh-CN"/>
              </w:rPr>
              <w:t xml:space="preserve"> period, </w:t>
            </w:r>
            <w:r>
              <w:rPr>
                <w:rFonts w:ascii="Arial" w:eastAsia="DengXian" w:hAnsi="Arial" w:cs="Arial"/>
                <w:lang w:eastAsia="zh-CN"/>
              </w:rPr>
              <w:t xml:space="preserve">there might be a </w:t>
            </w:r>
            <w:r w:rsidRPr="00934DE9">
              <w:rPr>
                <w:rFonts w:ascii="Arial" w:eastAsia="DengXian" w:hAnsi="Arial" w:cs="Arial"/>
                <w:lang w:eastAsia="zh-CN"/>
              </w:rPr>
              <w:t xml:space="preserve">misalignment </w:t>
            </w:r>
            <w:r>
              <w:rPr>
                <w:rFonts w:ascii="Arial" w:eastAsia="DengXian" w:hAnsi="Arial" w:cs="Arial"/>
                <w:lang w:eastAsia="zh-CN"/>
              </w:rPr>
              <w:t xml:space="preserve">of </w:t>
            </w:r>
            <w:r w:rsidRPr="00934DE9">
              <w:rPr>
                <w:rFonts w:ascii="Arial" w:eastAsia="DengXian" w:hAnsi="Arial" w:cs="Arial"/>
                <w:lang w:eastAsia="zh-CN"/>
              </w:rPr>
              <w:t>the UE transmission and NW reception</w:t>
            </w:r>
            <w:r>
              <w:rPr>
                <w:rFonts w:ascii="Arial" w:eastAsia="DengXian" w:hAnsi="Arial" w:cs="Arial"/>
                <w:lang w:eastAsia="zh-CN"/>
              </w:rPr>
              <w:t xml:space="preserve"> status since n</w:t>
            </w:r>
            <w:r w:rsidRPr="00934DE9">
              <w:rPr>
                <w:rFonts w:ascii="Arial" w:eastAsia="DengXian" w:hAnsi="Arial" w:cs="Arial"/>
                <w:lang w:eastAsia="zh-CN"/>
              </w:rPr>
              <w:t xml:space="preserve">o feedback means successful transmission. </w:t>
            </w:r>
            <w:r>
              <w:rPr>
                <w:rFonts w:ascii="Arial" w:eastAsia="DengXian" w:hAnsi="Arial" w:cs="Arial"/>
                <w:lang w:eastAsia="zh-CN"/>
              </w:rPr>
              <w:t>In the gNB non-active time there is no way to indicate CG transmission errors</w:t>
            </w:r>
            <w:r w:rsidRPr="00934DE9">
              <w:rPr>
                <w:rFonts w:ascii="Arial" w:eastAsia="DengXian" w:hAnsi="Arial" w:cs="Arial"/>
                <w:lang w:eastAsia="zh-CN"/>
              </w:rPr>
              <w:t xml:space="preserve">. To eliminate the possible </w:t>
            </w:r>
            <w:r w:rsidRPr="00934DE9">
              <w:rPr>
                <w:rFonts w:ascii="Arial" w:eastAsia="DengXian" w:hAnsi="Arial" w:cs="Arial"/>
                <w:lang w:eastAsia="zh-CN"/>
              </w:rPr>
              <w:lastRenderedPageBreak/>
              <w:t>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We think the BWP and SCell timers should be paused during cell DTX non-active. Though the occurrence of this use case might not be 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If the </w:t>
            </w:r>
            <w:r w:rsidRPr="00C03D90">
              <w:rPr>
                <w:rFonts w:ascii="Arial" w:eastAsia="DengXian" w:hAnsi="Arial" w:cs="Arial"/>
                <w:lang w:eastAsia="zh-CN"/>
              </w:rPr>
              <w:t>HARQ-RTT-Timer</w:t>
            </w:r>
            <w:r>
              <w:rPr>
                <w:rFonts w:ascii="Arial" w:eastAsia="DengXian" w:hAnsi="Arial" w:cs="Arial"/>
                <w:lang w:eastAsia="zh-CN"/>
              </w:rPr>
              <w:t xml:space="preserve"> expires during DTX non-active time, the UE starts monitoring for retransmissions, as per legacy behaviour and previous RAN2 agreements. But the gNB would rather wait for the next active time to perform retransmissions for power saving reasons so it is reasonable not to run the </w:t>
            </w:r>
            <w:r w:rsidRPr="00C03D90">
              <w:rPr>
                <w:rFonts w:ascii="Arial" w:eastAsia="DengXian" w:hAnsi="Arial" w:cs="Arial"/>
                <w:lang w:eastAsia="zh-CN"/>
              </w:rPr>
              <w:t>HARQ-RTT-Timer</w:t>
            </w:r>
            <w:r>
              <w:rPr>
                <w:rFonts w:ascii="Arial" w:eastAsia="DengXian"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Shares similar view with HW’s analysis on CG/CGRT timers, i.e. the timers should be paused to avoid misaligned understanding of whether the TB is successfully transmitted between the UE and the </w:t>
            </w:r>
            <w:r>
              <w:rPr>
                <w:rFonts w:ascii="Arial" w:eastAsia="DengXian" w:hAnsi="Arial" w:cs="Arial" w:hint="eastAsia"/>
                <w:lang w:eastAsia="zh-CN"/>
              </w:rPr>
              <w:t>g</w:t>
            </w:r>
            <w:r>
              <w:rPr>
                <w:rFonts w:ascii="Arial" w:eastAsia="DengXian" w:hAnsi="Arial" w:cs="Arial"/>
                <w:lang w:eastAsia="zh-CN"/>
              </w:rPr>
              <w:t>NB.</w:t>
            </w:r>
          </w:p>
        </w:tc>
      </w:tr>
      <w:tr w:rsidR="00F10851" w14:paraId="17FBEBA7" w14:textId="77777777">
        <w:tc>
          <w:tcPr>
            <w:tcW w:w="1360" w:type="dxa"/>
            <w:shd w:val="clear" w:color="auto" w:fill="auto"/>
          </w:tcPr>
          <w:p w14:paraId="778B8C65" w14:textId="3AEB2F9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850" w:type="dxa"/>
            <w:shd w:val="clear" w:color="auto" w:fill="auto"/>
          </w:tcPr>
          <w:p w14:paraId="3F95FAA0" w14:textId="6B8E2E1D"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N</w:t>
            </w:r>
            <w:r>
              <w:rPr>
                <w:rFonts w:ascii="Arial" w:eastAsia="PMingLiU" w:hAnsi="Arial" w:cs="Arial"/>
                <w:color w:val="000000"/>
                <w:lang w:eastAsia="zh-TW"/>
              </w:rPr>
              <w:t>one</w:t>
            </w:r>
          </w:p>
        </w:tc>
        <w:tc>
          <w:tcPr>
            <w:tcW w:w="6419" w:type="dxa"/>
            <w:shd w:val="clear" w:color="auto" w:fill="auto"/>
          </w:tcPr>
          <w:p w14:paraId="77BC9062" w14:textId="488C0273" w:rsidR="00F10851" w:rsidRDefault="00F10851" w:rsidP="00F10851">
            <w:pPr>
              <w:overflowPunct w:val="0"/>
              <w:autoSpaceDE w:val="0"/>
              <w:autoSpaceDN w:val="0"/>
              <w:adjustRightInd w:val="0"/>
              <w:textAlignment w:val="baseline"/>
              <w:rPr>
                <w:rFonts w:ascii="Arial" w:eastAsia="DengXian" w:hAnsi="Arial" w:cs="Arial"/>
                <w:lang w:eastAsia="zh-CN"/>
              </w:rPr>
            </w:pPr>
            <w:r>
              <w:rPr>
                <w:rFonts w:ascii="Arial" w:eastAsia="PMingLiU" w:hAnsi="Arial" w:cs="Arial" w:hint="eastAsia"/>
                <w:lang w:eastAsia="zh-TW"/>
              </w:rPr>
              <w:t>B</w:t>
            </w:r>
            <w:r>
              <w:rPr>
                <w:rFonts w:ascii="Arial" w:eastAsia="PMingLiU" w:hAnsi="Arial" w:cs="Arial"/>
                <w:lang w:eastAsia="zh-TW"/>
              </w:rPr>
              <w:t>y current RAN2 agreements, the network and UE behaviour shall be clear for the periods when C-DRX and cell DTX/DRX intersects. It would be better to know if there’re common use cases where these concerns are unable to be avoided by a proper configuration.</w:t>
            </w:r>
          </w:p>
        </w:tc>
      </w:tr>
      <w:tr w:rsidR="00490704" w14:paraId="64222CE5" w14:textId="77777777">
        <w:tc>
          <w:tcPr>
            <w:tcW w:w="1360" w:type="dxa"/>
            <w:shd w:val="clear" w:color="auto" w:fill="auto"/>
          </w:tcPr>
          <w:p w14:paraId="6825B8FB" w14:textId="348390F9" w:rsidR="00490704" w:rsidRDefault="00490704" w:rsidP="00490704">
            <w:pPr>
              <w:spacing w:before="100" w:beforeAutospacing="1" w:after="100" w:afterAutospacing="1"/>
              <w:jc w:val="both"/>
              <w:rPr>
                <w:rFonts w:ascii="Arial" w:eastAsia="PMingLiU" w:hAnsi="Arial" w:cs="Arial" w:hint="eastAsia"/>
                <w:color w:val="000000"/>
                <w:lang w:eastAsia="zh-TW"/>
              </w:rPr>
            </w:pPr>
            <w:r>
              <w:rPr>
                <w:rFonts w:ascii="Arial" w:eastAsia="맑은 고딕" w:hAnsi="Arial" w:cs="Arial" w:hint="eastAsia"/>
                <w:color w:val="000000"/>
                <w:lang w:eastAsia="ko-KR"/>
              </w:rPr>
              <w:t>Samsung</w:t>
            </w:r>
          </w:p>
        </w:tc>
        <w:tc>
          <w:tcPr>
            <w:tcW w:w="1850" w:type="dxa"/>
            <w:shd w:val="clear" w:color="auto" w:fill="auto"/>
          </w:tcPr>
          <w:p w14:paraId="365D7700" w14:textId="77777777" w:rsidR="00490704" w:rsidRDefault="00490704" w:rsidP="00490704">
            <w:pPr>
              <w:spacing w:before="100" w:beforeAutospacing="1" w:after="100" w:afterAutospacing="1"/>
              <w:jc w:val="both"/>
              <w:rPr>
                <w:rFonts w:ascii="Arial" w:eastAsia="맑은 고딕" w:hAnsi="Arial" w:cs="Arial"/>
                <w:color w:val="000000"/>
                <w:lang w:eastAsia="ko-KR"/>
              </w:rPr>
            </w:pPr>
            <w:r>
              <w:rPr>
                <w:rFonts w:ascii="Arial" w:eastAsia="맑은 고딕" w:hAnsi="Arial" w:cs="Arial" w:hint="eastAsia"/>
                <w:color w:val="000000"/>
                <w:lang w:eastAsia="ko-KR"/>
              </w:rPr>
              <w:t>CGT/CGRT</w:t>
            </w:r>
          </w:p>
          <w:p w14:paraId="3AAB0CF9" w14:textId="77777777" w:rsidR="00490704" w:rsidRDefault="00490704" w:rsidP="00490704">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SCellDeativation</w:t>
            </w:r>
          </w:p>
          <w:p w14:paraId="0A366A3A" w14:textId="4F1D7B5B" w:rsidR="00490704" w:rsidRDefault="00490704" w:rsidP="00490704">
            <w:pPr>
              <w:spacing w:before="100" w:beforeAutospacing="1" w:after="100" w:afterAutospacing="1"/>
              <w:jc w:val="both"/>
              <w:rPr>
                <w:rFonts w:ascii="Arial" w:eastAsia="PMingLiU" w:hAnsi="Arial" w:cs="Arial" w:hint="eastAsia"/>
                <w:color w:val="000000"/>
                <w:lang w:eastAsia="zh-TW"/>
              </w:rPr>
            </w:pPr>
            <w:r>
              <w:rPr>
                <w:rFonts w:ascii="Arial" w:eastAsia="맑은 고딕" w:hAnsi="Arial" w:cs="Arial" w:hint="eastAsia"/>
                <w:color w:val="000000"/>
                <w:lang w:eastAsia="ko-KR"/>
              </w:rPr>
              <w:t>BWP-InactivityTimer</w:t>
            </w:r>
          </w:p>
        </w:tc>
        <w:tc>
          <w:tcPr>
            <w:tcW w:w="6419" w:type="dxa"/>
            <w:shd w:val="clear" w:color="auto" w:fill="auto"/>
          </w:tcPr>
          <w:p w14:paraId="3912362A" w14:textId="77777777" w:rsidR="00490704" w:rsidRDefault="00490704" w:rsidP="00490704">
            <w:pPr>
              <w:overflowPunct w:val="0"/>
              <w:autoSpaceDE w:val="0"/>
              <w:autoSpaceDN w:val="0"/>
              <w:adjustRightInd w:val="0"/>
              <w:textAlignment w:val="baseline"/>
              <w:rPr>
                <w:rFonts w:ascii="Arial" w:eastAsia="DengXian" w:hAnsi="Arial" w:cs="Arial"/>
                <w:lang w:eastAsia="zh-CN"/>
              </w:rPr>
            </w:pPr>
            <w:r>
              <w:rPr>
                <w:rFonts w:ascii="Arial" w:eastAsia="맑은 고딕" w:hAnsi="Arial" w:cs="Arial"/>
                <w:lang w:eastAsia="ko-KR"/>
              </w:rPr>
              <w:t>During non-active time, quick scheduling is not possible or difficult. Thus, the possibility of timer expiry will increase. To avoid the risk, suspend/resumption of timers will be beneficial.</w:t>
            </w:r>
          </w:p>
          <w:p w14:paraId="6495DBE8" w14:textId="0AB4B683" w:rsidR="00490704" w:rsidRDefault="00490704" w:rsidP="00490704">
            <w:pPr>
              <w:overflowPunct w:val="0"/>
              <w:autoSpaceDE w:val="0"/>
              <w:autoSpaceDN w:val="0"/>
              <w:adjustRightInd w:val="0"/>
              <w:textAlignment w:val="baseline"/>
              <w:rPr>
                <w:rFonts w:ascii="Arial" w:eastAsia="PMingLiU" w:hAnsi="Arial" w:cs="Arial" w:hint="eastAsia"/>
                <w:lang w:eastAsia="zh-TW"/>
              </w:rPr>
            </w:pPr>
            <w:r>
              <w:rPr>
                <w:rFonts w:ascii="Arial" w:eastAsia="맑은 고딕" w:hAnsi="Arial" w:cs="Arial" w:hint="eastAsia"/>
                <w:lang w:eastAsia="ko-KR"/>
              </w:rPr>
              <w:t>For drx-InactivityTimer, RAN2 agreed that C-DRX timing and cell DTX/DRX timing are aligned with each other. Even without drx-InactivityTimer, UE will monitor PDCCH in the next active period.</w:t>
            </w: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28"/>
      <w:commentRangeStart w:id="29"/>
      <w:del w:id="30" w:author="RAN2#123bis" w:date="2023-10-19T13:23:00Z">
        <w:r w:rsidDel="006D17BD">
          <w:rPr>
            <w:rFonts w:ascii="Arial" w:hAnsi="Arial" w:cs="Arial"/>
            <w:color w:val="000000"/>
            <w:lang w:eastAsia="zh-CN"/>
          </w:rPr>
          <w:delText>the C-DRX inactivity timer is running</w:delText>
        </w:r>
        <w:commentRangeEnd w:id="28"/>
        <w:r w:rsidDel="006D17BD">
          <w:rPr>
            <w:rStyle w:val="a6"/>
          </w:rPr>
          <w:commentReference w:id="28"/>
        </w:r>
      </w:del>
      <w:commentRangeEnd w:id="29"/>
      <w:r w:rsidR="006D17BD">
        <w:rPr>
          <w:rStyle w:val="a6"/>
        </w:rPr>
        <w:commentReference w:id="29"/>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31"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lastRenderedPageBreak/>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(i.e. Option 2).</w:t>
            </w:r>
          </w:p>
          <w:p w14:paraId="4D54654C" w14:textId="7AC14DB3"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2. For option 1, we disagree to introduce new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retransmission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The main technique reason to agree this compromise is 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w:t>
            </w:r>
            <w:r w:rsidR="000B75B6">
              <w:rPr>
                <w:rFonts w:ascii="Arial" w:eastAsia="DengXian" w:hAnsi="Arial" w:cs="Arial"/>
                <w:color w:val="000000"/>
                <w:lang w:eastAsia="zh-CN"/>
              </w:rPr>
              <w:t>’</w:t>
            </w:r>
            <w:r>
              <w:rPr>
                <w:rFonts w:ascii="Arial" w:eastAsia="DengXian"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First and foremost, it nee</w:t>
            </w:r>
            <w:r w:rsidR="00DD2DE3">
              <w:rPr>
                <w:rFonts w:ascii="Arial" w:hAnsi="Arial" w:cs="Arial"/>
                <w:color w:val="000000"/>
                <w:lang w:val="en-US" w:eastAsia="zh-CN"/>
              </w:rPr>
              <w:t>d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lastRenderedPageBreak/>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do not see the urgent requirement to have </w:t>
            </w:r>
            <w:r w:rsidR="005909D0">
              <w:rPr>
                <w:rFonts w:ascii="Arial" w:eastAsia="DengXian" w:hAnsi="Arial" w:cs="Arial"/>
                <w:color w:val="000000"/>
                <w:lang w:eastAsia="zh-CN"/>
              </w:rPr>
              <w:t>Option 2</w:t>
            </w:r>
            <w:r>
              <w:rPr>
                <w:rFonts w:ascii="Arial" w:eastAsia="DengXian"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DengXian" w:hAnsi="Arial" w:cs="Arial"/>
                <w:color w:val="000000"/>
                <w:lang w:eastAsia="zh-CN"/>
              </w:rPr>
              <w:t xml:space="preserve">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DengXian"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af6"/>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af6"/>
              <w:numPr>
                <w:ilvl w:val="0"/>
                <w:numId w:val="8"/>
              </w:numPr>
              <w:rPr>
                <w:rFonts w:ascii="Arial" w:hAnsi="Arial" w:cs="Arial"/>
                <w:color w:val="000000"/>
              </w:rPr>
            </w:pPr>
            <w:r w:rsidRPr="00E76CF5">
              <w:rPr>
                <w:rFonts w:ascii="Arial" w:hAnsi="Arial" w:cs="Arial"/>
                <w:color w:val="000000"/>
              </w:rPr>
              <w:lastRenderedPageBreak/>
              <w:t>When an DG grant is received, scheduled by the gNB during cell DRX/DTX, the UE follows the grant assignment (i.e. like in 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af6"/>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r>
              <w:rPr>
                <w:rFonts w:ascii="Arial" w:hAnsi="Arial" w:cs="Arial"/>
                <w:color w:val="000000"/>
              </w:rPr>
              <w:t>Therefore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Even if the cell DTX active time is extended by cell DTX inactivity timer, it is still up to the NW whether to schedule new transmission. 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The description of Option 2 needs to be revised, i.e. it is possible the cell DTX inactivity Timer expires within the cell DTX onDurationTimer,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xml:space="preserve">, which is maintained per UE. </w:t>
            </w:r>
            <w:r w:rsidRPr="009842D1">
              <w:rPr>
                <w:rFonts w:ascii="Arial" w:hAnsi="Arial" w:cs="Arial"/>
                <w:strike/>
                <w:color w:val="000000"/>
                <w:lang w:eastAsia="zh-CN"/>
              </w:rPr>
              <w:t>, i.e. after expiration of the timer, the UE considers the Cell DTX/DRX to be in non-active period</w:t>
            </w:r>
            <w:r>
              <w:rPr>
                <w:rFonts w:ascii="Arial" w:hAnsi="Arial" w:cs="Arial"/>
                <w:color w:val="000000"/>
                <w:lang w:eastAsia="zh-CN"/>
              </w:rPr>
              <w:t>.</w:t>
            </w:r>
            <w:bookmarkStart w:id="32" w:name="_GoBack"/>
            <w:bookmarkEnd w:id="32"/>
          </w:p>
        </w:tc>
      </w:tr>
      <w:tr w:rsidR="00F10851" w:rsidRPr="00A9061C" w14:paraId="0E83AEAE" w14:textId="77777777" w:rsidTr="00BE0A47">
        <w:tc>
          <w:tcPr>
            <w:tcW w:w="1359" w:type="dxa"/>
            <w:shd w:val="clear" w:color="auto" w:fill="auto"/>
          </w:tcPr>
          <w:p w14:paraId="66FCB9AF" w14:textId="67CB05A9"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471" w:type="dxa"/>
            <w:shd w:val="clear" w:color="auto" w:fill="auto"/>
          </w:tcPr>
          <w:p w14:paraId="086C60B2" w14:textId="72A50A4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P</w:t>
            </w:r>
            <w:r>
              <w:rPr>
                <w:rFonts w:ascii="Arial" w:eastAsia="PMingLiU" w:hAnsi="Arial" w:cs="Arial"/>
                <w:color w:val="000000"/>
                <w:lang w:eastAsia="zh-TW"/>
              </w:rPr>
              <w:t>refer Option 2 with comment</w:t>
            </w:r>
          </w:p>
        </w:tc>
        <w:tc>
          <w:tcPr>
            <w:tcW w:w="6799" w:type="dxa"/>
            <w:shd w:val="clear" w:color="auto" w:fill="auto"/>
          </w:tcPr>
          <w:p w14:paraId="40C63247" w14:textId="0A311F96" w:rsidR="00F10851" w:rsidRDefault="00F10851" w:rsidP="00F10851">
            <w:pPr>
              <w:rPr>
                <w:rFonts w:ascii="Arial" w:hAnsi="Arial" w:cs="Arial"/>
                <w:color w:val="000000"/>
                <w:sz w:val="21"/>
                <w:szCs w:val="21"/>
                <w:lang w:val="en-US"/>
              </w:rPr>
            </w:pPr>
            <w:r>
              <w:rPr>
                <w:rFonts w:ascii="Arial" w:eastAsia="PMingLiU" w:hAnsi="Arial" w:cs="Arial" w:hint="eastAsia"/>
                <w:color w:val="000000"/>
                <w:sz w:val="21"/>
                <w:szCs w:val="21"/>
                <w:lang w:val="en-US" w:eastAsia="zh-TW"/>
              </w:rPr>
              <w:t>W</w:t>
            </w:r>
            <w:r>
              <w:rPr>
                <w:rFonts w:ascii="Arial" w:eastAsia="PMingLiU" w:hAnsi="Arial" w:cs="Arial"/>
                <w:color w:val="000000"/>
                <w:sz w:val="21"/>
                <w:szCs w:val="21"/>
                <w:lang w:val="en-US" w:eastAsia="zh-TW"/>
              </w:rPr>
              <w:t xml:space="preserve">ith option 2, we think it </w:t>
            </w:r>
            <w:r w:rsidR="004846AF">
              <w:rPr>
                <w:rFonts w:ascii="Arial" w:eastAsia="PMingLiU" w:hAnsi="Arial" w:cs="Arial"/>
                <w:color w:val="000000"/>
                <w:sz w:val="21"/>
                <w:szCs w:val="21"/>
                <w:lang w:val="en-US" w:eastAsia="zh-TW"/>
              </w:rPr>
              <w:t>could be</w:t>
            </w:r>
            <w:r>
              <w:rPr>
                <w:rFonts w:ascii="Arial" w:eastAsia="PMingLiU" w:hAnsi="Arial" w:cs="Arial"/>
                <w:color w:val="000000"/>
                <w:sz w:val="21"/>
                <w:szCs w:val="21"/>
                <w:lang w:val="en-US" w:eastAsia="zh-TW"/>
              </w:rPr>
              <w:t xml:space="preserve"> a UE specific extension of cell DTX/DRX and other UEs could remain unaware of the individual extension, just like the way C-DRX retransmission (timer) is utilized for a certain UE, allowing more coverages of data continuity (other than extended by retransmission scenario only).</w:t>
            </w:r>
          </w:p>
        </w:tc>
      </w:tr>
      <w:tr w:rsidR="00490704" w:rsidRPr="00A9061C" w14:paraId="4E2F6A73" w14:textId="77777777" w:rsidTr="00BE0A47">
        <w:tc>
          <w:tcPr>
            <w:tcW w:w="1359" w:type="dxa"/>
            <w:shd w:val="clear" w:color="auto" w:fill="auto"/>
          </w:tcPr>
          <w:p w14:paraId="06794F1F" w14:textId="7CDED807" w:rsidR="00490704" w:rsidRDefault="00490704" w:rsidP="00490704">
            <w:pPr>
              <w:spacing w:before="100" w:beforeAutospacing="1" w:after="100" w:afterAutospacing="1"/>
              <w:jc w:val="both"/>
              <w:rPr>
                <w:rFonts w:ascii="Arial" w:eastAsia="PMingLiU" w:hAnsi="Arial" w:cs="Arial" w:hint="eastAsia"/>
                <w:color w:val="000000"/>
                <w:lang w:eastAsia="zh-TW"/>
              </w:rPr>
            </w:pPr>
            <w:r>
              <w:rPr>
                <w:rFonts w:ascii="Arial" w:eastAsia="맑은 고딕" w:hAnsi="Arial" w:cs="Arial" w:hint="eastAsia"/>
                <w:color w:val="000000"/>
                <w:lang w:eastAsia="ko-KR"/>
              </w:rPr>
              <w:t xml:space="preserve">Samsung </w:t>
            </w:r>
          </w:p>
        </w:tc>
        <w:tc>
          <w:tcPr>
            <w:tcW w:w="1471" w:type="dxa"/>
            <w:shd w:val="clear" w:color="auto" w:fill="auto"/>
          </w:tcPr>
          <w:p w14:paraId="76DD06DD" w14:textId="0C128AD1" w:rsidR="00490704" w:rsidRDefault="00490704" w:rsidP="00490704">
            <w:pPr>
              <w:spacing w:before="100" w:beforeAutospacing="1" w:after="100" w:afterAutospacing="1"/>
              <w:jc w:val="both"/>
              <w:rPr>
                <w:rFonts w:ascii="Arial" w:eastAsia="PMingLiU" w:hAnsi="Arial" w:cs="Arial" w:hint="eastAsia"/>
                <w:color w:val="000000"/>
                <w:lang w:eastAsia="zh-TW"/>
              </w:rPr>
            </w:pPr>
            <w:r>
              <w:rPr>
                <w:rFonts w:ascii="Arial" w:eastAsia="맑은 고딕" w:hAnsi="Arial" w:cs="Arial" w:hint="eastAsia"/>
                <w:color w:val="000000"/>
                <w:lang w:eastAsia="ko-KR"/>
              </w:rPr>
              <w:t>Option 1</w:t>
            </w:r>
          </w:p>
        </w:tc>
        <w:tc>
          <w:tcPr>
            <w:tcW w:w="6799" w:type="dxa"/>
            <w:shd w:val="clear" w:color="auto" w:fill="auto"/>
          </w:tcPr>
          <w:p w14:paraId="185D4BBE" w14:textId="77777777" w:rsidR="00490704" w:rsidRDefault="00490704" w:rsidP="00490704">
            <w:pPr>
              <w:rPr>
                <w:rFonts w:ascii="Arial" w:eastAsia="PMingLiU" w:hAnsi="Arial" w:cs="Arial" w:hint="eastAsia"/>
                <w:color w:val="000000"/>
                <w:sz w:val="21"/>
                <w:szCs w:val="21"/>
                <w:lang w:val="en-US" w:eastAsia="zh-TW"/>
              </w:rPr>
            </w:pP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33" w:name="_Ref47299212"/>
      <w:r>
        <w:t>RP-223540, “New WID: Network energy savings for NR”, Huawei</w:t>
      </w:r>
    </w:p>
    <w:bookmarkEnd w:id="33"/>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lastRenderedPageBreak/>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R2-2302796, “Outcome of [POST121][312][NES]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29" w:author="RAN2#123bis" w:date="2023-10-19T13:23:00Z" w:initials="RAN2#123b">
    <w:p w14:paraId="4F6449E5" w14:textId="77777777" w:rsidR="006D17BD" w:rsidRDefault="006D17BD" w:rsidP="00C137FC">
      <w:pPr>
        <w:pStyle w:val="a7"/>
      </w:pPr>
      <w:r>
        <w:rPr>
          <w:rStyle w:val="a6"/>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03716" w14:textId="77777777" w:rsidR="00290248" w:rsidRDefault="00290248">
      <w:pPr>
        <w:spacing w:after="0"/>
      </w:pPr>
      <w:r>
        <w:separator/>
      </w:r>
    </w:p>
  </w:endnote>
  <w:endnote w:type="continuationSeparator" w:id="0">
    <w:p w14:paraId="0C98B231" w14:textId="77777777" w:rsidR="00290248" w:rsidRDefault="002902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Arial"/>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1B8D8" w14:textId="77777777" w:rsidR="00290248" w:rsidRDefault="00290248">
      <w:pPr>
        <w:spacing w:after="0"/>
      </w:pPr>
      <w:r>
        <w:separator/>
      </w:r>
    </w:p>
  </w:footnote>
  <w:footnote w:type="continuationSeparator" w:id="0">
    <w:p w14:paraId="34FB5773" w14:textId="77777777" w:rsidR="00290248" w:rsidRDefault="002902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B560E98"/>
    <w:multiLevelType w:val="hybridMultilevel"/>
    <w:tmpl w:val="68420922"/>
    <w:lvl w:ilvl="0" w:tplc="8A1CE60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1"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3"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7BED18BC"/>
    <w:multiLevelType w:val="multilevel"/>
    <w:tmpl w:val="7BED18BC"/>
    <w:lvl w:ilvl="0">
      <w:start w:val="1"/>
      <w:numFmt w:val="decimal"/>
      <w:pStyle w:val="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4"/>
  </w:num>
  <w:num w:numId="2">
    <w:abstractNumId w:val="3"/>
  </w:num>
  <w:num w:numId="3">
    <w:abstractNumId w:val="12"/>
  </w:num>
  <w:num w:numId="4">
    <w:abstractNumId w:val="8"/>
  </w:num>
  <w:num w:numId="5">
    <w:abstractNumId w:val="7"/>
  </w:num>
  <w:num w:numId="6">
    <w:abstractNumId w:val="6"/>
  </w:num>
  <w:num w:numId="7">
    <w:abstractNumId w:val="0"/>
  </w:num>
  <w:num w:numId="8">
    <w:abstractNumId w:val="5"/>
  </w:num>
  <w:num w:numId="9">
    <w:abstractNumId w:val="1"/>
  </w:num>
  <w:num w:numId="10">
    <w:abstractNumId w:val="11"/>
  </w:num>
  <w:num w:numId="11">
    <w:abstractNumId w:val="13"/>
  </w:num>
  <w:num w:numId="12">
    <w:abstractNumId w:val="10"/>
  </w:num>
  <w:num w:numId="13">
    <w:abstractNumId w:val="2"/>
  </w:num>
  <w:num w:numId="14">
    <w:abstractNumId w:val="9"/>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sunari Uemura (Fujitsu)">
    <w15:presenceInfo w15:providerId="None" w15:userId="Katsunari Uemura (Fujitsu)"/>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734"/>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248"/>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46AF"/>
    <w:rsid w:val="004851AC"/>
    <w:rsid w:val="00486135"/>
    <w:rsid w:val="004869C1"/>
    <w:rsid w:val="00487923"/>
    <w:rsid w:val="00487D88"/>
    <w:rsid w:val="0049040F"/>
    <w:rsid w:val="00490704"/>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27E"/>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3E6"/>
    <w:rsid w:val="005B4FB5"/>
    <w:rsid w:val="005B52FA"/>
    <w:rsid w:val="005B5BC4"/>
    <w:rsid w:val="005B6301"/>
    <w:rsid w:val="005B63F4"/>
    <w:rsid w:val="005B660C"/>
    <w:rsid w:val="005B6944"/>
    <w:rsid w:val="005B6BED"/>
    <w:rsid w:val="005B72EA"/>
    <w:rsid w:val="005B7466"/>
    <w:rsid w:val="005B746B"/>
    <w:rsid w:val="005B7DF1"/>
    <w:rsid w:val="005C0385"/>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5087A"/>
    <w:rsid w:val="00750AA5"/>
    <w:rsid w:val="00750B63"/>
    <w:rsid w:val="00751327"/>
    <w:rsid w:val="007513F4"/>
    <w:rsid w:val="007516E1"/>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397B"/>
    <w:rsid w:val="00844509"/>
    <w:rsid w:val="008446B5"/>
    <w:rsid w:val="00844DC7"/>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04"/>
    <w:rsid w:val="008B4444"/>
    <w:rsid w:val="008B450A"/>
    <w:rsid w:val="008B486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8FC"/>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1C2"/>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4659"/>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27EB"/>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851"/>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50B"/>
    <w:rsid w:val="00FE3622"/>
    <w:rsid w:val="00FE388D"/>
    <w:rsid w:val="00FE47D6"/>
    <w:rsid w:val="00FE4E0A"/>
    <w:rsid w:val="00FE524B"/>
    <w:rsid w:val="00FE5E34"/>
    <w:rsid w:val="00FE6521"/>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46480"/>
  <w15:docId w15:val="{9936C697-4616-4A19-8C2F-D1DAD3F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link w:val="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rFonts w:eastAsia="Arial"/>
      <w:sz w:val="28"/>
    </w:rPr>
  </w:style>
  <w:style w:type="paragraph" w:styleId="3">
    <w:name w:val="heading 3"/>
    <w:basedOn w:val="2"/>
    <w:next w:val="a"/>
    <w:link w:val="3Char"/>
    <w:qFormat/>
    <w:pPr>
      <w:spacing w:before="120"/>
      <w:ind w:left="0" w:firstLine="0"/>
      <w:jc w:val="both"/>
      <w:outlineLvl w:val="2"/>
    </w:pPr>
    <w:rPr>
      <w:sz w:val="24"/>
      <w:szCs w:val="21"/>
      <w:lang w:eastAsia="zh-CN"/>
    </w:rPr>
  </w:style>
  <w:style w:type="paragraph" w:styleId="4">
    <w:name w:val="heading 4"/>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Char"/>
    <w:qFormat/>
    <w:pPr>
      <w:spacing w:afterLines="60" w:after="120"/>
      <w:jc w:val="both"/>
    </w:pPr>
    <w:rPr>
      <w:szCs w:val="24"/>
      <w:lang w:val="zh-CN"/>
    </w:rPr>
  </w:style>
  <w:style w:type="paragraph" w:styleId="a5">
    <w:name w:val="caption"/>
    <w:basedOn w:val="a"/>
    <w:next w:val="a"/>
    <w:link w:val="Char0"/>
    <w:unhideWhenUsed/>
    <w:qFormat/>
    <w:pPr>
      <w:spacing w:after="200"/>
    </w:pPr>
    <w:rPr>
      <w:rFonts w:eastAsia="DengXian"/>
      <w:i/>
      <w:iCs/>
      <w:color w:val="44546A"/>
      <w:sz w:val="18"/>
      <w:szCs w:val="18"/>
      <w:lang w:val="en-US"/>
    </w:rPr>
  </w:style>
  <w:style w:type="character" w:styleId="a6">
    <w:name w:val="annotation reference"/>
    <w:qFormat/>
    <w:rPr>
      <w:sz w:val="16"/>
    </w:rPr>
  </w:style>
  <w:style w:type="paragraph" w:styleId="a7">
    <w:name w:val="annotation text"/>
    <w:basedOn w:val="a"/>
    <w:link w:val="Char1"/>
    <w:qFormat/>
  </w:style>
  <w:style w:type="paragraph" w:styleId="a8">
    <w:name w:val="annotation subject"/>
    <w:basedOn w:val="a7"/>
    <w:next w:val="a7"/>
    <w:semiHidden/>
    <w:qFormat/>
    <w:rPr>
      <w:b/>
      <w:bCs/>
    </w:rPr>
  </w:style>
  <w:style w:type="paragraph" w:styleId="a9">
    <w:name w:val="Document Map"/>
    <w:basedOn w:val="a"/>
    <w:semiHidden/>
    <w:qFormat/>
    <w:pPr>
      <w:shd w:val="clear" w:color="auto" w:fill="000080"/>
    </w:pPr>
    <w:rPr>
      <w:rFonts w:ascii="Tahoma" w:hAnsi="Tahoma" w:cs="Tahoma"/>
    </w:rPr>
  </w:style>
  <w:style w:type="character" w:styleId="aa">
    <w:name w:val="FollowedHyperlink"/>
    <w:qFormat/>
    <w:rPr>
      <w:color w:val="800080"/>
      <w:u w:val="single"/>
    </w:rPr>
  </w:style>
  <w:style w:type="paragraph" w:styleId="ab">
    <w:name w:val="footer"/>
    <w:basedOn w:val="ac"/>
    <w:qFormat/>
    <w:pPr>
      <w:jc w:val="center"/>
    </w:pPr>
    <w:rPr>
      <w:i/>
    </w:rPr>
  </w:style>
  <w:style w:type="paragraph" w:styleId="ac">
    <w:name w:val="header"/>
    <w:link w:val="Char2"/>
    <w:qFormat/>
    <w:pPr>
      <w:widowControl w:val="0"/>
    </w:pPr>
    <w:rPr>
      <w:rFonts w:ascii="Arial" w:hAnsi="Arial"/>
      <w:b/>
      <w:sz w:val="18"/>
      <w:lang w:val="en-GB"/>
    </w:rPr>
  </w:style>
  <w:style w:type="character" w:styleId="ad">
    <w:name w:val="footnote reference"/>
    <w:qFormat/>
    <w:rPr>
      <w:b/>
      <w:position w:val="6"/>
      <w:sz w:val="16"/>
    </w:rPr>
  </w:style>
  <w:style w:type="paragraph" w:styleId="ae">
    <w:name w:val="footnote text"/>
    <w:basedOn w:val="a"/>
    <w:semiHidden/>
    <w:qFormat/>
    <w:pPr>
      <w:keepLines/>
      <w:spacing w:after="0"/>
      <w:ind w:left="454" w:hanging="454"/>
    </w:pPr>
    <w:rPr>
      <w:sz w:val="16"/>
    </w:rPr>
  </w:style>
  <w:style w:type="character" w:styleId="af">
    <w:name w:val="Hyperlink"/>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qFormat/>
    <w:pPr>
      <w:ind w:left="284"/>
    </w:pPr>
  </w:style>
  <w:style w:type="paragraph" w:styleId="af0">
    <w:name w:val="List"/>
    <w:basedOn w:val="a"/>
    <w:qFormat/>
    <w:pPr>
      <w:ind w:left="568" w:hanging="284"/>
    </w:pPr>
  </w:style>
  <w:style w:type="paragraph" w:styleId="21">
    <w:name w:val="List 2"/>
    <w:basedOn w:val="af0"/>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qFormat/>
    <w:pPr>
      <w:ind w:left="1702"/>
    </w:pPr>
  </w:style>
  <w:style w:type="paragraph" w:styleId="af1">
    <w:name w:val="List Bullet"/>
    <w:basedOn w:val="af0"/>
    <w:qFormat/>
  </w:style>
  <w:style w:type="paragraph" w:styleId="22">
    <w:name w:val="List Bullet 2"/>
    <w:basedOn w:val="af1"/>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2">
    <w:name w:val="List Number"/>
    <w:basedOn w:val="af0"/>
    <w:qFormat/>
  </w:style>
  <w:style w:type="paragraph" w:styleId="23">
    <w:name w:val="List Number 2"/>
    <w:basedOn w:val="af2"/>
    <w:qFormat/>
    <w:pPr>
      <w:ind w:left="851"/>
    </w:pPr>
  </w:style>
  <w:style w:type="paragraph" w:styleId="af3">
    <w:name w:val="Normal (Web)"/>
    <w:basedOn w:val="a"/>
    <w:uiPriority w:val="99"/>
    <w:unhideWhenUsed/>
    <w:qFormat/>
    <w:pPr>
      <w:spacing w:before="100" w:beforeAutospacing="1" w:after="100" w:afterAutospacing="1"/>
    </w:pPr>
    <w:rPr>
      <w:rFonts w:ascii="SimSun" w:hAnsi="SimSun" w:cs="SimSun"/>
      <w:sz w:val="24"/>
      <w:szCs w:val="24"/>
      <w:lang w:val="en-US" w:eastAsia="zh-CN"/>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Char3"/>
    <w:qFormat/>
    <w:pPr>
      <w:spacing w:before="240" w:after="60"/>
      <w:jc w:val="center"/>
      <w:outlineLvl w:val="0"/>
    </w:pPr>
    <w:rPr>
      <w:rFonts w:ascii="Calibri Light" w:hAnsi="Calibri Light"/>
      <w:b/>
      <w:bCs/>
      <w:kern w:val="28"/>
      <w:sz w:val="32"/>
      <w:szCs w:val="32"/>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4">
    <w:name w:val="toc 2"/>
    <w:basedOn w:val="11"/>
    <w:next w:val="a"/>
    <w:semiHidden/>
    <w:qFormat/>
    <w:pPr>
      <w:keepNext w:val="0"/>
      <w:spacing w:before="0"/>
      <w:ind w:left="851" w:hanging="851"/>
    </w:pPr>
    <w:rPr>
      <w:sz w:val="20"/>
    </w:rPr>
  </w:style>
  <w:style w:type="paragraph" w:styleId="32">
    <w:name w:val="toc 3"/>
    <w:basedOn w:val="24"/>
    <w:next w:val="a"/>
    <w:semiHidden/>
    <w:qFormat/>
    <w:pPr>
      <w:ind w:left="1134" w:hanging="1134"/>
    </w:pPr>
  </w:style>
  <w:style w:type="paragraph" w:styleId="42">
    <w:name w:val="toc 4"/>
    <w:basedOn w:val="32"/>
    <w:next w:val="a"/>
    <w:semiHidden/>
    <w:qFormat/>
    <w:pPr>
      <w:ind w:left="1418" w:hanging="1418"/>
    </w:pPr>
  </w:style>
  <w:style w:type="paragraph" w:styleId="52">
    <w:name w:val="toc 5"/>
    <w:basedOn w:val="42"/>
    <w:next w:val="a"/>
    <w:semiHidden/>
    <w:qFormat/>
    <w:pPr>
      <w:ind w:left="1701" w:hanging="1701"/>
    </w:pPr>
  </w:style>
  <w:style w:type="paragraph" w:styleId="60">
    <w:name w:val="toc 6"/>
    <w:basedOn w:val="52"/>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1"/>
    <w:next w:val="a"/>
    <w:semiHidden/>
    <w:qFormat/>
    <w:pPr>
      <w:spacing w:before="180"/>
      <w:ind w:left="2693" w:hanging="2693"/>
    </w:pPr>
    <w:rPr>
      <w:b/>
    </w:rPr>
  </w:style>
  <w:style w:type="paragraph" w:styleId="90">
    <w:name w:val="toc 9"/>
    <w:basedOn w:val="80"/>
    <w:next w:val="a"/>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f0"/>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1">
    <w:name w:val="메모 텍스트 Char"/>
    <w:link w:val="a7"/>
    <w:qFormat/>
    <w:rPr>
      <w:rFonts w:ascii="Times New Roman" w:hAnsi="Times New Roman"/>
      <w:lang w:val="en-GB" w:eastAsia="en-US"/>
    </w:rPr>
  </w:style>
  <w:style w:type="paragraph" w:styleId="af6">
    <w:name w:val="List Paragraph"/>
    <w:basedOn w:val="a"/>
    <w:link w:val="Char4"/>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
    <w:name w:val="본문 Char"/>
    <w:link w:val="a4"/>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제목 Char"/>
    <w:link w:val="af5"/>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2">
    <w:name w:val="머리글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1Char">
    <w:name w:val="제목 1 Char"/>
    <w:link w:val="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Char">
    <w:name w:val="제목 3 Char"/>
    <w:link w:val="3"/>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SimSun" w:hAnsi="SimSun" w:cs="Calibri"/>
      <w:kern w:val="2"/>
      <w:sz w:val="24"/>
      <w:lang w:val="en-US" w:eastAsia="zh-CN"/>
    </w:rPr>
  </w:style>
  <w:style w:type="table" w:customStyle="1" w:styleId="12">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link w:val="2"/>
    <w:qFormat/>
    <w:rPr>
      <w:rFonts w:ascii="Arial" w:eastAsia="Arial" w:hAnsi="Arial"/>
      <w:sz w:val="28"/>
      <w:lang w:val="en-GB"/>
    </w:rPr>
  </w:style>
  <w:style w:type="character" w:customStyle="1" w:styleId="af7">
    <w:name w:val="页眉 字符"/>
    <w:qFormat/>
    <w:rPr>
      <w:rFonts w:ascii="Arial" w:hAnsi="Arial"/>
      <w:b/>
      <w:sz w:val="18"/>
      <w:lang w:val="en-GB" w:eastAsia="en-US"/>
    </w:rPr>
  </w:style>
  <w:style w:type="character" w:customStyle="1" w:styleId="Char0">
    <w:name w:val="캡션 Char"/>
    <w:link w:val="a5"/>
    <w:qFormat/>
    <w:rPr>
      <w:rFonts w:ascii="Times New Roman" w:eastAsia="DengXian" w:hAnsi="Times New Roman"/>
      <w:i/>
      <w:iCs/>
      <w:color w:val="44546A"/>
      <w:sz w:val="18"/>
      <w:szCs w:val="18"/>
      <w:lang w:eastAsia="en-US"/>
    </w:rPr>
  </w:style>
  <w:style w:type="character" w:customStyle="1" w:styleId="Char4">
    <w:name w:val="목록 단락 Char"/>
    <w:link w:val="af6"/>
    <w:uiPriority w:val="34"/>
    <w:qFormat/>
    <w:locked/>
    <w:rPr>
      <w:rFonts w:ascii="DengXian" w:hAnsi="SimSun" w:cs="SimSun"/>
      <w:sz w:val="21"/>
      <w:szCs w:val="21"/>
    </w:rPr>
  </w:style>
  <w:style w:type="character" w:customStyle="1" w:styleId="Char5">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af8">
    <w:name w:val="Revision"/>
    <w:hidden/>
    <w:uiPriority w:val="99"/>
    <w:unhideWhenUsed/>
    <w:rsid w:val="00BE2431"/>
    <w:rPr>
      <w:rFonts w:ascii="Times New Roman" w:hAnsi="Times New Roman"/>
      <w:lang w:val="en-GB"/>
    </w:rPr>
  </w:style>
  <w:style w:type="character" w:customStyle="1" w:styleId="UnresolvedMention">
    <w:name w:val="Unresolved Mention"/>
    <w:basedOn w:val="a0"/>
    <w:uiPriority w:val="99"/>
    <w:semiHidden/>
    <w:unhideWhenUsed/>
    <w:rsid w:val="00532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package" Target="embeddings/Microsoft_Visio_Drawing.vsdx"/><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23" Type="http://schemas.microsoft.com/office/2016/09/relationships/commentsIds" Target="commentsIds.xml"/><Relationship Id="rId10" Type="http://schemas.openxmlformats.org/officeDocument/2006/relationships/hyperlink" Target="mailto:jianhui.li@vivo.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vsdx"/><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65290-4F58-4C4F-8F70-D0AE3BA4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7248</Words>
  <Characters>41317</Characters>
  <Application>Microsoft Office Word</Application>
  <DocSecurity>0</DocSecurity>
  <Lines>344</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 Sangkyu Baek</cp:lastModifiedBy>
  <cp:revision>5</cp:revision>
  <dcterms:created xsi:type="dcterms:W3CDTF">2023-10-24T09:40:00Z</dcterms:created>
  <dcterms:modified xsi:type="dcterms:W3CDTF">2023-10-25T00:26:00Z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2023-10-24T09:40:30Z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6eebdad7-b207-4bb1-a034-0612e9513aa6</vt:lpwstr>
  </property>
  <property fmtid="{D5CDD505-2E9C-101B-9397-08002B2CF9AE}" pid="29" name="MSIP_Label_83bcef13-7cac-433f-ba1d-47a323951816_ContentBits">
    <vt:lpwstr>0</vt:lpwstr>
  </property>
</Properties>
</file>