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46480" w14:textId="77777777" w:rsidR="005914EE" w:rsidRDefault="00D417C5">
      <w:pPr>
        <w:pStyle w:val="CRCoverPage"/>
        <w:tabs>
          <w:tab w:val="right" w:pos="9639"/>
        </w:tabs>
        <w:spacing w:after="100" w:afterAutospacing="1"/>
        <w:jc w:val="both"/>
        <w:rPr>
          <w:b/>
          <w:sz w:val="24"/>
        </w:rPr>
      </w:pPr>
      <w:bookmarkStart w:id="0" w:name="_Toc193024528"/>
      <w:r>
        <w:rPr>
          <w:b/>
          <w:sz w:val="24"/>
        </w:rPr>
        <w:t>3GPP TSG-</w:t>
      </w:r>
      <w:r>
        <w:rPr>
          <w:rFonts w:hint="eastAsia"/>
          <w:b/>
          <w:sz w:val="24"/>
        </w:rPr>
        <w:t>RAN WG2</w:t>
      </w:r>
      <w:r>
        <w:rPr>
          <w:b/>
          <w:sz w:val="24"/>
        </w:rPr>
        <w:t xml:space="preserve"> Meeting #124</w:t>
      </w:r>
      <w:r>
        <w:rPr>
          <w:b/>
          <w:sz w:val="24"/>
        </w:rPr>
        <w:tab/>
      </w:r>
      <w:bookmarkStart w:id="1" w:name="OLE_LINK418"/>
      <w:bookmarkStart w:id="2" w:name="OLE_LINK417"/>
      <w:r>
        <w:rPr>
          <w:b/>
          <w:sz w:val="24"/>
        </w:rPr>
        <w:t>R2-230xxxx</w:t>
      </w:r>
    </w:p>
    <w:p w14:paraId="4D546481" w14:textId="77777777" w:rsidR="005914EE" w:rsidRDefault="00D417C5">
      <w:pPr>
        <w:pStyle w:val="CRCoverPage"/>
        <w:outlineLvl w:val="0"/>
        <w:rPr>
          <w:b/>
          <w:sz w:val="24"/>
        </w:rPr>
      </w:pPr>
      <w:bookmarkStart w:id="3" w:name="OLE_LINK32"/>
      <w:bookmarkStart w:id="4" w:name="OLE_LINK33"/>
      <w:bookmarkEnd w:id="1"/>
      <w:bookmarkEnd w:id="2"/>
      <w:r>
        <w:rPr>
          <w:b/>
          <w:sz w:val="24"/>
        </w:rPr>
        <w:t>Chicago, U.S.A, 13</w:t>
      </w:r>
      <w:r>
        <w:rPr>
          <w:b/>
          <w:sz w:val="24"/>
          <w:vertAlign w:val="superscript"/>
        </w:rPr>
        <w:t>th</w:t>
      </w:r>
      <w:r>
        <w:rPr>
          <w:b/>
          <w:sz w:val="24"/>
        </w:rPr>
        <w:t>-17</w:t>
      </w:r>
      <w:r>
        <w:rPr>
          <w:b/>
          <w:sz w:val="24"/>
          <w:vertAlign w:val="superscript"/>
        </w:rPr>
        <w:t>th</w:t>
      </w:r>
      <w:r>
        <w:rPr>
          <w:b/>
          <w:sz w:val="24"/>
        </w:rPr>
        <w:t xml:space="preserve"> November, 2023</w:t>
      </w:r>
      <w:bookmarkEnd w:id="3"/>
      <w:bookmarkEnd w:id="4"/>
    </w:p>
    <w:p w14:paraId="4D546482" w14:textId="77777777" w:rsidR="005914EE" w:rsidRDefault="00D417C5">
      <w:pPr>
        <w:pStyle w:val="af"/>
        <w:tabs>
          <w:tab w:val="left" w:pos="6521"/>
        </w:tabs>
        <w:spacing w:after="100" w:afterAutospacing="1"/>
        <w:jc w:val="both"/>
      </w:pPr>
      <w:r>
        <w:rPr>
          <w:noProof/>
          <w:lang w:val="de-DE" w:eastAsia="de-DE"/>
        </w:rPr>
        <mc:AlternateContent>
          <mc:Choice Requires="wps">
            <w:drawing>
              <wp:anchor distT="0" distB="0" distL="114300" distR="114300" simplePos="0" relativeHeight="251659264" behindDoc="0" locked="1" layoutInCell="1" hidden="1" allowOverlap="1" wp14:anchorId="4D54656D" wp14:editId="4D54656E">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v:textbox inset="2.06375mm,0.7pt,2.06375mm,0.7pt"/>
                <w10:anchorlock/>
              </v:shape>
            </w:pict>
          </mc:Fallback>
        </mc:AlternateContent>
      </w:r>
    </w:p>
    <w:p w14:paraId="4D546483" w14:textId="77777777" w:rsidR="005914EE" w:rsidRDefault="00D417C5">
      <w:pPr>
        <w:tabs>
          <w:tab w:val="left" w:pos="1985"/>
        </w:tabs>
        <w:spacing w:after="100" w:afterAutospacing="1"/>
        <w:jc w:val="both"/>
        <w:rPr>
          <w:rFonts w:ascii="Arial" w:hAnsi="Arial"/>
          <w:b/>
          <w:sz w:val="24"/>
          <w:lang w:eastAsia="zh-CN"/>
        </w:rPr>
      </w:pPr>
      <w:r>
        <w:rPr>
          <w:rFonts w:ascii="Arial" w:hAnsi="Arial"/>
          <w:b/>
          <w:sz w:val="24"/>
        </w:rPr>
        <w:t>Agenda item:</w:t>
      </w:r>
      <w:r>
        <w:rPr>
          <w:rFonts w:ascii="Arial" w:hAnsi="Arial"/>
          <w:b/>
          <w:sz w:val="24"/>
        </w:rPr>
        <w:tab/>
        <w:t>7.3.1</w:t>
      </w:r>
    </w:p>
    <w:p w14:paraId="4D546484" w14:textId="77777777" w:rsidR="005914EE" w:rsidRDefault="00D417C5">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proofErr w:type="spellStart"/>
      <w:r>
        <w:rPr>
          <w:rFonts w:ascii="Arial" w:hAnsi="Arial"/>
          <w:b/>
          <w:sz w:val="24"/>
        </w:rPr>
        <w:t>InterDigital</w:t>
      </w:r>
      <w:proofErr w:type="spellEnd"/>
      <w:r>
        <w:rPr>
          <w:rFonts w:ascii="Arial" w:hAnsi="Arial"/>
          <w:b/>
          <w:sz w:val="24"/>
        </w:rPr>
        <w:t xml:space="preserve"> (Rapporteur)</w:t>
      </w:r>
    </w:p>
    <w:p w14:paraId="4D546485" w14:textId="77777777" w:rsidR="005914EE" w:rsidRDefault="00D417C5">
      <w:pPr>
        <w:tabs>
          <w:tab w:val="left" w:pos="1985"/>
        </w:tabs>
        <w:spacing w:after="100" w:afterAutospacing="1"/>
        <w:ind w:left="1980" w:hanging="1980"/>
        <w:jc w:val="both"/>
        <w:rPr>
          <w:rFonts w:ascii="Arial" w:hAnsi="Arial"/>
          <w:b/>
          <w:sz w:val="24"/>
          <w:lang w:eastAsia="zh-CN"/>
        </w:rPr>
      </w:pPr>
      <w:r>
        <w:rPr>
          <w:rFonts w:ascii="Arial" w:hAnsi="Arial"/>
          <w:b/>
          <w:sz w:val="24"/>
        </w:rPr>
        <w:t xml:space="preserve">Title: </w:t>
      </w:r>
      <w:r>
        <w:rPr>
          <w:rFonts w:ascii="Arial" w:hAnsi="Arial"/>
          <w:b/>
          <w:sz w:val="24"/>
        </w:rPr>
        <w:tab/>
        <w:t>Report of [Post123bis][022][NES] 38.321 Running CR (Interdigital)</w:t>
      </w:r>
    </w:p>
    <w:p w14:paraId="4D546486" w14:textId="77777777" w:rsidR="005914EE" w:rsidRDefault="00D417C5">
      <w:pPr>
        <w:tabs>
          <w:tab w:val="left" w:pos="1985"/>
        </w:tabs>
        <w:spacing w:after="100" w:afterAutospacing="1"/>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bookmarkEnd w:id="0"/>
    <w:p w14:paraId="4D546487" w14:textId="77777777" w:rsidR="005914EE" w:rsidRDefault="00D417C5">
      <w:pPr>
        <w:pStyle w:val="1"/>
        <w:numPr>
          <w:ilvl w:val="0"/>
          <w:numId w:val="6"/>
        </w:numPr>
        <w:spacing w:before="100" w:beforeAutospacing="1" w:after="100" w:afterAutospacing="1" w:line="276" w:lineRule="auto"/>
        <w:jc w:val="both"/>
        <w:rPr>
          <w:rFonts w:cs="Arial"/>
          <w:lang w:eastAsia="zh-CN"/>
        </w:rPr>
      </w:pPr>
      <w:r>
        <w:rPr>
          <w:rFonts w:cs="Arial"/>
          <w:lang w:eastAsia="zh-CN"/>
        </w:rPr>
        <w:t>Introduction</w:t>
      </w:r>
    </w:p>
    <w:p w14:paraId="4D546488"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document collects the comments received during the following email discussion on the draft MAC CR for NES as well as remaining open issues:</w:t>
      </w:r>
    </w:p>
    <w:p w14:paraId="4D546489" w14:textId="77777777" w:rsidR="005914EE" w:rsidRDefault="005914EE">
      <w:pPr>
        <w:pStyle w:val="EmailDiscussion2"/>
      </w:pPr>
    </w:p>
    <w:p w14:paraId="4D54648A" w14:textId="77777777" w:rsidR="005914EE" w:rsidRDefault="00D417C5">
      <w:pPr>
        <w:pStyle w:val="EmailDiscussion"/>
      </w:pPr>
      <w:r>
        <w:t>[POST123bis][022][NES] 38.321 Running CR (Interdigital)</w:t>
      </w:r>
    </w:p>
    <w:p w14:paraId="4D54648B" w14:textId="77777777" w:rsidR="005914EE" w:rsidRDefault="00D417C5">
      <w:pPr>
        <w:pStyle w:val="EmailDiscussion2"/>
        <w:ind w:left="1619" w:firstLine="0"/>
      </w:pPr>
      <w:r>
        <w:t xml:space="preserve">Scope: </w:t>
      </w:r>
    </w:p>
    <w:p w14:paraId="4D54648C" w14:textId="77777777" w:rsidR="005914EE" w:rsidRDefault="00D417C5">
      <w:pPr>
        <w:pStyle w:val="EmailDiscussion2"/>
        <w:ind w:left="1619" w:firstLine="0"/>
      </w:pPr>
      <w:r>
        <w:t>- Review running CR</w:t>
      </w:r>
    </w:p>
    <w:p w14:paraId="4D54648D" w14:textId="77777777" w:rsidR="005914EE" w:rsidRDefault="00D417C5">
      <w:pPr>
        <w:pStyle w:val="EmailDiscussion2"/>
        <w:ind w:left="1619" w:firstLine="0"/>
      </w:pPr>
      <w:r>
        <w:t xml:space="preserve">- Identify open issues </w:t>
      </w:r>
    </w:p>
    <w:p w14:paraId="4D54648E" w14:textId="77777777" w:rsidR="005914EE" w:rsidRDefault="00D417C5">
      <w:pPr>
        <w:pStyle w:val="EmailDiscussion2"/>
        <w:ind w:left="1619" w:firstLine="0"/>
      </w:pPr>
      <w:r>
        <w:t xml:space="preserve">- Get inputs for subset of open issues (focus on more detailed open issues that would help with CR finalisation. </w:t>
      </w:r>
    </w:p>
    <w:p w14:paraId="4D54648F" w14:textId="77777777" w:rsidR="005914EE" w:rsidRDefault="00D417C5">
      <w:pPr>
        <w:pStyle w:val="EmailDiscussion2"/>
      </w:pPr>
      <w:r>
        <w:tab/>
        <w:t>Deadline: long</w:t>
      </w:r>
    </w:p>
    <w:p w14:paraId="4D546490" w14:textId="77777777" w:rsidR="005914EE" w:rsidRDefault="00D417C5">
      <w:pPr>
        <w:pStyle w:val="2"/>
        <w:rPr>
          <w:rFonts w:eastAsia="DengXian" w:cs="Arial"/>
          <w:lang w:eastAsia="zh-CN"/>
        </w:rPr>
      </w:pPr>
      <w:r>
        <w:rPr>
          <w:rFonts w:eastAsia="DengXian" w:cs="Arial"/>
          <w:lang w:eastAsia="zh-C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2601"/>
        <w:gridCol w:w="4994"/>
      </w:tblGrid>
      <w:tr w:rsidR="005914EE" w14:paraId="4D546494" w14:textId="77777777" w:rsidTr="00FB7E8D">
        <w:tc>
          <w:tcPr>
            <w:tcW w:w="2034" w:type="dxa"/>
            <w:shd w:val="clear" w:color="auto" w:fill="auto"/>
          </w:tcPr>
          <w:p w14:paraId="4D546491"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2601" w:type="dxa"/>
            <w:shd w:val="clear" w:color="auto" w:fill="auto"/>
          </w:tcPr>
          <w:p w14:paraId="4D546492"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994" w:type="dxa"/>
            <w:shd w:val="clear" w:color="auto" w:fill="auto"/>
          </w:tcPr>
          <w:p w14:paraId="4D546493"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rsidR="005914EE" w14:paraId="4D546498" w14:textId="77777777" w:rsidTr="00FB7E8D">
        <w:tc>
          <w:tcPr>
            <w:tcW w:w="2034" w:type="dxa"/>
            <w:shd w:val="clear" w:color="auto" w:fill="auto"/>
          </w:tcPr>
          <w:p w14:paraId="4D546495"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2601" w:type="dxa"/>
            <w:shd w:val="clear" w:color="auto" w:fill="auto"/>
          </w:tcPr>
          <w:p w14:paraId="4D546496"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Peng Cheng</w:t>
            </w:r>
          </w:p>
        </w:tc>
        <w:tc>
          <w:tcPr>
            <w:tcW w:w="4994" w:type="dxa"/>
            <w:shd w:val="clear" w:color="auto" w:fill="auto"/>
          </w:tcPr>
          <w:p w14:paraId="4D546497"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pcheng24@apple.com</w:t>
            </w:r>
          </w:p>
        </w:tc>
      </w:tr>
      <w:tr w:rsidR="005914EE" w14:paraId="4D54649C" w14:textId="77777777" w:rsidTr="00FB7E8D">
        <w:tc>
          <w:tcPr>
            <w:tcW w:w="2034" w:type="dxa"/>
            <w:shd w:val="clear" w:color="auto" w:fill="auto"/>
          </w:tcPr>
          <w:p w14:paraId="4D546499"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2601" w:type="dxa"/>
            <w:shd w:val="clear" w:color="auto" w:fill="auto"/>
          </w:tcPr>
          <w:p w14:paraId="4D54649A" w14:textId="77777777" w:rsidR="005914EE" w:rsidRDefault="00D417C5">
            <w:pPr>
              <w:spacing w:before="100" w:beforeAutospacing="1" w:after="100" w:afterAutospacing="1"/>
              <w:jc w:val="both"/>
              <w:rPr>
                <w:rFonts w:ascii="Arial" w:hAnsi="Arial" w:cs="Arial"/>
                <w:color w:val="000000"/>
                <w:sz w:val="21"/>
                <w:lang w:eastAsia="zh-CN"/>
              </w:rPr>
            </w:pPr>
            <w:proofErr w:type="spellStart"/>
            <w:r>
              <w:rPr>
                <w:rFonts w:ascii="Arial" w:hAnsi="Arial" w:cs="Arial" w:hint="eastAsia"/>
                <w:color w:val="000000"/>
                <w:sz w:val="21"/>
                <w:lang w:eastAsia="zh-CN"/>
              </w:rPr>
              <w:t>S</w:t>
            </w:r>
            <w:r>
              <w:rPr>
                <w:rFonts w:ascii="Arial" w:hAnsi="Arial" w:cs="Arial"/>
                <w:color w:val="000000"/>
                <w:sz w:val="21"/>
                <w:lang w:eastAsia="zh-CN"/>
              </w:rPr>
              <w:t>hukun</w:t>
            </w:r>
            <w:proofErr w:type="spellEnd"/>
            <w:r>
              <w:rPr>
                <w:rFonts w:ascii="Arial" w:hAnsi="Arial" w:cs="Arial"/>
                <w:color w:val="000000"/>
                <w:sz w:val="21"/>
                <w:lang w:eastAsia="zh-CN"/>
              </w:rPr>
              <w:t xml:space="preserve"> Wang</w:t>
            </w:r>
          </w:p>
        </w:tc>
        <w:tc>
          <w:tcPr>
            <w:tcW w:w="4994" w:type="dxa"/>
            <w:shd w:val="clear" w:color="auto" w:fill="auto"/>
          </w:tcPr>
          <w:p w14:paraId="4D54649B"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Wangshukun3@xiaomi.com</w:t>
            </w:r>
          </w:p>
        </w:tc>
      </w:tr>
      <w:tr w:rsidR="005914EE" w14:paraId="4D5464A0" w14:textId="77777777" w:rsidTr="00FB7E8D">
        <w:tc>
          <w:tcPr>
            <w:tcW w:w="2034" w:type="dxa"/>
            <w:shd w:val="clear" w:color="auto" w:fill="auto"/>
          </w:tcPr>
          <w:p w14:paraId="4D54649D" w14:textId="77777777" w:rsidR="005914EE" w:rsidRDefault="00D417C5">
            <w:pPr>
              <w:spacing w:before="100" w:beforeAutospacing="1" w:after="100" w:afterAutospacing="1"/>
              <w:jc w:val="both"/>
              <w:rPr>
                <w:rFonts w:ascii="Arial" w:hAnsi="Arial" w:cs="Arial"/>
                <w:color w:val="000000"/>
                <w:sz w:val="21"/>
                <w:lang w:val="en-US" w:eastAsia="zh-CN"/>
              </w:rPr>
            </w:pPr>
            <w:proofErr w:type="spellStart"/>
            <w:r>
              <w:rPr>
                <w:rFonts w:ascii="Arial" w:hAnsi="Arial" w:cs="Arial"/>
                <w:color w:val="000000"/>
                <w:sz w:val="21"/>
                <w:lang w:val="en-US" w:eastAsia="zh-CN"/>
              </w:rPr>
              <w:t>CEWiT</w:t>
            </w:r>
            <w:proofErr w:type="spellEnd"/>
          </w:p>
        </w:tc>
        <w:tc>
          <w:tcPr>
            <w:tcW w:w="2601" w:type="dxa"/>
            <w:shd w:val="clear" w:color="auto" w:fill="auto"/>
          </w:tcPr>
          <w:p w14:paraId="4D54649E"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Deepak Agarwal</w:t>
            </w:r>
          </w:p>
        </w:tc>
        <w:tc>
          <w:tcPr>
            <w:tcW w:w="4994" w:type="dxa"/>
            <w:shd w:val="clear" w:color="auto" w:fill="auto"/>
          </w:tcPr>
          <w:p w14:paraId="4D54649F"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deepak@cewit.org.in</w:t>
            </w:r>
          </w:p>
        </w:tc>
      </w:tr>
      <w:tr w:rsidR="007950F8" w14:paraId="0023D599" w14:textId="77777777" w:rsidTr="00FB7E8D">
        <w:tc>
          <w:tcPr>
            <w:tcW w:w="2034" w:type="dxa"/>
            <w:shd w:val="clear" w:color="auto" w:fill="auto"/>
          </w:tcPr>
          <w:p w14:paraId="1576EC2C" w14:textId="4E40759E" w:rsidR="007950F8" w:rsidRDefault="007950F8">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Fraunhofer</w:t>
            </w:r>
          </w:p>
        </w:tc>
        <w:tc>
          <w:tcPr>
            <w:tcW w:w="2601" w:type="dxa"/>
            <w:shd w:val="clear" w:color="auto" w:fill="auto"/>
          </w:tcPr>
          <w:p w14:paraId="0E4F188C" w14:textId="12AF1042" w:rsidR="007950F8" w:rsidRDefault="007950F8">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Gustavo Costa</w:t>
            </w:r>
          </w:p>
        </w:tc>
        <w:tc>
          <w:tcPr>
            <w:tcW w:w="4994" w:type="dxa"/>
            <w:shd w:val="clear" w:color="auto" w:fill="auto"/>
          </w:tcPr>
          <w:p w14:paraId="0B6D6E0E" w14:textId="14F9486F" w:rsidR="007950F8" w:rsidRDefault="007950F8">
            <w:pPr>
              <w:spacing w:before="100" w:beforeAutospacing="1" w:after="100" w:afterAutospacing="1"/>
              <w:jc w:val="both"/>
              <w:rPr>
                <w:rFonts w:ascii="Arial" w:hAnsi="Arial" w:cs="Arial"/>
                <w:color w:val="000000"/>
                <w:sz w:val="21"/>
                <w:lang w:val="en-US" w:eastAsia="zh-CN"/>
              </w:rPr>
            </w:pPr>
            <w:r w:rsidRPr="007950F8">
              <w:rPr>
                <w:rFonts w:ascii="Arial" w:hAnsi="Arial" w:cs="Arial"/>
                <w:color w:val="000000"/>
                <w:sz w:val="21"/>
                <w:lang w:val="en-US" w:eastAsia="zh-CN"/>
              </w:rPr>
              <w:t>gustavo.wagner.oliveira.da.costa@iis.fraunhofer.de</w:t>
            </w:r>
          </w:p>
        </w:tc>
      </w:tr>
      <w:tr w:rsidR="005B746B" w14:paraId="02495068" w14:textId="77777777" w:rsidTr="00FB7E8D">
        <w:tc>
          <w:tcPr>
            <w:tcW w:w="2034" w:type="dxa"/>
            <w:shd w:val="clear" w:color="auto" w:fill="auto"/>
          </w:tcPr>
          <w:p w14:paraId="5239C484" w14:textId="69FB13FE" w:rsidR="005B746B"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O</w:t>
            </w:r>
            <w:r>
              <w:rPr>
                <w:rFonts w:ascii="Arial" w:hAnsi="Arial" w:cs="Arial"/>
                <w:color w:val="000000"/>
                <w:sz w:val="21"/>
                <w:lang w:val="en-US" w:eastAsia="zh-CN"/>
              </w:rPr>
              <w:t>PPO</w:t>
            </w:r>
          </w:p>
        </w:tc>
        <w:tc>
          <w:tcPr>
            <w:tcW w:w="2601" w:type="dxa"/>
            <w:shd w:val="clear" w:color="auto" w:fill="auto"/>
          </w:tcPr>
          <w:p w14:paraId="0D34D712" w14:textId="1E4DF9A2" w:rsidR="005B746B" w:rsidRDefault="005B746B">
            <w:pPr>
              <w:spacing w:before="100" w:beforeAutospacing="1" w:after="100" w:afterAutospacing="1"/>
              <w:jc w:val="both"/>
              <w:rPr>
                <w:rFonts w:ascii="Arial" w:hAnsi="Arial" w:cs="Arial"/>
                <w:color w:val="000000"/>
                <w:sz w:val="21"/>
                <w:lang w:val="en-US" w:eastAsia="zh-CN"/>
              </w:rPr>
            </w:pPr>
            <w:proofErr w:type="spellStart"/>
            <w:r>
              <w:rPr>
                <w:rFonts w:ascii="Arial" w:hAnsi="Arial" w:cs="Arial" w:hint="eastAsia"/>
                <w:color w:val="000000"/>
                <w:sz w:val="21"/>
                <w:lang w:val="en-US" w:eastAsia="zh-CN"/>
              </w:rPr>
              <w:t>Z</w:t>
            </w:r>
            <w:r>
              <w:rPr>
                <w:rFonts w:ascii="Arial" w:hAnsi="Arial" w:cs="Arial"/>
                <w:color w:val="000000"/>
                <w:sz w:val="21"/>
                <w:lang w:val="en-US" w:eastAsia="zh-CN"/>
              </w:rPr>
              <w:t>he</w:t>
            </w:r>
            <w:proofErr w:type="spellEnd"/>
            <w:r>
              <w:rPr>
                <w:rFonts w:ascii="Arial" w:hAnsi="Arial" w:cs="Arial"/>
                <w:color w:val="000000"/>
                <w:sz w:val="21"/>
                <w:lang w:val="en-US" w:eastAsia="zh-CN"/>
              </w:rPr>
              <w:t xml:space="preserve"> Fu</w:t>
            </w:r>
          </w:p>
        </w:tc>
        <w:tc>
          <w:tcPr>
            <w:tcW w:w="4994" w:type="dxa"/>
            <w:shd w:val="clear" w:color="auto" w:fill="auto"/>
          </w:tcPr>
          <w:p w14:paraId="3F2B7C38" w14:textId="45B40916" w:rsidR="005B746B" w:rsidRPr="007950F8"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f</w:t>
            </w:r>
            <w:r>
              <w:rPr>
                <w:rFonts w:ascii="Arial" w:hAnsi="Arial" w:cs="Arial"/>
                <w:color w:val="000000"/>
                <w:sz w:val="21"/>
                <w:lang w:val="en-US" w:eastAsia="zh-CN"/>
              </w:rPr>
              <w:t>uzhe@OPPO.com</w:t>
            </w:r>
          </w:p>
        </w:tc>
      </w:tr>
      <w:tr w:rsidR="00372EE3" w14:paraId="40EC4631" w14:textId="77777777" w:rsidTr="00FB7E8D">
        <w:tc>
          <w:tcPr>
            <w:tcW w:w="2034" w:type="dxa"/>
            <w:shd w:val="clear" w:color="auto" w:fill="auto"/>
          </w:tcPr>
          <w:p w14:paraId="4E026240" w14:textId="6BC379D6" w:rsidR="00372EE3" w:rsidRPr="00372EE3" w:rsidRDefault="00372EE3">
            <w:pPr>
              <w:spacing w:before="100" w:beforeAutospacing="1" w:after="100" w:afterAutospacing="1"/>
              <w:jc w:val="both"/>
              <w:rPr>
                <w:rFonts w:ascii="Arial" w:eastAsia="Yu Mincho" w:hAnsi="Arial" w:cs="Arial"/>
                <w:color w:val="000000"/>
                <w:sz w:val="21"/>
                <w:lang w:val="en-US" w:eastAsia="ja-JP"/>
              </w:rPr>
            </w:pPr>
            <w:r>
              <w:rPr>
                <w:rFonts w:ascii="Arial" w:eastAsia="Yu Mincho" w:hAnsi="Arial" w:cs="Arial" w:hint="eastAsia"/>
                <w:color w:val="000000"/>
                <w:sz w:val="21"/>
                <w:lang w:val="en-US" w:eastAsia="ja-JP"/>
              </w:rPr>
              <w:t>N</w:t>
            </w:r>
            <w:r>
              <w:rPr>
                <w:rFonts w:ascii="Arial" w:eastAsia="Yu Mincho" w:hAnsi="Arial" w:cs="Arial"/>
                <w:color w:val="000000"/>
                <w:sz w:val="21"/>
                <w:lang w:val="en-US" w:eastAsia="ja-JP"/>
              </w:rPr>
              <w:t>EC</w:t>
            </w:r>
          </w:p>
        </w:tc>
        <w:tc>
          <w:tcPr>
            <w:tcW w:w="2601" w:type="dxa"/>
            <w:shd w:val="clear" w:color="auto" w:fill="auto"/>
          </w:tcPr>
          <w:p w14:paraId="4C801AAC" w14:textId="7886BACF" w:rsidR="00372EE3" w:rsidRPr="00372EE3" w:rsidRDefault="00372EE3">
            <w:pPr>
              <w:spacing w:before="100" w:beforeAutospacing="1" w:after="100" w:afterAutospacing="1"/>
              <w:jc w:val="both"/>
              <w:rPr>
                <w:rFonts w:ascii="Arial" w:eastAsia="Yu Mincho" w:hAnsi="Arial" w:cs="Arial"/>
                <w:color w:val="000000"/>
                <w:sz w:val="21"/>
                <w:lang w:val="en-US" w:eastAsia="ja-JP"/>
              </w:rPr>
            </w:pPr>
            <w:proofErr w:type="spellStart"/>
            <w:r>
              <w:rPr>
                <w:rFonts w:ascii="Arial" w:eastAsia="Yu Mincho" w:hAnsi="Arial" w:cs="Arial" w:hint="eastAsia"/>
                <w:color w:val="000000"/>
                <w:sz w:val="21"/>
                <w:lang w:val="en-US" w:eastAsia="ja-JP"/>
              </w:rPr>
              <w:t>S</w:t>
            </w:r>
            <w:r>
              <w:rPr>
                <w:rFonts w:ascii="Arial" w:eastAsia="Yu Mincho" w:hAnsi="Arial" w:cs="Arial"/>
                <w:color w:val="000000"/>
                <w:sz w:val="21"/>
                <w:lang w:val="en-US" w:eastAsia="ja-JP"/>
              </w:rPr>
              <w:t>atoaki</w:t>
            </w:r>
            <w:proofErr w:type="spellEnd"/>
            <w:r>
              <w:rPr>
                <w:rFonts w:ascii="Arial" w:eastAsia="Yu Mincho" w:hAnsi="Arial" w:cs="Arial"/>
                <w:color w:val="000000"/>
                <w:sz w:val="21"/>
                <w:lang w:val="en-US" w:eastAsia="ja-JP"/>
              </w:rPr>
              <w:t xml:space="preserve"> Hayashi</w:t>
            </w:r>
          </w:p>
        </w:tc>
        <w:tc>
          <w:tcPr>
            <w:tcW w:w="4994" w:type="dxa"/>
            <w:shd w:val="clear" w:color="auto" w:fill="auto"/>
          </w:tcPr>
          <w:p w14:paraId="698C2820" w14:textId="08A1CB33" w:rsidR="00372EE3" w:rsidRPr="00372EE3" w:rsidRDefault="00372EE3">
            <w:pPr>
              <w:spacing w:before="100" w:beforeAutospacing="1" w:after="100" w:afterAutospacing="1"/>
              <w:jc w:val="both"/>
              <w:rPr>
                <w:rFonts w:ascii="Arial" w:eastAsia="Yu Mincho" w:hAnsi="Arial" w:cs="Arial"/>
                <w:color w:val="000000"/>
                <w:sz w:val="21"/>
                <w:lang w:val="en-US" w:eastAsia="ja-JP"/>
              </w:rPr>
            </w:pPr>
            <w:r>
              <w:rPr>
                <w:rFonts w:ascii="Arial" w:eastAsia="Yu Mincho" w:hAnsi="Arial" w:cs="Arial"/>
                <w:color w:val="000000"/>
                <w:sz w:val="21"/>
                <w:lang w:val="en-US" w:eastAsia="ja-JP"/>
              </w:rPr>
              <w:t>Satoaki-hayashi@nec.com</w:t>
            </w:r>
          </w:p>
        </w:tc>
      </w:tr>
      <w:tr w:rsidR="00FB7E8D" w14:paraId="0CA8F842" w14:textId="77777777" w:rsidTr="00FB7E8D">
        <w:tc>
          <w:tcPr>
            <w:tcW w:w="2034" w:type="dxa"/>
            <w:shd w:val="clear" w:color="auto" w:fill="auto"/>
          </w:tcPr>
          <w:p w14:paraId="33FBF104" w14:textId="77777777" w:rsidR="00FB7E8D" w:rsidRPr="00787218" w:rsidRDefault="00FB7E8D" w:rsidP="003E2F9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Fujitsu</w:t>
            </w:r>
          </w:p>
        </w:tc>
        <w:tc>
          <w:tcPr>
            <w:tcW w:w="2601" w:type="dxa"/>
            <w:shd w:val="clear" w:color="auto" w:fill="auto"/>
          </w:tcPr>
          <w:p w14:paraId="6359F44D" w14:textId="77777777" w:rsidR="00FB7E8D" w:rsidRDefault="00FB7E8D" w:rsidP="003E2F92">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 xml:space="preserve">Katsunari </w:t>
            </w:r>
            <w:proofErr w:type="spellStart"/>
            <w:r>
              <w:rPr>
                <w:rFonts w:ascii="Arial" w:hAnsi="Arial" w:cs="Arial"/>
                <w:color w:val="000000"/>
                <w:sz w:val="21"/>
                <w:lang w:val="en-US" w:eastAsia="zh-CN"/>
              </w:rPr>
              <w:t>Uemura</w:t>
            </w:r>
            <w:proofErr w:type="spellEnd"/>
          </w:p>
        </w:tc>
        <w:tc>
          <w:tcPr>
            <w:tcW w:w="4994" w:type="dxa"/>
            <w:shd w:val="clear" w:color="auto" w:fill="auto"/>
          </w:tcPr>
          <w:p w14:paraId="0CFE239D" w14:textId="77777777" w:rsidR="00FB7E8D" w:rsidRPr="007950F8" w:rsidRDefault="00FB7E8D" w:rsidP="003E2F92">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u-katsunari@fujitsu.com</w:t>
            </w:r>
          </w:p>
        </w:tc>
      </w:tr>
      <w:tr w:rsidR="00ED5A01" w14:paraId="18283B9C" w14:textId="77777777" w:rsidTr="00FB7E8D">
        <w:tc>
          <w:tcPr>
            <w:tcW w:w="2034" w:type="dxa"/>
            <w:shd w:val="clear" w:color="auto" w:fill="auto"/>
          </w:tcPr>
          <w:p w14:paraId="3CE871E3" w14:textId="7A6D664F" w:rsidR="00ED5A01" w:rsidRDefault="00ED5A01" w:rsidP="003E2F92">
            <w:pPr>
              <w:spacing w:before="100" w:beforeAutospacing="1" w:after="100" w:afterAutospacing="1"/>
              <w:jc w:val="both"/>
              <w:rPr>
                <w:rFonts w:ascii="Arial" w:hAnsi="Arial" w:cs="Arial"/>
                <w:color w:val="000000"/>
                <w:sz w:val="21"/>
                <w:lang w:eastAsia="zh-CN"/>
              </w:rPr>
            </w:pPr>
            <w:r w:rsidRPr="00ED5A01">
              <w:rPr>
                <w:rFonts w:ascii="Arial" w:hAnsi="Arial" w:cs="Arial"/>
                <w:color w:val="000000"/>
                <w:sz w:val="21"/>
                <w:lang w:eastAsia="zh-CN"/>
              </w:rPr>
              <w:t>Huawei</w:t>
            </w:r>
          </w:p>
        </w:tc>
        <w:tc>
          <w:tcPr>
            <w:tcW w:w="2601" w:type="dxa"/>
            <w:shd w:val="clear" w:color="auto" w:fill="auto"/>
          </w:tcPr>
          <w:p w14:paraId="3C65DA85" w14:textId="41B442A0" w:rsidR="00ED5A01" w:rsidRDefault="00ED5A01" w:rsidP="003E2F92">
            <w:pPr>
              <w:spacing w:before="100" w:beforeAutospacing="1" w:after="100" w:afterAutospacing="1"/>
              <w:jc w:val="both"/>
              <w:rPr>
                <w:rFonts w:ascii="Arial" w:hAnsi="Arial" w:cs="Arial"/>
                <w:color w:val="000000"/>
                <w:sz w:val="21"/>
                <w:lang w:val="en-US" w:eastAsia="zh-CN"/>
              </w:rPr>
            </w:pPr>
            <w:r w:rsidRPr="00ED5A01">
              <w:rPr>
                <w:rFonts w:ascii="Arial" w:hAnsi="Arial" w:cs="Arial"/>
                <w:color w:val="000000"/>
                <w:sz w:val="21"/>
                <w:lang w:val="en-US" w:eastAsia="zh-CN"/>
              </w:rPr>
              <w:t xml:space="preserve">Marcin </w:t>
            </w:r>
            <w:proofErr w:type="spellStart"/>
            <w:r w:rsidRPr="00ED5A01">
              <w:rPr>
                <w:rFonts w:ascii="Arial" w:hAnsi="Arial" w:cs="Arial"/>
                <w:color w:val="000000"/>
                <w:sz w:val="21"/>
                <w:lang w:val="en-US" w:eastAsia="zh-CN"/>
              </w:rPr>
              <w:t>Augustyniak</w:t>
            </w:r>
            <w:proofErr w:type="spellEnd"/>
          </w:p>
        </w:tc>
        <w:tc>
          <w:tcPr>
            <w:tcW w:w="4994" w:type="dxa"/>
            <w:shd w:val="clear" w:color="auto" w:fill="auto"/>
          </w:tcPr>
          <w:p w14:paraId="2A7CFDFA" w14:textId="6A36135A" w:rsidR="00ED5A01" w:rsidRDefault="00ED5A01" w:rsidP="003E2F92">
            <w:pPr>
              <w:spacing w:before="100" w:beforeAutospacing="1" w:after="100" w:afterAutospacing="1"/>
              <w:jc w:val="both"/>
              <w:rPr>
                <w:rFonts w:ascii="Arial" w:hAnsi="Arial" w:cs="Arial"/>
                <w:color w:val="000000"/>
                <w:sz w:val="21"/>
                <w:lang w:val="en-US" w:eastAsia="zh-CN"/>
              </w:rPr>
            </w:pPr>
            <w:r w:rsidRPr="00ED5A01">
              <w:rPr>
                <w:rFonts w:ascii="Arial" w:hAnsi="Arial" w:cs="Arial"/>
                <w:color w:val="000000"/>
                <w:sz w:val="21"/>
                <w:lang w:val="en-US" w:eastAsia="zh-CN"/>
              </w:rPr>
              <w:t>marcin.augustyniak@huawei.com</w:t>
            </w:r>
          </w:p>
        </w:tc>
      </w:tr>
      <w:tr w:rsidR="0053227E" w14:paraId="7F0D7312" w14:textId="77777777" w:rsidTr="00FB7E8D">
        <w:tc>
          <w:tcPr>
            <w:tcW w:w="2034" w:type="dxa"/>
            <w:shd w:val="clear" w:color="auto" w:fill="auto"/>
          </w:tcPr>
          <w:p w14:paraId="5924E515" w14:textId="5960EA94" w:rsidR="0053227E" w:rsidRPr="00ED5A01" w:rsidRDefault="0053227E" w:rsidP="003E2F9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vivo</w:t>
            </w:r>
          </w:p>
        </w:tc>
        <w:tc>
          <w:tcPr>
            <w:tcW w:w="2601" w:type="dxa"/>
            <w:shd w:val="clear" w:color="auto" w:fill="auto"/>
          </w:tcPr>
          <w:p w14:paraId="77754D50" w14:textId="2BFF6139" w:rsidR="0053227E" w:rsidRPr="00ED5A01" w:rsidRDefault="0053227E" w:rsidP="003E2F92">
            <w:pPr>
              <w:spacing w:before="100" w:beforeAutospacing="1" w:after="100" w:afterAutospacing="1"/>
              <w:jc w:val="both"/>
              <w:rPr>
                <w:rFonts w:ascii="Arial" w:hAnsi="Arial" w:cs="Arial"/>
                <w:color w:val="000000"/>
                <w:sz w:val="21"/>
                <w:lang w:val="en-US" w:eastAsia="zh-CN"/>
              </w:rPr>
            </w:pPr>
            <w:proofErr w:type="spellStart"/>
            <w:r>
              <w:rPr>
                <w:rFonts w:ascii="Arial" w:hAnsi="Arial" w:cs="Arial"/>
                <w:color w:val="000000"/>
                <w:sz w:val="21"/>
                <w:lang w:val="en-US" w:eastAsia="zh-CN"/>
              </w:rPr>
              <w:t>Jianhui</w:t>
            </w:r>
            <w:proofErr w:type="spellEnd"/>
            <w:r>
              <w:rPr>
                <w:rFonts w:ascii="Arial" w:hAnsi="Arial" w:cs="Arial"/>
                <w:color w:val="000000"/>
                <w:sz w:val="21"/>
                <w:lang w:val="en-US" w:eastAsia="zh-CN"/>
              </w:rPr>
              <w:t xml:space="preserve"> Li</w:t>
            </w:r>
          </w:p>
        </w:tc>
        <w:tc>
          <w:tcPr>
            <w:tcW w:w="4994" w:type="dxa"/>
            <w:shd w:val="clear" w:color="auto" w:fill="auto"/>
          </w:tcPr>
          <w:p w14:paraId="6A23EB79" w14:textId="0ED009EA" w:rsidR="0053227E" w:rsidRPr="00ED5A01" w:rsidRDefault="00000000" w:rsidP="003E2F92">
            <w:pPr>
              <w:spacing w:before="100" w:beforeAutospacing="1" w:after="100" w:afterAutospacing="1"/>
              <w:jc w:val="both"/>
              <w:rPr>
                <w:rFonts w:ascii="Arial" w:hAnsi="Arial" w:cs="Arial"/>
                <w:color w:val="000000"/>
                <w:sz w:val="21"/>
                <w:lang w:val="en-US" w:eastAsia="zh-CN"/>
              </w:rPr>
            </w:pPr>
            <w:hyperlink r:id="rId10" w:history="1">
              <w:r w:rsidR="0053227E" w:rsidRPr="00301655">
                <w:rPr>
                  <w:rStyle w:val="af3"/>
                  <w:rFonts w:ascii="Arial" w:hAnsi="Arial" w:cs="Arial"/>
                  <w:sz w:val="21"/>
                  <w:lang w:val="en-US" w:eastAsia="zh-CN"/>
                </w:rPr>
                <w:t>jianhui.li@vivo.com</w:t>
              </w:r>
            </w:hyperlink>
          </w:p>
        </w:tc>
      </w:tr>
      <w:tr w:rsidR="00F10851" w14:paraId="40BF004A" w14:textId="77777777" w:rsidTr="00F10851">
        <w:tc>
          <w:tcPr>
            <w:tcW w:w="2034" w:type="dxa"/>
            <w:tcBorders>
              <w:top w:val="single" w:sz="4" w:space="0" w:color="auto"/>
              <w:left w:val="single" w:sz="4" w:space="0" w:color="auto"/>
              <w:bottom w:val="single" w:sz="4" w:space="0" w:color="auto"/>
              <w:right w:val="single" w:sz="4" w:space="0" w:color="auto"/>
            </w:tcBorders>
            <w:shd w:val="clear" w:color="auto" w:fill="auto"/>
          </w:tcPr>
          <w:p w14:paraId="612F2A03" w14:textId="77777777" w:rsidR="00F10851" w:rsidRPr="00F10851" w:rsidRDefault="00F10851" w:rsidP="0068591A">
            <w:pPr>
              <w:spacing w:before="100" w:beforeAutospacing="1" w:after="100" w:afterAutospacing="1"/>
              <w:jc w:val="both"/>
              <w:rPr>
                <w:rFonts w:ascii="Arial" w:hAnsi="Arial" w:cs="Arial" w:hint="eastAsia"/>
                <w:color w:val="000000"/>
                <w:sz w:val="21"/>
                <w:lang w:eastAsia="zh-CN"/>
              </w:rPr>
            </w:pPr>
            <w:r w:rsidRPr="00F10851">
              <w:rPr>
                <w:rFonts w:ascii="Arial" w:hAnsi="Arial" w:cs="Arial" w:hint="eastAsia"/>
                <w:color w:val="000000"/>
                <w:sz w:val="21"/>
                <w:lang w:eastAsia="zh-CN"/>
              </w:rPr>
              <w:t>M</w:t>
            </w:r>
            <w:r w:rsidRPr="00F10851">
              <w:rPr>
                <w:rFonts w:ascii="Arial" w:hAnsi="Arial" w:cs="Arial"/>
                <w:color w:val="000000"/>
                <w:sz w:val="21"/>
                <w:lang w:eastAsia="zh-CN"/>
              </w:rPr>
              <w:t>ediaTek</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696BAF72" w14:textId="77777777" w:rsidR="00F10851" w:rsidRPr="00F10851" w:rsidRDefault="00F10851" w:rsidP="0068591A">
            <w:pPr>
              <w:spacing w:before="100" w:beforeAutospacing="1" w:after="100" w:afterAutospacing="1"/>
              <w:jc w:val="both"/>
              <w:rPr>
                <w:rFonts w:ascii="Arial" w:hAnsi="Arial" w:cs="Arial" w:hint="eastAsia"/>
                <w:color w:val="000000"/>
                <w:sz w:val="21"/>
                <w:lang w:val="en-US" w:eastAsia="zh-CN"/>
              </w:rPr>
            </w:pPr>
            <w:r w:rsidRPr="00F10851">
              <w:rPr>
                <w:rFonts w:ascii="Arial" w:hAnsi="Arial" w:cs="Arial" w:hint="eastAsia"/>
                <w:color w:val="000000"/>
                <w:sz w:val="21"/>
                <w:lang w:val="en-US" w:eastAsia="zh-CN"/>
              </w:rPr>
              <w:t>M</w:t>
            </w:r>
            <w:r w:rsidRPr="00F10851">
              <w:rPr>
                <w:rFonts w:ascii="Arial" w:hAnsi="Arial" w:cs="Arial"/>
                <w:color w:val="000000"/>
                <w:sz w:val="21"/>
                <w:lang w:val="en-US" w:eastAsia="zh-CN"/>
              </w:rPr>
              <w:t>utai Lin</w:t>
            </w:r>
          </w:p>
        </w:tc>
        <w:tc>
          <w:tcPr>
            <w:tcW w:w="4994" w:type="dxa"/>
            <w:tcBorders>
              <w:top w:val="single" w:sz="4" w:space="0" w:color="auto"/>
              <w:left w:val="single" w:sz="4" w:space="0" w:color="auto"/>
              <w:bottom w:val="single" w:sz="4" w:space="0" w:color="auto"/>
              <w:right w:val="single" w:sz="4" w:space="0" w:color="auto"/>
            </w:tcBorders>
            <w:shd w:val="clear" w:color="auto" w:fill="auto"/>
          </w:tcPr>
          <w:p w14:paraId="63369A01" w14:textId="77777777" w:rsidR="00F10851" w:rsidRPr="00F10851" w:rsidRDefault="00F10851" w:rsidP="0068591A">
            <w:pPr>
              <w:spacing w:before="100" w:beforeAutospacing="1" w:after="100" w:afterAutospacing="1"/>
              <w:jc w:val="both"/>
              <w:rPr>
                <w:rFonts w:ascii="Arial" w:hAnsi="Arial" w:cs="Arial"/>
                <w:sz w:val="21"/>
                <w:szCs w:val="21"/>
              </w:rPr>
            </w:pPr>
            <w:r w:rsidRPr="00F10851">
              <w:rPr>
                <w:rFonts w:ascii="Arial" w:hAnsi="Arial" w:cs="Arial"/>
                <w:sz w:val="21"/>
                <w:szCs w:val="21"/>
              </w:rPr>
              <w:t>morton.lin@mediatek.com</w:t>
            </w:r>
          </w:p>
        </w:tc>
      </w:tr>
    </w:tbl>
    <w:p w14:paraId="4D5464A1" w14:textId="77777777" w:rsidR="005914EE" w:rsidRPr="00F10851" w:rsidRDefault="005914EE">
      <w:pPr>
        <w:rPr>
          <w:rFonts w:ascii="Arial" w:hAnsi="Arial" w:cs="Arial"/>
          <w:lang w:eastAsia="zh-CN"/>
        </w:rPr>
      </w:pPr>
    </w:p>
    <w:p w14:paraId="4D5464A2" w14:textId="77777777" w:rsidR="005914EE" w:rsidRDefault="00D417C5">
      <w:pPr>
        <w:pStyle w:val="1"/>
        <w:numPr>
          <w:ilvl w:val="0"/>
          <w:numId w:val="6"/>
        </w:numPr>
        <w:spacing w:before="100" w:beforeAutospacing="1" w:after="100" w:afterAutospacing="1" w:line="276" w:lineRule="auto"/>
        <w:jc w:val="both"/>
        <w:rPr>
          <w:rFonts w:cs="Arial"/>
          <w:lang w:eastAsia="zh-CN"/>
        </w:rPr>
      </w:pPr>
      <w:r>
        <w:rPr>
          <w:rFonts w:cs="Arial"/>
          <w:lang w:eastAsia="zh-CN"/>
        </w:rPr>
        <w:t>Discussion on TS 38.321 running CR</w:t>
      </w:r>
    </w:p>
    <w:p w14:paraId="4D5464A3" w14:textId="77777777" w:rsidR="005914EE" w:rsidRDefault="00D417C5">
      <w:pPr>
        <w:spacing w:before="100" w:beforeAutospacing="1" w:after="100" w:afterAutospacing="1"/>
        <w:jc w:val="both"/>
        <w:rPr>
          <w:lang w:eastAsia="zh-CN"/>
        </w:rPr>
      </w:pPr>
      <w:r>
        <w:rPr>
          <w:rFonts w:ascii="Arial" w:hAnsi="Arial" w:cs="Arial"/>
          <w:color w:val="000000"/>
          <w:lang w:eastAsia="zh-CN"/>
        </w:rPr>
        <w:t xml:space="preserve">Companies can provide comments and suggestions to the uploaded running CR in this table. Please do not add changes, suggestions, or comments directly to the draft CR document.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11"/>
        <w:gridCol w:w="4037"/>
        <w:gridCol w:w="4238"/>
      </w:tblGrid>
      <w:tr w:rsidR="005914EE" w14:paraId="4D5464A7" w14:textId="77777777" w:rsidTr="00FB7E8D">
        <w:tc>
          <w:tcPr>
            <w:tcW w:w="1343" w:type="dxa"/>
            <w:shd w:val="clear" w:color="auto" w:fill="BFBFBF"/>
          </w:tcPr>
          <w:p w14:paraId="4D5464A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Company + Issue </w:t>
            </w:r>
            <w:r>
              <w:rPr>
                <w:rFonts w:ascii="Arial" w:hAnsi="Arial" w:cs="Arial"/>
                <w:color w:val="000000"/>
                <w:lang w:eastAsia="zh-CN"/>
              </w:rPr>
              <w:lastRenderedPageBreak/>
              <w:t>Number (e.g., ID001)</w:t>
            </w:r>
          </w:p>
        </w:tc>
        <w:tc>
          <w:tcPr>
            <w:tcW w:w="4048" w:type="dxa"/>
            <w:gridSpan w:val="2"/>
            <w:shd w:val="clear" w:color="auto" w:fill="BFBFBF"/>
          </w:tcPr>
          <w:p w14:paraId="4D5464A5"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lastRenderedPageBreak/>
              <w:t>Issue</w:t>
            </w:r>
          </w:p>
        </w:tc>
        <w:tc>
          <w:tcPr>
            <w:tcW w:w="4238" w:type="dxa"/>
            <w:shd w:val="clear" w:color="auto" w:fill="BFBFBF"/>
          </w:tcPr>
          <w:p w14:paraId="4D5464A6"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and proposed changes</w:t>
            </w:r>
          </w:p>
        </w:tc>
      </w:tr>
      <w:tr w:rsidR="005914EE" w14:paraId="4D5464AD" w14:textId="77777777" w:rsidTr="00FB7E8D">
        <w:tc>
          <w:tcPr>
            <w:tcW w:w="1343" w:type="dxa"/>
            <w:shd w:val="clear" w:color="auto" w:fill="auto"/>
          </w:tcPr>
          <w:p w14:paraId="4D5464A8"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A001</w:t>
            </w:r>
          </w:p>
        </w:tc>
        <w:tc>
          <w:tcPr>
            <w:tcW w:w="4048" w:type="dxa"/>
            <w:gridSpan w:val="2"/>
            <w:shd w:val="clear" w:color="auto" w:fill="auto"/>
          </w:tcPr>
          <w:p w14:paraId="4D5464A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Some IE name inconsistency between RRC parameter list (e.g. </w:t>
            </w:r>
            <w:proofErr w:type="spellStart"/>
            <w:r>
              <w:rPr>
                <w:bCs/>
                <w:i/>
                <w:iCs/>
              </w:rPr>
              <w:t>celldtx</w:t>
            </w:r>
            <w:r>
              <w:rPr>
                <w:i/>
                <w:lang w:eastAsia="ko-KR"/>
              </w:rPr>
              <w:t>drx</w:t>
            </w:r>
            <w:proofErr w:type="spellEnd"/>
            <w:r>
              <w:rPr>
                <w:bCs/>
                <w:i/>
                <w:iCs/>
              </w:rPr>
              <w:t xml:space="preserve">-Cycle) </w:t>
            </w:r>
            <w:r>
              <w:rPr>
                <w:rFonts w:ascii="Arial" w:hAnsi="Arial" w:cs="Arial"/>
                <w:color w:val="000000"/>
                <w:lang w:eastAsia="zh-CN"/>
              </w:rPr>
              <w:t xml:space="preserve">and procedure text (e.g. </w:t>
            </w:r>
          </w:p>
          <w:p w14:paraId="4D5464AA" w14:textId="3653C080" w:rsidR="005914EE" w:rsidRDefault="0053227E">
            <w:pPr>
              <w:spacing w:before="100" w:beforeAutospacing="1" w:after="100" w:afterAutospacing="1"/>
              <w:jc w:val="both"/>
              <w:rPr>
                <w:rFonts w:ascii="Arial" w:hAnsi="Arial" w:cs="Arial"/>
                <w:color w:val="000000"/>
                <w:lang w:eastAsia="zh-CN"/>
              </w:rPr>
            </w:pPr>
            <w:r>
              <w:rPr>
                <w:rFonts w:ascii="Arial" w:hAnsi="Arial" w:cs="Arial"/>
                <w:color w:val="000000"/>
                <w:lang w:eastAsia="zh-CN"/>
              </w:rPr>
              <w:t>“</w:t>
            </w:r>
            <w:r w:rsidR="00D417C5">
              <w:rPr>
                <w:rFonts w:ascii="Arial" w:hAnsi="Arial" w:cs="Arial"/>
                <w:color w:val="000000"/>
                <w:lang w:eastAsia="zh-CN"/>
              </w:rPr>
              <w:t xml:space="preserve">- </w:t>
            </w:r>
            <w:proofErr w:type="spellStart"/>
            <w:r w:rsidR="00D417C5">
              <w:rPr>
                <w:rFonts w:ascii="Arial" w:hAnsi="Arial" w:cs="Arial"/>
                <w:i/>
                <w:iCs/>
                <w:color w:val="000000"/>
                <w:lang w:eastAsia="zh-CN"/>
              </w:rPr>
              <w:t>celldtx-onDurationTimer</w:t>
            </w:r>
            <w:proofErr w:type="spellEnd"/>
            <w:r w:rsidR="00D417C5">
              <w:rPr>
                <w:rFonts w:ascii="Arial" w:hAnsi="Arial" w:cs="Arial"/>
                <w:color w:val="000000"/>
                <w:lang w:eastAsia="zh-CN"/>
              </w:rPr>
              <w:t xml:space="preserve"> is running for the associated Serving Cell.</w:t>
            </w:r>
            <w:r>
              <w:rPr>
                <w:rFonts w:ascii="Arial" w:hAnsi="Arial" w:cs="Arial"/>
                <w:color w:val="000000"/>
                <w:lang w:eastAsia="zh-CN"/>
              </w:rPr>
              <w:t>”</w:t>
            </w:r>
          </w:p>
          <w:p w14:paraId="4D5464A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The issue happens in both 5.x.1 and 5.x.2.</w:t>
            </w:r>
          </w:p>
        </w:tc>
        <w:tc>
          <w:tcPr>
            <w:tcW w:w="4238" w:type="dxa"/>
            <w:shd w:val="clear" w:color="auto" w:fill="auto"/>
          </w:tcPr>
          <w:p w14:paraId="4D5464AC" w14:textId="1BFE7F07" w:rsidR="005914EE" w:rsidRDefault="002615FD">
            <w:pPr>
              <w:overflowPunct w:val="0"/>
              <w:autoSpaceDE w:val="0"/>
              <w:autoSpaceDN w:val="0"/>
              <w:adjustRightInd w:val="0"/>
              <w:textAlignment w:val="baseline"/>
              <w:rPr>
                <w:rFonts w:ascii="Arial" w:eastAsia="DengXian" w:hAnsi="Arial" w:cs="Arial"/>
                <w:color w:val="00B0F0"/>
                <w:lang w:eastAsia="zh-CN"/>
              </w:rPr>
            </w:pPr>
            <w:r w:rsidRPr="002615FD">
              <w:rPr>
                <w:rFonts w:ascii="Arial" w:eastAsia="DengXian" w:hAnsi="Arial" w:cs="Arial"/>
                <w:color w:val="00B050"/>
                <w:lang w:eastAsia="zh-CN"/>
              </w:rPr>
              <w:t>[Rapporteur]: corrected in v01. Thanks</w:t>
            </w:r>
          </w:p>
        </w:tc>
      </w:tr>
      <w:tr w:rsidR="005914EE" w14:paraId="4D5464B1" w14:textId="77777777" w:rsidTr="00FB7E8D">
        <w:tc>
          <w:tcPr>
            <w:tcW w:w="1343" w:type="dxa"/>
            <w:shd w:val="clear" w:color="auto" w:fill="auto"/>
          </w:tcPr>
          <w:p w14:paraId="4D5464A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A002</w:t>
            </w:r>
          </w:p>
        </w:tc>
        <w:tc>
          <w:tcPr>
            <w:tcW w:w="4048" w:type="dxa"/>
            <w:gridSpan w:val="2"/>
            <w:shd w:val="clear" w:color="auto" w:fill="auto"/>
          </w:tcPr>
          <w:p w14:paraId="4D5464AF" w14:textId="4516A3D3"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Followed by A001, maybe we can optimize the spec structure by having a separate sub-section on </w:t>
            </w:r>
            <w:r w:rsidR="0053227E">
              <w:rPr>
                <w:rFonts w:ascii="Arial" w:hAnsi="Arial" w:cs="Arial"/>
                <w:color w:val="000000"/>
                <w:lang w:eastAsia="zh-CN"/>
              </w:rPr>
              <w:t>“</w:t>
            </w:r>
            <w:r>
              <w:rPr>
                <w:rFonts w:ascii="Arial" w:hAnsi="Arial" w:cs="Arial"/>
                <w:color w:val="000000"/>
                <w:lang w:eastAsia="zh-CN"/>
              </w:rPr>
              <w:t>general</w:t>
            </w:r>
            <w:r w:rsidR="0053227E">
              <w:rPr>
                <w:rFonts w:ascii="Arial" w:hAnsi="Arial" w:cs="Arial"/>
                <w:color w:val="000000"/>
                <w:lang w:eastAsia="zh-CN"/>
              </w:rPr>
              <w:t>”</w:t>
            </w:r>
            <w:r>
              <w:rPr>
                <w:rFonts w:ascii="Arial" w:hAnsi="Arial" w:cs="Arial"/>
                <w:color w:val="000000"/>
                <w:lang w:eastAsia="zh-CN"/>
              </w:rPr>
              <w:t xml:space="preserve"> including common RRC parameter list and 1</w:t>
            </w:r>
            <w:r w:rsidRPr="0053227E">
              <w:rPr>
                <w:rFonts w:ascii="Arial" w:hAnsi="Arial" w:cs="Arial"/>
                <w:color w:val="000000"/>
                <w:vertAlign w:val="superscript"/>
                <w:lang w:eastAsia="zh-CN"/>
              </w:rPr>
              <w:t>st</w:t>
            </w:r>
            <w:r>
              <w:rPr>
                <w:rFonts w:ascii="Arial" w:hAnsi="Arial" w:cs="Arial"/>
                <w:color w:val="000000"/>
                <w:lang w:eastAsia="zh-CN"/>
              </w:rPr>
              <w:t xml:space="preserve"> paragraph of 5.x.1 (i.e. general description on Cell DTX) and 5.x.2 (general description on Cell DRX). </w:t>
            </w:r>
          </w:p>
        </w:tc>
        <w:tc>
          <w:tcPr>
            <w:tcW w:w="4238" w:type="dxa"/>
            <w:shd w:val="clear" w:color="auto" w:fill="auto"/>
          </w:tcPr>
          <w:p w14:paraId="4D5464B0" w14:textId="67483267" w:rsidR="005914EE" w:rsidRDefault="00F80A1B">
            <w:pPr>
              <w:overflowPunct w:val="0"/>
              <w:autoSpaceDE w:val="0"/>
              <w:autoSpaceDN w:val="0"/>
              <w:adjustRightInd w:val="0"/>
              <w:textAlignment w:val="baseline"/>
              <w:rPr>
                <w:rFonts w:ascii="Arial" w:eastAsia="DengXian" w:hAnsi="Arial" w:cs="Arial"/>
                <w:color w:val="00B0F0"/>
                <w:lang w:eastAsia="zh-CN"/>
              </w:rPr>
            </w:pPr>
            <w:r w:rsidRPr="002615FD">
              <w:rPr>
                <w:rFonts w:ascii="Arial" w:eastAsia="DengXian" w:hAnsi="Arial" w:cs="Arial"/>
                <w:color w:val="00B050"/>
                <w:lang w:eastAsia="zh-CN"/>
              </w:rPr>
              <w:t xml:space="preserve">[Rapporteur]: </w:t>
            </w:r>
            <w:r>
              <w:rPr>
                <w:rFonts w:ascii="Arial" w:eastAsia="DengXian" w:hAnsi="Arial" w:cs="Arial"/>
                <w:color w:val="00B050"/>
                <w:lang w:eastAsia="zh-CN"/>
              </w:rPr>
              <w:t>suggestion adopted in v01.</w:t>
            </w:r>
          </w:p>
        </w:tc>
      </w:tr>
      <w:tr w:rsidR="005914EE" w14:paraId="4D5464B6" w14:textId="77777777" w:rsidTr="00FB7E8D">
        <w:tc>
          <w:tcPr>
            <w:tcW w:w="1343" w:type="dxa"/>
            <w:shd w:val="clear" w:color="auto" w:fill="auto"/>
          </w:tcPr>
          <w:p w14:paraId="4D5464B2"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Xiaomi-001</w:t>
            </w:r>
          </w:p>
        </w:tc>
        <w:tc>
          <w:tcPr>
            <w:tcW w:w="4048" w:type="dxa"/>
            <w:gridSpan w:val="2"/>
            <w:shd w:val="clear" w:color="auto" w:fill="auto"/>
          </w:tcPr>
          <w:p w14:paraId="4D5464B3"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Legacy SP CSI reporting on PUCCH Activation/Deactivation MAC CE reception issue.</w:t>
            </w:r>
          </w:p>
        </w:tc>
        <w:tc>
          <w:tcPr>
            <w:tcW w:w="4238" w:type="dxa"/>
            <w:shd w:val="clear" w:color="auto" w:fill="auto"/>
          </w:tcPr>
          <w:p w14:paraId="4D5464B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i</w:t>
            </w:r>
            <w:r>
              <w:rPr>
                <w:rFonts w:ascii="Arial" w:hAnsi="Arial" w:cs="Arial"/>
                <w:color w:val="000000"/>
                <w:lang w:eastAsia="zh-CN"/>
              </w:rPr>
              <w:t xml:space="preserve">t is not clear whether the legacy SP CSI reporting on PUCCH Activation/Deactivation MAC CE is also received or not. </w:t>
            </w:r>
          </w:p>
          <w:p w14:paraId="6E5241A4" w14:textId="77777777" w:rsidR="005914EE" w:rsidRDefault="00D417C5">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 xml:space="preserve">If no, a note is needed to say, e.g., the UE does not expect to receive SP CSI reporting on PUCCH Activation/Deactivation MAC CE reception if at least one CSI report is configured with sub-configuration for the concerned serving cell id and BWP ID. </w:t>
            </w:r>
          </w:p>
          <w:p w14:paraId="25635DEE" w14:textId="3AB3D109" w:rsidR="00586017" w:rsidRDefault="00586017">
            <w:pPr>
              <w:overflowPunct w:val="0"/>
              <w:autoSpaceDE w:val="0"/>
              <w:autoSpaceDN w:val="0"/>
              <w:adjustRightInd w:val="0"/>
              <w:textAlignment w:val="baseline"/>
              <w:rPr>
                <w:rFonts w:ascii="Arial" w:eastAsia="DengXian" w:hAnsi="Arial" w:cs="Arial"/>
                <w:color w:val="00B050"/>
                <w:lang w:eastAsia="zh-CN"/>
              </w:rPr>
            </w:pPr>
            <w:r w:rsidRPr="002615FD">
              <w:rPr>
                <w:rFonts w:ascii="Arial" w:eastAsia="DengXian" w:hAnsi="Arial" w:cs="Arial"/>
                <w:color w:val="00B050"/>
                <w:lang w:eastAsia="zh-CN"/>
              </w:rPr>
              <w:t xml:space="preserve">[Rapporteur]: </w:t>
            </w:r>
            <w:r>
              <w:rPr>
                <w:rFonts w:ascii="Arial" w:eastAsia="DengXian" w:hAnsi="Arial" w:cs="Arial"/>
                <w:color w:val="00B050"/>
                <w:lang w:eastAsia="zh-CN"/>
              </w:rPr>
              <w:t>the following editor’s not</w:t>
            </w:r>
            <w:r w:rsidR="00BB4129">
              <w:rPr>
                <w:rFonts w:ascii="Arial" w:eastAsia="DengXian" w:hAnsi="Arial" w:cs="Arial"/>
                <w:color w:val="00B050"/>
                <w:lang w:eastAsia="zh-CN"/>
              </w:rPr>
              <w:t>e</w:t>
            </w:r>
            <w:r>
              <w:rPr>
                <w:rFonts w:ascii="Arial" w:eastAsia="DengXian" w:hAnsi="Arial" w:cs="Arial"/>
                <w:color w:val="00B050"/>
                <w:lang w:eastAsia="zh-CN"/>
              </w:rPr>
              <w:t xml:space="preserve"> is added</w:t>
            </w:r>
            <w:r w:rsidRPr="002615FD">
              <w:rPr>
                <w:rFonts w:ascii="Arial" w:eastAsia="DengXian" w:hAnsi="Arial" w:cs="Arial"/>
                <w:color w:val="00B050"/>
                <w:lang w:eastAsia="zh-CN"/>
              </w:rPr>
              <w:t xml:space="preserve"> in v0</w:t>
            </w:r>
            <w:r>
              <w:rPr>
                <w:rFonts w:ascii="Arial" w:eastAsia="DengXian" w:hAnsi="Arial" w:cs="Arial"/>
                <w:color w:val="00B050"/>
                <w:lang w:eastAsia="zh-CN"/>
              </w:rPr>
              <w:t>2</w:t>
            </w:r>
            <w:r w:rsidR="00BB4129">
              <w:rPr>
                <w:rFonts w:ascii="Arial" w:eastAsia="DengXian" w:hAnsi="Arial" w:cs="Arial"/>
                <w:color w:val="00B050"/>
                <w:lang w:eastAsia="zh-CN"/>
              </w:rPr>
              <w:t>:</w:t>
            </w:r>
          </w:p>
          <w:p w14:paraId="4D5464B5" w14:textId="204C9D76" w:rsidR="00BB4129" w:rsidRPr="00BB4129" w:rsidRDefault="00BB4129" w:rsidP="00BB4129">
            <w:pPr>
              <w:pStyle w:val="EditorsNote"/>
              <w:ind w:left="164" w:hanging="71"/>
            </w:pPr>
            <w:r>
              <w:t xml:space="preserve">Editor’s note: whether legacy MAC CE for SP CSI reporting on PUCCH Activation/Deactivation can be received when </w:t>
            </w:r>
            <w:r w:rsidRPr="00F27F12">
              <w:t xml:space="preserve">at least one CSI report is configured with </w:t>
            </w:r>
            <w:proofErr w:type="spellStart"/>
            <w:r>
              <w:rPr>
                <w:rFonts w:eastAsia="Times New Roman"/>
                <w:i/>
              </w:rPr>
              <w:t>csi-ReportSubConfigList</w:t>
            </w:r>
            <w:proofErr w:type="spellEnd"/>
            <w:r>
              <w:rPr>
                <w:rFonts w:eastAsia="Times New Roman"/>
                <w:lang w:val="en-US"/>
              </w:rPr>
              <w:t xml:space="preserve"> </w:t>
            </w:r>
            <w:r w:rsidRPr="00F27F12">
              <w:t>for the concerned serving cell id and BWP ID</w:t>
            </w:r>
          </w:p>
        </w:tc>
      </w:tr>
      <w:tr w:rsidR="005B746B" w14:paraId="6D2ECC73" w14:textId="77777777" w:rsidTr="00FB7E8D">
        <w:tc>
          <w:tcPr>
            <w:tcW w:w="1343" w:type="dxa"/>
            <w:shd w:val="clear" w:color="auto" w:fill="auto"/>
          </w:tcPr>
          <w:p w14:paraId="10A4B0DC" w14:textId="44456301" w:rsidR="005B746B" w:rsidRDefault="005B746B">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_001</w:t>
            </w:r>
          </w:p>
        </w:tc>
        <w:tc>
          <w:tcPr>
            <w:tcW w:w="4048" w:type="dxa"/>
            <w:gridSpan w:val="2"/>
            <w:shd w:val="clear" w:color="auto" w:fill="auto"/>
          </w:tcPr>
          <w:p w14:paraId="65003211" w14:textId="1AAA5D67" w:rsidR="005B746B" w:rsidRPr="005B746B" w:rsidRDefault="005B746B">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5.x.2</w:t>
            </w:r>
            <w:r>
              <w:rPr>
                <w:rFonts w:ascii="Arial" w:hAnsi="Arial" w:cs="Arial" w:hint="eastAsia"/>
                <w:color w:val="000000"/>
                <w:lang w:eastAsia="zh-CN"/>
              </w:rPr>
              <w:t>,</w:t>
            </w:r>
            <w:r>
              <w:rPr>
                <w:rFonts w:ascii="Arial" w:hAnsi="Arial" w:cs="Arial"/>
                <w:color w:val="000000"/>
                <w:lang w:eastAsia="zh-CN"/>
              </w:rPr>
              <w:t xml:space="preserve"> the description of “</w:t>
            </w:r>
            <w:proofErr w:type="spellStart"/>
            <w:r w:rsidRPr="005B746B">
              <w:rPr>
                <w:rFonts w:ascii="Arial" w:hAnsi="Arial" w:cs="Arial"/>
                <w:color w:val="000000"/>
                <w:lang w:eastAsia="zh-CN"/>
              </w:rPr>
              <w:t>cellDTXDRXactivationStatus</w:t>
            </w:r>
            <w:proofErr w:type="spellEnd"/>
            <w:r w:rsidRPr="005B746B">
              <w:rPr>
                <w:rFonts w:ascii="Arial" w:hAnsi="Arial" w:cs="Arial"/>
                <w:color w:val="000000"/>
                <w:lang w:eastAsia="zh-CN"/>
              </w:rPr>
              <w:t xml:space="preserve"> is set to deactivated” is missing</w:t>
            </w:r>
            <w:r>
              <w:rPr>
                <w:rFonts w:ascii="Arial" w:hAnsi="Arial" w:cs="Arial"/>
                <w:color w:val="000000"/>
                <w:lang w:eastAsia="zh-CN"/>
              </w:rPr>
              <w:t xml:space="preserve">. We may capture this case to make the UE </w:t>
            </w:r>
            <w:r w:rsidR="00366465">
              <w:rPr>
                <w:rFonts w:ascii="Arial" w:hAnsi="Arial" w:cs="Arial"/>
                <w:color w:val="000000"/>
                <w:lang w:eastAsia="zh-CN"/>
              </w:rPr>
              <w:t>behaviour</w:t>
            </w:r>
            <w:r>
              <w:rPr>
                <w:rFonts w:ascii="Arial" w:hAnsi="Arial" w:cs="Arial"/>
                <w:color w:val="000000"/>
                <w:lang w:eastAsia="zh-CN"/>
              </w:rPr>
              <w:t xml:space="preserve"> clear.</w:t>
            </w:r>
          </w:p>
          <w:p w14:paraId="242A0843" w14:textId="77777777" w:rsidR="005B746B" w:rsidRDefault="005B746B">
            <w:pPr>
              <w:spacing w:before="100" w:beforeAutospacing="1" w:after="100" w:afterAutospacing="1"/>
              <w:jc w:val="both"/>
              <w:rPr>
                <w:rFonts w:ascii="Arial" w:hAnsi="Arial" w:cs="Arial"/>
                <w:color w:val="000000"/>
                <w:lang w:eastAsia="zh-CN"/>
              </w:rPr>
            </w:pPr>
          </w:p>
          <w:p w14:paraId="7B8BBC24" w14:textId="77777777" w:rsidR="005B746B" w:rsidRPr="0031442D" w:rsidRDefault="005B746B" w:rsidP="005B746B">
            <w:pPr>
              <w:pStyle w:val="B1"/>
              <w:rPr>
                <w:lang w:eastAsia="ko-KR"/>
              </w:rPr>
            </w:pPr>
            <w:r w:rsidRPr="0031442D">
              <w:rPr>
                <w:lang w:eastAsia="ko-KR"/>
              </w:rPr>
              <w:t>-</w:t>
            </w:r>
            <w:r w:rsidRPr="0031442D">
              <w:rPr>
                <w:lang w:eastAsia="ko-KR"/>
              </w:rPr>
              <w:tab/>
            </w:r>
            <w:r>
              <w:rPr>
                <w:lang w:eastAsia="ko-KR"/>
              </w:rPr>
              <w:t xml:space="preserve">configuring </w:t>
            </w:r>
            <w:proofErr w:type="spellStart"/>
            <w:r>
              <w:rPr>
                <w:i/>
              </w:rPr>
              <w:t>CellDTXDRX</w:t>
            </w:r>
            <w:proofErr w:type="spellEnd"/>
            <w:r>
              <w:rPr>
                <w:i/>
              </w:rPr>
              <w:t xml:space="preserve">-Config </w:t>
            </w:r>
            <w:r>
              <w:rPr>
                <w:iCs/>
              </w:rPr>
              <w:t>by upper layers: 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proofErr w:type="spellStart"/>
            <w:r w:rsidRPr="00630807">
              <w:rPr>
                <w:i/>
                <w:iCs/>
                <w:lang w:eastAsia="ko-KR"/>
              </w:rPr>
              <w:t>cellDTXDRXactivationStatus</w:t>
            </w:r>
            <w:proofErr w:type="spellEnd"/>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proofErr w:type="spellStart"/>
            <w:r>
              <w:rPr>
                <w:i/>
              </w:rPr>
              <w:t>CellDTXDRX</w:t>
            </w:r>
            <w:proofErr w:type="spellEnd"/>
            <w:r>
              <w:rPr>
                <w:i/>
              </w:rPr>
              <w:t xml:space="preserve">-Config </w:t>
            </w:r>
            <w:r>
              <w:rPr>
                <w:lang w:eastAsia="ko-KR"/>
              </w:rPr>
              <w:t>is released</w:t>
            </w:r>
            <w:r w:rsidRPr="0031442D">
              <w:rPr>
                <w:lang w:eastAsia="ko-KR"/>
              </w:rPr>
              <w:t xml:space="preserve">, cell DTX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1921AB83" w14:textId="4EB8D757" w:rsidR="005B746B" w:rsidRDefault="005B746B">
            <w:pPr>
              <w:spacing w:before="100" w:beforeAutospacing="1" w:after="100" w:afterAutospacing="1"/>
              <w:jc w:val="both"/>
              <w:rPr>
                <w:rFonts w:ascii="Arial" w:hAnsi="Arial" w:cs="Arial"/>
                <w:color w:val="000000"/>
                <w:lang w:eastAsia="zh-CN"/>
              </w:rPr>
            </w:pPr>
          </w:p>
        </w:tc>
        <w:tc>
          <w:tcPr>
            <w:tcW w:w="4238" w:type="dxa"/>
            <w:shd w:val="clear" w:color="auto" w:fill="auto"/>
          </w:tcPr>
          <w:p w14:paraId="2FADC01E" w14:textId="2A6D790D" w:rsidR="005B746B" w:rsidRPr="0031442D" w:rsidRDefault="005B746B" w:rsidP="005B746B">
            <w:pPr>
              <w:pStyle w:val="B1"/>
              <w:rPr>
                <w:lang w:eastAsia="ko-KR"/>
              </w:rPr>
            </w:pPr>
            <w:r w:rsidRPr="0031442D">
              <w:rPr>
                <w:lang w:eastAsia="ko-KR"/>
              </w:rPr>
              <w:t>-</w:t>
            </w:r>
            <w:r w:rsidRPr="0031442D">
              <w:rPr>
                <w:lang w:eastAsia="ko-KR"/>
              </w:rPr>
              <w:tab/>
            </w:r>
            <w:r>
              <w:rPr>
                <w:lang w:eastAsia="ko-KR"/>
              </w:rPr>
              <w:t xml:space="preserve">configuring </w:t>
            </w:r>
            <w:proofErr w:type="spellStart"/>
            <w:r>
              <w:rPr>
                <w:i/>
              </w:rPr>
              <w:t>CellDTXDRX</w:t>
            </w:r>
            <w:proofErr w:type="spellEnd"/>
            <w:r>
              <w:rPr>
                <w:i/>
              </w:rPr>
              <w:t xml:space="preserve">-Config </w:t>
            </w:r>
            <w:r>
              <w:rPr>
                <w:iCs/>
              </w:rPr>
              <w:t>by upper layers: 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proofErr w:type="spellStart"/>
            <w:r w:rsidRPr="00630807">
              <w:rPr>
                <w:i/>
                <w:iCs/>
                <w:lang w:eastAsia="ko-KR"/>
              </w:rPr>
              <w:t>cellDTXDRXactivationStatus</w:t>
            </w:r>
            <w:proofErr w:type="spellEnd"/>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sidRPr="005B746B">
              <w:rPr>
                <w:iCs/>
                <w:color w:val="FF0000"/>
              </w:rPr>
              <w:t>i</w:t>
            </w:r>
            <w:r w:rsidRPr="005B746B">
              <w:rPr>
                <w:color w:val="FF0000"/>
                <w:lang w:eastAsia="ko-KR"/>
              </w:rPr>
              <w:t xml:space="preserve">f cell DTX is configured and </w:t>
            </w:r>
            <w:proofErr w:type="spellStart"/>
            <w:r w:rsidRPr="005B746B">
              <w:rPr>
                <w:i/>
                <w:iCs/>
                <w:color w:val="FF0000"/>
                <w:lang w:eastAsia="ko-KR"/>
              </w:rPr>
              <w:t>cellDTXDRXactivationStatus</w:t>
            </w:r>
            <w:proofErr w:type="spellEnd"/>
            <w:r w:rsidRPr="005B746B">
              <w:rPr>
                <w:i/>
                <w:iCs/>
                <w:color w:val="FF0000"/>
                <w:lang w:eastAsia="ko-KR"/>
              </w:rPr>
              <w:t xml:space="preserve"> </w:t>
            </w:r>
            <w:r w:rsidRPr="005B746B">
              <w:rPr>
                <w:color w:val="FF0000"/>
                <w:lang w:eastAsia="ko-KR"/>
              </w:rPr>
              <w:t xml:space="preserve">is set to </w:t>
            </w:r>
            <w:r w:rsidRPr="005B746B">
              <w:rPr>
                <w:i/>
                <w:iCs/>
                <w:color w:val="FF0000"/>
                <w:lang w:eastAsia="ko-KR"/>
              </w:rPr>
              <w:t>deactivated</w:t>
            </w:r>
            <w:r w:rsidRPr="005B746B">
              <w:rPr>
                <w:color w:val="FF0000"/>
                <w:lang w:eastAsia="ko-KR"/>
              </w:rPr>
              <w:t xml:space="preserve">, cell DTX operation is </w:t>
            </w:r>
            <w:r>
              <w:rPr>
                <w:color w:val="FF0000"/>
                <w:lang w:eastAsia="ko-KR"/>
              </w:rPr>
              <w:t>de</w:t>
            </w:r>
            <w:r w:rsidRPr="005B746B">
              <w:rPr>
                <w:color w:val="FF0000"/>
                <w:lang w:eastAsia="ko-KR"/>
              </w:rPr>
              <w:t>activated;</w:t>
            </w:r>
            <w:r>
              <w:rPr>
                <w:lang w:eastAsia="ko-KR"/>
              </w:rPr>
              <w:t xml:space="preserve"> if </w:t>
            </w:r>
            <w:proofErr w:type="spellStart"/>
            <w:r>
              <w:rPr>
                <w:i/>
              </w:rPr>
              <w:t>CellDTXDRX</w:t>
            </w:r>
            <w:proofErr w:type="spellEnd"/>
            <w:r>
              <w:rPr>
                <w:i/>
              </w:rPr>
              <w:t xml:space="preserve">-Config </w:t>
            </w:r>
            <w:r>
              <w:rPr>
                <w:lang w:eastAsia="ko-KR"/>
              </w:rPr>
              <w:t>is released</w:t>
            </w:r>
            <w:r w:rsidRPr="0031442D">
              <w:rPr>
                <w:lang w:eastAsia="ko-KR"/>
              </w:rPr>
              <w:t xml:space="preserve">, cell DTX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3BBD6DEC" w14:textId="54B91154" w:rsidR="00662431" w:rsidRPr="00202734" w:rsidRDefault="00775654" w:rsidP="00202734">
            <w:pPr>
              <w:spacing w:before="100" w:beforeAutospacing="1" w:after="100" w:afterAutospacing="1"/>
              <w:jc w:val="both"/>
              <w:rPr>
                <w:rFonts w:ascii="Arial" w:eastAsia="DengXian" w:hAnsi="Arial" w:cs="Arial"/>
                <w:color w:val="00B050"/>
                <w:lang w:eastAsia="zh-CN"/>
              </w:rPr>
            </w:pPr>
            <w:r w:rsidRPr="002615FD">
              <w:rPr>
                <w:rFonts w:ascii="Arial" w:eastAsia="DengXian" w:hAnsi="Arial" w:cs="Arial"/>
                <w:color w:val="00B050"/>
                <w:lang w:eastAsia="zh-CN"/>
              </w:rPr>
              <w:t xml:space="preserve">[Rapporteur]: </w:t>
            </w:r>
            <w:r>
              <w:rPr>
                <w:rFonts w:ascii="Arial" w:eastAsia="DengXian" w:hAnsi="Arial" w:cs="Arial"/>
                <w:color w:val="00B050"/>
                <w:lang w:eastAsia="zh-CN"/>
              </w:rPr>
              <w:t>suggestion adopted in v02, with the addition of “</w:t>
            </w:r>
            <w:r w:rsidR="00A94451" w:rsidRPr="00A94451">
              <w:rPr>
                <w:rFonts w:ascii="Arial" w:eastAsia="DengXian" w:hAnsi="Arial" w:cs="Arial"/>
                <w:color w:val="00B050"/>
                <w:lang w:eastAsia="zh-CN"/>
              </w:rPr>
              <w:t>upon cell DTX configuration</w:t>
            </w:r>
            <w:r>
              <w:rPr>
                <w:rFonts w:ascii="Arial" w:eastAsia="DengXian" w:hAnsi="Arial" w:cs="Arial"/>
                <w:color w:val="00B050"/>
                <w:lang w:eastAsia="zh-CN"/>
              </w:rPr>
              <w:t xml:space="preserve">” </w:t>
            </w:r>
            <w:r w:rsidR="00202734">
              <w:rPr>
                <w:rFonts w:ascii="Arial" w:eastAsia="DengXian" w:hAnsi="Arial" w:cs="Arial"/>
                <w:color w:val="00B050"/>
                <w:lang w:eastAsia="zh-CN"/>
              </w:rPr>
              <w:t xml:space="preserve">in the end </w:t>
            </w:r>
            <w:r w:rsidR="00FA47A8">
              <w:rPr>
                <w:rFonts w:ascii="Arial" w:eastAsia="DengXian" w:hAnsi="Arial" w:cs="Arial"/>
                <w:color w:val="00B050"/>
                <w:lang w:eastAsia="zh-CN"/>
              </w:rPr>
              <w:t xml:space="preserve">to follow the same style as </w:t>
            </w:r>
            <w:proofErr w:type="spellStart"/>
            <w:r w:rsidR="00FA47A8">
              <w:rPr>
                <w:rFonts w:ascii="Arial" w:eastAsia="DengXian" w:hAnsi="Arial" w:cs="Arial"/>
                <w:color w:val="00B050"/>
                <w:lang w:eastAsia="zh-CN"/>
              </w:rPr>
              <w:t>Scell</w:t>
            </w:r>
            <w:proofErr w:type="spellEnd"/>
            <w:r w:rsidR="00FA47A8">
              <w:rPr>
                <w:rFonts w:ascii="Arial" w:eastAsia="DengXian" w:hAnsi="Arial" w:cs="Arial"/>
                <w:color w:val="00B050"/>
                <w:lang w:eastAsia="zh-CN"/>
              </w:rPr>
              <w:t xml:space="preserve"> (de)-activation and </w:t>
            </w:r>
            <w:r>
              <w:rPr>
                <w:rFonts w:ascii="Arial" w:eastAsia="DengXian" w:hAnsi="Arial" w:cs="Arial"/>
                <w:color w:val="00B050"/>
                <w:lang w:eastAsia="zh-CN"/>
              </w:rPr>
              <w:t>in order not to confuse it with dynamic deactivation by RRC. Per the R2 agreement “</w:t>
            </w:r>
            <w:r w:rsidR="00662431" w:rsidRPr="00662431">
              <w:rPr>
                <w:rFonts w:ascii="Arial" w:eastAsia="DengXian" w:hAnsi="Arial" w:cs="Arial"/>
                <w:color w:val="00B050"/>
                <w:lang w:eastAsia="zh-CN"/>
              </w:rPr>
              <w:t>Introduce</w:t>
            </w:r>
            <w:r w:rsidR="00202734">
              <w:rPr>
                <w:rFonts w:ascii="Arial" w:eastAsia="DengXian" w:hAnsi="Arial" w:cs="Arial"/>
                <w:color w:val="00B050"/>
                <w:lang w:eastAsia="zh-CN"/>
              </w:rPr>
              <w:t xml:space="preserve"> </w:t>
            </w:r>
            <w:r w:rsidR="00662431" w:rsidRPr="00662431">
              <w:rPr>
                <w:rFonts w:ascii="Arial" w:eastAsia="DengXian" w:hAnsi="Arial" w:cs="Arial"/>
                <w:color w:val="00B050"/>
                <w:lang w:eastAsia="zh-CN"/>
              </w:rPr>
              <w:t>explicit activation/</w:t>
            </w:r>
            <w:r w:rsidR="00202734">
              <w:rPr>
                <w:rFonts w:ascii="Arial" w:eastAsia="DengXian" w:hAnsi="Arial" w:cs="Arial"/>
                <w:color w:val="00B050"/>
                <w:lang w:eastAsia="zh-CN"/>
              </w:rPr>
              <w:t xml:space="preserve"> </w:t>
            </w:r>
            <w:r w:rsidR="00662431" w:rsidRPr="00662431">
              <w:rPr>
                <w:rFonts w:ascii="Arial" w:eastAsia="DengXian" w:hAnsi="Arial" w:cs="Arial"/>
                <w:color w:val="00B050"/>
                <w:lang w:eastAsia="zh-CN"/>
              </w:rPr>
              <w:t>deactivation in RRC once DTX/DRX is configured (i.e. not for dynamic activation/</w:t>
            </w:r>
            <w:r w:rsidR="00202734">
              <w:rPr>
                <w:rFonts w:ascii="Arial" w:eastAsia="DengXian" w:hAnsi="Arial" w:cs="Arial"/>
                <w:color w:val="00B050"/>
                <w:lang w:eastAsia="zh-CN"/>
              </w:rPr>
              <w:t xml:space="preserve"> </w:t>
            </w:r>
            <w:r w:rsidR="00662431" w:rsidRPr="00662431">
              <w:rPr>
                <w:rFonts w:ascii="Arial" w:eastAsia="DengXian" w:hAnsi="Arial" w:cs="Arial"/>
                <w:color w:val="00B050"/>
                <w:lang w:eastAsia="zh-CN"/>
              </w:rPr>
              <w:t>deactivation)</w:t>
            </w:r>
            <w:r>
              <w:rPr>
                <w:rFonts w:ascii="Arial" w:eastAsia="DengXian" w:hAnsi="Arial" w:cs="Arial"/>
                <w:color w:val="00B050"/>
                <w:lang w:eastAsia="zh-CN"/>
              </w:rPr>
              <w:t>”</w:t>
            </w:r>
            <w:r w:rsidR="00662431">
              <w:rPr>
                <w:rFonts w:ascii="Arial" w:eastAsia="DengXian" w:hAnsi="Arial" w:cs="Arial"/>
                <w:color w:val="00B050"/>
                <w:lang w:eastAsia="zh-CN"/>
              </w:rPr>
              <w:t xml:space="preserve"> </w:t>
            </w:r>
          </w:p>
        </w:tc>
      </w:tr>
      <w:tr w:rsidR="005B746B" w14:paraId="023ED9ED" w14:textId="77777777" w:rsidTr="00FB7E8D">
        <w:tc>
          <w:tcPr>
            <w:tcW w:w="1343" w:type="dxa"/>
            <w:shd w:val="clear" w:color="auto" w:fill="auto"/>
          </w:tcPr>
          <w:p w14:paraId="0956D736" w14:textId="0E063ED0" w:rsidR="005B746B" w:rsidRDefault="005B746B">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lastRenderedPageBreak/>
              <w:t>O</w:t>
            </w:r>
            <w:r>
              <w:rPr>
                <w:rFonts w:ascii="Arial" w:hAnsi="Arial" w:cs="Arial"/>
                <w:color w:val="000000"/>
                <w:lang w:eastAsia="zh-CN"/>
              </w:rPr>
              <w:t>_002</w:t>
            </w:r>
          </w:p>
        </w:tc>
        <w:tc>
          <w:tcPr>
            <w:tcW w:w="4048" w:type="dxa"/>
            <w:gridSpan w:val="2"/>
            <w:shd w:val="clear" w:color="auto" w:fill="auto"/>
          </w:tcPr>
          <w:p w14:paraId="6A52B96B" w14:textId="4E9F0CE6" w:rsidR="005B746B" w:rsidRPr="005B746B" w:rsidRDefault="005B746B" w:rsidP="005B746B">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w:t>
            </w:r>
            <w:r w:rsidR="001A18A4">
              <w:rPr>
                <w:rFonts w:ascii="Arial" w:hAnsi="Arial" w:cs="Arial"/>
                <w:color w:val="000000"/>
                <w:lang w:eastAsia="zh-CN"/>
              </w:rPr>
              <w:t>3</w:t>
            </w:r>
            <w:r>
              <w:rPr>
                <w:rFonts w:ascii="Arial" w:hAnsi="Arial" w:cs="Arial" w:hint="eastAsia"/>
                <w:color w:val="000000"/>
                <w:lang w:eastAsia="zh-CN"/>
              </w:rPr>
              <w:t>,</w:t>
            </w:r>
            <w:r>
              <w:rPr>
                <w:rFonts w:ascii="Arial" w:hAnsi="Arial" w:cs="Arial"/>
                <w:color w:val="000000"/>
                <w:lang w:eastAsia="zh-CN"/>
              </w:rPr>
              <w:t xml:space="preserve"> the description of “</w:t>
            </w:r>
            <w:proofErr w:type="spellStart"/>
            <w:r w:rsidRPr="005B746B">
              <w:rPr>
                <w:rFonts w:ascii="Arial" w:hAnsi="Arial" w:cs="Arial"/>
                <w:color w:val="000000"/>
                <w:lang w:eastAsia="zh-CN"/>
              </w:rPr>
              <w:t>cellDTXDRXactivationStatus</w:t>
            </w:r>
            <w:proofErr w:type="spellEnd"/>
            <w:r w:rsidRPr="005B746B">
              <w:rPr>
                <w:rFonts w:ascii="Arial" w:hAnsi="Arial" w:cs="Arial"/>
                <w:color w:val="000000"/>
                <w:lang w:eastAsia="zh-CN"/>
              </w:rPr>
              <w:t xml:space="preserve"> is set to deactivated” is missing</w:t>
            </w:r>
            <w:r>
              <w:rPr>
                <w:rFonts w:ascii="Arial" w:hAnsi="Arial" w:cs="Arial"/>
                <w:color w:val="000000"/>
                <w:lang w:eastAsia="zh-CN"/>
              </w:rPr>
              <w:t xml:space="preserve">. We may capture this case to make the UE </w:t>
            </w:r>
            <w:r w:rsidR="00366465">
              <w:rPr>
                <w:rFonts w:ascii="Arial" w:hAnsi="Arial" w:cs="Arial"/>
                <w:color w:val="000000"/>
                <w:lang w:eastAsia="zh-CN"/>
              </w:rPr>
              <w:t>behaviour</w:t>
            </w:r>
            <w:r>
              <w:rPr>
                <w:rFonts w:ascii="Arial" w:hAnsi="Arial" w:cs="Arial"/>
                <w:color w:val="000000"/>
                <w:lang w:eastAsia="zh-CN"/>
              </w:rPr>
              <w:t xml:space="preserve"> clear.</w:t>
            </w:r>
          </w:p>
          <w:p w14:paraId="42D46C7C" w14:textId="2EA53544" w:rsidR="005B746B" w:rsidRPr="002C6E91" w:rsidRDefault="002C6E91" w:rsidP="002C6E91">
            <w:pPr>
              <w:pStyle w:val="B1"/>
              <w:rPr>
                <w:lang w:eastAsia="ko-KR"/>
              </w:rPr>
            </w:pPr>
            <w:r w:rsidRPr="0031442D">
              <w:rPr>
                <w:lang w:eastAsia="ko-KR"/>
              </w:rPr>
              <w:t>-</w:t>
            </w:r>
            <w:r w:rsidRPr="0031442D">
              <w:rPr>
                <w:lang w:eastAsia="ko-KR"/>
              </w:rPr>
              <w:tab/>
            </w:r>
            <w:r>
              <w:rPr>
                <w:lang w:eastAsia="ko-KR"/>
              </w:rPr>
              <w:t xml:space="preserve">configuring </w:t>
            </w:r>
            <w:proofErr w:type="spellStart"/>
            <w:r>
              <w:rPr>
                <w:i/>
              </w:rPr>
              <w:t>CellDTXDRX</w:t>
            </w:r>
            <w:proofErr w:type="spellEnd"/>
            <w:r>
              <w:rPr>
                <w:i/>
              </w:rPr>
              <w:t xml:space="preserve">-Config </w:t>
            </w:r>
            <w:r>
              <w:rPr>
                <w:iCs/>
              </w:rPr>
              <w:t>by upper layers: i</w:t>
            </w:r>
            <w:r w:rsidRPr="00E87D15">
              <w:rPr>
                <w:lang w:eastAsia="ko-KR"/>
              </w:rPr>
              <w:t xml:space="preserve">f </w:t>
            </w:r>
            <w:r>
              <w:rPr>
                <w:lang w:eastAsia="ko-KR"/>
              </w:rPr>
              <w:t xml:space="preserve">cell DRX is </w:t>
            </w:r>
            <w:r w:rsidRPr="00E87D15">
              <w:rPr>
                <w:lang w:eastAsia="ko-KR"/>
              </w:rPr>
              <w:t>configured</w:t>
            </w:r>
            <w:r>
              <w:rPr>
                <w:lang w:eastAsia="ko-KR"/>
              </w:rPr>
              <w:t xml:space="preserve"> and </w:t>
            </w:r>
            <w:proofErr w:type="spellStart"/>
            <w:r w:rsidRPr="00630807">
              <w:rPr>
                <w:i/>
                <w:iCs/>
                <w:lang w:eastAsia="ko-KR"/>
              </w:rPr>
              <w:t>cellDTXDRXactivationStatu</w:t>
            </w:r>
            <w:r>
              <w:rPr>
                <w:i/>
                <w:iCs/>
                <w:lang w:eastAsia="ko-KR"/>
              </w:rPr>
              <w:t>s</w:t>
            </w:r>
            <w:proofErr w:type="spellEnd"/>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proofErr w:type="spellStart"/>
            <w:r>
              <w:rPr>
                <w:i/>
              </w:rPr>
              <w:t>CellDTXDRX</w:t>
            </w:r>
            <w:proofErr w:type="spellEnd"/>
            <w:r>
              <w:rPr>
                <w:i/>
              </w:rPr>
              <w:t xml:space="preserve">-Config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638AEA10" w14:textId="5C40F3C3" w:rsidR="005B746B" w:rsidRDefault="005B746B">
            <w:pPr>
              <w:spacing w:before="100" w:beforeAutospacing="1" w:after="100" w:afterAutospacing="1"/>
              <w:jc w:val="both"/>
              <w:rPr>
                <w:rFonts w:ascii="Arial" w:hAnsi="Arial" w:cs="Arial"/>
                <w:color w:val="000000"/>
                <w:lang w:eastAsia="zh-CN"/>
              </w:rPr>
            </w:pPr>
          </w:p>
        </w:tc>
        <w:tc>
          <w:tcPr>
            <w:tcW w:w="4238" w:type="dxa"/>
            <w:shd w:val="clear" w:color="auto" w:fill="auto"/>
          </w:tcPr>
          <w:p w14:paraId="12F947E0" w14:textId="39F5974F" w:rsidR="002C6E91" w:rsidRPr="0031442D" w:rsidRDefault="002C6E91" w:rsidP="002C6E91">
            <w:pPr>
              <w:pStyle w:val="B1"/>
              <w:rPr>
                <w:lang w:eastAsia="ko-KR"/>
              </w:rPr>
            </w:pPr>
            <w:r w:rsidRPr="0031442D">
              <w:rPr>
                <w:lang w:eastAsia="ko-KR"/>
              </w:rPr>
              <w:t>-</w:t>
            </w:r>
            <w:r w:rsidRPr="0031442D">
              <w:rPr>
                <w:lang w:eastAsia="ko-KR"/>
              </w:rPr>
              <w:tab/>
            </w:r>
            <w:r>
              <w:rPr>
                <w:lang w:eastAsia="ko-KR"/>
              </w:rPr>
              <w:t xml:space="preserve">configuring </w:t>
            </w:r>
            <w:proofErr w:type="spellStart"/>
            <w:r>
              <w:rPr>
                <w:i/>
              </w:rPr>
              <w:t>CellDTXDRX</w:t>
            </w:r>
            <w:proofErr w:type="spellEnd"/>
            <w:r>
              <w:rPr>
                <w:i/>
              </w:rPr>
              <w:t xml:space="preserve">-Config </w:t>
            </w:r>
            <w:r>
              <w:rPr>
                <w:iCs/>
              </w:rPr>
              <w:t>by upper layers: i</w:t>
            </w:r>
            <w:r w:rsidRPr="00E87D15">
              <w:rPr>
                <w:lang w:eastAsia="ko-KR"/>
              </w:rPr>
              <w:t xml:space="preserve">f </w:t>
            </w:r>
            <w:r>
              <w:rPr>
                <w:lang w:eastAsia="ko-KR"/>
              </w:rPr>
              <w:t xml:space="preserve">cell DRX is </w:t>
            </w:r>
            <w:r w:rsidRPr="00E87D15">
              <w:rPr>
                <w:lang w:eastAsia="ko-KR"/>
              </w:rPr>
              <w:t>configured</w:t>
            </w:r>
            <w:r>
              <w:rPr>
                <w:lang w:eastAsia="ko-KR"/>
              </w:rPr>
              <w:t xml:space="preserve"> and </w:t>
            </w:r>
            <w:proofErr w:type="spellStart"/>
            <w:r w:rsidRPr="00630807">
              <w:rPr>
                <w:i/>
                <w:iCs/>
                <w:lang w:eastAsia="ko-KR"/>
              </w:rPr>
              <w:t>cellDTXDRXactivationStatu</w:t>
            </w:r>
            <w:r>
              <w:rPr>
                <w:i/>
                <w:iCs/>
                <w:lang w:eastAsia="ko-KR"/>
              </w:rPr>
              <w:t>s</w:t>
            </w:r>
            <w:proofErr w:type="spellEnd"/>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sidRPr="002C6E91">
              <w:rPr>
                <w:iCs/>
                <w:color w:val="FF0000"/>
              </w:rPr>
              <w:t>i</w:t>
            </w:r>
            <w:r w:rsidRPr="002C6E91">
              <w:rPr>
                <w:color w:val="FF0000"/>
                <w:lang w:eastAsia="ko-KR"/>
              </w:rPr>
              <w:t xml:space="preserve">f cell DRX is configured and </w:t>
            </w:r>
            <w:proofErr w:type="spellStart"/>
            <w:r w:rsidRPr="002C6E91">
              <w:rPr>
                <w:i/>
                <w:iCs/>
                <w:color w:val="FF0000"/>
                <w:lang w:eastAsia="ko-KR"/>
              </w:rPr>
              <w:t>cellDTXDRXactivationStatus</w:t>
            </w:r>
            <w:proofErr w:type="spellEnd"/>
            <w:r w:rsidRPr="002C6E91">
              <w:rPr>
                <w:color w:val="FF0000"/>
                <w:lang w:eastAsia="ko-KR"/>
              </w:rPr>
              <w:t xml:space="preserve"> is set to </w:t>
            </w:r>
            <w:r>
              <w:rPr>
                <w:i/>
                <w:iCs/>
                <w:color w:val="FF0000"/>
                <w:lang w:eastAsia="ko-KR"/>
              </w:rPr>
              <w:t>dea</w:t>
            </w:r>
            <w:r w:rsidRPr="002C6E91">
              <w:rPr>
                <w:i/>
                <w:iCs/>
                <w:color w:val="FF0000"/>
                <w:lang w:eastAsia="ko-KR"/>
              </w:rPr>
              <w:t>ctivated</w:t>
            </w:r>
            <w:r w:rsidRPr="002C6E91">
              <w:rPr>
                <w:color w:val="FF0000"/>
                <w:lang w:eastAsia="ko-KR"/>
              </w:rPr>
              <w:t xml:space="preserve">, cell DRX operation is </w:t>
            </w:r>
            <w:r>
              <w:rPr>
                <w:color w:val="FF0000"/>
                <w:lang w:eastAsia="ko-KR"/>
              </w:rPr>
              <w:t>de</w:t>
            </w:r>
            <w:r w:rsidRPr="002C6E91">
              <w:rPr>
                <w:color w:val="FF0000"/>
                <w:lang w:eastAsia="ko-KR"/>
              </w:rPr>
              <w:t>activated;</w:t>
            </w:r>
            <w:r>
              <w:rPr>
                <w:lang w:eastAsia="ko-KR"/>
              </w:rPr>
              <w:t xml:space="preserve"> if </w:t>
            </w:r>
            <w:proofErr w:type="spellStart"/>
            <w:r>
              <w:rPr>
                <w:i/>
              </w:rPr>
              <w:t>CellDTXDRX</w:t>
            </w:r>
            <w:proofErr w:type="spellEnd"/>
            <w:r>
              <w:rPr>
                <w:i/>
              </w:rPr>
              <w:t xml:space="preserve">-Config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217C8255" w14:textId="77777777" w:rsidR="005B746B" w:rsidRDefault="005B746B" w:rsidP="00202734">
            <w:pPr>
              <w:pStyle w:val="B1"/>
              <w:ind w:left="0" w:firstLine="0"/>
              <w:rPr>
                <w:lang w:eastAsia="ko-KR"/>
              </w:rPr>
            </w:pPr>
          </w:p>
          <w:p w14:paraId="63425189" w14:textId="20868154" w:rsidR="00202734" w:rsidRPr="002C6E91" w:rsidRDefault="00202734" w:rsidP="00202734">
            <w:pPr>
              <w:pStyle w:val="B1"/>
              <w:ind w:left="0" w:firstLine="0"/>
              <w:rPr>
                <w:lang w:eastAsia="ko-KR"/>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w:t>
            </w:r>
            <w:r w:rsidR="002A34FF">
              <w:rPr>
                <w:rFonts w:ascii="Arial" w:eastAsia="DengXian" w:hAnsi="Arial" w:cs="Arial"/>
                <w:color w:val="00B050"/>
                <w:lang w:eastAsia="zh-CN"/>
              </w:rPr>
              <w:t>Suggestion adopted in v02, per the</w:t>
            </w:r>
            <w:r>
              <w:rPr>
                <w:rFonts w:ascii="Arial" w:eastAsia="DengXian" w:hAnsi="Arial" w:cs="Arial"/>
                <w:color w:val="00B050"/>
                <w:lang w:eastAsia="zh-CN"/>
              </w:rPr>
              <w:t xml:space="preserve"> comment on O-001.</w:t>
            </w:r>
          </w:p>
        </w:tc>
      </w:tr>
      <w:tr w:rsidR="00FB7E8D" w14:paraId="3A9F2C81" w14:textId="77777777" w:rsidTr="00FB7E8D">
        <w:tc>
          <w:tcPr>
            <w:tcW w:w="1354" w:type="dxa"/>
            <w:gridSpan w:val="2"/>
            <w:shd w:val="clear" w:color="auto" w:fill="auto"/>
          </w:tcPr>
          <w:p w14:paraId="4352B635"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FJ001</w:t>
            </w:r>
          </w:p>
        </w:tc>
        <w:tc>
          <w:tcPr>
            <w:tcW w:w="4037" w:type="dxa"/>
            <w:shd w:val="clear" w:color="auto" w:fill="auto"/>
          </w:tcPr>
          <w:p w14:paraId="5724F9C3" w14:textId="01F3522F" w:rsidR="00FB7E8D" w:rsidRDefault="00FB7E8D" w:rsidP="003E2F92">
            <w:pPr>
              <w:spacing w:before="100" w:beforeAutospacing="1" w:after="100" w:afterAutospacing="1"/>
              <w:jc w:val="both"/>
              <w:rPr>
                <w:i/>
                <w:lang w:eastAsia="ko-KR"/>
              </w:rPr>
            </w:pPr>
            <w:r>
              <w:rPr>
                <w:rFonts w:ascii="Arial" w:hAnsi="Arial" w:cs="Arial"/>
                <w:color w:val="000000"/>
                <w:lang w:eastAsia="zh-CN"/>
              </w:rPr>
              <w:t xml:space="preserve">In 5.x.1, </w:t>
            </w:r>
            <w:r w:rsidR="007E6EFB">
              <w:rPr>
                <w:rFonts w:ascii="Arial" w:hAnsi="Arial" w:cs="Arial"/>
                <w:color w:val="000000"/>
                <w:lang w:eastAsia="zh-CN"/>
              </w:rPr>
              <w:t xml:space="preserve">for parameters, </w:t>
            </w:r>
            <w:r>
              <w:rPr>
                <w:rFonts w:ascii="Arial" w:hAnsi="Arial" w:cs="Arial"/>
                <w:color w:val="000000"/>
                <w:lang w:eastAsia="zh-CN"/>
              </w:rPr>
              <w:t xml:space="preserve">cell DRX is also </w:t>
            </w:r>
            <w:r w:rsidR="00B0617F">
              <w:rPr>
                <w:rFonts w:ascii="Arial" w:hAnsi="Arial" w:cs="Arial"/>
                <w:color w:val="000000"/>
                <w:lang w:eastAsia="zh-CN"/>
              </w:rPr>
              <w:t>considered</w:t>
            </w:r>
            <w:r>
              <w:rPr>
                <w:rFonts w:ascii="Arial" w:hAnsi="Arial" w:cs="Arial"/>
                <w:color w:val="000000"/>
                <w:lang w:eastAsia="zh-CN"/>
              </w:rPr>
              <w:t>.</w:t>
            </w:r>
          </w:p>
          <w:p w14:paraId="408EA294" w14:textId="77777777" w:rsidR="00FB7E8D" w:rsidRDefault="00FB7E8D" w:rsidP="003E2F92">
            <w:pPr>
              <w:overflowPunct w:val="0"/>
              <w:autoSpaceDE w:val="0"/>
              <w:autoSpaceDN w:val="0"/>
              <w:adjustRightInd w:val="0"/>
              <w:ind w:left="568" w:hanging="284"/>
              <w:textAlignment w:val="baseline"/>
              <w:rPr>
                <w:rFonts w:ascii="Arial" w:hAnsi="Arial" w:cs="Arial"/>
                <w:color w:val="000000"/>
                <w:lang w:eastAsia="zh-CN"/>
              </w:rPr>
            </w:pPr>
          </w:p>
        </w:tc>
        <w:tc>
          <w:tcPr>
            <w:tcW w:w="4238" w:type="dxa"/>
            <w:shd w:val="clear" w:color="auto" w:fill="auto"/>
          </w:tcPr>
          <w:p w14:paraId="3AFFE175" w14:textId="77777777" w:rsidR="00FB7E8D" w:rsidRDefault="00FB7E8D" w:rsidP="003E2F92">
            <w:pPr>
              <w:ind w:left="568" w:hanging="284"/>
              <w:rPr>
                <w:lang w:eastAsia="ko-KR"/>
              </w:rPr>
            </w:pPr>
            <w:r>
              <w:rPr>
                <w:lang w:eastAsia="ko-KR"/>
              </w:rPr>
              <w:t>-</w:t>
            </w:r>
            <w:r>
              <w:rPr>
                <w:lang w:eastAsia="ko-KR"/>
              </w:rPr>
              <w:tab/>
            </w:r>
            <w:proofErr w:type="spellStart"/>
            <w:r>
              <w:rPr>
                <w:i/>
                <w:lang w:eastAsia="ko-KR"/>
              </w:rPr>
              <w:t>celldtxdrx-onDurationTimer</w:t>
            </w:r>
            <w:proofErr w:type="spellEnd"/>
            <w:r>
              <w:rPr>
                <w:lang w:eastAsia="ko-KR"/>
              </w:rPr>
              <w:t>: the active duration at the beginning of a cell DTX</w:t>
            </w:r>
            <w:ins w:id="5" w:author="Katsunari Uemura (Fujitsu)" w:date="2023-10-23T17:05:00Z">
              <w:r>
                <w:rPr>
                  <w:lang w:eastAsia="ko-KR"/>
                </w:rPr>
                <w:t>/DRX</w:t>
              </w:r>
            </w:ins>
            <w:r>
              <w:rPr>
                <w:lang w:eastAsia="ko-KR"/>
              </w:rPr>
              <w:t xml:space="preserve"> cycle;</w:t>
            </w:r>
          </w:p>
          <w:p w14:paraId="0579093E" w14:textId="77777777" w:rsidR="00FB7E8D" w:rsidRDefault="00FB7E8D" w:rsidP="003E2F92">
            <w:pPr>
              <w:ind w:left="568" w:hanging="284"/>
              <w:rPr>
                <w:lang w:eastAsia="ko-KR"/>
              </w:rPr>
            </w:pPr>
            <w:r>
              <w:rPr>
                <w:lang w:eastAsia="ko-KR"/>
              </w:rPr>
              <w:t>-</w:t>
            </w:r>
            <w:r>
              <w:rPr>
                <w:lang w:eastAsia="ko-KR"/>
              </w:rPr>
              <w:tab/>
            </w:r>
            <w:proofErr w:type="spellStart"/>
            <w:r>
              <w:rPr>
                <w:i/>
                <w:lang w:eastAsia="ko-KR"/>
              </w:rPr>
              <w:t>celldtxdrx-StartOffset</w:t>
            </w:r>
            <w:proofErr w:type="spellEnd"/>
            <w:r>
              <w:rPr>
                <w:lang w:eastAsia="ko-KR"/>
              </w:rPr>
              <w:t>: defines the subframe where the cell DTX</w:t>
            </w:r>
            <w:ins w:id="6" w:author="Katsunari Uemura (Fujitsu)" w:date="2023-10-23T17:05:00Z">
              <w:r>
                <w:rPr>
                  <w:lang w:eastAsia="ko-KR"/>
                </w:rPr>
                <w:t>/DRX</w:t>
              </w:r>
            </w:ins>
            <w:r>
              <w:rPr>
                <w:lang w:eastAsia="ko-KR"/>
              </w:rPr>
              <w:t xml:space="preserve"> cycle starts;</w:t>
            </w:r>
          </w:p>
          <w:p w14:paraId="0F644ACC" w14:textId="77777777" w:rsidR="00FB7E8D" w:rsidRDefault="00FB7E8D" w:rsidP="003E2F92">
            <w:pPr>
              <w:ind w:left="568" w:hanging="284"/>
              <w:rPr>
                <w:lang w:eastAsia="ko-KR"/>
              </w:rPr>
            </w:pPr>
            <w:r>
              <w:rPr>
                <w:lang w:eastAsia="ko-KR"/>
              </w:rPr>
              <w:t>-</w:t>
            </w:r>
            <w:r>
              <w:rPr>
                <w:lang w:eastAsia="ko-KR"/>
              </w:rPr>
              <w:tab/>
            </w:r>
            <w:proofErr w:type="spellStart"/>
            <w:r>
              <w:rPr>
                <w:i/>
                <w:lang w:eastAsia="ko-KR"/>
              </w:rPr>
              <w:t>celldtxdrx-SlotOffset</w:t>
            </w:r>
            <w:proofErr w:type="spellEnd"/>
            <w:r>
              <w:rPr>
                <w:lang w:eastAsia="ko-KR"/>
              </w:rPr>
              <w:t xml:space="preserve">: the delay before starting the </w:t>
            </w:r>
            <w:proofErr w:type="spellStart"/>
            <w:r>
              <w:rPr>
                <w:i/>
                <w:lang w:eastAsia="ko-KR"/>
              </w:rPr>
              <w:t>celldtx</w:t>
            </w:r>
            <w:ins w:id="7" w:author="Katsunari Uemura (Fujitsu)" w:date="2023-10-23T17:02:00Z">
              <w:r>
                <w:rPr>
                  <w:i/>
                  <w:lang w:eastAsia="ko-KR"/>
                </w:rPr>
                <w:t>drx</w:t>
              </w:r>
            </w:ins>
            <w:r>
              <w:rPr>
                <w:i/>
                <w:lang w:eastAsia="ko-KR"/>
              </w:rPr>
              <w:t>-onDurationTimer</w:t>
            </w:r>
            <w:proofErr w:type="spellEnd"/>
            <w:r>
              <w:rPr>
                <w:lang w:eastAsia="ko-KR"/>
              </w:rPr>
              <w:t xml:space="preserve">; </w:t>
            </w:r>
          </w:p>
          <w:p w14:paraId="73DA8DFD" w14:textId="77777777" w:rsidR="00FB7E8D" w:rsidRDefault="00FB7E8D" w:rsidP="003E2F92">
            <w:pPr>
              <w:ind w:left="568" w:hanging="284"/>
              <w:rPr>
                <w:lang w:eastAsia="ko-KR"/>
              </w:rPr>
            </w:pPr>
            <w:r>
              <w:rPr>
                <w:lang w:eastAsia="ko-KR"/>
              </w:rPr>
              <w:t>-</w:t>
            </w:r>
            <w:r>
              <w:rPr>
                <w:lang w:eastAsia="ko-KR"/>
              </w:rPr>
              <w:tab/>
            </w:r>
            <w:proofErr w:type="spellStart"/>
            <w:r>
              <w:rPr>
                <w:bCs/>
                <w:i/>
                <w:iCs/>
              </w:rPr>
              <w:t>celldtx</w:t>
            </w:r>
            <w:r>
              <w:rPr>
                <w:i/>
                <w:lang w:eastAsia="ko-KR"/>
              </w:rPr>
              <w:t>drx</w:t>
            </w:r>
            <w:proofErr w:type="spellEnd"/>
            <w:r>
              <w:rPr>
                <w:bCs/>
                <w:i/>
                <w:iCs/>
              </w:rPr>
              <w:t>-Cycle</w:t>
            </w:r>
            <w:r>
              <w:rPr>
                <w:lang w:eastAsia="ko-KR"/>
              </w:rPr>
              <w:t>: the cell DTX</w:t>
            </w:r>
            <w:ins w:id="8" w:author="Katsunari Uemura (Fujitsu)" w:date="2023-10-23T17:05:00Z">
              <w:r>
                <w:rPr>
                  <w:lang w:eastAsia="ko-KR"/>
                </w:rPr>
                <w:t>/DRX</w:t>
              </w:r>
            </w:ins>
            <w:r>
              <w:rPr>
                <w:lang w:eastAsia="ko-KR"/>
              </w:rPr>
              <w:t xml:space="preserve"> cycle period.</w:t>
            </w:r>
          </w:p>
          <w:p w14:paraId="15961B3A" w14:textId="7469D4F5" w:rsidR="004A4E20" w:rsidRPr="00420DE9" w:rsidRDefault="004A4E20" w:rsidP="004A4E20">
            <w:pPr>
              <w:rPr>
                <w:lang w:eastAsia="ko-KR"/>
              </w:rPr>
            </w:pPr>
            <w:r w:rsidRPr="002615FD">
              <w:rPr>
                <w:rFonts w:ascii="Arial" w:eastAsia="DengXian" w:hAnsi="Arial" w:cs="Arial"/>
                <w:color w:val="00B050"/>
                <w:lang w:eastAsia="zh-CN"/>
              </w:rPr>
              <w:t>[Rapporteur]: corrected in v0</w:t>
            </w:r>
            <w:r w:rsidR="00586017">
              <w:rPr>
                <w:rFonts w:ascii="Arial" w:eastAsia="DengXian" w:hAnsi="Arial" w:cs="Arial"/>
                <w:color w:val="00B050"/>
                <w:lang w:eastAsia="zh-CN"/>
              </w:rPr>
              <w:t>2</w:t>
            </w:r>
            <w:r w:rsidRPr="002615FD">
              <w:rPr>
                <w:rFonts w:ascii="Arial" w:eastAsia="DengXian" w:hAnsi="Arial" w:cs="Arial"/>
                <w:color w:val="00B050"/>
                <w:lang w:eastAsia="zh-CN"/>
              </w:rPr>
              <w:t>. Thanks</w:t>
            </w:r>
          </w:p>
        </w:tc>
      </w:tr>
      <w:tr w:rsidR="00FB7E8D" w14:paraId="727BA34E" w14:textId="77777777" w:rsidTr="00FB7E8D">
        <w:tc>
          <w:tcPr>
            <w:tcW w:w="1354" w:type="dxa"/>
            <w:gridSpan w:val="2"/>
            <w:shd w:val="clear" w:color="auto" w:fill="auto"/>
          </w:tcPr>
          <w:p w14:paraId="077B1FB1"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FJ002</w:t>
            </w:r>
          </w:p>
        </w:tc>
        <w:tc>
          <w:tcPr>
            <w:tcW w:w="4037" w:type="dxa"/>
            <w:shd w:val="clear" w:color="auto" w:fill="auto"/>
          </w:tcPr>
          <w:p w14:paraId="197B8013"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5.x.2, Typo</w:t>
            </w:r>
          </w:p>
        </w:tc>
        <w:tc>
          <w:tcPr>
            <w:tcW w:w="4238" w:type="dxa"/>
            <w:shd w:val="clear" w:color="auto" w:fill="auto"/>
          </w:tcPr>
          <w:p w14:paraId="00E9644E" w14:textId="77777777" w:rsidR="00FB7E8D" w:rsidRDefault="00FB7E8D" w:rsidP="003E2F92">
            <w:pPr>
              <w:spacing w:before="100" w:beforeAutospacing="1" w:after="100" w:afterAutospacing="1"/>
              <w:jc w:val="both"/>
              <w:rPr>
                <w:i/>
                <w:lang w:eastAsia="ko-KR"/>
              </w:rPr>
            </w:pPr>
            <w:r>
              <w:rPr>
                <w:lang w:eastAsia="ko-KR"/>
              </w:rPr>
              <w:t>3&gt;</w:t>
            </w:r>
            <w:r>
              <w:tab/>
            </w:r>
            <w:r>
              <w:rPr>
                <w:lang w:eastAsia="zh-CN"/>
              </w:rPr>
              <w:t>start</w:t>
            </w:r>
            <w:r>
              <w:t xml:space="preserve"> </w:t>
            </w:r>
            <w:proofErr w:type="spellStart"/>
            <w:r>
              <w:rPr>
                <w:i/>
                <w:lang w:eastAsia="ko-KR"/>
              </w:rPr>
              <w:t>cell</w:t>
            </w:r>
            <w:del w:id="9" w:author="Katsunari Uemura (Fujitsu)" w:date="2023-10-23T16:22:00Z">
              <w:r w:rsidDel="00AA6051">
                <w:rPr>
                  <w:i/>
                  <w:lang w:eastAsia="ko-KR"/>
                </w:rPr>
                <w:delText>drx</w:delText>
              </w:r>
            </w:del>
            <w:ins w:id="10" w:author="Katsunari Uemura (Fujitsu)" w:date="2023-10-23T16:22:00Z">
              <w:r>
                <w:rPr>
                  <w:i/>
                  <w:lang w:eastAsia="ko-KR"/>
                </w:rPr>
                <w:t>dtx</w:t>
              </w:r>
            </w:ins>
            <w:r>
              <w:rPr>
                <w:i/>
                <w:lang w:eastAsia="ko-KR"/>
              </w:rPr>
              <w:t>drx-onDurationTimer</w:t>
            </w:r>
            <w:proofErr w:type="spellEnd"/>
            <w:r>
              <w:rPr>
                <w:i/>
                <w:lang w:eastAsia="ko-KR"/>
              </w:rPr>
              <w:t xml:space="preserve"> …</w:t>
            </w:r>
          </w:p>
          <w:p w14:paraId="31ED2A47" w14:textId="14B9BF62" w:rsidR="00586017" w:rsidRDefault="00586017" w:rsidP="003E2F92">
            <w:pPr>
              <w:spacing w:before="100" w:beforeAutospacing="1" w:after="100" w:afterAutospacing="1"/>
              <w:jc w:val="both"/>
              <w:rPr>
                <w:rFonts w:ascii="Arial" w:hAnsi="Arial" w:cs="Arial"/>
                <w:color w:val="000000"/>
                <w:lang w:eastAsia="zh-CN"/>
              </w:rPr>
            </w:pPr>
            <w:r w:rsidRPr="002615FD">
              <w:rPr>
                <w:rFonts w:ascii="Arial" w:eastAsia="DengXian" w:hAnsi="Arial" w:cs="Arial"/>
                <w:color w:val="00B050"/>
                <w:lang w:eastAsia="zh-CN"/>
              </w:rPr>
              <w:t>[Rapporteur]: corrected in v0</w:t>
            </w:r>
            <w:r>
              <w:rPr>
                <w:rFonts w:ascii="Arial" w:eastAsia="DengXian" w:hAnsi="Arial" w:cs="Arial"/>
                <w:color w:val="00B050"/>
                <w:lang w:eastAsia="zh-CN"/>
              </w:rPr>
              <w:t>2</w:t>
            </w:r>
            <w:r w:rsidRPr="002615FD">
              <w:rPr>
                <w:rFonts w:ascii="Arial" w:eastAsia="DengXian" w:hAnsi="Arial" w:cs="Arial"/>
                <w:color w:val="00B050"/>
                <w:lang w:eastAsia="zh-CN"/>
              </w:rPr>
              <w:t>. Thanks</w:t>
            </w:r>
          </w:p>
        </w:tc>
      </w:tr>
      <w:tr w:rsidR="008F2850" w14:paraId="5F9BB2A3" w14:textId="77777777" w:rsidTr="00FB7E8D">
        <w:tc>
          <w:tcPr>
            <w:tcW w:w="1354" w:type="dxa"/>
            <w:gridSpan w:val="2"/>
            <w:shd w:val="clear" w:color="auto" w:fill="auto"/>
          </w:tcPr>
          <w:p w14:paraId="04C3D30D" w14:textId="35803199"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HW001</w:t>
            </w:r>
          </w:p>
        </w:tc>
        <w:tc>
          <w:tcPr>
            <w:tcW w:w="4037" w:type="dxa"/>
            <w:shd w:val="clear" w:color="auto" w:fill="auto"/>
          </w:tcPr>
          <w:p w14:paraId="11FB910D" w14:textId="77777777"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In this part:</w:t>
            </w:r>
          </w:p>
          <w:p w14:paraId="7AF86AB9" w14:textId="77777777" w:rsidR="008F2850" w:rsidRPr="0031442D" w:rsidRDefault="008F2850" w:rsidP="008F2850">
            <w:pPr>
              <w:pStyle w:val="B1"/>
              <w:rPr>
                <w:lang w:eastAsia="ko-KR"/>
              </w:rPr>
            </w:pPr>
            <w:r w:rsidRPr="0031442D">
              <w:rPr>
                <w:lang w:eastAsia="ko-KR"/>
              </w:rPr>
              <w:t>-</w:t>
            </w:r>
            <w:r w:rsidRPr="0031442D">
              <w:rPr>
                <w:lang w:eastAsia="ko-KR"/>
              </w:rPr>
              <w:tab/>
            </w:r>
            <w:r>
              <w:rPr>
                <w:lang w:eastAsia="ko-KR"/>
              </w:rPr>
              <w:t xml:space="preserve">configuring </w:t>
            </w:r>
            <w:proofErr w:type="spellStart"/>
            <w:r>
              <w:rPr>
                <w:i/>
              </w:rPr>
              <w:t>CellDTXDRX</w:t>
            </w:r>
            <w:proofErr w:type="spellEnd"/>
            <w:r>
              <w:rPr>
                <w:i/>
              </w:rPr>
              <w:t xml:space="preserve">-Config </w:t>
            </w:r>
            <w:r>
              <w:rPr>
                <w:iCs/>
              </w:rPr>
              <w:t>by upper layers: i</w:t>
            </w:r>
            <w:r w:rsidRPr="00E87D15">
              <w:rPr>
                <w:lang w:eastAsia="ko-KR"/>
              </w:rPr>
              <w:t xml:space="preserve">f </w:t>
            </w:r>
            <w:r w:rsidRPr="000F4EEA">
              <w:rPr>
                <w:highlight w:val="yellow"/>
                <w:lang w:eastAsia="ko-KR"/>
              </w:rPr>
              <w:t>cell DTX is configured</w:t>
            </w:r>
            <w:r>
              <w:rPr>
                <w:lang w:eastAsia="ko-KR"/>
              </w:rPr>
              <w:t xml:space="preserve"> and </w:t>
            </w:r>
            <w:proofErr w:type="spellStart"/>
            <w:r w:rsidRPr="00630807">
              <w:rPr>
                <w:i/>
                <w:iCs/>
                <w:lang w:eastAsia="ko-KR"/>
              </w:rPr>
              <w:t>cellDTXDRXactivationStatus</w:t>
            </w:r>
            <w:proofErr w:type="spellEnd"/>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proofErr w:type="spellStart"/>
            <w:r>
              <w:rPr>
                <w:i/>
              </w:rPr>
              <w:t>CellDTXDRX</w:t>
            </w:r>
            <w:proofErr w:type="spellEnd"/>
            <w:r>
              <w:rPr>
                <w:i/>
              </w:rPr>
              <w:t xml:space="preserve">-Config </w:t>
            </w:r>
            <w:r>
              <w:rPr>
                <w:lang w:eastAsia="ko-KR"/>
              </w:rPr>
              <w:t>is released</w:t>
            </w:r>
            <w:r w:rsidRPr="0031442D">
              <w:rPr>
                <w:lang w:eastAsia="ko-KR"/>
              </w:rPr>
              <w:t xml:space="preserve">, cell DTX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6784543D" w14:textId="27233498"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spec can be more precise because we know that </w:t>
            </w:r>
            <w:r w:rsidRPr="000F4EEA">
              <w:rPr>
                <w:rFonts w:ascii="Arial" w:hAnsi="Arial" w:cs="Arial"/>
                <w:color w:val="000000"/>
                <w:lang w:eastAsia="zh-CN"/>
              </w:rPr>
              <w:t xml:space="preserve">cell DTX is configured </w:t>
            </w:r>
            <w:r>
              <w:rPr>
                <w:rFonts w:ascii="Arial" w:hAnsi="Arial" w:cs="Arial"/>
                <w:color w:val="000000"/>
                <w:lang w:eastAsia="zh-CN"/>
              </w:rPr>
              <w:t>i</w:t>
            </w:r>
            <w:r w:rsidRPr="000F4EEA">
              <w:rPr>
                <w:rFonts w:ascii="Arial" w:hAnsi="Arial" w:cs="Arial"/>
                <w:color w:val="000000"/>
                <w:lang w:eastAsia="zh-CN"/>
              </w:rPr>
              <w:t xml:space="preserve">f </w:t>
            </w:r>
            <w:proofErr w:type="spellStart"/>
            <w:r w:rsidRPr="000F4EEA">
              <w:rPr>
                <w:rFonts w:ascii="Arial" w:hAnsi="Arial" w:cs="Arial"/>
                <w:i/>
                <w:color w:val="000000"/>
                <w:highlight w:val="yellow"/>
                <w:lang w:eastAsia="zh-CN"/>
              </w:rPr>
              <w:t>cellDTXDRXconfigType</w:t>
            </w:r>
            <w:proofErr w:type="spellEnd"/>
            <w:r w:rsidRPr="000F4EEA">
              <w:rPr>
                <w:rFonts w:ascii="Arial" w:hAnsi="Arial" w:cs="Arial"/>
                <w:color w:val="000000"/>
                <w:highlight w:val="yellow"/>
                <w:lang w:eastAsia="zh-CN"/>
              </w:rPr>
              <w:t xml:space="preserve"> is set </w:t>
            </w:r>
            <w:r>
              <w:rPr>
                <w:rFonts w:ascii="Arial" w:hAnsi="Arial" w:cs="Arial"/>
                <w:color w:val="000000"/>
                <w:highlight w:val="yellow"/>
                <w:lang w:eastAsia="zh-CN"/>
              </w:rPr>
              <w:t xml:space="preserve">to </w:t>
            </w:r>
            <w:proofErr w:type="spellStart"/>
            <w:r w:rsidRPr="000F4EEA">
              <w:rPr>
                <w:rFonts w:ascii="Arial" w:hAnsi="Arial" w:cs="Arial"/>
                <w:i/>
                <w:color w:val="000000"/>
                <w:highlight w:val="yellow"/>
                <w:lang w:eastAsia="zh-CN"/>
              </w:rPr>
              <w:t>dtx</w:t>
            </w:r>
            <w:proofErr w:type="spellEnd"/>
            <w:r w:rsidRPr="000F4EEA">
              <w:rPr>
                <w:rFonts w:ascii="Arial" w:hAnsi="Arial" w:cs="Arial"/>
                <w:color w:val="000000"/>
                <w:highlight w:val="yellow"/>
                <w:lang w:eastAsia="zh-CN"/>
              </w:rPr>
              <w:t xml:space="preserve"> or </w:t>
            </w:r>
            <w:proofErr w:type="spellStart"/>
            <w:r w:rsidRPr="000F4EEA">
              <w:rPr>
                <w:rFonts w:ascii="Arial" w:hAnsi="Arial" w:cs="Arial"/>
                <w:i/>
                <w:color w:val="000000"/>
                <w:highlight w:val="yellow"/>
                <w:lang w:eastAsia="zh-CN"/>
              </w:rPr>
              <w:t>dtxdrx</w:t>
            </w:r>
            <w:proofErr w:type="spellEnd"/>
            <w:r w:rsidRPr="000F4EEA">
              <w:rPr>
                <w:rFonts w:ascii="Arial" w:hAnsi="Arial" w:cs="Arial"/>
                <w:color w:val="000000"/>
                <w:lang w:eastAsia="zh-CN"/>
              </w:rPr>
              <w:t>.</w:t>
            </w:r>
          </w:p>
        </w:tc>
        <w:tc>
          <w:tcPr>
            <w:tcW w:w="4238" w:type="dxa"/>
            <w:shd w:val="clear" w:color="auto" w:fill="auto"/>
          </w:tcPr>
          <w:p w14:paraId="2383B8B6" w14:textId="77777777" w:rsidR="008F2850" w:rsidRDefault="008F2850" w:rsidP="008F2850">
            <w:pPr>
              <w:spacing w:before="100" w:beforeAutospacing="1" w:after="100" w:afterAutospacing="1"/>
              <w:jc w:val="both"/>
              <w:rPr>
                <w:rFonts w:ascii="Arial" w:hAnsi="Arial" w:cs="Arial"/>
                <w:i/>
                <w:color w:val="000000"/>
                <w:lang w:eastAsia="zh-CN"/>
              </w:rPr>
            </w:pPr>
            <w:r>
              <w:rPr>
                <w:lang w:eastAsia="ko-KR"/>
              </w:rPr>
              <w:t>Change “</w:t>
            </w:r>
            <w:r w:rsidRPr="000F4EEA">
              <w:rPr>
                <w:lang w:eastAsia="ko-KR"/>
              </w:rPr>
              <w:t>cell DTX is configured</w:t>
            </w:r>
            <w:r>
              <w:rPr>
                <w:lang w:eastAsia="ko-KR"/>
              </w:rPr>
              <w:t xml:space="preserve">” to </w:t>
            </w:r>
            <w:proofErr w:type="spellStart"/>
            <w:r w:rsidRPr="000F4EEA">
              <w:rPr>
                <w:rFonts w:ascii="Arial" w:hAnsi="Arial" w:cs="Arial"/>
                <w:i/>
                <w:color w:val="000000"/>
                <w:highlight w:val="yellow"/>
                <w:lang w:eastAsia="zh-CN"/>
              </w:rPr>
              <w:t>cellDTXDRXconfigType</w:t>
            </w:r>
            <w:proofErr w:type="spellEnd"/>
            <w:r w:rsidRPr="000F4EEA">
              <w:rPr>
                <w:rFonts w:ascii="Arial" w:hAnsi="Arial" w:cs="Arial"/>
                <w:color w:val="000000"/>
                <w:highlight w:val="yellow"/>
                <w:lang w:eastAsia="zh-CN"/>
              </w:rPr>
              <w:t xml:space="preserve"> is set </w:t>
            </w:r>
            <w:r>
              <w:rPr>
                <w:rFonts w:ascii="Arial" w:hAnsi="Arial" w:cs="Arial"/>
                <w:color w:val="000000"/>
                <w:highlight w:val="yellow"/>
                <w:lang w:eastAsia="zh-CN"/>
              </w:rPr>
              <w:t xml:space="preserve">to </w:t>
            </w:r>
            <w:proofErr w:type="spellStart"/>
            <w:r w:rsidR="005C0385" w:rsidRPr="000F4EEA">
              <w:rPr>
                <w:rFonts w:ascii="Arial" w:hAnsi="Arial" w:cs="Arial"/>
                <w:i/>
                <w:color w:val="000000"/>
                <w:highlight w:val="yellow"/>
                <w:lang w:eastAsia="zh-CN"/>
              </w:rPr>
              <w:t>dtx</w:t>
            </w:r>
            <w:proofErr w:type="spellEnd"/>
            <w:r w:rsidR="005C0385" w:rsidRPr="000F4EEA">
              <w:rPr>
                <w:rFonts w:ascii="Arial" w:hAnsi="Arial" w:cs="Arial"/>
                <w:color w:val="000000"/>
                <w:highlight w:val="yellow"/>
                <w:lang w:eastAsia="zh-CN"/>
              </w:rPr>
              <w:t xml:space="preserve"> or </w:t>
            </w:r>
            <w:proofErr w:type="spellStart"/>
            <w:r w:rsidR="005C0385" w:rsidRPr="000F4EEA">
              <w:rPr>
                <w:rFonts w:ascii="Arial" w:hAnsi="Arial" w:cs="Arial"/>
                <w:i/>
                <w:color w:val="000000"/>
                <w:highlight w:val="yellow"/>
                <w:lang w:eastAsia="zh-CN"/>
              </w:rPr>
              <w:t>dtxdrx</w:t>
            </w:r>
            <w:proofErr w:type="spellEnd"/>
          </w:p>
          <w:p w14:paraId="52BFB06C" w14:textId="77777777" w:rsidR="00AB2D53" w:rsidRDefault="00AB2D53" w:rsidP="008F2850">
            <w:pPr>
              <w:spacing w:before="100" w:beforeAutospacing="1" w:after="100" w:afterAutospacing="1"/>
              <w:jc w:val="both"/>
              <w:rPr>
                <w:rFonts w:ascii="Arial" w:hAnsi="Arial" w:cs="Arial"/>
                <w:i/>
                <w:color w:val="000000"/>
                <w:lang w:eastAsia="zh-CN"/>
              </w:rPr>
            </w:pPr>
          </w:p>
          <w:p w14:paraId="5631E24C" w14:textId="54B8F24B" w:rsidR="00AB2D53" w:rsidRDefault="00AB2D53" w:rsidP="008F2850">
            <w:pPr>
              <w:spacing w:before="100" w:beforeAutospacing="1" w:after="100" w:afterAutospacing="1"/>
              <w:jc w:val="both"/>
              <w:rPr>
                <w:rFonts w:ascii="Arial" w:eastAsia="DengXian" w:hAnsi="Arial" w:cs="Arial"/>
                <w:color w:val="00B05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I added the following sentence in the beginning of 5.x.2 “</w:t>
            </w:r>
            <w:r w:rsidR="00BB3708">
              <w:rPr>
                <w:lang w:eastAsia="ko-KR"/>
              </w:rPr>
              <w:t>C</w:t>
            </w:r>
            <w:r w:rsidR="00BB3708" w:rsidRPr="0031442D">
              <w:rPr>
                <w:lang w:eastAsia="ko-KR"/>
              </w:rPr>
              <w:t xml:space="preserve">ell </w:t>
            </w:r>
            <w:r w:rsidR="00BB3708">
              <w:rPr>
                <w:lang w:eastAsia="ko-KR"/>
              </w:rPr>
              <w:t>DTX is configured</w:t>
            </w:r>
            <w:r w:rsidR="009612D6">
              <w:rPr>
                <w:lang w:eastAsia="ko-KR"/>
              </w:rPr>
              <w:t xml:space="preserve"> if</w:t>
            </w:r>
            <w:r w:rsidR="00BB3708">
              <w:rPr>
                <w:lang w:eastAsia="ko-KR"/>
              </w:rPr>
              <w:t xml:space="preserve"> </w:t>
            </w:r>
            <w:proofErr w:type="spellStart"/>
            <w:r w:rsidR="00BB3708" w:rsidRPr="006A0734">
              <w:rPr>
                <w:i/>
                <w:iCs/>
                <w:lang w:eastAsia="ko-KR"/>
              </w:rPr>
              <w:t>cellDTXDRXconfigType</w:t>
            </w:r>
            <w:proofErr w:type="spellEnd"/>
            <w:r w:rsidR="00BB3708">
              <w:rPr>
                <w:iCs/>
              </w:rPr>
              <w:t xml:space="preserve"> is set to </w:t>
            </w:r>
            <w:proofErr w:type="spellStart"/>
            <w:r w:rsidR="00BB3708" w:rsidRPr="00F17A5D">
              <w:rPr>
                <w:i/>
              </w:rPr>
              <w:t>dtx</w:t>
            </w:r>
            <w:proofErr w:type="spellEnd"/>
            <w:r w:rsidR="00BB3708" w:rsidRPr="00873294">
              <w:rPr>
                <w:iCs/>
              </w:rPr>
              <w:t xml:space="preserve"> or </w:t>
            </w:r>
            <w:proofErr w:type="spellStart"/>
            <w:r w:rsidR="00BB3708" w:rsidRPr="00F17A5D">
              <w:rPr>
                <w:i/>
              </w:rPr>
              <w:t>dtxdrx</w:t>
            </w:r>
            <w:proofErr w:type="spellEnd"/>
            <w:r>
              <w:rPr>
                <w:rFonts w:ascii="Arial" w:eastAsia="DengXian" w:hAnsi="Arial" w:cs="Arial"/>
                <w:color w:val="00B050"/>
                <w:lang w:eastAsia="zh-CN"/>
              </w:rPr>
              <w:t>”</w:t>
            </w:r>
          </w:p>
          <w:p w14:paraId="5AA0A30B" w14:textId="707353B1" w:rsidR="00AB2D53" w:rsidRPr="00AB2D53" w:rsidRDefault="00AB2D53" w:rsidP="008F2850">
            <w:pPr>
              <w:spacing w:before="100" w:beforeAutospacing="1" w:after="100" w:afterAutospacing="1"/>
              <w:jc w:val="both"/>
              <w:rPr>
                <w:rFonts w:ascii="Arial" w:eastAsia="DengXian" w:hAnsi="Arial" w:cs="Arial"/>
                <w:color w:val="00B050"/>
                <w:lang w:eastAsia="zh-CN"/>
              </w:rPr>
            </w:pPr>
            <w:r>
              <w:rPr>
                <w:rFonts w:ascii="Arial" w:eastAsia="DengXian" w:hAnsi="Arial" w:cs="Arial"/>
                <w:color w:val="00B050"/>
                <w:lang w:eastAsia="zh-CN"/>
              </w:rPr>
              <w:t xml:space="preserve">I’m trying to avoid repeating this </w:t>
            </w:r>
            <w:r w:rsidR="00345931">
              <w:rPr>
                <w:rFonts w:ascii="Arial" w:eastAsia="DengXian" w:hAnsi="Arial" w:cs="Arial"/>
                <w:color w:val="00B050"/>
                <w:lang w:eastAsia="zh-CN"/>
              </w:rPr>
              <w:t>every time</w:t>
            </w:r>
            <w:r w:rsidR="0058788E">
              <w:rPr>
                <w:rFonts w:ascii="Arial" w:eastAsia="DengXian" w:hAnsi="Arial" w:cs="Arial"/>
                <w:color w:val="00B050"/>
                <w:lang w:eastAsia="zh-CN"/>
              </w:rPr>
              <w:t xml:space="preserve"> </w:t>
            </w:r>
            <w:r w:rsidR="007A204D">
              <w:rPr>
                <w:rFonts w:ascii="Arial" w:eastAsia="DengXian" w:hAnsi="Arial" w:cs="Arial"/>
                <w:color w:val="00B050"/>
                <w:lang w:eastAsia="zh-CN"/>
              </w:rPr>
              <w:t xml:space="preserve">“is configured” is mentioned </w:t>
            </w:r>
            <w:r w:rsidR="0058788E">
              <w:rPr>
                <w:rFonts w:ascii="Arial" w:eastAsia="DengXian" w:hAnsi="Arial" w:cs="Arial"/>
                <w:color w:val="00B050"/>
                <w:lang w:eastAsia="zh-CN"/>
              </w:rPr>
              <w:t xml:space="preserve">in MAC clauses </w:t>
            </w:r>
            <w:r w:rsidR="00BA6841">
              <w:rPr>
                <w:rFonts w:ascii="Arial" w:eastAsia="DengXian" w:hAnsi="Arial" w:cs="Arial"/>
                <w:color w:val="00B050"/>
                <w:lang w:eastAsia="zh-CN"/>
              </w:rPr>
              <w:t>as it results in mixing of “</w:t>
            </w:r>
            <w:proofErr w:type="spellStart"/>
            <w:r w:rsidR="00BA6841">
              <w:rPr>
                <w:rFonts w:ascii="Arial" w:eastAsia="DengXian" w:hAnsi="Arial" w:cs="Arial"/>
                <w:color w:val="00B050"/>
                <w:lang w:eastAsia="zh-CN"/>
              </w:rPr>
              <w:t>or”s</w:t>
            </w:r>
            <w:proofErr w:type="spellEnd"/>
            <w:r w:rsidR="00BA6841">
              <w:rPr>
                <w:rFonts w:ascii="Arial" w:eastAsia="DengXian" w:hAnsi="Arial" w:cs="Arial"/>
                <w:color w:val="00B050"/>
                <w:lang w:eastAsia="zh-CN"/>
              </w:rPr>
              <w:t xml:space="preserve"> and “</w:t>
            </w:r>
            <w:proofErr w:type="spellStart"/>
            <w:r w:rsidR="00BA6841">
              <w:rPr>
                <w:rFonts w:ascii="Arial" w:eastAsia="DengXian" w:hAnsi="Arial" w:cs="Arial"/>
                <w:color w:val="00B050"/>
                <w:lang w:eastAsia="zh-CN"/>
              </w:rPr>
              <w:t>and”s</w:t>
            </w:r>
            <w:proofErr w:type="spellEnd"/>
            <w:r w:rsidR="00BA6841">
              <w:rPr>
                <w:rFonts w:ascii="Arial" w:eastAsia="DengXian" w:hAnsi="Arial" w:cs="Arial"/>
                <w:color w:val="00B050"/>
                <w:lang w:eastAsia="zh-CN"/>
              </w:rPr>
              <w:t xml:space="preserve"> in the same clause.</w:t>
            </w:r>
          </w:p>
        </w:tc>
      </w:tr>
      <w:tr w:rsidR="008F2850" w14:paraId="7ACF09DB" w14:textId="77777777" w:rsidTr="00FB7E8D">
        <w:tc>
          <w:tcPr>
            <w:tcW w:w="1354" w:type="dxa"/>
            <w:gridSpan w:val="2"/>
            <w:shd w:val="clear" w:color="auto" w:fill="auto"/>
          </w:tcPr>
          <w:p w14:paraId="469F48BA" w14:textId="73B9FFAE"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HW002</w:t>
            </w:r>
          </w:p>
        </w:tc>
        <w:tc>
          <w:tcPr>
            <w:tcW w:w="4037" w:type="dxa"/>
            <w:shd w:val="clear" w:color="auto" w:fill="auto"/>
          </w:tcPr>
          <w:p w14:paraId="4192B06B" w14:textId="77777777"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Similar comment for cell DRX:</w:t>
            </w:r>
          </w:p>
          <w:p w14:paraId="67B5D771" w14:textId="3386DC9A" w:rsidR="008F2850" w:rsidRDefault="008F2850" w:rsidP="008F2850">
            <w:pPr>
              <w:spacing w:before="100" w:beforeAutospacing="1" w:after="100" w:afterAutospacing="1"/>
              <w:jc w:val="both"/>
              <w:rPr>
                <w:rFonts w:ascii="Arial" w:hAnsi="Arial" w:cs="Arial"/>
                <w:color w:val="000000"/>
                <w:lang w:eastAsia="zh-CN"/>
              </w:rPr>
            </w:pPr>
            <w:r>
              <w:rPr>
                <w:lang w:eastAsia="ko-KR"/>
              </w:rPr>
              <w:t xml:space="preserve">- configuring </w:t>
            </w:r>
            <w:proofErr w:type="spellStart"/>
            <w:r>
              <w:rPr>
                <w:i/>
              </w:rPr>
              <w:t>CellDTXDRX</w:t>
            </w:r>
            <w:proofErr w:type="spellEnd"/>
            <w:r>
              <w:rPr>
                <w:i/>
              </w:rPr>
              <w:t xml:space="preserve">-Config </w:t>
            </w:r>
            <w:r>
              <w:rPr>
                <w:iCs/>
              </w:rPr>
              <w:t xml:space="preserve">by upper layers: </w:t>
            </w:r>
            <w:r w:rsidRPr="000F4EEA">
              <w:rPr>
                <w:iCs/>
                <w:highlight w:val="yellow"/>
              </w:rPr>
              <w:t>i</w:t>
            </w:r>
            <w:r w:rsidRPr="000F4EEA">
              <w:rPr>
                <w:highlight w:val="yellow"/>
                <w:lang w:eastAsia="ko-KR"/>
              </w:rPr>
              <w:t>f cell DRX is configured</w:t>
            </w:r>
            <w:r>
              <w:rPr>
                <w:lang w:eastAsia="ko-KR"/>
              </w:rPr>
              <w:t xml:space="preserve"> and </w:t>
            </w:r>
            <w:proofErr w:type="spellStart"/>
            <w:r w:rsidRPr="00630807">
              <w:rPr>
                <w:i/>
                <w:iCs/>
                <w:lang w:eastAsia="ko-KR"/>
              </w:rPr>
              <w:t>cellDTXDRXactivationStatu</w:t>
            </w:r>
            <w:r>
              <w:rPr>
                <w:i/>
                <w:iCs/>
                <w:lang w:eastAsia="ko-KR"/>
              </w:rPr>
              <w:t>s</w:t>
            </w:r>
            <w:proofErr w:type="spellEnd"/>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proofErr w:type="spellStart"/>
            <w:r>
              <w:rPr>
                <w:i/>
              </w:rPr>
              <w:t>CellDTXDRX</w:t>
            </w:r>
            <w:proofErr w:type="spellEnd"/>
            <w:r>
              <w:rPr>
                <w:i/>
              </w:rPr>
              <w:t xml:space="preserve">-Config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tc>
        <w:tc>
          <w:tcPr>
            <w:tcW w:w="4238" w:type="dxa"/>
            <w:shd w:val="clear" w:color="auto" w:fill="auto"/>
          </w:tcPr>
          <w:p w14:paraId="6F4DAFC8" w14:textId="77777777" w:rsidR="008F2850" w:rsidRDefault="008F2850" w:rsidP="008F2850">
            <w:pPr>
              <w:spacing w:before="100" w:beforeAutospacing="1" w:after="100" w:afterAutospacing="1"/>
              <w:jc w:val="both"/>
              <w:rPr>
                <w:rFonts w:eastAsia="DengXian"/>
                <w:i/>
                <w:lang w:eastAsia="zh-CN"/>
              </w:rPr>
            </w:pPr>
            <w:r>
              <w:rPr>
                <w:lang w:eastAsia="ko-KR"/>
              </w:rPr>
              <w:t>Change “</w:t>
            </w:r>
            <w:r w:rsidRPr="000F4EEA">
              <w:rPr>
                <w:lang w:eastAsia="ko-KR"/>
              </w:rPr>
              <w:t>cell D</w:t>
            </w:r>
            <w:r>
              <w:rPr>
                <w:lang w:eastAsia="ko-KR"/>
              </w:rPr>
              <w:t>R</w:t>
            </w:r>
            <w:r w:rsidRPr="000F4EEA">
              <w:rPr>
                <w:lang w:eastAsia="ko-KR"/>
              </w:rPr>
              <w:t>X is configured</w:t>
            </w:r>
            <w:r>
              <w:rPr>
                <w:lang w:eastAsia="ko-KR"/>
              </w:rPr>
              <w:t xml:space="preserve">” to </w:t>
            </w:r>
            <w:proofErr w:type="spellStart"/>
            <w:r w:rsidRPr="00EE1D7B">
              <w:rPr>
                <w:rFonts w:eastAsia="DengXian"/>
                <w:i/>
                <w:iCs/>
                <w:highlight w:val="yellow"/>
                <w:lang w:eastAsia="zh-CN"/>
              </w:rPr>
              <w:t>cellDTXDRXconfigType</w:t>
            </w:r>
            <w:proofErr w:type="spellEnd"/>
            <w:r w:rsidRPr="00EE1D7B">
              <w:rPr>
                <w:rFonts w:eastAsia="DengXian"/>
                <w:highlight w:val="yellow"/>
                <w:lang w:eastAsia="zh-CN"/>
              </w:rPr>
              <w:t xml:space="preserve"> is set to </w:t>
            </w:r>
            <w:proofErr w:type="spellStart"/>
            <w:r w:rsidRPr="00EE1D7B">
              <w:rPr>
                <w:rFonts w:eastAsia="DengXian"/>
                <w:i/>
                <w:highlight w:val="yellow"/>
                <w:lang w:eastAsia="zh-CN"/>
              </w:rPr>
              <w:t>drx</w:t>
            </w:r>
            <w:proofErr w:type="spellEnd"/>
            <w:r w:rsidRPr="00EE1D7B">
              <w:rPr>
                <w:rFonts w:eastAsia="DengXian"/>
                <w:highlight w:val="yellow"/>
                <w:lang w:eastAsia="zh-CN"/>
              </w:rPr>
              <w:t xml:space="preserve"> or </w:t>
            </w:r>
            <w:proofErr w:type="spellStart"/>
            <w:r w:rsidRPr="00EE1D7B">
              <w:rPr>
                <w:rFonts w:eastAsia="DengXian"/>
                <w:i/>
                <w:highlight w:val="yellow"/>
                <w:lang w:eastAsia="zh-CN"/>
              </w:rPr>
              <w:t>dtxdrx</w:t>
            </w:r>
            <w:proofErr w:type="spellEnd"/>
          </w:p>
          <w:p w14:paraId="705D12C4" w14:textId="563410E5" w:rsidR="00345931" w:rsidRDefault="00345931" w:rsidP="00345931">
            <w:pPr>
              <w:spacing w:before="100" w:beforeAutospacing="1" w:after="100" w:afterAutospacing="1"/>
              <w:jc w:val="both"/>
              <w:rPr>
                <w:rFonts w:ascii="Arial" w:eastAsia="DengXian" w:hAnsi="Arial" w:cs="Arial"/>
                <w:color w:val="00B05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I added the following sentence in the beginning of 5.x.</w:t>
            </w:r>
            <w:r w:rsidR="005B43E6">
              <w:rPr>
                <w:rFonts w:ascii="Arial" w:eastAsia="DengXian" w:hAnsi="Arial" w:cs="Arial"/>
                <w:color w:val="00B050"/>
                <w:lang w:eastAsia="zh-CN"/>
              </w:rPr>
              <w:t>3</w:t>
            </w:r>
            <w:r>
              <w:rPr>
                <w:rFonts w:ascii="Arial" w:eastAsia="DengXian" w:hAnsi="Arial" w:cs="Arial"/>
                <w:color w:val="00B050"/>
                <w:lang w:eastAsia="zh-CN"/>
              </w:rPr>
              <w:t xml:space="preserve"> “</w:t>
            </w:r>
            <w:r w:rsidR="005B43E6">
              <w:rPr>
                <w:lang w:eastAsia="ko-KR"/>
              </w:rPr>
              <w:t>C</w:t>
            </w:r>
            <w:r w:rsidR="005B43E6" w:rsidRPr="0031442D">
              <w:rPr>
                <w:lang w:eastAsia="ko-KR"/>
              </w:rPr>
              <w:t xml:space="preserve">ell </w:t>
            </w:r>
            <w:r w:rsidR="005B43E6">
              <w:rPr>
                <w:lang w:eastAsia="ko-KR"/>
              </w:rPr>
              <w:t>DRX is configured if</w:t>
            </w:r>
            <w:r w:rsidR="005B43E6" w:rsidRPr="00624822">
              <w:rPr>
                <w:lang w:eastAsia="ko-KR"/>
              </w:rPr>
              <w:t xml:space="preserve"> </w:t>
            </w:r>
            <w:proofErr w:type="spellStart"/>
            <w:r w:rsidR="005B43E6" w:rsidRPr="006A0734">
              <w:rPr>
                <w:i/>
                <w:iCs/>
                <w:lang w:eastAsia="ko-KR"/>
              </w:rPr>
              <w:t>cellDTXDRXconfigType</w:t>
            </w:r>
            <w:proofErr w:type="spellEnd"/>
            <w:r w:rsidR="005B43E6">
              <w:rPr>
                <w:iCs/>
              </w:rPr>
              <w:t xml:space="preserve"> is set to </w:t>
            </w:r>
            <w:proofErr w:type="spellStart"/>
            <w:r w:rsidR="005B43E6" w:rsidRPr="007A3C95">
              <w:rPr>
                <w:i/>
              </w:rPr>
              <w:t>d</w:t>
            </w:r>
            <w:r w:rsidR="005B43E6">
              <w:rPr>
                <w:i/>
              </w:rPr>
              <w:t>r</w:t>
            </w:r>
            <w:r w:rsidR="005B43E6" w:rsidRPr="007A3C95">
              <w:rPr>
                <w:i/>
              </w:rPr>
              <w:t>x</w:t>
            </w:r>
            <w:proofErr w:type="spellEnd"/>
            <w:r w:rsidR="005B43E6" w:rsidRPr="00873294">
              <w:rPr>
                <w:iCs/>
              </w:rPr>
              <w:t xml:space="preserve"> or </w:t>
            </w:r>
            <w:proofErr w:type="spellStart"/>
            <w:r w:rsidR="005B43E6" w:rsidRPr="007A3C95">
              <w:rPr>
                <w:i/>
              </w:rPr>
              <w:t>dtxdrx</w:t>
            </w:r>
            <w:proofErr w:type="spellEnd"/>
            <w:r>
              <w:rPr>
                <w:rFonts w:ascii="Arial" w:eastAsia="DengXian" w:hAnsi="Arial" w:cs="Arial"/>
                <w:color w:val="00B050"/>
                <w:lang w:eastAsia="zh-CN"/>
              </w:rPr>
              <w:t>”</w:t>
            </w:r>
          </w:p>
          <w:p w14:paraId="4616FC04" w14:textId="3DA5D3C0" w:rsidR="00345931" w:rsidRDefault="00345931" w:rsidP="00345931">
            <w:pPr>
              <w:spacing w:before="100" w:beforeAutospacing="1" w:after="100" w:afterAutospacing="1"/>
              <w:jc w:val="both"/>
              <w:rPr>
                <w:lang w:eastAsia="ko-KR"/>
              </w:rPr>
            </w:pPr>
            <w:r>
              <w:rPr>
                <w:rFonts w:ascii="Arial" w:eastAsia="DengXian" w:hAnsi="Arial" w:cs="Arial"/>
                <w:color w:val="00B050"/>
                <w:lang w:eastAsia="zh-CN"/>
              </w:rPr>
              <w:t xml:space="preserve">I’m trying to avoid repeating this every time “is configured” is mentioned in MAC clauses as it </w:t>
            </w:r>
            <w:r>
              <w:rPr>
                <w:rFonts w:ascii="Arial" w:eastAsia="DengXian" w:hAnsi="Arial" w:cs="Arial"/>
                <w:color w:val="00B050"/>
                <w:lang w:eastAsia="zh-CN"/>
              </w:rPr>
              <w:lastRenderedPageBreak/>
              <w:t>results in mixing of “</w:t>
            </w:r>
            <w:proofErr w:type="spellStart"/>
            <w:r>
              <w:rPr>
                <w:rFonts w:ascii="Arial" w:eastAsia="DengXian" w:hAnsi="Arial" w:cs="Arial"/>
                <w:color w:val="00B050"/>
                <w:lang w:eastAsia="zh-CN"/>
              </w:rPr>
              <w:t>or”s</w:t>
            </w:r>
            <w:proofErr w:type="spellEnd"/>
            <w:r>
              <w:rPr>
                <w:rFonts w:ascii="Arial" w:eastAsia="DengXian" w:hAnsi="Arial" w:cs="Arial"/>
                <w:color w:val="00B050"/>
                <w:lang w:eastAsia="zh-CN"/>
              </w:rPr>
              <w:t xml:space="preserve"> and “</w:t>
            </w:r>
            <w:proofErr w:type="spellStart"/>
            <w:r>
              <w:rPr>
                <w:rFonts w:ascii="Arial" w:eastAsia="DengXian" w:hAnsi="Arial" w:cs="Arial"/>
                <w:color w:val="00B050"/>
                <w:lang w:eastAsia="zh-CN"/>
              </w:rPr>
              <w:t>and”s</w:t>
            </w:r>
            <w:proofErr w:type="spellEnd"/>
            <w:r>
              <w:rPr>
                <w:rFonts w:ascii="Arial" w:eastAsia="DengXian" w:hAnsi="Arial" w:cs="Arial"/>
                <w:color w:val="00B050"/>
                <w:lang w:eastAsia="zh-CN"/>
              </w:rPr>
              <w:t xml:space="preserve"> in the same clause.</w:t>
            </w:r>
          </w:p>
        </w:tc>
      </w:tr>
      <w:tr w:rsidR="00F10851" w14:paraId="74F34DCE" w14:textId="77777777" w:rsidTr="00FB7E8D">
        <w:tc>
          <w:tcPr>
            <w:tcW w:w="1354" w:type="dxa"/>
            <w:gridSpan w:val="2"/>
            <w:shd w:val="clear" w:color="auto" w:fill="auto"/>
          </w:tcPr>
          <w:p w14:paraId="1BEBEADD" w14:textId="0E1AE1F7" w:rsidR="00F10851" w:rsidRDefault="00F10851" w:rsidP="00F10851">
            <w:pPr>
              <w:spacing w:before="100" w:beforeAutospacing="1" w:after="100" w:afterAutospacing="1"/>
              <w:jc w:val="both"/>
              <w:rPr>
                <w:rFonts w:ascii="Arial" w:hAnsi="Arial" w:cs="Arial"/>
                <w:color w:val="000000"/>
                <w:lang w:eastAsia="zh-CN"/>
              </w:rPr>
            </w:pPr>
            <w:r>
              <w:rPr>
                <w:rFonts w:ascii="Arial" w:eastAsia="新細明體" w:hAnsi="Arial" w:cs="Arial" w:hint="eastAsia"/>
                <w:color w:val="000000"/>
                <w:lang w:eastAsia="zh-TW"/>
              </w:rPr>
              <w:lastRenderedPageBreak/>
              <w:t>M</w:t>
            </w:r>
            <w:r>
              <w:rPr>
                <w:rFonts w:ascii="Arial" w:eastAsia="新細明體" w:hAnsi="Arial" w:cs="Arial"/>
                <w:color w:val="000000"/>
                <w:lang w:eastAsia="zh-TW"/>
              </w:rPr>
              <w:t>001</w:t>
            </w:r>
          </w:p>
        </w:tc>
        <w:tc>
          <w:tcPr>
            <w:tcW w:w="4037" w:type="dxa"/>
            <w:shd w:val="clear" w:color="auto" w:fill="auto"/>
          </w:tcPr>
          <w:p w14:paraId="385B6F69" w14:textId="77777777" w:rsidR="00F10851" w:rsidRDefault="00F10851" w:rsidP="00F10851">
            <w:pPr>
              <w:spacing w:before="100" w:beforeAutospacing="1" w:after="100" w:afterAutospacing="1"/>
              <w:jc w:val="both"/>
              <w:rPr>
                <w:rFonts w:ascii="Arial" w:eastAsia="新細明體" w:hAnsi="Arial" w:cs="Arial"/>
                <w:color w:val="000000"/>
                <w:lang w:eastAsia="zh-TW"/>
              </w:rPr>
            </w:pPr>
            <w:r>
              <w:rPr>
                <w:rFonts w:ascii="Arial" w:eastAsia="新細明體" w:hAnsi="Arial" w:cs="Arial" w:hint="eastAsia"/>
                <w:color w:val="000000"/>
                <w:lang w:eastAsia="zh-TW"/>
              </w:rPr>
              <w:t>N</w:t>
            </w:r>
            <w:r>
              <w:rPr>
                <w:rFonts w:ascii="Arial" w:eastAsia="新細明體" w:hAnsi="Arial" w:cs="Arial"/>
                <w:color w:val="000000"/>
                <w:lang w:eastAsia="zh-TW"/>
              </w:rPr>
              <w:t>ow the new DCI 2-9 will be used for following purposes during C-DRX operation in serving cell:</w:t>
            </w:r>
          </w:p>
          <w:p w14:paraId="26CDEF34" w14:textId="77777777" w:rsidR="00F10851" w:rsidRDefault="00F10851" w:rsidP="00F10851">
            <w:pPr>
              <w:pStyle w:val="afa"/>
              <w:numPr>
                <w:ilvl w:val="3"/>
                <w:numId w:val="6"/>
              </w:numPr>
              <w:spacing w:before="100" w:beforeAutospacing="1" w:after="100" w:afterAutospacing="1"/>
              <w:ind w:left="241" w:hanging="241"/>
              <w:rPr>
                <w:rFonts w:ascii="Arial" w:eastAsia="新細明體" w:hAnsi="Arial" w:cs="Arial"/>
                <w:color w:val="000000"/>
                <w:lang w:eastAsia="zh-TW"/>
              </w:rPr>
            </w:pPr>
            <w:r>
              <w:rPr>
                <w:rFonts w:ascii="Arial" w:eastAsia="新細明體" w:hAnsi="Arial" w:cs="Arial" w:hint="eastAsia"/>
                <w:color w:val="000000"/>
                <w:lang w:eastAsia="zh-TW"/>
              </w:rPr>
              <w:t>(</w:t>
            </w:r>
            <w:r>
              <w:rPr>
                <w:rFonts w:ascii="Arial" w:eastAsia="新細明體" w:hAnsi="Arial" w:cs="Arial"/>
                <w:color w:val="000000"/>
                <w:lang w:eastAsia="zh-TW"/>
              </w:rPr>
              <w:t>De-)Activation of cell DTX/DRX</w:t>
            </w:r>
          </w:p>
          <w:p w14:paraId="455E727C" w14:textId="77777777" w:rsidR="00F10851" w:rsidRDefault="00F10851" w:rsidP="00F10851">
            <w:pPr>
              <w:pStyle w:val="afa"/>
              <w:numPr>
                <w:ilvl w:val="3"/>
                <w:numId w:val="6"/>
              </w:numPr>
              <w:spacing w:before="100" w:beforeAutospacing="1" w:after="100" w:afterAutospacing="1"/>
              <w:ind w:left="241" w:hanging="241"/>
              <w:rPr>
                <w:rFonts w:ascii="Arial" w:eastAsia="新細明體" w:hAnsi="Arial" w:cs="Arial"/>
                <w:color w:val="000000"/>
                <w:lang w:eastAsia="zh-TW"/>
              </w:rPr>
            </w:pPr>
            <w:r>
              <w:rPr>
                <w:rFonts w:ascii="Arial" w:eastAsia="新細明體" w:hAnsi="Arial" w:cs="Arial" w:hint="eastAsia"/>
                <w:color w:val="000000"/>
                <w:lang w:eastAsia="zh-TW"/>
              </w:rPr>
              <w:t>N</w:t>
            </w:r>
            <w:r>
              <w:rPr>
                <w:rFonts w:ascii="Arial" w:eastAsia="新細明體" w:hAnsi="Arial" w:cs="Arial"/>
                <w:color w:val="000000"/>
                <w:lang w:eastAsia="zh-TW"/>
              </w:rPr>
              <w:t>otification of entering NES mode</w:t>
            </w:r>
          </w:p>
          <w:p w14:paraId="449DD123" w14:textId="432A61AF" w:rsidR="00F10851" w:rsidRDefault="00F10851" w:rsidP="00F10851">
            <w:pPr>
              <w:spacing w:before="100" w:beforeAutospacing="1" w:after="100" w:afterAutospacing="1"/>
              <w:jc w:val="both"/>
              <w:rPr>
                <w:rFonts w:ascii="Arial" w:hAnsi="Arial" w:cs="Arial"/>
                <w:color w:val="000000"/>
                <w:lang w:eastAsia="zh-CN"/>
              </w:rPr>
            </w:pPr>
            <w:r>
              <w:rPr>
                <w:rFonts w:ascii="Arial" w:eastAsia="新細明體" w:hAnsi="Arial" w:cs="Arial"/>
                <w:color w:val="000000"/>
                <w:lang w:eastAsia="zh-TW"/>
              </w:rPr>
              <w:t xml:space="preserve">From the leading WG standpoint, RAN2 should specify a baseline UE behaviour on PDCCH monitoring for the new DCI. We think the baseline UE requirement is that NES-RNTI should be monitored at least during Active Time of UE C-DRX. The general description of section 5.7 </w:t>
            </w:r>
            <w:r>
              <w:rPr>
                <w:rFonts w:ascii="Arial" w:eastAsia="新細明體" w:hAnsi="Arial" w:cs="Arial"/>
                <w:color w:val="000000"/>
                <w:lang w:eastAsia="zh-TW"/>
              </w:rPr>
              <w:t>sh</w:t>
            </w:r>
            <w:r>
              <w:rPr>
                <w:rFonts w:ascii="Arial" w:eastAsia="新細明體" w:hAnsi="Arial" w:cs="Arial"/>
                <w:color w:val="000000"/>
                <w:lang w:eastAsia="zh-TW"/>
              </w:rPr>
              <w:t xml:space="preserve">ould be further </w:t>
            </w:r>
            <w:r>
              <w:rPr>
                <w:rFonts w:ascii="Arial" w:eastAsia="新細明體" w:hAnsi="Arial" w:cs="Arial"/>
                <w:color w:val="000000"/>
                <w:lang w:eastAsia="zh-TW"/>
              </w:rPr>
              <w:t>amended.</w:t>
            </w:r>
          </w:p>
        </w:tc>
        <w:tc>
          <w:tcPr>
            <w:tcW w:w="4238" w:type="dxa"/>
            <w:shd w:val="clear" w:color="auto" w:fill="auto"/>
          </w:tcPr>
          <w:p w14:paraId="5FA9A95A" w14:textId="77777777" w:rsidR="00F10851" w:rsidRPr="00D00188" w:rsidRDefault="00F10851" w:rsidP="00F10851">
            <w:pPr>
              <w:rPr>
                <w:sz w:val="24"/>
                <w:szCs w:val="24"/>
                <w:lang w:eastAsia="ko-KR"/>
              </w:rPr>
            </w:pPr>
            <w:bookmarkStart w:id="11" w:name="_Toc29239849"/>
            <w:bookmarkStart w:id="12" w:name="_Toc37296208"/>
            <w:bookmarkStart w:id="13" w:name="_Toc46490335"/>
            <w:bookmarkStart w:id="14" w:name="_Toc52752030"/>
            <w:bookmarkStart w:id="15" w:name="_Toc52796492"/>
            <w:bookmarkStart w:id="16" w:name="_Toc146701151"/>
            <w:r w:rsidRPr="00D00188">
              <w:rPr>
                <w:sz w:val="24"/>
                <w:szCs w:val="24"/>
                <w:lang w:eastAsia="ko-KR"/>
              </w:rPr>
              <w:t>5.7</w:t>
            </w:r>
            <w:r w:rsidRPr="00D00188">
              <w:rPr>
                <w:sz w:val="24"/>
                <w:szCs w:val="24"/>
                <w:lang w:eastAsia="ko-KR"/>
              </w:rPr>
              <w:tab/>
              <w:t>Discontinuous Reception (DRX)</w:t>
            </w:r>
            <w:bookmarkEnd w:id="11"/>
            <w:bookmarkEnd w:id="12"/>
            <w:bookmarkEnd w:id="13"/>
            <w:bookmarkEnd w:id="14"/>
            <w:bookmarkEnd w:id="15"/>
            <w:bookmarkEnd w:id="16"/>
          </w:p>
          <w:p w14:paraId="756D1609" w14:textId="0AD2BC10" w:rsidR="00F10851" w:rsidRDefault="00F10851" w:rsidP="00F10851">
            <w:pPr>
              <w:spacing w:before="100" w:beforeAutospacing="1" w:after="100" w:afterAutospacing="1"/>
              <w:jc w:val="both"/>
              <w:rPr>
                <w:lang w:eastAsia="ko-KR"/>
              </w:rPr>
            </w:pPr>
            <w:r w:rsidRPr="00982682">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w:t>
            </w:r>
            <w:r w:rsidRPr="00D00188">
              <w:rPr>
                <w:strike/>
                <w:color w:val="C00000"/>
                <w:lang w:eastAsia="ko-KR"/>
              </w:rPr>
              <w:t xml:space="preserve">and </w:t>
            </w:r>
            <w:r w:rsidRPr="00982682">
              <w:rPr>
                <w:lang w:eastAsia="ko-KR"/>
              </w:rPr>
              <w:t>SL Semi-Persistent Scheduling V-RNTI</w:t>
            </w:r>
            <w:r w:rsidRPr="00D00188">
              <w:rPr>
                <w:color w:val="0000FF"/>
                <w:u w:val="single"/>
                <w:lang w:eastAsia="ko-KR"/>
              </w:rPr>
              <w:t xml:space="preserve"> and NES-RNTI</w:t>
            </w:r>
            <w:r w:rsidRPr="00982682">
              <w:rPr>
                <w:lang w:eastAsia="ko-KR"/>
              </w:rPr>
              <w:t>.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tc>
      </w:tr>
    </w:tbl>
    <w:p w14:paraId="4D5464B7" w14:textId="77777777" w:rsidR="005914EE" w:rsidRDefault="005914EE">
      <w:pPr>
        <w:spacing w:before="100" w:beforeAutospacing="1" w:after="100" w:afterAutospacing="1"/>
        <w:jc w:val="both"/>
        <w:rPr>
          <w:rFonts w:ascii="Arial" w:hAnsi="Arial" w:cs="Arial"/>
          <w:color w:val="000000"/>
          <w:lang w:eastAsia="zh-CN"/>
        </w:rPr>
      </w:pPr>
    </w:p>
    <w:p w14:paraId="4D5464B8" w14:textId="77777777" w:rsidR="005914EE" w:rsidRDefault="00D417C5">
      <w:pPr>
        <w:pStyle w:val="1"/>
        <w:numPr>
          <w:ilvl w:val="0"/>
          <w:numId w:val="6"/>
        </w:numPr>
        <w:spacing w:before="100" w:beforeAutospacing="1" w:after="100" w:afterAutospacing="1" w:line="276" w:lineRule="auto"/>
        <w:jc w:val="both"/>
        <w:rPr>
          <w:rFonts w:cs="Arial"/>
          <w:lang w:eastAsia="zh-CN"/>
        </w:rPr>
      </w:pPr>
      <w:r>
        <w:rPr>
          <w:rFonts w:cs="Arial"/>
          <w:lang w:eastAsia="zh-CN"/>
        </w:rPr>
        <w:t>Remaining MAC open issues</w:t>
      </w:r>
    </w:p>
    <w:p w14:paraId="4D5464B9" w14:textId="77777777" w:rsidR="005914EE" w:rsidRDefault="005914EE">
      <w:pPr>
        <w:pStyle w:val="afa"/>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A" w14:textId="77777777" w:rsidR="005914EE" w:rsidRDefault="005914EE">
      <w:pPr>
        <w:pStyle w:val="afa"/>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B" w14:textId="77777777" w:rsidR="005914EE" w:rsidRDefault="005914EE">
      <w:pPr>
        <w:pStyle w:val="afa"/>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C"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CG bundled transmissions</w:t>
      </w:r>
    </w:p>
    <w:p w14:paraId="4D5464BD"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The following MAC open issue was identified before R2#123bis:</w:t>
      </w:r>
    </w:p>
    <w:p w14:paraId="4D5464BE" w14:textId="77777777" w:rsidR="005914EE" w:rsidRDefault="00D417C5">
      <w:pPr>
        <w:overflowPunct w:val="0"/>
        <w:autoSpaceDE w:val="0"/>
        <w:autoSpaceDN w:val="0"/>
        <w:adjustRightInd w:val="0"/>
        <w:spacing w:after="120"/>
        <w:jc w:val="both"/>
        <w:textAlignment w:val="baseline"/>
        <w:rPr>
          <w:rFonts w:ascii="Calibri" w:eastAsia="Times New Roman" w:hAnsi="Calibri" w:cs="Calibri"/>
          <w:b/>
          <w:bCs/>
          <w:lang w:eastAsia="zh-CN"/>
        </w:rPr>
      </w:pPr>
      <w:r>
        <w:rPr>
          <w:rFonts w:ascii="Arial" w:eastAsia="Times New Roman" w:hAnsi="Arial"/>
          <w:b/>
          <w:bCs/>
          <w:u w:val="single"/>
          <w:lang w:eastAsia="zh-CN"/>
        </w:rPr>
        <w:t>Issue 3:</w:t>
      </w:r>
      <w:r>
        <w:rPr>
          <w:rFonts w:ascii="Arial" w:eastAsia="Times New Roman" w:hAnsi="Arial"/>
          <w:lang w:eastAsia="zh-CN"/>
        </w:rPr>
        <w:t xml:space="preserve"> </w:t>
      </w:r>
      <w:r>
        <w:rPr>
          <w:rFonts w:ascii="Arial" w:eastAsia="Times New Roman" w:hAnsi="Arial"/>
          <w:b/>
          <w:bCs/>
          <w:lang w:eastAsia="zh-CN"/>
        </w:rPr>
        <w:t>whether to allow CG bundle transmission if only a part of a bundle overlaps with cell DRX Active Period.</w:t>
      </w:r>
    </w:p>
    <w:p w14:paraId="4D5464BF"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In the draft running MAC CR [2], the UE doesn’t deliver the CG to the HARQ entity if the CG is not in the Active Period. For bundled CG transmissions, one possibility is that the UE transmits only a subset of the repetitions that do not overlap with non-active period, while another possibility is the UE transmits the repetition bundle only if the whole bundle falls within the active period. The draft running CR thus captures the following editor’s note:</w:t>
      </w:r>
    </w:p>
    <w:p w14:paraId="4D5464C0" w14:textId="77777777" w:rsidR="005914EE" w:rsidRDefault="00D417C5">
      <w:pPr>
        <w:overflowPunct w:val="0"/>
        <w:autoSpaceDE w:val="0"/>
        <w:autoSpaceDN w:val="0"/>
        <w:adjustRightInd w:val="0"/>
        <w:ind w:left="1135" w:hanging="851"/>
        <w:jc w:val="both"/>
        <w:textAlignment w:val="baseline"/>
        <w:rPr>
          <w:rFonts w:eastAsia="Times New Roman"/>
          <w:color w:val="FF0000"/>
          <w:lang w:eastAsia="zh-CN"/>
        </w:rPr>
      </w:pPr>
      <w:r>
        <w:rPr>
          <w:rFonts w:eastAsia="Times New Roman"/>
          <w:color w:val="FF0000"/>
          <w:lang w:eastAsia="zh-CN"/>
        </w:rPr>
        <w:t>Editor’s note: FFS whether to allow configured grant bundle transmission for the case that only a part of a bundle overlaps with cell DRX Active Period.</w:t>
      </w:r>
    </w:p>
    <w:p w14:paraId="4D5464C1"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So far, the R2 agreement on not transmitting on CG during non-active period was general for all transmissions and did not differentiate between repetitions and non-repetitions. This issue was discussed online during RAN2 123bis without conclusion. The following options were outlined:</w:t>
      </w:r>
    </w:p>
    <w:p w14:paraId="4D5464C2"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 xml:space="preserve">Option 1: </w:t>
      </w:r>
      <w:r>
        <w:rPr>
          <w:rFonts w:ascii="Arial" w:eastAsia="Times New Roman" w:hAnsi="Arial"/>
          <w:lang w:eastAsia="zh-CN"/>
        </w:rPr>
        <w:t>No special handling needed for repetition/bundling grant [4]:</w:t>
      </w:r>
    </w:p>
    <w:p w14:paraId="4D5464C3" w14:textId="77777777" w:rsidR="005914EE" w:rsidRDefault="00D417C5">
      <w:pPr>
        <w:numPr>
          <w:ilvl w:val="1"/>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even if the first transmission is not within the Active Time, following repetitions could be also for initial transmission with certain RV patterns, as per already specified legacy behaviour. if the following repetitions cannot be used for initial transmission if no TB is obtained, it is already specified legacy behaviour as well.</w:t>
      </w:r>
    </w:p>
    <w:p w14:paraId="4D5464C4" w14:textId="77777777" w:rsidR="005914EE" w:rsidRDefault="00D417C5">
      <w:pPr>
        <w:numPr>
          <w:ilvl w:val="1"/>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Nothing additional needs to be captured in TS 38.321, and the editor’s note is removed.</w:t>
      </w:r>
    </w:p>
    <w:p w14:paraId="4D5464C5"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2:</w:t>
      </w:r>
      <w:r>
        <w:rPr>
          <w:rFonts w:ascii="Arial" w:eastAsia="Times New Roman" w:hAnsi="Arial"/>
          <w:lang w:eastAsia="zh-CN"/>
        </w:rPr>
        <w:t xml:space="preserve"> In case of CG bundle, the UE transmits CG-PUSCH only if all the CG occasions within a bundle completely overlaps with cell DRX Active Time [3].</w:t>
      </w:r>
    </w:p>
    <w:p w14:paraId="4D5464C6"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3:</w:t>
      </w:r>
      <w:r>
        <w:rPr>
          <w:rFonts w:ascii="Arial" w:eastAsia="Times New Roman" w:hAnsi="Arial"/>
          <w:lang w:eastAsia="zh-CN"/>
        </w:rPr>
        <w:t xml:space="preserve"> UE performs the transmission within a bundle of the configured grant regardless the cell is in Cell Transmission ON or OFF duration [5].</w:t>
      </w:r>
    </w:p>
    <w:p w14:paraId="4D5464C7"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4:</w:t>
      </w:r>
      <w:r>
        <w:rPr>
          <w:rFonts w:ascii="Arial" w:eastAsia="Times New Roman" w:hAnsi="Arial"/>
          <w:lang w:eastAsia="zh-CN"/>
        </w:rPr>
        <w:t xml:space="preserve"> leave it up to RAN1 to decide if anything is needed.</w:t>
      </w:r>
    </w:p>
    <w:p w14:paraId="4D5464C8"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Question 1: Which of the following options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150"/>
        <w:gridCol w:w="7116"/>
      </w:tblGrid>
      <w:tr w:rsidR="005914EE" w14:paraId="4D5464CC" w14:textId="77777777" w:rsidTr="00FB7E8D">
        <w:tc>
          <w:tcPr>
            <w:tcW w:w="1363" w:type="dxa"/>
            <w:shd w:val="clear" w:color="auto" w:fill="BFBFBF"/>
          </w:tcPr>
          <w:p w14:paraId="4D5464C9"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lastRenderedPageBreak/>
              <w:t xml:space="preserve">Company </w:t>
            </w:r>
          </w:p>
        </w:tc>
        <w:tc>
          <w:tcPr>
            <w:tcW w:w="1150" w:type="dxa"/>
            <w:shd w:val="clear" w:color="auto" w:fill="BFBFBF"/>
          </w:tcPr>
          <w:p w14:paraId="4D5464CA"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Preferred Options</w:t>
            </w:r>
          </w:p>
        </w:tc>
        <w:tc>
          <w:tcPr>
            <w:tcW w:w="7116" w:type="dxa"/>
            <w:shd w:val="clear" w:color="auto" w:fill="BFBFBF"/>
          </w:tcPr>
          <w:p w14:paraId="4D5464CB"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4D1" w14:textId="77777777" w:rsidTr="00FB7E8D">
        <w:tc>
          <w:tcPr>
            <w:tcW w:w="1363" w:type="dxa"/>
            <w:shd w:val="clear" w:color="auto" w:fill="auto"/>
          </w:tcPr>
          <w:p w14:paraId="4D5464C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1150" w:type="dxa"/>
            <w:shd w:val="clear" w:color="auto" w:fill="auto"/>
          </w:tcPr>
          <w:p w14:paraId="4D5464C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or Option 4</w:t>
            </w:r>
          </w:p>
        </w:tc>
        <w:tc>
          <w:tcPr>
            <w:tcW w:w="7116" w:type="dxa"/>
            <w:shd w:val="clear" w:color="auto" w:fill="auto"/>
          </w:tcPr>
          <w:p w14:paraId="4D5464CF"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1. As discussion online, similar issue was discussed in Rel-16/Rel-17 in intra-UE prioritization. And the UE </w:t>
            </w:r>
            <w:proofErr w:type="spellStart"/>
            <w:r>
              <w:rPr>
                <w:rFonts w:ascii="Arial" w:eastAsia="DengXian" w:hAnsi="Arial" w:cs="Arial"/>
                <w:color w:val="000000"/>
                <w:lang w:eastAsia="zh-CN"/>
              </w:rPr>
              <w:t>behavior</w:t>
            </w:r>
            <w:proofErr w:type="spellEnd"/>
            <w:r>
              <w:rPr>
                <w:rFonts w:ascii="Arial" w:eastAsia="DengXian" w:hAnsi="Arial" w:cs="Arial"/>
                <w:color w:val="000000"/>
                <w:lang w:eastAsia="zh-CN"/>
              </w:rPr>
              <w:t xml:space="preserve"> was captured in RAN1 spec (Section 6.1.2.1 of TS 38.214). We assume similar </w:t>
            </w:r>
            <w:proofErr w:type="spellStart"/>
            <w:r>
              <w:rPr>
                <w:rFonts w:ascii="Arial" w:eastAsia="DengXian" w:hAnsi="Arial" w:cs="Arial"/>
                <w:color w:val="000000"/>
                <w:lang w:eastAsia="zh-CN"/>
              </w:rPr>
              <w:t>behavior</w:t>
            </w:r>
            <w:proofErr w:type="spellEnd"/>
            <w:r>
              <w:rPr>
                <w:rFonts w:ascii="Arial" w:eastAsia="DengXian" w:hAnsi="Arial" w:cs="Arial"/>
                <w:color w:val="000000"/>
                <w:lang w:eastAsia="zh-CN"/>
              </w:rPr>
              <w:t xml:space="preserve"> can be reused for Cell DRX, but it should be RAN1 decision as similar case was captured in RAN1 spec. Thus, we think nothing needs to be captured in TS 38.321.</w:t>
            </w:r>
          </w:p>
          <w:p w14:paraId="4D5464D0"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2. In RAN1#114b, RAN1 also discussed this issue in offline although no conclusion was made.</w:t>
            </w:r>
          </w:p>
        </w:tc>
      </w:tr>
      <w:tr w:rsidR="005914EE" w14:paraId="4D5464D5" w14:textId="77777777" w:rsidTr="00FB7E8D">
        <w:tc>
          <w:tcPr>
            <w:tcW w:w="1363" w:type="dxa"/>
            <w:shd w:val="clear" w:color="auto" w:fill="auto"/>
          </w:tcPr>
          <w:p w14:paraId="4D5464D2"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Xiaomi </w:t>
            </w:r>
          </w:p>
        </w:tc>
        <w:tc>
          <w:tcPr>
            <w:tcW w:w="1150" w:type="dxa"/>
            <w:shd w:val="clear" w:color="auto" w:fill="auto"/>
          </w:tcPr>
          <w:p w14:paraId="4D5464D3"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w:t>
            </w:r>
          </w:p>
        </w:tc>
        <w:tc>
          <w:tcPr>
            <w:tcW w:w="7116" w:type="dxa"/>
            <w:shd w:val="clear" w:color="auto" w:fill="auto"/>
          </w:tcPr>
          <w:p w14:paraId="4D5464D4"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r>
              <w:rPr>
                <w:rFonts w:ascii="Arial" w:hAnsi="Arial" w:cs="Arial"/>
                <w:color w:val="000000"/>
                <w:lang w:eastAsia="zh-CN"/>
              </w:rPr>
              <w:t>It is RAN1 issue because it will impact the performance.</w:t>
            </w:r>
          </w:p>
        </w:tc>
      </w:tr>
      <w:tr w:rsidR="007950F8" w14:paraId="4D638E17" w14:textId="77777777" w:rsidTr="00FB7E8D">
        <w:tc>
          <w:tcPr>
            <w:tcW w:w="1363" w:type="dxa"/>
            <w:shd w:val="clear" w:color="auto" w:fill="auto"/>
          </w:tcPr>
          <w:p w14:paraId="46E4CC75" w14:textId="12EC516C" w:rsidR="007950F8" w:rsidRDefault="007950F8">
            <w:pPr>
              <w:spacing w:before="100" w:beforeAutospacing="1" w:after="100" w:afterAutospacing="1"/>
              <w:jc w:val="both"/>
              <w:rPr>
                <w:rFonts w:ascii="Arial" w:hAnsi="Arial" w:cs="Arial"/>
                <w:color w:val="000000"/>
                <w:lang w:eastAsia="zh-CN"/>
              </w:rPr>
            </w:pPr>
            <w:r>
              <w:rPr>
                <w:rFonts w:ascii="Arial" w:hAnsi="Arial" w:cs="Arial"/>
                <w:color w:val="000000"/>
                <w:lang w:eastAsia="zh-CN"/>
              </w:rPr>
              <w:t>Fraunhofer</w:t>
            </w:r>
          </w:p>
        </w:tc>
        <w:tc>
          <w:tcPr>
            <w:tcW w:w="1150" w:type="dxa"/>
            <w:shd w:val="clear" w:color="auto" w:fill="auto"/>
          </w:tcPr>
          <w:p w14:paraId="52847A25" w14:textId="51F66A76" w:rsidR="007950F8" w:rsidRDefault="007950F8">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w:t>
            </w:r>
          </w:p>
        </w:tc>
        <w:tc>
          <w:tcPr>
            <w:tcW w:w="7116" w:type="dxa"/>
            <w:shd w:val="clear" w:color="auto" w:fill="auto"/>
          </w:tcPr>
          <w:p w14:paraId="3F4ECEE2" w14:textId="4A3E4AEE" w:rsidR="007950F8" w:rsidRDefault="007950F8">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In our view this should be left for RAN1 discussion</w:t>
            </w:r>
          </w:p>
        </w:tc>
      </w:tr>
      <w:tr w:rsidR="001F7930" w14:paraId="7F26CD45" w14:textId="77777777" w:rsidTr="00FB7E8D">
        <w:tc>
          <w:tcPr>
            <w:tcW w:w="1363" w:type="dxa"/>
            <w:shd w:val="clear" w:color="auto" w:fill="auto"/>
          </w:tcPr>
          <w:p w14:paraId="3C923988" w14:textId="082D62EF" w:rsidR="001F7930" w:rsidRDefault="001F793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w:t>
            </w:r>
          </w:p>
        </w:tc>
        <w:tc>
          <w:tcPr>
            <w:tcW w:w="1150" w:type="dxa"/>
            <w:shd w:val="clear" w:color="auto" w:fill="auto"/>
          </w:tcPr>
          <w:p w14:paraId="50B5ED8C" w14:textId="5C56D4C2" w:rsidR="001F7930" w:rsidRDefault="001F793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ption 1 or 4</w:t>
            </w:r>
          </w:p>
        </w:tc>
        <w:tc>
          <w:tcPr>
            <w:tcW w:w="7116" w:type="dxa"/>
            <w:shd w:val="clear" w:color="auto" w:fill="auto"/>
          </w:tcPr>
          <w:p w14:paraId="6E66F736" w14:textId="346BFE6D" w:rsidR="001F7930" w:rsidRDefault="00204651">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 xml:space="preserve">If </w:t>
            </w:r>
            <w:r w:rsidR="0053570A">
              <w:rPr>
                <w:rFonts w:ascii="Arial" w:eastAsia="Times New Roman" w:hAnsi="Arial"/>
                <w:lang w:eastAsia="zh-CN"/>
              </w:rPr>
              <w:t xml:space="preserve">partial </w:t>
            </w:r>
            <w:r>
              <w:rPr>
                <w:rFonts w:ascii="Arial" w:eastAsia="Times New Roman" w:hAnsi="Arial"/>
                <w:lang w:eastAsia="zh-CN"/>
              </w:rPr>
              <w:t xml:space="preserve">repetitions </w:t>
            </w:r>
            <w:r w:rsidR="0053570A">
              <w:rPr>
                <w:rFonts w:ascii="Arial" w:eastAsia="Times New Roman" w:hAnsi="Arial"/>
                <w:lang w:eastAsia="zh-CN"/>
              </w:rPr>
              <w:t xml:space="preserve">associated with RV=0 </w:t>
            </w:r>
            <w:r w:rsidR="00D66C34">
              <w:rPr>
                <w:rFonts w:ascii="Arial" w:eastAsia="Times New Roman" w:hAnsi="Arial"/>
                <w:lang w:eastAsia="zh-CN"/>
              </w:rPr>
              <w:t xml:space="preserve">do not fall into </w:t>
            </w:r>
            <w:r w:rsidR="0053570A">
              <w:rPr>
                <w:rFonts w:ascii="Arial" w:eastAsia="Times New Roman" w:hAnsi="Arial"/>
                <w:lang w:eastAsia="zh-CN"/>
              </w:rPr>
              <w:t xml:space="preserve">non-active, </w:t>
            </w:r>
            <w:r w:rsidR="00D66C34">
              <w:rPr>
                <w:rFonts w:ascii="Arial" w:eastAsia="Times New Roman" w:hAnsi="Arial"/>
                <w:lang w:eastAsia="zh-CN"/>
              </w:rPr>
              <w:t xml:space="preserve">such repetition can </w:t>
            </w:r>
            <w:r w:rsidR="0053570A">
              <w:rPr>
                <w:rFonts w:ascii="Arial" w:eastAsia="Times New Roman" w:hAnsi="Arial"/>
                <w:lang w:eastAsia="zh-CN"/>
              </w:rPr>
              <w:t xml:space="preserve">be decoded successfully. </w:t>
            </w:r>
            <w:r w:rsidR="00D66C34">
              <w:rPr>
                <w:rFonts w:ascii="Arial" w:eastAsia="Times New Roman" w:hAnsi="Arial"/>
                <w:lang w:eastAsia="zh-CN"/>
              </w:rPr>
              <w:t>If not</w:t>
            </w:r>
            <w:r w:rsidR="0053570A">
              <w:rPr>
                <w:rFonts w:ascii="Arial" w:eastAsia="Times New Roman" w:hAnsi="Arial"/>
                <w:lang w:eastAsia="zh-CN"/>
              </w:rPr>
              <w:t xml:space="preserve">, we can </w:t>
            </w:r>
            <w:r w:rsidR="00D66C34">
              <w:rPr>
                <w:rFonts w:ascii="Arial" w:eastAsia="Times New Roman" w:hAnsi="Arial"/>
                <w:lang w:eastAsia="zh-CN"/>
              </w:rPr>
              <w:t xml:space="preserve">follow the legacy way, i.e. </w:t>
            </w:r>
            <w:r w:rsidR="0053570A">
              <w:rPr>
                <w:rFonts w:ascii="Arial" w:eastAsia="Times New Roman" w:hAnsi="Arial"/>
                <w:lang w:eastAsia="zh-CN"/>
              </w:rPr>
              <w:t xml:space="preserve">leave the issue to the </w:t>
            </w:r>
            <w:proofErr w:type="spellStart"/>
            <w:r w:rsidR="0053570A">
              <w:rPr>
                <w:rFonts w:ascii="Arial" w:eastAsia="Times New Roman" w:hAnsi="Arial"/>
                <w:lang w:eastAsia="zh-CN"/>
              </w:rPr>
              <w:t>gNB</w:t>
            </w:r>
            <w:proofErr w:type="spellEnd"/>
            <w:r w:rsidR="0053570A">
              <w:rPr>
                <w:rFonts w:ascii="Arial" w:eastAsia="Times New Roman" w:hAnsi="Arial"/>
                <w:lang w:eastAsia="zh-CN"/>
              </w:rPr>
              <w:t xml:space="preserve"> implementation. Thus, there is no need to capture anything special at least in the RAN2 spec. But if the majority prefers Option 4, we are also fine.</w:t>
            </w:r>
          </w:p>
        </w:tc>
      </w:tr>
      <w:tr w:rsidR="00806555" w14:paraId="1DC5352C" w14:textId="77777777" w:rsidTr="00FB7E8D">
        <w:tc>
          <w:tcPr>
            <w:tcW w:w="1363" w:type="dxa"/>
            <w:shd w:val="clear" w:color="auto" w:fill="auto"/>
          </w:tcPr>
          <w:p w14:paraId="2DBDF7CB" w14:textId="0230049A" w:rsidR="00806555" w:rsidRDefault="00806555" w:rsidP="00806555">
            <w:pPr>
              <w:spacing w:before="100" w:beforeAutospacing="1" w:after="100" w:afterAutospacing="1"/>
              <w:jc w:val="both"/>
              <w:rPr>
                <w:rFonts w:ascii="Arial" w:hAnsi="Arial" w:cs="Arial"/>
                <w:color w:val="000000"/>
                <w:lang w:eastAsia="zh-CN"/>
              </w:rPr>
            </w:pPr>
            <w:r w:rsidRPr="00FF33E2">
              <w:rPr>
                <w:rFonts w:ascii="Arial" w:eastAsia="Yu Mincho" w:hAnsi="Arial" w:cs="Arial"/>
                <w:color w:val="000000"/>
                <w:lang w:eastAsia="ja-JP"/>
              </w:rPr>
              <w:t>NEC</w:t>
            </w:r>
          </w:p>
        </w:tc>
        <w:tc>
          <w:tcPr>
            <w:tcW w:w="1150" w:type="dxa"/>
            <w:shd w:val="clear" w:color="auto" w:fill="auto"/>
          </w:tcPr>
          <w:p w14:paraId="6BD7FD96" w14:textId="072D4B29" w:rsidR="00806555" w:rsidRDefault="00806555" w:rsidP="00806555">
            <w:pPr>
              <w:spacing w:before="100" w:beforeAutospacing="1" w:after="100" w:afterAutospacing="1"/>
              <w:jc w:val="both"/>
              <w:rPr>
                <w:rFonts w:ascii="Arial" w:hAnsi="Arial" w:cs="Arial"/>
                <w:color w:val="000000"/>
                <w:lang w:eastAsia="zh-CN"/>
              </w:rPr>
            </w:pPr>
            <w:r w:rsidRPr="0040155E">
              <w:rPr>
                <w:rFonts w:ascii="Arial" w:eastAsia="Yu Mincho" w:hAnsi="Arial" w:cs="Arial"/>
                <w:color w:val="000000"/>
                <w:lang w:eastAsia="ja-JP"/>
              </w:rPr>
              <w:t>Option 4</w:t>
            </w:r>
          </w:p>
        </w:tc>
        <w:tc>
          <w:tcPr>
            <w:tcW w:w="7116" w:type="dxa"/>
            <w:shd w:val="clear" w:color="auto" w:fill="auto"/>
          </w:tcPr>
          <w:p w14:paraId="58285156" w14:textId="6FA914BF" w:rsidR="00806555" w:rsidRDefault="00806555" w:rsidP="00806555">
            <w:pPr>
              <w:overflowPunct w:val="0"/>
              <w:autoSpaceDE w:val="0"/>
              <w:autoSpaceDN w:val="0"/>
              <w:adjustRightInd w:val="0"/>
              <w:textAlignment w:val="baseline"/>
              <w:rPr>
                <w:rFonts w:ascii="Arial" w:hAnsi="Arial" w:cs="Arial"/>
                <w:color w:val="000000"/>
                <w:lang w:eastAsia="zh-CN"/>
              </w:rPr>
            </w:pPr>
            <w:r w:rsidRPr="0040155E">
              <w:rPr>
                <w:rFonts w:ascii="Arial" w:eastAsia="Yu Mincho" w:hAnsi="Arial" w:cs="Arial"/>
                <w:lang w:eastAsia="ja-JP"/>
              </w:rPr>
              <w:t xml:space="preserve">RAN1#114bis meeting discussed the </w:t>
            </w:r>
            <w:r>
              <w:rPr>
                <w:rFonts w:ascii="Arial" w:eastAsia="Yu Mincho" w:hAnsi="Arial" w:cs="Arial"/>
                <w:lang w:eastAsia="ja-JP"/>
              </w:rPr>
              <w:t xml:space="preserve">case </w:t>
            </w:r>
            <w:r w:rsidRPr="0040155E">
              <w:rPr>
                <w:rFonts w:ascii="Arial" w:eastAsia="Yu Mincho" w:hAnsi="Arial" w:cs="Arial"/>
                <w:lang w:eastAsia="ja-JP"/>
              </w:rPr>
              <w:t xml:space="preserve">(details can be found in </w:t>
            </w:r>
            <w:r w:rsidRPr="0040155E">
              <w:rPr>
                <w:rFonts w:ascii="Arial" w:hAnsi="Arial" w:cs="Arial"/>
                <w:lang w:eastAsia="x-none"/>
              </w:rPr>
              <w:t>R1-2310454</w:t>
            </w:r>
            <w:r>
              <w:rPr>
                <w:rFonts w:ascii="Arial" w:hAnsi="Arial" w:cs="Arial"/>
                <w:lang w:eastAsia="x-none"/>
              </w:rPr>
              <w:t xml:space="preserve"> Proposal </w:t>
            </w:r>
            <w:r w:rsidRPr="00BE6349">
              <w:rPr>
                <w:rFonts w:ascii="Arial" w:hAnsi="Arial" w:cs="Arial"/>
                <w:lang w:eastAsia="x-none"/>
              </w:rPr>
              <w:t>#23-2</w:t>
            </w:r>
            <w:r w:rsidRPr="0040155E">
              <w:rPr>
                <w:rFonts w:ascii="Arial" w:eastAsia="Yu Mincho" w:hAnsi="Arial" w:cs="Arial"/>
                <w:lang w:eastAsia="ja-JP"/>
              </w:rPr>
              <w:t>), however the conclusion was “</w:t>
            </w:r>
            <w:r w:rsidRPr="0040155E">
              <w:rPr>
                <w:rFonts w:ascii="Arial" w:eastAsia="DengXian" w:hAnsi="Arial" w:cs="Arial"/>
                <w:lang w:eastAsia="ko-KR"/>
              </w:rPr>
              <w:t>not agreeable in current form</w:t>
            </w:r>
            <w:r w:rsidRPr="0040155E">
              <w:rPr>
                <w:rFonts w:ascii="Arial" w:eastAsia="Yu Mincho" w:hAnsi="Arial" w:cs="Arial"/>
                <w:lang w:eastAsia="ja-JP"/>
              </w:rPr>
              <w:t>”</w:t>
            </w:r>
            <w:r>
              <w:rPr>
                <w:rFonts w:ascii="Arial" w:eastAsia="Yu Mincho" w:hAnsi="Arial" w:cs="Arial" w:hint="eastAsia"/>
                <w:lang w:eastAsia="ja-JP"/>
              </w:rPr>
              <w:t>.</w:t>
            </w:r>
            <w:r>
              <w:rPr>
                <w:rFonts w:ascii="Arial" w:eastAsia="Yu Mincho" w:hAnsi="Arial" w:cs="Arial"/>
                <w:lang w:eastAsia="ja-JP"/>
              </w:rPr>
              <w:t xml:space="preserve"> To avoid the duplicated discussion, we prefer to leave it up to RAN1 and wait for more RAN1 progress.</w:t>
            </w:r>
          </w:p>
        </w:tc>
      </w:tr>
      <w:tr w:rsidR="00FB7E8D" w14:paraId="0D5D2BD3" w14:textId="77777777" w:rsidTr="00FB7E8D">
        <w:tc>
          <w:tcPr>
            <w:tcW w:w="1363" w:type="dxa"/>
            <w:shd w:val="clear" w:color="auto" w:fill="auto"/>
          </w:tcPr>
          <w:p w14:paraId="34F8C68E"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Fujitsu</w:t>
            </w:r>
          </w:p>
        </w:tc>
        <w:tc>
          <w:tcPr>
            <w:tcW w:w="1150" w:type="dxa"/>
            <w:shd w:val="clear" w:color="auto" w:fill="auto"/>
          </w:tcPr>
          <w:p w14:paraId="46E5FE0B"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 or Option 1</w:t>
            </w:r>
          </w:p>
        </w:tc>
        <w:tc>
          <w:tcPr>
            <w:tcW w:w="7116" w:type="dxa"/>
            <w:shd w:val="clear" w:color="auto" w:fill="auto"/>
          </w:tcPr>
          <w:p w14:paraId="004FB847" w14:textId="77777777" w:rsidR="00FB7E8D" w:rsidRDefault="00FB7E8D" w:rsidP="003E2F92">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Wait for RAN1 discussion. But even if RAN1 cannot reach any consensus, we think no special handling is needed.</w:t>
            </w:r>
          </w:p>
        </w:tc>
      </w:tr>
      <w:tr w:rsidR="004074A7" w14:paraId="35091500" w14:textId="77777777" w:rsidTr="00FB7E8D">
        <w:tc>
          <w:tcPr>
            <w:tcW w:w="1363" w:type="dxa"/>
            <w:shd w:val="clear" w:color="auto" w:fill="auto"/>
          </w:tcPr>
          <w:p w14:paraId="18B7C9EF" w14:textId="05FE5223" w:rsidR="004074A7" w:rsidRDefault="004074A7" w:rsidP="004074A7">
            <w:pPr>
              <w:spacing w:before="100" w:beforeAutospacing="1" w:after="100" w:afterAutospacing="1"/>
              <w:jc w:val="both"/>
              <w:rPr>
                <w:rFonts w:ascii="Arial" w:hAnsi="Arial" w:cs="Arial"/>
                <w:color w:val="000000"/>
                <w:lang w:eastAsia="zh-CN"/>
              </w:rPr>
            </w:pPr>
            <w:r>
              <w:rPr>
                <w:rFonts w:ascii="Arial" w:eastAsia="Yu Mincho" w:hAnsi="Arial" w:cs="Arial"/>
                <w:color w:val="000000"/>
                <w:lang w:eastAsia="ja-JP"/>
              </w:rPr>
              <w:t>Huawei</w:t>
            </w:r>
          </w:p>
        </w:tc>
        <w:tc>
          <w:tcPr>
            <w:tcW w:w="1150" w:type="dxa"/>
            <w:shd w:val="clear" w:color="auto" w:fill="auto"/>
          </w:tcPr>
          <w:p w14:paraId="5DCAA0D3" w14:textId="08A1B05B" w:rsidR="004074A7" w:rsidRDefault="004074A7" w:rsidP="004074A7">
            <w:pPr>
              <w:spacing w:before="100" w:beforeAutospacing="1" w:after="100" w:afterAutospacing="1"/>
              <w:jc w:val="both"/>
              <w:rPr>
                <w:rFonts w:ascii="Arial" w:hAnsi="Arial" w:cs="Arial"/>
                <w:color w:val="000000"/>
                <w:lang w:eastAsia="zh-CN"/>
              </w:rPr>
            </w:pPr>
            <w:r w:rsidRPr="0040155E">
              <w:rPr>
                <w:rFonts w:ascii="Arial" w:eastAsia="Yu Mincho" w:hAnsi="Arial" w:cs="Arial"/>
                <w:color w:val="000000"/>
                <w:lang w:eastAsia="ja-JP"/>
              </w:rPr>
              <w:t xml:space="preserve">Option </w:t>
            </w:r>
            <w:r>
              <w:rPr>
                <w:rFonts w:ascii="Arial" w:eastAsia="Yu Mincho" w:hAnsi="Arial" w:cs="Arial"/>
                <w:color w:val="000000"/>
                <w:lang w:eastAsia="ja-JP"/>
              </w:rPr>
              <w:t>1/</w:t>
            </w:r>
            <w:r w:rsidRPr="0040155E">
              <w:rPr>
                <w:rFonts w:ascii="Arial" w:eastAsia="Yu Mincho" w:hAnsi="Arial" w:cs="Arial"/>
                <w:color w:val="000000"/>
                <w:lang w:eastAsia="ja-JP"/>
              </w:rPr>
              <w:t>4</w:t>
            </w:r>
          </w:p>
        </w:tc>
        <w:tc>
          <w:tcPr>
            <w:tcW w:w="7116" w:type="dxa"/>
            <w:shd w:val="clear" w:color="auto" w:fill="auto"/>
          </w:tcPr>
          <w:p w14:paraId="4188B809" w14:textId="3DF749E8" w:rsidR="004074A7" w:rsidRDefault="004074A7" w:rsidP="004074A7">
            <w:pPr>
              <w:overflowPunct w:val="0"/>
              <w:autoSpaceDE w:val="0"/>
              <w:autoSpaceDN w:val="0"/>
              <w:adjustRightInd w:val="0"/>
              <w:textAlignment w:val="baseline"/>
              <w:rPr>
                <w:rFonts w:ascii="Arial" w:hAnsi="Arial" w:cs="Arial"/>
                <w:color w:val="000000"/>
                <w:lang w:eastAsia="zh-CN"/>
              </w:rPr>
            </w:pPr>
            <w:r w:rsidRPr="00911246">
              <w:rPr>
                <w:rFonts w:ascii="Arial" w:eastAsia="Yu Mincho" w:hAnsi="Arial" w:cs="Arial"/>
                <w:lang w:eastAsia="ja-JP"/>
              </w:rPr>
              <w:t>No need to capture such case</w:t>
            </w:r>
            <w:r>
              <w:rPr>
                <w:rFonts w:ascii="Arial" w:eastAsia="Yu Mincho" w:hAnsi="Arial" w:cs="Arial"/>
                <w:lang w:eastAsia="ja-JP"/>
              </w:rPr>
              <w:t xml:space="preserve"> in RAN2</w:t>
            </w:r>
            <w:r w:rsidRPr="00911246">
              <w:rPr>
                <w:rFonts w:ascii="Arial" w:eastAsia="Yu Mincho" w:hAnsi="Arial" w:cs="Arial"/>
                <w:lang w:eastAsia="ja-JP"/>
              </w:rPr>
              <w:t xml:space="preserve">. No </w:t>
            </w:r>
            <w:r>
              <w:rPr>
                <w:rFonts w:ascii="Arial" w:eastAsia="Yu Mincho" w:hAnsi="Arial" w:cs="Arial"/>
                <w:lang w:eastAsia="ja-JP"/>
              </w:rPr>
              <w:t>issue</w:t>
            </w:r>
            <w:r w:rsidRPr="00911246">
              <w:rPr>
                <w:rFonts w:ascii="Arial" w:eastAsia="Yu Mincho" w:hAnsi="Arial" w:cs="Arial"/>
                <w:lang w:eastAsia="ja-JP"/>
              </w:rPr>
              <w:t xml:space="preserve"> foreseen when CG bundle transmission is allowed if only a part of a bundle overlaps with cell DRX Active Period.</w:t>
            </w:r>
            <w:r>
              <w:rPr>
                <w:rFonts w:ascii="Arial" w:eastAsia="Yu Mincho" w:hAnsi="Arial" w:cs="Arial"/>
                <w:lang w:eastAsia="ja-JP"/>
              </w:rPr>
              <w:t xml:space="preserve"> No special handling from RAN2 perspective is needed, can be left for RAN1.</w:t>
            </w:r>
          </w:p>
        </w:tc>
      </w:tr>
      <w:tr w:rsidR="0053227E" w14:paraId="7F8B7803" w14:textId="77777777" w:rsidTr="00FB7E8D">
        <w:tc>
          <w:tcPr>
            <w:tcW w:w="1363" w:type="dxa"/>
            <w:shd w:val="clear" w:color="auto" w:fill="auto"/>
          </w:tcPr>
          <w:p w14:paraId="1121933F" w14:textId="266D2BAE" w:rsidR="0053227E" w:rsidRDefault="0053227E" w:rsidP="004074A7">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vivo</w:t>
            </w:r>
          </w:p>
        </w:tc>
        <w:tc>
          <w:tcPr>
            <w:tcW w:w="1150" w:type="dxa"/>
            <w:shd w:val="clear" w:color="auto" w:fill="auto"/>
          </w:tcPr>
          <w:p w14:paraId="501A872A" w14:textId="282E7A58" w:rsidR="0053227E" w:rsidRPr="0040155E" w:rsidRDefault="0053227E" w:rsidP="004074A7">
            <w:pPr>
              <w:spacing w:before="100" w:beforeAutospacing="1" w:after="100" w:afterAutospacing="1"/>
              <w:jc w:val="both"/>
              <w:rPr>
                <w:rFonts w:ascii="Arial" w:eastAsia="Yu Mincho" w:hAnsi="Arial" w:cs="Arial"/>
                <w:color w:val="000000"/>
                <w:lang w:eastAsia="ja-JP"/>
              </w:rPr>
            </w:pPr>
            <w:r w:rsidRPr="0040155E">
              <w:rPr>
                <w:rFonts w:ascii="Arial" w:eastAsia="Yu Mincho" w:hAnsi="Arial" w:cs="Arial"/>
                <w:color w:val="000000"/>
                <w:lang w:eastAsia="ja-JP"/>
              </w:rPr>
              <w:t xml:space="preserve">Option </w:t>
            </w:r>
            <w:r>
              <w:rPr>
                <w:rFonts w:ascii="Arial" w:eastAsia="Yu Mincho" w:hAnsi="Arial" w:cs="Arial"/>
                <w:color w:val="000000"/>
                <w:lang w:eastAsia="ja-JP"/>
              </w:rPr>
              <w:t xml:space="preserve">1 or </w:t>
            </w:r>
            <w:r w:rsidRPr="0040155E">
              <w:rPr>
                <w:rFonts w:ascii="Arial" w:eastAsia="Yu Mincho" w:hAnsi="Arial" w:cs="Arial"/>
                <w:color w:val="000000"/>
                <w:lang w:eastAsia="ja-JP"/>
              </w:rPr>
              <w:t>4</w:t>
            </w:r>
          </w:p>
        </w:tc>
        <w:tc>
          <w:tcPr>
            <w:tcW w:w="7116" w:type="dxa"/>
            <w:shd w:val="clear" w:color="auto" w:fill="auto"/>
          </w:tcPr>
          <w:p w14:paraId="24C047B4" w14:textId="41A65E66" w:rsidR="0053227E" w:rsidRPr="00911246" w:rsidRDefault="0053227E" w:rsidP="004074A7">
            <w:pPr>
              <w:overflowPunct w:val="0"/>
              <w:autoSpaceDE w:val="0"/>
              <w:autoSpaceDN w:val="0"/>
              <w:adjustRightInd w:val="0"/>
              <w:textAlignment w:val="baseline"/>
              <w:rPr>
                <w:rFonts w:ascii="Arial" w:eastAsia="Yu Mincho" w:hAnsi="Arial" w:cs="Arial"/>
                <w:lang w:eastAsia="ja-JP"/>
              </w:rPr>
            </w:pPr>
            <w:r>
              <w:rPr>
                <w:rFonts w:ascii="Arial" w:eastAsia="Yu Mincho" w:hAnsi="Arial" w:cs="Arial"/>
                <w:lang w:eastAsia="ja-JP"/>
              </w:rPr>
              <w:t>The bundle can be decoded as long as the repetition with RV = 0 falls within the cell DRX active time. It is up to the NW implementation to avoid the opposite case.</w:t>
            </w:r>
            <w:r w:rsidR="00984FCD">
              <w:rPr>
                <w:rFonts w:ascii="Arial" w:eastAsia="Yu Mincho" w:hAnsi="Arial" w:cs="Arial"/>
                <w:lang w:eastAsia="ja-JP"/>
              </w:rPr>
              <w:t xml:space="preserve"> </w:t>
            </w:r>
          </w:p>
        </w:tc>
      </w:tr>
      <w:tr w:rsidR="00F10851" w14:paraId="56208AC5" w14:textId="77777777" w:rsidTr="00FB7E8D">
        <w:tc>
          <w:tcPr>
            <w:tcW w:w="1363" w:type="dxa"/>
            <w:shd w:val="clear" w:color="auto" w:fill="auto"/>
          </w:tcPr>
          <w:p w14:paraId="0B8C3A84" w14:textId="638B23BB" w:rsidR="00F10851" w:rsidRDefault="00F10851" w:rsidP="00F10851">
            <w:pPr>
              <w:spacing w:before="100" w:beforeAutospacing="1" w:after="100" w:afterAutospacing="1"/>
              <w:jc w:val="both"/>
              <w:rPr>
                <w:rFonts w:ascii="Arial" w:eastAsia="Yu Mincho" w:hAnsi="Arial" w:cs="Arial"/>
                <w:color w:val="000000"/>
                <w:lang w:eastAsia="ja-JP"/>
              </w:rPr>
            </w:pPr>
            <w:r>
              <w:rPr>
                <w:rFonts w:ascii="Arial" w:eastAsia="新細明體" w:hAnsi="Arial" w:cs="Arial" w:hint="eastAsia"/>
                <w:color w:val="000000"/>
                <w:lang w:eastAsia="zh-TW"/>
              </w:rPr>
              <w:t>M</w:t>
            </w:r>
            <w:r>
              <w:rPr>
                <w:rFonts w:ascii="Arial" w:eastAsia="新細明體" w:hAnsi="Arial" w:cs="Arial"/>
                <w:color w:val="000000"/>
                <w:lang w:eastAsia="zh-TW"/>
              </w:rPr>
              <w:t>ediaTek</w:t>
            </w:r>
          </w:p>
        </w:tc>
        <w:tc>
          <w:tcPr>
            <w:tcW w:w="1150" w:type="dxa"/>
            <w:shd w:val="clear" w:color="auto" w:fill="auto"/>
          </w:tcPr>
          <w:p w14:paraId="1DAD8796" w14:textId="6BE6A528" w:rsidR="00F10851" w:rsidRPr="0040155E" w:rsidRDefault="00F10851" w:rsidP="00F10851">
            <w:pPr>
              <w:spacing w:before="100" w:beforeAutospacing="1" w:after="100" w:afterAutospacing="1"/>
              <w:jc w:val="both"/>
              <w:rPr>
                <w:rFonts w:ascii="Arial" w:eastAsia="Yu Mincho" w:hAnsi="Arial" w:cs="Arial"/>
                <w:color w:val="000000"/>
                <w:lang w:eastAsia="ja-JP"/>
              </w:rPr>
            </w:pPr>
            <w:r>
              <w:rPr>
                <w:rFonts w:ascii="Arial" w:hAnsi="Arial" w:cs="Arial" w:hint="eastAsia"/>
                <w:color w:val="000000"/>
                <w:lang w:eastAsia="zh-CN"/>
              </w:rPr>
              <w:t>O</w:t>
            </w:r>
            <w:r>
              <w:rPr>
                <w:rFonts w:ascii="Arial" w:hAnsi="Arial" w:cs="Arial"/>
                <w:color w:val="000000"/>
                <w:lang w:eastAsia="zh-CN"/>
              </w:rPr>
              <w:t>ption 1 or 4</w:t>
            </w:r>
          </w:p>
        </w:tc>
        <w:tc>
          <w:tcPr>
            <w:tcW w:w="7116" w:type="dxa"/>
            <w:shd w:val="clear" w:color="auto" w:fill="auto"/>
          </w:tcPr>
          <w:p w14:paraId="253750B9" w14:textId="0A5AE2C6" w:rsidR="00F10851" w:rsidRDefault="00F10851" w:rsidP="00F10851">
            <w:pPr>
              <w:overflowPunct w:val="0"/>
              <w:autoSpaceDE w:val="0"/>
              <w:autoSpaceDN w:val="0"/>
              <w:adjustRightInd w:val="0"/>
              <w:textAlignment w:val="baseline"/>
              <w:rPr>
                <w:rFonts w:ascii="Arial" w:eastAsia="Yu Mincho" w:hAnsi="Arial" w:cs="Arial"/>
                <w:lang w:eastAsia="ja-JP"/>
              </w:rPr>
            </w:pPr>
            <w:r>
              <w:rPr>
                <w:rFonts w:ascii="Arial" w:eastAsia="新細明體" w:hAnsi="Arial" w:cs="Arial" w:hint="eastAsia"/>
                <w:lang w:eastAsia="zh-TW"/>
              </w:rPr>
              <w:t>P</w:t>
            </w:r>
            <w:r>
              <w:rPr>
                <w:rFonts w:ascii="Arial" w:eastAsia="新細明體" w:hAnsi="Arial" w:cs="Arial"/>
                <w:lang w:eastAsia="zh-TW"/>
              </w:rPr>
              <w:t>refer to follow the legacy way in RAN2 territory and wait for RAN1 decision if any.</w:t>
            </w:r>
          </w:p>
        </w:tc>
      </w:tr>
    </w:tbl>
    <w:p w14:paraId="4D5464D6"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SP CSI reporting on PUCCH Activation MAC CE</w:t>
      </w:r>
    </w:p>
    <w:p w14:paraId="4D5464D7"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RAN1 has been working on spatial and power domain adaption for NES, per the WI objective in [1]. For semi-persistent CSI reporting on PUCCH, the MAC CE design agreed by R1 needs to indicate sub-configuration selection, corresponding to the following RAN1 agreements in RAN1 #113:</w:t>
      </w:r>
    </w:p>
    <w:p w14:paraId="4D5464D8" w14:textId="77777777" w:rsidR="005914EE" w:rsidRDefault="00D417C5">
      <w:pPr>
        <w:tabs>
          <w:tab w:val="left" w:pos="1247"/>
          <w:tab w:val="left" w:pos="2552"/>
          <w:tab w:val="left" w:pos="3856"/>
          <w:tab w:val="left" w:pos="5216"/>
          <w:tab w:val="left" w:pos="6464"/>
        </w:tabs>
        <w:spacing w:after="0" w:line="256" w:lineRule="auto"/>
        <w:ind w:left="720"/>
        <w:jc w:val="both"/>
        <w:textAlignment w:val="baseline"/>
        <w:rPr>
          <w:rFonts w:ascii="Arial" w:eastAsia="Times New Roman" w:hAnsi="Arial"/>
          <w:sz w:val="24"/>
          <w:szCs w:val="24"/>
          <w:lang w:val="en-US"/>
        </w:rPr>
      </w:pPr>
      <w:r>
        <w:rPr>
          <w:rFonts w:ascii="Times" w:eastAsia="Batang" w:hAnsi="Times"/>
          <w:b/>
          <w:bCs/>
          <w:color w:val="000000"/>
          <w:spacing w:val="-6"/>
          <w:kern w:val="20"/>
          <w:highlight w:val="green"/>
        </w:rPr>
        <w:t>Agreement</w:t>
      </w:r>
    </w:p>
    <w:p w14:paraId="4D5464D9" w14:textId="77777777" w:rsidR="005914EE" w:rsidRDefault="00D417C5">
      <w:pPr>
        <w:tabs>
          <w:tab w:val="left" w:pos="1247"/>
          <w:tab w:val="left" w:pos="2552"/>
          <w:tab w:val="left" w:pos="3856"/>
          <w:tab w:val="left" w:pos="5216"/>
          <w:tab w:val="left" w:pos="6464"/>
        </w:tabs>
        <w:spacing w:after="0" w:line="256" w:lineRule="auto"/>
        <w:ind w:left="720"/>
        <w:jc w:val="both"/>
        <w:textAlignment w:val="baseline"/>
        <w:rPr>
          <w:rFonts w:ascii="Arial" w:eastAsia="Times New Roman" w:hAnsi="Arial"/>
          <w:sz w:val="24"/>
          <w:szCs w:val="24"/>
          <w:lang w:val="en-US"/>
        </w:rPr>
      </w:pPr>
      <w:r>
        <w:rPr>
          <w:rFonts w:ascii="Times" w:eastAsia="Batang" w:hAnsi="Times"/>
          <w:color w:val="000000"/>
          <w:spacing w:val="-6"/>
          <w:kern w:val="20"/>
        </w:rPr>
        <w:t xml:space="preserve">For N&gt;=1 CSI reporting corresponding to N out of L sub-configurations in one </w:t>
      </w:r>
      <w:proofErr w:type="spellStart"/>
      <w:r>
        <w:rPr>
          <w:rFonts w:ascii="Times" w:eastAsia="Batang" w:hAnsi="Times"/>
          <w:color w:val="000000"/>
          <w:spacing w:val="-6"/>
          <w:kern w:val="20"/>
        </w:rPr>
        <w:t>reportConfig</w:t>
      </w:r>
      <w:proofErr w:type="spellEnd"/>
      <w:r>
        <w:rPr>
          <w:rFonts w:ascii="Times" w:eastAsia="Batang" w:hAnsi="Times"/>
          <w:color w:val="000000"/>
          <w:spacing w:val="-6"/>
          <w:kern w:val="20"/>
        </w:rPr>
        <w:t xml:space="preserve"> where each sub-configuration corresponding to an SD adaptation pattern or/[and] a </w:t>
      </w:r>
      <w:proofErr w:type="spellStart"/>
      <w:r>
        <w:rPr>
          <w:rFonts w:ascii="Times" w:eastAsia="Batang" w:hAnsi="Times"/>
          <w:color w:val="000000"/>
          <w:spacing w:val="-6"/>
          <w:kern w:val="20"/>
        </w:rPr>
        <w:t>powerControlOffset</w:t>
      </w:r>
      <w:proofErr w:type="spellEnd"/>
      <w:r>
        <w:rPr>
          <w:rFonts w:ascii="Times" w:eastAsia="Batang" w:hAnsi="Times"/>
          <w:color w:val="000000"/>
          <w:spacing w:val="-6"/>
          <w:kern w:val="20"/>
        </w:rPr>
        <w:t xml:space="preserve"> value, </w:t>
      </w:r>
    </w:p>
    <w:p w14:paraId="4D5464DA" w14:textId="77777777" w:rsidR="005914EE" w:rsidRDefault="00D417C5">
      <w:pPr>
        <w:numPr>
          <w:ilvl w:val="0"/>
          <w:numId w:val="9"/>
        </w:numPr>
        <w:tabs>
          <w:tab w:val="left" w:pos="1247"/>
          <w:tab w:val="left" w:pos="1440"/>
          <w:tab w:val="left" w:pos="2552"/>
          <w:tab w:val="left" w:pos="3856"/>
          <w:tab w:val="left" w:pos="5216"/>
          <w:tab w:val="left" w:pos="6464"/>
        </w:tabs>
        <w:overflowPunct w:val="0"/>
        <w:autoSpaceDE w:val="0"/>
        <w:autoSpaceDN w:val="0"/>
        <w:adjustRightInd w:val="0"/>
        <w:spacing w:after="0"/>
        <w:ind w:left="1170" w:firstLine="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For SP-CSI on PUCCH report, support MAC-CE-based triggering</w:t>
      </w:r>
    </w:p>
    <w:p w14:paraId="4D5464DB" w14:textId="77777777" w:rsidR="005914EE" w:rsidRDefault="00D417C5">
      <w:pPr>
        <w:numPr>
          <w:ilvl w:val="0"/>
          <w:numId w:val="10"/>
        </w:numPr>
        <w:tabs>
          <w:tab w:val="left" w:pos="1247"/>
          <w:tab w:val="left" w:pos="1440"/>
          <w:tab w:val="left" w:pos="2552"/>
          <w:tab w:val="left" w:pos="3856"/>
          <w:tab w:val="left" w:pos="5216"/>
          <w:tab w:val="left" w:pos="6464"/>
        </w:tabs>
        <w:overflowPunct w:val="0"/>
        <w:autoSpaceDE w:val="0"/>
        <w:autoSpaceDN w:val="0"/>
        <w:adjustRightInd w:val="0"/>
        <w:spacing w:after="0"/>
        <w:ind w:left="1170" w:firstLine="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 xml:space="preserve">For MAC-CE based triggering </w:t>
      </w:r>
    </w:p>
    <w:p w14:paraId="4D5464DC" w14:textId="77777777" w:rsidR="005914EE" w:rsidRDefault="00D417C5">
      <w:pPr>
        <w:numPr>
          <w:ilvl w:val="2"/>
          <w:numId w:val="10"/>
        </w:numPr>
        <w:tabs>
          <w:tab w:val="left" w:pos="1247"/>
          <w:tab w:val="left" w:pos="2552"/>
          <w:tab w:val="left" w:pos="3856"/>
          <w:tab w:val="left" w:pos="5216"/>
          <w:tab w:val="left" w:pos="6464"/>
        </w:tabs>
        <w:overflowPunct w:val="0"/>
        <w:autoSpaceDE w:val="0"/>
        <w:autoSpaceDN w:val="0"/>
        <w:adjustRightInd w:val="0"/>
        <w:spacing w:after="0"/>
        <w:contextualSpacing/>
        <w:jc w:val="both"/>
        <w:textAlignment w:val="baseline"/>
        <w:rPr>
          <w:rFonts w:ascii="Arial" w:eastAsia="Times New Roman" w:hAnsi="Arial"/>
          <w:color w:val="181818"/>
          <w:szCs w:val="24"/>
          <w:lang w:val="en-US"/>
        </w:rPr>
      </w:pPr>
      <w:proofErr w:type="spellStart"/>
      <w:r>
        <w:rPr>
          <w:rFonts w:ascii="Times" w:eastAsia="Batang" w:hAnsi="Times"/>
          <w:color w:val="000000"/>
          <w:spacing w:val="-6"/>
          <w:kern w:val="20"/>
        </w:rPr>
        <w:t>Opt</w:t>
      </w:r>
      <w:proofErr w:type="spellEnd"/>
      <w:r>
        <w:rPr>
          <w:rFonts w:ascii="Times" w:eastAsia="Batang" w:hAnsi="Times"/>
          <w:color w:val="000000"/>
          <w:spacing w:val="-6"/>
          <w:kern w:val="20"/>
        </w:rPr>
        <w:t xml:space="preserve"> 2: An indication to select to N sub-configurations in a MAC-CE is supported</w:t>
      </w:r>
    </w:p>
    <w:p w14:paraId="4D5464DD" w14:textId="77777777" w:rsidR="005914EE" w:rsidRDefault="00D417C5">
      <w:pPr>
        <w:numPr>
          <w:ilvl w:val="2"/>
          <w:numId w:val="10"/>
        </w:numPr>
        <w:tabs>
          <w:tab w:val="clear" w:pos="2160"/>
          <w:tab w:val="left" w:pos="1247"/>
          <w:tab w:val="left" w:pos="2070"/>
          <w:tab w:val="left" w:pos="2552"/>
          <w:tab w:val="left" w:pos="3856"/>
          <w:tab w:val="left" w:pos="5216"/>
          <w:tab w:val="left" w:pos="6464"/>
        </w:tabs>
        <w:overflowPunct w:val="0"/>
        <w:autoSpaceDE w:val="0"/>
        <w:autoSpaceDN w:val="0"/>
        <w:adjustRightInd w:val="0"/>
        <w:spacing w:after="0"/>
        <w:ind w:left="261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 xml:space="preserve">It is up to RAN2 to decide the </w:t>
      </w:r>
      <w:proofErr w:type="spellStart"/>
      <w:r>
        <w:rPr>
          <w:rFonts w:ascii="Times" w:eastAsia="Batang" w:hAnsi="Times"/>
          <w:color w:val="000000"/>
          <w:spacing w:val="-6"/>
          <w:kern w:val="20"/>
        </w:rPr>
        <w:t>signaling</w:t>
      </w:r>
      <w:proofErr w:type="spellEnd"/>
      <w:r>
        <w:rPr>
          <w:rFonts w:ascii="Times" w:eastAsia="Batang" w:hAnsi="Times"/>
          <w:color w:val="000000"/>
          <w:spacing w:val="-6"/>
          <w:kern w:val="20"/>
        </w:rPr>
        <w:t xml:space="preserve"> designs of the MAC-CE (including whether it is a new MAC CE or an existing MAC CE)</w:t>
      </w:r>
    </w:p>
    <w:p w14:paraId="4D5464DE" w14:textId="77777777" w:rsidR="005914EE" w:rsidRDefault="00D417C5">
      <w:pPr>
        <w:numPr>
          <w:ilvl w:val="2"/>
          <w:numId w:val="10"/>
        </w:numPr>
        <w:tabs>
          <w:tab w:val="clear" w:pos="2160"/>
          <w:tab w:val="left" w:pos="1247"/>
          <w:tab w:val="left" w:pos="2070"/>
          <w:tab w:val="left" w:pos="2552"/>
          <w:tab w:val="left" w:pos="3856"/>
          <w:tab w:val="left" w:pos="5216"/>
          <w:tab w:val="left" w:pos="6464"/>
        </w:tabs>
        <w:overflowPunct w:val="0"/>
        <w:autoSpaceDE w:val="0"/>
        <w:autoSpaceDN w:val="0"/>
        <w:adjustRightInd w:val="0"/>
        <w:spacing w:after="0"/>
        <w:ind w:left="261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Only one MAC CE is used for this triggering</w:t>
      </w:r>
    </w:p>
    <w:p w14:paraId="4D5464DF"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Subsequently, an LS [6] was received towards the end of RAN2#123bis: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914EE" w14:paraId="4D5464EA" w14:textId="77777777">
        <w:tc>
          <w:tcPr>
            <w:tcW w:w="9855" w:type="dxa"/>
            <w:shd w:val="clear" w:color="auto" w:fill="auto"/>
          </w:tcPr>
          <w:p w14:paraId="4D5464E0" w14:textId="77777777" w:rsidR="005914EE" w:rsidRDefault="00D417C5">
            <w:pPr>
              <w:spacing w:after="120"/>
              <w:rPr>
                <w:rFonts w:cs="Arial"/>
                <w:b/>
              </w:rPr>
            </w:pPr>
            <w:r>
              <w:rPr>
                <w:rFonts w:cs="Arial"/>
                <w:b/>
              </w:rPr>
              <w:t>1. Overall Description:</w:t>
            </w:r>
          </w:p>
          <w:p w14:paraId="4D5464E1" w14:textId="77777777" w:rsidR="005914EE" w:rsidRPr="005B746B" w:rsidRDefault="00D417C5">
            <w:pPr>
              <w:spacing w:after="120"/>
              <w:rPr>
                <w:bCs/>
                <w:lang w:val="en-US"/>
              </w:rPr>
            </w:pPr>
            <w:r w:rsidRPr="005B746B">
              <w:rPr>
                <w:bCs/>
                <w:lang w:val="en-US"/>
              </w:rPr>
              <w:lastRenderedPageBreak/>
              <w:t>RAN1 has discussed the SP-CSI reporting related issues and made the following agreements</w:t>
            </w:r>
          </w:p>
          <w:p w14:paraId="4D5464E2" w14:textId="77777777" w:rsidR="005914EE" w:rsidRPr="005B746B" w:rsidRDefault="00D417C5">
            <w:pPr>
              <w:spacing w:after="120"/>
              <w:ind w:firstLine="567"/>
              <w:rPr>
                <w:bCs/>
                <w:lang w:val="en-US"/>
              </w:rPr>
            </w:pPr>
            <w:r w:rsidRPr="005B746B">
              <w:rPr>
                <w:bCs/>
                <w:lang w:val="en-US"/>
              </w:rPr>
              <w:t>•  From RAN1 perspective, up to 4 CSI report configurations can be configured in a BWP for SP CSI reporting on PUCCH where one or more report configurations can contain a list of sub-configuration(s).</w:t>
            </w:r>
          </w:p>
          <w:p w14:paraId="4D5464E3" w14:textId="77777777" w:rsidR="005914EE" w:rsidRPr="005B746B" w:rsidRDefault="00D417C5">
            <w:pPr>
              <w:spacing w:after="120"/>
              <w:rPr>
                <w:bCs/>
                <w:lang w:val="en-US"/>
              </w:rPr>
            </w:pPr>
            <w:r w:rsidRPr="005B746B">
              <w:rPr>
                <w:bCs/>
                <w:lang w:val="en-US"/>
              </w:rPr>
              <w:t>Furthermore, it is agreed that</w:t>
            </w:r>
          </w:p>
          <w:p w14:paraId="4D5464E4" w14:textId="77777777" w:rsidR="005914EE" w:rsidRPr="005B746B" w:rsidRDefault="00D417C5">
            <w:pPr>
              <w:spacing w:after="120"/>
              <w:ind w:firstLine="567"/>
              <w:rPr>
                <w:bCs/>
                <w:lang w:val="en-US"/>
              </w:rPr>
            </w:pPr>
            <w:r w:rsidRPr="005B746B">
              <w:rPr>
                <w:bCs/>
                <w:lang w:val="en-US"/>
              </w:rPr>
              <w:t xml:space="preserve">•  For the max number of sub-configurations </w:t>
            </w:r>
            <w:proofErr w:type="spellStart"/>
            <w:r w:rsidRPr="005B746B">
              <w:rPr>
                <w:bCs/>
                <w:lang w:val="en-US"/>
              </w:rPr>
              <w:t>Lmax</w:t>
            </w:r>
            <w:proofErr w:type="spellEnd"/>
            <w:r w:rsidRPr="005B746B">
              <w:rPr>
                <w:bCs/>
                <w:lang w:val="en-US"/>
              </w:rPr>
              <w:t xml:space="preserve"> in one CSI report configuration, the maximum value of </w:t>
            </w:r>
            <w:proofErr w:type="spellStart"/>
            <w:r w:rsidRPr="005B746B">
              <w:rPr>
                <w:bCs/>
                <w:lang w:val="en-US"/>
              </w:rPr>
              <w:t>Lmax</w:t>
            </w:r>
            <w:proofErr w:type="spellEnd"/>
            <w:r w:rsidRPr="005B746B">
              <w:rPr>
                <w:bCs/>
                <w:lang w:val="en-US"/>
              </w:rPr>
              <w:t xml:space="preserve"> is no larger than 8 for semi-persistent CSI reporting on PUCCH</w:t>
            </w:r>
          </w:p>
          <w:p w14:paraId="4D5464E5" w14:textId="77777777" w:rsidR="005914EE" w:rsidRPr="005B746B" w:rsidRDefault="00D417C5">
            <w:pPr>
              <w:spacing w:after="120"/>
              <w:ind w:firstLine="567"/>
              <w:rPr>
                <w:bCs/>
                <w:lang w:val="en-US"/>
              </w:rPr>
            </w:pPr>
            <w:r w:rsidRPr="005B746B">
              <w:rPr>
                <w:bCs/>
                <w:lang w:val="en-US"/>
              </w:rPr>
              <w:t>•  For report of N CSI(s) in one SP-CSI report where each CSI corresponds to one sub-configuration, the maximum value of N is no larger than 4 for semi-persistent CSI reporting on PUCCH.</w:t>
            </w:r>
          </w:p>
          <w:p w14:paraId="4D5464E6" w14:textId="77777777" w:rsidR="005914EE" w:rsidRPr="005B746B" w:rsidRDefault="005914EE">
            <w:pPr>
              <w:spacing w:after="120"/>
              <w:ind w:firstLine="567"/>
              <w:rPr>
                <w:rFonts w:cs="Arial"/>
                <w:bCs/>
                <w:lang w:val="en-US"/>
              </w:rPr>
            </w:pPr>
          </w:p>
          <w:p w14:paraId="4D5464E7" w14:textId="77777777" w:rsidR="005914EE" w:rsidRDefault="00D417C5">
            <w:pPr>
              <w:spacing w:after="120"/>
              <w:rPr>
                <w:rFonts w:cs="Arial"/>
                <w:b/>
              </w:rPr>
            </w:pPr>
            <w:r>
              <w:rPr>
                <w:rFonts w:cs="Arial"/>
                <w:b/>
              </w:rPr>
              <w:t>2. Actions:</w:t>
            </w:r>
          </w:p>
          <w:p w14:paraId="4D5464E8" w14:textId="77777777" w:rsidR="005914EE" w:rsidRDefault="00D417C5">
            <w:pPr>
              <w:spacing w:after="120"/>
              <w:ind w:left="1985" w:hanging="1985"/>
              <w:rPr>
                <w:rFonts w:cs="Arial"/>
                <w:b/>
                <w:color w:val="000000"/>
              </w:rPr>
            </w:pPr>
            <w:r>
              <w:rPr>
                <w:rFonts w:cs="Arial"/>
                <w:b/>
                <w:color w:val="000000"/>
              </w:rPr>
              <w:t>To RAN2:</w:t>
            </w:r>
          </w:p>
          <w:p w14:paraId="4D5464E9" w14:textId="77777777" w:rsidR="005914EE" w:rsidRDefault="00D417C5">
            <w:pPr>
              <w:spacing w:after="120"/>
              <w:ind w:left="993" w:hanging="993"/>
              <w:rPr>
                <w:rFonts w:cs="Arial"/>
                <w:b/>
                <w:color w:val="000000"/>
              </w:rPr>
            </w:pPr>
            <w:r>
              <w:rPr>
                <w:rFonts w:cs="Arial"/>
                <w:b/>
                <w:color w:val="000000"/>
              </w:rPr>
              <w:t xml:space="preserve">ACTION: </w:t>
            </w:r>
            <w:r>
              <w:rPr>
                <w:rFonts w:cs="Arial"/>
                <w:b/>
                <w:color w:val="000000"/>
              </w:rPr>
              <w:tab/>
              <w:t>RAN1 kindly ask RAN2 to take the above into account in their future work related to the MAC-CE design for SP-CSI reporting for Rel-18 NES.</w:t>
            </w:r>
          </w:p>
        </w:tc>
      </w:tr>
    </w:tbl>
    <w:p w14:paraId="4D5464EB"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lastRenderedPageBreak/>
        <w:t>The following was agreed in RAN2 123bis for the MAC CE design:</w:t>
      </w:r>
    </w:p>
    <w:p w14:paraId="4D5464EC" w14:textId="77777777" w:rsidR="005914EE" w:rsidRDefault="00D417C5">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D5464ED" w14:textId="77777777" w:rsidR="005914EE" w:rsidRDefault="00D417C5">
      <w:pPr>
        <w:pStyle w:val="Doc-text2"/>
        <w:numPr>
          <w:ilvl w:val="0"/>
          <w:numId w:val="11"/>
        </w:numPr>
        <w:pBdr>
          <w:top w:val="single" w:sz="4" w:space="1" w:color="auto"/>
          <w:left w:val="single" w:sz="4" w:space="4" w:color="auto"/>
          <w:bottom w:val="single" w:sz="4" w:space="1" w:color="auto"/>
          <w:right w:val="single" w:sz="4" w:space="4" w:color="auto"/>
        </w:pBdr>
      </w:pPr>
      <w:r>
        <w:t xml:space="preserve">design a new MAC CE for activating/deactivating SP CSI report configurations and selecting N out of L </w:t>
      </w:r>
      <w:proofErr w:type="spellStart"/>
      <w:r>
        <w:t>subconfigurations</w:t>
      </w:r>
      <w:proofErr w:type="spellEnd"/>
      <w:r>
        <w:t xml:space="preserve"> for each CSI </w:t>
      </w:r>
      <w:proofErr w:type="spellStart"/>
      <w:r>
        <w:t>reportconfiguration</w:t>
      </w:r>
      <w:proofErr w:type="spellEnd"/>
      <w:r>
        <w:t>.</w:t>
      </w:r>
    </w:p>
    <w:p w14:paraId="4D5464EE" w14:textId="77777777" w:rsidR="005914EE" w:rsidRDefault="00D417C5">
      <w:pPr>
        <w:pStyle w:val="Doc-text2"/>
        <w:numPr>
          <w:ilvl w:val="0"/>
          <w:numId w:val="11"/>
        </w:numPr>
        <w:pBdr>
          <w:top w:val="single" w:sz="4" w:space="1" w:color="auto"/>
          <w:left w:val="single" w:sz="4" w:space="4" w:color="auto"/>
          <w:bottom w:val="single" w:sz="4" w:space="1" w:color="auto"/>
          <w:right w:val="single" w:sz="4" w:space="4" w:color="auto"/>
        </w:pBdr>
      </w:pPr>
      <w:r>
        <w:t xml:space="preserve">The new MAC CE can be used to activate/deactivate configuration and sub-configuration. One new bit per sub-configuration will be added to activate/deactivate.  </w:t>
      </w:r>
    </w:p>
    <w:p w14:paraId="4D5464EF"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During the online discussion, it was suggested to provide a sample for the MAC CE format to avoid having many formats submitted to the next meeting. The rapporteur is thus providing the following sample as a baseline, based on the agreements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914EE" w14:paraId="4D5464FA" w14:textId="77777777">
        <w:tc>
          <w:tcPr>
            <w:tcW w:w="9855" w:type="dxa"/>
            <w:shd w:val="clear" w:color="auto" w:fill="auto"/>
          </w:tcPr>
          <w:p w14:paraId="4D5464F0" w14:textId="77777777" w:rsidR="005914EE" w:rsidRDefault="00D417C5">
            <w:pPr>
              <w:pStyle w:val="4"/>
              <w:numPr>
                <w:ilvl w:val="0"/>
                <w:numId w:val="0"/>
              </w:numPr>
              <w:ind w:left="864" w:hanging="864"/>
              <w:rPr>
                <w:lang w:eastAsia="ko-KR"/>
              </w:rPr>
            </w:pPr>
            <w:r>
              <w:rPr>
                <w:lang w:eastAsia="ko-KR"/>
              </w:rPr>
              <w:lastRenderedPageBreak/>
              <w:t>6.1.3.y</w:t>
            </w:r>
            <w:r>
              <w:rPr>
                <w:lang w:eastAsia="ko-KR"/>
              </w:rPr>
              <w:tab/>
              <w:t>Enhanced SP CSI reporting on PUCCH Activation/Deactivation MAC CE</w:t>
            </w:r>
          </w:p>
          <w:p w14:paraId="4D5464F1" w14:textId="301C12FE" w:rsidR="005914EE" w:rsidRDefault="00D417C5">
            <w:pPr>
              <w:overflowPunct w:val="0"/>
              <w:autoSpaceDE w:val="0"/>
              <w:autoSpaceDN w:val="0"/>
              <w:adjustRightInd w:val="0"/>
              <w:spacing w:after="120"/>
              <w:jc w:val="both"/>
              <w:textAlignment w:val="baseline"/>
              <w:rPr>
                <w:rFonts w:eastAsia="Times New Roman"/>
                <w:lang w:eastAsia="ko-KR"/>
              </w:rPr>
            </w:pPr>
            <w:r>
              <w:rPr>
                <w:rFonts w:eastAsia="Times New Roman"/>
                <w:lang w:eastAsia="ko-KR"/>
              </w:rPr>
              <w:t xml:space="preserve">The enhanced SP CSI reporting on PUCCH Activation/Deactivation MAC CE is identified by a MAC </w:t>
            </w:r>
            <w:proofErr w:type="spellStart"/>
            <w:r>
              <w:rPr>
                <w:rFonts w:eastAsia="Times New Roman"/>
                <w:lang w:eastAsia="ko-KR"/>
              </w:rPr>
              <w:t>subheader</w:t>
            </w:r>
            <w:proofErr w:type="spellEnd"/>
            <w:r>
              <w:rPr>
                <w:rFonts w:eastAsia="Times New Roman"/>
                <w:lang w:eastAsia="ko-KR"/>
              </w:rPr>
              <w:t xml:space="preserve"> with </w:t>
            </w:r>
            <w:proofErr w:type="spellStart"/>
            <w:ins w:id="17" w:author="RAN2#123bis" w:date="2023-10-19T13:02:00Z">
              <w:r w:rsidR="00BE2431">
                <w:rPr>
                  <w:rFonts w:eastAsia="Times New Roman"/>
                  <w:lang w:eastAsia="ko-KR"/>
                </w:rPr>
                <w:t>e</w:t>
              </w:r>
            </w:ins>
            <w:r>
              <w:rPr>
                <w:rFonts w:eastAsia="Times New Roman"/>
                <w:lang w:eastAsia="ko-KR"/>
              </w:rPr>
              <w:t>LCID</w:t>
            </w:r>
            <w:proofErr w:type="spellEnd"/>
            <w:r>
              <w:rPr>
                <w:rFonts w:eastAsia="Times New Roman"/>
                <w:lang w:eastAsia="ko-KR"/>
              </w:rPr>
              <w:t xml:space="preserve"> as specified in Table 6.2.1-1. It has a variable size and consists of the following fields:</w:t>
            </w:r>
          </w:p>
          <w:p w14:paraId="4D5464F2"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 xml:space="preserve">Serving Cell ID: </w:t>
            </w:r>
            <w:r>
              <w:rPr>
                <w:lang w:eastAsia="zh-CN"/>
              </w:rPr>
              <w:t>This field indicates the identity of the Serving Cell for which the MAC CE applies. The length of the field is 5 bits;</w:t>
            </w:r>
          </w:p>
          <w:p w14:paraId="4D5464F3"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 xml:space="preserve">BWP ID: This field indicates a UL BWP </w:t>
            </w:r>
            <w:r>
              <w:rPr>
                <w:lang w:eastAsia="zh-CN"/>
              </w:rPr>
              <w:t xml:space="preserve">for which the MAC CE applies as the codepoint of the DCI </w:t>
            </w:r>
            <w:r>
              <w:rPr>
                <w:i/>
                <w:lang w:eastAsia="zh-CN"/>
              </w:rPr>
              <w:t>bandwidth part indicator</w:t>
            </w:r>
            <w:r>
              <w:rPr>
                <w:lang w:eastAsia="zh-CN"/>
              </w:rPr>
              <w:t xml:space="preserve"> field as specified in TS 38.212 [9]</w:t>
            </w:r>
            <w:r>
              <w:rPr>
                <w:rFonts w:eastAsia="Times New Roman"/>
              </w:rPr>
              <w:t>. The length of the BWP ID field is 2 bits;</w:t>
            </w:r>
          </w:p>
          <w:p w14:paraId="4D5464F4"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lang w:eastAsia="ko-KR"/>
              </w:rPr>
              <w:t>-</w:t>
            </w:r>
            <w:r>
              <w:rPr>
                <w:rFonts w:eastAsia="Times New Roman"/>
                <w:lang w:eastAsia="ko-KR"/>
              </w:rPr>
              <w:tab/>
              <w:t>S</w:t>
            </w:r>
            <w:r>
              <w:rPr>
                <w:rFonts w:eastAsia="Times New Roman"/>
                <w:vertAlign w:val="subscript"/>
              </w:rPr>
              <w:t>i</w:t>
            </w:r>
            <w:r>
              <w:rPr>
                <w:rFonts w:eastAsia="Times New Roman"/>
              </w:rPr>
              <w:t>: This field indicates the activation/deactivation status of the Semi-Persistent CSI report configuration</w:t>
            </w:r>
            <w:r>
              <w:rPr>
                <w:rFonts w:eastAsia="Times New Roman"/>
                <w:lang w:eastAsia="ko-KR"/>
              </w:rPr>
              <w:t xml:space="preserve"> within </w:t>
            </w:r>
            <w:proofErr w:type="spellStart"/>
            <w:r>
              <w:rPr>
                <w:rFonts w:eastAsia="Times New Roman"/>
                <w:i/>
              </w:rPr>
              <w:t>csi-ReportConfigToAddModList</w:t>
            </w:r>
            <w:proofErr w:type="spellEnd"/>
            <w:r>
              <w:rPr>
                <w:rFonts w:eastAsia="Times New Roman"/>
              </w:rPr>
              <w:t>, as specified in TS 38.331 [5]. S</w:t>
            </w:r>
            <w:r>
              <w:rPr>
                <w:rFonts w:eastAsia="Times New Roman"/>
                <w:vertAlign w:val="subscript"/>
              </w:rPr>
              <w:t>0</w:t>
            </w:r>
            <w:r>
              <w:rPr>
                <w:rFonts w:eastAsia="Times New Roman"/>
              </w:rPr>
              <w:t xml:space="preserve"> refers to the report configuration which includes PUCCH resources for SP CSI reporting in the indicated BWP and has the lowest </w:t>
            </w:r>
            <w:r>
              <w:rPr>
                <w:rFonts w:eastAsia="Times New Roman"/>
                <w:i/>
              </w:rPr>
              <w:t>CSI-</w:t>
            </w:r>
            <w:proofErr w:type="spellStart"/>
            <w:r>
              <w:rPr>
                <w:rFonts w:eastAsia="Times New Roman"/>
                <w:i/>
              </w:rPr>
              <w:t>ReportConfigId</w:t>
            </w:r>
            <w:proofErr w:type="spellEnd"/>
            <w:r>
              <w:rPr>
                <w:rFonts w:eastAsia="Times New Roman"/>
              </w:rPr>
              <w:t xml:space="preserve"> within the list with type set to </w:t>
            </w:r>
            <w:proofErr w:type="spellStart"/>
            <w:r>
              <w:rPr>
                <w:rFonts w:eastAsia="Times New Roman"/>
                <w:i/>
              </w:rPr>
              <w:t>semiPersistentOnPUCCH</w:t>
            </w:r>
            <w:proofErr w:type="spellEnd"/>
            <w:r>
              <w:rPr>
                <w:rFonts w:eastAsia="Times New Roman"/>
              </w:rPr>
              <w:t>, S</w:t>
            </w:r>
            <w:r>
              <w:rPr>
                <w:rFonts w:eastAsia="Times New Roman"/>
                <w:vertAlign w:val="subscript"/>
              </w:rPr>
              <w:t>1</w:t>
            </w:r>
            <w:r>
              <w:rPr>
                <w:rFonts w:eastAsia="Times New Roman"/>
              </w:rPr>
              <w:t xml:space="preserve"> to the report configuration which includes PUCCH resources for SP CSI reporting in the indicated BWP</w:t>
            </w:r>
            <w:r>
              <w:rPr>
                <w:rFonts w:eastAsia="Times New Roman"/>
                <w:lang w:eastAsia="zh-CN"/>
              </w:rPr>
              <w:t xml:space="preserve"> and has the second lowest </w:t>
            </w:r>
            <w:r>
              <w:rPr>
                <w:rFonts w:eastAsia="Times New Roman"/>
                <w:i/>
              </w:rPr>
              <w:t>CSI-</w:t>
            </w:r>
            <w:proofErr w:type="spellStart"/>
            <w:r>
              <w:rPr>
                <w:rFonts w:eastAsia="Times New Roman"/>
                <w:i/>
              </w:rPr>
              <w:t>ReportConfigId</w:t>
            </w:r>
            <w:proofErr w:type="spellEnd"/>
            <w:r>
              <w:rPr>
                <w:rFonts w:eastAsia="Times New Roman"/>
              </w:rPr>
              <w:t xml:space="preserve"> and so on. </w:t>
            </w:r>
            <w:r>
              <w:rPr>
                <w:rFonts w:eastAsia="Times New Roman"/>
                <w:lang w:eastAsia="zh-CN"/>
              </w:rPr>
              <w:t xml:space="preserve">If the number of report configurations within the list with type set to </w:t>
            </w:r>
            <w:proofErr w:type="spellStart"/>
            <w:r>
              <w:rPr>
                <w:rFonts w:eastAsia="Times New Roman"/>
                <w:i/>
              </w:rPr>
              <w:t>semiPersistentOnPUCCH</w:t>
            </w:r>
            <w:proofErr w:type="spellEnd"/>
            <w:r>
              <w:rPr>
                <w:rFonts w:eastAsia="Times New Roman"/>
                <w:lang w:eastAsia="zh-CN"/>
              </w:rPr>
              <w:t xml:space="preserve"> in the indicated BWP is less than </w:t>
            </w:r>
            <w:proofErr w:type="spellStart"/>
            <w:r>
              <w:rPr>
                <w:rFonts w:eastAsia="Times New Roman"/>
                <w:lang w:eastAsia="zh-CN"/>
              </w:rPr>
              <w:t>i</w:t>
            </w:r>
            <w:proofErr w:type="spellEnd"/>
            <w:r>
              <w:rPr>
                <w:rFonts w:eastAsia="Times New Roman"/>
                <w:lang w:eastAsia="zh-CN"/>
              </w:rPr>
              <w:t xml:space="preserve"> + 1, MAC entity shall ignore the S</w:t>
            </w:r>
            <w:r>
              <w:rPr>
                <w:rFonts w:eastAsia="Times New Roman"/>
                <w:vertAlign w:val="subscript"/>
                <w:lang w:eastAsia="zh-CN"/>
              </w:rPr>
              <w:t>i</w:t>
            </w:r>
            <w:r>
              <w:rPr>
                <w:rFonts w:eastAsia="Times New Roman"/>
                <w:lang w:eastAsia="zh-CN"/>
              </w:rPr>
              <w:t xml:space="preserve"> field. </w:t>
            </w:r>
            <w:r>
              <w:rPr>
                <w:rFonts w:eastAsia="Times New Roman"/>
                <w:lang w:eastAsia="ko-KR"/>
              </w:rPr>
              <w:t>The S</w:t>
            </w:r>
            <w:r>
              <w:rPr>
                <w:rFonts w:eastAsia="Times New Roman"/>
                <w:vertAlign w:val="subscript"/>
                <w:lang w:eastAsia="ko-KR"/>
              </w:rPr>
              <w:t>i</w:t>
            </w:r>
            <w:r>
              <w:rPr>
                <w:rFonts w:eastAsia="Times New Roman"/>
                <w:lang w:eastAsia="ko-KR"/>
              </w:rPr>
              <w:t xml:space="preserve"> field is set to </w:t>
            </w:r>
            <w:r>
              <w:rPr>
                <w:rFonts w:eastAsia="Times New Roman"/>
              </w:rPr>
              <w:t>1</w:t>
            </w:r>
            <w:r>
              <w:rPr>
                <w:rFonts w:eastAsia="Times New Roman"/>
                <w:lang w:eastAsia="ko-KR"/>
              </w:rPr>
              <w:t xml:space="preserve"> to indicate that the corresponding </w:t>
            </w:r>
            <w:r>
              <w:rPr>
                <w:rFonts w:eastAsia="Times New Roman"/>
              </w:rPr>
              <w:t xml:space="preserve">Semi-Persistent CSI report configuration </w:t>
            </w:r>
            <w:r>
              <w:rPr>
                <w:rFonts w:eastAsia="Times New Roman"/>
                <w:lang w:eastAsia="ko-KR"/>
              </w:rPr>
              <w:t>shall be activated. The S</w:t>
            </w:r>
            <w:r>
              <w:rPr>
                <w:rFonts w:eastAsia="Times New Roman"/>
                <w:vertAlign w:val="subscript"/>
                <w:lang w:eastAsia="ko-KR"/>
              </w:rPr>
              <w:t>i</w:t>
            </w:r>
            <w:r>
              <w:rPr>
                <w:rFonts w:eastAsia="Times New Roman"/>
                <w:lang w:eastAsia="ko-KR"/>
              </w:rPr>
              <w:t xml:space="preserve"> field is set to 0 to indicate that the corresponding </w:t>
            </w:r>
            <w:r>
              <w:rPr>
                <w:rFonts w:eastAsia="Times New Roman"/>
              </w:rPr>
              <w:t xml:space="preserve">Semi-Persistent CSI report configuration </w:t>
            </w:r>
            <w:proofErr w:type="spellStart"/>
            <w:r>
              <w:rPr>
                <w:rFonts w:eastAsia="Times New Roman"/>
              </w:rPr>
              <w:t>i</w:t>
            </w:r>
            <w:proofErr w:type="spellEnd"/>
            <w:r>
              <w:rPr>
                <w:rFonts w:eastAsia="Times New Roman"/>
                <w:lang w:eastAsia="ko-KR"/>
              </w:rPr>
              <w:t xml:space="preserve"> shall be deactivated</w:t>
            </w:r>
            <w:r>
              <w:rPr>
                <w:rFonts w:eastAsia="Times New Roman"/>
              </w:rPr>
              <w:t>;</w:t>
            </w:r>
          </w:p>
          <w:p w14:paraId="4D5464F5" w14:textId="754B46D3" w:rsidR="005914EE" w:rsidDel="00FE1D19" w:rsidRDefault="00D417C5">
            <w:pPr>
              <w:overflowPunct w:val="0"/>
              <w:autoSpaceDE w:val="0"/>
              <w:autoSpaceDN w:val="0"/>
              <w:adjustRightInd w:val="0"/>
              <w:ind w:left="568" w:hanging="284"/>
              <w:textAlignment w:val="baseline"/>
              <w:rPr>
                <w:del w:id="18" w:author="RAN2#123bis" w:date="2023-10-23T13:28:00Z"/>
                <w:rFonts w:eastAsia="Times New Roman"/>
                <w:lang w:eastAsia="ko-KR"/>
              </w:rPr>
            </w:pPr>
            <w:del w:id="19" w:author="RAN2#123bis" w:date="2023-10-23T13:28:00Z">
              <w:r w:rsidDel="00FE1D19">
                <w:rPr>
                  <w:rFonts w:eastAsia="Times New Roman"/>
                  <w:lang w:eastAsia="ko-KR"/>
                </w:rPr>
                <w:delText>-</w:delText>
              </w:r>
              <w:r w:rsidDel="00FE1D19">
                <w:rPr>
                  <w:rFonts w:eastAsia="Times New Roman"/>
                  <w:lang w:eastAsia="ko-KR"/>
                </w:rPr>
                <w:tab/>
                <w:delText>E</w:delText>
              </w:r>
              <w:r w:rsidDel="00FE1D19">
                <w:rPr>
                  <w:rFonts w:eastAsia="Times New Roman"/>
                  <w:vertAlign w:val="subscript"/>
                </w:rPr>
                <w:delText>i</w:delText>
              </w:r>
              <w:r w:rsidDel="00FE1D19">
                <w:rPr>
                  <w:rFonts w:eastAsia="Times New Roman"/>
                </w:rPr>
                <w:delText>: This field indicates whether (de)-activation for additional subconfigurations within the Semi-Persistent CSI report configuration</w:delText>
              </w:r>
              <w:r w:rsidDel="00FE1D19">
                <w:rPr>
                  <w:rFonts w:eastAsia="Times New Roman"/>
                  <w:lang w:eastAsia="ko-KR"/>
                </w:rPr>
                <w:delText xml:space="preserve"> </w:delText>
              </w:r>
              <w:r w:rsidDel="00FE1D19">
                <w:rPr>
                  <w:rFonts w:eastAsia="Times New Roman"/>
                  <w:i/>
                </w:rPr>
                <w:delText>CSI-ReportConfigId</w:delText>
              </w:r>
              <w:r w:rsidDel="00FE1D19">
                <w:rPr>
                  <w:rFonts w:eastAsia="Times New Roman"/>
                </w:rPr>
                <w:delText xml:space="preserve"> </w:delText>
              </w:r>
              <w:r w:rsidDel="00FE1D19">
                <w:rPr>
                  <w:rFonts w:eastAsia="Times New Roman"/>
                  <w:lang w:eastAsia="ko-KR"/>
                </w:rPr>
                <w:delText>i is indicated. If E</w:delText>
              </w:r>
              <w:r w:rsidDel="00FE1D19">
                <w:rPr>
                  <w:rFonts w:eastAsia="Times New Roman"/>
                  <w:vertAlign w:val="subscript"/>
                </w:rPr>
                <w:delText>i</w:delText>
              </w:r>
              <w:r w:rsidDel="00FE1D19">
                <w:rPr>
                  <w:rFonts w:eastAsia="Times New Roman"/>
                  <w:lang w:eastAsia="ko-KR"/>
                </w:rPr>
                <w:delText xml:space="preserve"> set to 1, the octet corripsonding to N</w:delText>
              </w:r>
              <w:r w:rsidDel="00FE1D19">
                <w:rPr>
                  <w:rFonts w:eastAsia="Times New Roman"/>
                  <w:vertAlign w:val="subscript"/>
                </w:rPr>
                <w:delText>i,0</w:delText>
              </w:r>
              <w:r w:rsidDel="00FE1D19">
                <w:rPr>
                  <w:rFonts w:eastAsia="Times New Roman"/>
                </w:rPr>
                <w:delText xml:space="preserve"> to </w:delText>
              </w:r>
              <w:r w:rsidDel="00FE1D19">
                <w:rPr>
                  <w:rFonts w:eastAsia="Times New Roman"/>
                  <w:lang w:eastAsia="ko-KR"/>
                </w:rPr>
                <w:delText>N</w:delText>
              </w:r>
              <w:r w:rsidDel="00FE1D19">
                <w:rPr>
                  <w:rFonts w:eastAsia="Times New Roman"/>
                  <w:vertAlign w:val="subscript"/>
                </w:rPr>
                <w:delText>i,7</w:delText>
              </w:r>
              <w:r w:rsidDel="00FE1D19">
                <w:rPr>
                  <w:rFonts w:eastAsia="Times New Roman"/>
                </w:rPr>
                <w:delText xml:space="preserve"> is present. </w:delText>
              </w:r>
              <w:r w:rsidDel="00FE1D19">
                <w:rPr>
                  <w:rFonts w:eastAsia="Times New Roman"/>
                  <w:lang w:eastAsia="ko-KR"/>
                </w:rPr>
                <w:delText>If E</w:delText>
              </w:r>
              <w:r w:rsidDel="00FE1D19">
                <w:rPr>
                  <w:rFonts w:eastAsia="Times New Roman"/>
                  <w:vertAlign w:val="subscript"/>
                </w:rPr>
                <w:delText>i</w:delText>
              </w:r>
              <w:r w:rsidDel="00FE1D19">
                <w:rPr>
                  <w:rFonts w:eastAsia="Times New Roman"/>
                  <w:lang w:eastAsia="ko-KR"/>
                </w:rPr>
                <w:delText xml:space="preserve"> set to 0, the octet correspsonding to N</w:delText>
              </w:r>
              <w:r w:rsidDel="00FE1D19">
                <w:rPr>
                  <w:rFonts w:eastAsia="Times New Roman"/>
                  <w:vertAlign w:val="subscript"/>
                </w:rPr>
                <w:delText>i,0</w:delText>
              </w:r>
              <w:r w:rsidDel="00FE1D19">
                <w:rPr>
                  <w:rFonts w:eastAsia="Times New Roman"/>
                </w:rPr>
                <w:delText xml:space="preserve"> to </w:delText>
              </w:r>
              <w:r w:rsidDel="00FE1D19">
                <w:rPr>
                  <w:rFonts w:eastAsia="Times New Roman"/>
                  <w:lang w:eastAsia="ko-KR"/>
                </w:rPr>
                <w:delText>N</w:delText>
              </w:r>
              <w:r w:rsidDel="00FE1D19">
                <w:rPr>
                  <w:rFonts w:eastAsia="Times New Roman"/>
                  <w:vertAlign w:val="subscript"/>
                </w:rPr>
                <w:delText>i,7</w:delText>
              </w:r>
              <w:r w:rsidDel="00FE1D19">
                <w:rPr>
                  <w:rFonts w:eastAsia="Times New Roman"/>
                </w:rPr>
                <w:delText xml:space="preserve"> is not present.</w:delText>
              </w:r>
            </w:del>
          </w:p>
          <w:p w14:paraId="4D5464F6" w14:textId="1812C8BE" w:rsidR="005914EE" w:rsidRDefault="00D417C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proofErr w:type="spellStart"/>
            <w:r>
              <w:rPr>
                <w:rFonts w:eastAsia="Times New Roman"/>
                <w:lang w:eastAsia="ko-KR"/>
              </w:rPr>
              <w:t>N</w:t>
            </w:r>
            <w:r>
              <w:rPr>
                <w:rFonts w:eastAsia="Times New Roman"/>
                <w:vertAlign w:val="subscript"/>
              </w:rPr>
              <w:t>i,x</w:t>
            </w:r>
            <w:proofErr w:type="spellEnd"/>
            <w:r>
              <w:rPr>
                <w:rFonts w:eastAsia="Times New Roman"/>
              </w:rPr>
              <w:t xml:space="preserve">: this field indicates the activation/deactivation status of the Semi-Persistent CSI report </w:t>
            </w:r>
            <w:proofErr w:type="spellStart"/>
            <w:r>
              <w:rPr>
                <w:rFonts w:eastAsia="Times New Roman"/>
              </w:rPr>
              <w:t>SubConfiguration</w:t>
            </w:r>
            <w:proofErr w:type="spellEnd"/>
            <w:r>
              <w:rPr>
                <w:rFonts w:eastAsia="Times New Roman"/>
                <w:lang w:eastAsia="ko-KR"/>
              </w:rPr>
              <w:t xml:space="preserve"> x within </w:t>
            </w:r>
            <w:proofErr w:type="spellStart"/>
            <w:r>
              <w:rPr>
                <w:rFonts w:eastAsia="Times New Roman"/>
                <w:i/>
              </w:rPr>
              <w:t>csi-ReportSubConfigList</w:t>
            </w:r>
            <w:proofErr w:type="spellEnd"/>
            <w:r>
              <w:rPr>
                <w:rFonts w:eastAsia="Times New Roman"/>
                <w:lang w:val="en-US"/>
              </w:rPr>
              <w:t xml:space="preserve"> of</w:t>
            </w:r>
            <w:r>
              <w:rPr>
                <w:rFonts w:eastAsia="Times New Roman"/>
                <w:i/>
                <w:iCs/>
                <w:lang w:val="en-US"/>
              </w:rPr>
              <w:t xml:space="preserve"> </w:t>
            </w:r>
            <w:r>
              <w:rPr>
                <w:rFonts w:eastAsia="Times New Roman"/>
                <w:i/>
              </w:rPr>
              <w:t>CSI-</w:t>
            </w:r>
            <w:proofErr w:type="spellStart"/>
            <w:r>
              <w:rPr>
                <w:rFonts w:eastAsia="Times New Roman"/>
                <w:i/>
              </w:rPr>
              <w:t>ReportConfigId</w:t>
            </w:r>
            <w:proofErr w:type="spellEnd"/>
            <w:r>
              <w:rPr>
                <w:rFonts w:eastAsia="Times New Roman"/>
                <w:i/>
              </w:rPr>
              <w:t xml:space="preserve"> </w:t>
            </w:r>
            <w:proofErr w:type="spellStart"/>
            <w:r>
              <w:rPr>
                <w:rFonts w:eastAsia="Times New Roman"/>
                <w:iCs/>
              </w:rPr>
              <w:t>i</w:t>
            </w:r>
            <w:proofErr w:type="spellEnd"/>
            <w:r>
              <w:rPr>
                <w:rFonts w:eastAsia="Times New Roman"/>
              </w:rPr>
              <w:t xml:space="preserve">, as specified in TS 38.331 [5]. </w:t>
            </w:r>
            <w:ins w:id="20" w:author="RAN2#123bis" w:date="2023-10-23T14:21:00Z">
              <w:r w:rsidR="00B94D05">
                <w:rPr>
                  <w:rFonts w:eastAsia="Times New Roman"/>
                  <w:lang w:eastAsia="ko-KR"/>
                </w:rPr>
                <w:t>If S</w:t>
              </w:r>
              <w:r w:rsidR="00B94D05">
                <w:rPr>
                  <w:rFonts w:eastAsia="Times New Roman"/>
                  <w:vertAlign w:val="subscript"/>
                </w:rPr>
                <w:t>i</w:t>
              </w:r>
              <w:r w:rsidR="00B94D05">
                <w:rPr>
                  <w:rFonts w:eastAsia="Times New Roman"/>
                  <w:lang w:eastAsia="ko-KR"/>
                </w:rPr>
                <w:t xml:space="preserve"> set to 1, the octet </w:t>
              </w:r>
            </w:ins>
            <w:ins w:id="21" w:author="RAN2#123bis" w:date="2023-10-23T15:48:00Z">
              <w:r w:rsidR="00850FD6">
                <w:rPr>
                  <w:rFonts w:eastAsia="Times New Roman"/>
                  <w:lang w:eastAsia="ko-KR"/>
                </w:rPr>
                <w:t>corresponding</w:t>
              </w:r>
            </w:ins>
            <w:ins w:id="22" w:author="RAN2#123bis" w:date="2023-10-23T14:21:00Z">
              <w:r w:rsidR="00B94D05">
                <w:rPr>
                  <w:rFonts w:eastAsia="Times New Roman"/>
                  <w:lang w:eastAsia="ko-KR"/>
                </w:rPr>
                <w:t xml:space="preserve"> to N</w:t>
              </w:r>
              <w:r w:rsidR="00B94D05">
                <w:rPr>
                  <w:rFonts w:eastAsia="Times New Roman"/>
                  <w:vertAlign w:val="subscript"/>
                </w:rPr>
                <w:t>i,0</w:t>
              </w:r>
              <w:r w:rsidR="00B94D05">
                <w:rPr>
                  <w:rFonts w:eastAsia="Times New Roman"/>
                </w:rPr>
                <w:t xml:space="preserve"> to </w:t>
              </w:r>
              <w:r w:rsidR="00B94D05">
                <w:rPr>
                  <w:rFonts w:eastAsia="Times New Roman"/>
                  <w:lang w:eastAsia="ko-KR"/>
                </w:rPr>
                <w:t>N</w:t>
              </w:r>
              <w:r w:rsidR="00B94D05">
                <w:rPr>
                  <w:rFonts w:eastAsia="Times New Roman"/>
                  <w:vertAlign w:val="subscript"/>
                </w:rPr>
                <w:t>i,7</w:t>
              </w:r>
              <w:r w:rsidR="00B94D05">
                <w:rPr>
                  <w:rFonts w:eastAsia="Times New Roman"/>
                </w:rPr>
                <w:t xml:space="preserve"> is present. </w:t>
              </w:r>
              <w:r w:rsidR="00B94D05">
                <w:rPr>
                  <w:rFonts w:eastAsia="Times New Roman"/>
                  <w:lang w:eastAsia="ko-KR"/>
                </w:rPr>
                <w:t>If S</w:t>
              </w:r>
              <w:r w:rsidR="00B94D05">
                <w:rPr>
                  <w:rFonts w:eastAsia="Times New Roman"/>
                  <w:vertAlign w:val="subscript"/>
                </w:rPr>
                <w:t>i</w:t>
              </w:r>
              <w:r w:rsidR="00B94D05">
                <w:rPr>
                  <w:rFonts w:eastAsia="Times New Roman"/>
                  <w:lang w:eastAsia="ko-KR"/>
                </w:rPr>
                <w:t xml:space="preserve"> set to 0, the octet </w:t>
              </w:r>
            </w:ins>
            <w:ins w:id="23" w:author="RAN2#123bis" w:date="2023-10-23T15:48:00Z">
              <w:r w:rsidR="00850FD6">
                <w:rPr>
                  <w:rFonts w:eastAsia="Times New Roman"/>
                  <w:lang w:eastAsia="ko-KR"/>
                </w:rPr>
                <w:t>corresponding</w:t>
              </w:r>
            </w:ins>
            <w:ins w:id="24" w:author="RAN2#123bis" w:date="2023-10-23T14:21:00Z">
              <w:r w:rsidR="00B94D05">
                <w:rPr>
                  <w:rFonts w:eastAsia="Times New Roman"/>
                  <w:lang w:eastAsia="ko-KR"/>
                </w:rPr>
                <w:t xml:space="preserve"> to N</w:t>
              </w:r>
              <w:r w:rsidR="00B94D05">
                <w:rPr>
                  <w:rFonts w:eastAsia="Times New Roman"/>
                  <w:vertAlign w:val="subscript"/>
                </w:rPr>
                <w:t>i,0</w:t>
              </w:r>
              <w:r w:rsidR="00B94D05">
                <w:rPr>
                  <w:rFonts w:eastAsia="Times New Roman"/>
                </w:rPr>
                <w:t xml:space="preserve"> to </w:t>
              </w:r>
              <w:r w:rsidR="00B94D05">
                <w:rPr>
                  <w:rFonts w:eastAsia="Times New Roman"/>
                  <w:lang w:eastAsia="ko-KR"/>
                </w:rPr>
                <w:t>N</w:t>
              </w:r>
              <w:r w:rsidR="00B94D05">
                <w:rPr>
                  <w:rFonts w:eastAsia="Times New Roman"/>
                  <w:vertAlign w:val="subscript"/>
                </w:rPr>
                <w:t>i,7</w:t>
              </w:r>
              <w:r w:rsidR="00B94D05">
                <w:rPr>
                  <w:rFonts w:eastAsia="Times New Roman"/>
                </w:rPr>
                <w:t xml:space="preserve"> is not present. </w:t>
              </w:r>
            </w:ins>
            <w:r>
              <w:rPr>
                <w:rFonts w:eastAsia="Times New Roman"/>
              </w:rPr>
              <w:t>N</w:t>
            </w:r>
            <w:r>
              <w:rPr>
                <w:rFonts w:eastAsia="Times New Roman"/>
                <w:vertAlign w:val="subscript"/>
              </w:rPr>
              <w:t>0,0</w:t>
            </w:r>
            <w:r>
              <w:rPr>
                <w:rFonts w:eastAsia="Times New Roman"/>
              </w:rPr>
              <w:t xml:space="preserve"> refers to the report </w:t>
            </w:r>
            <w:proofErr w:type="spellStart"/>
            <w:r>
              <w:rPr>
                <w:rFonts w:eastAsia="Times New Roman"/>
              </w:rPr>
              <w:t>SubConfiguration</w:t>
            </w:r>
            <w:proofErr w:type="spellEnd"/>
            <w:r>
              <w:rPr>
                <w:rFonts w:eastAsia="Times New Roman"/>
              </w:rPr>
              <w:t xml:space="preserve"> which includes PUCCH resources for SP CSI reporting in the indicated BWP and has the lowest </w:t>
            </w:r>
            <w:proofErr w:type="spellStart"/>
            <w:r>
              <w:rPr>
                <w:rFonts w:eastAsia="Times New Roman"/>
                <w:i/>
              </w:rPr>
              <w:t>csi-ReportSubConfigID</w:t>
            </w:r>
            <w:proofErr w:type="spellEnd"/>
            <w:r>
              <w:rPr>
                <w:rFonts w:eastAsia="Times New Roman"/>
                <w:i/>
              </w:rPr>
              <w:t xml:space="preserve"> </w:t>
            </w:r>
            <w:r>
              <w:rPr>
                <w:rFonts w:eastAsia="Times New Roman"/>
              </w:rPr>
              <w:t>within the list</w:t>
            </w:r>
            <w:del w:id="25" w:author="RAN2#123bis" w:date="2023-10-23T13:11:00Z">
              <w:r w:rsidDel="00F80800">
                <w:rPr>
                  <w:rFonts w:eastAsia="Times New Roman"/>
                </w:rPr>
                <w:delText xml:space="preserve"> with type set to </w:delText>
              </w:r>
              <w:r w:rsidDel="00F80800">
                <w:rPr>
                  <w:rFonts w:eastAsia="Times New Roman"/>
                  <w:i/>
                </w:rPr>
                <w:delText>csi-ReportSubConfigList</w:delText>
              </w:r>
            </w:del>
            <w:r>
              <w:rPr>
                <w:rFonts w:eastAsia="Times New Roman"/>
              </w:rPr>
              <w:t>, N</w:t>
            </w:r>
            <w:r>
              <w:rPr>
                <w:rFonts w:eastAsia="Times New Roman"/>
                <w:vertAlign w:val="subscript"/>
              </w:rPr>
              <w:t>0,1</w:t>
            </w:r>
            <w:r>
              <w:rPr>
                <w:rFonts w:eastAsia="Times New Roman"/>
              </w:rPr>
              <w:t xml:space="preserve"> to the report </w:t>
            </w:r>
            <w:proofErr w:type="spellStart"/>
            <w:r>
              <w:rPr>
                <w:rFonts w:eastAsia="Times New Roman"/>
              </w:rPr>
              <w:t>SubConfiguration</w:t>
            </w:r>
            <w:proofErr w:type="spellEnd"/>
            <w:r>
              <w:rPr>
                <w:rFonts w:eastAsia="Times New Roman"/>
              </w:rPr>
              <w:t xml:space="preserve"> which includes PUCCH resources for SP CSI reporting in the indicated BWP</w:t>
            </w:r>
            <w:r>
              <w:rPr>
                <w:rFonts w:eastAsia="Times New Roman"/>
                <w:lang w:eastAsia="zh-CN"/>
              </w:rPr>
              <w:t xml:space="preserve"> and has the second lowest </w:t>
            </w:r>
            <w:proofErr w:type="spellStart"/>
            <w:r>
              <w:rPr>
                <w:rFonts w:eastAsia="Times New Roman"/>
                <w:i/>
              </w:rPr>
              <w:t>csi-ReportSubConfigID</w:t>
            </w:r>
            <w:proofErr w:type="spellEnd"/>
            <w:r>
              <w:rPr>
                <w:rFonts w:eastAsia="Times New Roman"/>
                <w:i/>
              </w:rPr>
              <w:t xml:space="preserve"> </w:t>
            </w:r>
            <w:r>
              <w:rPr>
                <w:rFonts w:eastAsia="Times New Roman"/>
              </w:rPr>
              <w:t xml:space="preserve">and so on. </w:t>
            </w:r>
            <w:r>
              <w:rPr>
                <w:rFonts w:eastAsia="Times New Roman"/>
                <w:lang w:eastAsia="zh-CN"/>
              </w:rPr>
              <w:t xml:space="preserve">If the number of report </w:t>
            </w:r>
            <w:del w:id="26" w:author="RAN2#123bis" w:date="2023-10-23T13:12:00Z">
              <w:r w:rsidDel="00AD7786">
                <w:rPr>
                  <w:rFonts w:eastAsia="Times New Roman"/>
                  <w:lang w:eastAsia="zh-CN"/>
                </w:rPr>
                <w:delText xml:space="preserve">configurations </w:delText>
              </w:r>
            </w:del>
            <w:proofErr w:type="spellStart"/>
            <w:ins w:id="27" w:author="RAN2#123bis" w:date="2023-10-23T13:12:00Z">
              <w:r w:rsidR="00AD7786">
                <w:rPr>
                  <w:rFonts w:eastAsia="Times New Roman"/>
                  <w:lang w:eastAsia="zh-CN"/>
                </w:rPr>
                <w:t>SubConfigurations</w:t>
              </w:r>
              <w:proofErr w:type="spellEnd"/>
              <w:r w:rsidR="00AD7786">
                <w:rPr>
                  <w:rFonts w:eastAsia="Times New Roman"/>
                  <w:lang w:eastAsia="zh-CN"/>
                </w:rPr>
                <w:t xml:space="preserve"> </w:t>
              </w:r>
            </w:ins>
            <w:r>
              <w:rPr>
                <w:rFonts w:eastAsia="Times New Roman"/>
                <w:lang w:eastAsia="zh-CN"/>
              </w:rPr>
              <w:t xml:space="preserve">within the list with type set to </w:t>
            </w:r>
            <w:proofErr w:type="spellStart"/>
            <w:r>
              <w:rPr>
                <w:rFonts w:eastAsia="Times New Roman"/>
                <w:i/>
              </w:rPr>
              <w:t>csi-ReportSubConfigList</w:t>
            </w:r>
            <w:proofErr w:type="spellEnd"/>
            <w:r>
              <w:rPr>
                <w:rFonts w:eastAsia="Times New Roman"/>
                <w:i/>
              </w:rPr>
              <w:t xml:space="preserve"> </w:t>
            </w:r>
            <w:r>
              <w:rPr>
                <w:rFonts w:eastAsia="Times New Roman"/>
                <w:lang w:eastAsia="zh-CN"/>
              </w:rPr>
              <w:t xml:space="preserve">in the indicated BWP is less than x + 1, MAC entity shall ignore the </w:t>
            </w:r>
            <w:proofErr w:type="spellStart"/>
            <w:r>
              <w:rPr>
                <w:rFonts w:eastAsia="Times New Roman"/>
                <w:lang w:eastAsia="ko-KR"/>
              </w:rPr>
              <w:t>N</w:t>
            </w:r>
            <w:r>
              <w:rPr>
                <w:rFonts w:eastAsia="Times New Roman"/>
                <w:vertAlign w:val="subscript"/>
              </w:rPr>
              <w:t>i,x</w:t>
            </w:r>
            <w:proofErr w:type="spellEnd"/>
            <w:r>
              <w:rPr>
                <w:rFonts w:eastAsia="Times New Roman"/>
                <w:lang w:eastAsia="zh-CN"/>
              </w:rPr>
              <w:t xml:space="preserve"> field. </w:t>
            </w:r>
            <w:r>
              <w:rPr>
                <w:rFonts w:eastAsia="Times New Roman"/>
                <w:lang w:eastAsia="ko-KR"/>
              </w:rPr>
              <w:t xml:space="preserve">The </w:t>
            </w:r>
            <w:proofErr w:type="spellStart"/>
            <w:r>
              <w:rPr>
                <w:rFonts w:eastAsia="Times New Roman"/>
                <w:lang w:eastAsia="ko-KR"/>
              </w:rPr>
              <w:t>N</w:t>
            </w:r>
            <w:r>
              <w:rPr>
                <w:rFonts w:eastAsia="Times New Roman"/>
                <w:vertAlign w:val="subscript"/>
              </w:rPr>
              <w:t>i,x</w:t>
            </w:r>
            <w:proofErr w:type="spellEnd"/>
            <w:r>
              <w:rPr>
                <w:rFonts w:eastAsia="Times New Roman"/>
                <w:lang w:eastAsia="ko-KR"/>
              </w:rPr>
              <w:t xml:space="preserve"> field is set to </w:t>
            </w:r>
            <w:r>
              <w:rPr>
                <w:rFonts w:eastAsia="Times New Roman"/>
              </w:rPr>
              <w:t>1</w:t>
            </w:r>
            <w:r>
              <w:rPr>
                <w:rFonts w:eastAsia="Times New Roman"/>
                <w:lang w:eastAsia="ko-KR"/>
              </w:rPr>
              <w:t xml:space="preserve"> to indicate that the corresponding </w:t>
            </w:r>
            <w:r>
              <w:rPr>
                <w:rFonts w:eastAsia="Times New Roman"/>
              </w:rPr>
              <w:t xml:space="preserve">Semi-Persistent CSI report </w:t>
            </w:r>
            <w:proofErr w:type="spellStart"/>
            <w:r>
              <w:rPr>
                <w:rFonts w:eastAsia="Times New Roman"/>
              </w:rPr>
              <w:t>SubConfiguration</w:t>
            </w:r>
            <w:proofErr w:type="spellEnd"/>
            <w:r>
              <w:rPr>
                <w:rFonts w:eastAsia="Times New Roman"/>
              </w:rPr>
              <w:t xml:space="preserve"> x </w:t>
            </w:r>
            <w:r>
              <w:rPr>
                <w:rFonts w:eastAsia="Times New Roman"/>
                <w:lang w:eastAsia="ko-KR"/>
              </w:rPr>
              <w:t xml:space="preserve">shall be activated. The </w:t>
            </w:r>
            <w:proofErr w:type="spellStart"/>
            <w:r>
              <w:rPr>
                <w:rFonts w:eastAsia="Times New Roman"/>
                <w:lang w:eastAsia="ko-KR"/>
              </w:rPr>
              <w:t>N</w:t>
            </w:r>
            <w:r>
              <w:rPr>
                <w:rFonts w:eastAsia="Times New Roman"/>
                <w:vertAlign w:val="subscript"/>
              </w:rPr>
              <w:t>i,x</w:t>
            </w:r>
            <w:proofErr w:type="spellEnd"/>
            <w:r>
              <w:rPr>
                <w:rFonts w:eastAsia="Times New Roman"/>
                <w:lang w:eastAsia="ko-KR"/>
              </w:rPr>
              <w:t xml:space="preserve"> field is set to 0 to indicate that the corresponding </w:t>
            </w:r>
            <w:r>
              <w:rPr>
                <w:rFonts w:eastAsia="Times New Roman"/>
              </w:rPr>
              <w:t xml:space="preserve">Semi-Persistent CSI report </w:t>
            </w:r>
            <w:proofErr w:type="spellStart"/>
            <w:r>
              <w:rPr>
                <w:rFonts w:eastAsia="Times New Roman"/>
              </w:rPr>
              <w:t>SubConfiguration</w:t>
            </w:r>
            <w:proofErr w:type="spellEnd"/>
            <w:r>
              <w:rPr>
                <w:rFonts w:eastAsia="Times New Roman"/>
              </w:rPr>
              <w:t xml:space="preserve"> x</w:t>
            </w:r>
            <w:r>
              <w:rPr>
                <w:rFonts w:eastAsia="Times New Roman"/>
                <w:lang w:eastAsia="ko-KR"/>
              </w:rPr>
              <w:t xml:space="preserve"> shall be deactivated</w:t>
            </w:r>
            <w:r>
              <w:rPr>
                <w:rFonts w:eastAsia="Times New Roman"/>
              </w:rPr>
              <w:t>;</w:t>
            </w:r>
          </w:p>
          <w:p w14:paraId="4D5464F7" w14:textId="77777777" w:rsidR="005914EE" w:rsidRDefault="00D417C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 Reserved bit, set to 0.</w:t>
            </w:r>
          </w:p>
          <w:p w14:paraId="4D5464F8" w14:textId="0C0DC1D0" w:rsidR="005914EE" w:rsidRDefault="00B46DC3">
            <w:pPr>
              <w:keepNext/>
              <w:keepLines/>
              <w:overflowPunct w:val="0"/>
              <w:autoSpaceDE w:val="0"/>
              <w:autoSpaceDN w:val="0"/>
              <w:adjustRightInd w:val="0"/>
              <w:spacing w:before="60"/>
              <w:jc w:val="center"/>
              <w:textAlignment w:val="baseline"/>
              <w:rPr>
                <w:rFonts w:ascii="Arial" w:eastAsia="Times New Roman" w:hAnsi="Arial"/>
                <w:b/>
              </w:rPr>
            </w:pPr>
            <w:r>
              <w:rPr>
                <w:rFonts w:ascii="Arial" w:eastAsia="Times New Roman" w:hAnsi="Arial"/>
                <w:b/>
              </w:rPr>
              <w:object w:dxaOrig="7620" w:dyaOrig="4455" w14:anchorId="4D546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222.5pt" o:ole="">
                  <v:imagedata r:id="rId11" o:title=""/>
                </v:shape>
                <o:OLEObject Type="Embed" ProgID="Visio.Drawing.15" ShapeID="_x0000_i1025" DrawAspect="Content" ObjectID="_1759675213" r:id="rId12"/>
              </w:object>
            </w:r>
          </w:p>
          <w:p w14:paraId="4D5464F9" w14:textId="77777777" w:rsidR="005914EE" w:rsidRDefault="00D417C5">
            <w:pPr>
              <w:keepLines/>
              <w:overflowPunct w:val="0"/>
              <w:autoSpaceDE w:val="0"/>
              <w:autoSpaceDN w:val="0"/>
              <w:adjustRightInd w:val="0"/>
              <w:spacing w:after="240"/>
              <w:jc w:val="center"/>
              <w:textAlignment w:val="baseline"/>
              <w:rPr>
                <w:rFonts w:ascii="Arial" w:eastAsia="Times New Roman" w:hAnsi="Arial"/>
                <w:b/>
                <w:lang w:eastAsia="ko-KR"/>
              </w:rPr>
            </w:pPr>
            <w:r>
              <w:rPr>
                <w:rFonts w:ascii="Arial" w:eastAsia="Times New Roman" w:hAnsi="Arial"/>
                <w:b/>
                <w:lang w:eastAsia="ko-KR"/>
              </w:rPr>
              <w:t>Figure x: Enhanced SP CSI reporting on PUCCH Activation/Deactivation MAC CE</w:t>
            </w:r>
          </w:p>
        </w:tc>
      </w:tr>
    </w:tbl>
    <w:p w14:paraId="4D5464F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E bits indicate whether to activate the additional reporting of CSI sub-configurations for a given configuration, in addition to S bits, which indicate activation of CSI configurations per legacy. N bits indicate which </w:t>
      </w:r>
      <w:proofErr w:type="spellStart"/>
      <w:r>
        <w:rPr>
          <w:rFonts w:ascii="Arial" w:hAnsi="Arial" w:cs="Arial"/>
          <w:color w:val="000000"/>
          <w:lang w:eastAsia="zh-CN"/>
        </w:rPr>
        <w:t>subconfigurations</w:t>
      </w:r>
      <w:proofErr w:type="spellEnd"/>
      <w:r>
        <w:rPr>
          <w:rFonts w:ascii="Arial" w:hAnsi="Arial" w:cs="Arial"/>
          <w:color w:val="000000"/>
          <w:lang w:eastAsia="zh-CN"/>
        </w:rPr>
        <w:t xml:space="preserve"> are activated. Per RAN1’s agreements, some report configurations can be optionally configured with </w:t>
      </w:r>
      <w:proofErr w:type="spellStart"/>
      <w:r>
        <w:rPr>
          <w:rFonts w:eastAsia="Times New Roman"/>
          <w:i/>
        </w:rPr>
        <w:t>csi-ReportSubConfigList</w:t>
      </w:r>
      <w:proofErr w:type="spellEnd"/>
      <w:r>
        <w:rPr>
          <w:rFonts w:ascii="Arial" w:hAnsi="Arial" w:cs="Arial"/>
          <w:color w:val="000000"/>
          <w:lang w:eastAsia="zh-CN"/>
        </w:rPr>
        <w:t xml:space="preserve"> for CSI reporting of the </w:t>
      </w:r>
      <w:proofErr w:type="spellStart"/>
      <w:r>
        <w:rPr>
          <w:rFonts w:ascii="Arial" w:hAnsi="Arial" w:cs="Arial"/>
          <w:color w:val="000000"/>
          <w:lang w:eastAsia="zh-CN"/>
        </w:rPr>
        <w:t>subconfigurations</w:t>
      </w:r>
      <w:proofErr w:type="spellEnd"/>
      <w:r>
        <w:rPr>
          <w:rFonts w:ascii="Arial" w:hAnsi="Arial" w:cs="Arial"/>
          <w:color w:val="000000"/>
          <w:lang w:eastAsia="zh-CN"/>
        </w:rPr>
        <w:t xml:space="preserve">. The UE can thus receive a combination of legacy activation of CSI configurations without </w:t>
      </w:r>
      <w:proofErr w:type="spellStart"/>
      <w:r>
        <w:rPr>
          <w:rFonts w:eastAsia="Times New Roman"/>
          <w:i/>
        </w:rPr>
        <w:t>csi-ReportSubConfigList</w:t>
      </w:r>
      <w:proofErr w:type="spellEnd"/>
      <w:r>
        <w:rPr>
          <w:rFonts w:ascii="Arial" w:hAnsi="Arial" w:cs="Arial"/>
          <w:color w:val="000000"/>
          <w:lang w:eastAsia="zh-CN"/>
        </w:rPr>
        <w:t xml:space="preserve"> and configurations configured with </w:t>
      </w:r>
      <w:proofErr w:type="spellStart"/>
      <w:r>
        <w:rPr>
          <w:rFonts w:eastAsia="Times New Roman"/>
          <w:i/>
        </w:rPr>
        <w:t>csi-ReportSubConfigList</w:t>
      </w:r>
      <w:proofErr w:type="spellEnd"/>
      <w:r>
        <w:rPr>
          <w:rFonts w:eastAsia="Times New Roman"/>
          <w:i/>
        </w:rPr>
        <w:t xml:space="preserve"> </w:t>
      </w:r>
      <w:r>
        <w:rPr>
          <w:rFonts w:ascii="Arial" w:hAnsi="Arial" w:cs="Arial"/>
          <w:color w:val="000000"/>
          <w:lang w:eastAsia="zh-CN"/>
        </w:rPr>
        <w:t xml:space="preserve">in the same MAC CE, as the R1 agreement states “Only one MAC CE is used for this triggering”. An alternative is to re-use S bits for both activation of SP CSI reporting for the configuration and also reporting for the configured </w:t>
      </w:r>
      <w:proofErr w:type="spellStart"/>
      <w:r>
        <w:rPr>
          <w:rFonts w:ascii="Arial" w:hAnsi="Arial" w:cs="Arial"/>
          <w:color w:val="000000"/>
          <w:lang w:eastAsia="zh-CN"/>
        </w:rPr>
        <w:t>subconfigurations</w:t>
      </w:r>
      <w:proofErr w:type="spellEnd"/>
      <w:r>
        <w:rPr>
          <w:rFonts w:ascii="Arial" w:hAnsi="Arial" w:cs="Arial"/>
          <w:color w:val="000000"/>
          <w:lang w:eastAsia="zh-CN"/>
        </w:rPr>
        <w:t xml:space="preserve">, instead of using E bits, but this would require handling the cases where some configurations are not configured with </w:t>
      </w:r>
      <w:proofErr w:type="spellStart"/>
      <w:r>
        <w:rPr>
          <w:rFonts w:eastAsia="Times New Roman"/>
          <w:i/>
        </w:rPr>
        <w:t>csi-ReportSubConfigList</w:t>
      </w:r>
      <w:proofErr w:type="spellEnd"/>
      <w:r>
        <w:rPr>
          <w:rFonts w:ascii="Arial" w:hAnsi="Arial" w:cs="Arial"/>
          <w:color w:val="000000"/>
          <w:lang w:eastAsia="zh-CN"/>
        </w:rPr>
        <w:t>.</w:t>
      </w:r>
    </w:p>
    <w:p w14:paraId="4D5464FC" w14:textId="77777777" w:rsidR="005914EE" w:rsidRDefault="005914EE">
      <w:pPr>
        <w:pStyle w:val="TF"/>
        <w:jc w:val="left"/>
        <w:rPr>
          <w:lang w:eastAsia="ko-KR"/>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8547"/>
      </w:tblGrid>
      <w:tr w:rsidR="005914EE" w14:paraId="4D5464FF" w14:textId="77777777">
        <w:tc>
          <w:tcPr>
            <w:tcW w:w="1371" w:type="dxa"/>
            <w:shd w:val="clear" w:color="auto" w:fill="BFBFBF"/>
          </w:tcPr>
          <w:p w14:paraId="4D5464F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Company </w:t>
            </w:r>
          </w:p>
        </w:tc>
        <w:tc>
          <w:tcPr>
            <w:tcW w:w="8547" w:type="dxa"/>
            <w:shd w:val="clear" w:color="auto" w:fill="BFBFBF"/>
          </w:tcPr>
          <w:p w14:paraId="4D5464FE"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or proposed changes</w:t>
            </w:r>
          </w:p>
        </w:tc>
      </w:tr>
      <w:tr w:rsidR="005914EE" w14:paraId="4D546504" w14:textId="77777777">
        <w:tc>
          <w:tcPr>
            <w:tcW w:w="1371" w:type="dxa"/>
            <w:shd w:val="clear" w:color="auto" w:fill="auto"/>
          </w:tcPr>
          <w:p w14:paraId="4D546500"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8547" w:type="dxa"/>
            <w:shd w:val="clear" w:color="auto" w:fill="auto"/>
          </w:tcPr>
          <w:p w14:paraId="4D546501"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We support the variable length MAC-CE format suggested by Rapporteur. Only one comment: below RAN1 agreement also needs to be implemented:</w:t>
            </w:r>
          </w:p>
          <w:p w14:paraId="4D546502" w14:textId="77777777" w:rsidR="005914EE" w:rsidRPr="005B746B" w:rsidRDefault="00D417C5">
            <w:pPr>
              <w:spacing w:after="120"/>
              <w:ind w:firstLine="567"/>
              <w:rPr>
                <w:bCs/>
                <w:lang w:val="en-US"/>
              </w:rPr>
            </w:pPr>
            <w:r w:rsidRPr="005B746B">
              <w:rPr>
                <w:bCs/>
                <w:lang w:val="en-US"/>
              </w:rPr>
              <w:t>•  For report of N CSI(s) in one SP-CSI report where each CSI corresponds to one sub-configuration, the maximum value of N is no larger than 4 for semi-persistent CSI reporting on PUCCH.</w:t>
            </w:r>
          </w:p>
          <w:p w14:paraId="4D546503" w14:textId="294077FA" w:rsidR="006E338C"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Our understanding above agreement means: for one report config, 8bit bitmap is needed as Rapporteur suggested (e.g. N07-N00 for 1st report config) but only up to 4bit among 8bit can be set to 1 (i.e. activated number of sub-configuration is no larger than 4). </w:t>
            </w:r>
            <w:r w:rsidR="00F35E6E">
              <w:rPr>
                <w:rFonts w:ascii="Arial" w:eastAsia="DengXian" w:hAnsi="Arial" w:cs="Arial"/>
                <w:color w:val="000000"/>
                <w:lang w:eastAsia="zh-CN"/>
              </w:rPr>
              <w:br/>
            </w:r>
            <w:r w:rsidR="006E338C" w:rsidRPr="002615FD">
              <w:rPr>
                <w:rFonts w:ascii="Arial" w:eastAsia="DengXian" w:hAnsi="Arial" w:cs="Arial"/>
                <w:color w:val="00B050"/>
                <w:lang w:eastAsia="zh-CN"/>
              </w:rPr>
              <w:t xml:space="preserve">[Rapporteur]: </w:t>
            </w:r>
            <w:r w:rsidR="003E6E2C">
              <w:rPr>
                <w:rFonts w:ascii="Arial" w:eastAsia="DengXian" w:hAnsi="Arial" w:cs="Arial"/>
                <w:color w:val="00B050"/>
                <w:lang w:eastAsia="zh-CN"/>
              </w:rPr>
              <w:t>I was not sure we need to capture this</w:t>
            </w:r>
            <w:r w:rsidR="00EB47E0">
              <w:rPr>
                <w:rFonts w:ascii="Arial" w:eastAsia="DengXian" w:hAnsi="Arial" w:cs="Arial"/>
                <w:color w:val="00B050"/>
                <w:lang w:eastAsia="zh-CN"/>
              </w:rPr>
              <w:t xml:space="preserve"> max </w:t>
            </w:r>
            <w:r w:rsidR="000648CC">
              <w:rPr>
                <w:rFonts w:ascii="Arial" w:eastAsia="DengXian" w:hAnsi="Arial" w:cs="Arial"/>
                <w:color w:val="00B050"/>
                <w:lang w:eastAsia="zh-CN"/>
              </w:rPr>
              <w:t xml:space="preserve">four 1s </w:t>
            </w:r>
            <w:r w:rsidR="004A23E9">
              <w:rPr>
                <w:rFonts w:ascii="Arial" w:eastAsia="DengXian" w:hAnsi="Arial" w:cs="Arial"/>
                <w:color w:val="00B050"/>
                <w:lang w:eastAsia="zh-CN"/>
              </w:rPr>
              <w:t xml:space="preserve">in the bitmap </w:t>
            </w:r>
            <w:r w:rsidR="00EB47E0">
              <w:rPr>
                <w:rFonts w:ascii="Arial" w:eastAsia="DengXian" w:hAnsi="Arial" w:cs="Arial"/>
                <w:color w:val="00B050"/>
                <w:lang w:eastAsia="zh-CN"/>
              </w:rPr>
              <w:t>restriction</w:t>
            </w:r>
            <w:r w:rsidR="003E6E2C">
              <w:rPr>
                <w:rFonts w:ascii="Arial" w:eastAsia="DengXian" w:hAnsi="Arial" w:cs="Arial"/>
                <w:color w:val="00B050"/>
                <w:lang w:eastAsia="zh-CN"/>
              </w:rPr>
              <w:t xml:space="preserve"> part of the MAC CE design or not, given the NW </w:t>
            </w:r>
            <w:r w:rsidR="0098793E">
              <w:rPr>
                <w:rFonts w:ascii="Arial" w:eastAsia="DengXian" w:hAnsi="Arial" w:cs="Arial"/>
                <w:color w:val="00B050"/>
                <w:lang w:eastAsia="zh-CN"/>
              </w:rPr>
              <w:t>indicates these</w:t>
            </w:r>
            <w:r w:rsidR="003E6E2C">
              <w:rPr>
                <w:rFonts w:ascii="Arial" w:eastAsia="DengXian" w:hAnsi="Arial" w:cs="Arial"/>
                <w:color w:val="00B050"/>
                <w:lang w:eastAsia="zh-CN"/>
              </w:rPr>
              <w:t xml:space="preserve">. We can add more description </w:t>
            </w:r>
            <w:r w:rsidR="0098793E">
              <w:rPr>
                <w:rFonts w:ascii="Arial" w:eastAsia="DengXian" w:hAnsi="Arial" w:cs="Arial"/>
                <w:color w:val="00B050"/>
                <w:lang w:eastAsia="zh-CN"/>
              </w:rPr>
              <w:t xml:space="preserve">in the </w:t>
            </w:r>
            <w:proofErr w:type="spellStart"/>
            <w:r w:rsidR="0098793E" w:rsidRPr="0098793E">
              <w:rPr>
                <w:rFonts w:ascii="Arial" w:eastAsia="DengXian" w:hAnsi="Arial" w:cs="Arial"/>
                <w:color w:val="00B050"/>
                <w:lang w:eastAsia="zh-CN"/>
              </w:rPr>
              <w:t>N</w:t>
            </w:r>
            <w:r w:rsidR="0098793E" w:rsidRPr="0098793E">
              <w:rPr>
                <w:rFonts w:ascii="Arial" w:eastAsia="DengXian" w:hAnsi="Arial" w:cs="Arial"/>
                <w:color w:val="00B050"/>
                <w:vertAlign w:val="subscript"/>
                <w:lang w:eastAsia="zh-CN"/>
              </w:rPr>
              <w:t>i,x</w:t>
            </w:r>
            <w:proofErr w:type="spellEnd"/>
            <w:r w:rsidR="0098793E">
              <w:rPr>
                <w:rFonts w:ascii="Arial" w:eastAsia="DengXian" w:hAnsi="Arial" w:cs="Arial"/>
                <w:color w:val="00B050"/>
                <w:lang w:eastAsia="zh-CN"/>
              </w:rPr>
              <w:t xml:space="preserve"> part </w:t>
            </w:r>
            <w:r w:rsidR="003E6E2C">
              <w:rPr>
                <w:rFonts w:ascii="Arial" w:eastAsia="DengXian" w:hAnsi="Arial" w:cs="Arial"/>
                <w:color w:val="00B050"/>
                <w:lang w:eastAsia="zh-CN"/>
              </w:rPr>
              <w:t>for this</w:t>
            </w:r>
            <w:r w:rsidR="000648CC">
              <w:rPr>
                <w:rFonts w:ascii="Arial" w:eastAsia="DengXian" w:hAnsi="Arial" w:cs="Arial"/>
                <w:color w:val="00B050"/>
                <w:lang w:eastAsia="zh-CN"/>
              </w:rPr>
              <w:t xml:space="preserve"> if companies think so.</w:t>
            </w:r>
          </w:p>
        </w:tc>
      </w:tr>
      <w:tr w:rsidR="005914EE" w14:paraId="4D546510" w14:textId="77777777">
        <w:tc>
          <w:tcPr>
            <w:tcW w:w="1371" w:type="dxa"/>
            <w:shd w:val="clear" w:color="auto" w:fill="auto"/>
          </w:tcPr>
          <w:p w14:paraId="4D54650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X</w:t>
            </w:r>
            <w:r>
              <w:rPr>
                <w:rFonts w:ascii="Arial" w:hAnsi="Arial" w:cs="Arial" w:hint="eastAsia"/>
                <w:color w:val="000000"/>
                <w:lang w:eastAsia="zh-CN"/>
              </w:rPr>
              <w:t>iaomi</w:t>
            </w:r>
            <w:r>
              <w:rPr>
                <w:rFonts w:ascii="Arial" w:hAnsi="Arial" w:cs="Arial"/>
                <w:color w:val="000000"/>
                <w:lang w:eastAsia="zh-CN"/>
              </w:rPr>
              <w:t xml:space="preserve"> </w:t>
            </w:r>
          </w:p>
        </w:tc>
        <w:tc>
          <w:tcPr>
            <w:tcW w:w="8547" w:type="dxa"/>
            <w:shd w:val="clear" w:color="auto" w:fill="auto"/>
          </w:tcPr>
          <w:p w14:paraId="4D546506" w14:textId="582033D1"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F</w:t>
            </w:r>
            <w:r>
              <w:rPr>
                <w:rFonts w:ascii="Arial" w:hAnsi="Arial" w:cs="Arial" w:hint="eastAsia"/>
                <w:color w:val="000000"/>
                <w:lang w:eastAsia="zh-CN"/>
              </w:rPr>
              <w:t>irst</w:t>
            </w:r>
            <w:r>
              <w:rPr>
                <w:rFonts w:ascii="Arial" w:hAnsi="Arial" w:cs="Arial"/>
                <w:color w:val="000000"/>
                <w:lang w:eastAsia="zh-CN"/>
              </w:rPr>
              <w:t xml:space="preserve">, the new MAC CE is addressed by </w:t>
            </w:r>
            <w:proofErr w:type="spellStart"/>
            <w:r>
              <w:rPr>
                <w:rFonts w:ascii="Arial" w:hAnsi="Arial" w:cs="Arial"/>
                <w:color w:val="000000"/>
                <w:lang w:eastAsia="zh-CN"/>
              </w:rPr>
              <w:t>eLCID</w:t>
            </w:r>
            <w:proofErr w:type="spellEnd"/>
            <w:r>
              <w:rPr>
                <w:rFonts w:ascii="Arial" w:hAnsi="Arial" w:cs="Arial"/>
                <w:color w:val="000000"/>
                <w:lang w:eastAsia="zh-CN"/>
              </w:rPr>
              <w:t>, not LCID.</w:t>
            </w:r>
          </w:p>
          <w:p w14:paraId="0C58DCF3" w14:textId="0DCB8A6A" w:rsidR="00F35E6E" w:rsidRDefault="00F35E6E">
            <w:pPr>
              <w:spacing w:before="100" w:beforeAutospacing="1" w:after="100" w:afterAutospacing="1"/>
              <w:jc w:val="both"/>
              <w:rPr>
                <w:rFonts w:ascii="Arial" w:hAnsi="Arial" w:cs="Arial"/>
                <w:color w:val="00000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corrected</w:t>
            </w:r>
            <w:r w:rsidR="008B7D93">
              <w:rPr>
                <w:rFonts w:ascii="Arial" w:eastAsia="DengXian" w:hAnsi="Arial" w:cs="Arial"/>
                <w:color w:val="00B050"/>
                <w:lang w:eastAsia="zh-CN"/>
              </w:rPr>
              <w:t xml:space="preserve"> to </w:t>
            </w:r>
            <w:proofErr w:type="spellStart"/>
            <w:r w:rsidR="008B7D93">
              <w:rPr>
                <w:rFonts w:ascii="Arial" w:eastAsia="DengXian" w:hAnsi="Arial" w:cs="Arial"/>
                <w:color w:val="00B050"/>
                <w:lang w:eastAsia="zh-CN"/>
              </w:rPr>
              <w:t>eLCID</w:t>
            </w:r>
            <w:proofErr w:type="spellEnd"/>
            <w:r>
              <w:rPr>
                <w:rFonts w:ascii="Arial" w:eastAsia="DengXian" w:hAnsi="Arial" w:cs="Arial"/>
                <w:color w:val="00B050"/>
                <w:lang w:eastAsia="zh-CN"/>
              </w:rPr>
              <w:t xml:space="preserve"> above. Thanks</w:t>
            </w:r>
          </w:p>
          <w:p w14:paraId="4D546507" w14:textId="77777777" w:rsidR="005914EE" w:rsidRDefault="00D417C5" w:rsidP="00FE1D19">
            <w:pPr>
              <w:spacing w:before="100" w:beforeAutospacing="1" w:after="100" w:afterAutospacing="1"/>
              <w:jc w:val="both"/>
              <w:rPr>
                <w:rFonts w:ascii="Arial" w:hAnsi="Arial" w:cs="Arial"/>
                <w:color w:val="000000"/>
                <w:lang w:eastAsia="zh-CN"/>
              </w:rPr>
            </w:pPr>
            <w:r>
              <w:rPr>
                <w:rFonts w:ascii="Arial" w:hAnsi="Arial" w:cs="Arial"/>
                <w:color w:val="000000"/>
                <w:lang w:eastAsia="zh-CN"/>
              </w:rPr>
              <w:t>Second, the new MAC CE is variable size the correct format of the MAC CE is like as below, no optional indication:</w:t>
            </w:r>
          </w:p>
          <w:p w14:paraId="4D546508" w14:textId="77777777" w:rsidR="005914EE" w:rsidRDefault="00D417C5">
            <w:pPr>
              <w:spacing w:before="100" w:beforeAutospacing="1" w:after="100" w:afterAutospacing="1"/>
              <w:jc w:val="both"/>
            </w:pPr>
            <w:r>
              <w:object w:dxaOrig="4427" w:dyaOrig="2128" w14:anchorId="4D546570">
                <v:shape id="_x0000_i1026" type="#_x0000_t75" style="width:221.5pt;height:107pt" o:ole="">
                  <v:imagedata r:id="rId13" o:title=""/>
                </v:shape>
                <o:OLEObject Type="Embed" ProgID="Visio.Drawing.15" ShapeID="_x0000_i1026" DrawAspect="Content" ObjectID="_1759675214" r:id="rId14"/>
              </w:object>
            </w:r>
          </w:p>
          <w:p w14:paraId="4D54650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Third, whether the </w:t>
            </w:r>
            <w:proofErr w:type="spellStart"/>
            <w:r>
              <w:rPr>
                <w:rFonts w:ascii="Arial" w:hAnsi="Arial" w:cs="Arial"/>
                <w:color w:val="000000"/>
                <w:lang w:eastAsia="zh-CN"/>
              </w:rPr>
              <w:t>Ei</w:t>
            </w:r>
            <w:proofErr w:type="spellEnd"/>
            <w:r>
              <w:rPr>
                <w:rFonts w:ascii="Arial" w:hAnsi="Arial" w:cs="Arial"/>
                <w:color w:val="000000"/>
                <w:lang w:eastAsia="zh-CN"/>
              </w:rPr>
              <w:t xml:space="preserve"> bit is needed?</w:t>
            </w:r>
          </w:p>
          <w:p w14:paraId="4D54650A"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In my understanding, if the </w:t>
            </w:r>
            <w:proofErr w:type="spellStart"/>
            <w:r>
              <w:rPr>
                <w:rFonts w:ascii="Arial" w:hAnsi="Arial" w:cs="Arial"/>
                <w:color w:val="000000"/>
                <w:lang w:eastAsia="zh-CN"/>
              </w:rPr>
              <w:t>Ei</w:t>
            </w:r>
            <w:proofErr w:type="spellEnd"/>
            <w:r>
              <w:rPr>
                <w:rFonts w:ascii="Arial" w:hAnsi="Arial" w:cs="Arial"/>
                <w:color w:val="000000"/>
                <w:lang w:eastAsia="zh-CN"/>
              </w:rPr>
              <w:t xml:space="preserve"> bit is set to 1, the Si bit should also be set to 1. There is a relationship between Si bit and </w:t>
            </w:r>
            <w:proofErr w:type="spellStart"/>
            <w:r>
              <w:rPr>
                <w:rFonts w:ascii="Arial" w:hAnsi="Arial" w:cs="Arial"/>
                <w:color w:val="000000"/>
                <w:lang w:eastAsia="zh-CN"/>
              </w:rPr>
              <w:t>Ei</w:t>
            </w:r>
            <w:proofErr w:type="spellEnd"/>
            <w:r>
              <w:rPr>
                <w:rFonts w:ascii="Arial" w:hAnsi="Arial" w:cs="Arial"/>
                <w:color w:val="000000"/>
                <w:lang w:eastAsia="zh-CN"/>
              </w:rPr>
              <w:t xml:space="preserve"> bit. The text is needed for the relationship. </w:t>
            </w:r>
          </w:p>
          <w:p w14:paraId="4D54650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key point is how to handle the CSI report without sub-configuration. </w:t>
            </w:r>
          </w:p>
          <w:p w14:paraId="4D54650C"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The Si filed indicates the CSI report trigger and if the Si is set to 1, then the corresponding sub-configuration trigger filed will be included in the new MAC CE. </w:t>
            </w:r>
          </w:p>
          <w:p w14:paraId="4D54650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2</w:t>
            </w:r>
            <w:r>
              <w:rPr>
                <w:rFonts w:ascii="Arial" w:hAnsi="Arial" w:cs="Arial"/>
                <w:color w:val="000000"/>
                <w:lang w:eastAsia="zh-CN"/>
              </w:rPr>
              <w:t>: The Si filed indicates the CSI report trigger and if the Si is set to 1 and the sub-configurations are configured for this report, then then the corresponding sub-configuration trigger filed will be included in the new MAC CE.</w:t>
            </w:r>
          </w:p>
          <w:p w14:paraId="4D54650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If there is only Si bit and if the Si bit for CSI report without sub-configuration is set to 1, the N bitmap is also included and is set to 0.</w:t>
            </w:r>
          </w:p>
          <w:p w14:paraId="4D54650F"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r>
              <w:rPr>
                <w:rFonts w:ascii="Arial" w:hAnsi="Arial" w:cs="Arial"/>
                <w:color w:val="000000"/>
                <w:lang w:eastAsia="zh-CN"/>
              </w:rPr>
              <w:t xml:space="preserve">So we prefer option 1 and think the </w:t>
            </w:r>
            <w:proofErr w:type="spellStart"/>
            <w:r>
              <w:rPr>
                <w:rFonts w:ascii="Arial" w:hAnsi="Arial" w:cs="Arial"/>
                <w:color w:val="000000"/>
                <w:lang w:eastAsia="zh-CN"/>
              </w:rPr>
              <w:t>Ei</w:t>
            </w:r>
            <w:proofErr w:type="spellEnd"/>
            <w:r>
              <w:rPr>
                <w:rFonts w:ascii="Arial" w:hAnsi="Arial" w:cs="Arial"/>
                <w:color w:val="000000"/>
                <w:lang w:eastAsia="zh-CN"/>
              </w:rPr>
              <w:t xml:space="preserve"> bit is not needed.</w:t>
            </w:r>
          </w:p>
        </w:tc>
      </w:tr>
      <w:tr w:rsidR="00A336BD" w14:paraId="00F0891D" w14:textId="77777777">
        <w:tc>
          <w:tcPr>
            <w:tcW w:w="1371" w:type="dxa"/>
            <w:shd w:val="clear" w:color="auto" w:fill="auto"/>
          </w:tcPr>
          <w:p w14:paraId="57F56B30" w14:textId="076B544E" w:rsidR="00A336BD" w:rsidRDefault="00A336BD">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Fraunhofer</w:t>
            </w:r>
          </w:p>
        </w:tc>
        <w:tc>
          <w:tcPr>
            <w:tcW w:w="8547" w:type="dxa"/>
            <w:shd w:val="clear" w:color="auto" w:fill="auto"/>
          </w:tcPr>
          <w:p w14:paraId="7D1DF297" w14:textId="24C488EB" w:rsidR="00A336BD" w:rsidRDefault="00700AC3"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We agree with Xiaomi that the Si bits can control directly the presence of the </w:t>
            </w:r>
            <w:proofErr w:type="spellStart"/>
            <w:r>
              <w:rPr>
                <w:rFonts w:ascii="Arial" w:hAnsi="Arial" w:cs="Arial"/>
                <w:color w:val="000000"/>
                <w:lang w:eastAsia="zh-CN"/>
              </w:rPr>
              <w:t>subconfigurations</w:t>
            </w:r>
            <w:proofErr w:type="spellEnd"/>
            <w:r>
              <w:rPr>
                <w:rFonts w:ascii="Arial" w:hAnsi="Arial" w:cs="Arial"/>
                <w:color w:val="000000"/>
                <w:lang w:eastAsia="zh-CN"/>
              </w:rPr>
              <w:t xml:space="preserve"> octets. </w:t>
            </w:r>
            <w:r w:rsidR="00B31D1D">
              <w:rPr>
                <w:rFonts w:ascii="Arial" w:hAnsi="Arial" w:cs="Arial"/>
                <w:color w:val="000000"/>
                <w:lang w:eastAsia="zh-CN"/>
              </w:rPr>
              <w:t>And within that framework option 1, proposed by Xiaomi</w:t>
            </w:r>
          </w:p>
        </w:tc>
      </w:tr>
      <w:tr w:rsidR="003D2257" w14:paraId="475AC38D" w14:textId="77777777">
        <w:tc>
          <w:tcPr>
            <w:tcW w:w="1371" w:type="dxa"/>
            <w:shd w:val="clear" w:color="auto" w:fill="auto"/>
          </w:tcPr>
          <w:p w14:paraId="253D8BF8" w14:textId="407732C0" w:rsidR="003D2257" w:rsidRDefault="003D2257">
            <w:pPr>
              <w:spacing w:before="100" w:beforeAutospacing="1" w:after="100" w:afterAutospacing="1"/>
              <w:jc w:val="both"/>
              <w:rPr>
                <w:rFonts w:ascii="Arial" w:hAnsi="Arial" w:cs="Arial"/>
                <w:color w:val="000000"/>
                <w:lang w:eastAsia="zh-CN"/>
              </w:rPr>
            </w:pPr>
            <w:r>
              <w:rPr>
                <w:rFonts w:ascii="Arial" w:hAnsi="Arial" w:cs="Arial"/>
                <w:color w:val="000000"/>
                <w:lang w:eastAsia="zh-CN"/>
              </w:rPr>
              <w:t>Ericsson</w:t>
            </w:r>
          </w:p>
        </w:tc>
        <w:tc>
          <w:tcPr>
            <w:tcW w:w="8547" w:type="dxa"/>
            <w:shd w:val="clear" w:color="auto" w:fill="auto"/>
          </w:tcPr>
          <w:p w14:paraId="77C767DD" w14:textId="77777777"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Agree with Xiaomi. Further, the RAN1 agreement does not support a case where there is </w:t>
            </w:r>
            <w:proofErr w:type="spellStart"/>
            <w:r>
              <w:rPr>
                <w:rFonts w:ascii="Arial" w:hAnsi="Arial" w:cs="Arial"/>
                <w:color w:val="000000"/>
                <w:lang w:eastAsia="zh-CN"/>
              </w:rPr>
              <w:t>subconfigurations</w:t>
            </w:r>
            <w:proofErr w:type="spellEnd"/>
            <w:r>
              <w:rPr>
                <w:rFonts w:ascii="Arial" w:hAnsi="Arial" w:cs="Arial"/>
                <w:color w:val="000000"/>
                <w:lang w:eastAsia="zh-CN"/>
              </w:rPr>
              <w:t xml:space="preserve"> configured but </w:t>
            </w:r>
            <w:proofErr w:type="spellStart"/>
            <w:r>
              <w:rPr>
                <w:rFonts w:ascii="Arial" w:hAnsi="Arial" w:cs="Arial"/>
                <w:color w:val="000000"/>
                <w:lang w:eastAsia="zh-CN"/>
              </w:rPr>
              <w:t>non</w:t>
            </w:r>
            <w:proofErr w:type="spellEnd"/>
            <w:r>
              <w:rPr>
                <w:rFonts w:ascii="Arial" w:hAnsi="Arial" w:cs="Arial"/>
                <w:color w:val="000000"/>
                <w:lang w:eastAsia="zh-CN"/>
              </w:rPr>
              <w:t xml:space="preserve"> is activated:</w:t>
            </w:r>
          </w:p>
          <w:p w14:paraId="6E991609" w14:textId="77777777" w:rsidR="003D2257" w:rsidRDefault="003D2257" w:rsidP="00B31D1D">
            <w:pPr>
              <w:spacing w:before="100" w:beforeAutospacing="1" w:after="100" w:afterAutospacing="1"/>
              <w:jc w:val="both"/>
              <w:rPr>
                <w:rFonts w:ascii="Arial" w:hAnsi="Arial" w:cs="Arial"/>
                <w:color w:val="000000"/>
                <w:lang w:eastAsia="zh-CN"/>
              </w:rPr>
            </w:pPr>
          </w:p>
          <w:p w14:paraId="741CBA59" w14:textId="77777777" w:rsidR="003D2257" w:rsidRDefault="003D2257" w:rsidP="003D2257">
            <w:pPr>
              <w:rPr>
                <w:b/>
                <w:bCs/>
                <w:i/>
                <w:iCs/>
                <w:lang w:val="en-US"/>
              </w:rPr>
            </w:pPr>
          </w:p>
          <w:p w14:paraId="0D25E5C4" w14:textId="77777777" w:rsidR="003D2257" w:rsidRDefault="003D2257" w:rsidP="003D2257">
            <w:pPr>
              <w:ind w:left="720"/>
              <w:rPr>
                <w:rFonts w:ascii="Times" w:hAnsi="Times" w:cs="Times"/>
                <w:b/>
                <w:bCs/>
                <w:highlight w:val="green"/>
                <w:lang w:eastAsia="x-none"/>
              </w:rPr>
            </w:pPr>
            <w:r>
              <w:rPr>
                <w:rFonts w:ascii="Times" w:hAnsi="Times" w:cs="Times"/>
                <w:b/>
                <w:bCs/>
                <w:highlight w:val="green"/>
                <w:lang w:eastAsia="x-none"/>
              </w:rPr>
              <w:t>Agreement</w:t>
            </w:r>
          </w:p>
          <w:p w14:paraId="01EC4661" w14:textId="77777777" w:rsidR="003D2257" w:rsidRDefault="003D2257" w:rsidP="003D2257">
            <w:pPr>
              <w:ind w:left="720"/>
              <w:rPr>
                <w:rFonts w:ascii="Times" w:hAnsi="Times" w:cs="Times"/>
                <w:lang w:eastAsia="x-none"/>
              </w:rPr>
            </w:pPr>
            <w:r>
              <w:rPr>
                <w:rFonts w:ascii="Times" w:hAnsi="Times" w:cs="Times"/>
                <w:highlight w:val="yellow"/>
                <w:lang w:eastAsia="x-none"/>
              </w:rPr>
              <w:t xml:space="preserve">For N&gt;=1 CSI reporting corresponding to N out of L sub-configurations in one </w:t>
            </w:r>
            <w:proofErr w:type="spellStart"/>
            <w:r>
              <w:rPr>
                <w:rFonts w:ascii="Times" w:hAnsi="Times" w:cs="Times"/>
                <w:highlight w:val="yellow"/>
                <w:lang w:eastAsia="x-none"/>
              </w:rPr>
              <w:t>reportConfig</w:t>
            </w:r>
            <w:proofErr w:type="spellEnd"/>
            <w:r>
              <w:rPr>
                <w:rFonts w:ascii="Times" w:hAnsi="Times" w:cs="Times"/>
                <w:highlight w:val="yellow"/>
                <w:lang w:eastAsia="x-none"/>
              </w:rPr>
              <w:t xml:space="preserve"> where each sub-configuration corresponding to an SD adaptation pattern or/[and] a </w:t>
            </w:r>
            <w:proofErr w:type="spellStart"/>
            <w:r>
              <w:rPr>
                <w:rFonts w:ascii="Times" w:hAnsi="Times" w:cs="Times"/>
                <w:highlight w:val="yellow"/>
                <w:lang w:eastAsia="x-none"/>
              </w:rPr>
              <w:t>powerControlOffset</w:t>
            </w:r>
            <w:proofErr w:type="spellEnd"/>
            <w:r>
              <w:rPr>
                <w:rFonts w:ascii="Times" w:hAnsi="Times" w:cs="Times"/>
                <w:highlight w:val="yellow"/>
                <w:lang w:eastAsia="x-none"/>
              </w:rPr>
              <w:t xml:space="preserve"> value,</w:t>
            </w:r>
            <w:r>
              <w:rPr>
                <w:rFonts w:ascii="Times" w:hAnsi="Times" w:cs="Times"/>
                <w:lang w:eastAsia="x-none"/>
              </w:rPr>
              <w:t xml:space="preserve"> </w:t>
            </w:r>
          </w:p>
          <w:p w14:paraId="6054B73A" w14:textId="77777777" w:rsidR="003D2257" w:rsidRDefault="003D2257" w:rsidP="003D2257">
            <w:pPr>
              <w:numPr>
                <w:ilvl w:val="0"/>
                <w:numId w:val="13"/>
              </w:numPr>
              <w:spacing w:after="0"/>
              <w:ind w:left="1440"/>
              <w:rPr>
                <w:rFonts w:ascii="Times" w:hAnsi="Times" w:cs="Times"/>
                <w:lang w:eastAsia="x-none"/>
              </w:rPr>
            </w:pPr>
            <w:r>
              <w:rPr>
                <w:rFonts w:ascii="Times" w:hAnsi="Times" w:cs="Times"/>
                <w:lang w:eastAsia="x-none"/>
              </w:rPr>
              <w:t>For A-CSI and SP-CSI on PUSCH report, support DCI-based triggering</w:t>
            </w:r>
          </w:p>
          <w:p w14:paraId="2D060A8F"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For A-CSI-RS, CPU and CSI-RS resource/port counting depend on N indicated sub-configurations</w:t>
            </w:r>
          </w:p>
          <w:p w14:paraId="5BCFDC4D"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FFS: How to do the counting</w:t>
            </w:r>
          </w:p>
          <w:p w14:paraId="50435355"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FFS: For P-CSI-RS/SP-CSI-RS, CPU and CSI-RS resource/port counting depend on L or N sub-configurations</w:t>
            </w:r>
          </w:p>
          <w:p w14:paraId="41E0CA28" w14:textId="77777777" w:rsidR="003D2257" w:rsidRDefault="003D2257" w:rsidP="003D2257">
            <w:pPr>
              <w:numPr>
                <w:ilvl w:val="0"/>
                <w:numId w:val="13"/>
              </w:numPr>
              <w:spacing w:after="0"/>
              <w:ind w:left="1440"/>
              <w:rPr>
                <w:rFonts w:ascii="Times" w:hAnsi="Times" w:cs="Times"/>
                <w:highlight w:val="yellow"/>
                <w:lang w:eastAsia="x-none"/>
              </w:rPr>
            </w:pPr>
            <w:r>
              <w:rPr>
                <w:rFonts w:ascii="Times" w:hAnsi="Times" w:cs="Times"/>
                <w:highlight w:val="yellow"/>
                <w:lang w:eastAsia="x-none"/>
              </w:rPr>
              <w:t>For SP-CSI on PUCCH report, support MAC-CE-based triggering</w:t>
            </w:r>
          </w:p>
          <w:p w14:paraId="67B8380C"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FFS: For P-CSI-RS/SP-CSI-RS, CPU and CSI-RS resource/port counting depend on L or N sub-configurations</w:t>
            </w:r>
          </w:p>
          <w:p w14:paraId="214B0432" w14:textId="77777777" w:rsidR="003D2257" w:rsidRDefault="003D2257" w:rsidP="003D2257">
            <w:pPr>
              <w:ind w:left="720"/>
              <w:rPr>
                <w:rFonts w:ascii="Times" w:hAnsi="Times" w:cs="Times"/>
                <w:lang w:eastAsia="x-none"/>
              </w:rPr>
            </w:pPr>
            <w:r>
              <w:rPr>
                <w:rFonts w:ascii="Times" w:hAnsi="Times" w:cs="Times"/>
                <w:lang w:eastAsia="x-none"/>
              </w:rPr>
              <w:t>Note: UE complexity reduction is not precluded</w:t>
            </w:r>
          </w:p>
          <w:p w14:paraId="55ECB1DA" w14:textId="77777777" w:rsidR="003D2257" w:rsidRDefault="003D2257" w:rsidP="003D2257">
            <w:pPr>
              <w:numPr>
                <w:ilvl w:val="0"/>
                <w:numId w:val="13"/>
              </w:numPr>
              <w:spacing w:after="0"/>
              <w:ind w:left="1440"/>
              <w:rPr>
                <w:rFonts w:ascii="Times" w:hAnsi="Times" w:cs="Times"/>
                <w:lang w:eastAsia="x-none"/>
              </w:rPr>
            </w:pPr>
            <w:r>
              <w:rPr>
                <w:rFonts w:ascii="Times" w:hAnsi="Times" w:cs="Times"/>
                <w:lang w:eastAsia="x-none"/>
              </w:rPr>
              <w:t xml:space="preserve">For DCI-based triggering, </w:t>
            </w:r>
          </w:p>
          <w:p w14:paraId="746FE12B"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Alt 1: A triggering state corresponding to N sub-configurations is indicated via the existing CSI request field in DCI. Different triggering states could represent different subsets of L sub-configurations.</w:t>
            </w:r>
          </w:p>
          <w:p w14:paraId="031E1AD2"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 xml:space="preserve">The DCI is UE specific (in this case, legacy DCI format applies) </w:t>
            </w:r>
          </w:p>
          <w:p w14:paraId="34F7A8DB" w14:textId="77777777" w:rsidR="003D2257" w:rsidRDefault="003D2257" w:rsidP="003D2257">
            <w:pPr>
              <w:numPr>
                <w:ilvl w:val="0"/>
                <w:numId w:val="13"/>
              </w:numPr>
              <w:spacing w:after="0"/>
              <w:ind w:left="1440"/>
              <w:rPr>
                <w:rFonts w:ascii="Times" w:hAnsi="Times" w:cs="Times"/>
                <w:highlight w:val="yellow"/>
                <w:lang w:eastAsia="x-none"/>
              </w:rPr>
            </w:pPr>
            <w:r>
              <w:rPr>
                <w:rFonts w:ascii="Times" w:hAnsi="Times" w:cs="Times"/>
                <w:highlight w:val="yellow"/>
                <w:lang w:eastAsia="x-none"/>
              </w:rPr>
              <w:t xml:space="preserve">For MAC-CE based triggering </w:t>
            </w:r>
          </w:p>
          <w:p w14:paraId="1C15A6BD" w14:textId="77777777" w:rsidR="003D2257" w:rsidRDefault="003D2257" w:rsidP="003D2257">
            <w:pPr>
              <w:numPr>
                <w:ilvl w:val="1"/>
                <w:numId w:val="13"/>
              </w:numPr>
              <w:spacing w:after="0"/>
              <w:ind w:left="2160"/>
              <w:rPr>
                <w:rFonts w:ascii="Times" w:hAnsi="Times" w:cs="Times"/>
                <w:lang w:eastAsia="x-none"/>
              </w:rPr>
            </w:pPr>
            <w:proofErr w:type="spellStart"/>
            <w:r>
              <w:rPr>
                <w:rFonts w:ascii="Times" w:hAnsi="Times" w:cs="Times"/>
                <w:lang w:eastAsia="x-none"/>
              </w:rPr>
              <w:t>Opt</w:t>
            </w:r>
            <w:proofErr w:type="spellEnd"/>
            <w:r>
              <w:rPr>
                <w:rFonts w:ascii="Times" w:hAnsi="Times" w:cs="Times"/>
                <w:lang w:eastAsia="x-none"/>
              </w:rPr>
              <w:t xml:space="preserve"> 2: </w:t>
            </w:r>
            <w:r>
              <w:rPr>
                <w:rFonts w:ascii="Times" w:hAnsi="Times" w:cs="Times"/>
                <w:highlight w:val="yellow"/>
                <w:lang w:eastAsia="x-none"/>
              </w:rPr>
              <w:t>An indication to select to N sub-configurations in a MAC-CE is supported</w:t>
            </w:r>
          </w:p>
          <w:p w14:paraId="05AA6E97"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 xml:space="preserve">It is up to RAN2 to decide the </w:t>
            </w:r>
            <w:proofErr w:type="spellStart"/>
            <w:r>
              <w:rPr>
                <w:rFonts w:ascii="Times" w:hAnsi="Times" w:cs="Times"/>
                <w:lang w:eastAsia="x-none"/>
              </w:rPr>
              <w:t>signaling</w:t>
            </w:r>
            <w:proofErr w:type="spellEnd"/>
            <w:r>
              <w:rPr>
                <w:rFonts w:ascii="Times" w:hAnsi="Times" w:cs="Times"/>
                <w:lang w:eastAsia="x-none"/>
              </w:rPr>
              <w:t xml:space="preserve"> designs of the MAC-CE (including whether it is a new MAC CE or an existing MAC CE)</w:t>
            </w:r>
          </w:p>
          <w:p w14:paraId="766146BB"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Only one MAC CE is used for this triggering</w:t>
            </w:r>
          </w:p>
          <w:p w14:paraId="2A7326E3" w14:textId="77777777"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Hence, it seems with E field we would introduce </w:t>
            </w:r>
            <w:proofErr w:type="spellStart"/>
            <w:r>
              <w:rPr>
                <w:rFonts w:ascii="Arial" w:hAnsi="Arial" w:cs="Arial"/>
                <w:color w:val="000000"/>
                <w:lang w:eastAsia="zh-CN"/>
              </w:rPr>
              <w:t>signaling</w:t>
            </w:r>
            <w:proofErr w:type="spellEnd"/>
            <w:r>
              <w:rPr>
                <w:rFonts w:ascii="Arial" w:hAnsi="Arial" w:cs="Arial"/>
                <w:color w:val="000000"/>
                <w:lang w:eastAsia="zh-CN"/>
              </w:rPr>
              <w:t xml:space="preserve"> for an undefined case.</w:t>
            </w:r>
          </w:p>
          <w:p w14:paraId="20538BFA" w14:textId="77777777" w:rsidR="003D2257" w:rsidRDefault="003D2257" w:rsidP="00B31D1D">
            <w:pPr>
              <w:spacing w:before="100" w:beforeAutospacing="1" w:after="100" w:afterAutospacing="1"/>
              <w:jc w:val="both"/>
              <w:rPr>
                <w:rFonts w:ascii="Arial" w:hAnsi="Arial" w:cs="Arial"/>
                <w:color w:val="000000"/>
                <w:lang w:eastAsia="zh-CN"/>
              </w:rPr>
            </w:pPr>
          </w:p>
          <w:p w14:paraId="452F6C4E" w14:textId="51BADC1E"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If we want variable size MAC CE, it can be variable  size based on RRC configuration such that if there is no </w:t>
            </w:r>
            <w:proofErr w:type="spellStart"/>
            <w:r>
              <w:rPr>
                <w:rFonts w:ascii="Arial" w:hAnsi="Arial" w:cs="Arial"/>
                <w:color w:val="000000"/>
                <w:lang w:eastAsia="zh-CN"/>
              </w:rPr>
              <w:t>subconfigurations</w:t>
            </w:r>
            <w:proofErr w:type="spellEnd"/>
            <w:r>
              <w:rPr>
                <w:rFonts w:ascii="Arial" w:hAnsi="Arial" w:cs="Arial"/>
                <w:color w:val="000000"/>
                <w:lang w:eastAsia="zh-CN"/>
              </w:rPr>
              <w:t xml:space="preserve"> configured for a </w:t>
            </w:r>
            <w:proofErr w:type="spellStart"/>
            <w:r>
              <w:rPr>
                <w:rFonts w:ascii="Arial" w:hAnsi="Arial" w:cs="Arial"/>
                <w:color w:val="000000"/>
                <w:lang w:eastAsia="zh-CN"/>
              </w:rPr>
              <w:t>reportconfig</w:t>
            </w:r>
            <w:proofErr w:type="spellEnd"/>
            <w:r>
              <w:rPr>
                <w:rFonts w:ascii="Arial" w:hAnsi="Arial" w:cs="Arial"/>
                <w:color w:val="000000"/>
                <w:lang w:eastAsia="zh-CN"/>
              </w:rPr>
              <w:t>, the corresponding octet does not exist.</w:t>
            </w:r>
          </w:p>
        </w:tc>
      </w:tr>
      <w:tr w:rsidR="00DC7F50" w14:paraId="2A97B55B" w14:textId="77777777">
        <w:tc>
          <w:tcPr>
            <w:tcW w:w="1371" w:type="dxa"/>
            <w:shd w:val="clear" w:color="auto" w:fill="auto"/>
          </w:tcPr>
          <w:p w14:paraId="4A717367" w14:textId="1D0D6852" w:rsidR="00DC7F50" w:rsidRDefault="00DC7F5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w:t>
            </w:r>
          </w:p>
        </w:tc>
        <w:tc>
          <w:tcPr>
            <w:tcW w:w="8547" w:type="dxa"/>
            <w:shd w:val="clear" w:color="auto" w:fill="auto"/>
          </w:tcPr>
          <w:p w14:paraId="2059C930" w14:textId="0A1D1D96" w:rsidR="00DC7F50" w:rsidRDefault="000E43BF" w:rsidP="00B31D1D">
            <w:pPr>
              <w:spacing w:before="100" w:beforeAutospacing="1" w:after="100" w:afterAutospacing="1"/>
              <w:jc w:val="both"/>
              <w:rPr>
                <w:rFonts w:ascii="Arial" w:eastAsia="DengXian" w:hAnsi="Arial" w:cs="Arial"/>
                <w:color w:val="000000"/>
                <w:lang w:eastAsia="zh-CN"/>
              </w:rPr>
            </w:pPr>
            <w:r>
              <w:rPr>
                <w:rFonts w:ascii="Arial" w:hAnsi="Arial" w:cs="Arial"/>
                <w:color w:val="000000"/>
                <w:lang w:eastAsia="zh-CN"/>
              </w:rPr>
              <w:t>We slightly prefer a fixed-length</w:t>
            </w:r>
            <w:r>
              <w:rPr>
                <w:rFonts w:ascii="Arial" w:eastAsia="DengXian" w:hAnsi="Arial" w:cs="Arial"/>
                <w:color w:val="000000"/>
                <w:lang w:eastAsia="zh-CN"/>
              </w:rPr>
              <w:t xml:space="preserve"> MAC-CE format to make the design simple. For example, the Oct 2,3,4,5 </w:t>
            </w:r>
            <w:r w:rsidR="009369D0">
              <w:rPr>
                <w:rFonts w:ascii="Arial" w:eastAsia="DengXian" w:hAnsi="Arial" w:cs="Arial"/>
                <w:color w:val="000000"/>
                <w:lang w:eastAsia="zh-CN"/>
              </w:rPr>
              <w:t xml:space="preserve">are </w:t>
            </w:r>
            <w:r>
              <w:rPr>
                <w:rFonts w:ascii="Arial" w:eastAsia="DengXian" w:hAnsi="Arial" w:cs="Arial"/>
                <w:color w:val="000000"/>
                <w:lang w:eastAsia="zh-CN"/>
              </w:rPr>
              <w:t>link</w:t>
            </w:r>
            <w:r w:rsidR="009369D0">
              <w:rPr>
                <w:rFonts w:ascii="Arial" w:eastAsia="DengXian" w:hAnsi="Arial" w:cs="Arial"/>
                <w:color w:val="000000"/>
                <w:lang w:eastAsia="zh-CN"/>
              </w:rPr>
              <w:t>ed</w:t>
            </w:r>
            <w:r>
              <w:rPr>
                <w:rFonts w:ascii="Arial" w:eastAsia="DengXian" w:hAnsi="Arial" w:cs="Arial"/>
                <w:color w:val="000000"/>
                <w:lang w:eastAsia="zh-CN"/>
              </w:rPr>
              <w:t xml:space="preserve"> with S0</w:t>
            </w:r>
            <w:r>
              <w:rPr>
                <w:rFonts w:ascii="Arial" w:eastAsia="DengXian" w:hAnsi="Arial" w:cs="Arial" w:hint="eastAsia"/>
                <w:color w:val="000000"/>
                <w:lang w:eastAsia="zh-CN"/>
              </w:rPr>
              <w:t>,</w:t>
            </w:r>
            <w:r>
              <w:rPr>
                <w:rFonts w:ascii="Arial" w:eastAsia="DengXian" w:hAnsi="Arial" w:cs="Arial"/>
                <w:color w:val="000000"/>
                <w:lang w:eastAsia="zh-CN"/>
              </w:rPr>
              <w:t xml:space="preserve"> </w:t>
            </w:r>
            <w:r>
              <w:rPr>
                <w:rFonts w:ascii="Arial" w:eastAsia="DengXian" w:hAnsi="Arial" w:cs="Arial" w:hint="eastAsia"/>
                <w:color w:val="000000"/>
                <w:lang w:eastAsia="zh-CN"/>
              </w:rPr>
              <w:t>S1,</w:t>
            </w:r>
            <w:r>
              <w:rPr>
                <w:rFonts w:ascii="Arial" w:eastAsia="DengXian" w:hAnsi="Arial" w:cs="Arial"/>
                <w:color w:val="000000"/>
                <w:lang w:eastAsia="zh-CN"/>
              </w:rPr>
              <w:t xml:space="preserve"> </w:t>
            </w:r>
            <w:r>
              <w:rPr>
                <w:rFonts w:ascii="Arial" w:eastAsia="DengXian" w:hAnsi="Arial" w:cs="Arial" w:hint="eastAsia"/>
                <w:color w:val="000000"/>
                <w:lang w:eastAsia="zh-CN"/>
              </w:rPr>
              <w:t>S2,</w:t>
            </w:r>
            <w:r>
              <w:rPr>
                <w:rFonts w:ascii="Arial" w:eastAsia="DengXian" w:hAnsi="Arial" w:cs="Arial"/>
                <w:color w:val="000000"/>
                <w:lang w:eastAsia="zh-CN"/>
              </w:rPr>
              <w:t xml:space="preserve"> </w:t>
            </w:r>
            <w:r>
              <w:rPr>
                <w:rFonts w:ascii="Arial" w:eastAsia="DengXian" w:hAnsi="Arial" w:cs="Arial" w:hint="eastAsia"/>
                <w:color w:val="000000"/>
                <w:lang w:eastAsia="zh-CN"/>
              </w:rPr>
              <w:t>S3,</w:t>
            </w:r>
            <w:r>
              <w:rPr>
                <w:rFonts w:ascii="Arial" w:eastAsia="DengXian" w:hAnsi="Arial" w:cs="Arial"/>
                <w:color w:val="000000"/>
                <w:lang w:eastAsia="zh-CN"/>
              </w:rPr>
              <w:t xml:space="preserve"> </w:t>
            </w:r>
            <w:r>
              <w:rPr>
                <w:rFonts w:ascii="Arial" w:eastAsia="DengXian" w:hAnsi="Arial" w:cs="Arial" w:hint="eastAsia"/>
                <w:color w:val="000000"/>
                <w:lang w:eastAsia="zh-CN"/>
              </w:rPr>
              <w:t>respectivel</w:t>
            </w:r>
            <w:r>
              <w:rPr>
                <w:rFonts w:ascii="Arial" w:eastAsia="DengXian" w:hAnsi="Arial" w:cs="Arial"/>
                <w:color w:val="000000"/>
                <w:lang w:eastAsia="zh-CN"/>
              </w:rPr>
              <w:t xml:space="preserve">y. If one configuration is without the </w:t>
            </w:r>
            <w:proofErr w:type="spellStart"/>
            <w:r w:rsidRPr="000E43BF">
              <w:rPr>
                <w:rFonts w:ascii="Arial" w:eastAsia="DengXian" w:hAnsi="Arial" w:cs="Arial"/>
                <w:color w:val="000000"/>
                <w:lang w:eastAsia="zh-CN"/>
              </w:rPr>
              <w:t>subconfigurations</w:t>
            </w:r>
            <w:proofErr w:type="spellEnd"/>
            <w:r w:rsidRPr="000E43BF">
              <w:rPr>
                <w:rFonts w:ascii="Arial" w:eastAsia="DengXian" w:hAnsi="Arial" w:cs="Arial"/>
                <w:color w:val="000000"/>
                <w:lang w:eastAsia="zh-CN"/>
              </w:rPr>
              <w:t xml:space="preserve">, the UE can use </w:t>
            </w:r>
            <w:r w:rsidR="003A24CA">
              <w:rPr>
                <w:rFonts w:eastAsia="Times New Roman"/>
                <w:lang w:eastAsia="ko-KR"/>
              </w:rPr>
              <w:t>N</w:t>
            </w:r>
            <w:r w:rsidR="003A24CA">
              <w:rPr>
                <w:rFonts w:eastAsia="Times New Roman"/>
                <w:vertAlign w:val="subscript"/>
              </w:rPr>
              <w:t>i,0</w:t>
            </w:r>
            <w:r w:rsidRPr="000E43BF">
              <w:rPr>
                <w:rFonts w:ascii="Arial" w:eastAsia="DengXian" w:hAnsi="Arial" w:cs="Arial"/>
                <w:color w:val="000000"/>
                <w:lang w:eastAsia="zh-CN"/>
              </w:rPr>
              <w:t xml:space="preserve"> </w:t>
            </w:r>
            <w:r w:rsidRPr="000E43BF">
              <w:rPr>
                <w:rFonts w:ascii="Arial" w:eastAsia="DengXian" w:hAnsi="Arial" w:cs="Arial" w:hint="eastAsia"/>
                <w:color w:val="000000"/>
                <w:lang w:eastAsia="zh-CN"/>
              </w:rPr>
              <w:t>t</w:t>
            </w:r>
            <w:r w:rsidRPr="000E43BF">
              <w:rPr>
                <w:rFonts w:ascii="Arial" w:eastAsia="DengXian" w:hAnsi="Arial" w:cs="Arial"/>
                <w:color w:val="000000"/>
                <w:lang w:eastAsia="zh-CN"/>
              </w:rPr>
              <w:t xml:space="preserve">o check whether the </w:t>
            </w:r>
            <w:r>
              <w:rPr>
                <w:rFonts w:ascii="Arial" w:eastAsia="DengXian" w:hAnsi="Arial" w:cs="Arial"/>
                <w:color w:val="000000"/>
                <w:lang w:eastAsia="zh-CN"/>
              </w:rPr>
              <w:t>associated</w:t>
            </w:r>
            <w:r w:rsidRPr="000E43BF">
              <w:rPr>
                <w:rFonts w:ascii="Arial" w:eastAsia="DengXian" w:hAnsi="Arial" w:cs="Arial"/>
                <w:color w:val="000000"/>
                <w:lang w:eastAsia="zh-CN"/>
              </w:rPr>
              <w:t xml:space="preserve"> configuration</w:t>
            </w:r>
            <w:r>
              <w:rPr>
                <w:rFonts w:ascii="Arial" w:eastAsia="DengXian" w:hAnsi="Arial" w:cs="Arial"/>
                <w:color w:val="000000"/>
                <w:lang w:eastAsia="zh-CN"/>
              </w:rPr>
              <w:t xml:space="preserve"> is activated or deactivated. </w:t>
            </w:r>
          </w:p>
          <w:p w14:paraId="2BCCF11F" w14:textId="77777777" w:rsidR="000E43BF" w:rsidRDefault="000E43BF" w:rsidP="00B31D1D">
            <w:pPr>
              <w:spacing w:before="100" w:beforeAutospacing="1" w:after="100" w:afterAutospacing="1"/>
              <w:jc w:val="both"/>
              <w:rPr>
                <w:rFonts w:ascii="Arial" w:hAnsi="Arial" w:cs="Arial"/>
                <w:color w:val="000000"/>
                <w:lang w:eastAsia="zh-CN"/>
              </w:rPr>
            </w:pPr>
          </w:p>
          <w:p w14:paraId="776D4BF5" w14:textId="77777777" w:rsidR="000E43BF" w:rsidRDefault="00B841AB" w:rsidP="00B31D1D">
            <w:pPr>
              <w:spacing w:before="100" w:beforeAutospacing="1" w:after="100" w:afterAutospacing="1"/>
              <w:jc w:val="both"/>
              <w:rPr>
                <w:rFonts w:ascii="Arial" w:eastAsia="Times New Roman" w:hAnsi="Arial"/>
                <w:b/>
              </w:rPr>
            </w:pPr>
            <w:r>
              <w:rPr>
                <w:rFonts w:ascii="Arial" w:eastAsia="Times New Roman" w:hAnsi="Arial"/>
                <w:b/>
              </w:rPr>
              <w:object w:dxaOrig="7631" w:dyaOrig="4461" w14:anchorId="5D540A74">
                <v:shape id="_x0000_i1027" type="#_x0000_t75" style="width:381pt;height:223.5pt" o:ole="">
                  <v:imagedata r:id="rId15" o:title=""/>
                </v:shape>
                <o:OLEObject Type="Embed" ProgID="Visio.Drawing.15" ShapeID="_x0000_i1027" DrawAspect="Content" ObjectID="_1759675215" r:id="rId16"/>
              </w:object>
            </w:r>
          </w:p>
          <w:p w14:paraId="7D6519B2" w14:textId="3ACEFDF8" w:rsidR="00B841AB" w:rsidRPr="00B841AB" w:rsidRDefault="00B841AB" w:rsidP="00B31D1D">
            <w:pPr>
              <w:spacing w:before="100" w:beforeAutospacing="1" w:after="100" w:afterAutospacing="1"/>
              <w:jc w:val="both"/>
              <w:rPr>
                <w:rFonts w:ascii="Arial" w:eastAsiaTheme="minorEastAsia" w:hAnsi="Arial" w:cs="Arial"/>
                <w:color w:val="000000"/>
                <w:lang w:eastAsia="zh-CN"/>
              </w:rPr>
            </w:pPr>
            <w:r w:rsidRPr="00B841AB">
              <w:rPr>
                <w:rFonts w:ascii="Arial" w:hAnsi="Arial" w:cs="Arial" w:hint="eastAsia"/>
                <w:color w:val="000000"/>
                <w:lang w:eastAsia="zh-CN"/>
              </w:rPr>
              <w:t>B</w:t>
            </w:r>
            <w:r w:rsidRPr="00B841AB">
              <w:rPr>
                <w:rFonts w:ascii="Arial" w:hAnsi="Arial" w:cs="Arial"/>
                <w:color w:val="000000"/>
                <w:lang w:eastAsia="zh-CN"/>
              </w:rPr>
              <w:t xml:space="preserve">ut, if </w:t>
            </w:r>
            <w:r>
              <w:rPr>
                <w:rFonts w:ascii="Arial" w:hAnsi="Arial" w:cs="Arial"/>
                <w:color w:val="000000"/>
                <w:lang w:eastAsia="zh-CN"/>
              </w:rPr>
              <w:t xml:space="preserve">the </w:t>
            </w:r>
            <w:r w:rsidRPr="00B841AB">
              <w:rPr>
                <w:rFonts w:ascii="Arial" w:hAnsi="Arial" w:cs="Arial"/>
                <w:color w:val="000000"/>
                <w:lang w:eastAsia="zh-CN"/>
              </w:rPr>
              <w:t>majority prefers</w:t>
            </w:r>
            <w:r>
              <w:rPr>
                <w:rFonts w:ascii="Arial" w:hAnsi="Arial" w:cs="Arial"/>
                <w:color w:val="000000"/>
                <w:lang w:eastAsia="zh-CN"/>
              </w:rPr>
              <w:t xml:space="preserve"> variable-size MAC CE, </w:t>
            </w:r>
            <w:r w:rsidR="009F2072">
              <w:rPr>
                <w:rFonts w:ascii="Arial" w:hAnsi="Arial" w:cs="Arial"/>
                <w:color w:val="000000"/>
                <w:lang w:eastAsia="zh-CN"/>
              </w:rPr>
              <w:t xml:space="preserve">we think there is no need to introduce </w:t>
            </w:r>
            <w:proofErr w:type="spellStart"/>
            <w:r w:rsidR="009F2072">
              <w:rPr>
                <w:rFonts w:eastAsia="Times New Roman"/>
                <w:lang w:eastAsia="ko-KR"/>
              </w:rPr>
              <w:t>E</w:t>
            </w:r>
            <w:r w:rsidR="009F2072">
              <w:rPr>
                <w:rFonts w:eastAsia="Times New Roman"/>
                <w:vertAlign w:val="subscript"/>
              </w:rPr>
              <w:t>i</w:t>
            </w:r>
            <w:proofErr w:type="spellEnd"/>
            <w:r w:rsidR="00EA5F41">
              <w:rPr>
                <w:rFonts w:ascii="Arial" w:hAnsi="Arial" w:cs="Arial"/>
                <w:color w:val="000000"/>
                <w:lang w:eastAsia="zh-CN"/>
              </w:rPr>
              <w:t xml:space="preserve">. Instead, </w:t>
            </w:r>
            <w:r w:rsidR="009F2072">
              <w:rPr>
                <w:rFonts w:ascii="Arial" w:hAnsi="Arial" w:cs="Arial"/>
                <w:color w:val="000000"/>
                <w:lang w:eastAsia="zh-CN"/>
              </w:rPr>
              <w:t xml:space="preserve">Si </w:t>
            </w:r>
            <w:r w:rsidR="00EA5F41">
              <w:rPr>
                <w:rFonts w:ascii="Arial" w:hAnsi="Arial" w:cs="Arial"/>
                <w:color w:val="000000"/>
                <w:lang w:eastAsia="zh-CN"/>
              </w:rPr>
              <w:t xml:space="preserve">can </w:t>
            </w:r>
            <w:r w:rsidR="009F2072">
              <w:rPr>
                <w:rFonts w:ascii="Arial" w:hAnsi="Arial" w:cs="Arial"/>
                <w:color w:val="000000"/>
                <w:lang w:eastAsia="zh-CN"/>
              </w:rPr>
              <w:t xml:space="preserve">be reused </w:t>
            </w:r>
            <w:r w:rsidR="00824EC4">
              <w:rPr>
                <w:rFonts w:ascii="Arial" w:hAnsi="Arial" w:cs="Arial"/>
                <w:color w:val="000000"/>
                <w:lang w:eastAsia="zh-CN"/>
              </w:rPr>
              <w:t>to achieve</w:t>
            </w:r>
            <w:r w:rsidR="009F2072">
              <w:rPr>
                <w:rFonts w:ascii="Arial" w:hAnsi="Arial" w:cs="Arial"/>
                <w:color w:val="000000"/>
                <w:lang w:eastAsia="zh-CN"/>
              </w:rPr>
              <w:t xml:space="preserve"> </w:t>
            </w:r>
            <w:r w:rsidR="00894AD8">
              <w:rPr>
                <w:rFonts w:ascii="Arial" w:hAnsi="Arial" w:cs="Arial"/>
                <w:color w:val="000000"/>
                <w:lang w:eastAsia="zh-CN"/>
              </w:rPr>
              <w:t>a</w:t>
            </w:r>
            <w:r w:rsidR="009F2072">
              <w:rPr>
                <w:rFonts w:ascii="Arial" w:hAnsi="Arial" w:cs="Arial"/>
                <w:color w:val="000000"/>
                <w:lang w:eastAsia="zh-CN"/>
              </w:rPr>
              <w:t xml:space="preserve"> </w:t>
            </w:r>
            <w:r w:rsidR="00824EC4">
              <w:rPr>
                <w:rFonts w:ascii="Arial" w:hAnsi="Arial" w:cs="Arial"/>
                <w:color w:val="000000"/>
                <w:lang w:eastAsia="zh-CN"/>
              </w:rPr>
              <w:t>similar</w:t>
            </w:r>
            <w:r w:rsidR="009F2072">
              <w:rPr>
                <w:rFonts w:ascii="Arial" w:hAnsi="Arial" w:cs="Arial"/>
                <w:color w:val="000000"/>
                <w:lang w:eastAsia="zh-CN"/>
              </w:rPr>
              <w:t xml:space="preserve"> intention. </w:t>
            </w:r>
          </w:p>
        </w:tc>
      </w:tr>
      <w:tr w:rsidR="00FB7E8D" w14:paraId="134E6E0E" w14:textId="77777777">
        <w:tc>
          <w:tcPr>
            <w:tcW w:w="1371" w:type="dxa"/>
            <w:shd w:val="clear" w:color="auto" w:fill="auto"/>
          </w:tcPr>
          <w:p w14:paraId="2E0907FE" w14:textId="337D0861" w:rsidR="00FB7E8D" w:rsidRDefault="00FB7E8D" w:rsidP="00FB7E8D">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Fujitsu</w:t>
            </w:r>
          </w:p>
        </w:tc>
        <w:tc>
          <w:tcPr>
            <w:tcW w:w="8547" w:type="dxa"/>
            <w:shd w:val="clear" w:color="auto" w:fill="auto"/>
          </w:tcPr>
          <w:p w14:paraId="2B847377" w14:textId="5EB73AF7" w:rsidR="00FB7E8D" w:rsidRDefault="00FB7E8D" w:rsidP="00FB7E8D">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Agree with Xiaomi and Ericsson. It is enough to use Si bits for activation/deactivation, </w:t>
            </w:r>
            <w:proofErr w:type="spellStart"/>
            <w:r>
              <w:rPr>
                <w:rFonts w:ascii="Arial" w:hAnsi="Arial" w:cs="Arial"/>
                <w:color w:val="000000"/>
                <w:lang w:eastAsia="zh-CN"/>
              </w:rPr>
              <w:t>Ei</w:t>
            </w:r>
            <w:proofErr w:type="spellEnd"/>
            <w:r>
              <w:rPr>
                <w:rFonts w:ascii="Arial" w:hAnsi="Arial" w:cs="Arial"/>
                <w:color w:val="000000"/>
                <w:lang w:eastAsia="zh-CN"/>
              </w:rPr>
              <w:t xml:space="preserve"> bits are not needed.</w:t>
            </w:r>
          </w:p>
        </w:tc>
      </w:tr>
      <w:tr w:rsidR="004074A7" w14:paraId="472CA0A0" w14:textId="77777777">
        <w:tc>
          <w:tcPr>
            <w:tcW w:w="1371" w:type="dxa"/>
            <w:shd w:val="clear" w:color="auto" w:fill="auto"/>
          </w:tcPr>
          <w:p w14:paraId="5E71BD66" w14:textId="6565CCFC" w:rsidR="004074A7" w:rsidRDefault="004074A7" w:rsidP="004074A7">
            <w:pPr>
              <w:spacing w:before="100" w:beforeAutospacing="1" w:after="100" w:afterAutospacing="1"/>
              <w:jc w:val="both"/>
              <w:rPr>
                <w:rFonts w:ascii="Arial" w:hAnsi="Arial" w:cs="Arial"/>
                <w:color w:val="000000"/>
                <w:lang w:eastAsia="zh-CN"/>
              </w:rPr>
            </w:pPr>
            <w:r>
              <w:rPr>
                <w:rFonts w:ascii="Arial" w:hAnsi="Arial" w:cs="Arial"/>
                <w:color w:val="000000"/>
                <w:lang w:eastAsia="zh-CN"/>
              </w:rPr>
              <w:t>Huawei</w:t>
            </w:r>
          </w:p>
        </w:tc>
        <w:tc>
          <w:tcPr>
            <w:tcW w:w="8547" w:type="dxa"/>
            <w:shd w:val="clear" w:color="auto" w:fill="auto"/>
          </w:tcPr>
          <w:p w14:paraId="4C7BDF26" w14:textId="0D75D723" w:rsidR="004074A7" w:rsidRDefault="004074A7" w:rsidP="004074A7">
            <w:pPr>
              <w:spacing w:before="100" w:beforeAutospacing="1" w:after="100" w:afterAutospacing="1"/>
              <w:jc w:val="both"/>
              <w:rPr>
                <w:rFonts w:ascii="Arial" w:hAnsi="Arial" w:cs="Arial"/>
                <w:color w:val="000000"/>
                <w:lang w:eastAsia="zh-CN"/>
              </w:rPr>
            </w:pPr>
            <w:r w:rsidRPr="00D8112B">
              <w:rPr>
                <w:rFonts w:ascii="Arial" w:hAnsi="Arial" w:cs="Arial"/>
                <w:color w:val="000000"/>
                <w:lang w:eastAsia="zh-CN"/>
              </w:rPr>
              <w:t xml:space="preserve">Agree with the revised solution </w:t>
            </w:r>
            <w:r>
              <w:rPr>
                <w:rFonts w:ascii="Arial" w:hAnsi="Arial" w:cs="Arial"/>
                <w:color w:val="000000"/>
                <w:lang w:eastAsia="zh-CN"/>
              </w:rPr>
              <w:t>from</w:t>
            </w:r>
            <w:r w:rsidRPr="00D8112B">
              <w:rPr>
                <w:rFonts w:ascii="Arial" w:hAnsi="Arial" w:cs="Arial"/>
                <w:color w:val="000000"/>
                <w:lang w:eastAsia="zh-CN"/>
              </w:rPr>
              <w:t xml:space="preserve"> Xiaomi</w:t>
            </w:r>
            <w:r>
              <w:rPr>
                <w:rFonts w:ascii="Arial" w:hAnsi="Arial" w:cs="Arial"/>
                <w:color w:val="000000"/>
                <w:lang w:eastAsia="zh-CN"/>
              </w:rPr>
              <w:t>, option 1</w:t>
            </w:r>
            <w:r w:rsidRPr="00D8112B">
              <w:rPr>
                <w:rFonts w:ascii="Arial" w:hAnsi="Arial" w:cs="Arial"/>
                <w:color w:val="000000"/>
                <w:lang w:eastAsia="zh-CN"/>
              </w:rPr>
              <w:t xml:space="preserve">. The </w:t>
            </w:r>
            <w:proofErr w:type="spellStart"/>
            <w:r w:rsidRPr="00D8112B">
              <w:rPr>
                <w:rFonts w:ascii="Arial" w:hAnsi="Arial" w:cs="Arial"/>
                <w:color w:val="000000"/>
                <w:lang w:eastAsia="zh-CN"/>
              </w:rPr>
              <w:t>Ei</w:t>
            </w:r>
            <w:proofErr w:type="spellEnd"/>
            <w:r w:rsidRPr="00D8112B">
              <w:rPr>
                <w:rFonts w:ascii="Arial" w:hAnsi="Arial" w:cs="Arial"/>
                <w:color w:val="000000"/>
                <w:lang w:eastAsia="zh-CN"/>
              </w:rPr>
              <w:t xml:space="preserve"> bit is not needed as the Si bit can represent the status of reporting CSI sub-configuration.</w:t>
            </w:r>
          </w:p>
        </w:tc>
      </w:tr>
      <w:tr w:rsidR="00585088" w14:paraId="7E5CBE0E" w14:textId="77777777">
        <w:tc>
          <w:tcPr>
            <w:tcW w:w="1371" w:type="dxa"/>
            <w:shd w:val="clear" w:color="auto" w:fill="auto"/>
          </w:tcPr>
          <w:p w14:paraId="11997A17" w14:textId="4065CB69" w:rsidR="00585088" w:rsidRDefault="00585088" w:rsidP="004074A7">
            <w:pPr>
              <w:spacing w:before="100" w:beforeAutospacing="1" w:after="100" w:afterAutospacing="1"/>
              <w:jc w:val="both"/>
              <w:rPr>
                <w:rFonts w:ascii="Arial" w:hAnsi="Arial" w:cs="Arial"/>
                <w:color w:val="000000"/>
                <w:lang w:eastAsia="zh-CN"/>
              </w:rPr>
            </w:pPr>
            <w:r>
              <w:rPr>
                <w:rFonts w:ascii="Arial" w:hAnsi="Arial" w:cs="Arial"/>
                <w:color w:val="000000"/>
                <w:lang w:eastAsia="zh-CN"/>
              </w:rPr>
              <w:t>Rapporteur</w:t>
            </w:r>
          </w:p>
        </w:tc>
        <w:tc>
          <w:tcPr>
            <w:tcW w:w="8547" w:type="dxa"/>
            <w:shd w:val="clear" w:color="auto" w:fill="auto"/>
          </w:tcPr>
          <w:p w14:paraId="7E8054F5" w14:textId="194485F4" w:rsidR="009652BF" w:rsidRDefault="009652BF" w:rsidP="0034618D">
            <w:pPr>
              <w:spacing w:before="100" w:beforeAutospacing="1" w:after="100" w:afterAutospacing="1"/>
              <w:jc w:val="both"/>
              <w:rPr>
                <w:rFonts w:ascii="Arial" w:hAnsi="Arial" w:cs="Arial"/>
                <w:color w:val="000000"/>
                <w:lang w:eastAsia="zh-CN"/>
              </w:rPr>
            </w:pPr>
            <w:r w:rsidRPr="009652BF">
              <w:rPr>
                <w:rFonts w:ascii="Arial" w:hAnsi="Arial" w:cs="Arial"/>
                <w:color w:val="000000"/>
                <w:lang w:eastAsia="zh-CN"/>
              </w:rPr>
              <w:t xml:space="preserve">Based on the above comments, I have updated the suggested format with R bits instead of E bits. </w:t>
            </w:r>
            <w:r w:rsidR="006930ED" w:rsidRPr="006930ED">
              <w:rPr>
                <w:rFonts w:ascii="Arial" w:hAnsi="Arial" w:cs="Arial"/>
                <w:color w:val="000000"/>
                <w:lang w:eastAsia="zh-CN"/>
              </w:rPr>
              <w:t xml:space="preserve">if the Si is set to 1, then the corresponding sub-configuration trigger filed </w:t>
            </w:r>
            <w:r w:rsidR="00386773">
              <w:rPr>
                <w:rFonts w:ascii="Arial" w:hAnsi="Arial" w:cs="Arial"/>
                <w:color w:val="000000"/>
                <w:lang w:eastAsia="zh-CN"/>
              </w:rPr>
              <w:t>is</w:t>
            </w:r>
            <w:r w:rsidR="006930ED" w:rsidRPr="006930ED">
              <w:rPr>
                <w:rFonts w:ascii="Arial" w:hAnsi="Arial" w:cs="Arial"/>
                <w:color w:val="000000"/>
                <w:lang w:eastAsia="zh-CN"/>
              </w:rPr>
              <w:t xml:space="preserve"> included in the MAC CE</w:t>
            </w:r>
            <w:r w:rsidR="00386773">
              <w:rPr>
                <w:rFonts w:ascii="Arial" w:hAnsi="Arial" w:cs="Arial"/>
                <w:color w:val="000000"/>
                <w:lang w:eastAsia="zh-CN"/>
              </w:rPr>
              <w:t xml:space="preserve"> for the corresponding report config</w:t>
            </w:r>
            <w:r w:rsidR="006930ED">
              <w:rPr>
                <w:rFonts w:ascii="Arial" w:hAnsi="Arial" w:cs="Arial"/>
                <w:color w:val="000000"/>
                <w:lang w:eastAsia="zh-CN"/>
              </w:rPr>
              <w:t xml:space="preserve">. </w:t>
            </w:r>
            <w:r w:rsidRPr="009652BF">
              <w:rPr>
                <w:rFonts w:ascii="Arial" w:hAnsi="Arial" w:cs="Arial"/>
                <w:color w:val="000000"/>
                <w:lang w:eastAsia="zh-CN"/>
              </w:rPr>
              <w:t>Comments are still welcome on this updated format.</w:t>
            </w:r>
          </w:p>
          <w:p w14:paraId="51CC62AF" w14:textId="044C5583" w:rsidR="00585088" w:rsidRPr="00BC1101" w:rsidRDefault="004C6A6D" w:rsidP="00D20CFE">
            <w:pPr>
              <w:spacing w:before="100" w:beforeAutospacing="1" w:after="100" w:afterAutospacing="1"/>
              <w:rPr>
                <w:rFonts w:ascii="Arial" w:hAnsi="Arial" w:cs="Arial"/>
                <w:color w:val="000000"/>
                <w:lang w:eastAsia="zh-CN"/>
              </w:rPr>
            </w:pPr>
            <w:r>
              <w:rPr>
                <w:rFonts w:ascii="Arial" w:hAnsi="Arial" w:cs="Arial"/>
                <w:color w:val="000000"/>
                <w:lang w:eastAsia="zh-CN"/>
              </w:rPr>
              <w:t xml:space="preserve">For the case where a </w:t>
            </w:r>
            <w:proofErr w:type="spellStart"/>
            <w:r>
              <w:rPr>
                <w:rFonts w:ascii="Arial" w:hAnsi="Arial" w:cs="Arial"/>
                <w:color w:val="000000"/>
                <w:lang w:eastAsia="zh-CN"/>
              </w:rPr>
              <w:t>reportconfig</w:t>
            </w:r>
            <w:proofErr w:type="spellEnd"/>
            <w:r>
              <w:rPr>
                <w:rFonts w:ascii="Arial" w:hAnsi="Arial" w:cs="Arial"/>
                <w:color w:val="000000"/>
                <w:lang w:eastAsia="zh-CN"/>
              </w:rPr>
              <w:t xml:space="preserve"> </w:t>
            </w:r>
            <w:r w:rsidR="001138EF">
              <w:rPr>
                <w:rFonts w:ascii="Arial" w:hAnsi="Arial" w:cs="Arial"/>
                <w:color w:val="000000"/>
                <w:lang w:eastAsia="zh-CN"/>
              </w:rPr>
              <w:t>is</w:t>
            </w:r>
            <w:r>
              <w:rPr>
                <w:rFonts w:ascii="Arial" w:hAnsi="Arial" w:cs="Arial"/>
                <w:color w:val="000000"/>
                <w:lang w:eastAsia="zh-CN"/>
              </w:rPr>
              <w:t xml:space="preserve"> not configured with </w:t>
            </w:r>
            <w:proofErr w:type="spellStart"/>
            <w:r>
              <w:rPr>
                <w:rFonts w:eastAsia="Times New Roman"/>
                <w:i/>
              </w:rPr>
              <w:t>csi-ReportSubConfigList</w:t>
            </w:r>
            <w:proofErr w:type="spellEnd"/>
            <w:r>
              <w:rPr>
                <w:rFonts w:ascii="Arial" w:hAnsi="Arial" w:cs="Arial"/>
                <w:color w:val="000000"/>
                <w:lang w:eastAsia="zh-CN"/>
              </w:rPr>
              <w:t xml:space="preserve">, it would be </w:t>
            </w:r>
            <w:r w:rsidRPr="00BC1101">
              <w:rPr>
                <w:rFonts w:ascii="Arial" w:hAnsi="Arial" w:cs="Arial"/>
                <w:color w:val="000000"/>
                <w:lang w:eastAsia="zh-CN"/>
              </w:rPr>
              <w:t xml:space="preserve">good to understand what the common view is when the </w:t>
            </w:r>
            <w:r w:rsidR="0017552C" w:rsidRPr="00BC1101">
              <w:rPr>
                <w:rFonts w:ascii="Arial" w:hAnsi="Arial" w:cs="Arial"/>
                <w:color w:val="000000"/>
                <w:lang w:eastAsia="zh-CN"/>
              </w:rPr>
              <w:t>corresponding</w:t>
            </w:r>
            <w:r w:rsidRPr="00BC1101">
              <w:rPr>
                <w:rFonts w:ascii="Arial" w:hAnsi="Arial" w:cs="Arial"/>
                <w:color w:val="000000"/>
                <w:lang w:eastAsia="zh-CN"/>
              </w:rPr>
              <w:t xml:space="preserve"> Si bit is set to 1:</w:t>
            </w:r>
          </w:p>
          <w:p w14:paraId="61B7B840" w14:textId="7282D3C5" w:rsidR="004C6A6D" w:rsidRPr="00BC1101" w:rsidRDefault="001138EF" w:rsidP="00D20CFE">
            <w:pPr>
              <w:pStyle w:val="afa"/>
              <w:numPr>
                <w:ilvl w:val="0"/>
                <w:numId w:val="8"/>
              </w:numPr>
              <w:jc w:val="left"/>
              <w:rPr>
                <w:rFonts w:ascii="Arial" w:hAnsi="Arial" w:cs="Arial"/>
                <w:color w:val="000000"/>
                <w:sz w:val="20"/>
                <w:szCs w:val="20"/>
              </w:rPr>
            </w:pPr>
            <w:r w:rsidRPr="00BC1101">
              <w:rPr>
                <w:rFonts w:ascii="Arial" w:hAnsi="Arial" w:cs="Arial"/>
                <w:color w:val="000000"/>
                <w:sz w:val="20"/>
                <w:szCs w:val="20"/>
              </w:rPr>
              <w:t xml:space="preserve">Option A: </w:t>
            </w:r>
            <w:r w:rsidR="00C841A1" w:rsidRPr="00BC1101">
              <w:rPr>
                <w:rFonts w:ascii="Arial" w:hAnsi="Arial" w:cs="Arial"/>
                <w:color w:val="000000"/>
                <w:sz w:val="20"/>
                <w:szCs w:val="20"/>
              </w:rPr>
              <w:t xml:space="preserve">the understanding is the N bitmap in the corresponding octet </w:t>
            </w:r>
            <w:r w:rsidR="00CB2E06">
              <w:rPr>
                <w:rFonts w:ascii="Arial" w:hAnsi="Arial" w:cs="Arial"/>
                <w:color w:val="000000"/>
                <w:sz w:val="20"/>
                <w:szCs w:val="20"/>
              </w:rPr>
              <w:t>will be</w:t>
            </w:r>
            <w:r w:rsidR="00C841A1" w:rsidRPr="00BC1101">
              <w:rPr>
                <w:rFonts w:ascii="Arial" w:hAnsi="Arial" w:cs="Arial"/>
                <w:color w:val="000000"/>
                <w:sz w:val="20"/>
                <w:szCs w:val="20"/>
              </w:rPr>
              <w:t xml:space="preserve"> set to 0s</w:t>
            </w:r>
            <w:r w:rsidR="00871789">
              <w:rPr>
                <w:rFonts w:ascii="Arial" w:hAnsi="Arial" w:cs="Arial"/>
                <w:color w:val="000000"/>
                <w:sz w:val="20"/>
                <w:szCs w:val="20"/>
              </w:rPr>
              <w:t>.</w:t>
            </w:r>
          </w:p>
          <w:p w14:paraId="5FAC708C" w14:textId="72408BBB" w:rsidR="0039091A" w:rsidRPr="00CB2E06" w:rsidRDefault="001138EF" w:rsidP="00D20CFE">
            <w:pPr>
              <w:pStyle w:val="afa"/>
              <w:numPr>
                <w:ilvl w:val="0"/>
                <w:numId w:val="8"/>
              </w:numPr>
              <w:jc w:val="left"/>
              <w:rPr>
                <w:rFonts w:ascii="Arial" w:hAnsi="Arial" w:cs="Arial"/>
                <w:color w:val="000000"/>
                <w:sz w:val="20"/>
                <w:szCs w:val="20"/>
              </w:rPr>
            </w:pPr>
            <w:r w:rsidRPr="00CB2E06">
              <w:rPr>
                <w:rFonts w:ascii="Arial" w:hAnsi="Arial" w:cs="Arial"/>
                <w:color w:val="000000"/>
                <w:sz w:val="20"/>
                <w:szCs w:val="20"/>
              </w:rPr>
              <w:t xml:space="preserve">Option B: </w:t>
            </w:r>
            <w:r w:rsidR="0039091A" w:rsidRPr="00CB2E06">
              <w:rPr>
                <w:rFonts w:ascii="Arial" w:hAnsi="Arial" w:cs="Arial"/>
                <w:color w:val="000000"/>
                <w:sz w:val="20"/>
                <w:szCs w:val="20"/>
              </w:rPr>
              <w:t xml:space="preserve">capture that </w:t>
            </w:r>
            <w:r w:rsidR="00A43CEE" w:rsidRPr="00CB2E06">
              <w:rPr>
                <w:rFonts w:ascii="Arial" w:hAnsi="Arial" w:cs="Arial"/>
                <w:color w:val="000000"/>
                <w:sz w:val="20"/>
                <w:szCs w:val="20"/>
              </w:rPr>
              <w:t xml:space="preserve">the MAC entity shall ignore the </w:t>
            </w:r>
            <w:proofErr w:type="spellStart"/>
            <w:r w:rsidR="00A43CEE" w:rsidRPr="00CB2E06">
              <w:rPr>
                <w:rFonts w:ascii="Arial" w:hAnsi="Arial" w:cs="Arial"/>
                <w:color w:val="000000"/>
                <w:sz w:val="20"/>
                <w:szCs w:val="20"/>
              </w:rPr>
              <w:t>Ni,x</w:t>
            </w:r>
            <w:proofErr w:type="spellEnd"/>
            <w:r w:rsidR="00A43CEE" w:rsidRPr="00CB2E06">
              <w:rPr>
                <w:rFonts w:ascii="Arial" w:hAnsi="Arial" w:cs="Arial"/>
                <w:color w:val="000000"/>
                <w:sz w:val="20"/>
                <w:szCs w:val="20"/>
              </w:rPr>
              <w:t xml:space="preserve"> field</w:t>
            </w:r>
            <w:r w:rsidR="00E536C7" w:rsidRPr="00CB2E06">
              <w:rPr>
                <w:rFonts w:ascii="Arial" w:hAnsi="Arial" w:cs="Arial"/>
                <w:color w:val="000000"/>
                <w:sz w:val="20"/>
                <w:szCs w:val="20"/>
              </w:rPr>
              <w:t xml:space="preserve"> for the corresponding octet</w:t>
            </w:r>
            <w:r w:rsidR="00CB2E06" w:rsidRPr="00CB2E06">
              <w:rPr>
                <w:rFonts w:ascii="Arial" w:hAnsi="Arial" w:cs="Arial"/>
                <w:color w:val="000000"/>
                <w:sz w:val="20"/>
                <w:szCs w:val="20"/>
              </w:rPr>
              <w:t xml:space="preserve"> if the </w:t>
            </w:r>
            <w:proofErr w:type="spellStart"/>
            <w:r w:rsidR="00CB2E06" w:rsidRPr="00CB2E06">
              <w:rPr>
                <w:rFonts w:ascii="Arial" w:hAnsi="Arial" w:cs="Arial"/>
                <w:color w:val="000000"/>
                <w:sz w:val="20"/>
                <w:szCs w:val="20"/>
              </w:rPr>
              <w:t>reportconfig</w:t>
            </w:r>
            <w:proofErr w:type="spellEnd"/>
            <w:r w:rsidR="00CB2E06" w:rsidRPr="00CB2E06">
              <w:rPr>
                <w:rFonts w:ascii="Arial" w:hAnsi="Arial" w:cs="Arial"/>
                <w:color w:val="000000"/>
                <w:sz w:val="20"/>
                <w:szCs w:val="20"/>
              </w:rPr>
              <w:t xml:space="preserve"> is not configured with </w:t>
            </w:r>
            <w:proofErr w:type="spellStart"/>
            <w:r w:rsidR="00CB2E06" w:rsidRPr="00CB2E06">
              <w:rPr>
                <w:rFonts w:ascii="Arial" w:hAnsi="Arial" w:cs="Arial"/>
                <w:i/>
                <w:color w:val="000000"/>
                <w:sz w:val="20"/>
                <w:szCs w:val="20"/>
                <w:lang w:val="en-GB"/>
              </w:rPr>
              <w:t>csi-ReportSubConfigList</w:t>
            </w:r>
            <w:proofErr w:type="spellEnd"/>
          </w:p>
          <w:p w14:paraId="02A0EB40" w14:textId="236FA90A" w:rsidR="007513F4" w:rsidRPr="00CB2E06" w:rsidRDefault="007513F4" w:rsidP="007513F4">
            <w:pPr>
              <w:pStyle w:val="afa"/>
              <w:numPr>
                <w:ilvl w:val="0"/>
                <w:numId w:val="8"/>
              </w:numPr>
              <w:jc w:val="left"/>
              <w:rPr>
                <w:rFonts w:ascii="Arial" w:hAnsi="Arial" w:cs="Arial"/>
                <w:color w:val="000000"/>
                <w:sz w:val="20"/>
                <w:szCs w:val="20"/>
              </w:rPr>
            </w:pPr>
            <w:r w:rsidRPr="00CB2E06">
              <w:rPr>
                <w:rFonts w:ascii="Arial" w:hAnsi="Arial" w:cs="Arial"/>
                <w:color w:val="000000"/>
                <w:sz w:val="20"/>
                <w:szCs w:val="20"/>
              </w:rPr>
              <w:t xml:space="preserve">Option </w:t>
            </w:r>
            <w:r>
              <w:rPr>
                <w:rFonts w:ascii="Arial" w:hAnsi="Arial" w:cs="Arial"/>
                <w:color w:val="000000"/>
                <w:sz w:val="20"/>
                <w:szCs w:val="20"/>
              </w:rPr>
              <w:t>C</w:t>
            </w:r>
            <w:r w:rsidRPr="00CB2E06">
              <w:rPr>
                <w:rFonts w:ascii="Arial" w:hAnsi="Arial" w:cs="Arial"/>
                <w:color w:val="000000"/>
                <w:sz w:val="20"/>
                <w:szCs w:val="20"/>
              </w:rPr>
              <w:t xml:space="preserve">: the corresponding octet </w:t>
            </w:r>
            <w:r>
              <w:rPr>
                <w:rFonts w:ascii="Arial" w:hAnsi="Arial" w:cs="Arial"/>
                <w:color w:val="000000"/>
                <w:sz w:val="20"/>
                <w:szCs w:val="20"/>
              </w:rPr>
              <w:t xml:space="preserve">is not present </w:t>
            </w:r>
            <w:r w:rsidRPr="00CB2E06">
              <w:rPr>
                <w:rFonts w:ascii="Arial" w:hAnsi="Arial" w:cs="Arial"/>
                <w:color w:val="000000"/>
                <w:sz w:val="20"/>
                <w:szCs w:val="20"/>
              </w:rPr>
              <w:t xml:space="preserve">if the </w:t>
            </w:r>
            <w:proofErr w:type="spellStart"/>
            <w:r w:rsidRPr="00CB2E06">
              <w:rPr>
                <w:rFonts w:ascii="Arial" w:hAnsi="Arial" w:cs="Arial"/>
                <w:color w:val="000000"/>
                <w:sz w:val="20"/>
                <w:szCs w:val="20"/>
              </w:rPr>
              <w:t>reportconfig</w:t>
            </w:r>
            <w:proofErr w:type="spellEnd"/>
            <w:r w:rsidRPr="00CB2E06">
              <w:rPr>
                <w:rFonts w:ascii="Arial" w:hAnsi="Arial" w:cs="Arial"/>
                <w:color w:val="000000"/>
                <w:sz w:val="20"/>
                <w:szCs w:val="20"/>
              </w:rPr>
              <w:t xml:space="preserve"> is not configured with </w:t>
            </w:r>
            <w:proofErr w:type="spellStart"/>
            <w:r w:rsidRPr="00CB2E06">
              <w:rPr>
                <w:rFonts w:ascii="Arial" w:hAnsi="Arial" w:cs="Arial"/>
                <w:i/>
                <w:color w:val="000000"/>
                <w:sz w:val="20"/>
                <w:szCs w:val="20"/>
                <w:lang w:val="en-GB"/>
              </w:rPr>
              <w:t>csi-ReportSubConfigList</w:t>
            </w:r>
            <w:proofErr w:type="spellEnd"/>
            <w:r>
              <w:rPr>
                <w:rFonts w:ascii="Arial" w:hAnsi="Arial" w:cs="Arial"/>
                <w:i/>
                <w:color w:val="000000"/>
                <w:sz w:val="20"/>
                <w:szCs w:val="20"/>
                <w:lang w:val="en-GB"/>
              </w:rPr>
              <w:t xml:space="preserve"> </w:t>
            </w:r>
            <w:r w:rsidR="00555BD5">
              <w:rPr>
                <w:rFonts w:ascii="Arial" w:hAnsi="Arial" w:cs="Arial"/>
                <w:iCs/>
                <w:color w:val="000000"/>
                <w:sz w:val="20"/>
                <w:szCs w:val="20"/>
                <w:lang w:val="en-GB"/>
              </w:rPr>
              <w:t>(even if Si is set to 1)</w:t>
            </w:r>
          </w:p>
          <w:p w14:paraId="4E7CBFE7" w14:textId="2DDE5391" w:rsidR="006013DE" w:rsidRPr="006013DE" w:rsidRDefault="0039091A" w:rsidP="006013DE">
            <w:pPr>
              <w:pStyle w:val="afa"/>
              <w:numPr>
                <w:ilvl w:val="0"/>
                <w:numId w:val="8"/>
              </w:numPr>
              <w:jc w:val="left"/>
              <w:rPr>
                <w:rFonts w:ascii="Arial" w:hAnsi="Arial" w:cs="Arial"/>
                <w:color w:val="000000"/>
              </w:rPr>
            </w:pPr>
            <w:r w:rsidRPr="00BC1101">
              <w:rPr>
                <w:rFonts w:ascii="Arial" w:hAnsi="Arial" w:cs="Arial"/>
                <w:color w:val="000000"/>
                <w:sz w:val="20"/>
                <w:szCs w:val="20"/>
              </w:rPr>
              <w:t xml:space="preserve">Option </w:t>
            </w:r>
            <w:r w:rsidR="007513F4">
              <w:rPr>
                <w:rFonts w:ascii="Arial" w:hAnsi="Arial" w:cs="Arial"/>
                <w:color w:val="000000"/>
                <w:sz w:val="20"/>
                <w:szCs w:val="20"/>
              </w:rPr>
              <w:t>D</w:t>
            </w:r>
            <w:r w:rsidRPr="00BC1101">
              <w:rPr>
                <w:rFonts w:ascii="Arial" w:hAnsi="Arial" w:cs="Arial"/>
                <w:color w:val="000000"/>
                <w:sz w:val="20"/>
                <w:szCs w:val="20"/>
              </w:rPr>
              <w:t xml:space="preserve">: </w:t>
            </w:r>
            <w:proofErr w:type="spellStart"/>
            <w:r w:rsidR="00D20CFE">
              <w:rPr>
                <w:rFonts w:ascii="Arial" w:hAnsi="Arial" w:cs="Arial"/>
                <w:color w:val="000000"/>
                <w:sz w:val="20"/>
                <w:szCs w:val="20"/>
              </w:rPr>
              <w:t>Ni,x</w:t>
            </w:r>
            <w:proofErr w:type="spellEnd"/>
            <w:r w:rsidR="00D20CFE">
              <w:rPr>
                <w:rFonts w:ascii="Arial" w:hAnsi="Arial" w:cs="Arial"/>
                <w:color w:val="000000"/>
                <w:sz w:val="20"/>
                <w:szCs w:val="20"/>
              </w:rPr>
              <w:t xml:space="preserve"> </w:t>
            </w:r>
            <w:r w:rsidR="00180CE9">
              <w:rPr>
                <w:rFonts w:ascii="Arial" w:hAnsi="Arial" w:cs="Arial"/>
                <w:color w:val="000000"/>
                <w:sz w:val="20"/>
                <w:szCs w:val="20"/>
              </w:rPr>
              <w:t xml:space="preserve">fields </w:t>
            </w:r>
            <w:r w:rsidR="002A50C0">
              <w:rPr>
                <w:rFonts w:ascii="Arial" w:hAnsi="Arial" w:cs="Arial"/>
                <w:color w:val="000000"/>
                <w:sz w:val="20"/>
                <w:szCs w:val="20"/>
              </w:rPr>
              <w:t xml:space="preserve">for such </w:t>
            </w:r>
            <w:proofErr w:type="spellStart"/>
            <w:r w:rsidR="002A50C0">
              <w:rPr>
                <w:rFonts w:ascii="Arial" w:hAnsi="Arial" w:cs="Arial"/>
                <w:color w:val="000000"/>
                <w:sz w:val="20"/>
                <w:szCs w:val="20"/>
              </w:rPr>
              <w:t>reportconfig</w:t>
            </w:r>
            <w:proofErr w:type="spellEnd"/>
            <w:r w:rsidR="002A50C0">
              <w:rPr>
                <w:rFonts w:ascii="Arial" w:hAnsi="Arial" w:cs="Arial"/>
                <w:color w:val="000000"/>
                <w:sz w:val="20"/>
                <w:szCs w:val="20"/>
              </w:rPr>
              <w:t xml:space="preserve"> </w:t>
            </w:r>
            <w:r w:rsidR="00D20CFE">
              <w:rPr>
                <w:rFonts w:ascii="Arial" w:hAnsi="Arial" w:cs="Arial"/>
                <w:color w:val="000000"/>
                <w:sz w:val="20"/>
                <w:szCs w:val="20"/>
              </w:rPr>
              <w:t xml:space="preserve">is already ignored per the text above already in such case. </w:t>
            </w:r>
            <w:r>
              <w:rPr>
                <w:rFonts w:ascii="Arial" w:hAnsi="Arial" w:cs="Arial"/>
                <w:color w:val="000000"/>
                <w:sz w:val="20"/>
                <w:szCs w:val="20"/>
              </w:rPr>
              <w:t>Nothin</w:t>
            </w:r>
            <w:r w:rsidR="00D20CFE">
              <w:rPr>
                <w:rFonts w:ascii="Arial" w:hAnsi="Arial" w:cs="Arial"/>
                <w:color w:val="000000"/>
                <w:sz w:val="20"/>
                <w:szCs w:val="20"/>
              </w:rPr>
              <w:t>g extra needs to be added</w:t>
            </w:r>
            <w:r w:rsidR="007513F4">
              <w:rPr>
                <w:rFonts w:ascii="Arial" w:hAnsi="Arial" w:cs="Arial"/>
                <w:color w:val="000000"/>
                <w:sz w:val="20"/>
                <w:szCs w:val="20"/>
              </w:rPr>
              <w:t>.</w:t>
            </w:r>
          </w:p>
          <w:p w14:paraId="47ED86E4" w14:textId="6CAE9AB2" w:rsidR="00C841A1" w:rsidRPr="006013DE" w:rsidRDefault="006013DE" w:rsidP="006013DE">
            <w:pPr>
              <w:rPr>
                <w:rFonts w:ascii="Arial" w:hAnsi="Arial" w:cs="Arial"/>
                <w:color w:val="000000"/>
                <w:lang w:eastAsia="zh-CN"/>
              </w:rPr>
            </w:pPr>
            <w:r>
              <w:rPr>
                <w:rFonts w:ascii="Arial" w:hAnsi="Arial" w:cs="Arial"/>
                <w:color w:val="000000"/>
              </w:rPr>
              <w:br/>
              <w:t>In my understanding, it’s option D</w:t>
            </w:r>
            <w:r w:rsidR="00F7726C">
              <w:rPr>
                <w:rFonts w:ascii="Arial" w:hAnsi="Arial" w:cs="Arial"/>
                <w:color w:val="000000"/>
              </w:rPr>
              <w:t xml:space="preserve">, given there are 0 </w:t>
            </w:r>
            <w:proofErr w:type="spellStart"/>
            <w:r w:rsidR="00F7726C">
              <w:rPr>
                <w:rFonts w:ascii="Arial" w:hAnsi="Arial" w:cs="Arial"/>
                <w:color w:val="000000"/>
              </w:rPr>
              <w:t>subconfigs</w:t>
            </w:r>
            <w:proofErr w:type="spellEnd"/>
            <w:r w:rsidR="00F7726C">
              <w:rPr>
                <w:rFonts w:ascii="Arial" w:hAnsi="Arial" w:cs="Arial"/>
                <w:color w:val="000000"/>
              </w:rPr>
              <w:t xml:space="preserve"> configured</w:t>
            </w:r>
            <w:r>
              <w:rPr>
                <w:rFonts w:ascii="Arial" w:hAnsi="Arial" w:cs="Arial"/>
                <w:color w:val="000000"/>
              </w:rPr>
              <w:t>.</w:t>
            </w:r>
          </w:p>
        </w:tc>
      </w:tr>
      <w:tr w:rsidR="00984FCD" w14:paraId="20B576A9" w14:textId="77777777">
        <w:tc>
          <w:tcPr>
            <w:tcW w:w="1371" w:type="dxa"/>
            <w:shd w:val="clear" w:color="auto" w:fill="auto"/>
          </w:tcPr>
          <w:p w14:paraId="0876B115" w14:textId="767BB94F" w:rsidR="00984FCD" w:rsidRDefault="00984FCD" w:rsidP="00984FCD">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vivo</w:t>
            </w:r>
          </w:p>
        </w:tc>
        <w:tc>
          <w:tcPr>
            <w:tcW w:w="8547" w:type="dxa"/>
            <w:shd w:val="clear" w:color="auto" w:fill="auto"/>
          </w:tcPr>
          <w:p w14:paraId="4C74322B" w14:textId="0380F4D4" w:rsidR="00984FCD" w:rsidRPr="0034618D" w:rsidRDefault="00984FCD" w:rsidP="00984FCD">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maximum size of new MAC CE to indicate the N </w:t>
            </w:r>
            <w:proofErr w:type="spellStart"/>
            <w:r>
              <w:rPr>
                <w:rFonts w:ascii="Arial" w:hAnsi="Arial" w:cs="Arial"/>
                <w:color w:val="000000"/>
                <w:lang w:eastAsia="zh-CN"/>
              </w:rPr>
              <w:t>subconfiguration</w:t>
            </w:r>
            <w:proofErr w:type="spellEnd"/>
            <w:r>
              <w:rPr>
                <w:rFonts w:ascii="Arial" w:hAnsi="Arial" w:cs="Arial"/>
                <w:color w:val="000000"/>
                <w:lang w:eastAsia="zh-CN"/>
              </w:rPr>
              <w:t xml:space="preserve"> per legacy configuration is 4 bytes. And i</w:t>
            </w:r>
            <w:r>
              <w:rPr>
                <w:rFonts w:ascii="Arial" w:hAnsi="Arial" w:cs="Arial" w:hint="eastAsia"/>
                <w:color w:val="000000"/>
                <w:lang w:eastAsia="zh-CN"/>
              </w:rPr>
              <w:t>f</w:t>
            </w:r>
            <w:r>
              <w:rPr>
                <w:rFonts w:ascii="Arial" w:hAnsi="Arial" w:cs="Arial"/>
                <w:color w:val="000000"/>
                <w:lang w:eastAsia="zh-CN"/>
              </w:rPr>
              <w:t xml:space="preserve"> variable-size MAC CE is adopted, then the length field with 1 </w:t>
            </w:r>
            <w:r w:rsidRPr="00291735">
              <w:rPr>
                <w:rFonts w:ascii="Arial" w:hAnsi="Arial" w:cs="Arial"/>
                <w:color w:val="000000"/>
                <w:lang w:eastAsia="zh-CN"/>
              </w:rPr>
              <w:t>byte</w:t>
            </w:r>
            <w:r>
              <w:rPr>
                <w:rFonts w:ascii="Arial" w:hAnsi="Arial" w:cs="Arial"/>
                <w:color w:val="000000"/>
                <w:lang w:eastAsia="zh-CN"/>
              </w:rPr>
              <w:t xml:space="preserve"> in MAC </w:t>
            </w:r>
            <w:proofErr w:type="spellStart"/>
            <w:r>
              <w:rPr>
                <w:rFonts w:ascii="Arial" w:hAnsi="Arial" w:cs="Arial"/>
                <w:color w:val="000000"/>
                <w:lang w:eastAsia="zh-CN"/>
              </w:rPr>
              <w:t>subheader</w:t>
            </w:r>
            <w:proofErr w:type="spellEnd"/>
            <w:r>
              <w:rPr>
                <w:rFonts w:ascii="Arial" w:hAnsi="Arial" w:cs="Arial"/>
                <w:color w:val="000000"/>
                <w:lang w:eastAsia="zh-CN"/>
              </w:rPr>
              <w:t xml:space="preserve"> is also needed. So, we prefer to use fixed-size MAC CE to make both spec and UE implementation simple. </w:t>
            </w:r>
          </w:p>
        </w:tc>
      </w:tr>
      <w:tr w:rsidR="00984FCD" w14:paraId="538AF523" w14:textId="77777777">
        <w:tc>
          <w:tcPr>
            <w:tcW w:w="1371" w:type="dxa"/>
            <w:shd w:val="clear" w:color="auto" w:fill="auto"/>
          </w:tcPr>
          <w:p w14:paraId="0AA229D8" w14:textId="77777777" w:rsidR="00984FCD" w:rsidRDefault="00984FCD" w:rsidP="00984FCD">
            <w:pPr>
              <w:spacing w:before="100" w:beforeAutospacing="1" w:after="100" w:afterAutospacing="1"/>
              <w:jc w:val="both"/>
              <w:rPr>
                <w:rFonts w:ascii="Arial" w:hAnsi="Arial" w:cs="Arial"/>
                <w:color w:val="000000"/>
                <w:lang w:eastAsia="zh-CN"/>
              </w:rPr>
            </w:pPr>
          </w:p>
        </w:tc>
        <w:tc>
          <w:tcPr>
            <w:tcW w:w="8547" w:type="dxa"/>
            <w:shd w:val="clear" w:color="auto" w:fill="auto"/>
          </w:tcPr>
          <w:p w14:paraId="0A2BF60D" w14:textId="77777777" w:rsidR="00984FCD" w:rsidRDefault="00984FCD" w:rsidP="00984FCD">
            <w:pPr>
              <w:spacing w:before="100" w:beforeAutospacing="1" w:after="100" w:afterAutospacing="1"/>
              <w:jc w:val="both"/>
              <w:rPr>
                <w:rFonts w:ascii="Arial" w:hAnsi="Arial" w:cs="Arial"/>
                <w:color w:val="000000"/>
                <w:lang w:eastAsia="zh-CN"/>
              </w:rPr>
            </w:pPr>
          </w:p>
        </w:tc>
      </w:tr>
    </w:tbl>
    <w:p w14:paraId="4D546511" w14:textId="77777777" w:rsidR="005914EE" w:rsidRDefault="005914EE">
      <w:pPr>
        <w:spacing w:before="100" w:beforeAutospacing="1" w:after="100" w:afterAutospacing="1"/>
        <w:jc w:val="both"/>
        <w:rPr>
          <w:rFonts w:ascii="Arial" w:hAnsi="Arial" w:cs="Arial"/>
          <w:color w:val="000000"/>
          <w:lang w:eastAsia="zh-CN"/>
        </w:rPr>
      </w:pPr>
    </w:p>
    <w:p w14:paraId="4D546512"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Cell DTX/DRX impact on MAC timers</w:t>
      </w:r>
    </w:p>
    <w:p w14:paraId="4D546513"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The following issue was identified part of the list of open issue prior to RAN2 123bis:</w:t>
      </w:r>
    </w:p>
    <w:p w14:paraId="4D546514" w14:textId="77777777" w:rsidR="005914EE" w:rsidRDefault="00D417C5">
      <w:pPr>
        <w:rPr>
          <w:b/>
          <w:bCs/>
        </w:rPr>
      </w:pPr>
      <w:r>
        <w:rPr>
          <w:b/>
          <w:bCs/>
        </w:rPr>
        <w:lastRenderedPageBreak/>
        <w:t xml:space="preserve">[MAC] </w:t>
      </w:r>
      <w:r>
        <w:rPr>
          <w:b/>
          <w:bCs/>
          <w:u w:val="single"/>
        </w:rPr>
        <w:t>Issue 7:</w:t>
      </w:r>
      <w:r>
        <w:rPr>
          <w:b/>
          <w:bCs/>
        </w:rPr>
        <w:t xml:space="preserve"> Any other impact on MAC timers.</w:t>
      </w:r>
    </w:p>
    <w:p w14:paraId="4D54651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More specifically, the following enhancements were proposed:</w:t>
      </w:r>
    </w:p>
    <w:p w14:paraId="4D546516" w14:textId="77777777" w:rsidR="005914EE" w:rsidRDefault="00D417C5">
      <w:pPr>
        <w:numPr>
          <w:ilvl w:val="0"/>
          <w:numId w:val="8"/>
        </w:numPr>
        <w:spacing w:after="0"/>
        <w:jc w:val="both"/>
        <w:rPr>
          <w:rFonts w:ascii="Arial" w:hAnsi="Arial" w:cs="Arial"/>
          <w:color w:val="000000"/>
          <w:lang w:eastAsia="zh-CN"/>
        </w:rPr>
      </w:pPr>
      <w:r>
        <w:rPr>
          <w:rFonts w:ascii="Arial" w:hAnsi="Arial" w:cs="Arial"/>
          <w:color w:val="000000"/>
          <w:lang w:eastAsia="zh-CN"/>
        </w:rPr>
        <w:t>CG and CGRT timers: stopping/pausing the timer during the cell DTX non-active period. The following was proposed:</w:t>
      </w:r>
    </w:p>
    <w:p w14:paraId="4D546517"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Discuss the potential handling on CGRT and CGT during the cell DRX inactive period (e.g. suspension of the CGRT and CGT). [7]</w:t>
      </w:r>
    </w:p>
    <w:p w14:paraId="4D546518"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 xml:space="preserve">The </w:t>
      </w:r>
      <w:proofErr w:type="spellStart"/>
      <w:r>
        <w:rPr>
          <w:rFonts w:ascii="Arial" w:hAnsi="Arial" w:cs="Arial"/>
          <w:color w:val="000000"/>
          <w:lang w:eastAsia="zh-CN"/>
        </w:rPr>
        <w:t>configuredGrantTimer</w:t>
      </w:r>
      <w:proofErr w:type="spellEnd"/>
      <w:r>
        <w:rPr>
          <w:rFonts w:ascii="Arial" w:hAnsi="Arial" w:cs="Arial"/>
          <w:color w:val="000000"/>
          <w:lang w:eastAsia="zh-CN"/>
        </w:rPr>
        <w:t xml:space="preserve"> and cg-</w:t>
      </w:r>
      <w:proofErr w:type="spellStart"/>
      <w:r>
        <w:rPr>
          <w:rFonts w:ascii="Arial" w:hAnsi="Arial" w:cs="Arial"/>
          <w:color w:val="000000"/>
          <w:lang w:eastAsia="zh-CN"/>
        </w:rPr>
        <w:t>RetransmissionTimer</w:t>
      </w:r>
      <w:proofErr w:type="spellEnd"/>
      <w:r>
        <w:rPr>
          <w:rFonts w:ascii="Arial" w:hAnsi="Arial" w:cs="Arial"/>
          <w:color w:val="000000"/>
          <w:lang w:eastAsia="zh-CN"/>
        </w:rPr>
        <w:t xml:space="preserve"> should be stopped or paused during cell DRX non-active period. [8]</w:t>
      </w:r>
    </w:p>
    <w:p w14:paraId="4D546519" w14:textId="77777777" w:rsidR="005914EE" w:rsidRDefault="00D417C5">
      <w:pPr>
        <w:numPr>
          <w:ilvl w:val="1"/>
          <w:numId w:val="8"/>
        </w:numPr>
        <w:spacing w:after="0"/>
        <w:jc w:val="both"/>
        <w:rPr>
          <w:rFonts w:ascii="Arial" w:hAnsi="Arial" w:cs="Arial"/>
          <w:color w:val="000000"/>
          <w:lang w:eastAsia="zh-CN"/>
        </w:rPr>
      </w:pPr>
      <w:proofErr w:type="spellStart"/>
      <w:r>
        <w:rPr>
          <w:rFonts w:ascii="Arial" w:hAnsi="Arial" w:cs="Arial"/>
          <w:color w:val="000000"/>
          <w:lang w:eastAsia="zh-CN"/>
        </w:rPr>
        <w:t>ConfiguredGrantTimer</w:t>
      </w:r>
      <w:proofErr w:type="spellEnd"/>
      <w:r>
        <w:rPr>
          <w:rFonts w:ascii="Arial" w:hAnsi="Arial" w:cs="Arial"/>
          <w:color w:val="000000"/>
          <w:lang w:eastAsia="zh-CN"/>
        </w:rPr>
        <w:t xml:space="preserve"> and cg-</w:t>
      </w:r>
      <w:proofErr w:type="spellStart"/>
      <w:r>
        <w:rPr>
          <w:rFonts w:ascii="Arial" w:hAnsi="Arial" w:cs="Arial"/>
          <w:color w:val="000000"/>
          <w:lang w:eastAsia="zh-CN"/>
        </w:rPr>
        <w:t>RetransmissionTimer</w:t>
      </w:r>
      <w:proofErr w:type="spellEnd"/>
      <w:r>
        <w:rPr>
          <w:rFonts w:ascii="Arial" w:hAnsi="Arial" w:cs="Arial"/>
          <w:color w:val="000000"/>
          <w:lang w:eastAsia="zh-CN"/>
        </w:rPr>
        <w:t xml:space="preserve"> are suspended at Cell DRX Non-Active Time. [9]</w:t>
      </w:r>
    </w:p>
    <w:p w14:paraId="4D54651A"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Rapporteur comment: in RAN2 123bis, we agreed that “The case that Cell DRX activation is received between delivering a configured grant to the HARQ entity and HARQ processing for the CGO will not be addressed by RAN2, as it is not valid for the MAC model”, which means that the CG is not delivered to the HARQ entity if the PUSCH duration overlaps with the cell DRX non active period and also the TB is not obtained. These timers are only started when a TB is obtained, thus are not started during the non-active period. Further, these timers are typically restarted upon reception of dynamic scheduling (e.g. upon reception of a DG addressed to the UE’s CS-RNTI or C-RNTI), and that should not be changed.</w:t>
      </w:r>
      <w:r>
        <w:rPr>
          <w:rFonts w:ascii="Arial" w:hAnsi="Arial" w:cs="Arial"/>
          <w:color w:val="000000"/>
          <w:lang w:eastAsia="zh-CN"/>
        </w:rPr>
        <w:br/>
      </w:r>
    </w:p>
    <w:p w14:paraId="4D54651B"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DRX Inactivity timer: stopping/pausing the timer during the cell DTX non-active period. The following was proposed:</w:t>
      </w:r>
    </w:p>
    <w:p w14:paraId="4D54651C"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 xml:space="preserve">Define new conditions for UE behaviour changes when cell DTX non-active period starts during the C-DRX related timer is running, i.e. the </w:t>
      </w:r>
      <w:proofErr w:type="spellStart"/>
      <w:r>
        <w:rPr>
          <w:rFonts w:ascii="Arial" w:hAnsi="Arial" w:cs="Arial"/>
          <w:color w:val="000000"/>
          <w:lang w:eastAsia="zh-CN"/>
        </w:rPr>
        <w:t>drx-InactivityTimer</w:t>
      </w:r>
      <w:proofErr w:type="spellEnd"/>
      <w:r>
        <w:rPr>
          <w:rFonts w:ascii="Arial" w:hAnsi="Arial" w:cs="Arial"/>
          <w:color w:val="000000"/>
          <w:lang w:eastAsia="zh-CN"/>
        </w:rPr>
        <w:t xml:space="preserve"> and HARQ timer should be stopped/paused. [8]</w:t>
      </w:r>
    </w:p>
    <w:p w14:paraId="4D54651D" w14:textId="77777777" w:rsidR="005914EE" w:rsidRDefault="00D417C5">
      <w:pPr>
        <w:numPr>
          <w:ilvl w:val="1"/>
          <w:numId w:val="8"/>
        </w:numPr>
        <w:spacing w:after="0"/>
        <w:rPr>
          <w:rFonts w:ascii="Arial" w:hAnsi="Arial" w:cs="Arial"/>
          <w:color w:val="000000"/>
          <w:lang w:eastAsia="zh-CN"/>
        </w:rPr>
      </w:pPr>
      <w:proofErr w:type="spellStart"/>
      <w:r>
        <w:rPr>
          <w:rFonts w:ascii="Arial" w:hAnsi="Arial" w:cs="Arial"/>
          <w:color w:val="000000"/>
          <w:lang w:eastAsia="zh-CN"/>
        </w:rPr>
        <w:t>drx-InactivityTimer</w:t>
      </w:r>
      <w:proofErr w:type="spellEnd"/>
      <w:r>
        <w:rPr>
          <w:rFonts w:ascii="Arial" w:hAnsi="Arial" w:cs="Arial"/>
          <w:color w:val="000000"/>
          <w:lang w:eastAsia="zh-CN"/>
        </w:rPr>
        <w:t xml:space="preserve"> or </w:t>
      </w:r>
      <w:proofErr w:type="spellStart"/>
      <w:r>
        <w:rPr>
          <w:rFonts w:ascii="Arial" w:hAnsi="Arial" w:cs="Arial"/>
          <w:color w:val="000000"/>
          <w:lang w:eastAsia="zh-CN"/>
        </w:rPr>
        <w:t>bwp-InactivityTimer</w:t>
      </w:r>
      <w:proofErr w:type="spellEnd"/>
      <w:r>
        <w:rPr>
          <w:rFonts w:ascii="Arial" w:hAnsi="Arial" w:cs="Arial"/>
          <w:color w:val="000000"/>
          <w:lang w:eastAsia="zh-CN"/>
        </w:rPr>
        <w:t xml:space="preserve"> can be suspended if it does not expire when the cell DTX/DRX enters non-active period. [10]</w:t>
      </w:r>
    </w:p>
    <w:p w14:paraId="4D54651E" w14:textId="4794009C"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 xml:space="preserve">Rapporteur comment: keeping the inactivity timer running during the non-active period allows the </w:t>
      </w:r>
      <w:proofErr w:type="spellStart"/>
      <w:r>
        <w:rPr>
          <w:rFonts w:ascii="Arial" w:hAnsi="Arial" w:cs="Arial"/>
          <w:color w:val="000000"/>
          <w:lang w:eastAsia="zh-CN"/>
        </w:rPr>
        <w:t>gNB</w:t>
      </w:r>
      <w:proofErr w:type="spellEnd"/>
      <w:r>
        <w:rPr>
          <w:rFonts w:ascii="Arial" w:hAnsi="Arial" w:cs="Arial"/>
          <w:color w:val="000000"/>
          <w:lang w:eastAsia="zh-CN"/>
        </w:rPr>
        <w:t xml:space="preserve"> to schedule further data past the On duration expiry, though comes with UE power consumption.</w:t>
      </w:r>
      <w:r>
        <w:rPr>
          <w:rFonts w:ascii="Arial" w:hAnsi="Arial" w:cs="Arial"/>
          <w:color w:val="000000"/>
          <w:lang w:eastAsia="zh-CN"/>
        </w:rPr>
        <w:br/>
      </w:r>
    </w:p>
    <w:p w14:paraId="4D54651F"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DRX HARQ RTT timers: The following was proposed:</w:t>
      </w:r>
    </w:p>
    <w:p w14:paraId="4D546520"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 xml:space="preserve">Define new conditions for UE behaviour changes when cell DTX non-active period starts during the C-DRX related timer is running, i.e. the </w:t>
      </w:r>
      <w:proofErr w:type="spellStart"/>
      <w:r>
        <w:rPr>
          <w:rFonts w:ascii="Arial" w:hAnsi="Arial" w:cs="Arial"/>
          <w:color w:val="000000"/>
          <w:lang w:eastAsia="zh-CN"/>
        </w:rPr>
        <w:t>drx-InactivityTimer</w:t>
      </w:r>
      <w:proofErr w:type="spellEnd"/>
      <w:r>
        <w:rPr>
          <w:rFonts w:ascii="Arial" w:hAnsi="Arial" w:cs="Arial"/>
          <w:color w:val="000000"/>
          <w:lang w:eastAsia="zh-CN"/>
        </w:rPr>
        <w:t xml:space="preserve"> and HARQ timer should be stopped/paused. [8]</w:t>
      </w:r>
    </w:p>
    <w:p w14:paraId="4D546521" w14:textId="77777777" w:rsidR="005914EE" w:rsidRDefault="00D417C5">
      <w:pPr>
        <w:numPr>
          <w:ilvl w:val="2"/>
          <w:numId w:val="8"/>
        </w:numPr>
        <w:spacing w:after="0"/>
        <w:rPr>
          <w:rFonts w:ascii="Arial" w:hAnsi="Arial" w:cs="Arial"/>
          <w:color w:val="000000"/>
          <w:lang w:eastAsia="zh-CN"/>
        </w:rPr>
      </w:pPr>
      <w:r>
        <w:rPr>
          <w:rFonts w:ascii="Arial" w:hAnsi="Arial" w:cs="Arial"/>
          <w:color w:val="000000"/>
          <w:lang w:eastAsia="zh-CN"/>
        </w:rPr>
        <w:t>HARQ RTT timers are stopped/paused the timer during the Cell DTX/DRX non-active period; timers can be resumed/restarted in Cell DTX/DRX active period</w:t>
      </w:r>
    </w:p>
    <w:p w14:paraId="4D546522"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 xml:space="preserve">Rapporteur comment: we already agreed to keep the DRX retransmission timers running during the non-active period to allow the </w:t>
      </w:r>
      <w:proofErr w:type="spellStart"/>
      <w:r>
        <w:rPr>
          <w:rFonts w:ascii="Arial" w:hAnsi="Arial" w:cs="Arial"/>
          <w:color w:val="000000"/>
          <w:lang w:eastAsia="zh-CN"/>
        </w:rPr>
        <w:t>gNB</w:t>
      </w:r>
      <w:proofErr w:type="spellEnd"/>
      <w:r>
        <w:rPr>
          <w:rFonts w:ascii="Arial" w:hAnsi="Arial" w:cs="Arial"/>
          <w:color w:val="000000"/>
          <w:lang w:eastAsia="zh-CN"/>
        </w:rPr>
        <w:t xml:space="preserve"> to complete retransmissions of pending HARQ processes. DRX retransmission timers only start after the expiry of the DRX HARQ RTT timers. This enhancement thus kind of reverts an existing agreement. Further, delaying the start of the HARQ RTT timer to the start of the cell On duration timer creates an unnecessary time offset from when the UE starts to monitor PDCCH (i.e. a HARQ RTT period after the start of the cell DTX On duration timer starts).</w:t>
      </w:r>
      <w:r>
        <w:rPr>
          <w:rFonts w:ascii="Arial" w:hAnsi="Arial" w:cs="Arial"/>
          <w:color w:val="000000"/>
          <w:lang w:eastAsia="zh-CN"/>
        </w:rPr>
        <w:br/>
      </w:r>
    </w:p>
    <w:p w14:paraId="4D546523"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 xml:space="preserve">BWP inactivity timer and </w:t>
      </w:r>
      <w:proofErr w:type="spellStart"/>
      <w:r>
        <w:rPr>
          <w:rFonts w:ascii="Arial" w:hAnsi="Arial" w:cs="Arial"/>
          <w:color w:val="000000"/>
          <w:lang w:eastAsia="zh-CN"/>
        </w:rPr>
        <w:t>SCell</w:t>
      </w:r>
      <w:proofErr w:type="spellEnd"/>
      <w:r>
        <w:rPr>
          <w:rFonts w:ascii="Arial" w:hAnsi="Arial" w:cs="Arial"/>
          <w:color w:val="000000"/>
          <w:lang w:eastAsia="zh-CN"/>
        </w:rPr>
        <w:t xml:space="preserve"> deactivation timer: the following was proposed:</w:t>
      </w:r>
    </w:p>
    <w:p w14:paraId="4D546524"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 xml:space="preserve">The </w:t>
      </w:r>
      <w:proofErr w:type="spellStart"/>
      <w:r>
        <w:rPr>
          <w:rFonts w:ascii="Arial" w:hAnsi="Arial" w:cs="Arial"/>
          <w:color w:val="000000"/>
          <w:lang w:eastAsia="zh-CN"/>
        </w:rPr>
        <w:t>bwp-InactivityTimer</w:t>
      </w:r>
      <w:proofErr w:type="spellEnd"/>
      <w:r>
        <w:rPr>
          <w:rFonts w:ascii="Arial" w:hAnsi="Arial" w:cs="Arial"/>
          <w:color w:val="000000"/>
          <w:lang w:eastAsia="zh-CN"/>
        </w:rPr>
        <w:t xml:space="preserve"> and </w:t>
      </w:r>
      <w:proofErr w:type="spellStart"/>
      <w:r>
        <w:rPr>
          <w:rFonts w:ascii="Arial" w:hAnsi="Arial" w:cs="Arial"/>
          <w:color w:val="000000"/>
          <w:lang w:eastAsia="zh-CN"/>
        </w:rPr>
        <w:t>sCellDeactivationTimer</w:t>
      </w:r>
      <w:proofErr w:type="spellEnd"/>
      <w:r>
        <w:rPr>
          <w:rFonts w:ascii="Arial" w:hAnsi="Arial" w:cs="Arial"/>
          <w:color w:val="000000"/>
          <w:lang w:eastAsia="zh-CN"/>
        </w:rPr>
        <w:t xml:space="preserve"> should be paused during cell DTX non-active period and resumed during cell DTX active period to decrease unnecessary BWP fallback and </w:t>
      </w:r>
      <w:proofErr w:type="spellStart"/>
      <w:r>
        <w:rPr>
          <w:rFonts w:ascii="Arial" w:hAnsi="Arial" w:cs="Arial"/>
          <w:color w:val="000000"/>
          <w:lang w:eastAsia="zh-CN"/>
        </w:rPr>
        <w:t>SCell</w:t>
      </w:r>
      <w:proofErr w:type="spellEnd"/>
      <w:r>
        <w:rPr>
          <w:rFonts w:ascii="Arial" w:hAnsi="Arial" w:cs="Arial"/>
          <w:color w:val="000000"/>
          <w:lang w:eastAsia="zh-CN"/>
        </w:rPr>
        <w:t xml:space="preserve"> deactivation. [8]</w:t>
      </w:r>
    </w:p>
    <w:p w14:paraId="4D546525" w14:textId="77777777" w:rsidR="005914EE" w:rsidRDefault="00D417C5">
      <w:pPr>
        <w:numPr>
          <w:ilvl w:val="1"/>
          <w:numId w:val="8"/>
        </w:numPr>
        <w:spacing w:after="0"/>
        <w:rPr>
          <w:rFonts w:ascii="Arial" w:hAnsi="Arial" w:cs="Arial"/>
          <w:color w:val="000000"/>
          <w:lang w:eastAsia="zh-CN"/>
        </w:rPr>
      </w:pPr>
      <w:proofErr w:type="spellStart"/>
      <w:r>
        <w:rPr>
          <w:rFonts w:ascii="Arial" w:hAnsi="Arial" w:cs="Arial"/>
          <w:color w:val="000000"/>
          <w:lang w:eastAsia="zh-CN"/>
        </w:rPr>
        <w:t>drx-InactivityTimer</w:t>
      </w:r>
      <w:proofErr w:type="spellEnd"/>
      <w:r>
        <w:rPr>
          <w:rFonts w:ascii="Arial" w:hAnsi="Arial" w:cs="Arial"/>
          <w:color w:val="000000"/>
          <w:lang w:eastAsia="zh-CN"/>
        </w:rPr>
        <w:t xml:space="preserve"> or </w:t>
      </w:r>
      <w:proofErr w:type="spellStart"/>
      <w:r>
        <w:rPr>
          <w:rFonts w:ascii="Arial" w:hAnsi="Arial" w:cs="Arial"/>
          <w:color w:val="000000"/>
          <w:lang w:eastAsia="zh-CN"/>
        </w:rPr>
        <w:t>bwp-InactivityTimer</w:t>
      </w:r>
      <w:proofErr w:type="spellEnd"/>
      <w:r>
        <w:rPr>
          <w:rFonts w:ascii="Arial" w:hAnsi="Arial" w:cs="Arial"/>
          <w:color w:val="000000"/>
          <w:lang w:eastAsia="zh-CN"/>
        </w:rPr>
        <w:t xml:space="preserve"> can be suspended if it does not expire when the cell DTX/DRX enters non-active period. [10]</w:t>
      </w:r>
      <w:r>
        <w:rPr>
          <w:rFonts w:ascii="Arial" w:hAnsi="Arial" w:cs="Arial"/>
          <w:color w:val="000000"/>
          <w:lang w:eastAsia="zh-CN"/>
        </w:rPr>
        <w:br/>
      </w:r>
    </w:p>
    <w:p w14:paraId="4D546526"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 xml:space="preserve">Question 2: Which of the following proposed enhancements to MAC timers, </w:t>
      </w:r>
      <w:r>
        <w:rPr>
          <w:rFonts w:ascii="Arial" w:eastAsia="Times New Roman" w:hAnsi="Arial"/>
          <w:b/>
          <w:bCs/>
          <w:u w:val="single"/>
          <w:lang w:eastAsia="zh-CN"/>
        </w:rPr>
        <w:t>if any</w:t>
      </w:r>
      <w:r>
        <w:rPr>
          <w:rFonts w:ascii="Arial" w:eastAsia="Times New Roman" w:hAnsi="Arial"/>
          <w:b/>
          <w:bCs/>
          <w:lang w:eastAsia="zh-CN"/>
        </w:rPr>
        <w:t>, do you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850"/>
        <w:gridCol w:w="6419"/>
      </w:tblGrid>
      <w:tr w:rsidR="005914EE" w14:paraId="4D54652A" w14:textId="77777777">
        <w:tc>
          <w:tcPr>
            <w:tcW w:w="1360" w:type="dxa"/>
            <w:shd w:val="clear" w:color="auto" w:fill="BFBFBF"/>
          </w:tcPr>
          <w:p w14:paraId="4D546527"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850" w:type="dxa"/>
            <w:shd w:val="clear" w:color="auto" w:fill="BFBFBF"/>
          </w:tcPr>
          <w:p w14:paraId="4D546528"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Timer(s)</w:t>
            </w:r>
          </w:p>
        </w:tc>
        <w:tc>
          <w:tcPr>
            <w:tcW w:w="6419" w:type="dxa"/>
            <w:shd w:val="clear" w:color="auto" w:fill="BFBFBF"/>
          </w:tcPr>
          <w:p w14:paraId="4D546529"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533" w14:textId="77777777">
        <w:tc>
          <w:tcPr>
            <w:tcW w:w="1360" w:type="dxa"/>
            <w:shd w:val="clear" w:color="auto" w:fill="auto"/>
          </w:tcPr>
          <w:p w14:paraId="4D54652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1850" w:type="dxa"/>
            <w:shd w:val="clear" w:color="auto" w:fill="auto"/>
          </w:tcPr>
          <w:p w14:paraId="4D54652C"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CG and CGRT timers (if running before entering non-active </w:t>
            </w:r>
            <w:r>
              <w:rPr>
                <w:rFonts w:ascii="Arial" w:hAnsi="Arial" w:cs="Arial"/>
                <w:color w:val="000000"/>
                <w:lang w:eastAsia="zh-CN"/>
              </w:rPr>
              <w:lastRenderedPageBreak/>
              <w:t>duration of Cell DRX)</w:t>
            </w:r>
          </w:p>
        </w:tc>
        <w:tc>
          <w:tcPr>
            <w:tcW w:w="6419" w:type="dxa"/>
            <w:shd w:val="clear" w:color="auto" w:fill="auto"/>
          </w:tcPr>
          <w:p w14:paraId="4D54652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1. On CG/CGRT, we agree with Rapporteur's analysis that CG/CGRT is not restarted during non-active duration of Cell DRX because "These timers are only started when a TB is obtained, thus are not started during the non-active period". But we think there is a special case: the </w:t>
            </w:r>
            <w:r>
              <w:rPr>
                <w:rFonts w:ascii="Arial" w:hAnsi="Arial" w:cs="Arial"/>
                <w:color w:val="000000"/>
                <w:lang w:eastAsia="zh-CN"/>
              </w:rPr>
              <w:lastRenderedPageBreak/>
              <w:t>UE has transmitted CG before entering non-active duration, so CGT is already started and running after the UE enters non-active duration of Cell DRX. To address this issue, we think a simple way is add one sentence in section 5.x.2:</w:t>
            </w:r>
          </w:p>
          <w:p w14:paraId="4D54652E" w14:textId="77777777" w:rsidR="005914EE" w:rsidRDefault="00D417C5">
            <w:pPr>
              <w:pStyle w:val="B1"/>
            </w:pPr>
            <w:r>
              <w:t>1&gt;  if cell DRX is activated and the Serving Cell is not in the cell DRX Active Period:</w:t>
            </w:r>
          </w:p>
          <w:p w14:paraId="4D54652F" w14:textId="77777777" w:rsidR="005914EE" w:rsidRDefault="00D417C5">
            <w:pPr>
              <w:pStyle w:val="B1"/>
              <w:rPr>
                <w:color w:val="FF0000"/>
                <w:u w:val="single"/>
              </w:rPr>
            </w:pPr>
            <w:r>
              <w:t xml:space="preserve">      </w:t>
            </w:r>
            <w:r>
              <w:rPr>
                <w:color w:val="FF0000"/>
                <w:u w:val="single"/>
              </w:rPr>
              <w:t xml:space="preserve">2&gt; stop </w:t>
            </w:r>
            <w:proofErr w:type="spellStart"/>
            <w:r>
              <w:rPr>
                <w:i/>
                <w:iCs/>
                <w:color w:val="FF0000"/>
                <w:u w:val="single"/>
              </w:rPr>
              <w:t>configuredGrantTimer</w:t>
            </w:r>
            <w:proofErr w:type="spellEnd"/>
            <w:r>
              <w:rPr>
                <w:i/>
                <w:iCs/>
                <w:color w:val="FF0000"/>
                <w:u w:val="single"/>
              </w:rPr>
              <w:t xml:space="preserve"> </w:t>
            </w:r>
            <w:r>
              <w:rPr>
                <w:color w:val="FF0000"/>
                <w:u w:val="single"/>
              </w:rPr>
              <w:t xml:space="preserve">and </w:t>
            </w:r>
            <w:r>
              <w:rPr>
                <w:i/>
                <w:iCs/>
                <w:color w:val="FF0000"/>
                <w:u w:val="single"/>
              </w:rPr>
              <w:t>cg-</w:t>
            </w:r>
            <w:proofErr w:type="spellStart"/>
            <w:r>
              <w:rPr>
                <w:i/>
                <w:iCs/>
                <w:color w:val="FF0000"/>
                <w:u w:val="single"/>
              </w:rPr>
              <w:t>RetransmissionTimer</w:t>
            </w:r>
            <w:proofErr w:type="spellEnd"/>
            <w:r>
              <w:rPr>
                <w:color w:val="FF0000"/>
                <w:u w:val="single"/>
              </w:rPr>
              <w:t>, if running.</w:t>
            </w:r>
          </w:p>
          <w:p w14:paraId="4D546530" w14:textId="77777777" w:rsidR="005914EE" w:rsidRDefault="00D417C5">
            <w:pPr>
              <w:pStyle w:val="B2"/>
            </w:pPr>
            <w:r>
              <w:t>2&gt; not instruct the physical layer to signal the SR on a PUCCH resource for SR;</w:t>
            </w:r>
          </w:p>
          <w:p w14:paraId="4D546531"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2. On DRX Inactivity timer and DRX HARQ RTT timers, we think RAN2 has discussed such kind of modelling (i.e. specify stopping C-DRX timers during Cell DTX inactive duration) but it was not agreed. That is our understanding why MAC CR rapporteur draft the MAC CR in current way. What's more, we don't prefer to change UE </w:t>
            </w:r>
            <w:proofErr w:type="spellStart"/>
            <w:r>
              <w:rPr>
                <w:rFonts w:ascii="Arial" w:hAnsi="Arial" w:cs="Arial"/>
                <w:color w:val="000000"/>
                <w:lang w:eastAsia="zh-CN"/>
              </w:rPr>
              <w:t>behavior</w:t>
            </w:r>
            <w:proofErr w:type="spellEnd"/>
            <w:r>
              <w:rPr>
                <w:rFonts w:ascii="Arial" w:hAnsi="Arial" w:cs="Arial"/>
                <w:color w:val="000000"/>
                <w:lang w:eastAsia="zh-CN"/>
              </w:rPr>
              <w:t xml:space="preserve"> related to UE CDRX because it may cause inter-operation issues. In summary, we don't prefer to touch UE CDRX </w:t>
            </w:r>
            <w:proofErr w:type="spellStart"/>
            <w:r>
              <w:rPr>
                <w:rFonts w:ascii="Arial" w:hAnsi="Arial" w:cs="Arial"/>
                <w:color w:val="000000"/>
                <w:lang w:eastAsia="zh-CN"/>
              </w:rPr>
              <w:t>behavior</w:t>
            </w:r>
            <w:proofErr w:type="spellEnd"/>
            <w:r>
              <w:rPr>
                <w:rFonts w:ascii="Arial" w:hAnsi="Arial" w:cs="Arial"/>
                <w:color w:val="000000"/>
                <w:lang w:eastAsia="zh-CN"/>
              </w:rPr>
              <w:t xml:space="preserve">, so these CDRX timers should not have special handling. </w:t>
            </w:r>
          </w:p>
          <w:p w14:paraId="4D546532" w14:textId="77777777" w:rsidR="005914EE" w:rsidRDefault="00D417C5">
            <w:pPr>
              <w:spacing w:before="100" w:beforeAutospacing="1" w:after="100" w:afterAutospacing="1"/>
              <w:jc w:val="both"/>
              <w:rPr>
                <w:rFonts w:ascii="Arial" w:eastAsia="DengXian" w:hAnsi="Arial" w:cs="Arial"/>
                <w:color w:val="00B0F0"/>
                <w:lang w:eastAsia="zh-CN"/>
              </w:rPr>
            </w:pPr>
            <w:r>
              <w:rPr>
                <w:rFonts w:ascii="Arial" w:hAnsi="Arial" w:cs="Arial"/>
                <w:color w:val="000000"/>
                <w:lang w:eastAsia="zh-CN"/>
              </w:rPr>
              <w:t xml:space="preserve">3. BWP inactivity timer and </w:t>
            </w:r>
            <w:proofErr w:type="spellStart"/>
            <w:r>
              <w:rPr>
                <w:rFonts w:ascii="Arial" w:hAnsi="Arial" w:cs="Arial"/>
                <w:color w:val="000000"/>
                <w:lang w:eastAsia="zh-CN"/>
              </w:rPr>
              <w:t>SCell</w:t>
            </w:r>
            <w:proofErr w:type="spellEnd"/>
            <w:r>
              <w:rPr>
                <w:rFonts w:ascii="Arial" w:hAnsi="Arial" w:cs="Arial"/>
                <w:color w:val="000000"/>
                <w:lang w:eastAsia="zh-CN"/>
              </w:rPr>
              <w:t xml:space="preserve"> deactivation timer. RAN2 discussed similar issues during Rel-16 dormant BWP (which also suspends PDCCH monitoring). And it resulted in no change to these timers (i.e. left to NW implementation to resolve it). </w:t>
            </w:r>
          </w:p>
        </w:tc>
      </w:tr>
      <w:tr w:rsidR="005914EE" w14:paraId="4D546537" w14:textId="77777777">
        <w:tc>
          <w:tcPr>
            <w:tcW w:w="1360" w:type="dxa"/>
            <w:shd w:val="clear" w:color="auto" w:fill="auto"/>
          </w:tcPr>
          <w:p w14:paraId="4D54653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Xiaomi </w:t>
            </w:r>
          </w:p>
        </w:tc>
        <w:tc>
          <w:tcPr>
            <w:tcW w:w="1850" w:type="dxa"/>
            <w:shd w:val="clear" w:color="auto" w:fill="auto"/>
          </w:tcPr>
          <w:p w14:paraId="4D54653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None </w:t>
            </w:r>
          </w:p>
        </w:tc>
        <w:tc>
          <w:tcPr>
            <w:tcW w:w="6419" w:type="dxa"/>
            <w:shd w:val="clear" w:color="auto" w:fill="auto"/>
          </w:tcPr>
          <w:p w14:paraId="4D546536" w14:textId="77777777" w:rsidR="005914EE" w:rsidRDefault="005914EE">
            <w:pPr>
              <w:overflowPunct w:val="0"/>
              <w:autoSpaceDE w:val="0"/>
              <w:autoSpaceDN w:val="0"/>
              <w:adjustRightInd w:val="0"/>
              <w:textAlignment w:val="baseline"/>
              <w:rPr>
                <w:rFonts w:ascii="Arial" w:eastAsia="DengXian" w:hAnsi="Arial" w:cs="Arial"/>
                <w:color w:val="00B0F0"/>
                <w:lang w:eastAsia="zh-CN"/>
              </w:rPr>
            </w:pPr>
          </w:p>
        </w:tc>
      </w:tr>
      <w:tr w:rsidR="005914EE" w14:paraId="4D54653B" w14:textId="77777777">
        <w:tc>
          <w:tcPr>
            <w:tcW w:w="1360" w:type="dxa"/>
            <w:shd w:val="clear" w:color="auto" w:fill="auto"/>
          </w:tcPr>
          <w:p w14:paraId="4D546538" w14:textId="77777777" w:rsidR="005914EE" w:rsidRDefault="00D417C5">
            <w:pPr>
              <w:spacing w:before="100" w:beforeAutospacing="1" w:after="100" w:afterAutospacing="1"/>
              <w:jc w:val="both"/>
              <w:rPr>
                <w:rFonts w:ascii="Arial" w:hAnsi="Arial" w:cs="Arial"/>
                <w:color w:val="000000"/>
                <w:lang w:val="en-US" w:eastAsia="zh-CN"/>
              </w:rPr>
            </w:pPr>
            <w:proofErr w:type="spellStart"/>
            <w:r>
              <w:rPr>
                <w:rFonts w:ascii="Arial" w:hAnsi="Arial" w:cs="Arial"/>
                <w:color w:val="000000"/>
                <w:lang w:val="en-US" w:eastAsia="zh-CN"/>
              </w:rPr>
              <w:t>CEWiT</w:t>
            </w:r>
            <w:proofErr w:type="spellEnd"/>
          </w:p>
        </w:tc>
        <w:tc>
          <w:tcPr>
            <w:tcW w:w="1850" w:type="dxa"/>
            <w:shd w:val="clear" w:color="auto" w:fill="auto"/>
          </w:tcPr>
          <w:p w14:paraId="4D546539" w14:textId="77777777" w:rsidR="005914EE" w:rsidRDefault="00D417C5">
            <w:pPr>
              <w:spacing w:before="100" w:beforeAutospacing="1" w:after="100" w:afterAutospacing="1"/>
              <w:jc w:val="both"/>
              <w:rPr>
                <w:rFonts w:ascii="Arial" w:hAnsi="Arial" w:cs="Arial"/>
                <w:color w:val="000000"/>
                <w:lang w:val="en-US" w:eastAsia="zh-CN"/>
              </w:rPr>
            </w:pPr>
            <w:r>
              <w:rPr>
                <w:rFonts w:ascii="Arial" w:hAnsi="Arial" w:cs="Arial"/>
                <w:color w:val="000000"/>
                <w:lang w:eastAsia="zh-CN"/>
              </w:rPr>
              <w:t>CG and CGRT timers</w:t>
            </w:r>
            <w:r>
              <w:rPr>
                <w:rFonts w:ascii="Arial" w:hAnsi="Arial" w:cs="Arial"/>
                <w:color w:val="000000"/>
                <w:lang w:val="en-US" w:eastAsia="zh-CN"/>
              </w:rPr>
              <w:t>.</w:t>
            </w:r>
          </w:p>
        </w:tc>
        <w:tc>
          <w:tcPr>
            <w:tcW w:w="6419" w:type="dxa"/>
            <w:shd w:val="clear" w:color="auto" w:fill="auto"/>
          </w:tcPr>
          <w:p w14:paraId="4D54653A" w14:textId="77777777" w:rsidR="005914EE" w:rsidRDefault="00D417C5">
            <w:pPr>
              <w:overflowPunct w:val="0"/>
              <w:autoSpaceDE w:val="0"/>
              <w:autoSpaceDN w:val="0"/>
              <w:adjustRightInd w:val="0"/>
              <w:textAlignment w:val="baseline"/>
              <w:rPr>
                <w:rFonts w:ascii="Arial" w:eastAsia="DengXian" w:hAnsi="Arial" w:cs="Arial"/>
                <w:lang w:val="en-US" w:eastAsia="zh-CN"/>
              </w:rPr>
            </w:pPr>
            <w:r>
              <w:rPr>
                <w:rFonts w:ascii="Arial" w:eastAsia="DengXian" w:hAnsi="Arial" w:cs="Arial"/>
                <w:lang w:val="en-US" w:eastAsia="zh-CN"/>
              </w:rPr>
              <w:t xml:space="preserve">These timers are necessary for indication of successful transmissions but </w:t>
            </w:r>
            <w:r>
              <w:rPr>
                <w:rFonts w:eastAsiaTheme="minorEastAsia"/>
                <w:lang w:eastAsia="zh-CN"/>
              </w:rPr>
              <w:t>there is no PDCCH in the cell DTX/DRX non-active period</w:t>
            </w:r>
            <w:r>
              <w:rPr>
                <w:rFonts w:ascii="Arial" w:eastAsia="DengXian" w:hAnsi="Arial" w:cs="Arial"/>
                <w:lang w:val="en-US" w:eastAsia="zh-CN"/>
              </w:rPr>
              <w:t>. Thus its beneficial for these to be paused till non active period and resumes after non active period.</w:t>
            </w:r>
          </w:p>
        </w:tc>
      </w:tr>
      <w:tr w:rsidR="00CA598F" w14:paraId="72D84E8C" w14:textId="77777777">
        <w:tc>
          <w:tcPr>
            <w:tcW w:w="1360" w:type="dxa"/>
            <w:shd w:val="clear" w:color="auto" w:fill="auto"/>
          </w:tcPr>
          <w:p w14:paraId="0AEBBC21" w14:textId="1AAB04BC" w:rsidR="00CA598F" w:rsidRDefault="00CA598F">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Fraunhofer</w:t>
            </w:r>
          </w:p>
        </w:tc>
        <w:tc>
          <w:tcPr>
            <w:tcW w:w="1850" w:type="dxa"/>
            <w:shd w:val="clear" w:color="auto" w:fill="auto"/>
          </w:tcPr>
          <w:p w14:paraId="109D0061" w14:textId="6209F328" w:rsidR="00CA598F" w:rsidRDefault="00CA598F">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BWP and </w:t>
            </w:r>
            <w:proofErr w:type="spellStart"/>
            <w:r>
              <w:rPr>
                <w:rFonts w:ascii="Arial" w:hAnsi="Arial" w:cs="Arial"/>
                <w:color w:val="000000"/>
                <w:lang w:eastAsia="zh-CN"/>
              </w:rPr>
              <w:t>SCell</w:t>
            </w:r>
            <w:proofErr w:type="spellEnd"/>
            <w:r>
              <w:rPr>
                <w:rFonts w:ascii="Arial" w:hAnsi="Arial" w:cs="Arial"/>
                <w:color w:val="000000"/>
                <w:lang w:eastAsia="zh-CN"/>
              </w:rPr>
              <w:t xml:space="preserve"> timers</w:t>
            </w:r>
          </w:p>
        </w:tc>
        <w:tc>
          <w:tcPr>
            <w:tcW w:w="6419" w:type="dxa"/>
            <w:shd w:val="clear" w:color="auto" w:fill="auto"/>
          </w:tcPr>
          <w:p w14:paraId="72243A2A" w14:textId="07314BC9" w:rsidR="00CA598F" w:rsidRDefault="00CA598F" w:rsidP="00BE0A47">
            <w:pPr>
              <w:overflowPunct w:val="0"/>
              <w:autoSpaceDE w:val="0"/>
              <w:autoSpaceDN w:val="0"/>
              <w:adjustRightInd w:val="0"/>
              <w:textAlignment w:val="baseline"/>
              <w:rPr>
                <w:rFonts w:ascii="Arial" w:eastAsia="DengXian" w:hAnsi="Arial" w:cs="Arial"/>
                <w:lang w:val="en-US" w:eastAsia="zh-CN"/>
              </w:rPr>
            </w:pPr>
            <w:r>
              <w:rPr>
                <w:rFonts w:ascii="Arial" w:eastAsia="DengXian" w:hAnsi="Arial" w:cs="Arial"/>
                <w:lang w:val="en-US" w:eastAsia="zh-CN"/>
              </w:rPr>
              <w:t xml:space="preserve">BWP and </w:t>
            </w:r>
            <w:proofErr w:type="spellStart"/>
            <w:r>
              <w:rPr>
                <w:rFonts w:ascii="Arial" w:eastAsia="DengXian" w:hAnsi="Arial" w:cs="Arial"/>
                <w:lang w:val="en-US" w:eastAsia="zh-CN"/>
              </w:rPr>
              <w:t>Scell</w:t>
            </w:r>
            <w:proofErr w:type="spellEnd"/>
            <w:r>
              <w:rPr>
                <w:rFonts w:ascii="Arial" w:eastAsia="DengXian" w:hAnsi="Arial" w:cs="Arial"/>
                <w:lang w:val="en-US" w:eastAsia="zh-CN"/>
              </w:rPr>
              <w:t xml:space="preserve"> timers could be further </w:t>
            </w:r>
            <w:r w:rsidR="00BE0A47">
              <w:rPr>
                <w:rFonts w:ascii="Arial" w:eastAsia="DengXian" w:hAnsi="Arial" w:cs="Arial"/>
                <w:lang w:val="en-US" w:eastAsia="zh-CN"/>
              </w:rPr>
              <w:t>discussed for a potential pause during non-active period.</w:t>
            </w:r>
          </w:p>
        </w:tc>
      </w:tr>
      <w:tr w:rsidR="0032469D" w14:paraId="4E5E0C1A" w14:textId="77777777">
        <w:tc>
          <w:tcPr>
            <w:tcW w:w="1360" w:type="dxa"/>
            <w:shd w:val="clear" w:color="auto" w:fill="auto"/>
          </w:tcPr>
          <w:p w14:paraId="7EC985B5" w14:textId="1E2FEFB7" w:rsidR="0032469D" w:rsidRDefault="0032469D">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O</w:t>
            </w:r>
            <w:r>
              <w:rPr>
                <w:rFonts w:ascii="Arial" w:hAnsi="Arial" w:cs="Arial"/>
                <w:color w:val="000000"/>
                <w:lang w:val="en-US" w:eastAsia="zh-CN"/>
              </w:rPr>
              <w:t>PPO</w:t>
            </w:r>
          </w:p>
        </w:tc>
        <w:tc>
          <w:tcPr>
            <w:tcW w:w="1850" w:type="dxa"/>
            <w:shd w:val="clear" w:color="auto" w:fill="auto"/>
          </w:tcPr>
          <w:p w14:paraId="141B675E" w14:textId="7CE3D3DB" w:rsidR="0032469D" w:rsidRDefault="0032469D">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N</w:t>
            </w:r>
            <w:r>
              <w:rPr>
                <w:rFonts w:ascii="Arial" w:hAnsi="Arial" w:cs="Arial"/>
                <w:color w:val="000000"/>
                <w:lang w:eastAsia="zh-CN"/>
              </w:rPr>
              <w:t>one</w:t>
            </w:r>
          </w:p>
        </w:tc>
        <w:tc>
          <w:tcPr>
            <w:tcW w:w="6419" w:type="dxa"/>
            <w:shd w:val="clear" w:color="auto" w:fill="auto"/>
          </w:tcPr>
          <w:p w14:paraId="7A59494D" w14:textId="77777777" w:rsidR="0032469D" w:rsidRDefault="0032469D" w:rsidP="00BE0A47">
            <w:pPr>
              <w:overflowPunct w:val="0"/>
              <w:autoSpaceDE w:val="0"/>
              <w:autoSpaceDN w:val="0"/>
              <w:adjustRightInd w:val="0"/>
              <w:textAlignment w:val="baseline"/>
              <w:rPr>
                <w:rFonts w:ascii="Arial" w:eastAsia="DengXian" w:hAnsi="Arial" w:cs="Arial"/>
                <w:lang w:val="en-US" w:eastAsia="zh-CN"/>
              </w:rPr>
            </w:pPr>
          </w:p>
        </w:tc>
      </w:tr>
      <w:tr w:rsidR="00806555" w14:paraId="7EB634A2" w14:textId="77777777">
        <w:tc>
          <w:tcPr>
            <w:tcW w:w="1360" w:type="dxa"/>
            <w:shd w:val="clear" w:color="auto" w:fill="auto"/>
          </w:tcPr>
          <w:p w14:paraId="2805CDF8" w14:textId="6D29DEB7"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eastAsia="ja-JP"/>
              </w:rPr>
              <w:t>N</w:t>
            </w:r>
            <w:r>
              <w:rPr>
                <w:rFonts w:ascii="Arial" w:eastAsia="Yu Mincho" w:hAnsi="Arial" w:cs="Arial"/>
                <w:color w:val="000000"/>
                <w:lang w:eastAsia="ja-JP"/>
              </w:rPr>
              <w:t>EC</w:t>
            </w:r>
          </w:p>
        </w:tc>
        <w:tc>
          <w:tcPr>
            <w:tcW w:w="1850" w:type="dxa"/>
            <w:shd w:val="clear" w:color="auto" w:fill="auto"/>
          </w:tcPr>
          <w:p w14:paraId="01BB7811" w14:textId="7A51FAC7" w:rsidR="00806555" w:rsidRDefault="00806555" w:rsidP="00806555">
            <w:pPr>
              <w:spacing w:before="100" w:beforeAutospacing="1" w:after="100" w:afterAutospacing="1"/>
              <w:jc w:val="both"/>
              <w:rPr>
                <w:rFonts w:ascii="Arial" w:hAnsi="Arial" w:cs="Arial"/>
                <w:color w:val="000000"/>
                <w:lang w:eastAsia="zh-CN"/>
              </w:rPr>
            </w:pPr>
            <w:r>
              <w:rPr>
                <w:rFonts w:ascii="Arial" w:eastAsia="Yu Mincho" w:hAnsi="Arial" w:cs="Arial" w:hint="eastAsia"/>
                <w:color w:val="000000"/>
                <w:lang w:eastAsia="ja-JP"/>
              </w:rPr>
              <w:t>n</w:t>
            </w:r>
            <w:r>
              <w:rPr>
                <w:rFonts w:ascii="Arial" w:eastAsia="Yu Mincho" w:hAnsi="Arial" w:cs="Arial"/>
                <w:color w:val="000000"/>
                <w:lang w:eastAsia="ja-JP"/>
              </w:rPr>
              <w:t>one</w:t>
            </w:r>
          </w:p>
        </w:tc>
        <w:tc>
          <w:tcPr>
            <w:tcW w:w="6419" w:type="dxa"/>
            <w:shd w:val="clear" w:color="auto" w:fill="auto"/>
          </w:tcPr>
          <w:p w14:paraId="360E9E80" w14:textId="77777777" w:rsidR="00806555" w:rsidRDefault="00806555" w:rsidP="00806555">
            <w:pPr>
              <w:overflowPunct w:val="0"/>
              <w:autoSpaceDE w:val="0"/>
              <w:autoSpaceDN w:val="0"/>
              <w:adjustRightInd w:val="0"/>
              <w:textAlignment w:val="baseline"/>
              <w:rPr>
                <w:rFonts w:ascii="Arial" w:hAnsi="Arial" w:cs="Arial"/>
                <w:lang w:eastAsia="zh-CN"/>
              </w:rPr>
            </w:pPr>
            <w:r w:rsidRPr="004A4584">
              <w:rPr>
                <w:rFonts w:ascii="Arial" w:eastAsia="DengXian" w:hAnsi="Arial" w:cs="Arial"/>
                <w:lang w:eastAsia="zh-CN"/>
              </w:rPr>
              <w:t xml:space="preserve">Firstly, we understand that the cell DTX/DRX is designed on the top of individual UE </w:t>
            </w:r>
            <w:r>
              <w:rPr>
                <w:rFonts w:ascii="Arial" w:eastAsia="DengXian" w:hAnsi="Arial" w:cs="Arial" w:hint="eastAsia"/>
                <w:lang w:eastAsia="zh-CN"/>
              </w:rPr>
              <w:t>C-DRX</w:t>
            </w:r>
            <w:r>
              <w:rPr>
                <w:rFonts w:ascii="Arial" w:eastAsia="DengXian" w:hAnsi="Arial" w:cs="Arial"/>
                <w:lang w:eastAsia="zh-CN"/>
              </w:rPr>
              <w:t xml:space="preserve"> </w:t>
            </w:r>
            <w:r w:rsidRPr="004A4584">
              <w:rPr>
                <w:rFonts w:ascii="Arial" w:eastAsia="DengXian" w:hAnsi="Arial" w:cs="Arial"/>
                <w:lang w:eastAsia="zh-CN"/>
              </w:rPr>
              <w:t>behaviour</w:t>
            </w:r>
            <w:r>
              <w:rPr>
                <w:rFonts w:ascii="Arial" w:eastAsia="DengXian" w:hAnsi="Arial" w:cs="Arial"/>
                <w:lang w:eastAsia="zh-CN"/>
              </w:rPr>
              <w:t>. When cell DTX is configured and activated</w:t>
            </w:r>
            <w:r>
              <w:rPr>
                <w:rFonts w:ascii="Arial" w:eastAsia="Yu Mincho" w:hAnsi="Arial" w:cs="Arial" w:hint="eastAsia"/>
                <w:lang w:eastAsia="ja-JP"/>
              </w:rPr>
              <w:t>,</w:t>
            </w:r>
            <w:r>
              <w:rPr>
                <w:rFonts w:ascii="Arial" w:eastAsia="Yu Mincho" w:hAnsi="Arial" w:cs="Arial"/>
                <w:lang w:eastAsia="ja-JP"/>
              </w:rPr>
              <w:t xml:space="preserve"> except</w:t>
            </w:r>
            <w:r>
              <w:rPr>
                <w:rFonts w:ascii="Arial" w:eastAsia="Yu Mincho" w:hAnsi="Arial" w:cs="Arial" w:hint="eastAsia"/>
                <w:lang w:eastAsia="ja-JP"/>
              </w:rPr>
              <w:t xml:space="preserve"> t</w:t>
            </w:r>
            <w:r>
              <w:rPr>
                <w:rFonts w:ascii="Arial" w:eastAsia="Yu Mincho" w:hAnsi="Arial" w:cs="Arial"/>
                <w:lang w:eastAsia="ja-JP"/>
              </w:rPr>
              <w:t xml:space="preserve">he UE active time while retransmission timer is running, </w:t>
            </w:r>
            <w:r>
              <w:rPr>
                <w:rFonts w:ascii="Arial" w:eastAsia="DengXian" w:hAnsi="Arial" w:cs="Arial"/>
                <w:lang w:eastAsia="zh-CN"/>
              </w:rPr>
              <w:t xml:space="preserve">the UE is expected to monitor PDCCH only when </w:t>
            </w:r>
            <w:r w:rsidRPr="00E7506D">
              <w:rPr>
                <w:rFonts w:ascii="Arial" w:eastAsia="MS Mincho" w:hAnsi="Arial" w:cs="Arial"/>
                <w:lang w:eastAsia="ja-JP"/>
              </w:rPr>
              <w:t xml:space="preserve">the </w:t>
            </w:r>
            <w:r>
              <w:rPr>
                <w:rFonts w:ascii="Arial" w:eastAsia="MS Mincho" w:hAnsi="Arial" w:cs="Arial"/>
                <w:lang w:eastAsia="ja-JP"/>
              </w:rPr>
              <w:t xml:space="preserve">UE </w:t>
            </w:r>
            <w:r w:rsidRPr="00E7506D">
              <w:rPr>
                <w:rFonts w:ascii="Arial" w:eastAsia="MS Mincho" w:hAnsi="Arial" w:cs="Arial"/>
                <w:lang w:eastAsia="ja-JP"/>
              </w:rPr>
              <w:t xml:space="preserve">active time </w:t>
            </w:r>
            <w:r>
              <w:rPr>
                <w:rFonts w:ascii="Arial" w:eastAsia="MS Mincho" w:hAnsi="Arial" w:cs="Arial"/>
                <w:lang w:eastAsia="ja-JP"/>
              </w:rPr>
              <w:t xml:space="preserve">defined by C-DRX </w:t>
            </w:r>
            <w:r w:rsidRPr="00E7506D">
              <w:rPr>
                <w:rFonts w:ascii="Arial" w:hAnsi="Arial" w:cs="Arial"/>
                <w:lang w:eastAsia="zh-CN"/>
              </w:rPr>
              <w:t>overlaps with the cell DTX</w:t>
            </w:r>
            <w:r>
              <w:rPr>
                <w:rFonts w:ascii="Arial" w:hAnsi="Arial" w:cs="Arial"/>
                <w:lang w:eastAsia="zh-CN"/>
              </w:rPr>
              <w:t xml:space="preserve"> active period. It is clear enough and no need to further discuss C-DRX related timer enhancement.</w:t>
            </w:r>
          </w:p>
          <w:p w14:paraId="0FF9D6E8" w14:textId="69E3783A" w:rsidR="00806555" w:rsidRDefault="00806555" w:rsidP="00806555">
            <w:pPr>
              <w:overflowPunct w:val="0"/>
              <w:autoSpaceDE w:val="0"/>
              <w:autoSpaceDN w:val="0"/>
              <w:adjustRightInd w:val="0"/>
              <w:textAlignment w:val="baseline"/>
              <w:rPr>
                <w:rFonts w:ascii="Arial" w:eastAsia="DengXian" w:hAnsi="Arial" w:cs="Arial"/>
                <w:lang w:val="en-US" w:eastAsia="zh-CN"/>
              </w:rPr>
            </w:pPr>
            <w:r>
              <w:rPr>
                <w:rFonts w:ascii="Arial" w:eastAsia="Yu Mincho" w:hAnsi="Arial" w:cs="Arial" w:hint="eastAsia"/>
                <w:lang w:eastAsia="ja-JP"/>
              </w:rPr>
              <w:t>F</w:t>
            </w:r>
            <w:r>
              <w:rPr>
                <w:rFonts w:ascii="Arial" w:eastAsia="Yu Mincho" w:hAnsi="Arial" w:cs="Arial"/>
                <w:lang w:eastAsia="ja-JP"/>
              </w:rPr>
              <w:t xml:space="preserve">or CG and CGRT timers, BWP inactivity timer and </w:t>
            </w:r>
            <w:proofErr w:type="spellStart"/>
            <w:r>
              <w:rPr>
                <w:rFonts w:ascii="Arial" w:eastAsia="Yu Mincho" w:hAnsi="Arial" w:cs="Arial"/>
                <w:lang w:eastAsia="ja-JP"/>
              </w:rPr>
              <w:t>SCell</w:t>
            </w:r>
            <w:proofErr w:type="spellEnd"/>
            <w:r>
              <w:rPr>
                <w:rFonts w:ascii="Arial" w:eastAsia="Yu Mincho" w:hAnsi="Arial" w:cs="Arial"/>
                <w:lang w:eastAsia="ja-JP"/>
              </w:rPr>
              <w:t xml:space="preserve"> deactivation timer, we think nothing is broken with current specification.</w:t>
            </w:r>
          </w:p>
        </w:tc>
      </w:tr>
      <w:tr w:rsidR="00FB7E8D" w14:paraId="62FD2786" w14:textId="77777777">
        <w:tc>
          <w:tcPr>
            <w:tcW w:w="1360" w:type="dxa"/>
            <w:shd w:val="clear" w:color="auto" w:fill="auto"/>
          </w:tcPr>
          <w:p w14:paraId="6E98C5B0" w14:textId="2B010D6C" w:rsidR="00FB7E8D" w:rsidRDefault="00FB7E8D" w:rsidP="00806555">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Fujitsu</w:t>
            </w:r>
          </w:p>
        </w:tc>
        <w:tc>
          <w:tcPr>
            <w:tcW w:w="1850" w:type="dxa"/>
            <w:shd w:val="clear" w:color="auto" w:fill="auto"/>
          </w:tcPr>
          <w:p w14:paraId="75E4F5A2" w14:textId="00216E29" w:rsidR="00FB7E8D" w:rsidRDefault="00FB7E8D" w:rsidP="00806555">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None</w:t>
            </w:r>
          </w:p>
        </w:tc>
        <w:tc>
          <w:tcPr>
            <w:tcW w:w="6419" w:type="dxa"/>
            <w:shd w:val="clear" w:color="auto" w:fill="auto"/>
          </w:tcPr>
          <w:p w14:paraId="6BB03C10" w14:textId="77777777" w:rsidR="00FB7E8D" w:rsidRPr="004A4584" w:rsidRDefault="00FB7E8D" w:rsidP="00806555">
            <w:pPr>
              <w:overflowPunct w:val="0"/>
              <w:autoSpaceDE w:val="0"/>
              <w:autoSpaceDN w:val="0"/>
              <w:adjustRightInd w:val="0"/>
              <w:textAlignment w:val="baseline"/>
              <w:rPr>
                <w:rFonts w:ascii="Arial" w:eastAsia="DengXian" w:hAnsi="Arial" w:cs="Arial"/>
                <w:lang w:eastAsia="zh-CN"/>
              </w:rPr>
            </w:pPr>
          </w:p>
        </w:tc>
      </w:tr>
      <w:tr w:rsidR="00F323EA" w14:paraId="1E72931B" w14:textId="77777777">
        <w:tc>
          <w:tcPr>
            <w:tcW w:w="1360" w:type="dxa"/>
            <w:shd w:val="clear" w:color="auto" w:fill="auto"/>
          </w:tcPr>
          <w:p w14:paraId="635A0FAD" w14:textId="586E6701" w:rsidR="00F323EA" w:rsidRDefault="00F323EA" w:rsidP="00F323EA">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Huawei</w:t>
            </w:r>
          </w:p>
        </w:tc>
        <w:tc>
          <w:tcPr>
            <w:tcW w:w="1850" w:type="dxa"/>
            <w:shd w:val="clear" w:color="auto" w:fill="auto"/>
          </w:tcPr>
          <w:p w14:paraId="11183BDD" w14:textId="1E727F36" w:rsidR="00F323EA" w:rsidRDefault="00F323EA" w:rsidP="00F323EA">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All timers should be considered</w:t>
            </w:r>
          </w:p>
        </w:tc>
        <w:tc>
          <w:tcPr>
            <w:tcW w:w="6419" w:type="dxa"/>
            <w:shd w:val="clear" w:color="auto" w:fill="auto"/>
          </w:tcPr>
          <w:p w14:paraId="2986F909" w14:textId="77777777" w:rsidR="00F323EA" w:rsidRDefault="00F323EA" w:rsidP="00F323EA">
            <w:pPr>
              <w:overflowPunct w:val="0"/>
              <w:autoSpaceDE w:val="0"/>
              <w:autoSpaceDN w:val="0"/>
              <w:adjustRightInd w:val="0"/>
              <w:textAlignment w:val="baseline"/>
              <w:rPr>
                <w:rFonts w:ascii="Arial" w:eastAsia="DengXian" w:hAnsi="Arial" w:cs="Arial"/>
                <w:lang w:eastAsia="zh-CN"/>
              </w:rPr>
            </w:pPr>
            <w:r w:rsidRPr="00934DE9">
              <w:rPr>
                <w:rFonts w:ascii="Arial" w:eastAsia="DengXian" w:hAnsi="Arial" w:cs="Arial"/>
                <w:lang w:eastAsia="zh-CN"/>
              </w:rPr>
              <w:t xml:space="preserve">For CG and CGRT timers, when the timer is running during cell DTX </w:t>
            </w:r>
            <w:r>
              <w:rPr>
                <w:rFonts w:ascii="Arial" w:eastAsia="DengXian" w:hAnsi="Arial" w:cs="Arial"/>
                <w:lang w:eastAsia="zh-CN"/>
              </w:rPr>
              <w:t>non-active</w:t>
            </w:r>
            <w:r w:rsidRPr="00934DE9">
              <w:rPr>
                <w:rFonts w:ascii="Arial" w:eastAsia="DengXian" w:hAnsi="Arial" w:cs="Arial"/>
                <w:lang w:eastAsia="zh-CN"/>
              </w:rPr>
              <w:t xml:space="preserve"> period, </w:t>
            </w:r>
            <w:r>
              <w:rPr>
                <w:rFonts w:ascii="Arial" w:eastAsia="DengXian" w:hAnsi="Arial" w:cs="Arial"/>
                <w:lang w:eastAsia="zh-CN"/>
              </w:rPr>
              <w:t xml:space="preserve">there might be a </w:t>
            </w:r>
            <w:r w:rsidRPr="00934DE9">
              <w:rPr>
                <w:rFonts w:ascii="Arial" w:eastAsia="DengXian" w:hAnsi="Arial" w:cs="Arial"/>
                <w:lang w:eastAsia="zh-CN"/>
              </w:rPr>
              <w:t xml:space="preserve">misalignment </w:t>
            </w:r>
            <w:r>
              <w:rPr>
                <w:rFonts w:ascii="Arial" w:eastAsia="DengXian" w:hAnsi="Arial" w:cs="Arial"/>
                <w:lang w:eastAsia="zh-CN"/>
              </w:rPr>
              <w:t xml:space="preserve">of </w:t>
            </w:r>
            <w:r w:rsidRPr="00934DE9">
              <w:rPr>
                <w:rFonts w:ascii="Arial" w:eastAsia="DengXian" w:hAnsi="Arial" w:cs="Arial"/>
                <w:lang w:eastAsia="zh-CN"/>
              </w:rPr>
              <w:t>the UE transmission and NW reception</w:t>
            </w:r>
            <w:r>
              <w:rPr>
                <w:rFonts w:ascii="Arial" w:eastAsia="DengXian" w:hAnsi="Arial" w:cs="Arial"/>
                <w:lang w:eastAsia="zh-CN"/>
              </w:rPr>
              <w:t xml:space="preserve"> status since n</w:t>
            </w:r>
            <w:r w:rsidRPr="00934DE9">
              <w:rPr>
                <w:rFonts w:ascii="Arial" w:eastAsia="DengXian" w:hAnsi="Arial" w:cs="Arial"/>
                <w:lang w:eastAsia="zh-CN"/>
              </w:rPr>
              <w:t xml:space="preserve">o feedback means successful transmission. </w:t>
            </w:r>
            <w:r>
              <w:rPr>
                <w:rFonts w:ascii="Arial" w:eastAsia="DengXian" w:hAnsi="Arial" w:cs="Arial"/>
                <w:lang w:eastAsia="zh-CN"/>
              </w:rPr>
              <w:t xml:space="preserve">In the </w:t>
            </w:r>
            <w:proofErr w:type="spellStart"/>
            <w:r>
              <w:rPr>
                <w:rFonts w:ascii="Arial" w:eastAsia="DengXian" w:hAnsi="Arial" w:cs="Arial"/>
                <w:lang w:eastAsia="zh-CN"/>
              </w:rPr>
              <w:t>gNB</w:t>
            </w:r>
            <w:proofErr w:type="spellEnd"/>
            <w:r>
              <w:rPr>
                <w:rFonts w:ascii="Arial" w:eastAsia="DengXian" w:hAnsi="Arial" w:cs="Arial"/>
                <w:lang w:eastAsia="zh-CN"/>
              </w:rPr>
              <w:t xml:space="preserve"> non-active time there is no way to indicate CG transmission errors</w:t>
            </w:r>
            <w:r w:rsidRPr="00934DE9">
              <w:rPr>
                <w:rFonts w:ascii="Arial" w:eastAsia="DengXian" w:hAnsi="Arial" w:cs="Arial"/>
                <w:lang w:eastAsia="zh-CN"/>
              </w:rPr>
              <w:t>. To eliminate the possible misalignment, the CG and CGRT timers should be paused or stopped.</w:t>
            </w:r>
          </w:p>
          <w:p w14:paraId="3A0C8D82" w14:textId="77777777" w:rsidR="00F323EA" w:rsidRDefault="00F323EA" w:rsidP="00F323EA">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We think the BWP and </w:t>
            </w:r>
            <w:proofErr w:type="spellStart"/>
            <w:r>
              <w:rPr>
                <w:rFonts w:ascii="Arial" w:eastAsia="DengXian" w:hAnsi="Arial" w:cs="Arial"/>
                <w:lang w:eastAsia="zh-CN"/>
              </w:rPr>
              <w:t>SCell</w:t>
            </w:r>
            <w:proofErr w:type="spellEnd"/>
            <w:r>
              <w:rPr>
                <w:rFonts w:ascii="Arial" w:eastAsia="DengXian" w:hAnsi="Arial" w:cs="Arial"/>
                <w:lang w:eastAsia="zh-CN"/>
              </w:rPr>
              <w:t xml:space="preserve"> timers should be paused during cell DTX non-active. Though the occurrence of this use case might not be </w:t>
            </w:r>
            <w:r>
              <w:rPr>
                <w:rFonts w:ascii="Arial" w:eastAsia="DengXian" w:hAnsi="Arial" w:cs="Arial"/>
                <w:lang w:eastAsia="zh-CN"/>
              </w:rPr>
              <w:lastRenderedPageBreak/>
              <w:t xml:space="preserve">common we should avoid possible frequent BWP fallbacks and </w:t>
            </w:r>
            <w:proofErr w:type="spellStart"/>
            <w:r>
              <w:rPr>
                <w:rFonts w:ascii="Arial" w:eastAsia="DengXian" w:hAnsi="Arial" w:cs="Arial"/>
                <w:lang w:eastAsia="zh-CN"/>
              </w:rPr>
              <w:t>SCell</w:t>
            </w:r>
            <w:proofErr w:type="spellEnd"/>
            <w:r>
              <w:rPr>
                <w:rFonts w:ascii="Arial" w:eastAsia="DengXian" w:hAnsi="Arial" w:cs="Arial"/>
                <w:lang w:eastAsia="zh-CN"/>
              </w:rPr>
              <w:t xml:space="preserve"> deactivations. </w:t>
            </w:r>
          </w:p>
          <w:p w14:paraId="69BD4E52" w14:textId="0E9D99C2" w:rsidR="00F323EA" w:rsidRPr="004A4584" w:rsidRDefault="00F323EA" w:rsidP="00F323EA">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If the </w:t>
            </w:r>
            <w:r w:rsidRPr="00C03D90">
              <w:rPr>
                <w:rFonts w:ascii="Arial" w:eastAsia="DengXian" w:hAnsi="Arial" w:cs="Arial"/>
                <w:lang w:eastAsia="zh-CN"/>
              </w:rPr>
              <w:t>HARQ-RTT-Timer</w:t>
            </w:r>
            <w:r>
              <w:rPr>
                <w:rFonts w:ascii="Arial" w:eastAsia="DengXian" w:hAnsi="Arial" w:cs="Arial"/>
                <w:lang w:eastAsia="zh-CN"/>
              </w:rPr>
              <w:t xml:space="preserve"> expires during DTX non-active time, the UE starts monitoring for retransmissions, as per legacy behaviour and previous RAN2 agreements. But the </w:t>
            </w:r>
            <w:proofErr w:type="spellStart"/>
            <w:r>
              <w:rPr>
                <w:rFonts w:ascii="Arial" w:eastAsia="DengXian" w:hAnsi="Arial" w:cs="Arial"/>
                <w:lang w:eastAsia="zh-CN"/>
              </w:rPr>
              <w:t>gNB</w:t>
            </w:r>
            <w:proofErr w:type="spellEnd"/>
            <w:r>
              <w:rPr>
                <w:rFonts w:ascii="Arial" w:eastAsia="DengXian" w:hAnsi="Arial" w:cs="Arial"/>
                <w:lang w:eastAsia="zh-CN"/>
              </w:rPr>
              <w:t xml:space="preserve"> would rather wait for the next active time to perform retransmissions for power saving reasons so it is reasonable not to run the </w:t>
            </w:r>
            <w:r w:rsidRPr="00C03D90">
              <w:rPr>
                <w:rFonts w:ascii="Arial" w:eastAsia="DengXian" w:hAnsi="Arial" w:cs="Arial"/>
                <w:lang w:eastAsia="zh-CN"/>
              </w:rPr>
              <w:t>HARQ-RTT-Timer</w:t>
            </w:r>
            <w:r>
              <w:rPr>
                <w:rFonts w:ascii="Arial" w:eastAsia="DengXian" w:hAnsi="Arial" w:cs="Arial"/>
                <w:lang w:eastAsia="zh-CN"/>
              </w:rPr>
              <w:t xml:space="preserve"> during non-active time.</w:t>
            </w:r>
          </w:p>
        </w:tc>
      </w:tr>
      <w:tr w:rsidR="00984FCD" w14:paraId="6FD75CEA" w14:textId="77777777">
        <w:tc>
          <w:tcPr>
            <w:tcW w:w="1360" w:type="dxa"/>
            <w:shd w:val="clear" w:color="auto" w:fill="auto"/>
          </w:tcPr>
          <w:p w14:paraId="771A282A" w14:textId="3DCA9BC0" w:rsidR="00984FCD" w:rsidRDefault="00984FCD" w:rsidP="00F323EA">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lastRenderedPageBreak/>
              <w:t>vivo</w:t>
            </w:r>
          </w:p>
        </w:tc>
        <w:tc>
          <w:tcPr>
            <w:tcW w:w="1850" w:type="dxa"/>
            <w:shd w:val="clear" w:color="auto" w:fill="auto"/>
          </w:tcPr>
          <w:p w14:paraId="4183C406" w14:textId="6153EB93" w:rsidR="00984FCD" w:rsidRDefault="00984FCD" w:rsidP="00F323EA">
            <w:pPr>
              <w:spacing w:before="100" w:beforeAutospacing="1" w:after="100" w:afterAutospacing="1"/>
              <w:jc w:val="both"/>
              <w:rPr>
                <w:rFonts w:ascii="Arial" w:eastAsia="Yu Mincho" w:hAnsi="Arial" w:cs="Arial"/>
                <w:color w:val="000000"/>
                <w:lang w:eastAsia="ja-JP"/>
              </w:rPr>
            </w:pPr>
            <w:r>
              <w:rPr>
                <w:rFonts w:ascii="Arial" w:hAnsi="Arial" w:cs="Arial"/>
                <w:color w:val="000000"/>
                <w:lang w:eastAsia="zh-CN"/>
              </w:rPr>
              <w:t>CG and CGRT timers</w:t>
            </w:r>
            <w:r>
              <w:rPr>
                <w:rFonts w:ascii="Arial" w:hAnsi="Arial" w:cs="Arial"/>
                <w:color w:val="000000"/>
                <w:lang w:val="en-US" w:eastAsia="zh-CN"/>
              </w:rPr>
              <w:t>.</w:t>
            </w:r>
          </w:p>
        </w:tc>
        <w:tc>
          <w:tcPr>
            <w:tcW w:w="6419" w:type="dxa"/>
            <w:shd w:val="clear" w:color="auto" w:fill="auto"/>
          </w:tcPr>
          <w:p w14:paraId="77040241" w14:textId="46578976" w:rsidR="00984FCD" w:rsidRPr="00934DE9" w:rsidRDefault="00984FCD" w:rsidP="00F323EA">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Shares similar view with HW’s analysis on CG/CGRT timers, i.e. the timers should be paused to avoid misaligned understanding of whether the TB is successfully transmitted between the UE and the </w:t>
            </w:r>
            <w:proofErr w:type="spellStart"/>
            <w:r>
              <w:rPr>
                <w:rFonts w:ascii="Arial" w:eastAsia="DengXian" w:hAnsi="Arial" w:cs="Arial" w:hint="eastAsia"/>
                <w:lang w:eastAsia="zh-CN"/>
              </w:rPr>
              <w:t>g</w:t>
            </w:r>
            <w:r>
              <w:rPr>
                <w:rFonts w:ascii="Arial" w:eastAsia="DengXian" w:hAnsi="Arial" w:cs="Arial"/>
                <w:lang w:eastAsia="zh-CN"/>
              </w:rPr>
              <w:t>NB</w:t>
            </w:r>
            <w:proofErr w:type="spellEnd"/>
            <w:r>
              <w:rPr>
                <w:rFonts w:ascii="Arial" w:eastAsia="DengXian" w:hAnsi="Arial" w:cs="Arial"/>
                <w:lang w:eastAsia="zh-CN"/>
              </w:rPr>
              <w:t>.</w:t>
            </w:r>
          </w:p>
        </w:tc>
      </w:tr>
      <w:tr w:rsidR="00F10851" w14:paraId="17FBEBA7" w14:textId="77777777">
        <w:tc>
          <w:tcPr>
            <w:tcW w:w="1360" w:type="dxa"/>
            <w:shd w:val="clear" w:color="auto" w:fill="auto"/>
          </w:tcPr>
          <w:p w14:paraId="778B8C65" w14:textId="3AEB2F9B" w:rsidR="00F10851" w:rsidRDefault="00F10851" w:rsidP="00F10851">
            <w:pPr>
              <w:spacing w:before="100" w:beforeAutospacing="1" w:after="100" w:afterAutospacing="1"/>
              <w:jc w:val="both"/>
              <w:rPr>
                <w:rFonts w:ascii="Arial" w:eastAsia="Yu Mincho" w:hAnsi="Arial" w:cs="Arial"/>
                <w:color w:val="000000"/>
                <w:lang w:eastAsia="ja-JP"/>
              </w:rPr>
            </w:pPr>
            <w:r>
              <w:rPr>
                <w:rFonts w:ascii="Arial" w:eastAsia="新細明體" w:hAnsi="Arial" w:cs="Arial" w:hint="eastAsia"/>
                <w:color w:val="000000"/>
                <w:lang w:eastAsia="zh-TW"/>
              </w:rPr>
              <w:t>M</w:t>
            </w:r>
            <w:r>
              <w:rPr>
                <w:rFonts w:ascii="Arial" w:eastAsia="新細明體" w:hAnsi="Arial" w:cs="Arial"/>
                <w:color w:val="000000"/>
                <w:lang w:eastAsia="zh-TW"/>
              </w:rPr>
              <w:t>ediaTek</w:t>
            </w:r>
          </w:p>
        </w:tc>
        <w:tc>
          <w:tcPr>
            <w:tcW w:w="1850" w:type="dxa"/>
            <w:shd w:val="clear" w:color="auto" w:fill="auto"/>
          </w:tcPr>
          <w:p w14:paraId="3F95FAA0" w14:textId="6B8E2E1D" w:rsidR="00F10851" w:rsidRDefault="00F10851" w:rsidP="00F10851">
            <w:pPr>
              <w:spacing w:before="100" w:beforeAutospacing="1" w:after="100" w:afterAutospacing="1"/>
              <w:jc w:val="both"/>
              <w:rPr>
                <w:rFonts w:ascii="Arial" w:hAnsi="Arial" w:cs="Arial"/>
                <w:color w:val="000000"/>
                <w:lang w:eastAsia="zh-CN"/>
              </w:rPr>
            </w:pPr>
            <w:r>
              <w:rPr>
                <w:rFonts w:ascii="Arial" w:eastAsia="新細明體" w:hAnsi="Arial" w:cs="Arial" w:hint="eastAsia"/>
                <w:color w:val="000000"/>
                <w:lang w:eastAsia="zh-TW"/>
              </w:rPr>
              <w:t>N</w:t>
            </w:r>
            <w:r>
              <w:rPr>
                <w:rFonts w:ascii="Arial" w:eastAsia="新細明體" w:hAnsi="Arial" w:cs="Arial"/>
                <w:color w:val="000000"/>
                <w:lang w:eastAsia="zh-TW"/>
              </w:rPr>
              <w:t>one</w:t>
            </w:r>
          </w:p>
        </w:tc>
        <w:tc>
          <w:tcPr>
            <w:tcW w:w="6419" w:type="dxa"/>
            <w:shd w:val="clear" w:color="auto" w:fill="auto"/>
          </w:tcPr>
          <w:p w14:paraId="77BC9062" w14:textId="488C0273" w:rsidR="00F10851" w:rsidRDefault="00F10851" w:rsidP="00F10851">
            <w:pPr>
              <w:overflowPunct w:val="0"/>
              <w:autoSpaceDE w:val="0"/>
              <w:autoSpaceDN w:val="0"/>
              <w:adjustRightInd w:val="0"/>
              <w:textAlignment w:val="baseline"/>
              <w:rPr>
                <w:rFonts w:ascii="Arial" w:eastAsia="DengXian" w:hAnsi="Arial" w:cs="Arial"/>
                <w:lang w:eastAsia="zh-CN"/>
              </w:rPr>
            </w:pPr>
            <w:r>
              <w:rPr>
                <w:rFonts w:ascii="Arial" w:eastAsia="新細明體" w:hAnsi="Arial" w:cs="Arial" w:hint="eastAsia"/>
                <w:lang w:eastAsia="zh-TW"/>
              </w:rPr>
              <w:t>B</w:t>
            </w:r>
            <w:r>
              <w:rPr>
                <w:rFonts w:ascii="Arial" w:eastAsia="新細明體" w:hAnsi="Arial" w:cs="Arial"/>
                <w:lang w:eastAsia="zh-TW"/>
              </w:rPr>
              <w:t>y current RAN2 agreements, the network and UE behaviour shall be clear for the periods when C-DRX and cell DTX/DRX intersects. It would be better to know if there’re common use cases where these concerns are unable to be avoided by a proper configuration.</w:t>
            </w:r>
          </w:p>
        </w:tc>
      </w:tr>
    </w:tbl>
    <w:p w14:paraId="4D54653C" w14:textId="77777777" w:rsidR="005914EE" w:rsidRDefault="005914EE">
      <w:pPr>
        <w:spacing w:before="100" w:beforeAutospacing="1" w:after="100" w:afterAutospacing="1"/>
        <w:jc w:val="both"/>
        <w:rPr>
          <w:rFonts w:ascii="Arial" w:hAnsi="Arial" w:cs="Arial"/>
          <w:color w:val="000000"/>
          <w:lang w:eastAsia="zh-CN"/>
        </w:rPr>
      </w:pPr>
    </w:p>
    <w:p w14:paraId="4D54653D"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Cell DTX UE specific inactivity timer</w:t>
      </w:r>
    </w:p>
    <w:p w14:paraId="4D54653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One FFS left from RAN2#121 is on whether to introduce </w:t>
      </w:r>
      <w:r>
        <w:rPr>
          <w:rFonts w:ascii="Arial" w:hAnsi="Arial" w:cs="Arial"/>
          <w:color w:val="000000"/>
          <w:lang w:val="en-US" w:eastAsia="zh-CN"/>
        </w:rPr>
        <w:t>DTX UE specific inactivity timer:</w:t>
      </w:r>
      <w:r>
        <w:rPr>
          <w:rFonts w:ascii="Arial" w:hAnsi="Arial" w:cs="Arial"/>
          <w:color w:val="000000"/>
          <w:lang w:eastAsia="zh-CN"/>
        </w:rPr>
        <w:t xml:space="preserve"> </w:t>
      </w:r>
      <w:r>
        <w:rPr>
          <w:rFonts w:ascii="Arial" w:hAnsi="Arial" w:cs="Arial"/>
          <w:color w:val="000000"/>
          <w:lang w:val="en-US" w:eastAsia="zh-CN"/>
        </w:rPr>
        <w:t>“Pattern configuration for cell DRX/DTX is common for Rel-18 UEs in the cell.   FFS whether we have DTX UE specific inactivity timer.  FFS on configuration signaling and stage 3.” The issue was then re-discussed in email discussion [11] without reaching enough support.</w:t>
      </w:r>
    </w:p>
    <w:p w14:paraId="4D54653F"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In RAN2#123 [2], it was agreed that RAN2 focus on the case where Cell DTX can only be configured when UE CDRX is configured: “</w:t>
      </w:r>
      <w:r>
        <w:rPr>
          <w:rFonts w:ascii="Arial" w:hAnsi="Arial" w:cs="Arial"/>
          <w:color w:val="000000"/>
          <w:lang w:val="en-US" w:eastAsia="zh-CN"/>
        </w:rPr>
        <w:t>We focus on the case where DTX in RRC can only be configured when C-DRX is configured.  We will not optimize for the case where C-DRX is not configured.”</w:t>
      </w:r>
    </w:p>
    <w:p w14:paraId="4D546540" w14:textId="068EA5A8"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Further, during the non-active period, the UE already monitors PDCCH when C-DRX retransmission timers are running, </w:t>
      </w:r>
      <w:commentRangeStart w:id="28"/>
      <w:commentRangeStart w:id="29"/>
      <w:del w:id="30" w:author="RAN2#123bis" w:date="2023-10-19T13:23:00Z">
        <w:r w:rsidDel="006D17BD">
          <w:rPr>
            <w:rFonts w:ascii="Arial" w:hAnsi="Arial" w:cs="Arial"/>
            <w:color w:val="000000"/>
            <w:lang w:eastAsia="zh-CN"/>
          </w:rPr>
          <w:delText>the C-DRX inactivity timer is running</w:delText>
        </w:r>
        <w:commentRangeEnd w:id="28"/>
        <w:r w:rsidDel="006D17BD">
          <w:rPr>
            <w:rStyle w:val="a8"/>
          </w:rPr>
          <w:commentReference w:id="28"/>
        </w:r>
      </w:del>
      <w:commentRangeEnd w:id="29"/>
      <w:r w:rsidR="006D17BD">
        <w:rPr>
          <w:rStyle w:val="a8"/>
        </w:rPr>
        <w:commentReference w:id="29"/>
      </w:r>
      <w:r>
        <w:rPr>
          <w:rFonts w:ascii="Arial" w:hAnsi="Arial" w:cs="Arial"/>
          <w:color w:val="000000"/>
          <w:lang w:eastAsia="zh-CN"/>
        </w:rPr>
        <w:t>, during RACH and when SR is pending. It can thus be sufficient to rely on those timers and behaviours for PDCCH monitoring. However, some companies still propose this enhancement. The following options are therefore possible:</w:t>
      </w:r>
    </w:p>
    <w:p w14:paraId="4D546541" w14:textId="77777777" w:rsidR="005914EE" w:rsidRDefault="00D417C5">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4D546542" w14:textId="766E5588" w:rsidR="005914EE" w:rsidRDefault="00D417C5">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del w:id="31" w:author="RAN2#123bis" w:date="2023-10-23T13:43:00Z">
        <w:r w:rsidDel="0084397B">
          <w:rPr>
            <w:rFonts w:ascii="Arial" w:hAnsi="Arial" w:cs="Arial"/>
            <w:color w:val="000000"/>
            <w:lang w:eastAsia="zh-CN"/>
          </w:rPr>
          <w:delText>the C-DRX inactivity timer is running,</w:delText>
        </w:r>
      </w:del>
      <w:r>
        <w:rPr>
          <w:rFonts w:ascii="Arial" w:hAnsi="Arial" w:cs="Arial"/>
          <w:color w:val="000000"/>
          <w:lang w:eastAsia="zh-CN"/>
        </w:rPr>
        <w:t xml:space="preserve"> during RACH and when SR is pending.</w:t>
      </w:r>
    </w:p>
    <w:p w14:paraId="4D546543" w14:textId="77777777" w:rsidR="005914EE" w:rsidRDefault="00D417C5">
      <w:pPr>
        <w:numPr>
          <w:ilvl w:val="0"/>
          <w:numId w:val="8"/>
        </w:numPr>
        <w:rPr>
          <w:rFonts w:ascii="Arial" w:hAnsi="Arial" w:cs="Arial"/>
          <w:color w:val="000000"/>
          <w:lang w:eastAsia="zh-CN"/>
        </w:rPr>
      </w:pPr>
      <w:r>
        <w:rPr>
          <w:rFonts w:ascii="Arial" w:hAnsi="Arial" w:cs="Arial"/>
          <w:b/>
          <w:bCs/>
          <w:color w:val="000000"/>
          <w:lang w:eastAsia="zh-CN"/>
        </w:rPr>
        <w:t>Option 2:</w:t>
      </w:r>
      <w:r>
        <w:rPr>
          <w:rFonts w:ascii="Arial" w:hAnsi="Arial" w:cs="Arial"/>
          <w:color w:val="000000"/>
          <w:lang w:eastAsia="zh-CN"/>
        </w:rPr>
        <w:t xml:space="preserve"> UE specific inactivity timer is introduced to extend on duration time of Cell DTX/DRX, i.e. after expiration of the timer, the UE considers the Cell DTX/DRX to be in non-active period. </w:t>
      </w:r>
    </w:p>
    <w:p w14:paraId="4D546544"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Question 3: Which of the following options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1471"/>
        <w:gridCol w:w="6799"/>
      </w:tblGrid>
      <w:tr w:rsidR="005914EE" w14:paraId="4D546548" w14:textId="77777777" w:rsidTr="00BE0A47">
        <w:tc>
          <w:tcPr>
            <w:tcW w:w="1359" w:type="dxa"/>
            <w:shd w:val="clear" w:color="auto" w:fill="BFBFBF"/>
          </w:tcPr>
          <w:p w14:paraId="4D546545"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471" w:type="dxa"/>
            <w:shd w:val="clear" w:color="auto" w:fill="BFBFBF"/>
          </w:tcPr>
          <w:p w14:paraId="4D546546"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Preferred Options</w:t>
            </w:r>
          </w:p>
        </w:tc>
        <w:tc>
          <w:tcPr>
            <w:tcW w:w="6799" w:type="dxa"/>
            <w:shd w:val="clear" w:color="auto" w:fill="BFBFBF"/>
          </w:tcPr>
          <w:p w14:paraId="4D546547"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554" w14:textId="77777777" w:rsidTr="00BE0A47">
        <w:tc>
          <w:tcPr>
            <w:tcW w:w="1359" w:type="dxa"/>
            <w:shd w:val="clear" w:color="auto" w:fill="auto"/>
          </w:tcPr>
          <w:p w14:paraId="4D54654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Apple </w:t>
            </w:r>
          </w:p>
        </w:tc>
        <w:tc>
          <w:tcPr>
            <w:tcW w:w="1471" w:type="dxa"/>
            <w:shd w:val="clear" w:color="auto" w:fill="auto"/>
          </w:tcPr>
          <w:p w14:paraId="4D54654A"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with change</w:t>
            </w:r>
          </w:p>
        </w:tc>
        <w:tc>
          <w:tcPr>
            <w:tcW w:w="6799" w:type="dxa"/>
            <w:shd w:val="clear" w:color="auto" w:fill="auto"/>
          </w:tcPr>
          <w:p w14:paraId="4D54654B"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1. At this stage, we see no valid reason to introduce a new inactivity timer (i.e. Option 2).</w:t>
            </w:r>
          </w:p>
          <w:p w14:paraId="4D54654C" w14:textId="7AC14DB3"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2. For option 1, we disagree to introduce new exceptional PDCCH monitoring </w:t>
            </w:r>
            <w:r w:rsidR="000B75B6">
              <w:rPr>
                <w:rFonts w:ascii="Arial" w:eastAsia="DengXian" w:hAnsi="Arial" w:cs="Arial"/>
                <w:color w:val="000000"/>
                <w:lang w:eastAsia="zh-CN"/>
              </w:rPr>
              <w:t>“</w:t>
            </w:r>
            <w:r>
              <w:rPr>
                <w:rFonts w:ascii="Arial" w:eastAsia="DengXian" w:hAnsi="Arial" w:cs="Arial"/>
                <w:color w:val="000000"/>
                <w:lang w:eastAsia="zh-CN"/>
              </w:rPr>
              <w:t>when C-DRX inactivity timer is running</w:t>
            </w:r>
            <w:r w:rsidR="000B75B6">
              <w:rPr>
                <w:rFonts w:ascii="Arial" w:eastAsia="DengXian" w:hAnsi="Arial" w:cs="Arial"/>
                <w:color w:val="000000"/>
                <w:lang w:eastAsia="zh-CN"/>
              </w:rPr>
              <w:t>”</w:t>
            </w:r>
            <w:r>
              <w:rPr>
                <w:rFonts w:ascii="Arial" w:eastAsia="DengXian" w:hAnsi="Arial" w:cs="Arial"/>
                <w:color w:val="000000"/>
                <w:lang w:eastAsia="zh-CN"/>
              </w:rPr>
              <w:t xml:space="preserve"> because below reasons:</w:t>
            </w:r>
          </w:p>
          <w:p w14:paraId="4D54654D" w14:textId="538A8726" w:rsidR="005914EE" w:rsidRDefault="00D417C5">
            <w:pPr>
              <w:numPr>
                <w:ilvl w:val="0"/>
                <w:numId w:val="12"/>
              </w:num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 In our understanding, the existing exceptional PDCCH monitoring </w:t>
            </w:r>
            <w:r w:rsidR="000B75B6">
              <w:rPr>
                <w:rFonts w:ascii="Arial" w:eastAsia="DengXian" w:hAnsi="Arial" w:cs="Arial"/>
                <w:color w:val="000000"/>
                <w:lang w:eastAsia="zh-CN"/>
              </w:rPr>
              <w:t>“</w:t>
            </w:r>
            <w:r>
              <w:rPr>
                <w:rFonts w:ascii="Arial" w:eastAsia="DengXian" w:hAnsi="Arial" w:cs="Arial"/>
                <w:color w:val="000000"/>
                <w:lang w:eastAsia="zh-CN"/>
              </w:rPr>
              <w:t>when C-DRX retransmission timer is running</w:t>
            </w:r>
            <w:r w:rsidR="000B75B6">
              <w:rPr>
                <w:rFonts w:ascii="Arial" w:eastAsia="DengXian" w:hAnsi="Arial" w:cs="Arial"/>
                <w:color w:val="000000"/>
                <w:lang w:eastAsia="zh-CN"/>
              </w:rPr>
              <w:t>”</w:t>
            </w:r>
            <w:r>
              <w:rPr>
                <w:rFonts w:ascii="Arial" w:eastAsia="DengXian" w:hAnsi="Arial" w:cs="Arial"/>
                <w:color w:val="000000"/>
                <w:lang w:eastAsia="zh-CN"/>
              </w:rPr>
              <w:t xml:space="preserve"> is already a compromise between two camps (high NES gain vs UE QoS). </w:t>
            </w:r>
          </w:p>
          <w:p w14:paraId="4D54654E" w14:textId="77777777" w:rsidR="005914EE" w:rsidRDefault="00D417C5">
            <w:pPr>
              <w:numPr>
                <w:ilvl w:val="1"/>
                <w:numId w:val="12"/>
              </w:num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lastRenderedPageBreak/>
              <w:t>The main technique reason to agree this compromise is to help refresh on-going HARQ process and the retransmission time is only a small fraction of the time.</w:t>
            </w:r>
          </w:p>
          <w:p w14:paraId="4D54654F" w14:textId="4BB8DE29" w:rsidR="005914EE" w:rsidRDefault="00D417C5">
            <w:pPr>
              <w:numPr>
                <w:ilvl w:val="0"/>
                <w:numId w:val="12"/>
              </w:num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From technique perspective, retransmission timer can already cover duration for </w:t>
            </w:r>
            <w:proofErr w:type="spellStart"/>
            <w:r>
              <w:rPr>
                <w:rFonts w:ascii="Arial" w:eastAsia="DengXian" w:hAnsi="Arial" w:cs="Arial"/>
                <w:color w:val="000000"/>
                <w:lang w:eastAsia="zh-CN"/>
              </w:rPr>
              <w:t>gNB</w:t>
            </w:r>
            <w:proofErr w:type="spellEnd"/>
            <w:r>
              <w:rPr>
                <w:rFonts w:ascii="Arial" w:eastAsia="DengXian" w:hAnsi="Arial" w:cs="Arial"/>
                <w:color w:val="000000"/>
                <w:lang w:eastAsia="zh-CN"/>
              </w:rPr>
              <w:t xml:space="preserve"> to schedule high priority traffic during non-active duration. The benefit to introduce new exceptional PDCCH monitoring on inactivity timer for QoS is quite marginal, but it requires the </w:t>
            </w:r>
            <w:proofErr w:type="spellStart"/>
            <w:r>
              <w:rPr>
                <w:rFonts w:ascii="Arial" w:eastAsia="DengXian" w:hAnsi="Arial" w:cs="Arial"/>
                <w:color w:val="000000"/>
                <w:lang w:eastAsia="zh-CN"/>
              </w:rPr>
              <w:t>gNB</w:t>
            </w:r>
            <w:proofErr w:type="spellEnd"/>
            <w:r>
              <w:rPr>
                <w:rFonts w:ascii="Arial" w:eastAsia="DengXian" w:hAnsi="Arial" w:cs="Arial"/>
                <w:color w:val="000000"/>
                <w:lang w:eastAsia="zh-CN"/>
              </w:rPr>
              <w:t>/UE to wake up more frequently. At this late stage, we don</w:t>
            </w:r>
            <w:r w:rsidR="000B75B6">
              <w:rPr>
                <w:rFonts w:ascii="Arial" w:eastAsia="DengXian" w:hAnsi="Arial" w:cs="Arial"/>
                <w:color w:val="000000"/>
                <w:lang w:eastAsia="zh-CN"/>
              </w:rPr>
              <w:t>’</w:t>
            </w:r>
            <w:r>
              <w:rPr>
                <w:rFonts w:ascii="Arial" w:eastAsia="DengXian" w:hAnsi="Arial" w:cs="Arial"/>
                <w:color w:val="000000"/>
                <w:lang w:eastAsia="zh-CN"/>
              </w:rPr>
              <w:t>t think RAN2 should do such optimization without clear benefit.</w:t>
            </w:r>
          </w:p>
          <w:p w14:paraId="4D546550" w14:textId="77777777" w:rsidR="005914EE" w:rsidRDefault="00D417C5">
            <w:pPr>
              <w:overflowPunct w:val="0"/>
              <w:autoSpaceDE w:val="0"/>
              <w:autoSpaceDN w:val="0"/>
              <w:adjustRightInd w:val="0"/>
              <w:ind w:left="169"/>
              <w:textAlignment w:val="baseline"/>
              <w:rPr>
                <w:rFonts w:ascii="Arial" w:eastAsia="DengXian" w:hAnsi="Arial" w:cs="Arial"/>
                <w:color w:val="000000"/>
                <w:lang w:eastAsia="zh-CN"/>
              </w:rPr>
            </w:pPr>
            <w:r>
              <w:rPr>
                <w:rFonts w:ascii="Arial" w:eastAsia="DengXian" w:hAnsi="Arial" w:cs="Arial"/>
                <w:color w:val="000000"/>
                <w:lang w:eastAsia="zh-CN"/>
              </w:rPr>
              <w:t>Thus, we suggest to modify Option 1 as:</w:t>
            </w:r>
          </w:p>
          <w:p w14:paraId="4D546551" w14:textId="77777777" w:rsidR="005914EE" w:rsidRDefault="00D417C5">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4D546552" w14:textId="77777777" w:rsidR="005914EE" w:rsidRDefault="00D417C5">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r>
              <w:rPr>
                <w:rFonts w:ascii="Arial" w:hAnsi="Arial" w:cs="Arial"/>
                <w:strike/>
                <w:color w:val="FF0000"/>
                <w:lang w:eastAsia="zh-CN"/>
              </w:rPr>
              <w:t>the C-DRX inactivity timer is running,</w:t>
            </w:r>
            <w:r>
              <w:rPr>
                <w:rFonts w:ascii="Arial" w:hAnsi="Arial" w:cs="Arial"/>
                <w:color w:val="000000"/>
                <w:lang w:eastAsia="zh-CN"/>
              </w:rPr>
              <w:t xml:space="preserve"> during RACH and when SR is pending.</w:t>
            </w:r>
          </w:p>
          <w:p w14:paraId="4D546553" w14:textId="77777777" w:rsidR="005914EE" w:rsidRDefault="005914EE">
            <w:pPr>
              <w:overflowPunct w:val="0"/>
              <w:autoSpaceDE w:val="0"/>
              <w:autoSpaceDN w:val="0"/>
              <w:adjustRightInd w:val="0"/>
              <w:ind w:left="169"/>
              <w:textAlignment w:val="baseline"/>
              <w:rPr>
                <w:rFonts w:ascii="Arial" w:eastAsia="DengXian" w:hAnsi="Arial" w:cs="Arial"/>
                <w:color w:val="000000"/>
                <w:lang w:eastAsia="zh-CN"/>
              </w:rPr>
            </w:pPr>
          </w:p>
        </w:tc>
      </w:tr>
      <w:tr w:rsidR="005914EE" w14:paraId="4D546559" w14:textId="77777777" w:rsidTr="00BE0A47">
        <w:tc>
          <w:tcPr>
            <w:tcW w:w="1359" w:type="dxa"/>
            <w:shd w:val="clear" w:color="auto" w:fill="auto"/>
          </w:tcPr>
          <w:p w14:paraId="4D54655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Xiaomi </w:t>
            </w:r>
          </w:p>
        </w:tc>
        <w:tc>
          <w:tcPr>
            <w:tcW w:w="1471" w:type="dxa"/>
            <w:shd w:val="clear" w:color="auto" w:fill="auto"/>
          </w:tcPr>
          <w:p w14:paraId="4D546556"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w:t>
            </w:r>
          </w:p>
        </w:tc>
        <w:tc>
          <w:tcPr>
            <w:tcW w:w="6799" w:type="dxa"/>
            <w:shd w:val="clear" w:color="auto" w:fill="auto"/>
          </w:tcPr>
          <w:p w14:paraId="4D546557"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For option 1, the question is whether the extension of cell DTX active duration should be notified to others RRC_CONNECTED UEs? If the notification is needed then it will result in signalling overhead. If the notification is not needed then the it will result in the unaligned cell DTX operation between UE and network. The other UEs will not share the benefit of the extension of cell DTX active duration.</w:t>
            </w:r>
          </w:p>
          <w:p w14:paraId="4D546558"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r>
              <w:rPr>
                <w:rFonts w:ascii="Arial" w:hAnsi="Arial" w:cs="Arial"/>
                <w:color w:val="000000"/>
                <w:lang w:eastAsia="zh-CN"/>
              </w:rPr>
              <w:t>For option 2</w:t>
            </w:r>
            <w:r>
              <w:rPr>
                <w:rFonts w:ascii="Arial" w:hAnsi="Arial" w:cs="Arial" w:hint="eastAsia"/>
                <w:color w:val="000000"/>
                <w:lang w:eastAsia="zh-CN"/>
              </w:rPr>
              <w:t>,</w:t>
            </w:r>
            <w:r>
              <w:rPr>
                <w:rFonts w:ascii="Arial" w:hAnsi="Arial" w:cs="Arial"/>
                <w:color w:val="000000"/>
                <w:lang w:eastAsia="zh-CN"/>
              </w:rPr>
              <w:t xml:space="preserve"> the pattern of cell DTX is up to the semi-static configuration and the mechanism of cell DTX is simple, but the flexibility is lost.</w:t>
            </w:r>
          </w:p>
        </w:tc>
      </w:tr>
      <w:tr w:rsidR="005914EE" w:rsidRPr="00A9061C" w14:paraId="4D54655D" w14:textId="77777777" w:rsidTr="00BE0A47">
        <w:tc>
          <w:tcPr>
            <w:tcW w:w="1359" w:type="dxa"/>
            <w:shd w:val="clear" w:color="auto" w:fill="auto"/>
          </w:tcPr>
          <w:p w14:paraId="4D54655A" w14:textId="34F9860C" w:rsidR="005914EE" w:rsidRDefault="00BE0A47">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Fraunhofer </w:t>
            </w:r>
          </w:p>
        </w:tc>
        <w:tc>
          <w:tcPr>
            <w:tcW w:w="1471" w:type="dxa"/>
            <w:shd w:val="clear" w:color="auto" w:fill="auto"/>
          </w:tcPr>
          <w:p w14:paraId="4D54655B" w14:textId="7560447E" w:rsidR="005914EE" w:rsidRDefault="00BE0A47" w:rsidP="00DD2DE3">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New Option 3, </w:t>
            </w:r>
          </w:p>
        </w:tc>
        <w:tc>
          <w:tcPr>
            <w:tcW w:w="6799" w:type="dxa"/>
            <w:shd w:val="clear" w:color="auto" w:fill="auto"/>
          </w:tcPr>
          <w:p w14:paraId="330A10C6" w14:textId="135EE803" w:rsidR="00BE0A47" w:rsidRDefault="00BE0A47">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First and foremost, it nee</w:t>
            </w:r>
            <w:r w:rsidR="00DD2DE3">
              <w:rPr>
                <w:rFonts w:ascii="Arial" w:hAnsi="Arial" w:cs="Arial"/>
                <w:color w:val="000000"/>
                <w:lang w:val="en-US" w:eastAsia="zh-CN"/>
              </w:rPr>
              <w:t>d to be understood what problem we have. Then, if the problem is agreed by everyone we can list and down-select from solutions (which UE specific inactivity timer is just one potential solution).</w:t>
            </w:r>
          </w:p>
          <w:p w14:paraId="22179136" w14:textId="69A32B59" w:rsidR="005914EE" w:rsidRDefault="00BE0A47">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Our agreements on</w:t>
            </w:r>
            <w:r w:rsidR="00DD2DE3">
              <w:rPr>
                <w:rFonts w:ascii="Arial" w:hAnsi="Arial" w:cs="Arial"/>
                <w:color w:val="000000"/>
                <w:lang w:val="en-US" w:eastAsia="zh-CN"/>
              </w:rPr>
              <w:t xml:space="preserve"> strict PDCCH monitoring restrictions (for new data) aimed at balancing “high NES gain” vs “UE QoS” and ended up with a very poor trade-off. We affect the “UE QoS” considerably, specially delay only to achieve a very minor “NES gain”.  A detailed analysis backed up by simulations was provided in our contribution to R2#123-bis (</w:t>
            </w:r>
            <w:r w:rsidR="00DD2DE3" w:rsidRPr="00DD2DE3">
              <w:rPr>
                <w:rFonts w:ascii="Arial" w:hAnsi="Arial" w:cs="Arial"/>
                <w:color w:val="000000"/>
                <w:lang w:val="en-US" w:eastAsia="zh-CN"/>
              </w:rPr>
              <w:t>R2-2311260</w:t>
            </w:r>
            <w:r w:rsidR="00DD2DE3">
              <w:rPr>
                <w:rFonts w:ascii="Arial" w:hAnsi="Arial" w:cs="Arial"/>
                <w:color w:val="000000"/>
                <w:lang w:val="en-US" w:eastAsia="zh-CN"/>
              </w:rPr>
              <w:t>)</w:t>
            </w:r>
          </w:p>
          <w:p w14:paraId="533E78A1" w14:textId="5F46236F" w:rsidR="00DD2DE3" w:rsidRDefault="00DD2DE3">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 xml:space="preserve">In general, as long as </w:t>
            </w:r>
            <w:r w:rsidR="00C068C1">
              <w:rPr>
                <w:rFonts w:ascii="Arial" w:hAnsi="Arial" w:cs="Arial"/>
                <w:color w:val="000000"/>
                <w:lang w:val="en-US" w:eastAsia="zh-CN"/>
              </w:rPr>
              <w:t xml:space="preserve">the </w:t>
            </w:r>
            <w:proofErr w:type="spellStart"/>
            <w:r>
              <w:rPr>
                <w:rFonts w:ascii="Arial" w:hAnsi="Arial" w:cs="Arial"/>
                <w:color w:val="000000"/>
                <w:lang w:val="en-US" w:eastAsia="zh-CN"/>
              </w:rPr>
              <w:t>gNB</w:t>
            </w:r>
            <w:proofErr w:type="spellEnd"/>
            <w:r>
              <w:rPr>
                <w:rFonts w:ascii="Arial" w:hAnsi="Arial" w:cs="Arial"/>
                <w:color w:val="000000"/>
                <w:lang w:val="en-US" w:eastAsia="zh-CN"/>
              </w:rPr>
              <w:t xml:space="preserve"> has data on the buffer there is no NES gain (nor UE power saving gain) in postponing that transmission artificially</w:t>
            </w:r>
            <w:r w:rsidR="00C068C1">
              <w:rPr>
                <w:rFonts w:ascii="Arial" w:hAnsi="Arial" w:cs="Arial"/>
                <w:color w:val="000000"/>
                <w:lang w:val="en-US" w:eastAsia="zh-CN"/>
              </w:rPr>
              <w:t xml:space="preserve"> (restricting scheduling</w:t>
            </w:r>
            <w:r w:rsidR="00390165">
              <w:rPr>
                <w:rFonts w:ascii="Arial" w:hAnsi="Arial" w:cs="Arial"/>
                <w:color w:val="000000"/>
                <w:lang w:val="en-US" w:eastAsia="zh-CN"/>
              </w:rPr>
              <w:t xml:space="preserve"> via PDCCH restrictions</w:t>
            </w:r>
            <w:r w:rsidR="00C068C1">
              <w:rPr>
                <w:rFonts w:ascii="Arial" w:hAnsi="Arial" w:cs="Arial"/>
                <w:color w:val="000000"/>
                <w:lang w:val="en-US" w:eastAsia="zh-CN"/>
              </w:rPr>
              <w:t>)</w:t>
            </w:r>
            <w:r>
              <w:rPr>
                <w:rFonts w:ascii="Arial" w:hAnsi="Arial" w:cs="Arial"/>
                <w:color w:val="000000"/>
                <w:lang w:val="en-US" w:eastAsia="zh-CN"/>
              </w:rPr>
              <w:t xml:space="preserve"> but </w:t>
            </w:r>
            <w:r w:rsidR="00A9061C">
              <w:rPr>
                <w:rFonts w:ascii="Arial" w:hAnsi="Arial" w:cs="Arial"/>
                <w:color w:val="000000"/>
                <w:lang w:val="en-US" w:eastAsia="zh-CN"/>
              </w:rPr>
              <w:t xml:space="preserve">it adversely increases delay. </w:t>
            </w:r>
            <w:r w:rsidR="00ED69B6">
              <w:rPr>
                <w:rFonts w:ascii="Arial" w:hAnsi="Arial" w:cs="Arial"/>
                <w:color w:val="000000"/>
                <w:lang w:val="en-US" w:eastAsia="zh-CN"/>
              </w:rPr>
              <w:t>We consider a key issue to still be addressed in Rel-18</w:t>
            </w:r>
          </w:p>
          <w:p w14:paraId="2281559C" w14:textId="64334E8A" w:rsidR="00A9061C" w:rsidRDefault="00A9061C" w:rsidP="00A9061C">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 xml:space="preserve">Option 2 could be a solution to that, but in our understanding, it is not ideal as it adds </w:t>
            </w:r>
            <w:r w:rsidR="003F4A6E">
              <w:rPr>
                <w:rFonts w:ascii="Arial" w:hAnsi="Arial" w:cs="Arial"/>
                <w:color w:val="000000"/>
                <w:lang w:val="en-US" w:eastAsia="zh-CN"/>
              </w:rPr>
              <w:t xml:space="preserve">a lot </w:t>
            </w:r>
            <w:r>
              <w:rPr>
                <w:rFonts w:ascii="Arial" w:hAnsi="Arial" w:cs="Arial"/>
                <w:color w:val="000000"/>
                <w:lang w:val="en-US" w:eastAsia="zh-CN"/>
              </w:rPr>
              <w:t>to</w:t>
            </w:r>
            <w:r w:rsidR="00294A87">
              <w:rPr>
                <w:rFonts w:ascii="Arial" w:hAnsi="Arial" w:cs="Arial"/>
                <w:color w:val="000000"/>
                <w:lang w:val="en-US" w:eastAsia="zh-CN"/>
              </w:rPr>
              <w:t xml:space="preserve"> UE</w:t>
            </w:r>
            <w:r>
              <w:rPr>
                <w:rFonts w:ascii="Arial" w:hAnsi="Arial" w:cs="Arial"/>
                <w:color w:val="000000"/>
                <w:lang w:val="en-US" w:eastAsia="zh-CN"/>
              </w:rPr>
              <w:t xml:space="preserve"> complexity and UE power consumption. Instead, we prefer the following option which addresses the problem more directly with less complexity:</w:t>
            </w:r>
          </w:p>
          <w:p w14:paraId="4892DC7B" w14:textId="5391DB8B" w:rsidR="00DD2DE3" w:rsidRDefault="00DD2DE3" w:rsidP="00DD2DE3">
            <w:pPr>
              <w:overflowPunct w:val="0"/>
              <w:autoSpaceDE w:val="0"/>
              <w:autoSpaceDN w:val="0"/>
              <w:adjustRightInd w:val="0"/>
              <w:jc w:val="both"/>
              <w:textAlignment w:val="baseline"/>
              <w:rPr>
                <w:rFonts w:ascii="Arial" w:hAnsi="Arial" w:cs="Arial"/>
                <w:color w:val="000000"/>
                <w:lang w:val="en-US" w:eastAsia="zh-CN"/>
              </w:rPr>
            </w:pPr>
            <w:r>
              <w:rPr>
                <w:rFonts w:ascii="Arial" w:hAnsi="Arial" w:cs="Arial"/>
                <w:b/>
                <w:bCs/>
                <w:color w:val="000000"/>
                <w:lang w:eastAsia="zh-CN"/>
              </w:rPr>
              <w:t>“</w:t>
            </w:r>
            <w:r w:rsidRPr="00DD2DE3">
              <w:rPr>
                <w:rFonts w:ascii="Arial" w:hAnsi="Arial" w:cs="Arial"/>
                <w:b/>
                <w:bCs/>
                <w:color w:val="000000"/>
                <w:lang w:eastAsia="zh-CN"/>
              </w:rPr>
              <w:t xml:space="preserve">Option 3 </w:t>
            </w:r>
            <w:r>
              <w:rPr>
                <w:rFonts w:ascii="Arial" w:hAnsi="Arial" w:cs="Arial"/>
                <w:b/>
                <w:bCs/>
                <w:color w:val="000000"/>
                <w:lang w:eastAsia="zh-CN"/>
              </w:rPr>
              <w:t>–</w:t>
            </w:r>
            <w:r>
              <w:rPr>
                <w:rFonts w:ascii="Arial" w:hAnsi="Arial" w:cs="Arial"/>
                <w:color w:val="000000"/>
                <w:lang w:val="en-US" w:eastAsia="zh-CN"/>
              </w:rPr>
              <w:t xml:space="preserve"> explicit signaling</w:t>
            </w:r>
            <w:r w:rsidR="00A9061C">
              <w:rPr>
                <w:rFonts w:ascii="Arial" w:hAnsi="Arial" w:cs="Arial"/>
                <w:color w:val="000000"/>
                <w:lang w:val="en-US" w:eastAsia="zh-CN"/>
              </w:rPr>
              <w:t xml:space="preserve"> to prolong PDCCH monitoring into Cell DTX/DRX non-active time</w:t>
            </w:r>
            <w:r>
              <w:rPr>
                <w:rFonts w:ascii="Arial" w:hAnsi="Arial" w:cs="Arial"/>
                <w:color w:val="000000"/>
                <w:lang w:val="en-US" w:eastAsia="zh-CN"/>
              </w:rPr>
              <w:t xml:space="preserve"> </w:t>
            </w:r>
            <w:r w:rsidR="00A9061C">
              <w:rPr>
                <w:rFonts w:ascii="Arial" w:hAnsi="Arial" w:cs="Arial"/>
                <w:color w:val="000000"/>
                <w:lang w:val="en-US" w:eastAsia="zh-CN"/>
              </w:rPr>
              <w:t xml:space="preserve">when the </w:t>
            </w:r>
            <w:proofErr w:type="spellStart"/>
            <w:r w:rsidR="00A9061C">
              <w:rPr>
                <w:rFonts w:ascii="Arial" w:hAnsi="Arial" w:cs="Arial"/>
                <w:color w:val="000000"/>
                <w:lang w:val="en-US" w:eastAsia="zh-CN"/>
              </w:rPr>
              <w:t>gNB</w:t>
            </w:r>
            <w:proofErr w:type="spellEnd"/>
            <w:r w:rsidR="00A9061C">
              <w:rPr>
                <w:rFonts w:ascii="Arial" w:hAnsi="Arial" w:cs="Arial"/>
                <w:color w:val="000000"/>
                <w:lang w:val="en-US" w:eastAsia="zh-CN"/>
              </w:rPr>
              <w:t xml:space="preserve"> deem as needed</w:t>
            </w:r>
            <w:r>
              <w:rPr>
                <w:rFonts w:ascii="Arial" w:hAnsi="Arial" w:cs="Arial"/>
                <w:color w:val="000000"/>
                <w:lang w:val="en-US" w:eastAsia="zh-CN"/>
              </w:rPr>
              <w:t>“</w:t>
            </w:r>
          </w:p>
          <w:p w14:paraId="3FEF9CB1" w14:textId="77777777" w:rsidR="00DD2DE3" w:rsidRDefault="00DD2DE3" w:rsidP="00A9061C">
            <w:pPr>
              <w:overflowPunct w:val="0"/>
              <w:autoSpaceDE w:val="0"/>
              <w:autoSpaceDN w:val="0"/>
              <w:adjustRightInd w:val="0"/>
              <w:jc w:val="both"/>
              <w:textAlignment w:val="baseline"/>
              <w:rPr>
                <w:rFonts w:ascii="Arial" w:hAnsi="Arial" w:cs="Arial"/>
                <w:color w:val="000000"/>
                <w:lang w:val="en-US" w:eastAsia="zh-CN"/>
              </w:rPr>
            </w:pPr>
            <w:r>
              <w:rPr>
                <w:rFonts w:ascii="Arial" w:hAnsi="Arial" w:cs="Arial"/>
                <w:color w:val="000000"/>
                <w:lang w:val="en-US" w:eastAsia="zh-CN"/>
              </w:rPr>
              <w:t>@</w:t>
            </w:r>
            <w:r w:rsidRPr="00DD2DE3">
              <w:rPr>
                <w:rFonts w:ascii="Arial" w:hAnsi="Arial" w:cs="Arial"/>
                <w:color w:val="000000"/>
                <w:lang w:val="en-US" w:eastAsia="zh-CN"/>
              </w:rPr>
              <w:t>Rapporteur</w:t>
            </w:r>
            <w:r w:rsidR="00A9061C">
              <w:rPr>
                <w:rFonts w:ascii="Arial" w:hAnsi="Arial" w:cs="Arial"/>
                <w:color w:val="000000"/>
                <w:lang w:val="en-US" w:eastAsia="zh-CN"/>
              </w:rPr>
              <w:t xml:space="preserve"> In order to streamline the discussion we kindly suggest it would it be better to divided the discussion into 2 questions, e.g. “Question 3A – do you agree exception</w:t>
            </w:r>
            <w:r w:rsidR="004D2C77">
              <w:rPr>
                <w:rFonts w:ascii="Arial" w:hAnsi="Arial" w:cs="Arial"/>
                <w:color w:val="000000"/>
                <w:lang w:val="en-US" w:eastAsia="zh-CN"/>
              </w:rPr>
              <w:t>al</w:t>
            </w:r>
            <w:r w:rsidR="00A9061C">
              <w:rPr>
                <w:rFonts w:ascii="Arial" w:hAnsi="Arial" w:cs="Arial"/>
                <w:color w:val="000000"/>
                <w:lang w:val="en-US" w:eastAsia="zh-CN"/>
              </w:rPr>
              <w:t xml:space="preserve"> PDCCH monitoring behavior</w:t>
            </w:r>
            <w:r w:rsidR="00C00614">
              <w:rPr>
                <w:rFonts w:ascii="Arial" w:hAnsi="Arial" w:cs="Arial"/>
                <w:color w:val="000000"/>
                <w:lang w:val="en-US" w:eastAsia="zh-CN"/>
              </w:rPr>
              <w:t xml:space="preserve"> (on non-active time)</w:t>
            </w:r>
            <w:r w:rsidR="00A9061C">
              <w:rPr>
                <w:rFonts w:ascii="Arial" w:hAnsi="Arial" w:cs="Arial"/>
                <w:color w:val="000000"/>
                <w:lang w:val="en-US" w:eastAsia="zh-CN"/>
              </w:rPr>
              <w:t xml:space="preserve"> is needed to address data bursts which do not fit the on-duration?” and “3B – If exception</w:t>
            </w:r>
            <w:r w:rsidR="003F4A6E">
              <w:rPr>
                <w:rFonts w:ascii="Arial" w:hAnsi="Arial" w:cs="Arial"/>
                <w:color w:val="000000"/>
                <w:lang w:val="en-US" w:eastAsia="zh-CN"/>
              </w:rPr>
              <w:t>al</w:t>
            </w:r>
            <w:r w:rsidR="00A9061C">
              <w:rPr>
                <w:rFonts w:ascii="Arial" w:hAnsi="Arial" w:cs="Arial"/>
                <w:color w:val="000000"/>
                <w:lang w:val="en-US" w:eastAsia="zh-CN"/>
              </w:rPr>
              <w:t xml:space="preserve"> behavior </w:t>
            </w:r>
            <w:r w:rsidR="003F4A6E">
              <w:rPr>
                <w:rFonts w:ascii="Arial" w:hAnsi="Arial" w:cs="Arial"/>
                <w:color w:val="000000"/>
                <w:lang w:val="en-US" w:eastAsia="zh-CN"/>
              </w:rPr>
              <w:t xml:space="preserve">(3A) </w:t>
            </w:r>
            <w:r w:rsidR="00A9061C">
              <w:rPr>
                <w:rFonts w:ascii="Arial" w:hAnsi="Arial" w:cs="Arial"/>
                <w:color w:val="000000"/>
                <w:lang w:val="en-US" w:eastAsia="zh-CN"/>
              </w:rPr>
              <w:t>is agreed, which option do you prefer?”</w:t>
            </w:r>
          </w:p>
          <w:p w14:paraId="4D54655C" w14:textId="1FE2F801" w:rsidR="00FF0EE6" w:rsidRDefault="00FF0EE6" w:rsidP="00A9061C">
            <w:pPr>
              <w:overflowPunct w:val="0"/>
              <w:autoSpaceDE w:val="0"/>
              <w:autoSpaceDN w:val="0"/>
              <w:adjustRightInd w:val="0"/>
              <w:jc w:val="both"/>
              <w:textAlignment w:val="baseline"/>
              <w:rPr>
                <w:rFonts w:ascii="Arial" w:hAnsi="Arial" w:cs="Arial"/>
                <w:color w:val="000000"/>
                <w:lang w:val="en-US" w:eastAsia="zh-CN"/>
              </w:rPr>
            </w:pPr>
            <w:r w:rsidRPr="00B95484">
              <w:rPr>
                <w:rFonts w:ascii="Arial" w:hAnsi="Arial" w:cs="Arial"/>
                <w:color w:val="00B050"/>
                <w:lang w:val="en-US" w:eastAsia="zh-CN"/>
              </w:rPr>
              <w:lastRenderedPageBreak/>
              <w:t xml:space="preserve">[Rapporteur]: the </w:t>
            </w:r>
            <w:r w:rsidR="009C74F0">
              <w:rPr>
                <w:rFonts w:ascii="Arial" w:hAnsi="Arial" w:cs="Arial"/>
                <w:color w:val="00B050"/>
                <w:lang w:val="en-US" w:eastAsia="zh-CN"/>
              </w:rPr>
              <w:t>scope</w:t>
            </w:r>
            <w:r w:rsidRPr="00B95484">
              <w:rPr>
                <w:rFonts w:ascii="Arial" w:hAnsi="Arial" w:cs="Arial"/>
                <w:color w:val="00B050"/>
                <w:lang w:val="en-US" w:eastAsia="zh-CN"/>
              </w:rPr>
              <w:t xml:space="preserve"> of this email is to discuss remaining MAC open issues</w:t>
            </w:r>
            <w:r w:rsidR="000579F5">
              <w:rPr>
                <w:rFonts w:ascii="Arial" w:hAnsi="Arial" w:cs="Arial"/>
                <w:color w:val="00B050"/>
                <w:lang w:val="en-US" w:eastAsia="zh-CN"/>
              </w:rPr>
              <w:t xml:space="preserve"> that are necessary to finalize the CR</w:t>
            </w:r>
            <w:r w:rsidR="00B95484" w:rsidRPr="00B95484">
              <w:rPr>
                <w:rFonts w:ascii="Arial" w:hAnsi="Arial" w:cs="Arial"/>
                <w:color w:val="00B050"/>
                <w:lang w:val="en-US" w:eastAsia="zh-CN"/>
              </w:rPr>
              <w:t>. Given we still have the following FFS “FFS whether we have DTX UE specific inactivity timer</w:t>
            </w:r>
            <w:r w:rsidR="003A6DFD">
              <w:rPr>
                <w:rFonts w:ascii="Arial" w:hAnsi="Arial" w:cs="Arial"/>
                <w:color w:val="00B050"/>
                <w:lang w:val="en-US" w:eastAsia="zh-CN"/>
              </w:rPr>
              <w:t>”, th</w:t>
            </w:r>
            <w:r w:rsidR="0044795A">
              <w:rPr>
                <w:rFonts w:ascii="Arial" w:hAnsi="Arial" w:cs="Arial"/>
                <w:color w:val="00B050"/>
                <w:lang w:val="en-US" w:eastAsia="zh-CN"/>
              </w:rPr>
              <w:t>e timer option</w:t>
            </w:r>
            <w:r w:rsidR="00B95484" w:rsidRPr="00B95484">
              <w:rPr>
                <w:rFonts w:ascii="Arial" w:hAnsi="Arial" w:cs="Arial"/>
                <w:color w:val="00B050"/>
                <w:lang w:val="en-US" w:eastAsia="zh-CN"/>
              </w:rPr>
              <w:t xml:space="preserve"> was capture</w:t>
            </w:r>
            <w:r w:rsidR="00432982">
              <w:rPr>
                <w:rFonts w:ascii="Arial" w:hAnsi="Arial" w:cs="Arial"/>
                <w:color w:val="00B050"/>
                <w:lang w:val="en-US" w:eastAsia="zh-CN"/>
              </w:rPr>
              <w:t>d</w:t>
            </w:r>
            <w:r w:rsidR="00B95484" w:rsidRPr="00B95484">
              <w:rPr>
                <w:rFonts w:ascii="Arial" w:hAnsi="Arial" w:cs="Arial"/>
                <w:color w:val="00B050"/>
                <w:lang w:val="en-US" w:eastAsia="zh-CN"/>
              </w:rPr>
              <w:t xml:space="preserve"> as option 2</w:t>
            </w:r>
            <w:r w:rsidR="0044795A">
              <w:rPr>
                <w:rFonts w:ascii="Arial" w:hAnsi="Arial" w:cs="Arial"/>
                <w:color w:val="00B050"/>
                <w:lang w:val="en-US" w:eastAsia="zh-CN"/>
              </w:rPr>
              <w:t>, per the FFS.</w:t>
            </w:r>
          </w:p>
        </w:tc>
      </w:tr>
      <w:tr w:rsidR="00A70740" w:rsidRPr="00A9061C" w14:paraId="76B724AB" w14:textId="77777777" w:rsidTr="00BE0A47">
        <w:tc>
          <w:tcPr>
            <w:tcW w:w="1359" w:type="dxa"/>
            <w:shd w:val="clear" w:color="auto" w:fill="auto"/>
          </w:tcPr>
          <w:p w14:paraId="34AAF0A6" w14:textId="0165BF91" w:rsidR="00A70740" w:rsidRDefault="00A70740">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lastRenderedPageBreak/>
              <w:t>O</w:t>
            </w:r>
            <w:r>
              <w:rPr>
                <w:rFonts w:ascii="Arial" w:hAnsi="Arial" w:cs="Arial"/>
                <w:color w:val="000000"/>
                <w:lang w:val="en-US" w:eastAsia="zh-CN"/>
              </w:rPr>
              <w:t>PPO</w:t>
            </w:r>
          </w:p>
        </w:tc>
        <w:tc>
          <w:tcPr>
            <w:tcW w:w="1471" w:type="dxa"/>
            <w:shd w:val="clear" w:color="auto" w:fill="auto"/>
          </w:tcPr>
          <w:p w14:paraId="1CDEDF5B" w14:textId="475D229E" w:rsidR="00A70740" w:rsidRDefault="00A70740" w:rsidP="00DD2DE3">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O</w:t>
            </w:r>
            <w:r>
              <w:rPr>
                <w:rFonts w:ascii="Arial" w:hAnsi="Arial" w:cs="Arial"/>
                <w:color w:val="000000"/>
                <w:lang w:val="en-US" w:eastAsia="zh-CN"/>
              </w:rPr>
              <w:t xml:space="preserve">ption 1 </w:t>
            </w:r>
            <w:r>
              <w:rPr>
                <w:rFonts w:ascii="Arial" w:hAnsi="Arial" w:cs="Arial"/>
                <w:color w:val="000000"/>
                <w:lang w:eastAsia="zh-CN"/>
              </w:rPr>
              <w:t>with change</w:t>
            </w:r>
          </w:p>
        </w:tc>
        <w:tc>
          <w:tcPr>
            <w:tcW w:w="6799" w:type="dxa"/>
            <w:shd w:val="clear" w:color="auto" w:fill="auto"/>
          </w:tcPr>
          <w:p w14:paraId="77A0E22B" w14:textId="29DFEEC7" w:rsidR="00A70740" w:rsidRDefault="005C108A">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We do not see the urgent requirement to have </w:t>
            </w:r>
            <w:r w:rsidR="005909D0">
              <w:rPr>
                <w:rFonts w:ascii="Arial" w:eastAsia="DengXian" w:hAnsi="Arial" w:cs="Arial"/>
                <w:color w:val="000000"/>
                <w:lang w:eastAsia="zh-CN"/>
              </w:rPr>
              <w:t>Option 2</w:t>
            </w:r>
            <w:r>
              <w:rPr>
                <w:rFonts w:ascii="Arial" w:eastAsia="DengXian" w:hAnsi="Arial" w:cs="Arial"/>
                <w:color w:val="000000"/>
                <w:lang w:eastAsia="zh-CN"/>
              </w:rPr>
              <w:t xml:space="preserve"> and prefer a fixed cell DTX/DRX active and non-active durations.</w:t>
            </w:r>
          </w:p>
          <w:p w14:paraId="063F4D2D" w14:textId="3AA96853" w:rsidR="005C108A" w:rsidRDefault="005C108A">
            <w:pPr>
              <w:overflowPunct w:val="0"/>
              <w:autoSpaceDE w:val="0"/>
              <w:autoSpaceDN w:val="0"/>
              <w:adjustRightInd w:val="0"/>
              <w:textAlignment w:val="baseline"/>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 xml:space="preserve">n </w:t>
            </w:r>
            <w:r w:rsidR="005909D0">
              <w:rPr>
                <w:rFonts w:ascii="Arial" w:hAnsi="Arial" w:cs="Arial"/>
                <w:color w:val="000000"/>
                <w:lang w:eastAsia="zh-CN"/>
              </w:rPr>
              <w:t>Option 1</w:t>
            </w:r>
            <w:r>
              <w:rPr>
                <w:rFonts w:ascii="Arial" w:hAnsi="Arial" w:cs="Arial"/>
                <w:color w:val="000000"/>
                <w:lang w:eastAsia="zh-CN"/>
              </w:rPr>
              <w:t xml:space="preserve">, we echo Apple, </w:t>
            </w:r>
            <w:proofErr w:type="spellStart"/>
            <w:r>
              <w:rPr>
                <w:rFonts w:ascii="Arial" w:hAnsi="Arial" w:cs="Arial"/>
                <w:color w:val="000000"/>
                <w:lang w:eastAsia="zh-CN"/>
              </w:rPr>
              <w:t>i.e</w:t>
            </w:r>
            <w:proofErr w:type="spellEnd"/>
            <w:r>
              <w:rPr>
                <w:rFonts w:ascii="Arial" w:hAnsi="Arial" w:cs="Arial"/>
                <w:color w:val="000000"/>
                <w:lang w:eastAsia="zh-CN"/>
              </w:rPr>
              <w:t xml:space="preserve">, exclude </w:t>
            </w:r>
            <w:r w:rsidR="007844CD">
              <w:rPr>
                <w:rFonts w:ascii="Arial" w:hAnsi="Arial" w:cs="Arial"/>
                <w:color w:val="000000"/>
                <w:lang w:eastAsia="zh-CN"/>
              </w:rPr>
              <w:t xml:space="preserve">the </w:t>
            </w:r>
            <w:r>
              <w:rPr>
                <w:rFonts w:ascii="Arial" w:eastAsia="DengXian" w:hAnsi="Arial" w:cs="Arial"/>
                <w:color w:val="000000"/>
                <w:lang w:eastAsia="zh-CN"/>
              </w:rPr>
              <w:t xml:space="preserve">PDCCH monitoring </w:t>
            </w:r>
            <w:r w:rsidR="000B75B6">
              <w:rPr>
                <w:rFonts w:ascii="Arial" w:eastAsia="DengXian" w:hAnsi="Arial" w:cs="Arial"/>
                <w:color w:val="000000"/>
                <w:lang w:eastAsia="zh-CN"/>
              </w:rPr>
              <w:t>“</w:t>
            </w:r>
            <w:r>
              <w:rPr>
                <w:rFonts w:ascii="Arial" w:eastAsia="DengXian" w:hAnsi="Arial" w:cs="Arial"/>
                <w:color w:val="000000"/>
                <w:lang w:eastAsia="zh-CN"/>
              </w:rPr>
              <w:t>when C-DRX inactivity timer is running</w:t>
            </w:r>
            <w:r w:rsidR="000B75B6">
              <w:rPr>
                <w:rFonts w:ascii="Arial" w:eastAsia="DengXian" w:hAnsi="Arial" w:cs="Arial"/>
                <w:color w:val="000000"/>
                <w:lang w:eastAsia="zh-CN"/>
              </w:rPr>
              <w:t>”</w:t>
            </w:r>
            <w:r>
              <w:rPr>
                <w:rFonts w:ascii="Arial" w:eastAsia="DengXian" w:hAnsi="Arial" w:cs="Arial"/>
                <w:color w:val="000000"/>
                <w:lang w:eastAsia="zh-CN"/>
              </w:rPr>
              <w:t>.</w:t>
            </w:r>
          </w:p>
          <w:p w14:paraId="16B5C384" w14:textId="77777777" w:rsidR="005C108A" w:rsidRDefault="005C108A" w:rsidP="005C108A">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561A4C0F" w14:textId="77777777" w:rsidR="005C108A" w:rsidRDefault="005C108A" w:rsidP="005C108A">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r>
              <w:rPr>
                <w:rFonts w:ascii="Arial" w:hAnsi="Arial" w:cs="Arial"/>
                <w:strike/>
                <w:color w:val="FF0000"/>
                <w:lang w:eastAsia="zh-CN"/>
              </w:rPr>
              <w:t>the C-DRX inactivity timer is running,</w:t>
            </w:r>
            <w:r>
              <w:rPr>
                <w:rFonts w:ascii="Arial" w:hAnsi="Arial" w:cs="Arial"/>
                <w:color w:val="000000"/>
                <w:lang w:eastAsia="zh-CN"/>
              </w:rPr>
              <w:t xml:space="preserve"> during RACH and when SR is pending.</w:t>
            </w:r>
          </w:p>
          <w:p w14:paraId="2D2B71BD" w14:textId="38B1560F" w:rsidR="005C108A" w:rsidRPr="005C108A" w:rsidRDefault="005C108A">
            <w:pPr>
              <w:overflowPunct w:val="0"/>
              <w:autoSpaceDE w:val="0"/>
              <w:autoSpaceDN w:val="0"/>
              <w:adjustRightInd w:val="0"/>
              <w:textAlignment w:val="baseline"/>
              <w:rPr>
                <w:rFonts w:ascii="Arial" w:hAnsi="Arial" w:cs="Arial"/>
                <w:color w:val="000000"/>
                <w:lang w:eastAsia="zh-CN"/>
              </w:rPr>
            </w:pPr>
          </w:p>
        </w:tc>
      </w:tr>
      <w:tr w:rsidR="00806555" w:rsidRPr="00A9061C" w14:paraId="46030C0E" w14:textId="77777777" w:rsidTr="00BE0A47">
        <w:tc>
          <w:tcPr>
            <w:tcW w:w="1359" w:type="dxa"/>
            <w:shd w:val="clear" w:color="auto" w:fill="auto"/>
          </w:tcPr>
          <w:p w14:paraId="27B63DF0" w14:textId="18D6AD4B"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eastAsia="ja-JP"/>
              </w:rPr>
              <w:t>N</w:t>
            </w:r>
            <w:r>
              <w:rPr>
                <w:rFonts w:ascii="Arial" w:eastAsia="Yu Mincho" w:hAnsi="Arial" w:cs="Arial"/>
                <w:color w:val="000000"/>
                <w:lang w:eastAsia="ja-JP"/>
              </w:rPr>
              <w:t>EC</w:t>
            </w:r>
          </w:p>
        </w:tc>
        <w:tc>
          <w:tcPr>
            <w:tcW w:w="1471" w:type="dxa"/>
            <w:shd w:val="clear" w:color="auto" w:fill="auto"/>
          </w:tcPr>
          <w:p w14:paraId="1572F156" w14:textId="7EC2CAFE"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eastAsia="ja-JP"/>
              </w:rPr>
              <w:t>O</w:t>
            </w:r>
            <w:r>
              <w:rPr>
                <w:rFonts w:ascii="Arial" w:eastAsia="Yu Mincho" w:hAnsi="Arial" w:cs="Arial"/>
                <w:color w:val="000000"/>
                <w:lang w:eastAsia="ja-JP"/>
              </w:rPr>
              <w:t>ption 2</w:t>
            </w:r>
          </w:p>
        </w:tc>
        <w:tc>
          <w:tcPr>
            <w:tcW w:w="6799" w:type="dxa"/>
            <w:shd w:val="clear" w:color="auto" w:fill="auto"/>
          </w:tcPr>
          <w:p w14:paraId="11F26DAF" w14:textId="77777777" w:rsidR="00806555" w:rsidRPr="004771EC" w:rsidRDefault="00806555" w:rsidP="00806555">
            <w:pPr>
              <w:rPr>
                <w:rFonts w:ascii="Arial" w:hAnsi="Arial" w:cs="Arial"/>
                <w:color w:val="000000"/>
                <w:sz w:val="21"/>
                <w:szCs w:val="21"/>
                <w:lang w:val="en-US"/>
              </w:rPr>
            </w:pPr>
            <w:r w:rsidRPr="004771EC">
              <w:rPr>
                <w:rFonts w:ascii="Arial" w:hAnsi="Arial" w:cs="Arial"/>
                <w:color w:val="000000"/>
                <w:sz w:val="21"/>
                <w:szCs w:val="21"/>
                <w:lang w:val="en-US"/>
              </w:rPr>
              <w:t xml:space="preserve">We see benefits of supporting </w:t>
            </w:r>
            <w:r w:rsidRPr="004771EC">
              <w:rPr>
                <w:rFonts w:ascii="Arial" w:hAnsi="Arial" w:cs="Arial"/>
                <w:color w:val="000000"/>
                <w:sz w:val="21"/>
                <w:szCs w:val="21"/>
                <w:lang w:eastAsia="zh-CN"/>
              </w:rPr>
              <w:t xml:space="preserve">UE specific inactivity timer </w:t>
            </w:r>
            <w:r w:rsidRPr="004771EC">
              <w:rPr>
                <w:rFonts w:ascii="Arial" w:hAnsi="Arial" w:cs="Arial"/>
                <w:color w:val="000000"/>
                <w:sz w:val="21"/>
                <w:szCs w:val="21"/>
                <w:lang w:val="en-US"/>
              </w:rPr>
              <w:t xml:space="preserve">to achieve NW flexibility to handle UE traffic initiated at the end of cell DTX/DRX active period. </w:t>
            </w:r>
          </w:p>
          <w:p w14:paraId="1C668C59" w14:textId="4D79A0FC" w:rsidR="00806555" w:rsidRDefault="00806555" w:rsidP="00806555">
            <w:pPr>
              <w:rPr>
                <w:rFonts w:ascii="Arial" w:hAnsi="Arial" w:cs="Arial"/>
                <w:sz w:val="21"/>
                <w:szCs w:val="21"/>
              </w:rPr>
            </w:pPr>
            <w:r w:rsidRPr="004771EC">
              <w:rPr>
                <w:rFonts w:ascii="Arial" w:hAnsi="Arial" w:cs="Arial"/>
                <w:color w:val="000000"/>
                <w:sz w:val="21"/>
                <w:szCs w:val="21"/>
                <w:lang w:val="en-US"/>
              </w:rPr>
              <w:t xml:space="preserve">Since RAN2#121bis has agreed that “A periodic cell DTX/DRX pattern is configured by UE specific RRC </w:t>
            </w:r>
            <w:proofErr w:type="spellStart"/>
            <w:r w:rsidRPr="004771EC">
              <w:rPr>
                <w:rFonts w:ascii="Arial" w:hAnsi="Arial" w:cs="Arial"/>
                <w:color w:val="000000"/>
                <w:sz w:val="21"/>
                <w:szCs w:val="21"/>
                <w:lang w:val="en-US"/>
              </w:rPr>
              <w:t>signalling</w:t>
            </w:r>
            <w:proofErr w:type="spellEnd"/>
            <w:r w:rsidRPr="004771EC">
              <w:rPr>
                <w:rFonts w:ascii="Arial" w:hAnsi="Arial" w:cs="Arial"/>
                <w:color w:val="000000"/>
                <w:sz w:val="21"/>
                <w:szCs w:val="21"/>
                <w:lang w:val="en-US"/>
              </w:rPr>
              <w:t xml:space="preserve">.”, it is simple to have an optional </w:t>
            </w:r>
            <w:proofErr w:type="spellStart"/>
            <w:r w:rsidRPr="004771EC">
              <w:rPr>
                <w:rFonts w:ascii="Arial" w:hAnsi="Arial" w:cs="Arial"/>
                <w:color w:val="000000"/>
                <w:sz w:val="21"/>
                <w:szCs w:val="21"/>
                <w:lang w:val="en-US"/>
              </w:rPr>
              <w:t>CellDTXDRXInactivityTimer</w:t>
            </w:r>
            <w:proofErr w:type="spellEnd"/>
            <w:r w:rsidRPr="004771EC">
              <w:rPr>
                <w:rFonts w:ascii="Arial" w:hAnsi="Arial" w:cs="Arial"/>
                <w:color w:val="000000"/>
                <w:sz w:val="21"/>
                <w:szCs w:val="21"/>
                <w:lang w:val="en-US"/>
              </w:rPr>
              <w:t xml:space="preserve"> IE associated with cell DTX/DRX pattern configuration f</w:t>
            </w:r>
            <w:r>
              <w:rPr>
                <w:rFonts w:ascii="Arial" w:hAnsi="Arial" w:cs="Arial"/>
                <w:color w:val="000000"/>
                <w:sz w:val="21"/>
                <w:szCs w:val="21"/>
                <w:lang w:val="en-US"/>
              </w:rPr>
              <w:t>rom</w:t>
            </w:r>
            <w:r w:rsidRPr="004771EC">
              <w:rPr>
                <w:rFonts w:ascii="Arial" w:hAnsi="Arial" w:cs="Arial"/>
                <w:color w:val="000000"/>
                <w:sz w:val="21"/>
                <w:szCs w:val="21"/>
                <w:lang w:val="en-US"/>
              </w:rPr>
              <w:t xml:space="preserve"> configuration perspective. FFS on whether dynamic </w:t>
            </w:r>
            <w:r w:rsidRPr="004771EC">
              <w:rPr>
                <w:rFonts w:ascii="Arial" w:hAnsi="Arial" w:cs="Arial"/>
                <w:sz w:val="21"/>
                <w:szCs w:val="21"/>
              </w:rPr>
              <w:t xml:space="preserve">L2 </w:t>
            </w:r>
            <w:proofErr w:type="spellStart"/>
            <w:r w:rsidRPr="004771EC">
              <w:rPr>
                <w:rFonts w:ascii="Arial" w:hAnsi="Arial" w:cs="Arial"/>
                <w:sz w:val="21"/>
                <w:szCs w:val="21"/>
              </w:rPr>
              <w:t>signaling</w:t>
            </w:r>
            <w:proofErr w:type="spellEnd"/>
            <w:r w:rsidRPr="004771EC">
              <w:rPr>
                <w:rFonts w:ascii="Arial" w:hAnsi="Arial" w:cs="Arial"/>
                <w:sz w:val="21"/>
                <w:szCs w:val="21"/>
              </w:rPr>
              <w:t xml:space="preserve"> is needed or not.</w:t>
            </w:r>
          </w:p>
          <w:p w14:paraId="75A13F37" w14:textId="2522E788" w:rsidR="00806555" w:rsidRDefault="00806555" w:rsidP="00806555">
            <w:pPr>
              <w:overflowPunct w:val="0"/>
              <w:autoSpaceDE w:val="0"/>
              <w:autoSpaceDN w:val="0"/>
              <w:adjustRightInd w:val="0"/>
              <w:textAlignment w:val="baseline"/>
              <w:rPr>
                <w:rFonts w:ascii="Arial" w:eastAsia="DengXian" w:hAnsi="Arial" w:cs="Arial"/>
                <w:color w:val="000000"/>
                <w:lang w:eastAsia="zh-CN"/>
              </w:rPr>
            </w:pPr>
            <w:r w:rsidRPr="003A4DD7">
              <w:rPr>
                <w:rFonts w:ascii="Arial" w:eastAsia="Yu Mincho" w:hAnsi="Arial" w:cs="Arial" w:hint="eastAsia"/>
                <w:sz w:val="21"/>
                <w:szCs w:val="21"/>
                <w:lang w:eastAsia="ja-JP"/>
              </w:rPr>
              <w:t>O</w:t>
            </w:r>
            <w:r w:rsidRPr="003A4DD7">
              <w:rPr>
                <w:rFonts w:ascii="Arial" w:eastAsia="Yu Mincho" w:hAnsi="Arial" w:cs="Arial"/>
                <w:sz w:val="21"/>
                <w:szCs w:val="21"/>
                <w:lang w:eastAsia="ja-JP"/>
              </w:rPr>
              <w:t xml:space="preserve">n the Option 1, we have the same understating with Apple, i.e., </w:t>
            </w:r>
            <w:r>
              <w:rPr>
                <w:rFonts w:ascii="Arial" w:eastAsia="Yu Mincho" w:hAnsi="Arial" w:cs="Arial"/>
                <w:sz w:val="21"/>
                <w:szCs w:val="21"/>
                <w:lang w:eastAsia="ja-JP"/>
              </w:rPr>
              <w:t xml:space="preserve">during cell DTX inactive period, the </w:t>
            </w:r>
            <w:r w:rsidRPr="00FD2778">
              <w:rPr>
                <w:rFonts w:ascii="Arial" w:hAnsi="Arial" w:cs="Arial"/>
                <w:color w:val="000000"/>
                <w:lang w:eastAsia="zh-CN"/>
              </w:rPr>
              <w:t xml:space="preserve">UE </w:t>
            </w:r>
            <w:r>
              <w:rPr>
                <w:rFonts w:ascii="Arial" w:hAnsi="Arial" w:cs="Arial"/>
                <w:color w:val="000000"/>
                <w:lang w:eastAsia="zh-CN"/>
              </w:rPr>
              <w:t xml:space="preserve">does not </w:t>
            </w:r>
            <w:r w:rsidRPr="00FD2778">
              <w:rPr>
                <w:rFonts w:ascii="Arial" w:hAnsi="Arial" w:cs="Arial"/>
                <w:color w:val="000000"/>
                <w:lang w:eastAsia="zh-CN"/>
              </w:rPr>
              <w:t xml:space="preserve">monitor PDCCH when </w:t>
            </w:r>
            <w:r>
              <w:rPr>
                <w:rFonts w:ascii="Arial" w:hAnsi="Arial" w:cs="Arial"/>
                <w:color w:val="000000"/>
                <w:lang w:eastAsia="zh-CN"/>
              </w:rPr>
              <w:t>C-DRX inactivity timer is running.</w:t>
            </w:r>
          </w:p>
        </w:tc>
      </w:tr>
      <w:tr w:rsidR="00FB7E8D" w:rsidRPr="00A9061C" w14:paraId="366924FB" w14:textId="77777777" w:rsidTr="00BE0A47">
        <w:tc>
          <w:tcPr>
            <w:tcW w:w="1359" w:type="dxa"/>
            <w:shd w:val="clear" w:color="auto" w:fill="auto"/>
          </w:tcPr>
          <w:p w14:paraId="13E890CE" w14:textId="6FC7CAE9" w:rsidR="00FB7E8D" w:rsidRDefault="00FB7E8D" w:rsidP="00FB7E8D">
            <w:pPr>
              <w:spacing w:before="100" w:beforeAutospacing="1" w:after="100" w:afterAutospacing="1"/>
              <w:jc w:val="both"/>
              <w:rPr>
                <w:rFonts w:ascii="Arial" w:eastAsia="Yu Mincho" w:hAnsi="Arial" w:cs="Arial"/>
                <w:color w:val="000000"/>
                <w:lang w:eastAsia="ja-JP"/>
              </w:rPr>
            </w:pPr>
            <w:r>
              <w:rPr>
                <w:rFonts w:ascii="Arial" w:hAnsi="Arial" w:cs="Arial"/>
                <w:color w:val="000000"/>
                <w:lang w:val="en-US" w:eastAsia="zh-CN"/>
              </w:rPr>
              <w:t>Fujitsu</w:t>
            </w:r>
          </w:p>
        </w:tc>
        <w:tc>
          <w:tcPr>
            <w:tcW w:w="1471" w:type="dxa"/>
            <w:shd w:val="clear" w:color="auto" w:fill="auto"/>
          </w:tcPr>
          <w:p w14:paraId="5C07DBF1" w14:textId="0F9951E1" w:rsidR="00FB7E8D" w:rsidRDefault="00FB7E8D" w:rsidP="00FB7E8D">
            <w:pPr>
              <w:spacing w:before="100" w:beforeAutospacing="1" w:after="100" w:afterAutospacing="1"/>
              <w:jc w:val="both"/>
              <w:rPr>
                <w:rFonts w:ascii="Arial" w:eastAsia="Yu Mincho" w:hAnsi="Arial" w:cs="Arial"/>
                <w:color w:val="000000"/>
                <w:lang w:eastAsia="ja-JP"/>
              </w:rPr>
            </w:pPr>
            <w:r>
              <w:rPr>
                <w:rFonts w:ascii="Arial" w:hAnsi="Arial" w:cs="Arial"/>
                <w:color w:val="000000"/>
                <w:lang w:val="en-US" w:eastAsia="zh-CN"/>
              </w:rPr>
              <w:t>Option 1</w:t>
            </w:r>
          </w:p>
        </w:tc>
        <w:tc>
          <w:tcPr>
            <w:tcW w:w="6799" w:type="dxa"/>
            <w:shd w:val="clear" w:color="auto" w:fill="auto"/>
          </w:tcPr>
          <w:p w14:paraId="348D93BA" w14:textId="79BD790A" w:rsidR="00FB7E8D" w:rsidRPr="004771EC" w:rsidRDefault="00FB7E8D" w:rsidP="00FB7E8D">
            <w:pPr>
              <w:rPr>
                <w:rFonts w:ascii="Arial" w:hAnsi="Arial" w:cs="Arial"/>
                <w:color w:val="000000"/>
                <w:sz w:val="21"/>
                <w:szCs w:val="21"/>
                <w:lang w:val="en-US"/>
              </w:rPr>
            </w:pPr>
            <w:r>
              <w:rPr>
                <w:rFonts w:ascii="Arial" w:hAnsi="Arial" w:cs="Arial"/>
                <w:color w:val="000000"/>
                <w:lang w:val="en-US" w:eastAsia="zh-CN"/>
              </w:rPr>
              <w:t xml:space="preserve">RAN2 already discussed an exceptional case during cell DTX/DRX non-active period and only the case of emergency call is allowed to transmit. As there is very few UEs in a serving cell, hence the </w:t>
            </w:r>
            <w:proofErr w:type="spellStart"/>
            <w:r>
              <w:rPr>
                <w:rFonts w:ascii="Arial" w:hAnsi="Arial" w:cs="Arial"/>
                <w:color w:val="000000"/>
                <w:lang w:val="en-US" w:eastAsia="zh-CN"/>
              </w:rPr>
              <w:t>gNB</w:t>
            </w:r>
            <w:proofErr w:type="spellEnd"/>
            <w:r>
              <w:rPr>
                <w:rFonts w:ascii="Arial" w:hAnsi="Arial" w:cs="Arial"/>
                <w:color w:val="000000"/>
                <w:lang w:val="en-US" w:eastAsia="zh-CN"/>
              </w:rPr>
              <w:t xml:space="preserve"> can handle the UE’s QoS appropriately without such a UE specific inactivity timer. </w:t>
            </w:r>
          </w:p>
        </w:tc>
      </w:tr>
      <w:tr w:rsidR="00FD5314" w:rsidRPr="00A9061C" w14:paraId="7C2625D7" w14:textId="77777777" w:rsidTr="00BE0A47">
        <w:tc>
          <w:tcPr>
            <w:tcW w:w="1359" w:type="dxa"/>
            <w:shd w:val="clear" w:color="auto" w:fill="auto"/>
          </w:tcPr>
          <w:p w14:paraId="48DD617D" w14:textId="7EB77CE4" w:rsidR="00FD5314" w:rsidRDefault="00FD5314" w:rsidP="00FD5314">
            <w:pPr>
              <w:spacing w:before="100" w:beforeAutospacing="1" w:after="100" w:afterAutospacing="1"/>
              <w:jc w:val="both"/>
              <w:rPr>
                <w:rFonts w:ascii="Arial" w:hAnsi="Arial" w:cs="Arial"/>
                <w:color w:val="000000"/>
                <w:lang w:val="en-US" w:eastAsia="zh-CN"/>
              </w:rPr>
            </w:pPr>
            <w:r>
              <w:rPr>
                <w:rFonts w:ascii="Arial" w:eastAsia="Yu Mincho" w:hAnsi="Arial" w:cs="Arial"/>
                <w:color w:val="000000"/>
                <w:lang w:eastAsia="ja-JP"/>
              </w:rPr>
              <w:t>Huawei</w:t>
            </w:r>
          </w:p>
        </w:tc>
        <w:tc>
          <w:tcPr>
            <w:tcW w:w="1471" w:type="dxa"/>
            <w:shd w:val="clear" w:color="auto" w:fill="auto"/>
          </w:tcPr>
          <w:p w14:paraId="6FF1D5EB" w14:textId="603F3DEC" w:rsidR="00FD5314" w:rsidRDefault="00FD5314" w:rsidP="00FD5314">
            <w:pPr>
              <w:spacing w:before="100" w:beforeAutospacing="1" w:after="100" w:afterAutospacing="1"/>
              <w:jc w:val="both"/>
              <w:rPr>
                <w:rFonts w:ascii="Arial" w:hAnsi="Arial" w:cs="Arial"/>
                <w:color w:val="000000"/>
                <w:lang w:val="en-US" w:eastAsia="zh-CN"/>
              </w:rPr>
            </w:pPr>
            <w:r>
              <w:rPr>
                <w:rFonts w:ascii="Arial" w:eastAsia="Yu Mincho" w:hAnsi="Arial" w:cs="Arial"/>
                <w:color w:val="000000"/>
                <w:lang w:eastAsia="ja-JP"/>
              </w:rPr>
              <w:t>Option 1 with comments</w:t>
            </w:r>
          </w:p>
        </w:tc>
        <w:tc>
          <w:tcPr>
            <w:tcW w:w="6799" w:type="dxa"/>
            <w:shd w:val="clear" w:color="auto" w:fill="auto"/>
          </w:tcPr>
          <w:p w14:paraId="753773C1" w14:textId="77777777" w:rsidR="00FD5314" w:rsidRDefault="00FD5314" w:rsidP="00FD5314">
            <w:pPr>
              <w:rPr>
                <w:rFonts w:ascii="Arial" w:hAnsi="Arial" w:cs="Arial"/>
                <w:color w:val="000000"/>
                <w:sz w:val="21"/>
                <w:szCs w:val="21"/>
                <w:lang w:val="en-US"/>
              </w:rPr>
            </w:pPr>
            <w:r w:rsidRPr="008177C3">
              <w:rPr>
                <w:rFonts w:ascii="Arial" w:hAnsi="Arial" w:cs="Arial"/>
                <w:color w:val="000000"/>
                <w:sz w:val="21"/>
                <w:szCs w:val="21"/>
                <w:lang w:val="en-US"/>
              </w:rPr>
              <w:t xml:space="preserve">Agree with Apple. The extension of cell DTX active time is not </w:t>
            </w:r>
            <w:r>
              <w:rPr>
                <w:rFonts w:ascii="Arial" w:hAnsi="Arial" w:cs="Arial"/>
                <w:color w:val="000000"/>
                <w:sz w:val="21"/>
                <w:szCs w:val="21"/>
                <w:lang w:val="en-US"/>
              </w:rPr>
              <w:t>needed</w:t>
            </w:r>
            <w:r w:rsidRPr="008177C3">
              <w:rPr>
                <w:rFonts w:ascii="Arial" w:hAnsi="Arial" w:cs="Arial"/>
                <w:color w:val="000000"/>
                <w:sz w:val="21"/>
                <w:szCs w:val="21"/>
                <w:lang w:val="en-US"/>
              </w:rPr>
              <w:t xml:space="preserve"> </w:t>
            </w:r>
            <w:r>
              <w:rPr>
                <w:rFonts w:ascii="Arial" w:hAnsi="Arial" w:cs="Arial"/>
                <w:color w:val="000000"/>
                <w:sz w:val="21"/>
                <w:szCs w:val="21"/>
                <w:lang w:val="en-US"/>
              </w:rPr>
              <w:t>and w</w:t>
            </w:r>
            <w:r w:rsidRPr="008177C3">
              <w:rPr>
                <w:rFonts w:ascii="Arial" w:hAnsi="Arial" w:cs="Arial"/>
                <w:color w:val="000000"/>
                <w:sz w:val="21"/>
                <w:szCs w:val="21"/>
                <w:lang w:val="en-US"/>
              </w:rPr>
              <w:t xml:space="preserve">e have defined some exceptional cases which can be utilized to satisfy the QoS requirement in the non-active time of cell DTX/DRX. </w:t>
            </w:r>
          </w:p>
          <w:p w14:paraId="6B6097F7" w14:textId="77777777" w:rsidR="00FD5314" w:rsidRDefault="00FD5314" w:rsidP="00FD5314">
            <w:pPr>
              <w:rPr>
                <w:rFonts w:ascii="Arial" w:hAnsi="Arial" w:cs="Arial"/>
                <w:color w:val="000000"/>
                <w:sz w:val="21"/>
                <w:szCs w:val="21"/>
                <w:lang w:val="en-US"/>
              </w:rPr>
            </w:pPr>
            <w:r>
              <w:rPr>
                <w:rFonts w:ascii="Arial" w:hAnsi="Arial" w:cs="Arial"/>
                <w:color w:val="000000"/>
                <w:sz w:val="21"/>
                <w:szCs w:val="21"/>
                <w:lang w:val="en-US"/>
              </w:rPr>
              <w:t xml:space="preserve">The current agreements are a compromise. Though there is no </w:t>
            </w:r>
            <w:r w:rsidRPr="00E76CF5">
              <w:rPr>
                <w:rFonts w:ascii="Arial" w:hAnsi="Arial" w:cs="Arial"/>
                <w:color w:val="000000"/>
                <w:sz w:val="21"/>
                <w:szCs w:val="21"/>
                <w:lang w:val="en-US"/>
              </w:rPr>
              <w:t>Cell DTX inactivity timer</w:t>
            </w:r>
            <w:r>
              <w:rPr>
                <w:rFonts w:ascii="Arial" w:hAnsi="Arial" w:cs="Arial"/>
                <w:color w:val="000000"/>
                <w:sz w:val="21"/>
                <w:szCs w:val="21"/>
                <w:lang w:val="en-US"/>
              </w:rPr>
              <w:t>, we have agreed on the following options:</w:t>
            </w:r>
          </w:p>
          <w:p w14:paraId="73B2CB73" w14:textId="77777777" w:rsidR="00FD5314" w:rsidRPr="00E76CF5" w:rsidRDefault="00FD5314" w:rsidP="00FD5314">
            <w:pPr>
              <w:pStyle w:val="afa"/>
              <w:numPr>
                <w:ilvl w:val="0"/>
                <w:numId w:val="8"/>
              </w:numPr>
              <w:rPr>
                <w:rFonts w:ascii="Arial" w:hAnsi="Arial" w:cs="Arial"/>
                <w:color w:val="000000"/>
              </w:rPr>
            </w:pPr>
            <w:r w:rsidRPr="00B12E2E">
              <w:rPr>
                <w:rFonts w:ascii="Arial" w:eastAsia="MS Mincho" w:hAnsi="Arial"/>
                <w:szCs w:val="24"/>
                <w:lang w:eastAsia="en-GB"/>
              </w:rPr>
              <w:t>When the retransmission timer is running (if C-DRX is configured), the UE is expected to monitor PDCCH, like in legacy</w:t>
            </w:r>
            <w:r>
              <w:rPr>
                <w:rFonts w:ascii="Arial" w:eastAsia="MS Mincho" w:hAnsi="Arial"/>
                <w:szCs w:val="24"/>
                <w:lang w:eastAsia="en-GB"/>
              </w:rPr>
              <w:t xml:space="preserve"> (</w:t>
            </w:r>
            <w:r w:rsidRPr="00E76CF5">
              <w:rPr>
                <w:rFonts w:ascii="Arial" w:eastAsia="MS Mincho" w:hAnsi="Arial"/>
                <w:szCs w:val="24"/>
                <w:lang w:eastAsia="en-GB"/>
              </w:rPr>
              <w:t>regardless of the Cell DTX</w:t>
            </w:r>
            <w:r>
              <w:rPr>
                <w:rFonts w:ascii="Arial" w:eastAsia="MS Mincho" w:hAnsi="Arial"/>
                <w:szCs w:val="24"/>
                <w:lang w:eastAsia="en-GB"/>
              </w:rPr>
              <w:t>)</w:t>
            </w:r>
          </w:p>
          <w:p w14:paraId="2D33EA32" w14:textId="77777777" w:rsidR="00FD5314" w:rsidRDefault="00FD5314" w:rsidP="00FD5314">
            <w:pPr>
              <w:pStyle w:val="afa"/>
              <w:numPr>
                <w:ilvl w:val="0"/>
                <w:numId w:val="8"/>
              </w:numPr>
              <w:rPr>
                <w:rFonts w:ascii="Arial" w:hAnsi="Arial" w:cs="Arial"/>
                <w:color w:val="000000"/>
              </w:rPr>
            </w:pPr>
            <w:r w:rsidRPr="00E76CF5">
              <w:rPr>
                <w:rFonts w:ascii="Arial" w:hAnsi="Arial" w:cs="Arial"/>
                <w:color w:val="000000"/>
              </w:rPr>
              <w:t xml:space="preserve">When an DG grant is received, scheduled by the </w:t>
            </w:r>
            <w:proofErr w:type="spellStart"/>
            <w:r w:rsidRPr="00E76CF5">
              <w:rPr>
                <w:rFonts w:ascii="Arial" w:hAnsi="Arial" w:cs="Arial"/>
                <w:color w:val="000000"/>
              </w:rPr>
              <w:t>gNB</w:t>
            </w:r>
            <w:proofErr w:type="spellEnd"/>
            <w:r w:rsidRPr="00E76CF5">
              <w:rPr>
                <w:rFonts w:ascii="Arial" w:hAnsi="Arial" w:cs="Arial"/>
                <w:color w:val="000000"/>
              </w:rPr>
              <w:t xml:space="preserve"> during cell DRX/DTX, the UE follows the grant assignment (i.e. like in legacy)</w:t>
            </w:r>
            <w:r>
              <w:rPr>
                <w:rFonts w:ascii="Arial" w:hAnsi="Arial" w:cs="Arial"/>
                <w:color w:val="000000"/>
              </w:rPr>
              <w:t>. In our understanding the assignment can be in cell DTX non-active time, if needed.</w:t>
            </w:r>
          </w:p>
          <w:p w14:paraId="3BAC5DE6" w14:textId="62F8DB62" w:rsidR="00FD5314" w:rsidRDefault="00FD5314" w:rsidP="00FD5314">
            <w:pPr>
              <w:rPr>
                <w:rFonts w:ascii="Arial" w:hAnsi="Arial" w:cs="Arial"/>
                <w:color w:val="000000"/>
              </w:rPr>
            </w:pPr>
            <w:r>
              <w:rPr>
                <w:rFonts w:ascii="Arial" w:hAnsi="Arial" w:cs="Arial"/>
                <w:color w:val="000000"/>
              </w:rPr>
              <w:t xml:space="preserve">For the case </w:t>
            </w:r>
            <w:r w:rsidR="000B75B6">
              <w:rPr>
                <w:rFonts w:ascii="Arial" w:hAnsi="Arial" w:cs="Arial"/>
                <w:color w:val="000000"/>
              </w:rPr>
              <w:t>“</w:t>
            </w:r>
            <w:r w:rsidRPr="00E76CF5">
              <w:rPr>
                <w:rFonts w:ascii="Arial" w:hAnsi="Arial" w:cs="Arial"/>
                <w:color w:val="000000"/>
              </w:rPr>
              <w:t>when C-DRX inactivity timer is running</w:t>
            </w:r>
            <w:r w:rsidR="000B75B6">
              <w:rPr>
                <w:rFonts w:ascii="Arial" w:hAnsi="Arial" w:cs="Arial"/>
                <w:color w:val="000000"/>
              </w:rPr>
              <w:t>”</w:t>
            </w:r>
            <w:r>
              <w:rPr>
                <w:rFonts w:ascii="Arial" w:hAnsi="Arial" w:cs="Arial"/>
                <w:color w:val="000000"/>
              </w:rPr>
              <w:t>, we agree with Apple that the UE can stop monitoring PDCCH during cell DTX non-active time based on the agreement:</w:t>
            </w:r>
          </w:p>
          <w:p w14:paraId="5E9B234F" w14:textId="77777777" w:rsidR="00FD5314" w:rsidRDefault="00FD5314" w:rsidP="00FD5314">
            <w:pPr>
              <w:pStyle w:val="afa"/>
              <w:numPr>
                <w:ilvl w:val="0"/>
                <w:numId w:val="8"/>
              </w:numPr>
              <w:rPr>
                <w:rFonts w:ascii="Arial" w:hAnsi="Arial" w:cs="Arial"/>
                <w:color w:val="000000"/>
              </w:rPr>
            </w:pPr>
            <w:r w:rsidRPr="00E76CF5">
              <w:rPr>
                <w:rFonts w:ascii="Arial" w:hAnsi="Arial" w:cs="Arial"/>
                <w:color w:val="000000"/>
              </w:rPr>
              <w:t>UE doesn’t monitor PDCCH for dynamic grants/assignments for new transmissions during Cell DTX non-active period, even if the UE is in C-DRX Active time.</w:t>
            </w:r>
          </w:p>
          <w:p w14:paraId="2BA88C96" w14:textId="00A676FA" w:rsidR="00FD5314" w:rsidRDefault="00FD5314" w:rsidP="00FD5314">
            <w:pPr>
              <w:rPr>
                <w:rFonts w:ascii="Arial" w:hAnsi="Arial" w:cs="Arial"/>
                <w:color w:val="000000"/>
                <w:lang w:val="en-US" w:eastAsia="zh-CN"/>
              </w:rPr>
            </w:pPr>
            <w:r>
              <w:rPr>
                <w:rFonts w:ascii="Arial" w:hAnsi="Arial" w:cs="Arial"/>
                <w:color w:val="000000"/>
              </w:rPr>
              <w:t>Therefore this part should be removed from option 1.</w:t>
            </w:r>
          </w:p>
        </w:tc>
      </w:tr>
      <w:tr w:rsidR="000B75B6" w:rsidRPr="00A9061C" w14:paraId="159294A3" w14:textId="77777777" w:rsidTr="00BE0A47">
        <w:tc>
          <w:tcPr>
            <w:tcW w:w="1359" w:type="dxa"/>
            <w:shd w:val="clear" w:color="auto" w:fill="auto"/>
          </w:tcPr>
          <w:p w14:paraId="386800C7" w14:textId="40910335" w:rsidR="000B75B6" w:rsidRDefault="000B75B6" w:rsidP="00FD5314">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lastRenderedPageBreak/>
              <w:t>vivo</w:t>
            </w:r>
          </w:p>
        </w:tc>
        <w:tc>
          <w:tcPr>
            <w:tcW w:w="1471" w:type="dxa"/>
            <w:shd w:val="clear" w:color="auto" w:fill="auto"/>
          </w:tcPr>
          <w:p w14:paraId="08F292BC" w14:textId="1B68F856" w:rsidR="000B75B6" w:rsidRDefault="000B75B6" w:rsidP="00FD5314">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Option 2</w:t>
            </w:r>
          </w:p>
        </w:tc>
        <w:tc>
          <w:tcPr>
            <w:tcW w:w="6799" w:type="dxa"/>
            <w:shd w:val="clear" w:color="auto" w:fill="auto"/>
          </w:tcPr>
          <w:p w14:paraId="6933F8D8" w14:textId="77777777" w:rsidR="000B75B6" w:rsidRDefault="000B75B6" w:rsidP="00FD5314">
            <w:pPr>
              <w:rPr>
                <w:rFonts w:ascii="Arial" w:hAnsi="Arial" w:cs="Arial"/>
                <w:color w:val="000000"/>
                <w:sz w:val="21"/>
                <w:szCs w:val="21"/>
                <w:lang w:val="en-US"/>
              </w:rPr>
            </w:pPr>
            <w:r>
              <w:rPr>
                <w:rFonts w:ascii="Arial" w:hAnsi="Arial" w:cs="Arial"/>
                <w:color w:val="000000"/>
                <w:sz w:val="21"/>
                <w:szCs w:val="21"/>
                <w:lang w:val="en-US"/>
              </w:rPr>
              <w:t>Even if the cell DTX active time is extended by cell DTX inactivity timer, it is still up to the NW whether to schedule new transmission. The introduction of cell DTX inactivity timer allows the NW to timely schedules the UE(s) in the cell DTX non-active time, if necessary.</w:t>
            </w:r>
          </w:p>
          <w:p w14:paraId="3734AA95" w14:textId="223C05D2" w:rsidR="003079AF" w:rsidRDefault="009842D1" w:rsidP="00FD5314">
            <w:pPr>
              <w:rPr>
                <w:rFonts w:ascii="Arial" w:hAnsi="Arial" w:cs="Arial"/>
                <w:color w:val="000000"/>
                <w:sz w:val="21"/>
                <w:szCs w:val="21"/>
                <w:lang w:val="en-US"/>
              </w:rPr>
            </w:pPr>
            <w:r>
              <w:rPr>
                <w:rFonts w:ascii="Arial" w:hAnsi="Arial" w:cs="Arial"/>
                <w:color w:val="000000"/>
                <w:sz w:val="21"/>
                <w:szCs w:val="21"/>
                <w:lang w:val="en-US"/>
              </w:rPr>
              <w:t xml:space="preserve">The description of Option 2 needs to be revised, i.e. it is possible the cell DTX inactivity Timer expires within the cell DTX </w:t>
            </w:r>
            <w:proofErr w:type="spellStart"/>
            <w:r>
              <w:rPr>
                <w:rFonts w:ascii="Arial" w:hAnsi="Arial" w:cs="Arial"/>
                <w:color w:val="000000"/>
                <w:sz w:val="21"/>
                <w:szCs w:val="21"/>
                <w:lang w:val="en-US"/>
              </w:rPr>
              <w:t>onDurationTimer</w:t>
            </w:r>
            <w:proofErr w:type="spellEnd"/>
            <w:r>
              <w:rPr>
                <w:rFonts w:ascii="Arial" w:hAnsi="Arial" w:cs="Arial"/>
                <w:color w:val="000000"/>
                <w:sz w:val="21"/>
                <w:szCs w:val="21"/>
                <w:lang w:val="en-US"/>
              </w:rPr>
              <w:t>, although it is not a common practice.</w:t>
            </w:r>
            <w:r w:rsidR="003079AF">
              <w:rPr>
                <w:rFonts w:ascii="Arial" w:hAnsi="Arial" w:cs="Arial"/>
                <w:color w:val="000000"/>
                <w:sz w:val="21"/>
                <w:szCs w:val="21"/>
                <w:lang w:val="en-US"/>
              </w:rPr>
              <w:t xml:space="preserve"> Besides, the inactivity timer can be cell common. It is just maintained per UE. Therefore, we suggest the following revision:</w:t>
            </w:r>
          </w:p>
          <w:p w14:paraId="5CF3F1DD" w14:textId="052D6D68" w:rsidR="009842D1" w:rsidRPr="008177C3" w:rsidRDefault="009842D1" w:rsidP="00FD5314">
            <w:pPr>
              <w:rPr>
                <w:rFonts w:ascii="Arial" w:hAnsi="Arial" w:cs="Arial"/>
                <w:color w:val="000000"/>
                <w:sz w:val="21"/>
                <w:szCs w:val="21"/>
                <w:lang w:val="en-US"/>
              </w:rPr>
            </w:pPr>
            <w:r>
              <w:rPr>
                <w:rFonts w:ascii="Arial" w:hAnsi="Arial" w:cs="Arial"/>
                <w:b/>
                <w:bCs/>
                <w:color w:val="000000"/>
                <w:lang w:eastAsia="zh-CN"/>
              </w:rPr>
              <w:t>Option 2:</w:t>
            </w:r>
            <w:r>
              <w:rPr>
                <w:rFonts w:ascii="Arial" w:hAnsi="Arial" w:cs="Arial"/>
                <w:color w:val="000000"/>
                <w:lang w:eastAsia="zh-CN"/>
              </w:rPr>
              <w:t xml:space="preserve"> </w:t>
            </w:r>
            <w:r w:rsidRPr="003079AF">
              <w:rPr>
                <w:rFonts w:ascii="Arial" w:hAnsi="Arial" w:cs="Arial"/>
                <w:strike/>
                <w:color w:val="000000"/>
                <w:lang w:eastAsia="zh-CN"/>
              </w:rPr>
              <w:t>UE specific</w:t>
            </w:r>
            <w:r>
              <w:rPr>
                <w:rFonts w:ascii="Arial" w:hAnsi="Arial" w:cs="Arial"/>
                <w:color w:val="000000"/>
                <w:lang w:eastAsia="zh-CN"/>
              </w:rPr>
              <w:t xml:space="preserve"> </w:t>
            </w:r>
            <w:r w:rsidR="003079AF">
              <w:rPr>
                <w:rFonts w:ascii="Arial" w:hAnsi="Arial" w:cs="Arial"/>
                <w:color w:val="000000"/>
                <w:lang w:eastAsia="zh-CN"/>
              </w:rPr>
              <w:t xml:space="preserve">Cell common </w:t>
            </w:r>
            <w:r>
              <w:rPr>
                <w:rFonts w:ascii="Arial" w:hAnsi="Arial" w:cs="Arial"/>
                <w:color w:val="000000"/>
                <w:lang w:eastAsia="zh-CN"/>
              </w:rPr>
              <w:t>inactivity timer is introduced to extend on duration time of Cell DTX/DRX</w:t>
            </w:r>
            <w:r w:rsidR="003079AF">
              <w:rPr>
                <w:rFonts w:ascii="Arial" w:hAnsi="Arial" w:cs="Arial"/>
                <w:color w:val="000000"/>
                <w:lang w:eastAsia="zh-CN"/>
              </w:rPr>
              <w:t xml:space="preserve">, which is maintained per UE. </w:t>
            </w:r>
            <w:r w:rsidRPr="009842D1">
              <w:rPr>
                <w:rFonts w:ascii="Arial" w:hAnsi="Arial" w:cs="Arial"/>
                <w:strike/>
                <w:color w:val="000000"/>
                <w:lang w:eastAsia="zh-CN"/>
              </w:rPr>
              <w:t>, i.e. after expiration of the timer, the UE considers the Cell DTX/DRX to be in non-active period</w:t>
            </w:r>
            <w:r>
              <w:rPr>
                <w:rFonts w:ascii="Arial" w:hAnsi="Arial" w:cs="Arial"/>
                <w:color w:val="000000"/>
                <w:lang w:eastAsia="zh-CN"/>
              </w:rPr>
              <w:t>.</w:t>
            </w:r>
          </w:p>
        </w:tc>
      </w:tr>
      <w:tr w:rsidR="00F10851" w:rsidRPr="00A9061C" w14:paraId="0E83AEAE" w14:textId="77777777" w:rsidTr="00BE0A47">
        <w:tc>
          <w:tcPr>
            <w:tcW w:w="1359" w:type="dxa"/>
            <w:shd w:val="clear" w:color="auto" w:fill="auto"/>
          </w:tcPr>
          <w:p w14:paraId="66FCB9AF" w14:textId="67CB05A9" w:rsidR="00F10851" w:rsidRDefault="00F10851" w:rsidP="00F10851">
            <w:pPr>
              <w:spacing w:before="100" w:beforeAutospacing="1" w:after="100" w:afterAutospacing="1"/>
              <w:jc w:val="both"/>
              <w:rPr>
                <w:rFonts w:ascii="Arial" w:eastAsia="Yu Mincho" w:hAnsi="Arial" w:cs="Arial"/>
                <w:color w:val="000000"/>
                <w:lang w:eastAsia="ja-JP"/>
              </w:rPr>
            </w:pPr>
            <w:r>
              <w:rPr>
                <w:rFonts w:ascii="Arial" w:eastAsia="新細明體" w:hAnsi="Arial" w:cs="Arial" w:hint="eastAsia"/>
                <w:color w:val="000000"/>
                <w:lang w:eastAsia="zh-TW"/>
              </w:rPr>
              <w:t>M</w:t>
            </w:r>
            <w:r>
              <w:rPr>
                <w:rFonts w:ascii="Arial" w:eastAsia="新細明體" w:hAnsi="Arial" w:cs="Arial"/>
                <w:color w:val="000000"/>
                <w:lang w:eastAsia="zh-TW"/>
              </w:rPr>
              <w:t>ediaTek</w:t>
            </w:r>
          </w:p>
        </w:tc>
        <w:tc>
          <w:tcPr>
            <w:tcW w:w="1471" w:type="dxa"/>
            <w:shd w:val="clear" w:color="auto" w:fill="auto"/>
          </w:tcPr>
          <w:p w14:paraId="086C60B2" w14:textId="72A50A4B" w:rsidR="00F10851" w:rsidRDefault="00F10851" w:rsidP="00F10851">
            <w:pPr>
              <w:spacing w:before="100" w:beforeAutospacing="1" w:after="100" w:afterAutospacing="1"/>
              <w:jc w:val="both"/>
              <w:rPr>
                <w:rFonts w:ascii="Arial" w:eastAsia="Yu Mincho" w:hAnsi="Arial" w:cs="Arial"/>
                <w:color w:val="000000"/>
                <w:lang w:eastAsia="ja-JP"/>
              </w:rPr>
            </w:pPr>
            <w:r>
              <w:rPr>
                <w:rFonts w:ascii="Arial" w:eastAsia="新細明體" w:hAnsi="Arial" w:cs="Arial" w:hint="eastAsia"/>
                <w:color w:val="000000"/>
                <w:lang w:eastAsia="zh-TW"/>
              </w:rPr>
              <w:t>P</w:t>
            </w:r>
            <w:r>
              <w:rPr>
                <w:rFonts w:ascii="Arial" w:eastAsia="新細明體" w:hAnsi="Arial" w:cs="Arial"/>
                <w:color w:val="000000"/>
                <w:lang w:eastAsia="zh-TW"/>
              </w:rPr>
              <w:t>refer Option 2 with comment</w:t>
            </w:r>
          </w:p>
        </w:tc>
        <w:tc>
          <w:tcPr>
            <w:tcW w:w="6799" w:type="dxa"/>
            <w:shd w:val="clear" w:color="auto" w:fill="auto"/>
          </w:tcPr>
          <w:p w14:paraId="40C63247" w14:textId="0A311F96" w:rsidR="00F10851" w:rsidRDefault="00F10851" w:rsidP="00F10851">
            <w:pPr>
              <w:rPr>
                <w:rFonts w:ascii="Arial" w:hAnsi="Arial" w:cs="Arial"/>
                <w:color w:val="000000"/>
                <w:sz w:val="21"/>
                <w:szCs w:val="21"/>
                <w:lang w:val="en-US"/>
              </w:rPr>
            </w:pPr>
            <w:r>
              <w:rPr>
                <w:rFonts w:ascii="Arial" w:eastAsia="新細明體" w:hAnsi="Arial" w:cs="Arial" w:hint="eastAsia"/>
                <w:color w:val="000000"/>
                <w:sz w:val="21"/>
                <w:szCs w:val="21"/>
                <w:lang w:val="en-US" w:eastAsia="zh-TW"/>
              </w:rPr>
              <w:t>W</w:t>
            </w:r>
            <w:r>
              <w:rPr>
                <w:rFonts w:ascii="Arial" w:eastAsia="新細明體" w:hAnsi="Arial" w:cs="Arial"/>
                <w:color w:val="000000"/>
                <w:sz w:val="21"/>
                <w:szCs w:val="21"/>
                <w:lang w:val="en-US" w:eastAsia="zh-TW"/>
              </w:rPr>
              <w:t xml:space="preserve">ith option 2, we think it </w:t>
            </w:r>
            <w:r w:rsidR="004846AF">
              <w:rPr>
                <w:rFonts w:ascii="Arial" w:eastAsia="新細明體" w:hAnsi="Arial" w:cs="Arial"/>
                <w:color w:val="000000"/>
                <w:sz w:val="21"/>
                <w:szCs w:val="21"/>
                <w:lang w:val="en-US" w:eastAsia="zh-TW"/>
              </w:rPr>
              <w:t>could be</w:t>
            </w:r>
            <w:r>
              <w:rPr>
                <w:rFonts w:ascii="Arial" w:eastAsia="新細明體" w:hAnsi="Arial" w:cs="Arial"/>
                <w:color w:val="000000"/>
                <w:sz w:val="21"/>
                <w:szCs w:val="21"/>
                <w:lang w:val="en-US" w:eastAsia="zh-TW"/>
              </w:rPr>
              <w:t xml:space="preserve"> a UE specific extension of cell DTX/DRX and other UEs </w:t>
            </w:r>
            <w:r>
              <w:rPr>
                <w:rFonts w:ascii="Arial" w:eastAsia="新細明體" w:hAnsi="Arial" w:cs="Arial"/>
                <w:color w:val="000000"/>
                <w:sz w:val="21"/>
                <w:szCs w:val="21"/>
                <w:lang w:val="en-US" w:eastAsia="zh-TW"/>
              </w:rPr>
              <w:t xml:space="preserve">could </w:t>
            </w:r>
            <w:r>
              <w:rPr>
                <w:rFonts w:ascii="Arial" w:eastAsia="新細明體" w:hAnsi="Arial" w:cs="Arial"/>
                <w:color w:val="000000"/>
                <w:sz w:val="21"/>
                <w:szCs w:val="21"/>
                <w:lang w:val="en-US" w:eastAsia="zh-TW"/>
              </w:rPr>
              <w:t>remain unaware of the individual extension, just like the way C-DRX retransmission (timer) is utilized for a certain UE, allowing more coverages of data continuity (other than</w:t>
            </w:r>
            <w:r>
              <w:rPr>
                <w:rFonts w:ascii="Arial" w:eastAsia="新細明體" w:hAnsi="Arial" w:cs="Arial"/>
                <w:color w:val="000000"/>
                <w:sz w:val="21"/>
                <w:szCs w:val="21"/>
                <w:lang w:val="en-US" w:eastAsia="zh-TW"/>
              </w:rPr>
              <w:t xml:space="preserve"> extended by</w:t>
            </w:r>
            <w:r>
              <w:rPr>
                <w:rFonts w:ascii="Arial" w:eastAsia="新細明體" w:hAnsi="Arial" w:cs="Arial"/>
                <w:color w:val="000000"/>
                <w:sz w:val="21"/>
                <w:szCs w:val="21"/>
                <w:lang w:val="en-US" w:eastAsia="zh-TW"/>
              </w:rPr>
              <w:t xml:space="preserve"> retransmission scenario only).</w:t>
            </w:r>
          </w:p>
        </w:tc>
      </w:tr>
    </w:tbl>
    <w:p w14:paraId="4D54655E" w14:textId="77777777" w:rsidR="005914EE" w:rsidRDefault="005914EE">
      <w:pPr>
        <w:spacing w:before="100" w:beforeAutospacing="1" w:after="100" w:afterAutospacing="1"/>
        <w:jc w:val="both"/>
        <w:rPr>
          <w:rFonts w:ascii="Arial" w:hAnsi="Arial" w:cs="Arial"/>
          <w:color w:val="000000"/>
          <w:lang w:eastAsia="zh-CN"/>
        </w:rPr>
      </w:pPr>
    </w:p>
    <w:p w14:paraId="4D54655F" w14:textId="77777777" w:rsidR="005914EE" w:rsidRDefault="00D417C5">
      <w:pPr>
        <w:pStyle w:val="1"/>
        <w:numPr>
          <w:ilvl w:val="0"/>
          <w:numId w:val="6"/>
        </w:numPr>
        <w:rPr>
          <w:rFonts w:cs="Arial"/>
          <w:lang w:eastAsia="zh-CN"/>
        </w:rPr>
      </w:pPr>
      <w:r>
        <w:rPr>
          <w:rFonts w:cs="Arial"/>
          <w:lang w:eastAsia="zh-CN"/>
        </w:rPr>
        <w:t>Conclusion</w:t>
      </w:r>
    </w:p>
    <w:p w14:paraId="4D546560" w14:textId="77777777" w:rsidR="005914EE" w:rsidRDefault="00D417C5">
      <w:pPr>
        <w:widowControl w:val="0"/>
        <w:rPr>
          <w:rFonts w:ascii="Arial" w:eastAsia="DengXian" w:hAnsi="Arial" w:cs="Arial"/>
          <w:bCs/>
          <w:iCs/>
          <w:kern w:val="2"/>
          <w:szCs w:val="22"/>
        </w:rPr>
      </w:pPr>
      <w:r>
        <w:rPr>
          <w:rFonts w:ascii="Arial" w:eastAsia="DengXian" w:hAnsi="Arial" w:cs="Arial"/>
          <w:bCs/>
          <w:iCs/>
          <w:kern w:val="2"/>
          <w:szCs w:val="22"/>
        </w:rPr>
        <w:t>TBD</w:t>
      </w:r>
    </w:p>
    <w:p w14:paraId="4D546561" w14:textId="77777777" w:rsidR="005914EE" w:rsidRDefault="00D417C5">
      <w:pPr>
        <w:pStyle w:val="1"/>
        <w:numPr>
          <w:ilvl w:val="0"/>
          <w:numId w:val="6"/>
        </w:numPr>
      </w:pPr>
      <w:r>
        <w:rPr>
          <w:rFonts w:cs="Arial"/>
          <w:lang w:eastAsia="zh-CN"/>
        </w:rPr>
        <w:t>References</w:t>
      </w:r>
    </w:p>
    <w:p w14:paraId="4D546562" w14:textId="77777777" w:rsidR="005914EE" w:rsidRDefault="00D417C5">
      <w:pPr>
        <w:pStyle w:val="Reference"/>
        <w:spacing w:after="60" w:line="259" w:lineRule="auto"/>
      </w:pPr>
      <w:bookmarkStart w:id="32" w:name="_Ref47299212"/>
      <w:r>
        <w:t>RP-223540, “New WID: Network energy savings for NR”, Huawei</w:t>
      </w:r>
    </w:p>
    <w:bookmarkEnd w:id="32"/>
    <w:p w14:paraId="4D546563" w14:textId="77777777" w:rsidR="005914EE" w:rsidRDefault="00D417C5">
      <w:pPr>
        <w:pStyle w:val="Reference"/>
        <w:spacing w:after="60" w:line="259" w:lineRule="auto"/>
      </w:pPr>
      <w:r>
        <w:t xml:space="preserve">R2-2310233, “Running CR to 38.321 for Network energy savings”, </w:t>
      </w:r>
      <w:proofErr w:type="spellStart"/>
      <w:r>
        <w:t>InterDigital</w:t>
      </w:r>
      <w:proofErr w:type="spellEnd"/>
    </w:p>
    <w:p w14:paraId="4D546564" w14:textId="77777777" w:rsidR="005914EE" w:rsidRDefault="00D417C5">
      <w:pPr>
        <w:pStyle w:val="Reference"/>
      </w:pPr>
      <w:r>
        <w:t>R2-2310479, “SPS and Multicast Impacts of Cell DTX/DRX”, Samsung</w:t>
      </w:r>
      <w:r>
        <w:tab/>
      </w:r>
    </w:p>
    <w:p w14:paraId="4D546565" w14:textId="77777777" w:rsidR="005914EE" w:rsidRDefault="00D417C5">
      <w:pPr>
        <w:pStyle w:val="Reference"/>
        <w:widowControl w:val="0"/>
        <w:rPr>
          <w:rFonts w:eastAsia="DengXian" w:cs="Arial"/>
          <w:bCs/>
          <w:iCs/>
          <w:kern w:val="2"/>
          <w:szCs w:val="22"/>
        </w:rPr>
      </w:pPr>
      <w:r>
        <w:t>R2-2310685, “Remaining issues on Cell DTX/DRX</w:t>
      </w:r>
      <w:r>
        <w:tab/>
        <w:t>Nokia”, Nokia Shanghai Bell</w:t>
      </w:r>
    </w:p>
    <w:p w14:paraId="4D546566" w14:textId="77777777" w:rsidR="005914EE" w:rsidRDefault="00D417C5">
      <w:pPr>
        <w:pStyle w:val="Reference"/>
        <w:widowControl w:val="0"/>
        <w:rPr>
          <w:rFonts w:eastAsia="DengXian" w:cs="Arial"/>
          <w:bCs/>
          <w:iCs/>
          <w:kern w:val="2"/>
          <w:szCs w:val="22"/>
        </w:rPr>
      </w:pPr>
      <w:r>
        <w:rPr>
          <w:rFonts w:eastAsia="DengXian" w:cs="Arial"/>
          <w:bCs/>
          <w:iCs/>
          <w:kern w:val="2"/>
          <w:szCs w:val="22"/>
        </w:rPr>
        <w:t>R2-2307178, “Various (RRC Procedure, Measurement, SR, CG etc.) alignment aspects”, Lenovo</w:t>
      </w:r>
    </w:p>
    <w:p w14:paraId="4D546567" w14:textId="77777777" w:rsidR="005914EE" w:rsidRDefault="00D417C5">
      <w:pPr>
        <w:pStyle w:val="Reference"/>
        <w:widowControl w:val="0"/>
        <w:rPr>
          <w:rFonts w:eastAsia="DengXian" w:cs="Arial"/>
          <w:bCs/>
          <w:iCs/>
          <w:kern w:val="2"/>
          <w:szCs w:val="22"/>
        </w:rPr>
      </w:pPr>
      <w:r>
        <w:rPr>
          <w:rFonts w:eastAsia="DengXian" w:cs="Arial"/>
          <w:bCs/>
          <w:iCs/>
          <w:kern w:val="2"/>
          <w:szCs w:val="22"/>
        </w:rPr>
        <w:t>R1-2310578, “SP-CSI reporting for network energy savings”, RAN1, Huawei</w:t>
      </w:r>
    </w:p>
    <w:p w14:paraId="4D546568" w14:textId="77777777" w:rsidR="005914EE" w:rsidRDefault="00D417C5">
      <w:pPr>
        <w:pStyle w:val="Reference"/>
        <w:widowControl w:val="0"/>
        <w:rPr>
          <w:rFonts w:eastAsia="DengXian" w:cs="Arial"/>
          <w:bCs/>
          <w:iCs/>
          <w:kern w:val="2"/>
          <w:szCs w:val="22"/>
        </w:rPr>
      </w:pPr>
      <w:r>
        <w:rPr>
          <w:rFonts w:eastAsia="DengXian" w:cs="Arial"/>
          <w:bCs/>
          <w:iCs/>
          <w:kern w:val="2"/>
          <w:szCs w:val="22"/>
        </w:rPr>
        <w:t>R2-2310982, “UL considerations for Cell DTX/DRX”, NEC Telecom MODUS Ltd.</w:t>
      </w:r>
    </w:p>
    <w:p w14:paraId="4D546569" w14:textId="77777777" w:rsidR="005914EE" w:rsidRDefault="00D417C5">
      <w:pPr>
        <w:pStyle w:val="Reference"/>
        <w:widowControl w:val="0"/>
        <w:rPr>
          <w:rFonts w:eastAsia="DengXian" w:cs="Arial"/>
          <w:bCs/>
          <w:iCs/>
          <w:kern w:val="2"/>
          <w:szCs w:val="22"/>
        </w:rPr>
      </w:pPr>
      <w:r>
        <w:rPr>
          <w:rFonts w:eastAsia="DengXian" w:cs="Arial"/>
          <w:bCs/>
          <w:iCs/>
          <w:kern w:val="2"/>
          <w:szCs w:val="22"/>
        </w:rPr>
        <w:t xml:space="preserve">R2-2309998, “Discussion on remaining issues of cell DTX and DRX”, Huawei, </w:t>
      </w:r>
      <w:proofErr w:type="spellStart"/>
      <w:r>
        <w:rPr>
          <w:rFonts w:eastAsia="DengXian" w:cs="Arial"/>
          <w:bCs/>
          <w:iCs/>
          <w:kern w:val="2"/>
          <w:szCs w:val="22"/>
        </w:rPr>
        <w:t>HiSilicon</w:t>
      </w:r>
      <w:proofErr w:type="spellEnd"/>
    </w:p>
    <w:p w14:paraId="4D54656A" w14:textId="77777777" w:rsidR="005914EE" w:rsidRDefault="00D417C5">
      <w:pPr>
        <w:pStyle w:val="Reference"/>
        <w:widowControl w:val="0"/>
        <w:rPr>
          <w:rFonts w:eastAsia="DengXian" w:cs="Arial"/>
          <w:bCs/>
          <w:iCs/>
          <w:kern w:val="2"/>
          <w:szCs w:val="22"/>
        </w:rPr>
      </w:pPr>
      <w:r>
        <w:rPr>
          <w:rFonts w:eastAsia="DengXian" w:cs="Arial"/>
          <w:bCs/>
          <w:iCs/>
          <w:kern w:val="2"/>
          <w:szCs w:val="22"/>
        </w:rPr>
        <w:t>R2-2310479, “SPS and Multicast Impacts of Cell DTX/DRX”, Samsung</w:t>
      </w:r>
      <w:r>
        <w:rPr>
          <w:rFonts w:eastAsia="DengXian" w:cs="Arial"/>
          <w:bCs/>
          <w:iCs/>
          <w:kern w:val="2"/>
          <w:szCs w:val="22"/>
        </w:rPr>
        <w:tab/>
      </w:r>
    </w:p>
    <w:p w14:paraId="4D54656B" w14:textId="77777777" w:rsidR="005914EE" w:rsidRDefault="00D417C5">
      <w:pPr>
        <w:pStyle w:val="Reference"/>
        <w:widowControl w:val="0"/>
        <w:rPr>
          <w:rFonts w:eastAsia="DengXian" w:cs="Arial"/>
          <w:bCs/>
          <w:iCs/>
          <w:kern w:val="2"/>
          <w:szCs w:val="22"/>
        </w:rPr>
      </w:pPr>
      <w:r>
        <w:rPr>
          <w:rFonts w:eastAsia="DengXian" w:cs="Arial"/>
          <w:bCs/>
          <w:iCs/>
          <w:kern w:val="2"/>
          <w:szCs w:val="22"/>
        </w:rPr>
        <w:t>R2-2310262, “Discussion on cell DTX/DRX”,</w:t>
      </w:r>
      <w:r>
        <w:rPr>
          <w:rFonts w:eastAsia="DengXian" w:cs="Arial"/>
          <w:bCs/>
          <w:iCs/>
          <w:kern w:val="2"/>
          <w:szCs w:val="22"/>
        </w:rPr>
        <w:tab/>
        <w:t>CMCC</w:t>
      </w:r>
    </w:p>
    <w:p w14:paraId="4D54656C" w14:textId="77777777" w:rsidR="005914EE" w:rsidRDefault="00D417C5">
      <w:pPr>
        <w:pStyle w:val="Reference"/>
        <w:rPr>
          <w:rFonts w:eastAsia="DengXian" w:cs="Arial"/>
          <w:bCs/>
          <w:iCs/>
          <w:kern w:val="2"/>
          <w:szCs w:val="22"/>
        </w:rPr>
      </w:pPr>
      <w:r>
        <w:rPr>
          <w:rFonts w:eastAsia="DengXian" w:cs="Arial"/>
          <w:bCs/>
          <w:iCs/>
          <w:kern w:val="2"/>
          <w:szCs w:val="22"/>
        </w:rPr>
        <w:t xml:space="preserve">R2-2302796, “Outcome of [POST121][312][NES] DTX/DRX - Configuration/ activation/ deactivation and alignment”, Huawei, </w:t>
      </w:r>
      <w:proofErr w:type="spellStart"/>
      <w:r>
        <w:rPr>
          <w:rFonts w:eastAsia="DengXian" w:cs="Arial"/>
          <w:bCs/>
          <w:iCs/>
          <w:kern w:val="2"/>
          <w:szCs w:val="22"/>
        </w:rPr>
        <w:t>HiSilicon</w:t>
      </w:r>
      <w:proofErr w:type="spellEnd"/>
    </w:p>
    <w:sectPr w:rsidR="005914EE">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 w:author="Apple - Peng Cheng" w:date="2023-10-19T12:08:00Z" w:initials="PC">
    <w:p w14:paraId="4D546571" w14:textId="77777777" w:rsidR="005914EE" w:rsidRDefault="00D417C5">
      <w:r>
        <w:rPr>
          <w:color w:val="000000"/>
        </w:rPr>
        <w:t xml:space="preserve">I think this part is not correct. we don’t have agreement on exceptional monitoring when inactivity timer is running, and also current running MAC doesn’t capture it. </w:t>
      </w:r>
    </w:p>
  </w:comment>
  <w:comment w:id="29" w:author="RAN2#123bis" w:date="2023-10-19T13:23:00Z" w:initials="RAN2#123b">
    <w:p w14:paraId="4F6449E5" w14:textId="77777777" w:rsidR="006D17BD" w:rsidRDefault="006D17BD" w:rsidP="00C137FC">
      <w:pPr>
        <w:pStyle w:val="a9"/>
      </w:pPr>
      <w:r>
        <w:rPr>
          <w:rStyle w:val="a8"/>
        </w:rPr>
        <w:annotationRef/>
      </w:r>
      <w:r>
        <w:t>Deleted.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546571" w15:done="0"/>
  <w15:commentEx w15:paraId="4F6449E5" w15:paraIdParent="4D5465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2F2ED30" w16cex:dateUtc="2023-10-19T17: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546571" w16cid:durableId="1765CCE9"/>
  <w16cid:commentId w16cid:paraId="4F6449E5" w16cid:durableId="52F2ED3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243C4" w14:textId="77777777" w:rsidR="00CC27EB" w:rsidRDefault="00CC27EB">
      <w:pPr>
        <w:spacing w:after="0"/>
      </w:pPr>
      <w:r>
        <w:separator/>
      </w:r>
    </w:p>
  </w:endnote>
  <w:endnote w:type="continuationSeparator" w:id="0">
    <w:p w14:paraId="7E9F18AA" w14:textId="77777777" w:rsidR="00CC27EB" w:rsidRDefault="00CC27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MS LineDraw">
    <w:altName w:val="Arial"/>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F57D0" w14:textId="77777777" w:rsidR="00CC27EB" w:rsidRDefault="00CC27EB">
      <w:pPr>
        <w:spacing w:after="0"/>
      </w:pPr>
      <w:r>
        <w:separator/>
      </w:r>
    </w:p>
  </w:footnote>
  <w:footnote w:type="continuationSeparator" w:id="0">
    <w:p w14:paraId="4CA16C78" w14:textId="77777777" w:rsidR="00CC27EB" w:rsidRDefault="00CC27E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8543D26"/>
    <w:multiLevelType w:val="multilevel"/>
    <w:tmpl w:val="38543D2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 w15:restartNumberingAfterBreak="0">
    <w:nsid w:val="38926C73"/>
    <w:multiLevelType w:val="hybridMultilevel"/>
    <w:tmpl w:val="6054E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4" w15:restartNumberingAfterBreak="0">
    <w:nsid w:val="40663864"/>
    <w:multiLevelType w:val="multilevel"/>
    <w:tmpl w:val="40663864"/>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2E02D38"/>
    <w:multiLevelType w:val="hybridMultilevel"/>
    <w:tmpl w:val="D6007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9537B5"/>
    <w:multiLevelType w:val="multilevel"/>
    <w:tmpl w:val="579537B5"/>
    <w:lvl w:ilvl="0">
      <w:start w:val="1"/>
      <w:numFmt w:val="bullet"/>
      <w:lvlText w:val=""/>
      <w:lvlJc w:val="left"/>
      <w:pPr>
        <w:ind w:left="889" w:hanging="360"/>
      </w:pPr>
      <w:rPr>
        <w:rFonts w:ascii="Symbol" w:hAnsi="Symbol" w:hint="default"/>
      </w:rPr>
    </w:lvl>
    <w:lvl w:ilvl="1">
      <w:start w:val="1"/>
      <w:numFmt w:val="bullet"/>
      <w:lvlText w:val="o"/>
      <w:lvlJc w:val="left"/>
      <w:pPr>
        <w:ind w:left="1609" w:hanging="360"/>
      </w:pPr>
      <w:rPr>
        <w:rFonts w:ascii="Courier New" w:hAnsi="Courier New" w:cs="Courier New" w:hint="default"/>
      </w:rPr>
    </w:lvl>
    <w:lvl w:ilvl="2">
      <w:start w:val="1"/>
      <w:numFmt w:val="bullet"/>
      <w:lvlText w:val=""/>
      <w:lvlJc w:val="left"/>
      <w:pPr>
        <w:ind w:left="2329" w:hanging="360"/>
      </w:pPr>
      <w:rPr>
        <w:rFonts w:ascii="Wingdings" w:hAnsi="Wingdings" w:hint="default"/>
      </w:rPr>
    </w:lvl>
    <w:lvl w:ilvl="3">
      <w:start w:val="1"/>
      <w:numFmt w:val="bullet"/>
      <w:lvlText w:val=""/>
      <w:lvlJc w:val="left"/>
      <w:pPr>
        <w:ind w:left="3049" w:hanging="360"/>
      </w:pPr>
      <w:rPr>
        <w:rFonts w:ascii="Symbol" w:hAnsi="Symbol" w:hint="default"/>
      </w:rPr>
    </w:lvl>
    <w:lvl w:ilvl="4">
      <w:start w:val="1"/>
      <w:numFmt w:val="bullet"/>
      <w:lvlText w:val="o"/>
      <w:lvlJc w:val="left"/>
      <w:pPr>
        <w:ind w:left="3769" w:hanging="360"/>
      </w:pPr>
      <w:rPr>
        <w:rFonts w:ascii="Courier New" w:hAnsi="Courier New" w:cs="Courier New" w:hint="default"/>
      </w:rPr>
    </w:lvl>
    <w:lvl w:ilvl="5">
      <w:start w:val="1"/>
      <w:numFmt w:val="bullet"/>
      <w:lvlText w:val=""/>
      <w:lvlJc w:val="left"/>
      <w:pPr>
        <w:ind w:left="4489" w:hanging="360"/>
      </w:pPr>
      <w:rPr>
        <w:rFonts w:ascii="Wingdings" w:hAnsi="Wingdings" w:hint="default"/>
      </w:rPr>
    </w:lvl>
    <w:lvl w:ilvl="6">
      <w:start w:val="1"/>
      <w:numFmt w:val="bullet"/>
      <w:lvlText w:val=""/>
      <w:lvlJc w:val="left"/>
      <w:pPr>
        <w:ind w:left="5209" w:hanging="360"/>
      </w:pPr>
      <w:rPr>
        <w:rFonts w:ascii="Symbol" w:hAnsi="Symbol" w:hint="default"/>
      </w:rPr>
    </w:lvl>
    <w:lvl w:ilvl="7">
      <w:start w:val="1"/>
      <w:numFmt w:val="bullet"/>
      <w:lvlText w:val="o"/>
      <w:lvlJc w:val="left"/>
      <w:pPr>
        <w:ind w:left="5929" w:hanging="360"/>
      </w:pPr>
      <w:rPr>
        <w:rFonts w:ascii="Courier New" w:hAnsi="Courier New" w:cs="Courier New" w:hint="default"/>
      </w:rPr>
    </w:lvl>
    <w:lvl w:ilvl="8">
      <w:start w:val="1"/>
      <w:numFmt w:val="bullet"/>
      <w:lvlText w:val=""/>
      <w:lvlJc w:val="left"/>
      <w:pPr>
        <w:ind w:left="6649" w:hanging="360"/>
      </w:pPr>
      <w:rPr>
        <w:rFonts w:ascii="Wingdings" w:hAnsi="Wingdings" w:hint="default"/>
      </w:rPr>
    </w:lvl>
  </w:abstractNum>
  <w:abstractNum w:abstractNumId="10" w15:restartNumberingAfterBreak="0">
    <w:nsid w:val="5D8E68AB"/>
    <w:multiLevelType w:val="multilevel"/>
    <w:tmpl w:val="5D8E68AB"/>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38"/>
      <w:numFmt w:val="bullet"/>
      <w:lvlText w:val="•"/>
      <w:lvlJc w:val="left"/>
      <w:pPr>
        <w:ind w:left="2880" w:hanging="360"/>
      </w:pPr>
      <w:rPr>
        <w:rFonts w:ascii="Arial" w:eastAsia="Calibri" w:hAnsi="Arial" w:cs="Aria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Symbol" w:hAnsi="Symbol" w:hint="default"/>
        <w:b/>
        <w:i w:val="0"/>
        <w:color w:val="auto"/>
        <w:sz w:val="22"/>
        <w:lang w:val="en-GB"/>
      </w:rPr>
    </w:lvl>
    <w:lvl w:ilvl="1">
      <w:start w:val="1"/>
      <w:numFmt w:val="bullet"/>
      <w:lvlText w:val="o"/>
      <w:lvlJc w:val="left"/>
      <w:pPr>
        <w:tabs>
          <w:tab w:val="left" w:pos="-167"/>
        </w:tabs>
        <w:ind w:left="-167" w:hanging="360"/>
      </w:pPr>
      <w:rPr>
        <w:rFonts w:ascii="Courier New" w:hAnsi="Courier New" w:cs="Courier New" w:hint="default"/>
      </w:rPr>
    </w:lvl>
    <w:lvl w:ilvl="2">
      <w:start w:val="1"/>
      <w:numFmt w:val="bullet"/>
      <w:lvlText w:val=""/>
      <w:lvlJc w:val="left"/>
      <w:pPr>
        <w:tabs>
          <w:tab w:val="left" w:pos="553"/>
        </w:tabs>
        <w:ind w:left="553" w:hanging="360"/>
      </w:pPr>
      <w:rPr>
        <w:rFonts w:ascii="Wingdings" w:hAnsi="Wingdings" w:hint="default"/>
      </w:rPr>
    </w:lvl>
    <w:lvl w:ilvl="3">
      <w:start w:val="1"/>
      <w:numFmt w:val="bullet"/>
      <w:lvlText w:val=""/>
      <w:lvlJc w:val="left"/>
      <w:pPr>
        <w:tabs>
          <w:tab w:val="left" w:pos="1273"/>
        </w:tabs>
        <w:ind w:left="1273" w:hanging="360"/>
      </w:pPr>
      <w:rPr>
        <w:rFonts w:ascii="Symbol" w:hAnsi="Symbol" w:hint="default"/>
      </w:rPr>
    </w:lvl>
    <w:lvl w:ilvl="4">
      <w:start w:val="1"/>
      <w:numFmt w:val="bullet"/>
      <w:lvlText w:val="o"/>
      <w:lvlJc w:val="left"/>
      <w:pPr>
        <w:tabs>
          <w:tab w:val="left" w:pos="1993"/>
        </w:tabs>
        <w:ind w:left="1993" w:hanging="360"/>
      </w:pPr>
      <w:rPr>
        <w:rFonts w:ascii="Courier New" w:hAnsi="Courier New" w:cs="Courier New" w:hint="default"/>
      </w:rPr>
    </w:lvl>
    <w:lvl w:ilvl="5">
      <w:start w:val="1"/>
      <w:numFmt w:val="bullet"/>
      <w:lvlText w:val=""/>
      <w:lvlJc w:val="left"/>
      <w:pPr>
        <w:tabs>
          <w:tab w:val="left" w:pos="2713"/>
        </w:tabs>
        <w:ind w:left="2713" w:hanging="360"/>
      </w:pPr>
      <w:rPr>
        <w:rFonts w:ascii="Wingdings" w:hAnsi="Wingdings" w:hint="default"/>
      </w:rPr>
    </w:lvl>
    <w:lvl w:ilvl="6">
      <w:start w:val="1"/>
      <w:numFmt w:val="bullet"/>
      <w:lvlText w:val=""/>
      <w:lvlJc w:val="left"/>
      <w:pPr>
        <w:tabs>
          <w:tab w:val="left" w:pos="3433"/>
        </w:tabs>
        <w:ind w:left="3433" w:hanging="360"/>
      </w:pPr>
      <w:rPr>
        <w:rFonts w:ascii="Symbol" w:hAnsi="Symbol" w:hint="default"/>
      </w:rPr>
    </w:lvl>
    <w:lvl w:ilvl="7">
      <w:start w:val="1"/>
      <w:numFmt w:val="bullet"/>
      <w:lvlText w:val="o"/>
      <w:lvlJc w:val="left"/>
      <w:pPr>
        <w:tabs>
          <w:tab w:val="left" w:pos="4153"/>
        </w:tabs>
        <w:ind w:left="4153" w:hanging="360"/>
      </w:pPr>
      <w:rPr>
        <w:rFonts w:ascii="Courier New" w:hAnsi="Courier New" w:cs="Courier New" w:hint="default"/>
      </w:rPr>
    </w:lvl>
    <w:lvl w:ilvl="8">
      <w:start w:val="1"/>
      <w:numFmt w:val="bullet"/>
      <w:lvlText w:val=""/>
      <w:lvlJc w:val="left"/>
      <w:pPr>
        <w:tabs>
          <w:tab w:val="left" w:pos="4873"/>
        </w:tabs>
        <w:ind w:left="4873" w:hanging="360"/>
      </w:pPr>
      <w:rPr>
        <w:rFonts w:ascii="Wingdings" w:hAnsi="Wingdings" w:hint="default"/>
      </w:rPr>
    </w:lvl>
  </w:abstractNum>
  <w:abstractNum w:abstractNumId="12" w15:restartNumberingAfterBreak="0">
    <w:nsid w:val="7A637273"/>
    <w:multiLevelType w:val="multilevel"/>
    <w:tmpl w:val="7A63727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7BED18BC"/>
    <w:multiLevelType w:val="multilevel"/>
    <w:tmpl w:val="7BED18BC"/>
    <w:lvl w:ilvl="0">
      <w:start w:val="1"/>
      <w:numFmt w:val="decimal"/>
      <w:pStyle w:val="4"/>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16cid:durableId="1252736787">
    <w:abstractNumId w:val="13"/>
  </w:num>
  <w:num w:numId="2" w16cid:durableId="506334642">
    <w:abstractNumId w:val="3"/>
  </w:num>
  <w:num w:numId="3" w16cid:durableId="1757171850">
    <w:abstractNumId w:val="11"/>
  </w:num>
  <w:num w:numId="4" w16cid:durableId="943001964">
    <w:abstractNumId w:val="7"/>
  </w:num>
  <w:num w:numId="5" w16cid:durableId="922497495">
    <w:abstractNumId w:val="6"/>
  </w:num>
  <w:num w:numId="6" w16cid:durableId="86728574">
    <w:abstractNumId w:val="5"/>
  </w:num>
  <w:num w:numId="7" w16cid:durableId="230429407">
    <w:abstractNumId w:val="0"/>
  </w:num>
  <w:num w:numId="8" w16cid:durableId="1200586126">
    <w:abstractNumId w:val="4"/>
  </w:num>
  <w:num w:numId="9" w16cid:durableId="764106422">
    <w:abstractNumId w:val="1"/>
  </w:num>
  <w:num w:numId="10" w16cid:durableId="1837454540">
    <w:abstractNumId w:val="10"/>
  </w:num>
  <w:num w:numId="11" w16cid:durableId="1020668568">
    <w:abstractNumId w:val="12"/>
  </w:num>
  <w:num w:numId="12" w16cid:durableId="1028457193">
    <w:abstractNumId w:val="9"/>
  </w:num>
  <w:num w:numId="13" w16cid:durableId="1993678425">
    <w:abstractNumId w:val="2"/>
  </w:num>
  <w:num w:numId="14" w16cid:durableId="70124947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sunari Uemura (Fujitsu)">
    <w15:presenceInfo w15:providerId="None" w15:userId="Katsunari Uemura (Fujitsu)"/>
  </w15:person>
  <w15:person w15:author="RAN2#123bis">
    <w15:presenceInfo w15:providerId="None" w15:userId="RAN2#123bis"/>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BB3BB103"/>
    <w:rsid w:val="BE17BF2C"/>
    <w:rsid w:val="CC7288A2"/>
    <w:rsid w:val="EE51B402"/>
    <w:rsid w:val="00000216"/>
    <w:rsid w:val="00000473"/>
    <w:rsid w:val="00000654"/>
    <w:rsid w:val="00000C7B"/>
    <w:rsid w:val="00000CBB"/>
    <w:rsid w:val="00000EE3"/>
    <w:rsid w:val="00001157"/>
    <w:rsid w:val="00001BF5"/>
    <w:rsid w:val="00001CCE"/>
    <w:rsid w:val="00002004"/>
    <w:rsid w:val="0000341B"/>
    <w:rsid w:val="00003486"/>
    <w:rsid w:val="0000428E"/>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513"/>
    <w:rsid w:val="00047BD4"/>
    <w:rsid w:val="00050DBD"/>
    <w:rsid w:val="00050F8F"/>
    <w:rsid w:val="0005167C"/>
    <w:rsid w:val="00052900"/>
    <w:rsid w:val="0005517D"/>
    <w:rsid w:val="00055322"/>
    <w:rsid w:val="00055585"/>
    <w:rsid w:val="00055A69"/>
    <w:rsid w:val="00056175"/>
    <w:rsid w:val="0005666E"/>
    <w:rsid w:val="000571D5"/>
    <w:rsid w:val="0005728E"/>
    <w:rsid w:val="000579F5"/>
    <w:rsid w:val="00060BE3"/>
    <w:rsid w:val="00060E2F"/>
    <w:rsid w:val="00062161"/>
    <w:rsid w:val="00062E25"/>
    <w:rsid w:val="000634D2"/>
    <w:rsid w:val="00063EE5"/>
    <w:rsid w:val="000643AF"/>
    <w:rsid w:val="000647A6"/>
    <w:rsid w:val="000648CC"/>
    <w:rsid w:val="00064C69"/>
    <w:rsid w:val="000658A9"/>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88E"/>
    <w:rsid w:val="000B0A14"/>
    <w:rsid w:val="000B1F90"/>
    <w:rsid w:val="000B2490"/>
    <w:rsid w:val="000B256A"/>
    <w:rsid w:val="000B2875"/>
    <w:rsid w:val="000B2AE9"/>
    <w:rsid w:val="000B2B6B"/>
    <w:rsid w:val="000B4129"/>
    <w:rsid w:val="000B46C2"/>
    <w:rsid w:val="000B4FE7"/>
    <w:rsid w:val="000B512D"/>
    <w:rsid w:val="000B5BCC"/>
    <w:rsid w:val="000B5D4A"/>
    <w:rsid w:val="000B6299"/>
    <w:rsid w:val="000B6801"/>
    <w:rsid w:val="000B6B6E"/>
    <w:rsid w:val="000B7110"/>
    <w:rsid w:val="000B75B6"/>
    <w:rsid w:val="000B76EA"/>
    <w:rsid w:val="000B7B93"/>
    <w:rsid w:val="000C0014"/>
    <w:rsid w:val="000C038A"/>
    <w:rsid w:val="000C0C8F"/>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1F73"/>
    <w:rsid w:val="000D21C8"/>
    <w:rsid w:val="000D23E9"/>
    <w:rsid w:val="000D275B"/>
    <w:rsid w:val="000D33DB"/>
    <w:rsid w:val="000D508B"/>
    <w:rsid w:val="000D56A6"/>
    <w:rsid w:val="000D5767"/>
    <w:rsid w:val="000D6613"/>
    <w:rsid w:val="000D67ED"/>
    <w:rsid w:val="000D6839"/>
    <w:rsid w:val="000D712C"/>
    <w:rsid w:val="000E0FA5"/>
    <w:rsid w:val="000E146B"/>
    <w:rsid w:val="000E15A3"/>
    <w:rsid w:val="000E165F"/>
    <w:rsid w:val="000E23D0"/>
    <w:rsid w:val="000E2479"/>
    <w:rsid w:val="000E3144"/>
    <w:rsid w:val="000E34B8"/>
    <w:rsid w:val="000E39E3"/>
    <w:rsid w:val="000E3BA6"/>
    <w:rsid w:val="000E41E4"/>
    <w:rsid w:val="000E43BF"/>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195"/>
    <w:rsid w:val="001059FE"/>
    <w:rsid w:val="00106A45"/>
    <w:rsid w:val="00106D35"/>
    <w:rsid w:val="00106F73"/>
    <w:rsid w:val="00107041"/>
    <w:rsid w:val="00107586"/>
    <w:rsid w:val="001076DB"/>
    <w:rsid w:val="00110651"/>
    <w:rsid w:val="00110C6B"/>
    <w:rsid w:val="00112499"/>
    <w:rsid w:val="00112E84"/>
    <w:rsid w:val="001132F6"/>
    <w:rsid w:val="001138EF"/>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550"/>
    <w:rsid w:val="001531B3"/>
    <w:rsid w:val="00153323"/>
    <w:rsid w:val="0015392B"/>
    <w:rsid w:val="00153933"/>
    <w:rsid w:val="001542B6"/>
    <w:rsid w:val="0015464F"/>
    <w:rsid w:val="00154FBD"/>
    <w:rsid w:val="0015509B"/>
    <w:rsid w:val="00156169"/>
    <w:rsid w:val="00156F43"/>
    <w:rsid w:val="00157339"/>
    <w:rsid w:val="00157494"/>
    <w:rsid w:val="00157BA8"/>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4ACF"/>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52C"/>
    <w:rsid w:val="00175F6B"/>
    <w:rsid w:val="00176E1B"/>
    <w:rsid w:val="001774D9"/>
    <w:rsid w:val="00177B93"/>
    <w:rsid w:val="00180CE9"/>
    <w:rsid w:val="00181138"/>
    <w:rsid w:val="001813A1"/>
    <w:rsid w:val="00181796"/>
    <w:rsid w:val="001820FB"/>
    <w:rsid w:val="001828CF"/>
    <w:rsid w:val="00182B22"/>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8A4"/>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272"/>
    <w:rsid w:val="001B7A65"/>
    <w:rsid w:val="001C0289"/>
    <w:rsid w:val="001C212B"/>
    <w:rsid w:val="001C21A8"/>
    <w:rsid w:val="001C3BAA"/>
    <w:rsid w:val="001C3C9C"/>
    <w:rsid w:val="001C3CBE"/>
    <w:rsid w:val="001C3E15"/>
    <w:rsid w:val="001C422C"/>
    <w:rsid w:val="001C5369"/>
    <w:rsid w:val="001C536E"/>
    <w:rsid w:val="001C5AF0"/>
    <w:rsid w:val="001C5DBD"/>
    <w:rsid w:val="001C615D"/>
    <w:rsid w:val="001C687A"/>
    <w:rsid w:val="001C69CF"/>
    <w:rsid w:val="001C6CDC"/>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3E3B"/>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AD4"/>
    <w:rsid w:val="001F3F87"/>
    <w:rsid w:val="001F4525"/>
    <w:rsid w:val="001F4AB3"/>
    <w:rsid w:val="001F533B"/>
    <w:rsid w:val="001F5343"/>
    <w:rsid w:val="001F555A"/>
    <w:rsid w:val="001F619F"/>
    <w:rsid w:val="001F6271"/>
    <w:rsid w:val="001F64D9"/>
    <w:rsid w:val="001F7930"/>
    <w:rsid w:val="00200AEE"/>
    <w:rsid w:val="0020131F"/>
    <w:rsid w:val="00201448"/>
    <w:rsid w:val="00201832"/>
    <w:rsid w:val="00201F49"/>
    <w:rsid w:val="002020E9"/>
    <w:rsid w:val="002026E1"/>
    <w:rsid w:val="00202734"/>
    <w:rsid w:val="0020298B"/>
    <w:rsid w:val="00203021"/>
    <w:rsid w:val="00203397"/>
    <w:rsid w:val="0020350C"/>
    <w:rsid w:val="002039D2"/>
    <w:rsid w:val="00203EDF"/>
    <w:rsid w:val="00204651"/>
    <w:rsid w:val="00204D50"/>
    <w:rsid w:val="00204DF1"/>
    <w:rsid w:val="002056DA"/>
    <w:rsid w:val="0020597E"/>
    <w:rsid w:val="002059E2"/>
    <w:rsid w:val="00206B14"/>
    <w:rsid w:val="002076D8"/>
    <w:rsid w:val="002077B6"/>
    <w:rsid w:val="00210A68"/>
    <w:rsid w:val="00211857"/>
    <w:rsid w:val="00211C5A"/>
    <w:rsid w:val="002133B7"/>
    <w:rsid w:val="00214706"/>
    <w:rsid w:val="00214B63"/>
    <w:rsid w:val="00216D90"/>
    <w:rsid w:val="00216F1A"/>
    <w:rsid w:val="002171C5"/>
    <w:rsid w:val="0021750A"/>
    <w:rsid w:val="00217F27"/>
    <w:rsid w:val="00220769"/>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5FD"/>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465"/>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4A87"/>
    <w:rsid w:val="00295040"/>
    <w:rsid w:val="00295299"/>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4FF"/>
    <w:rsid w:val="002A3CF5"/>
    <w:rsid w:val="002A466B"/>
    <w:rsid w:val="002A4D1D"/>
    <w:rsid w:val="002A50C0"/>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6E91"/>
    <w:rsid w:val="002C7138"/>
    <w:rsid w:val="002C7E24"/>
    <w:rsid w:val="002D05B1"/>
    <w:rsid w:val="002D0DFC"/>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2F0"/>
    <w:rsid w:val="0030273E"/>
    <w:rsid w:val="00302971"/>
    <w:rsid w:val="00303217"/>
    <w:rsid w:val="00303455"/>
    <w:rsid w:val="00304107"/>
    <w:rsid w:val="003048D1"/>
    <w:rsid w:val="00304B40"/>
    <w:rsid w:val="00305300"/>
    <w:rsid w:val="00305409"/>
    <w:rsid w:val="00305596"/>
    <w:rsid w:val="0030572F"/>
    <w:rsid w:val="0030581C"/>
    <w:rsid w:val="00306E6F"/>
    <w:rsid w:val="003079A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B7"/>
    <w:rsid w:val="003174ED"/>
    <w:rsid w:val="003175BA"/>
    <w:rsid w:val="00317E9C"/>
    <w:rsid w:val="00317F3B"/>
    <w:rsid w:val="0032156E"/>
    <w:rsid w:val="00321756"/>
    <w:rsid w:val="00321B9C"/>
    <w:rsid w:val="00322035"/>
    <w:rsid w:val="0032234C"/>
    <w:rsid w:val="00323A32"/>
    <w:rsid w:val="0032401D"/>
    <w:rsid w:val="0032404C"/>
    <w:rsid w:val="00324309"/>
    <w:rsid w:val="0032469D"/>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5931"/>
    <w:rsid w:val="0034618D"/>
    <w:rsid w:val="003463B7"/>
    <w:rsid w:val="00346C51"/>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6465"/>
    <w:rsid w:val="00367815"/>
    <w:rsid w:val="0036799C"/>
    <w:rsid w:val="00367A7C"/>
    <w:rsid w:val="00367BA3"/>
    <w:rsid w:val="003701D4"/>
    <w:rsid w:val="00370572"/>
    <w:rsid w:val="003705B6"/>
    <w:rsid w:val="00370DD2"/>
    <w:rsid w:val="00371324"/>
    <w:rsid w:val="00371EFD"/>
    <w:rsid w:val="00372681"/>
    <w:rsid w:val="00372C6E"/>
    <w:rsid w:val="00372EE3"/>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6773"/>
    <w:rsid w:val="00387021"/>
    <w:rsid w:val="00390165"/>
    <w:rsid w:val="003902B2"/>
    <w:rsid w:val="00390704"/>
    <w:rsid w:val="0039091A"/>
    <w:rsid w:val="00390C3F"/>
    <w:rsid w:val="00391855"/>
    <w:rsid w:val="00391CEC"/>
    <w:rsid w:val="00393811"/>
    <w:rsid w:val="00393ECD"/>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4CA"/>
    <w:rsid w:val="003A2990"/>
    <w:rsid w:val="003A31D5"/>
    <w:rsid w:val="003A329C"/>
    <w:rsid w:val="003A3825"/>
    <w:rsid w:val="003A3C6A"/>
    <w:rsid w:val="003A4292"/>
    <w:rsid w:val="003A49AB"/>
    <w:rsid w:val="003A4AF0"/>
    <w:rsid w:val="003A4B81"/>
    <w:rsid w:val="003A50EF"/>
    <w:rsid w:val="003A6042"/>
    <w:rsid w:val="003A613B"/>
    <w:rsid w:val="003A6DFD"/>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FA5"/>
    <w:rsid w:val="003C65E3"/>
    <w:rsid w:val="003C6619"/>
    <w:rsid w:val="003D2257"/>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10"/>
    <w:rsid w:val="003E68F4"/>
    <w:rsid w:val="003E6B9A"/>
    <w:rsid w:val="003E6E2C"/>
    <w:rsid w:val="003E7479"/>
    <w:rsid w:val="003E7D38"/>
    <w:rsid w:val="003F048C"/>
    <w:rsid w:val="003F0BED"/>
    <w:rsid w:val="003F0C0E"/>
    <w:rsid w:val="003F1A8E"/>
    <w:rsid w:val="003F2B43"/>
    <w:rsid w:val="003F35D9"/>
    <w:rsid w:val="003F40DA"/>
    <w:rsid w:val="003F448E"/>
    <w:rsid w:val="003F4537"/>
    <w:rsid w:val="003F46A1"/>
    <w:rsid w:val="003F4A6E"/>
    <w:rsid w:val="003F6A1C"/>
    <w:rsid w:val="00401A3B"/>
    <w:rsid w:val="0040200B"/>
    <w:rsid w:val="00404DE3"/>
    <w:rsid w:val="0040513C"/>
    <w:rsid w:val="00405C2A"/>
    <w:rsid w:val="0040600F"/>
    <w:rsid w:val="00406251"/>
    <w:rsid w:val="0040642E"/>
    <w:rsid w:val="00406789"/>
    <w:rsid w:val="0040683C"/>
    <w:rsid w:val="00407462"/>
    <w:rsid w:val="004074A7"/>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19E4"/>
    <w:rsid w:val="00422E39"/>
    <w:rsid w:val="004234EA"/>
    <w:rsid w:val="00424255"/>
    <w:rsid w:val="004242F1"/>
    <w:rsid w:val="0042430E"/>
    <w:rsid w:val="00424C69"/>
    <w:rsid w:val="00425162"/>
    <w:rsid w:val="00426561"/>
    <w:rsid w:val="00426D08"/>
    <w:rsid w:val="00427300"/>
    <w:rsid w:val="004311D2"/>
    <w:rsid w:val="004312C3"/>
    <w:rsid w:val="00431B96"/>
    <w:rsid w:val="00432982"/>
    <w:rsid w:val="00433211"/>
    <w:rsid w:val="00435010"/>
    <w:rsid w:val="004362B7"/>
    <w:rsid w:val="0043686B"/>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95A"/>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4ED2"/>
    <w:rsid w:val="00475949"/>
    <w:rsid w:val="00475BA9"/>
    <w:rsid w:val="00476A3A"/>
    <w:rsid w:val="00477477"/>
    <w:rsid w:val="004805A1"/>
    <w:rsid w:val="00480F8C"/>
    <w:rsid w:val="004818EA"/>
    <w:rsid w:val="00481AD1"/>
    <w:rsid w:val="004824B0"/>
    <w:rsid w:val="00482DBD"/>
    <w:rsid w:val="00482EC8"/>
    <w:rsid w:val="00483084"/>
    <w:rsid w:val="004831D9"/>
    <w:rsid w:val="004846AF"/>
    <w:rsid w:val="004851AC"/>
    <w:rsid w:val="00486135"/>
    <w:rsid w:val="004869C1"/>
    <w:rsid w:val="00487923"/>
    <w:rsid w:val="00487D88"/>
    <w:rsid w:val="0049040F"/>
    <w:rsid w:val="0049091F"/>
    <w:rsid w:val="004909A6"/>
    <w:rsid w:val="00492071"/>
    <w:rsid w:val="004922C6"/>
    <w:rsid w:val="004926A5"/>
    <w:rsid w:val="00493029"/>
    <w:rsid w:val="00494B8D"/>
    <w:rsid w:val="004950E2"/>
    <w:rsid w:val="00495B01"/>
    <w:rsid w:val="004964AD"/>
    <w:rsid w:val="004966E2"/>
    <w:rsid w:val="00496A88"/>
    <w:rsid w:val="004A0B8D"/>
    <w:rsid w:val="004A1840"/>
    <w:rsid w:val="004A1F03"/>
    <w:rsid w:val="004A23E9"/>
    <w:rsid w:val="004A288C"/>
    <w:rsid w:val="004A31A3"/>
    <w:rsid w:val="004A3402"/>
    <w:rsid w:val="004A35EB"/>
    <w:rsid w:val="004A4E20"/>
    <w:rsid w:val="004A5336"/>
    <w:rsid w:val="004A7676"/>
    <w:rsid w:val="004A7986"/>
    <w:rsid w:val="004A7BA5"/>
    <w:rsid w:val="004A7F03"/>
    <w:rsid w:val="004B0374"/>
    <w:rsid w:val="004B15C0"/>
    <w:rsid w:val="004B2381"/>
    <w:rsid w:val="004B28B8"/>
    <w:rsid w:val="004B2DD1"/>
    <w:rsid w:val="004B2DE4"/>
    <w:rsid w:val="004B38F9"/>
    <w:rsid w:val="004B4849"/>
    <w:rsid w:val="004B4C36"/>
    <w:rsid w:val="004B5EF6"/>
    <w:rsid w:val="004B6031"/>
    <w:rsid w:val="004B66C1"/>
    <w:rsid w:val="004B6EFD"/>
    <w:rsid w:val="004B73ED"/>
    <w:rsid w:val="004B75B7"/>
    <w:rsid w:val="004C011D"/>
    <w:rsid w:val="004C1CE7"/>
    <w:rsid w:val="004C1E7E"/>
    <w:rsid w:val="004C201A"/>
    <w:rsid w:val="004C2DC3"/>
    <w:rsid w:val="004C33C8"/>
    <w:rsid w:val="004C3534"/>
    <w:rsid w:val="004C3A06"/>
    <w:rsid w:val="004C4121"/>
    <w:rsid w:val="004C4422"/>
    <w:rsid w:val="004C5832"/>
    <w:rsid w:val="004C5FCD"/>
    <w:rsid w:val="004C64A2"/>
    <w:rsid w:val="004C6A6D"/>
    <w:rsid w:val="004C6B5B"/>
    <w:rsid w:val="004C757D"/>
    <w:rsid w:val="004C7F16"/>
    <w:rsid w:val="004D0831"/>
    <w:rsid w:val="004D08C0"/>
    <w:rsid w:val="004D0AD2"/>
    <w:rsid w:val="004D0C5B"/>
    <w:rsid w:val="004D1129"/>
    <w:rsid w:val="004D2279"/>
    <w:rsid w:val="004D248F"/>
    <w:rsid w:val="004D2C77"/>
    <w:rsid w:val="004D2E13"/>
    <w:rsid w:val="004D2F4C"/>
    <w:rsid w:val="004D3E00"/>
    <w:rsid w:val="004D4A66"/>
    <w:rsid w:val="004D5373"/>
    <w:rsid w:val="004D5506"/>
    <w:rsid w:val="004D580B"/>
    <w:rsid w:val="004D5AE7"/>
    <w:rsid w:val="004D6C65"/>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677"/>
    <w:rsid w:val="005318F4"/>
    <w:rsid w:val="00531EA2"/>
    <w:rsid w:val="0053227B"/>
    <w:rsid w:val="0053227E"/>
    <w:rsid w:val="00532EF1"/>
    <w:rsid w:val="005331A7"/>
    <w:rsid w:val="005344F7"/>
    <w:rsid w:val="00534909"/>
    <w:rsid w:val="00534A16"/>
    <w:rsid w:val="00534CD1"/>
    <w:rsid w:val="00534E7F"/>
    <w:rsid w:val="0053570A"/>
    <w:rsid w:val="005358F2"/>
    <w:rsid w:val="00535CC8"/>
    <w:rsid w:val="00536E25"/>
    <w:rsid w:val="0053703A"/>
    <w:rsid w:val="0053715F"/>
    <w:rsid w:val="0053793B"/>
    <w:rsid w:val="005402A4"/>
    <w:rsid w:val="00540D01"/>
    <w:rsid w:val="005411DF"/>
    <w:rsid w:val="00541256"/>
    <w:rsid w:val="00541647"/>
    <w:rsid w:val="005418E0"/>
    <w:rsid w:val="00541A3E"/>
    <w:rsid w:val="00541F6B"/>
    <w:rsid w:val="00542807"/>
    <w:rsid w:val="0054314B"/>
    <w:rsid w:val="0054360A"/>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5BD5"/>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6B44"/>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088"/>
    <w:rsid w:val="00585287"/>
    <w:rsid w:val="0058545A"/>
    <w:rsid w:val="005858E4"/>
    <w:rsid w:val="00585903"/>
    <w:rsid w:val="00585923"/>
    <w:rsid w:val="00585D62"/>
    <w:rsid w:val="00586017"/>
    <w:rsid w:val="0058653F"/>
    <w:rsid w:val="00586874"/>
    <w:rsid w:val="005873E2"/>
    <w:rsid w:val="00587601"/>
    <w:rsid w:val="0058788E"/>
    <w:rsid w:val="00587F12"/>
    <w:rsid w:val="005905F3"/>
    <w:rsid w:val="005909D0"/>
    <w:rsid w:val="00590EDE"/>
    <w:rsid w:val="005914EE"/>
    <w:rsid w:val="00591E72"/>
    <w:rsid w:val="00591FAC"/>
    <w:rsid w:val="0059289D"/>
    <w:rsid w:val="00592C0A"/>
    <w:rsid w:val="00592D74"/>
    <w:rsid w:val="005948D8"/>
    <w:rsid w:val="00594A76"/>
    <w:rsid w:val="00594DF4"/>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1B9F"/>
    <w:rsid w:val="005B266A"/>
    <w:rsid w:val="005B278E"/>
    <w:rsid w:val="005B2DDD"/>
    <w:rsid w:val="005B33A6"/>
    <w:rsid w:val="005B3B85"/>
    <w:rsid w:val="005B4133"/>
    <w:rsid w:val="005B43E6"/>
    <w:rsid w:val="005B4FB5"/>
    <w:rsid w:val="005B52FA"/>
    <w:rsid w:val="005B5BC4"/>
    <w:rsid w:val="005B6301"/>
    <w:rsid w:val="005B63F4"/>
    <w:rsid w:val="005B660C"/>
    <w:rsid w:val="005B6944"/>
    <w:rsid w:val="005B6BED"/>
    <w:rsid w:val="005B72EA"/>
    <w:rsid w:val="005B7466"/>
    <w:rsid w:val="005B746B"/>
    <w:rsid w:val="005B7DF1"/>
    <w:rsid w:val="005C0385"/>
    <w:rsid w:val="005C108A"/>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3DE"/>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1CF8"/>
    <w:rsid w:val="00662431"/>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0FA7"/>
    <w:rsid w:val="00681281"/>
    <w:rsid w:val="00681B01"/>
    <w:rsid w:val="00681E0D"/>
    <w:rsid w:val="0068285B"/>
    <w:rsid w:val="00682D79"/>
    <w:rsid w:val="00682E9B"/>
    <w:rsid w:val="006833AB"/>
    <w:rsid w:val="0068382A"/>
    <w:rsid w:val="00684C40"/>
    <w:rsid w:val="0068581E"/>
    <w:rsid w:val="00685CAD"/>
    <w:rsid w:val="006868FC"/>
    <w:rsid w:val="00686A3A"/>
    <w:rsid w:val="00686F30"/>
    <w:rsid w:val="00687A3D"/>
    <w:rsid w:val="00687C3F"/>
    <w:rsid w:val="00690749"/>
    <w:rsid w:val="0069089B"/>
    <w:rsid w:val="00691F9B"/>
    <w:rsid w:val="0069273E"/>
    <w:rsid w:val="0069304E"/>
    <w:rsid w:val="006930ED"/>
    <w:rsid w:val="00693320"/>
    <w:rsid w:val="00693A19"/>
    <w:rsid w:val="006940A0"/>
    <w:rsid w:val="00694603"/>
    <w:rsid w:val="00694E07"/>
    <w:rsid w:val="00695758"/>
    <w:rsid w:val="00695808"/>
    <w:rsid w:val="00696712"/>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C13"/>
    <w:rsid w:val="006B63AA"/>
    <w:rsid w:val="006B64FB"/>
    <w:rsid w:val="006B68A1"/>
    <w:rsid w:val="006B6B84"/>
    <w:rsid w:val="006B6BCE"/>
    <w:rsid w:val="006B73AE"/>
    <w:rsid w:val="006C050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742"/>
    <w:rsid w:val="006D0943"/>
    <w:rsid w:val="006D11D4"/>
    <w:rsid w:val="006D17BD"/>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338C"/>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0AC3"/>
    <w:rsid w:val="00701B30"/>
    <w:rsid w:val="007021CC"/>
    <w:rsid w:val="00703081"/>
    <w:rsid w:val="007035CE"/>
    <w:rsid w:val="00703D72"/>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2CF1"/>
    <w:rsid w:val="00723596"/>
    <w:rsid w:val="00723B36"/>
    <w:rsid w:val="00723EB2"/>
    <w:rsid w:val="007240AD"/>
    <w:rsid w:val="00725755"/>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1EE9"/>
    <w:rsid w:val="007423A9"/>
    <w:rsid w:val="0074379F"/>
    <w:rsid w:val="00743A88"/>
    <w:rsid w:val="00744A0C"/>
    <w:rsid w:val="00745E9F"/>
    <w:rsid w:val="00746CF7"/>
    <w:rsid w:val="00746D82"/>
    <w:rsid w:val="0075087A"/>
    <w:rsid w:val="00750AA5"/>
    <w:rsid w:val="00750B63"/>
    <w:rsid w:val="00751327"/>
    <w:rsid w:val="007513F4"/>
    <w:rsid w:val="007516E1"/>
    <w:rsid w:val="00753423"/>
    <w:rsid w:val="00753665"/>
    <w:rsid w:val="00753916"/>
    <w:rsid w:val="00753BE5"/>
    <w:rsid w:val="00753C53"/>
    <w:rsid w:val="007542C2"/>
    <w:rsid w:val="007552B7"/>
    <w:rsid w:val="00755862"/>
    <w:rsid w:val="00755F7D"/>
    <w:rsid w:val="00756293"/>
    <w:rsid w:val="007565EA"/>
    <w:rsid w:val="007566AF"/>
    <w:rsid w:val="00756DD4"/>
    <w:rsid w:val="00756E00"/>
    <w:rsid w:val="00757BD5"/>
    <w:rsid w:val="00757FFB"/>
    <w:rsid w:val="00760E42"/>
    <w:rsid w:val="00761591"/>
    <w:rsid w:val="007619A8"/>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54"/>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4CD"/>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0F8"/>
    <w:rsid w:val="0079561F"/>
    <w:rsid w:val="0079583E"/>
    <w:rsid w:val="00795855"/>
    <w:rsid w:val="007961DD"/>
    <w:rsid w:val="007966A0"/>
    <w:rsid w:val="007967C0"/>
    <w:rsid w:val="00796B25"/>
    <w:rsid w:val="007973C9"/>
    <w:rsid w:val="007975EA"/>
    <w:rsid w:val="007A0866"/>
    <w:rsid w:val="007A0C14"/>
    <w:rsid w:val="007A0EEC"/>
    <w:rsid w:val="007A1098"/>
    <w:rsid w:val="007A11D0"/>
    <w:rsid w:val="007A196A"/>
    <w:rsid w:val="007A1A9B"/>
    <w:rsid w:val="007A1A9D"/>
    <w:rsid w:val="007A204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05F"/>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B7A92"/>
    <w:rsid w:val="007C0E6A"/>
    <w:rsid w:val="007C116B"/>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2F6"/>
    <w:rsid w:val="007E1369"/>
    <w:rsid w:val="007E140D"/>
    <w:rsid w:val="007E20D7"/>
    <w:rsid w:val="007E260D"/>
    <w:rsid w:val="007E2F4A"/>
    <w:rsid w:val="007E35EE"/>
    <w:rsid w:val="007E495F"/>
    <w:rsid w:val="007E5653"/>
    <w:rsid w:val="007E6154"/>
    <w:rsid w:val="007E6351"/>
    <w:rsid w:val="007E6543"/>
    <w:rsid w:val="007E6EFB"/>
    <w:rsid w:val="007F0928"/>
    <w:rsid w:val="007F0A44"/>
    <w:rsid w:val="007F15EB"/>
    <w:rsid w:val="007F1A74"/>
    <w:rsid w:val="007F23FE"/>
    <w:rsid w:val="007F2555"/>
    <w:rsid w:val="007F2B4D"/>
    <w:rsid w:val="007F31EA"/>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555"/>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4EC4"/>
    <w:rsid w:val="008253DA"/>
    <w:rsid w:val="00825AC3"/>
    <w:rsid w:val="00826177"/>
    <w:rsid w:val="00826DD0"/>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ED6"/>
    <w:rsid w:val="00836F4F"/>
    <w:rsid w:val="0084085B"/>
    <w:rsid w:val="00840EF4"/>
    <w:rsid w:val="008412C3"/>
    <w:rsid w:val="0084162D"/>
    <w:rsid w:val="00841DF0"/>
    <w:rsid w:val="00842085"/>
    <w:rsid w:val="00842974"/>
    <w:rsid w:val="00842D46"/>
    <w:rsid w:val="008432D0"/>
    <w:rsid w:val="00843449"/>
    <w:rsid w:val="0084397B"/>
    <w:rsid w:val="00844509"/>
    <w:rsid w:val="008446B5"/>
    <w:rsid w:val="00844DC7"/>
    <w:rsid w:val="008454D9"/>
    <w:rsid w:val="00845DE4"/>
    <w:rsid w:val="00845F64"/>
    <w:rsid w:val="0084685B"/>
    <w:rsid w:val="00846956"/>
    <w:rsid w:val="008477A7"/>
    <w:rsid w:val="008478C0"/>
    <w:rsid w:val="00850B40"/>
    <w:rsid w:val="00850FD6"/>
    <w:rsid w:val="008514EB"/>
    <w:rsid w:val="008519B7"/>
    <w:rsid w:val="00851BC9"/>
    <w:rsid w:val="00851FF5"/>
    <w:rsid w:val="00853BA6"/>
    <w:rsid w:val="00853D5D"/>
    <w:rsid w:val="0085452B"/>
    <w:rsid w:val="00855071"/>
    <w:rsid w:val="00855149"/>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546A"/>
    <w:rsid w:val="00866A17"/>
    <w:rsid w:val="00866A49"/>
    <w:rsid w:val="00866B90"/>
    <w:rsid w:val="008672FB"/>
    <w:rsid w:val="008678AB"/>
    <w:rsid w:val="0087018F"/>
    <w:rsid w:val="00870229"/>
    <w:rsid w:val="00870BAA"/>
    <w:rsid w:val="00870EE7"/>
    <w:rsid w:val="00871455"/>
    <w:rsid w:val="00871789"/>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90900"/>
    <w:rsid w:val="00890DF6"/>
    <w:rsid w:val="00890E97"/>
    <w:rsid w:val="008910F0"/>
    <w:rsid w:val="008921E9"/>
    <w:rsid w:val="00892766"/>
    <w:rsid w:val="00892953"/>
    <w:rsid w:val="008930FB"/>
    <w:rsid w:val="00894A32"/>
    <w:rsid w:val="00894AD8"/>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B1C"/>
    <w:rsid w:val="008A7D9D"/>
    <w:rsid w:val="008B12B5"/>
    <w:rsid w:val="008B12FA"/>
    <w:rsid w:val="008B1AE2"/>
    <w:rsid w:val="008B2AF4"/>
    <w:rsid w:val="008B2D92"/>
    <w:rsid w:val="008B3DDD"/>
    <w:rsid w:val="008B41A5"/>
    <w:rsid w:val="008B41D6"/>
    <w:rsid w:val="008B4404"/>
    <w:rsid w:val="008B4444"/>
    <w:rsid w:val="008B450A"/>
    <w:rsid w:val="008B4863"/>
    <w:rsid w:val="008B4FBF"/>
    <w:rsid w:val="008B6136"/>
    <w:rsid w:val="008B6D7B"/>
    <w:rsid w:val="008B6E1D"/>
    <w:rsid w:val="008B74F4"/>
    <w:rsid w:val="008B755A"/>
    <w:rsid w:val="008B77AE"/>
    <w:rsid w:val="008B7CAF"/>
    <w:rsid w:val="008B7D93"/>
    <w:rsid w:val="008C057D"/>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828"/>
    <w:rsid w:val="008F2850"/>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2A2"/>
    <w:rsid w:val="0093330F"/>
    <w:rsid w:val="009333E2"/>
    <w:rsid w:val="009337EF"/>
    <w:rsid w:val="00933CDB"/>
    <w:rsid w:val="00933D16"/>
    <w:rsid w:val="009342E7"/>
    <w:rsid w:val="0093454C"/>
    <w:rsid w:val="00934630"/>
    <w:rsid w:val="00934F0D"/>
    <w:rsid w:val="0093652D"/>
    <w:rsid w:val="009366C6"/>
    <w:rsid w:val="009369D0"/>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180"/>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2D6"/>
    <w:rsid w:val="00961E72"/>
    <w:rsid w:val="00961FA5"/>
    <w:rsid w:val="00962080"/>
    <w:rsid w:val="00962089"/>
    <w:rsid w:val="00962899"/>
    <w:rsid w:val="00962A3A"/>
    <w:rsid w:val="00962E7F"/>
    <w:rsid w:val="00962E93"/>
    <w:rsid w:val="0096403A"/>
    <w:rsid w:val="0096464A"/>
    <w:rsid w:val="00964A03"/>
    <w:rsid w:val="009651ED"/>
    <w:rsid w:val="009652BF"/>
    <w:rsid w:val="00966B2F"/>
    <w:rsid w:val="0096783B"/>
    <w:rsid w:val="009679A6"/>
    <w:rsid w:val="0097071D"/>
    <w:rsid w:val="00970799"/>
    <w:rsid w:val="009728C1"/>
    <w:rsid w:val="009729E7"/>
    <w:rsid w:val="00972B73"/>
    <w:rsid w:val="00973982"/>
    <w:rsid w:val="00973B00"/>
    <w:rsid w:val="00974410"/>
    <w:rsid w:val="00974AEC"/>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42D1"/>
    <w:rsid w:val="00984FCD"/>
    <w:rsid w:val="0098557B"/>
    <w:rsid w:val="009855F1"/>
    <w:rsid w:val="00985980"/>
    <w:rsid w:val="00985DAA"/>
    <w:rsid w:val="009863E3"/>
    <w:rsid w:val="00986AA3"/>
    <w:rsid w:val="00987104"/>
    <w:rsid w:val="0098793E"/>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C74F0"/>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86A"/>
    <w:rsid w:val="009E3CA3"/>
    <w:rsid w:val="009E40F6"/>
    <w:rsid w:val="009E45EB"/>
    <w:rsid w:val="009E5721"/>
    <w:rsid w:val="009E5913"/>
    <w:rsid w:val="009E6564"/>
    <w:rsid w:val="009E660F"/>
    <w:rsid w:val="009E75E2"/>
    <w:rsid w:val="009F17A8"/>
    <w:rsid w:val="009F1D8D"/>
    <w:rsid w:val="009F2072"/>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794C"/>
    <w:rsid w:val="00A20591"/>
    <w:rsid w:val="00A20748"/>
    <w:rsid w:val="00A21311"/>
    <w:rsid w:val="00A218FC"/>
    <w:rsid w:val="00A219FF"/>
    <w:rsid w:val="00A21E3F"/>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36BD"/>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3CEE"/>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0A35"/>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740"/>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061C"/>
    <w:rsid w:val="00A91B11"/>
    <w:rsid w:val="00A91C92"/>
    <w:rsid w:val="00A9214D"/>
    <w:rsid w:val="00A922AF"/>
    <w:rsid w:val="00A93994"/>
    <w:rsid w:val="00A942D9"/>
    <w:rsid w:val="00A94451"/>
    <w:rsid w:val="00A9482A"/>
    <w:rsid w:val="00A94D47"/>
    <w:rsid w:val="00A94FD7"/>
    <w:rsid w:val="00A9510C"/>
    <w:rsid w:val="00A9556E"/>
    <w:rsid w:val="00A960F0"/>
    <w:rsid w:val="00A96C17"/>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2D53"/>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D7786"/>
    <w:rsid w:val="00AE019B"/>
    <w:rsid w:val="00AE0295"/>
    <w:rsid w:val="00AE02A7"/>
    <w:rsid w:val="00AE0C85"/>
    <w:rsid w:val="00AE0F03"/>
    <w:rsid w:val="00AE1B79"/>
    <w:rsid w:val="00AE2639"/>
    <w:rsid w:val="00AE2645"/>
    <w:rsid w:val="00AE28CA"/>
    <w:rsid w:val="00AE29B5"/>
    <w:rsid w:val="00AE2C52"/>
    <w:rsid w:val="00AE2F8C"/>
    <w:rsid w:val="00AE33B2"/>
    <w:rsid w:val="00AE380B"/>
    <w:rsid w:val="00AE3D16"/>
    <w:rsid w:val="00AE4094"/>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9A6"/>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617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3C8"/>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1D1D"/>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6DC3"/>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1AB"/>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4D05"/>
    <w:rsid w:val="00B95484"/>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6C"/>
    <w:rsid w:val="00BA3EC5"/>
    <w:rsid w:val="00BA4679"/>
    <w:rsid w:val="00BA4F13"/>
    <w:rsid w:val="00BA5A1B"/>
    <w:rsid w:val="00BA64B7"/>
    <w:rsid w:val="00BA6841"/>
    <w:rsid w:val="00BA6AC8"/>
    <w:rsid w:val="00BA7DBA"/>
    <w:rsid w:val="00BA7E32"/>
    <w:rsid w:val="00BB0473"/>
    <w:rsid w:val="00BB058F"/>
    <w:rsid w:val="00BB09C4"/>
    <w:rsid w:val="00BB1563"/>
    <w:rsid w:val="00BB17E1"/>
    <w:rsid w:val="00BB1AA1"/>
    <w:rsid w:val="00BB1C89"/>
    <w:rsid w:val="00BB2199"/>
    <w:rsid w:val="00BB2299"/>
    <w:rsid w:val="00BB2AFD"/>
    <w:rsid w:val="00BB3708"/>
    <w:rsid w:val="00BB3D48"/>
    <w:rsid w:val="00BB4129"/>
    <w:rsid w:val="00BB4327"/>
    <w:rsid w:val="00BB437E"/>
    <w:rsid w:val="00BB4BF7"/>
    <w:rsid w:val="00BB4FB7"/>
    <w:rsid w:val="00BB537C"/>
    <w:rsid w:val="00BB5395"/>
    <w:rsid w:val="00BB5DFC"/>
    <w:rsid w:val="00BB5F8B"/>
    <w:rsid w:val="00BB693C"/>
    <w:rsid w:val="00BB6B21"/>
    <w:rsid w:val="00BB71EA"/>
    <w:rsid w:val="00BB7393"/>
    <w:rsid w:val="00BB78D1"/>
    <w:rsid w:val="00BC01F9"/>
    <w:rsid w:val="00BC0B45"/>
    <w:rsid w:val="00BC0E7C"/>
    <w:rsid w:val="00BC1101"/>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1C2"/>
    <w:rsid w:val="00BD46F2"/>
    <w:rsid w:val="00BD4ECA"/>
    <w:rsid w:val="00BD52E0"/>
    <w:rsid w:val="00BD58C7"/>
    <w:rsid w:val="00BD5DE9"/>
    <w:rsid w:val="00BD6446"/>
    <w:rsid w:val="00BD6BB8"/>
    <w:rsid w:val="00BD7046"/>
    <w:rsid w:val="00BD70DE"/>
    <w:rsid w:val="00BD7181"/>
    <w:rsid w:val="00BD738B"/>
    <w:rsid w:val="00BE05E1"/>
    <w:rsid w:val="00BE0A47"/>
    <w:rsid w:val="00BE1792"/>
    <w:rsid w:val="00BE1B13"/>
    <w:rsid w:val="00BE1C86"/>
    <w:rsid w:val="00BE1F43"/>
    <w:rsid w:val="00BE2431"/>
    <w:rsid w:val="00BE2F74"/>
    <w:rsid w:val="00BE37ED"/>
    <w:rsid w:val="00BE3E9C"/>
    <w:rsid w:val="00BE444B"/>
    <w:rsid w:val="00BE4659"/>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B6"/>
    <w:rsid w:val="00BF40E5"/>
    <w:rsid w:val="00BF4B98"/>
    <w:rsid w:val="00BF4BA2"/>
    <w:rsid w:val="00BF4F69"/>
    <w:rsid w:val="00BF5095"/>
    <w:rsid w:val="00BF511D"/>
    <w:rsid w:val="00BF57E6"/>
    <w:rsid w:val="00BF5D33"/>
    <w:rsid w:val="00BF63BB"/>
    <w:rsid w:val="00BF7D09"/>
    <w:rsid w:val="00C00614"/>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8C1"/>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541"/>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D2"/>
    <w:rsid w:val="00C82A9C"/>
    <w:rsid w:val="00C833B1"/>
    <w:rsid w:val="00C83454"/>
    <w:rsid w:val="00C841A1"/>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598F"/>
    <w:rsid w:val="00CA6114"/>
    <w:rsid w:val="00CB06F5"/>
    <w:rsid w:val="00CB08D1"/>
    <w:rsid w:val="00CB0B60"/>
    <w:rsid w:val="00CB1799"/>
    <w:rsid w:val="00CB186D"/>
    <w:rsid w:val="00CB1ABA"/>
    <w:rsid w:val="00CB1AFF"/>
    <w:rsid w:val="00CB1DFF"/>
    <w:rsid w:val="00CB1FDE"/>
    <w:rsid w:val="00CB220C"/>
    <w:rsid w:val="00CB254D"/>
    <w:rsid w:val="00CB2E06"/>
    <w:rsid w:val="00CB304B"/>
    <w:rsid w:val="00CB31CA"/>
    <w:rsid w:val="00CB3ECD"/>
    <w:rsid w:val="00CB4078"/>
    <w:rsid w:val="00CB564B"/>
    <w:rsid w:val="00CB56AA"/>
    <w:rsid w:val="00CB6012"/>
    <w:rsid w:val="00CB6EE3"/>
    <w:rsid w:val="00CC0381"/>
    <w:rsid w:val="00CC073D"/>
    <w:rsid w:val="00CC0E0F"/>
    <w:rsid w:val="00CC105A"/>
    <w:rsid w:val="00CC1C26"/>
    <w:rsid w:val="00CC1C2A"/>
    <w:rsid w:val="00CC1FDD"/>
    <w:rsid w:val="00CC256C"/>
    <w:rsid w:val="00CC27EB"/>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2BC"/>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076C7"/>
    <w:rsid w:val="00D100EA"/>
    <w:rsid w:val="00D10A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0CFE"/>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758"/>
    <w:rsid w:val="00D30948"/>
    <w:rsid w:val="00D30EED"/>
    <w:rsid w:val="00D31917"/>
    <w:rsid w:val="00D31ABA"/>
    <w:rsid w:val="00D31FE7"/>
    <w:rsid w:val="00D32010"/>
    <w:rsid w:val="00D3202F"/>
    <w:rsid w:val="00D32562"/>
    <w:rsid w:val="00D332E5"/>
    <w:rsid w:val="00D353FB"/>
    <w:rsid w:val="00D3576A"/>
    <w:rsid w:val="00D35D3E"/>
    <w:rsid w:val="00D36030"/>
    <w:rsid w:val="00D36294"/>
    <w:rsid w:val="00D368C0"/>
    <w:rsid w:val="00D369BB"/>
    <w:rsid w:val="00D36B8F"/>
    <w:rsid w:val="00D37406"/>
    <w:rsid w:val="00D400B6"/>
    <w:rsid w:val="00D40878"/>
    <w:rsid w:val="00D408B0"/>
    <w:rsid w:val="00D4108C"/>
    <w:rsid w:val="00D417C5"/>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1990"/>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6C34"/>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DE2"/>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795"/>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966"/>
    <w:rsid w:val="00D95EDD"/>
    <w:rsid w:val="00D96339"/>
    <w:rsid w:val="00D96E46"/>
    <w:rsid w:val="00D9759B"/>
    <w:rsid w:val="00D979E9"/>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C7F50"/>
    <w:rsid w:val="00DD06FF"/>
    <w:rsid w:val="00DD0AEC"/>
    <w:rsid w:val="00DD0BA1"/>
    <w:rsid w:val="00DD0C11"/>
    <w:rsid w:val="00DD17E4"/>
    <w:rsid w:val="00DD1B27"/>
    <w:rsid w:val="00DD1E3E"/>
    <w:rsid w:val="00DD2991"/>
    <w:rsid w:val="00DD2BEF"/>
    <w:rsid w:val="00DD2DE3"/>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0D21"/>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2C1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6C7"/>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4774"/>
    <w:rsid w:val="00E848CA"/>
    <w:rsid w:val="00E84E31"/>
    <w:rsid w:val="00E8575A"/>
    <w:rsid w:val="00E85D29"/>
    <w:rsid w:val="00E86016"/>
    <w:rsid w:val="00E86B9F"/>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6FE"/>
    <w:rsid w:val="00E97C85"/>
    <w:rsid w:val="00EA022C"/>
    <w:rsid w:val="00EA02FA"/>
    <w:rsid w:val="00EA0CF1"/>
    <w:rsid w:val="00EA107C"/>
    <w:rsid w:val="00EA10BF"/>
    <w:rsid w:val="00EA1B7E"/>
    <w:rsid w:val="00EA1D03"/>
    <w:rsid w:val="00EA1F0E"/>
    <w:rsid w:val="00EA2A5A"/>
    <w:rsid w:val="00EA3628"/>
    <w:rsid w:val="00EA38CD"/>
    <w:rsid w:val="00EA394D"/>
    <w:rsid w:val="00EA3F62"/>
    <w:rsid w:val="00EA49D2"/>
    <w:rsid w:val="00EA4ABC"/>
    <w:rsid w:val="00EA5065"/>
    <w:rsid w:val="00EA5558"/>
    <w:rsid w:val="00EA569D"/>
    <w:rsid w:val="00EA59B1"/>
    <w:rsid w:val="00EA5F41"/>
    <w:rsid w:val="00EA6F4C"/>
    <w:rsid w:val="00EA71E9"/>
    <w:rsid w:val="00EA76A5"/>
    <w:rsid w:val="00EB07B4"/>
    <w:rsid w:val="00EB0DE3"/>
    <w:rsid w:val="00EB2E70"/>
    <w:rsid w:val="00EB33BC"/>
    <w:rsid w:val="00EB47E0"/>
    <w:rsid w:val="00EB483E"/>
    <w:rsid w:val="00EB6352"/>
    <w:rsid w:val="00EB642A"/>
    <w:rsid w:val="00EB69E8"/>
    <w:rsid w:val="00EB70CD"/>
    <w:rsid w:val="00EB7121"/>
    <w:rsid w:val="00EB7703"/>
    <w:rsid w:val="00EB799E"/>
    <w:rsid w:val="00EC01C7"/>
    <w:rsid w:val="00EC04B9"/>
    <w:rsid w:val="00EC099D"/>
    <w:rsid w:val="00EC1478"/>
    <w:rsid w:val="00EC355A"/>
    <w:rsid w:val="00EC3DB9"/>
    <w:rsid w:val="00EC4553"/>
    <w:rsid w:val="00EC4BBB"/>
    <w:rsid w:val="00EC5691"/>
    <w:rsid w:val="00EC5BD6"/>
    <w:rsid w:val="00EC5EEA"/>
    <w:rsid w:val="00EC6CF9"/>
    <w:rsid w:val="00EC6D71"/>
    <w:rsid w:val="00ED0CC0"/>
    <w:rsid w:val="00ED1B1A"/>
    <w:rsid w:val="00ED2044"/>
    <w:rsid w:val="00ED29C6"/>
    <w:rsid w:val="00ED2D35"/>
    <w:rsid w:val="00ED4309"/>
    <w:rsid w:val="00ED4D3C"/>
    <w:rsid w:val="00ED5A01"/>
    <w:rsid w:val="00ED6090"/>
    <w:rsid w:val="00ED6792"/>
    <w:rsid w:val="00ED69B6"/>
    <w:rsid w:val="00ED7347"/>
    <w:rsid w:val="00ED75E8"/>
    <w:rsid w:val="00ED7AE4"/>
    <w:rsid w:val="00ED7D18"/>
    <w:rsid w:val="00EE0445"/>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4DA"/>
    <w:rsid w:val="00F04B71"/>
    <w:rsid w:val="00F05103"/>
    <w:rsid w:val="00F0651E"/>
    <w:rsid w:val="00F067CD"/>
    <w:rsid w:val="00F06BB5"/>
    <w:rsid w:val="00F07622"/>
    <w:rsid w:val="00F07A72"/>
    <w:rsid w:val="00F07D3E"/>
    <w:rsid w:val="00F10851"/>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6F0C"/>
    <w:rsid w:val="00F27021"/>
    <w:rsid w:val="00F27148"/>
    <w:rsid w:val="00F275BB"/>
    <w:rsid w:val="00F300FB"/>
    <w:rsid w:val="00F3051E"/>
    <w:rsid w:val="00F3103C"/>
    <w:rsid w:val="00F312BD"/>
    <w:rsid w:val="00F323EA"/>
    <w:rsid w:val="00F3254F"/>
    <w:rsid w:val="00F344D4"/>
    <w:rsid w:val="00F345C6"/>
    <w:rsid w:val="00F34614"/>
    <w:rsid w:val="00F34D27"/>
    <w:rsid w:val="00F34D37"/>
    <w:rsid w:val="00F35116"/>
    <w:rsid w:val="00F355FC"/>
    <w:rsid w:val="00F358A3"/>
    <w:rsid w:val="00F358DC"/>
    <w:rsid w:val="00F35C9B"/>
    <w:rsid w:val="00F35E6E"/>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7726C"/>
    <w:rsid w:val="00F80800"/>
    <w:rsid w:val="00F808AE"/>
    <w:rsid w:val="00F8093A"/>
    <w:rsid w:val="00F80A1B"/>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ADF"/>
    <w:rsid w:val="00F92F8A"/>
    <w:rsid w:val="00F939CB"/>
    <w:rsid w:val="00F93B6B"/>
    <w:rsid w:val="00F93FC6"/>
    <w:rsid w:val="00F94074"/>
    <w:rsid w:val="00F941A4"/>
    <w:rsid w:val="00F94AF0"/>
    <w:rsid w:val="00F94B61"/>
    <w:rsid w:val="00F95832"/>
    <w:rsid w:val="00F95ED6"/>
    <w:rsid w:val="00F9605C"/>
    <w:rsid w:val="00F960A6"/>
    <w:rsid w:val="00F963C0"/>
    <w:rsid w:val="00F97290"/>
    <w:rsid w:val="00F97D9C"/>
    <w:rsid w:val="00FA202D"/>
    <w:rsid w:val="00FA2CFB"/>
    <w:rsid w:val="00FA2FA6"/>
    <w:rsid w:val="00FA3951"/>
    <w:rsid w:val="00FA39F0"/>
    <w:rsid w:val="00FA3CB8"/>
    <w:rsid w:val="00FA47A8"/>
    <w:rsid w:val="00FA5146"/>
    <w:rsid w:val="00FA5CA1"/>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B7E8D"/>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DBF"/>
    <w:rsid w:val="00FD23FF"/>
    <w:rsid w:val="00FD2778"/>
    <w:rsid w:val="00FD2F2E"/>
    <w:rsid w:val="00FD3503"/>
    <w:rsid w:val="00FD3AB5"/>
    <w:rsid w:val="00FD4C17"/>
    <w:rsid w:val="00FD4F44"/>
    <w:rsid w:val="00FD4F64"/>
    <w:rsid w:val="00FD5314"/>
    <w:rsid w:val="00FD53C6"/>
    <w:rsid w:val="00FD5457"/>
    <w:rsid w:val="00FD6006"/>
    <w:rsid w:val="00FD730B"/>
    <w:rsid w:val="00FD779D"/>
    <w:rsid w:val="00FE02EF"/>
    <w:rsid w:val="00FE038A"/>
    <w:rsid w:val="00FE1D19"/>
    <w:rsid w:val="00FE1EA1"/>
    <w:rsid w:val="00FE212B"/>
    <w:rsid w:val="00FE3046"/>
    <w:rsid w:val="00FE350B"/>
    <w:rsid w:val="00FE3622"/>
    <w:rsid w:val="00FE388D"/>
    <w:rsid w:val="00FE47D6"/>
    <w:rsid w:val="00FE4E0A"/>
    <w:rsid w:val="00FE524B"/>
    <w:rsid w:val="00FE5E34"/>
    <w:rsid w:val="00FE6521"/>
    <w:rsid w:val="00FF0CCB"/>
    <w:rsid w:val="00FF0EE6"/>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 w:val="5F47C4E3"/>
    <w:rsid w:val="7773BF0E"/>
    <w:rsid w:val="7DF7D411"/>
    <w:rsid w:val="7DFBB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D546480"/>
  <w15:docId w15:val="{9936C697-4616-4A19-8C2F-D1DAD3F48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rPr>
  </w:style>
  <w:style w:type="paragraph" w:styleId="1">
    <w:name w:val="heading 1"/>
    <w:next w:val="a"/>
    <w:link w:val="10"/>
    <w:qFormat/>
    <w:pPr>
      <w:keepNext/>
      <w:keepLines/>
      <w:pBdr>
        <w:top w:val="single" w:sz="12" w:space="3" w:color="auto"/>
      </w:pBdr>
      <w:tabs>
        <w:tab w:val="left" w:pos="567"/>
      </w:tabs>
      <w:spacing w:before="240" w:after="180"/>
      <w:ind w:left="567" w:hanging="567"/>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rFonts w:eastAsia="Arial"/>
      <w:sz w:val="28"/>
    </w:rPr>
  </w:style>
  <w:style w:type="paragraph" w:styleId="3">
    <w:name w:val="heading 3"/>
    <w:basedOn w:val="2"/>
    <w:next w:val="a"/>
    <w:link w:val="30"/>
    <w:qFormat/>
    <w:pPr>
      <w:spacing w:before="120"/>
      <w:ind w:left="0" w:firstLine="0"/>
      <w:jc w:val="both"/>
      <w:outlineLvl w:val="2"/>
    </w:pPr>
    <w:rPr>
      <w:sz w:val="24"/>
      <w:szCs w:val="21"/>
      <w:lang w:eastAsia="zh-CN"/>
    </w:rPr>
  </w:style>
  <w:style w:type="paragraph" w:styleId="4">
    <w:name w:val="heading 4"/>
    <w:basedOn w:val="3"/>
    <w:next w:val="a"/>
    <w:qFormat/>
    <w:pPr>
      <w:numPr>
        <w:numId w:val="1"/>
      </w:numPr>
      <w:outlineLvl w:val="3"/>
    </w:p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semiHidden/>
    <w:qFormat/>
    <w:rPr>
      <w:rFonts w:ascii="Tahoma" w:hAnsi="Tahoma" w:cs="Tahoma"/>
      <w:sz w:val="16"/>
      <w:szCs w:val="16"/>
    </w:rPr>
  </w:style>
  <w:style w:type="paragraph" w:styleId="a4">
    <w:name w:val="Body Text"/>
    <w:basedOn w:val="a"/>
    <w:link w:val="a5"/>
    <w:qFormat/>
    <w:pPr>
      <w:spacing w:afterLines="60" w:after="120"/>
      <w:jc w:val="both"/>
    </w:pPr>
    <w:rPr>
      <w:szCs w:val="24"/>
      <w:lang w:val="zh-CN"/>
    </w:rPr>
  </w:style>
  <w:style w:type="paragraph" w:styleId="a6">
    <w:name w:val="caption"/>
    <w:basedOn w:val="a"/>
    <w:next w:val="a"/>
    <w:link w:val="a7"/>
    <w:unhideWhenUsed/>
    <w:qFormat/>
    <w:pPr>
      <w:spacing w:after="200"/>
    </w:pPr>
    <w:rPr>
      <w:rFonts w:eastAsia="DengXian"/>
      <w:i/>
      <w:iCs/>
      <w:color w:val="44546A"/>
      <w:sz w:val="18"/>
      <w:szCs w:val="18"/>
      <w:lang w:val="en-US"/>
    </w:rPr>
  </w:style>
  <w:style w:type="character" w:styleId="a8">
    <w:name w:val="annotation reference"/>
    <w:qFormat/>
    <w:rPr>
      <w:sz w:val="16"/>
    </w:rPr>
  </w:style>
  <w:style w:type="paragraph" w:styleId="a9">
    <w:name w:val="annotation text"/>
    <w:basedOn w:val="a"/>
    <w:link w:val="aa"/>
    <w:qFormat/>
  </w:style>
  <w:style w:type="paragraph" w:styleId="ab">
    <w:name w:val="annotation subject"/>
    <w:basedOn w:val="a9"/>
    <w:next w:val="a9"/>
    <w:semiHidden/>
    <w:qFormat/>
    <w:rPr>
      <w:b/>
      <w:bCs/>
    </w:rPr>
  </w:style>
  <w:style w:type="paragraph" w:styleId="ac">
    <w:name w:val="Document Map"/>
    <w:basedOn w:val="a"/>
    <w:semiHidden/>
    <w:qFormat/>
    <w:pPr>
      <w:shd w:val="clear" w:color="auto" w:fill="000080"/>
    </w:pPr>
    <w:rPr>
      <w:rFonts w:ascii="Tahoma" w:hAnsi="Tahoma" w:cs="Tahoma"/>
    </w:rPr>
  </w:style>
  <w:style w:type="character" w:styleId="ad">
    <w:name w:val="FollowedHyperlink"/>
    <w:qFormat/>
    <w:rPr>
      <w:color w:val="800080"/>
      <w:u w:val="single"/>
    </w:rPr>
  </w:style>
  <w:style w:type="paragraph" w:styleId="ae">
    <w:name w:val="footer"/>
    <w:basedOn w:val="af"/>
    <w:qFormat/>
    <w:pPr>
      <w:jc w:val="center"/>
    </w:pPr>
    <w:rPr>
      <w:i/>
    </w:rPr>
  </w:style>
  <w:style w:type="paragraph" w:styleId="af">
    <w:name w:val="header"/>
    <w:link w:val="af0"/>
    <w:qFormat/>
    <w:pPr>
      <w:widowControl w:val="0"/>
    </w:pPr>
    <w:rPr>
      <w:rFonts w:ascii="Arial" w:hAnsi="Arial"/>
      <w:b/>
      <w:sz w:val="18"/>
      <w:lang w:val="en-GB"/>
    </w:rPr>
  </w:style>
  <w:style w:type="character" w:styleId="af1">
    <w:name w:val="footnote reference"/>
    <w:qFormat/>
    <w:rPr>
      <w:b/>
      <w:position w:val="6"/>
      <w:sz w:val="16"/>
    </w:rPr>
  </w:style>
  <w:style w:type="paragraph" w:styleId="af2">
    <w:name w:val="footnote text"/>
    <w:basedOn w:val="a"/>
    <w:semiHidden/>
    <w:qFormat/>
    <w:pPr>
      <w:keepLines/>
      <w:spacing w:after="0"/>
      <w:ind w:left="454" w:hanging="454"/>
    </w:pPr>
    <w:rPr>
      <w:sz w:val="16"/>
    </w:rPr>
  </w:style>
  <w:style w:type="character" w:styleId="af3">
    <w:name w:val="Hyperlink"/>
    <w:qFormat/>
    <w:rPr>
      <w:color w:val="0000FF"/>
      <w:u w:val="single"/>
    </w:rPr>
  </w:style>
  <w:style w:type="paragraph" w:styleId="11">
    <w:name w:val="index 1"/>
    <w:basedOn w:val="a"/>
    <w:next w:val="a"/>
    <w:semiHidden/>
    <w:qFormat/>
    <w:pPr>
      <w:keepLines/>
      <w:spacing w:after="0"/>
    </w:pPr>
  </w:style>
  <w:style w:type="paragraph" w:styleId="21">
    <w:name w:val="index 2"/>
    <w:basedOn w:val="11"/>
    <w:next w:val="a"/>
    <w:semiHidden/>
    <w:qFormat/>
    <w:pPr>
      <w:ind w:left="284"/>
    </w:pPr>
  </w:style>
  <w:style w:type="paragraph" w:styleId="af4">
    <w:name w:val="List"/>
    <w:basedOn w:val="a"/>
    <w:qFormat/>
    <w:pPr>
      <w:ind w:left="568" w:hanging="284"/>
    </w:pPr>
  </w:style>
  <w:style w:type="paragraph" w:styleId="22">
    <w:name w:val="List 2"/>
    <w:basedOn w:val="af4"/>
    <w:qFormat/>
    <w:pPr>
      <w:ind w:left="851"/>
    </w:pPr>
  </w:style>
  <w:style w:type="paragraph" w:styleId="31">
    <w:name w:val="List 3"/>
    <w:basedOn w:val="22"/>
    <w:qFormat/>
    <w:pPr>
      <w:ind w:left="1135"/>
    </w:pPr>
  </w:style>
  <w:style w:type="paragraph" w:styleId="40">
    <w:name w:val="List 4"/>
    <w:basedOn w:val="31"/>
    <w:qFormat/>
    <w:pPr>
      <w:ind w:left="1418"/>
    </w:pPr>
  </w:style>
  <w:style w:type="paragraph" w:styleId="50">
    <w:name w:val="List 5"/>
    <w:basedOn w:val="40"/>
    <w:qFormat/>
    <w:pPr>
      <w:ind w:left="1702"/>
    </w:pPr>
  </w:style>
  <w:style w:type="paragraph" w:styleId="af5">
    <w:name w:val="List Bullet"/>
    <w:basedOn w:val="af4"/>
    <w:qFormat/>
  </w:style>
  <w:style w:type="paragraph" w:styleId="23">
    <w:name w:val="List Bullet 2"/>
    <w:basedOn w:val="af5"/>
    <w:qFormat/>
    <w:pPr>
      <w:ind w:left="851"/>
    </w:pPr>
  </w:style>
  <w:style w:type="paragraph" w:styleId="32">
    <w:name w:val="List Bullet 3"/>
    <w:basedOn w:val="23"/>
    <w:qFormat/>
    <w:pPr>
      <w:ind w:left="1135"/>
    </w:pPr>
  </w:style>
  <w:style w:type="paragraph" w:styleId="41">
    <w:name w:val="List Bullet 4"/>
    <w:basedOn w:val="32"/>
    <w:qFormat/>
    <w:pPr>
      <w:ind w:left="1418"/>
    </w:pPr>
  </w:style>
  <w:style w:type="paragraph" w:styleId="51">
    <w:name w:val="List Bullet 5"/>
    <w:basedOn w:val="41"/>
    <w:qFormat/>
    <w:pPr>
      <w:ind w:left="1702"/>
    </w:pPr>
  </w:style>
  <w:style w:type="paragraph" w:styleId="af6">
    <w:name w:val="List Number"/>
    <w:basedOn w:val="af4"/>
    <w:qFormat/>
  </w:style>
  <w:style w:type="paragraph" w:styleId="24">
    <w:name w:val="List Number 2"/>
    <w:basedOn w:val="af6"/>
    <w:qFormat/>
    <w:pPr>
      <w:ind w:left="851"/>
    </w:pPr>
  </w:style>
  <w:style w:type="paragraph" w:styleId="Web">
    <w:name w:val="Normal (Web)"/>
    <w:basedOn w:val="a"/>
    <w:uiPriority w:val="99"/>
    <w:unhideWhenUsed/>
    <w:qFormat/>
    <w:pPr>
      <w:spacing w:before="100" w:beforeAutospacing="1" w:after="100" w:afterAutospacing="1"/>
    </w:pPr>
    <w:rPr>
      <w:rFonts w:ascii="SimSun" w:hAnsi="SimSun" w:cs="SimSun"/>
      <w:sz w:val="24"/>
      <w:szCs w:val="24"/>
      <w:lang w:val="en-US" w:eastAsia="zh-CN"/>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itle"/>
    <w:basedOn w:val="a"/>
    <w:next w:val="a"/>
    <w:link w:val="af9"/>
    <w:qFormat/>
    <w:pPr>
      <w:spacing w:before="240" w:after="60"/>
      <w:jc w:val="center"/>
      <w:outlineLvl w:val="0"/>
    </w:pPr>
    <w:rPr>
      <w:rFonts w:ascii="Calibri Light" w:hAnsi="Calibri Light"/>
      <w:b/>
      <w:bCs/>
      <w:kern w:val="28"/>
      <w:sz w:val="32"/>
      <w:szCs w:val="32"/>
    </w:rPr>
  </w:style>
  <w:style w:type="paragraph" w:styleId="12">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5">
    <w:name w:val="toc 2"/>
    <w:basedOn w:val="12"/>
    <w:next w:val="a"/>
    <w:semiHidden/>
    <w:qFormat/>
    <w:pPr>
      <w:keepNext w:val="0"/>
      <w:spacing w:before="0"/>
      <w:ind w:left="851" w:hanging="851"/>
    </w:pPr>
    <w:rPr>
      <w:sz w:val="20"/>
    </w:rPr>
  </w:style>
  <w:style w:type="paragraph" w:styleId="33">
    <w:name w:val="toc 3"/>
    <w:basedOn w:val="25"/>
    <w:next w:val="a"/>
    <w:semiHidden/>
    <w:qFormat/>
    <w:pPr>
      <w:ind w:left="1134" w:hanging="1134"/>
    </w:pPr>
  </w:style>
  <w:style w:type="paragraph" w:styleId="42">
    <w:name w:val="toc 4"/>
    <w:basedOn w:val="33"/>
    <w:next w:val="a"/>
    <w:semiHidden/>
    <w:qFormat/>
    <w:pPr>
      <w:ind w:left="1418" w:hanging="1418"/>
    </w:pPr>
  </w:style>
  <w:style w:type="paragraph" w:styleId="52">
    <w:name w:val="toc 5"/>
    <w:basedOn w:val="42"/>
    <w:next w:val="a"/>
    <w:semiHidden/>
    <w:qFormat/>
    <w:pPr>
      <w:ind w:left="1701" w:hanging="1701"/>
    </w:pPr>
  </w:style>
  <w:style w:type="paragraph" w:styleId="60">
    <w:name w:val="toc 6"/>
    <w:basedOn w:val="52"/>
    <w:next w:val="a"/>
    <w:semiHidden/>
    <w:qFormat/>
    <w:pPr>
      <w:ind w:left="1985" w:hanging="1985"/>
    </w:pPr>
  </w:style>
  <w:style w:type="paragraph" w:styleId="70">
    <w:name w:val="toc 7"/>
    <w:basedOn w:val="60"/>
    <w:next w:val="a"/>
    <w:semiHidden/>
    <w:qFormat/>
    <w:pPr>
      <w:ind w:left="2268" w:hanging="2268"/>
    </w:pPr>
  </w:style>
  <w:style w:type="paragraph" w:styleId="80">
    <w:name w:val="toc 8"/>
    <w:basedOn w:val="12"/>
    <w:next w:val="a"/>
    <w:semiHidden/>
    <w:qFormat/>
    <w:pPr>
      <w:spacing w:before="180"/>
      <w:ind w:left="2693" w:hanging="2693"/>
    </w:pPr>
    <w:rPr>
      <w:b/>
    </w:rPr>
  </w:style>
  <w:style w:type="paragraph" w:styleId="90">
    <w:name w:val="toc 9"/>
    <w:basedOn w:val="80"/>
    <w:next w:val="a"/>
    <w:semiHidden/>
    <w:qFormat/>
    <w:pPr>
      <w:ind w:left="1418" w:hanging="1418"/>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af4"/>
    <w:link w:val="B1Char"/>
    <w:qFormat/>
  </w:style>
  <w:style w:type="paragraph" w:customStyle="1" w:styleId="B2">
    <w:name w:val="B2"/>
    <w:basedOn w:val="22"/>
    <w:link w:val="B2Char"/>
    <w:qFormat/>
  </w:style>
  <w:style w:type="paragraph" w:customStyle="1" w:styleId="B3">
    <w:name w:val="B3"/>
    <w:basedOn w:val="31"/>
    <w:link w:val="B3Char"/>
    <w:qFormat/>
  </w:style>
  <w:style w:type="paragraph" w:customStyle="1" w:styleId="B4">
    <w:name w:val="B4"/>
    <w:basedOn w:val="40"/>
    <w:link w:val="B4Char"/>
    <w:qFormat/>
  </w:style>
  <w:style w:type="paragraph" w:customStyle="1" w:styleId="B5">
    <w:name w:val="B5"/>
    <w:basedOn w:val="50"/>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a">
    <w:name w:val="註解文字 字元"/>
    <w:link w:val="a9"/>
    <w:qFormat/>
    <w:rPr>
      <w:rFonts w:ascii="Times New Roman" w:hAnsi="Times New Roman"/>
      <w:lang w:val="en-GB" w:eastAsia="en-US"/>
    </w:rPr>
  </w:style>
  <w:style w:type="paragraph" w:styleId="afa">
    <w:name w:val="List Paragraph"/>
    <w:basedOn w:val="a"/>
    <w:link w:val="afb"/>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5">
    <w:name w:val="本文 字元"/>
    <w:link w:val="a4"/>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9">
    <w:name w:val="標題 字元"/>
    <w:link w:val="af8"/>
    <w:qFormat/>
    <w:rPr>
      <w:rFonts w:ascii="Calibri Light" w:eastAsia="SimSun"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af0">
    <w:name w:val="頁首 字元"/>
    <w:link w:val="af"/>
    <w:qFormat/>
    <w:rPr>
      <w:rFonts w:ascii="Arial" w:hAnsi="Arial"/>
      <w:b/>
      <w:sz w:val="18"/>
      <w:lang w:val="en-GB" w:eastAsia="en-US"/>
    </w:rPr>
  </w:style>
  <w:style w:type="paragraph" w:customStyle="1" w:styleId="Agreement">
    <w:name w:val="Agreement"/>
    <w:basedOn w:val="a"/>
    <w:next w:val="Doc-text2"/>
    <w:uiPriority w:val="99"/>
    <w:qFormat/>
    <w:pPr>
      <w:numPr>
        <w:numId w:val="3"/>
      </w:numPr>
      <w:spacing w:before="60" w:after="0"/>
    </w:pPr>
    <w:rPr>
      <w:rFonts w:ascii="Arial" w:eastAsia="MS Mincho" w:hAnsi="Arial"/>
      <w:b/>
      <w:szCs w:val="24"/>
      <w:lang w:eastAsia="en-GB"/>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rPr>
  </w:style>
  <w:style w:type="character" w:customStyle="1" w:styleId="10">
    <w:name w:val="標題 1 字元"/>
    <w:link w:val="1"/>
    <w:qFormat/>
    <w:rPr>
      <w:rFonts w:ascii="Arial" w:hAnsi="Arial"/>
      <w:sz w:val="36"/>
      <w:lang w:val="en-GB"/>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qFormat/>
    <w:rPr>
      <w:rFonts w:eastAsia="Times New Roman"/>
    </w:rPr>
  </w:style>
  <w:style w:type="character" w:customStyle="1" w:styleId="B3Char2">
    <w:name w:val="B3 Char2"/>
    <w:qFormat/>
    <w:rPr>
      <w:rFonts w:eastAsia="Times New Roman"/>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LChar">
    <w:name w:val="TAL Char"/>
    <w:qFormat/>
    <w:rPr>
      <w:rFonts w:ascii="Arial" w:hAnsi="Arial"/>
      <w:sz w:val="18"/>
      <w:lang w:eastAsia="en-US"/>
    </w:rPr>
  </w:style>
  <w:style w:type="character" w:customStyle="1" w:styleId="30">
    <w:name w:val="標題 3 字元"/>
    <w:link w:val="3"/>
    <w:qFormat/>
    <w:rPr>
      <w:rFonts w:ascii="Arial" w:eastAsia="Arial" w:hAnsi="Arial"/>
      <w:sz w:val="24"/>
      <w:szCs w:val="21"/>
      <w:lang w:val="en-GB"/>
    </w:rPr>
  </w:style>
  <w:style w:type="paragraph" w:customStyle="1" w:styleId="xxmsonormal">
    <w:name w:val="x_xmsonormal"/>
    <w:basedOn w:val="a"/>
    <w:qFormat/>
    <w:pPr>
      <w:spacing w:beforeLines="50" w:before="50" w:afterLines="50" w:after="50" w:line="259" w:lineRule="auto"/>
      <w:jc w:val="both"/>
    </w:pPr>
    <w:rPr>
      <w:rFonts w:ascii="SimSun" w:hAnsi="SimSun" w:cs="Calibri"/>
      <w:kern w:val="2"/>
      <w:sz w:val="24"/>
      <w:lang w:val="en-US" w:eastAsia="zh-CN"/>
    </w:rPr>
  </w:style>
  <w:style w:type="table" w:customStyle="1" w:styleId="13">
    <w:name w:val="网格型1"/>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link w:val="2"/>
    <w:qFormat/>
    <w:rPr>
      <w:rFonts w:ascii="Arial" w:eastAsia="Arial" w:hAnsi="Arial"/>
      <w:sz w:val="28"/>
      <w:lang w:val="en-GB"/>
    </w:rPr>
  </w:style>
  <w:style w:type="character" w:customStyle="1" w:styleId="afc">
    <w:name w:val="页眉 字符"/>
    <w:qFormat/>
    <w:rPr>
      <w:rFonts w:ascii="Arial" w:hAnsi="Arial"/>
      <w:b/>
      <w:sz w:val="18"/>
      <w:lang w:val="en-GB" w:eastAsia="en-US"/>
    </w:rPr>
  </w:style>
  <w:style w:type="character" w:customStyle="1" w:styleId="a7">
    <w:name w:val="標號 字元"/>
    <w:link w:val="a6"/>
    <w:qFormat/>
    <w:rPr>
      <w:rFonts w:ascii="Times New Roman" w:eastAsia="DengXian" w:hAnsi="Times New Roman"/>
      <w:i/>
      <w:iCs/>
      <w:color w:val="44546A"/>
      <w:sz w:val="18"/>
      <w:szCs w:val="18"/>
      <w:lang w:eastAsia="en-US"/>
    </w:rPr>
  </w:style>
  <w:style w:type="character" w:customStyle="1" w:styleId="afb">
    <w:name w:val="清單段落 字元"/>
    <w:link w:val="afa"/>
    <w:uiPriority w:val="34"/>
    <w:qFormat/>
    <w:locked/>
    <w:rPr>
      <w:rFonts w:ascii="DengXian" w:hAnsi="SimSun" w:cs="SimSun"/>
      <w:sz w:val="21"/>
      <w:szCs w:val="21"/>
    </w:rPr>
  </w:style>
  <w:style w:type="character" w:customStyle="1" w:styleId="Char">
    <w:name w:val="列出段落 Char"/>
    <w:uiPriority w:val="34"/>
    <w:qFormat/>
    <w:locked/>
    <w:rPr>
      <w:lang w:val="en-GB" w:eastAsia="en-GB"/>
    </w:rPr>
  </w:style>
  <w:style w:type="character" w:customStyle="1" w:styleId="TAHCar">
    <w:name w:val="TAH Car"/>
    <w:link w:val="TAH"/>
    <w:qFormat/>
    <w:locked/>
    <w:rPr>
      <w:rFonts w:ascii="Arial" w:hAnsi="Arial"/>
      <w:b/>
      <w:sz w:val="18"/>
      <w:lang w:val="en-GB" w:eastAsia="en-US"/>
    </w:rPr>
  </w:style>
  <w:style w:type="character" w:customStyle="1" w:styleId="EmailDiscussionChar">
    <w:name w:val="EmailDiscussion Char"/>
    <w:link w:val="EmailDiscussion"/>
    <w:qFormat/>
    <w:locked/>
    <w:rPr>
      <w:rFonts w:ascii="Arial" w:eastAsia="MS Mincho" w:hAnsi="Arial" w:cs="Arial"/>
      <w:b/>
      <w:szCs w:val="24"/>
      <w:lang w:eastAsia="zh-CN"/>
    </w:rPr>
  </w:style>
  <w:style w:type="paragraph" w:customStyle="1" w:styleId="EmailDiscussion">
    <w:name w:val="EmailDiscussion"/>
    <w:basedOn w:val="a"/>
    <w:next w:val="EmailDiscussion2"/>
    <w:link w:val="EmailDiscussionChar"/>
    <w:qFormat/>
    <w:pPr>
      <w:numPr>
        <w:numId w:val="4"/>
      </w:numPr>
      <w:spacing w:before="40" w:after="0"/>
    </w:pPr>
    <w:rPr>
      <w:rFonts w:ascii="Arial" w:eastAsia="MS Mincho" w:hAnsi="Arial" w:cs="Arial"/>
      <w:b/>
      <w:szCs w:val="24"/>
      <w:lang w:val="en-US" w:eastAsia="zh-CN"/>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ditorsNoteChar">
    <w:name w:val="Editor's Note Char"/>
    <w:aliases w:val="EN Char"/>
    <w:link w:val="EditorsNote"/>
    <w:qFormat/>
    <w:locked/>
    <w:rPr>
      <w:rFonts w:ascii="Times New Roman" w:hAnsi="Times New Roman"/>
      <w:color w:val="FF0000"/>
      <w:lang w:eastAsia="en-US"/>
    </w:rPr>
  </w:style>
  <w:style w:type="paragraph" w:customStyle="1" w:styleId="Reference">
    <w:name w:val="Reference"/>
    <w:basedOn w:val="a"/>
    <w:qFormat/>
    <w:pPr>
      <w:numPr>
        <w:numId w:val="5"/>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Pr>
      <w:rFonts w:ascii="Arial" w:hAnsi="Arial"/>
      <w:b/>
      <w:lang w:val="en-GB"/>
    </w:rPr>
  </w:style>
  <w:style w:type="paragraph" w:styleId="afd">
    <w:name w:val="Revision"/>
    <w:hidden/>
    <w:uiPriority w:val="99"/>
    <w:unhideWhenUsed/>
    <w:rsid w:val="00BE2431"/>
    <w:rPr>
      <w:rFonts w:ascii="Times New Roman" w:hAnsi="Times New Roman"/>
      <w:lang w:val="en-GB"/>
    </w:rPr>
  </w:style>
  <w:style w:type="character" w:styleId="afe">
    <w:name w:val="Unresolved Mention"/>
    <w:basedOn w:val="a0"/>
    <w:uiPriority w:val="99"/>
    <w:semiHidden/>
    <w:unhideWhenUsed/>
    <w:rsid w:val="00532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00053">
      <w:bodyDiv w:val="1"/>
      <w:marLeft w:val="0"/>
      <w:marRight w:val="0"/>
      <w:marTop w:val="0"/>
      <w:marBottom w:val="0"/>
      <w:divBdr>
        <w:top w:val="none" w:sz="0" w:space="0" w:color="auto"/>
        <w:left w:val="none" w:sz="0" w:space="0" w:color="auto"/>
        <w:bottom w:val="none" w:sz="0" w:space="0" w:color="auto"/>
        <w:right w:val="none" w:sz="0" w:space="0" w:color="auto"/>
      </w:divBdr>
    </w:div>
    <w:div w:id="1902476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package" Target="embeddings/Microsoft_Visio_Drawing.vsdx"/><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package" Target="embeddings/Microsoft_Visio_Drawing2.vsdx"/><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yperlink" Target="mailto:jianhui.li@vivo.com" TargetMode="Externa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Visio_Drawing1.vsdx"/><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12D3903B-A69E-4914-AFAE-F13A0DA5514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16</Pages>
  <Words>6331</Words>
  <Characters>36090</Characters>
  <Application>Microsoft Office Word</Application>
  <DocSecurity>0</DocSecurity>
  <Lines>300</Lines>
  <Paragraphs>84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42337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MediaTek (Mutai Lin)</cp:lastModifiedBy>
  <cp:revision>4</cp:revision>
  <dcterms:created xsi:type="dcterms:W3CDTF">2023-10-24T09:40:00Z</dcterms:created>
  <dcterms:modified xsi:type="dcterms:W3CDTF">2023-10-24T09:53:00Z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CWM56f1a1706e4c11ee8000553d0000543d">
    <vt:lpwstr>CWMsJpkCZfyvYE2y8XYz8KpSQeVaKMfzj8hcwcnSJVXCbUnpzY5/AgKrMF6Ovxgyv4RROj03+zQw4vhfhOf57G6iA==</vt:lpwstr>
  </property>
  <property fmtid="{D5CDD505-2E9C-101B-9397-08002B2CF9AE}" pid="14" name="KSOProductBuildVer">
    <vt:lpwstr>1033-11.1.0.11691</vt:lpwstr>
  </property>
  <property fmtid="{D5CDD505-2E9C-101B-9397-08002B2CF9AE}" pid="15" name="GrammarlyDocumentId">
    <vt:lpwstr>8f0f494ad71d6cf547a8e6c9ba3ebcaeeda6e022cd47d12f9808e50a6a187555</vt:lpwstr>
  </property>
  <property fmtid="{D5CDD505-2E9C-101B-9397-08002B2CF9AE}" pid="16" name="MSIP_Label_a7295cc1-d279-42ac-ab4d-3b0f4fece050_Enabled">
    <vt:lpwstr>true</vt:lpwstr>
  </property>
  <property fmtid="{D5CDD505-2E9C-101B-9397-08002B2CF9AE}" pid="17" name="MSIP_Label_a7295cc1-d279-42ac-ab4d-3b0f4fece050_SetDate">
    <vt:lpwstr>2023-10-23T08:47:55Z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5eb938d6-e26c-4d51-ad2e-f649ff9955c0</vt:lpwstr>
  </property>
  <property fmtid="{D5CDD505-2E9C-101B-9397-08002B2CF9AE}" pid="22" name="MSIP_Label_a7295cc1-d279-42ac-ab4d-3b0f4fece050_ContentBits">
    <vt:lpwstr>0</vt:lpwstr>
  </property>
  <property fmtid="{D5CDD505-2E9C-101B-9397-08002B2CF9AE}" pid="23" name="MSIP_Label_83bcef13-7cac-433f-ba1d-47a323951816_Enabled">
    <vt:lpwstr>true</vt:lpwstr>
  </property>
  <property fmtid="{D5CDD505-2E9C-101B-9397-08002B2CF9AE}" pid="24" name="MSIP_Label_83bcef13-7cac-433f-ba1d-47a323951816_SetDate">
    <vt:lpwstr>2023-10-24T09:40:30Z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6eebdad7-b207-4bb1-a034-0612e9513aa6</vt:lpwstr>
  </property>
  <property fmtid="{D5CDD505-2E9C-101B-9397-08002B2CF9AE}" pid="29" name="MSIP_Label_83bcef13-7cac-433f-ba1d-47a323951816_ContentBits">
    <vt:lpwstr>0</vt:lpwstr>
  </property>
</Properties>
</file>