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af"/>
        <w:tabs>
          <w:tab w:val="left" w:pos="6521"/>
        </w:tabs>
        <w:spacing w:after="100" w:afterAutospacing="1"/>
        <w:jc w:val="both"/>
      </w:pPr>
      <w:r>
        <w:rPr>
          <w:noProof/>
          <w:lang w:val="de-DE" w:eastAsia="de-DE"/>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v:textbox inset="2.06375mm,0.7pt,2.06375mm,0.7pt"/>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[Post123bis][022][NES]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2"/>
        <w:rPr>
          <w:rFonts w:eastAsia="等线" w:cs="Arial"/>
          <w:lang w:eastAsia="zh-CN"/>
        </w:rPr>
      </w:pPr>
      <w:r>
        <w:rPr>
          <w:rFonts w:eastAsia="等线"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CEWiT</w:t>
            </w:r>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Katsunari Uemura</w:t>
            </w:r>
          </w:p>
        </w:tc>
        <w:tc>
          <w:tcPr>
            <w:tcW w:w="4994" w:type="dxa"/>
            <w:shd w:val="clear" w:color="auto" w:fill="auto"/>
          </w:tcPr>
          <w:p w14:paraId="0CFE239D" w14:textId="77777777" w:rsidR="00FB7E8D" w:rsidRPr="007950F8"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3E2F92">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r w:rsidR="0053227E" w14:paraId="7F0D7312" w14:textId="77777777" w:rsidTr="00FB7E8D">
        <w:tc>
          <w:tcPr>
            <w:tcW w:w="2034" w:type="dxa"/>
            <w:shd w:val="clear" w:color="auto" w:fill="auto"/>
          </w:tcPr>
          <w:p w14:paraId="5924E515" w14:textId="5960EA94" w:rsidR="0053227E" w:rsidRPr="00ED5A01" w:rsidRDefault="0053227E"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2601" w:type="dxa"/>
            <w:shd w:val="clear" w:color="auto" w:fill="auto"/>
          </w:tcPr>
          <w:p w14:paraId="77754D50" w14:textId="2BFF6139" w:rsidR="0053227E" w:rsidRPr="00ED5A01" w:rsidRDefault="0053227E"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Jianhui Li</w:t>
            </w:r>
          </w:p>
        </w:tc>
        <w:tc>
          <w:tcPr>
            <w:tcW w:w="4994" w:type="dxa"/>
            <w:shd w:val="clear" w:color="auto" w:fill="auto"/>
          </w:tcPr>
          <w:p w14:paraId="6A23EB79" w14:textId="0ED009EA" w:rsidR="0053227E" w:rsidRPr="00ED5A01" w:rsidRDefault="0053227E" w:rsidP="003E2F92">
            <w:pPr>
              <w:spacing w:before="100" w:beforeAutospacing="1" w:after="100" w:afterAutospacing="1"/>
              <w:jc w:val="both"/>
              <w:rPr>
                <w:rFonts w:ascii="Arial" w:hAnsi="Arial" w:cs="Arial"/>
                <w:color w:val="000000"/>
                <w:sz w:val="21"/>
                <w:lang w:val="en-US" w:eastAsia="zh-CN"/>
              </w:rPr>
            </w:pPr>
            <w:hyperlink r:id="rId10" w:history="1">
              <w:r w:rsidRPr="00301655">
                <w:rPr>
                  <w:rStyle w:val="af2"/>
                  <w:rFonts w:ascii="Arial" w:hAnsi="Arial" w:cs="Arial"/>
                  <w:sz w:val="21"/>
                  <w:lang w:val="en-US" w:eastAsia="zh-CN"/>
                </w:rPr>
                <w:t>jianhui.li@vivo.com</w:t>
              </w:r>
            </w:hyperlink>
          </w:p>
        </w:tc>
      </w:tr>
    </w:tbl>
    <w:p w14:paraId="4D5464A1" w14:textId="77777777" w:rsidR="005914EE" w:rsidRDefault="005914EE">
      <w:pPr>
        <w:rPr>
          <w:rFonts w:ascii="Arial" w:hAnsi="Arial" w:cs="Arial"/>
          <w:lang w:eastAsia="zh-CN"/>
        </w:rPr>
      </w:pPr>
    </w:p>
    <w:p w14:paraId="4D5464A2"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1"/>
        <w:gridCol w:w="4037"/>
        <w:gridCol w:w="4238"/>
      </w:tblGrid>
      <w:tr w:rsidR="005914EE" w14:paraId="4D5464A7" w14:textId="77777777" w:rsidTr="00FB7E8D">
        <w:tc>
          <w:tcPr>
            <w:tcW w:w="1343"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048" w:type="dxa"/>
            <w:gridSpan w:val="2"/>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38"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FB7E8D">
        <w:tc>
          <w:tcPr>
            <w:tcW w:w="1343"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A001</w:t>
            </w:r>
          </w:p>
        </w:tc>
        <w:tc>
          <w:tcPr>
            <w:tcW w:w="4048" w:type="dxa"/>
            <w:gridSpan w:val="2"/>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r>
              <w:rPr>
                <w:bCs/>
                <w:i/>
                <w:iCs/>
              </w:rPr>
              <w:t>celldtx</w:t>
            </w:r>
            <w:r>
              <w:rPr>
                <w:i/>
                <w:lang w:eastAsia="ko-KR"/>
              </w:rPr>
              <w:t>drx</w:t>
            </w:r>
            <w:r>
              <w:rPr>
                <w:bCs/>
                <w:i/>
                <w:iCs/>
              </w:rPr>
              <w:t xml:space="preserve">-Cycle) </w:t>
            </w:r>
            <w:r>
              <w:rPr>
                <w:rFonts w:ascii="Arial" w:hAnsi="Arial" w:cs="Arial"/>
                <w:color w:val="000000"/>
                <w:lang w:eastAsia="zh-CN"/>
              </w:rPr>
              <w:t xml:space="preserve">and procedure text (e.g. </w:t>
            </w:r>
          </w:p>
          <w:p w14:paraId="4D5464AA" w14:textId="3653C080" w:rsidR="005914EE" w:rsidRDefault="0053227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00D417C5">
              <w:rPr>
                <w:rFonts w:ascii="Arial" w:hAnsi="Arial" w:cs="Arial"/>
                <w:color w:val="000000"/>
                <w:lang w:eastAsia="zh-CN"/>
              </w:rPr>
              <w:t xml:space="preserve">- </w:t>
            </w:r>
            <w:r w:rsidR="00D417C5">
              <w:rPr>
                <w:rFonts w:ascii="Arial" w:hAnsi="Arial" w:cs="Arial"/>
                <w:i/>
                <w:iCs/>
                <w:color w:val="000000"/>
                <w:lang w:eastAsia="zh-CN"/>
              </w:rPr>
              <w:t>celldtx-onDurationTimer</w:t>
            </w:r>
            <w:r w:rsidR="00D417C5">
              <w:rPr>
                <w:rFonts w:ascii="Arial" w:hAnsi="Arial" w:cs="Arial"/>
                <w:color w:val="000000"/>
                <w:lang w:eastAsia="zh-CN"/>
              </w:rPr>
              <w:t xml:space="preserve"> is running for the associated Serving Cell.</w:t>
            </w:r>
            <w:r>
              <w:rPr>
                <w:rFonts w:ascii="Arial" w:hAnsi="Arial" w:cs="Arial"/>
                <w:color w:val="000000"/>
                <w:lang w:eastAsia="zh-CN"/>
              </w:rPr>
              <w:t>”</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238" w:type="dxa"/>
            <w:shd w:val="clear" w:color="auto" w:fill="auto"/>
          </w:tcPr>
          <w:p w14:paraId="4D5464AC" w14:textId="1BFE7F07" w:rsidR="005914EE" w:rsidRDefault="002615FD">
            <w:pPr>
              <w:overflowPunct w:val="0"/>
              <w:autoSpaceDE w:val="0"/>
              <w:autoSpaceDN w:val="0"/>
              <w:adjustRightInd w:val="0"/>
              <w:textAlignment w:val="baseline"/>
              <w:rPr>
                <w:rFonts w:ascii="Arial" w:eastAsia="等线" w:hAnsi="Arial" w:cs="Arial"/>
                <w:color w:val="00B0F0"/>
                <w:lang w:eastAsia="zh-CN"/>
              </w:rPr>
            </w:pPr>
            <w:r w:rsidRPr="002615FD">
              <w:rPr>
                <w:rFonts w:ascii="Arial" w:eastAsia="等线" w:hAnsi="Arial" w:cs="Arial"/>
                <w:color w:val="00B050"/>
                <w:lang w:eastAsia="zh-CN"/>
              </w:rPr>
              <w:t>[Rapporteur]: corrected in v01. Thanks</w:t>
            </w:r>
          </w:p>
        </w:tc>
      </w:tr>
      <w:tr w:rsidR="005914EE" w14:paraId="4D5464B1" w14:textId="77777777" w:rsidTr="00FB7E8D">
        <w:tc>
          <w:tcPr>
            <w:tcW w:w="1343"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8" w:type="dxa"/>
            <w:gridSpan w:val="2"/>
            <w:shd w:val="clear" w:color="auto" w:fill="auto"/>
          </w:tcPr>
          <w:p w14:paraId="4D5464AF" w14:textId="4516A3D3"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w:t>
            </w:r>
            <w:r w:rsidR="0053227E">
              <w:rPr>
                <w:rFonts w:ascii="Arial" w:hAnsi="Arial" w:cs="Arial"/>
                <w:color w:val="000000"/>
                <w:lang w:eastAsia="zh-CN"/>
              </w:rPr>
              <w:t>“</w:t>
            </w:r>
            <w:r>
              <w:rPr>
                <w:rFonts w:ascii="Arial" w:hAnsi="Arial" w:cs="Arial"/>
                <w:color w:val="000000"/>
                <w:lang w:eastAsia="zh-CN"/>
              </w:rPr>
              <w:t>general</w:t>
            </w:r>
            <w:r w:rsidR="0053227E">
              <w:rPr>
                <w:rFonts w:ascii="Arial" w:hAnsi="Arial" w:cs="Arial"/>
                <w:color w:val="000000"/>
                <w:lang w:eastAsia="zh-CN"/>
              </w:rPr>
              <w:t>”</w:t>
            </w:r>
            <w:r>
              <w:rPr>
                <w:rFonts w:ascii="Arial" w:hAnsi="Arial" w:cs="Arial"/>
                <w:color w:val="000000"/>
                <w:lang w:eastAsia="zh-CN"/>
              </w:rPr>
              <w:t xml:space="preserve"> including common RRC parameter list and 1</w:t>
            </w:r>
            <w:r w:rsidRPr="0053227E">
              <w:rPr>
                <w:rFonts w:ascii="Arial" w:hAnsi="Arial" w:cs="Arial"/>
                <w:color w:val="000000"/>
                <w:vertAlign w:val="superscript"/>
                <w:lang w:eastAsia="zh-CN"/>
              </w:rPr>
              <w:t>st</w:t>
            </w:r>
            <w:r>
              <w:rPr>
                <w:rFonts w:ascii="Arial" w:hAnsi="Arial" w:cs="Arial"/>
                <w:color w:val="000000"/>
                <w:lang w:eastAsia="zh-CN"/>
              </w:rPr>
              <w:t xml:space="preserve"> paragraph of 5.x.1 (i.e. general description on Cell DTX) and 5.x.2 (general description on Cell DRX). </w:t>
            </w:r>
          </w:p>
        </w:tc>
        <w:tc>
          <w:tcPr>
            <w:tcW w:w="4238" w:type="dxa"/>
            <w:shd w:val="clear" w:color="auto" w:fill="auto"/>
          </w:tcPr>
          <w:p w14:paraId="4D5464B0" w14:textId="67483267" w:rsidR="005914EE" w:rsidRDefault="00F80A1B">
            <w:pPr>
              <w:overflowPunct w:val="0"/>
              <w:autoSpaceDE w:val="0"/>
              <w:autoSpaceDN w:val="0"/>
              <w:adjustRightInd w:val="0"/>
              <w:textAlignment w:val="baseline"/>
              <w:rPr>
                <w:rFonts w:ascii="Arial" w:eastAsia="等线" w:hAnsi="Arial" w:cs="Arial"/>
                <w:color w:val="00B0F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suggestion adopted in v01.</w:t>
            </w:r>
          </w:p>
        </w:tc>
      </w:tr>
      <w:tr w:rsidR="005914EE" w14:paraId="4D5464B6" w14:textId="77777777" w:rsidTr="00FB7E8D">
        <w:tc>
          <w:tcPr>
            <w:tcW w:w="1343"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8" w:type="dxa"/>
            <w:gridSpan w:val="2"/>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8"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等线" w:hAnsi="Arial" w:cs="Arial"/>
                <w:color w:val="00B05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the following editor’s not</w:t>
            </w:r>
            <w:r w:rsidR="00BB4129">
              <w:rPr>
                <w:rFonts w:ascii="Arial" w:eastAsia="等线" w:hAnsi="Arial" w:cs="Arial"/>
                <w:color w:val="00B050"/>
                <w:lang w:eastAsia="zh-CN"/>
              </w:rPr>
              <w:t>e</w:t>
            </w:r>
            <w:r>
              <w:rPr>
                <w:rFonts w:ascii="Arial" w:eastAsia="等线" w:hAnsi="Arial" w:cs="Arial"/>
                <w:color w:val="00B050"/>
                <w:lang w:eastAsia="zh-CN"/>
              </w:rPr>
              <w:t xml:space="preserve"> is added</w:t>
            </w:r>
            <w:r w:rsidRPr="002615FD">
              <w:rPr>
                <w:rFonts w:ascii="Arial" w:eastAsia="等线" w:hAnsi="Arial" w:cs="Arial"/>
                <w:color w:val="00B050"/>
                <w:lang w:eastAsia="zh-CN"/>
              </w:rPr>
              <w:t xml:space="preserve"> in v0</w:t>
            </w:r>
            <w:r>
              <w:rPr>
                <w:rFonts w:ascii="Arial" w:eastAsia="等线" w:hAnsi="Arial" w:cs="Arial"/>
                <w:color w:val="00B050"/>
                <w:lang w:eastAsia="zh-CN"/>
              </w:rPr>
              <w:t>2</w:t>
            </w:r>
            <w:r w:rsidR="00BB4129">
              <w:rPr>
                <w:rFonts w:ascii="Arial" w:eastAsia="等线"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r>
              <w:rPr>
                <w:rFonts w:eastAsia="Times New Roman"/>
                <w:i/>
              </w:rPr>
              <w:t>csi-ReportSubConfigList</w:t>
            </w:r>
            <w:r>
              <w:rPr>
                <w:rFonts w:eastAsia="Times New Roman"/>
                <w:lang w:val="en-US"/>
              </w:rPr>
              <w:t xml:space="preserve"> </w:t>
            </w:r>
            <w:r w:rsidRPr="00F27F12">
              <w:t>for the concerned serving cell id and BWP ID</w:t>
            </w:r>
          </w:p>
        </w:tc>
      </w:tr>
      <w:tr w:rsidR="005B746B" w14:paraId="6D2ECC73" w14:textId="77777777" w:rsidTr="00FB7E8D">
        <w:tc>
          <w:tcPr>
            <w:tcW w:w="1343"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8" w:type="dxa"/>
            <w:gridSpan w:val="2"/>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2FADC01E" w14:textId="2A6D790D"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r w:rsidRPr="005B746B">
              <w:rPr>
                <w:i/>
                <w:iCs/>
                <w:color w:val="FF0000"/>
                <w:lang w:eastAsia="ko-KR"/>
              </w:rPr>
              <w:t xml:space="preserve">cellDTXDRXactivationStatus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t xml:space="preserve">[Rapporteur]: </w:t>
            </w:r>
            <w:r>
              <w:rPr>
                <w:rFonts w:ascii="Arial" w:eastAsia="等线" w:hAnsi="Arial" w:cs="Arial"/>
                <w:color w:val="00B050"/>
                <w:lang w:eastAsia="zh-CN"/>
              </w:rPr>
              <w:t>suggestion adopted in v02, with the addition of “</w:t>
            </w:r>
            <w:r w:rsidR="00A94451" w:rsidRPr="00A94451">
              <w:rPr>
                <w:rFonts w:ascii="Arial" w:eastAsia="等线" w:hAnsi="Arial" w:cs="Arial"/>
                <w:color w:val="00B050"/>
                <w:lang w:eastAsia="zh-CN"/>
              </w:rPr>
              <w:t>upon cell DTX configuration</w:t>
            </w:r>
            <w:r>
              <w:rPr>
                <w:rFonts w:ascii="Arial" w:eastAsia="等线" w:hAnsi="Arial" w:cs="Arial"/>
                <w:color w:val="00B050"/>
                <w:lang w:eastAsia="zh-CN"/>
              </w:rPr>
              <w:t xml:space="preserve">” </w:t>
            </w:r>
            <w:r w:rsidR="00202734">
              <w:rPr>
                <w:rFonts w:ascii="Arial" w:eastAsia="等线" w:hAnsi="Arial" w:cs="Arial"/>
                <w:color w:val="00B050"/>
                <w:lang w:eastAsia="zh-CN"/>
              </w:rPr>
              <w:t xml:space="preserve">in the end </w:t>
            </w:r>
            <w:r w:rsidR="00FA47A8">
              <w:rPr>
                <w:rFonts w:ascii="Arial" w:eastAsia="等线" w:hAnsi="Arial" w:cs="Arial"/>
                <w:color w:val="00B050"/>
                <w:lang w:eastAsia="zh-CN"/>
              </w:rPr>
              <w:t xml:space="preserve">to follow the same style as Scell (de)-activation and </w:t>
            </w:r>
            <w:r>
              <w:rPr>
                <w:rFonts w:ascii="Arial" w:eastAsia="等线" w:hAnsi="Arial" w:cs="Arial"/>
                <w:color w:val="00B050"/>
                <w:lang w:eastAsia="zh-CN"/>
              </w:rPr>
              <w:t>in order not to confuse it with dynamic deactivation by RRC. Per the R2 agreement “</w:t>
            </w:r>
            <w:r w:rsidR="00662431" w:rsidRPr="00662431">
              <w:rPr>
                <w:rFonts w:ascii="Arial" w:eastAsia="等线" w:hAnsi="Arial" w:cs="Arial"/>
                <w:color w:val="00B050"/>
                <w:lang w:eastAsia="zh-CN"/>
              </w:rPr>
              <w:t>Introduce</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explicit activation/</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deactivation in RRC once DTX/DRX is configured (i.e. not for dynamic activation/</w:t>
            </w:r>
            <w:r w:rsidR="00202734">
              <w:rPr>
                <w:rFonts w:ascii="Arial" w:eastAsia="等线" w:hAnsi="Arial" w:cs="Arial"/>
                <w:color w:val="00B050"/>
                <w:lang w:eastAsia="zh-CN"/>
              </w:rPr>
              <w:t xml:space="preserve"> </w:t>
            </w:r>
            <w:r w:rsidR="00662431" w:rsidRPr="00662431">
              <w:rPr>
                <w:rFonts w:ascii="Arial" w:eastAsia="等线" w:hAnsi="Arial" w:cs="Arial"/>
                <w:color w:val="00B050"/>
                <w:lang w:eastAsia="zh-CN"/>
              </w:rPr>
              <w:t>deactivation)</w:t>
            </w:r>
            <w:r>
              <w:rPr>
                <w:rFonts w:ascii="Arial" w:eastAsia="等线" w:hAnsi="Arial" w:cs="Arial"/>
                <w:color w:val="00B050"/>
                <w:lang w:eastAsia="zh-CN"/>
              </w:rPr>
              <w:t>”</w:t>
            </w:r>
            <w:r w:rsidR="00662431">
              <w:rPr>
                <w:rFonts w:ascii="Arial" w:eastAsia="等线" w:hAnsi="Arial" w:cs="Arial"/>
                <w:color w:val="00B050"/>
                <w:lang w:eastAsia="zh-CN"/>
              </w:rPr>
              <w:t xml:space="preserve"> </w:t>
            </w:r>
          </w:p>
        </w:tc>
      </w:tr>
      <w:tr w:rsidR="005B746B" w14:paraId="023ED9ED" w14:textId="77777777" w:rsidTr="00FB7E8D">
        <w:tc>
          <w:tcPr>
            <w:tcW w:w="1343"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_002</w:t>
            </w:r>
          </w:p>
        </w:tc>
        <w:tc>
          <w:tcPr>
            <w:tcW w:w="4048" w:type="dxa"/>
            <w:gridSpan w:val="2"/>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 xml:space="preserve">cellDTXDRXactivationStatus is set to </w:t>
            </w:r>
            <w:r w:rsidRPr="005B746B">
              <w:rPr>
                <w:rFonts w:ascii="Arial" w:hAnsi="Arial" w:cs="Arial"/>
                <w:color w:val="000000"/>
                <w:lang w:eastAsia="zh-CN"/>
              </w:rPr>
              <w:lastRenderedPageBreak/>
              <w:t>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12F947E0" w14:textId="39F5974F" w:rsidR="002C6E91" w:rsidRPr="0031442D" w:rsidRDefault="002C6E91" w:rsidP="002C6E91">
            <w:pPr>
              <w:pStyle w:val="B1"/>
              <w:rPr>
                <w:lang w:eastAsia="ko-KR"/>
              </w:rPr>
            </w:pPr>
            <w:r w:rsidRPr="0031442D">
              <w:rPr>
                <w:lang w:eastAsia="ko-KR"/>
              </w:rPr>
              <w:lastRenderedPageBreak/>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lastRenderedPageBreak/>
              <w:t>i</w:t>
            </w:r>
            <w:r w:rsidRPr="002C6E91">
              <w:rPr>
                <w:color w:val="FF0000"/>
                <w:lang w:eastAsia="ko-KR"/>
              </w:rPr>
              <w:t xml:space="preserve">f cell DRX is configured and </w:t>
            </w:r>
            <w:r w:rsidRPr="002C6E91">
              <w:rPr>
                <w:i/>
                <w:iCs/>
                <w:color w:val="FF0000"/>
                <w:lang w:eastAsia="ko-KR"/>
              </w:rPr>
              <w:t>cellDTXDRXactivationStatus</w:t>
            </w:r>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w:t>
            </w:r>
            <w:r w:rsidR="002A34FF">
              <w:rPr>
                <w:rFonts w:ascii="Arial" w:eastAsia="等线" w:hAnsi="Arial" w:cs="Arial"/>
                <w:color w:val="00B050"/>
                <w:lang w:eastAsia="zh-CN"/>
              </w:rPr>
              <w:t>Suggestion adopted in v02, per the</w:t>
            </w:r>
            <w:r>
              <w:rPr>
                <w:rFonts w:ascii="Arial" w:eastAsia="等线" w:hAnsi="Arial" w:cs="Arial"/>
                <w:color w:val="00B050"/>
                <w:lang w:eastAsia="zh-CN"/>
              </w:rPr>
              <w:t xml:space="preserve"> comment on O-001.</w:t>
            </w:r>
          </w:p>
        </w:tc>
      </w:tr>
      <w:tr w:rsidR="00FB7E8D" w14:paraId="3A9F2C81" w14:textId="77777777" w:rsidTr="00FB7E8D">
        <w:tc>
          <w:tcPr>
            <w:tcW w:w="1354" w:type="dxa"/>
            <w:gridSpan w:val="2"/>
            <w:shd w:val="clear" w:color="auto" w:fill="auto"/>
          </w:tcPr>
          <w:p w14:paraId="4352B635"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FJ001</w:t>
            </w:r>
          </w:p>
        </w:tc>
        <w:tc>
          <w:tcPr>
            <w:tcW w:w="4037" w:type="dxa"/>
            <w:shd w:val="clear" w:color="auto" w:fill="auto"/>
          </w:tcPr>
          <w:p w14:paraId="5724F9C3" w14:textId="01F3522F" w:rsidR="00FB7E8D" w:rsidRDefault="00FB7E8D" w:rsidP="003E2F92">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3E2F92">
            <w:pPr>
              <w:overflowPunct w:val="0"/>
              <w:autoSpaceDE w:val="0"/>
              <w:autoSpaceDN w:val="0"/>
              <w:adjustRightInd w:val="0"/>
              <w:ind w:left="568" w:hanging="284"/>
              <w:textAlignment w:val="baseline"/>
              <w:rPr>
                <w:rFonts w:ascii="Arial" w:hAnsi="Arial" w:cs="Arial"/>
                <w:color w:val="000000"/>
                <w:lang w:eastAsia="zh-CN"/>
              </w:rPr>
            </w:pPr>
          </w:p>
        </w:tc>
        <w:tc>
          <w:tcPr>
            <w:tcW w:w="4238" w:type="dxa"/>
            <w:shd w:val="clear" w:color="auto" w:fill="auto"/>
          </w:tcPr>
          <w:p w14:paraId="3AFFE175" w14:textId="77777777" w:rsidR="00FB7E8D" w:rsidRDefault="00FB7E8D" w:rsidP="003E2F92">
            <w:pPr>
              <w:ind w:left="568" w:hanging="284"/>
              <w:rPr>
                <w:lang w:eastAsia="ko-KR"/>
              </w:rPr>
            </w:pPr>
            <w:r>
              <w:rPr>
                <w:lang w:eastAsia="ko-KR"/>
              </w:rPr>
              <w:t>-</w:t>
            </w:r>
            <w:r>
              <w:rPr>
                <w:lang w:eastAsia="ko-KR"/>
              </w:rPr>
              <w:tab/>
            </w:r>
            <w:r>
              <w:rPr>
                <w:i/>
                <w:lang w:eastAsia="ko-KR"/>
              </w:rPr>
              <w:t>celldtxdrx-onDurationTimer</w:t>
            </w:r>
            <w:r>
              <w:rPr>
                <w:lang w:eastAsia="ko-KR"/>
              </w:rPr>
              <w:t>: the active duration at the beginning of a cell DTX</w:t>
            </w:r>
            <w:ins w:id="5" w:author="Katsunari Uemura (Fujitsu)" w:date="2023-10-23T17:05:00Z">
              <w:r>
                <w:rPr>
                  <w:lang w:eastAsia="ko-KR"/>
                </w:rPr>
                <w:t>/DRX</w:t>
              </w:r>
            </w:ins>
            <w:r>
              <w:rPr>
                <w:lang w:eastAsia="ko-KR"/>
              </w:rPr>
              <w:t xml:space="preserve"> cycle;</w:t>
            </w:r>
          </w:p>
          <w:p w14:paraId="0579093E" w14:textId="77777777" w:rsidR="00FB7E8D" w:rsidRDefault="00FB7E8D" w:rsidP="003E2F92">
            <w:pPr>
              <w:ind w:left="568" w:hanging="284"/>
              <w:rPr>
                <w:lang w:eastAsia="ko-KR"/>
              </w:rPr>
            </w:pPr>
            <w:r>
              <w:rPr>
                <w:lang w:eastAsia="ko-KR"/>
              </w:rPr>
              <w:t>-</w:t>
            </w:r>
            <w:r>
              <w:rPr>
                <w:lang w:eastAsia="ko-KR"/>
              </w:rPr>
              <w:tab/>
            </w:r>
            <w:r>
              <w:rPr>
                <w:i/>
                <w:lang w:eastAsia="ko-KR"/>
              </w:rPr>
              <w:t>celldtxdrx-StartOffset</w:t>
            </w:r>
            <w:r>
              <w:rPr>
                <w:lang w:eastAsia="ko-KR"/>
              </w:rPr>
              <w:t>: defines the subframe where the cell DTX</w:t>
            </w:r>
            <w:ins w:id="6" w:author="Katsunari Uemura (Fujitsu)" w:date="2023-10-23T17:05:00Z">
              <w:r>
                <w:rPr>
                  <w:lang w:eastAsia="ko-KR"/>
                </w:rPr>
                <w:t>/DRX</w:t>
              </w:r>
            </w:ins>
            <w:r>
              <w:rPr>
                <w:lang w:eastAsia="ko-KR"/>
              </w:rPr>
              <w:t xml:space="preserve"> cycle starts;</w:t>
            </w:r>
          </w:p>
          <w:p w14:paraId="0F644ACC" w14:textId="77777777" w:rsidR="00FB7E8D" w:rsidRDefault="00FB7E8D" w:rsidP="003E2F92">
            <w:pPr>
              <w:ind w:left="568" w:hanging="284"/>
              <w:rPr>
                <w:lang w:eastAsia="ko-KR"/>
              </w:rPr>
            </w:pPr>
            <w:r>
              <w:rPr>
                <w:lang w:eastAsia="ko-KR"/>
              </w:rPr>
              <w:t>-</w:t>
            </w:r>
            <w:r>
              <w:rPr>
                <w:lang w:eastAsia="ko-KR"/>
              </w:rPr>
              <w:tab/>
            </w:r>
            <w:r>
              <w:rPr>
                <w:i/>
                <w:lang w:eastAsia="ko-KR"/>
              </w:rPr>
              <w:t>celldtxdrx-SlotOffset</w:t>
            </w:r>
            <w:r>
              <w:rPr>
                <w:lang w:eastAsia="ko-KR"/>
              </w:rPr>
              <w:t xml:space="preserve">: the delay before starting the </w:t>
            </w:r>
            <w:r>
              <w:rPr>
                <w:i/>
                <w:lang w:eastAsia="ko-KR"/>
              </w:rPr>
              <w:t>celldtx</w:t>
            </w:r>
            <w:ins w:id="7" w:author="Katsunari Uemura (Fujitsu)" w:date="2023-10-23T17:02:00Z">
              <w:r>
                <w:rPr>
                  <w:i/>
                  <w:lang w:eastAsia="ko-KR"/>
                </w:rPr>
                <w:t>drx</w:t>
              </w:r>
            </w:ins>
            <w:r>
              <w:rPr>
                <w:i/>
                <w:lang w:eastAsia="ko-KR"/>
              </w:rPr>
              <w:t>-onDurationTimer</w:t>
            </w:r>
            <w:r>
              <w:rPr>
                <w:lang w:eastAsia="ko-KR"/>
              </w:rPr>
              <w:t xml:space="preserve">; </w:t>
            </w:r>
          </w:p>
          <w:p w14:paraId="73DA8DFD" w14:textId="77777777" w:rsidR="00FB7E8D" w:rsidRDefault="00FB7E8D" w:rsidP="003E2F92">
            <w:pPr>
              <w:ind w:left="568" w:hanging="284"/>
              <w:rPr>
                <w:lang w:eastAsia="ko-KR"/>
              </w:rPr>
            </w:pPr>
            <w:r>
              <w:rPr>
                <w:lang w:eastAsia="ko-KR"/>
              </w:rPr>
              <w:t>-</w:t>
            </w:r>
            <w:r>
              <w:rPr>
                <w:lang w:eastAsia="ko-KR"/>
              </w:rPr>
              <w:tab/>
            </w:r>
            <w:r>
              <w:rPr>
                <w:bCs/>
                <w:i/>
                <w:iCs/>
              </w:rPr>
              <w:t>celldtx</w:t>
            </w:r>
            <w:r>
              <w:rPr>
                <w:i/>
                <w:lang w:eastAsia="ko-KR"/>
              </w:rPr>
              <w:t>drx</w:t>
            </w:r>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等线" w:hAnsi="Arial" w:cs="Arial"/>
                <w:color w:val="00B050"/>
                <w:lang w:eastAsia="zh-CN"/>
              </w:rPr>
              <w:t>[Rapporteur]: corrected in v0</w:t>
            </w:r>
            <w:r w:rsidR="00586017">
              <w:rPr>
                <w:rFonts w:ascii="Arial" w:eastAsia="等线" w:hAnsi="Arial" w:cs="Arial"/>
                <w:color w:val="00B050"/>
                <w:lang w:eastAsia="zh-CN"/>
              </w:rPr>
              <w:t>2</w:t>
            </w:r>
            <w:r w:rsidRPr="002615FD">
              <w:rPr>
                <w:rFonts w:ascii="Arial" w:eastAsia="等线" w:hAnsi="Arial" w:cs="Arial"/>
                <w:color w:val="00B050"/>
                <w:lang w:eastAsia="zh-CN"/>
              </w:rPr>
              <w:t>. Thanks</w:t>
            </w:r>
          </w:p>
        </w:tc>
      </w:tr>
      <w:tr w:rsidR="00FB7E8D" w14:paraId="727BA34E" w14:textId="77777777" w:rsidTr="00FB7E8D">
        <w:tc>
          <w:tcPr>
            <w:tcW w:w="1354" w:type="dxa"/>
            <w:gridSpan w:val="2"/>
            <w:shd w:val="clear" w:color="auto" w:fill="auto"/>
          </w:tcPr>
          <w:p w14:paraId="077B1FB1"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037" w:type="dxa"/>
            <w:shd w:val="clear" w:color="auto" w:fill="auto"/>
          </w:tcPr>
          <w:p w14:paraId="197B8013"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8" w:type="dxa"/>
            <w:shd w:val="clear" w:color="auto" w:fill="auto"/>
          </w:tcPr>
          <w:p w14:paraId="00E9644E" w14:textId="77777777" w:rsidR="00FB7E8D" w:rsidRDefault="00FB7E8D" w:rsidP="003E2F92">
            <w:pPr>
              <w:spacing w:before="100" w:beforeAutospacing="1" w:after="100" w:afterAutospacing="1"/>
              <w:jc w:val="both"/>
              <w:rPr>
                <w:i/>
                <w:lang w:eastAsia="ko-KR"/>
              </w:rPr>
            </w:pPr>
            <w:r>
              <w:rPr>
                <w:lang w:eastAsia="ko-KR"/>
              </w:rPr>
              <w:t>3&gt;</w:t>
            </w:r>
            <w:r>
              <w:tab/>
            </w:r>
            <w:r>
              <w:rPr>
                <w:lang w:eastAsia="zh-CN"/>
              </w:rPr>
              <w:t>start</w:t>
            </w:r>
            <w:r>
              <w:t xml:space="preserve"> </w:t>
            </w:r>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 …</w:t>
            </w:r>
          </w:p>
          <w:p w14:paraId="31ED2A47" w14:textId="14B9BF62" w:rsidR="00586017" w:rsidRDefault="00586017" w:rsidP="003E2F92">
            <w:pPr>
              <w:spacing w:before="100" w:beforeAutospacing="1" w:after="100" w:afterAutospacing="1"/>
              <w:jc w:val="both"/>
              <w:rPr>
                <w:rFonts w:ascii="Arial" w:hAnsi="Arial" w:cs="Arial"/>
                <w:color w:val="000000"/>
                <w:lang w:eastAsia="zh-CN"/>
              </w:rPr>
            </w:pPr>
            <w:r w:rsidRPr="002615FD">
              <w:rPr>
                <w:rFonts w:ascii="Arial" w:eastAsia="等线" w:hAnsi="Arial" w:cs="Arial"/>
                <w:color w:val="00B050"/>
                <w:lang w:eastAsia="zh-CN"/>
              </w:rPr>
              <w:t>[Rapporteur]: corrected in v0</w:t>
            </w:r>
            <w:r>
              <w:rPr>
                <w:rFonts w:ascii="Arial" w:eastAsia="等线" w:hAnsi="Arial" w:cs="Arial"/>
                <w:color w:val="00B050"/>
                <w:lang w:eastAsia="zh-CN"/>
              </w:rPr>
              <w:t>2</w:t>
            </w:r>
            <w:r w:rsidRPr="002615FD">
              <w:rPr>
                <w:rFonts w:ascii="Arial" w:eastAsia="等线" w:hAnsi="Arial" w:cs="Arial"/>
                <w:color w:val="00B050"/>
                <w:lang w:eastAsia="zh-CN"/>
              </w:rPr>
              <w:t>. Thanks</w:t>
            </w:r>
          </w:p>
        </w:tc>
      </w:tr>
      <w:tr w:rsidR="008F2850" w14:paraId="5F9BB2A3" w14:textId="77777777" w:rsidTr="00FB7E8D">
        <w:tc>
          <w:tcPr>
            <w:tcW w:w="1354" w:type="dxa"/>
            <w:gridSpan w:val="2"/>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37"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r w:rsidRPr="000F4EEA">
              <w:rPr>
                <w:rFonts w:ascii="Arial" w:hAnsi="Arial" w:cs="Arial"/>
                <w:i/>
                <w:color w:val="000000"/>
                <w:highlight w:val="yellow"/>
                <w:lang w:eastAsia="zh-CN"/>
              </w:rPr>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Pr="000F4EEA">
              <w:rPr>
                <w:rFonts w:ascii="Arial" w:hAnsi="Arial" w:cs="Arial"/>
                <w:i/>
                <w:color w:val="000000"/>
                <w:highlight w:val="yellow"/>
                <w:lang w:eastAsia="zh-CN"/>
              </w:rPr>
              <w:t>dtx</w:t>
            </w:r>
            <w:r w:rsidRPr="000F4EEA">
              <w:rPr>
                <w:rFonts w:ascii="Arial" w:hAnsi="Arial" w:cs="Arial"/>
                <w:color w:val="000000"/>
                <w:highlight w:val="yellow"/>
                <w:lang w:eastAsia="zh-CN"/>
              </w:rPr>
              <w:t xml:space="preserve"> or </w:t>
            </w:r>
            <w:r w:rsidRPr="000F4EEA">
              <w:rPr>
                <w:rFonts w:ascii="Arial" w:hAnsi="Arial" w:cs="Arial"/>
                <w:i/>
                <w:color w:val="000000"/>
                <w:highlight w:val="yellow"/>
                <w:lang w:eastAsia="zh-CN"/>
              </w:rPr>
              <w:t>dtxdrx</w:t>
            </w:r>
            <w:r w:rsidRPr="000F4EEA">
              <w:rPr>
                <w:rFonts w:ascii="Arial" w:hAnsi="Arial" w:cs="Arial"/>
                <w:color w:val="000000"/>
                <w:lang w:eastAsia="zh-CN"/>
              </w:rPr>
              <w:t>.</w:t>
            </w:r>
          </w:p>
        </w:tc>
        <w:tc>
          <w:tcPr>
            <w:tcW w:w="4238"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t>Change “</w:t>
            </w:r>
            <w:r w:rsidRPr="000F4EEA">
              <w:rPr>
                <w:lang w:eastAsia="ko-KR"/>
              </w:rPr>
              <w:t>cell DTX is configured</w:t>
            </w:r>
            <w:r>
              <w:rPr>
                <w:lang w:eastAsia="ko-KR"/>
              </w:rPr>
              <w:t xml:space="preserve">” to </w:t>
            </w:r>
            <w:r w:rsidRPr="000F4EEA">
              <w:rPr>
                <w:rFonts w:ascii="Arial" w:hAnsi="Arial" w:cs="Arial"/>
                <w:i/>
                <w:color w:val="000000"/>
                <w:highlight w:val="yellow"/>
                <w:lang w:eastAsia="zh-CN"/>
              </w:rPr>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005C0385" w:rsidRPr="000F4EEA">
              <w:rPr>
                <w:rFonts w:ascii="Arial" w:hAnsi="Arial" w:cs="Arial"/>
                <w:i/>
                <w:color w:val="000000"/>
                <w:highlight w:val="yellow"/>
                <w:lang w:eastAsia="zh-CN"/>
              </w:rPr>
              <w:t>dtx</w:t>
            </w:r>
            <w:r w:rsidR="005C0385" w:rsidRPr="000F4EEA">
              <w:rPr>
                <w:rFonts w:ascii="Arial" w:hAnsi="Arial" w:cs="Arial"/>
                <w:color w:val="000000"/>
                <w:highlight w:val="yellow"/>
                <w:lang w:eastAsia="zh-CN"/>
              </w:rPr>
              <w:t xml:space="preserve"> or </w:t>
            </w:r>
            <w:r w:rsidR="005C0385" w:rsidRPr="000F4EEA">
              <w:rPr>
                <w:rFonts w:ascii="Arial" w:hAnsi="Arial" w:cs="Arial"/>
                <w:i/>
                <w:color w:val="000000"/>
                <w:highlight w:val="yellow"/>
                <w:lang w:eastAsia="zh-CN"/>
              </w:rPr>
              <w:t>dtxdrx</w:t>
            </w:r>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r w:rsidR="00BB3708" w:rsidRPr="006A0734">
              <w:rPr>
                <w:i/>
                <w:iCs/>
                <w:lang w:eastAsia="ko-KR"/>
              </w:rPr>
              <w:t>cellDTXDRXconfigType</w:t>
            </w:r>
            <w:r w:rsidR="00BB3708">
              <w:rPr>
                <w:iCs/>
              </w:rPr>
              <w:t xml:space="preserve"> is set to </w:t>
            </w:r>
            <w:r w:rsidR="00BB3708" w:rsidRPr="00F17A5D">
              <w:rPr>
                <w:i/>
              </w:rPr>
              <w:t>dtx</w:t>
            </w:r>
            <w:r w:rsidR="00BB3708" w:rsidRPr="00873294">
              <w:rPr>
                <w:iCs/>
              </w:rPr>
              <w:t xml:space="preserve"> or </w:t>
            </w:r>
            <w:r w:rsidR="00BB3708" w:rsidRPr="00F17A5D">
              <w:rPr>
                <w:i/>
              </w:rPr>
              <w:t>dtxdrx</w:t>
            </w:r>
            <w:r>
              <w:rPr>
                <w:rFonts w:ascii="Arial" w:eastAsia="等线" w:hAnsi="Arial" w:cs="Arial"/>
                <w:color w:val="00B050"/>
                <w:lang w:eastAsia="zh-CN"/>
              </w:rPr>
              <w:t>”</w:t>
            </w:r>
          </w:p>
          <w:p w14:paraId="5AA0A30B" w14:textId="707353B1" w:rsidR="00AB2D53" w:rsidRPr="00AB2D53" w:rsidRDefault="00AB2D53" w:rsidP="008F2850">
            <w:pPr>
              <w:spacing w:before="100" w:beforeAutospacing="1" w:after="100" w:afterAutospacing="1"/>
              <w:jc w:val="both"/>
              <w:rPr>
                <w:rFonts w:ascii="Arial" w:eastAsia="等线" w:hAnsi="Arial" w:cs="Arial"/>
                <w:color w:val="00B050"/>
                <w:lang w:eastAsia="zh-CN"/>
              </w:rPr>
            </w:pPr>
            <w:r>
              <w:rPr>
                <w:rFonts w:ascii="Arial" w:eastAsia="等线" w:hAnsi="Arial" w:cs="Arial"/>
                <w:color w:val="00B050"/>
                <w:lang w:eastAsia="zh-CN"/>
              </w:rPr>
              <w:t xml:space="preserve">I’m trying to avoid repeating this </w:t>
            </w:r>
            <w:r w:rsidR="00345931">
              <w:rPr>
                <w:rFonts w:ascii="Arial" w:eastAsia="等线" w:hAnsi="Arial" w:cs="Arial"/>
                <w:color w:val="00B050"/>
                <w:lang w:eastAsia="zh-CN"/>
              </w:rPr>
              <w:t>every time</w:t>
            </w:r>
            <w:r w:rsidR="0058788E">
              <w:rPr>
                <w:rFonts w:ascii="Arial" w:eastAsia="等线" w:hAnsi="Arial" w:cs="Arial"/>
                <w:color w:val="00B050"/>
                <w:lang w:eastAsia="zh-CN"/>
              </w:rPr>
              <w:t xml:space="preserve"> </w:t>
            </w:r>
            <w:r w:rsidR="007A204D">
              <w:rPr>
                <w:rFonts w:ascii="Arial" w:eastAsia="等线" w:hAnsi="Arial" w:cs="Arial"/>
                <w:color w:val="00B050"/>
                <w:lang w:eastAsia="zh-CN"/>
              </w:rPr>
              <w:t xml:space="preserve">“is configured” is mentioned </w:t>
            </w:r>
            <w:r w:rsidR="0058788E">
              <w:rPr>
                <w:rFonts w:ascii="Arial" w:eastAsia="等线" w:hAnsi="Arial" w:cs="Arial"/>
                <w:color w:val="00B050"/>
                <w:lang w:eastAsia="zh-CN"/>
              </w:rPr>
              <w:t xml:space="preserve">in MAC clauses </w:t>
            </w:r>
            <w:r w:rsidR="00BA6841">
              <w:rPr>
                <w:rFonts w:ascii="Arial" w:eastAsia="等线" w:hAnsi="Arial" w:cs="Arial"/>
                <w:color w:val="00B050"/>
                <w:lang w:eastAsia="zh-CN"/>
              </w:rPr>
              <w:t>as it results in mixing of “or”s and “and”s in the same clause.</w:t>
            </w:r>
          </w:p>
        </w:tc>
      </w:tr>
      <w:tr w:rsidR="008F2850" w14:paraId="7ACF09DB" w14:textId="77777777" w:rsidTr="00FB7E8D">
        <w:tc>
          <w:tcPr>
            <w:tcW w:w="1354" w:type="dxa"/>
            <w:gridSpan w:val="2"/>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37"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r>
              <w:rPr>
                <w:i/>
              </w:rPr>
              <w:t xml:space="preserve">CellDTXDRX-Config </w:t>
            </w:r>
            <w:r>
              <w:rPr>
                <w:iCs/>
              </w:rPr>
              <w:t xml:space="preserve">by upper layers: </w:t>
            </w:r>
            <w:r w:rsidRPr="000F4EEA">
              <w:rPr>
                <w:iCs/>
                <w:highlight w:val="yellow"/>
              </w:rPr>
              <w:t>i</w:t>
            </w:r>
            <w:r w:rsidRPr="000F4EEA">
              <w:rPr>
                <w:highlight w:val="yellow"/>
                <w:lang w:eastAsia="ko-KR"/>
              </w:rPr>
              <w:t>f cell DRX is 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238" w:type="dxa"/>
            <w:shd w:val="clear" w:color="auto" w:fill="auto"/>
          </w:tcPr>
          <w:p w14:paraId="6F4DAFC8" w14:textId="77777777" w:rsidR="008F2850" w:rsidRDefault="008F2850" w:rsidP="008F2850">
            <w:pPr>
              <w:spacing w:before="100" w:beforeAutospacing="1" w:after="100" w:afterAutospacing="1"/>
              <w:jc w:val="both"/>
              <w:rPr>
                <w:rFonts w:eastAsia="等线"/>
                <w:i/>
                <w:lang w:eastAsia="zh-CN"/>
              </w:rPr>
            </w:pPr>
            <w:r>
              <w:rPr>
                <w:lang w:eastAsia="ko-KR"/>
              </w:rPr>
              <w:t>Change “</w:t>
            </w:r>
            <w:r w:rsidRPr="000F4EEA">
              <w:rPr>
                <w:lang w:eastAsia="ko-KR"/>
              </w:rPr>
              <w:t>cell D</w:t>
            </w:r>
            <w:r>
              <w:rPr>
                <w:lang w:eastAsia="ko-KR"/>
              </w:rPr>
              <w:t>R</w:t>
            </w:r>
            <w:r w:rsidRPr="000F4EEA">
              <w:rPr>
                <w:lang w:eastAsia="ko-KR"/>
              </w:rPr>
              <w:t>X is configured</w:t>
            </w:r>
            <w:r>
              <w:rPr>
                <w:lang w:eastAsia="ko-KR"/>
              </w:rPr>
              <w:t xml:space="preserve">” to </w:t>
            </w:r>
            <w:r w:rsidRPr="00EE1D7B">
              <w:rPr>
                <w:rFonts w:eastAsia="等线"/>
                <w:i/>
                <w:iCs/>
                <w:highlight w:val="yellow"/>
                <w:lang w:eastAsia="zh-CN"/>
              </w:rPr>
              <w:t>cellDTXDRXconfigType</w:t>
            </w:r>
            <w:r w:rsidRPr="00EE1D7B">
              <w:rPr>
                <w:rFonts w:eastAsia="等线"/>
                <w:highlight w:val="yellow"/>
                <w:lang w:eastAsia="zh-CN"/>
              </w:rPr>
              <w:t xml:space="preserve"> is set to </w:t>
            </w:r>
            <w:r w:rsidRPr="00EE1D7B">
              <w:rPr>
                <w:rFonts w:eastAsia="等线"/>
                <w:i/>
                <w:highlight w:val="yellow"/>
                <w:lang w:eastAsia="zh-CN"/>
              </w:rPr>
              <w:t>drx</w:t>
            </w:r>
            <w:r w:rsidRPr="00EE1D7B">
              <w:rPr>
                <w:rFonts w:eastAsia="等线"/>
                <w:highlight w:val="yellow"/>
                <w:lang w:eastAsia="zh-CN"/>
              </w:rPr>
              <w:t xml:space="preserve"> or </w:t>
            </w:r>
            <w:r w:rsidRPr="00EE1D7B">
              <w:rPr>
                <w:rFonts w:eastAsia="等线"/>
                <w:i/>
                <w:highlight w:val="yellow"/>
                <w:lang w:eastAsia="zh-CN"/>
              </w:rPr>
              <w:t>dtxdrx</w:t>
            </w:r>
          </w:p>
          <w:p w14:paraId="705D12C4" w14:textId="563410E5" w:rsidR="00345931" w:rsidRDefault="00345931" w:rsidP="00345931">
            <w:pPr>
              <w:spacing w:before="100" w:beforeAutospacing="1" w:after="100" w:afterAutospacing="1"/>
              <w:jc w:val="both"/>
              <w:rPr>
                <w:rFonts w:ascii="Arial" w:eastAsia="等线" w:hAnsi="Arial" w:cs="Arial"/>
                <w:color w:val="00B05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I added the following sentence in the beginning of 5.x.</w:t>
            </w:r>
            <w:r w:rsidR="005B43E6">
              <w:rPr>
                <w:rFonts w:ascii="Arial" w:eastAsia="等线" w:hAnsi="Arial" w:cs="Arial"/>
                <w:color w:val="00B050"/>
                <w:lang w:eastAsia="zh-CN"/>
              </w:rPr>
              <w:t>3</w:t>
            </w:r>
            <w:r>
              <w:rPr>
                <w:rFonts w:ascii="Arial" w:eastAsia="等线"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r w:rsidR="005B43E6" w:rsidRPr="006A0734">
              <w:rPr>
                <w:i/>
                <w:iCs/>
                <w:lang w:eastAsia="ko-KR"/>
              </w:rPr>
              <w:t>cellDTXDRXconfigType</w:t>
            </w:r>
            <w:r w:rsidR="005B43E6">
              <w:rPr>
                <w:iCs/>
              </w:rPr>
              <w:t xml:space="preserve"> is set to </w:t>
            </w:r>
            <w:r w:rsidR="005B43E6" w:rsidRPr="007A3C95">
              <w:rPr>
                <w:i/>
              </w:rPr>
              <w:t>d</w:t>
            </w:r>
            <w:r w:rsidR="005B43E6">
              <w:rPr>
                <w:i/>
              </w:rPr>
              <w:t>r</w:t>
            </w:r>
            <w:r w:rsidR="005B43E6" w:rsidRPr="007A3C95">
              <w:rPr>
                <w:i/>
              </w:rPr>
              <w:t>x</w:t>
            </w:r>
            <w:r w:rsidR="005B43E6" w:rsidRPr="00873294">
              <w:rPr>
                <w:iCs/>
              </w:rPr>
              <w:t xml:space="preserve"> or </w:t>
            </w:r>
            <w:r w:rsidR="005B43E6" w:rsidRPr="007A3C95">
              <w:rPr>
                <w:i/>
              </w:rPr>
              <w:t>dtxdrx</w:t>
            </w:r>
            <w:r>
              <w:rPr>
                <w:rFonts w:ascii="Arial" w:eastAsia="等线" w:hAnsi="Arial" w:cs="Arial"/>
                <w:color w:val="00B050"/>
                <w:lang w:eastAsia="zh-CN"/>
              </w:rPr>
              <w:t>”</w:t>
            </w:r>
          </w:p>
          <w:p w14:paraId="4616FC04" w14:textId="3DA5D3C0" w:rsidR="00345931" w:rsidRDefault="00345931" w:rsidP="00345931">
            <w:pPr>
              <w:spacing w:before="100" w:beforeAutospacing="1" w:after="100" w:afterAutospacing="1"/>
              <w:jc w:val="both"/>
              <w:rPr>
                <w:lang w:eastAsia="ko-KR"/>
              </w:rPr>
            </w:pPr>
            <w:r>
              <w:rPr>
                <w:rFonts w:ascii="Arial" w:eastAsia="等线" w:hAnsi="Arial" w:cs="Arial"/>
                <w:color w:val="00B050"/>
                <w:lang w:eastAsia="zh-CN"/>
              </w:rPr>
              <w:t>I’m trying to avoid repeating this every time “is configured” is mentioned in MAC clauses as it results in mixing of “or”s and “and”s in the same clause.</w:t>
            </w: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lastRenderedPageBreak/>
        <w:t>Remaining MAC open issues</w:t>
      </w:r>
    </w:p>
    <w:p w14:paraId="4D5464B9"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1. As discussion online, similar issue was discussed in Rel-16/Rel-17 in intra-UE prioritization. And the UE behavior was captured in RAN1 spec (Section 6.1.2.1 of TS 38.214). We assume similar behavior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i.e. </w:t>
            </w:r>
            <w:r w:rsidR="0053570A">
              <w:rPr>
                <w:rFonts w:ascii="Arial" w:eastAsia="Times New Roman" w:hAnsi="Arial"/>
                <w:lang w:eastAsia="zh-CN"/>
              </w:rPr>
              <w:t>leave the issue to the gNB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等线" w:hAnsi="Arial" w:cs="Arial"/>
                <w:lang w:eastAsia="ko-KR"/>
              </w:rPr>
              <w:t xml:space="preserve">not agreeable in </w:t>
            </w:r>
            <w:r w:rsidRPr="0040155E">
              <w:rPr>
                <w:rFonts w:ascii="Arial" w:eastAsia="等线" w:hAnsi="Arial" w:cs="Arial"/>
                <w:lang w:eastAsia="ko-KR"/>
              </w:rPr>
              <w:lastRenderedPageBreak/>
              <w:t>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1150" w:type="dxa"/>
            <w:shd w:val="clear" w:color="auto" w:fill="auto"/>
          </w:tcPr>
          <w:p w14:paraId="46E5FE0B"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3E2F92">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r w:rsidR="0053227E" w14:paraId="7F8B7803" w14:textId="77777777" w:rsidTr="00FB7E8D">
        <w:tc>
          <w:tcPr>
            <w:tcW w:w="1363" w:type="dxa"/>
            <w:shd w:val="clear" w:color="auto" w:fill="auto"/>
          </w:tcPr>
          <w:p w14:paraId="1121933F" w14:textId="266D2BAE" w:rsidR="0053227E" w:rsidRDefault="0053227E" w:rsidP="004074A7">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150" w:type="dxa"/>
            <w:shd w:val="clear" w:color="auto" w:fill="auto"/>
          </w:tcPr>
          <w:p w14:paraId="501A872A" w14:textId="282E7A58" w:rsidR="0053227E" w:rsidRPr="0040155E" w:rsidRDefault="0053227E" w:rsidP="004074A7">
            <w:pPr>
              <w:spacing w:before="100" w:beforeAutospacing="1" w:after="100" w:afterAutospacing="1"/>
              <w:jc w:val="both"/>
              <w:rPr>
                <w:rFonts w:ascii="Arial" w:eastAsia="Yu Mincho" w:hAnsi="Arial" w:cs="Arial"/>
                <w:color w:val="000000"/>
                <w:lang w:eastAsia="ja-JP"/>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Pr>
                <w:rFonts w:ascii="Arial" w:eastAsia="Yu Mincho" w:hAnsi="Arial" w:cs="Arial"/>
                <w:color w:val="000000"/>
                <w:lang w:eastAsia="ja-JP"/>
              </w:rPr>
              <w:t xml:space="preserve"> or </w:t>
            </w:r>
            <w:r w:rsidRPr="0040155E">
              <w:rPr>
                <w:rFonts w:ascii="Arial" w:eastAsia="Yu Mincho" w:hAnsi="Arial" w:cs="Arial"/>
                <w:color w:val="000000"/>
                <w:lang w:eastAsia="ja-JP"/>
              </w:rPr>
              <w:t>4</w:t>
            </w:r>
          </w:p>
        </w:tc>
        <w:tc>
          <w:tcPr>
            <w:tcW w:w="7116" w:type="dxa"/>
            <w:shd w:val="clear" w:color="auto" w:fill="auto"/>
          </w:tcPr>
          <w:p w14:paraId="24C047B4" w14:textId="41A65E66" w:rsidR="0053227E" w:rsidRPr="00911246" w:rsidRDefault="0053227E" w:rsidP="004074A7">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The bundle can be decoded as long as the repetition with RV = 0 falls within the cell DRX active time. It is up to the NW implementation to avoid the opposite case.</w:t>
            </w:r>
            <w:r w:rsidR="00984FCD">
              <w:rPr>
                <w:rFonts w:ascii="Arial" w:eastAsia="Yu Mincho" w:hAnsi="Arial" w:cs="Arial"/>
                <w:lang w:eastAsia="ja-JP"/>
              </w:rPr>
              <w:t xml:space="preserve"> </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reportConfig where each sub-configuration corresponding to an SD adaptation pattern or/[and] a powerControlOffset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Opt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It is up to RAN2 to decide the signaling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sub-configuration(s).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For the max number of sub-configurations Lmax in one CSI report configuration, the maximum value of Lmax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design a new MAC CE for activating/deactivating SP CSI report configurations and selecting N out of L subconfigurations for each CSI reportconfiguration.</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4"/>
              <w:numPr>
                <w:ilvl w:val="0"/>
                <w:numId w:val="0"/>
              </w:numPr>
              <w:ind w:left="864" w:hanging="864"/>
              <w:rPr>
                <w:lang w:eastAsia="ko-KR"/>
              </w:rPr>
            </w:pPr>
            <w:r>
              <w:rPr>
                <w:lang w:eastAsia="ko-KR"/>
              </w:rPr>
              <w:lastRenderedPageBreak/>
              <w:t>6.1.3.y</w:t>
            </w:r>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subheader with </w:t>
            </w:r>
            <w:ins w:id="11" w:author="RAN2#123bis" w:date="2023-10-19T13:02:00Z">
              <w:r w:rsidR="00BE2431">
                <w:rPr>
                  <w:rFonts w:eastAsia="Times New Roman"/>
                  <w:lang w:eastAsia="ko-KR"/>
                </w:rPr>
                <w:t>e</w:t>
              </w:r>
            </w:ins>
            <w:r>
              <w:rPr>
                <w:rFonts w:eastAsia="Times New Roman"/>
                <w:lang w:eastAsia="ko-KR"/>
              </w:rPr>
              <w:t>LCID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r>
              <w:rPr>
                <w:rFonts w:eastAsia="Times New Roman"/>
                <w:i/>
              </w:rPr>
              <w:t>csi-ReportConfigToAddModList</w:t>
            </w:r>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CSI-ReportConfigId</w:t>
            </w:r>
            <w:r>
              <w:rPr>
                <w:rFonts w:eastAsia="Times New Roman"/>
              </w:rPr>
              <w:t xml:space="preserve"> within the list with type set to </w:t>
            </w:r>
            <w:r>
              <w:rPr>
                <w:rFonts w:eastAsia="Times New Roman"/>
                <w:i/>
              </w:rPr>
              <w:t>semiPersistentOnPUCCH</w:t>
            </w:r>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CSI-ReportConfigId</w:t>
            </w:r>
            <w:r>
              <w:rPr>
                <w:rFonts w:eastAsia="Times New Roman"/>
              </w:rPr>
              <w:t xml:space="preserve"> and so on. </w:t>
            </w:r>
            <w:r>
              <w:rPr>
                <w:rFonts w:eastAsia="Times New Roman"/>
                <w:lang w:eastAsia="zh-CN"/>
              </w:rPr>
              <w:t xml:space="preserve">If the number of report configurations within the list with type set to </w:t>
            </w:r>
            <w:r>
              <w:rPr>
                <w:rFonts w:eastAsia="Times New Roman"/>
                <w:i/>
              </w:rPr>
              <w:t>semiPersistentOnPUCCH</w:t>
            </w:r>
            <w:r>
              <w:rPr>
                <w:rFonts w:eastAsia="Times New Roman"/>
                <w:lang w:eastAsia="zh-CN"/>
              </w:rPr>
              <w:t xml:space="preserve"> in the indicated BWP is less than i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Semi-Persistent CSI report configuration i</w:t>
            </w:r>
            <w:r>
              <w:rPr>
                <w:rFonts w:eastAsia="Times New Roman"/>
                <w:lang w:eastAsia="ko-KR"/>
              </w:rPr>
              <w:t xml:space="preserve"> shall be deactivated</w:t>
            </w:r>
            <w:r>
              <w:rPr>
                <w:rFonts w:eastAsia="Times New Roman"/>
              </w:rPr>
              <w:t>;</w:t>
            </w:r>
          </w:p>
          <w:p w14:paraId="4D5464F5" w14:textId="754B46D3" w:rsidR="005914EE" w:rsidDel="00FE1D19" w:rsidRDefault="00D417C5">
            <w:pPr>
              <w:overflowPunct w:val="0"/>
              <w:autoSpaceDE w:val="0"/>
              <w:autoSpaceDN w:val="0"/>
              <w:adjustRightInd w:val="0"/>
              <w:ind w:left="568" w:hanging="284"/>
              <w:textAlignment w:val="baseline"/>
              <w:rPr>
                <w:del w:id="12" w:author="RAN2#123bis" w:date="2023-10-23T13:28:00Z"/>
                <w:rFonts w:eastAsia="Times New Roman"/>
                <w:lang w:eastAsia="ko-KR"/>
              </w:rPr>
            </w:pPr>
            <w:del w:id="13"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N</w:t>
            </w:r>
            <w:r>
              <w:rPr>
                <w:rFonts w:eastAsia="Times New Roman"/>
                <w:vertAlign w:val="subscript"/>
              </w:rPr>
              <w:t>i,x</w:t>
            </w:r>
            <w:r>
              <w:rPr>
                <w:rFonts w:eastAsia="Times New Roman"/>
              </w:rPr>
              <w:t>: this field indicates the activation/deactivation status of the Semi-Persistent CSI report SubConfiguration</w:t>
            </w:r>
            <w:r>
              <w:rPr>
                <w:rFonts w:eastAsia="Times New Roman"/>
                <w:lang w:eastAsia="ko-KR"/>
              </w:rPr>
              <w:t xml:space="preserve"> x within </w:t>
            </w:r>
            <w:r>
              <w:rPr>
                <w:rFonts w:eastAsia="Times New Roman"/>
                <w:i/>
              </w:rPr>
              <w:t>csi-ReportSubConfigList</w:t>
            </w:r>
            <w:r>
              <w:rPr>
                <w:rFonts w:eastAsia="Times New Roman"/>
                <w:lang w:val="en-US"/>
              </w:rPr>
              <w:t xml:space="preserve"> of</w:t>
            </w:r>
            <w:r>
              <w:rPr>
                <w:rFonts w:eastAsia="Times New Roman"/>
                <w:i/>
                <w:iCs/>
                <w:lang w:val="en-US"/>
              </w:rPr>
              <w:t xml:space="preserve"> </w:t>
            </w:r>
            <w:r>
              <w:rPr>
                <w:rFonts w:eastAsia="Times New Roman"/>
                <w:i/>
              </w:rPr>
              <w:t xml:space="preserve">CSI-ReportConfigId </w:t>
            </w:r>
            <w:r>
              <w:rPr>
                <w:rFonts w:eastAsia="Times New Roman"/>
                <w:iCs/>
              </w:rPr>
              <w:t>i</w:t>
            </w:r>
            <w:r>
              <w:rPr>
                <w:rFonts w:eastAsia="Times New Roman"/>
              </w:rPr>
              <w:t xml:space="preserve">, as specified in TS 38.331 [5]. </w:t>
            </w:r>
            <w:ins w:id="14" w:author="RAN2#123bis" w:date="2023-10-23T14:21:00Z">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1, the octet </w:t>
              </w:r>
            </w:ins>
            <w:ins w:id="15" w:author="RAN2#123bis" w:date="2023-10-23T15:48:00Z">
              <w:r w:rsidR="00850FD6">
                <w:rPr>
                  <w:rFonts w:eastAsia="Times New Roman"/>
                  <w:lang w:eastAsia="ko-KR"/>
                </w:rPr>
                <w:t>corresponding</w:t>
              </w:r>
            </w:ins>
            <w:ins w:id="16"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0, the octet </w:t>
              </w:r>
            </w:ins>
            <w:ins w:id="17" w:author="RAN2#123bis" w:date="2023-10-23T15:48:00Z">
              <w:r w:rsidR="00850FD6">
                <w:rPr>
                  <w:rFonts w:eastAsia="Times New Roman"/>
                  <w:lang w:eastAsia="ko-KR"/>
                </w:rPr>
                <w:t>corresponding</w:t>
              </w:r>
            </w:ins>
            <w:ins w:id="18"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 </w:t>
              </w:r>
            </w:ins>
            <w:r>
              <w:rPr>
                <w:rFonts w:eastAsia="Times New Roman"/>
              </w:rPr>
              <w:t>N</w:t>
            </w:r>
            <w:r>
              <w:rPr>
                <w:rFonts w:eastAsia="Times New Roman"/>
                <w:vertAlign w:val="subscript"/>
              </w:rPr>
              <w:t>0,0</w:t>
            </w:r>
            <w:r>
              <w:rPr>
                <w:rFonts w:eastAsia="Times New Roman"/>
              </w:rPr>
              <w:t xml:space="preserve"> refers to the report SubConfiguration which includes PUCCH resources for SP CSI reporting in the indicated BWP and has the lowest </w:t>
            </w:r>
            <w:r>
              <w:rPr>
                <w:rFonts w:eastAsia="Times New Roman"/>
                <w:i/>
              </w:rPr>
              <w:t xml:space="preserve">csi-ReportSubConfigID </w:t>
            </w:r>
            <w:r>
              <w:rPr>
                <w:rFonts w:eastAsia="Times New Roman"/>
              </w:rPr>
              <w:t>within the list</w:t>
            </w:r>
            <w:del w:id="19"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SubConfiguration which includes PUCCH resources for SP CSI reporting in the indicated BWP</w:t>
            </w:r>
            <w:r>
              <w:rPr>
                <w:rFonts w:eastAsia="Times New Roman"/>
                <w:lang w:eastAsia="zh-CN"/>
              </w:rPr>
              <w:t xml:space="preserve"> and has the second lowest </w:t>
            </w:r>
            <w:r>
              <w:rPr>
                <w:rFonts w:eastAsia="Times New Roman"/>
                <w:i/>
              </w:rPr>
              <w:t xml:space="preserve">csi-ReportSubConfigID </w:t>
            </w:r>
            <w:r>
              <w:rPr>
                <w:rFonts w:eastAsia="Times New Roman"/>
              </w:rPr>
              <w:t xml:space="preserve">and so on. </w:t>
            </w:r>
            <w:r>
              <w:rPr>
                <w:rFonts w:eastAsia="Times New Roman"/>
                <w:lang w:eastAsia="zh-CN"/>
              </w:rPr>
              <w:t xml:space="preserve">If the number of report </w:t>
            </w:r>
            <w:del w:id="20" w:author="RAN2#123bis" w:date="2023-10-23T13:12:00Z">
              <w:r w:rsidDel="00AD7786">
                <w:rPr>
                  <w:rFonts w:eastAsia="Times New Roman"/>
                  <w:lang w:eastAsia="zh-CN"/>
                </w:rPr>
                <w:delText xml:space="preserve">configurations </w:delText>
              </w:r>
            </w:del>
            <w:ins w:id="21" w:author="RAN2#123bis" w:date="2023-10-23T13:12:00Z">
              <w:r w:rsidR="00AD7786">
                <w:rPr>
                  <w:rFonts w:eastAsia="Times New Roman"/>
                  <w:lang w:eastAsia="zh-CN"/>
                </w:rPr>
                <w:t xml:space="preserve">SubConfigurations </w:t>
              </w:r>
            </w:ins>
            <w:r>
              <w:rPr>
                <w:rFonts w:eastAsia="Times New Roman"/>
                <w:lang w:eastAsia="zh-CN"/>
              </w:rPr>
              <w:t xml:space="preserve">within the list with type set to </w:t>
            </w:r>
            <w:r>
              <w:rPr>
                <w:rFonts w:eastAsia="Times New Roman"/>
                <w:i/>
              </w:rPr>
              <w:t xml:space="preserve">csi-ReportSubConfigList </w:t>
            </w:r>
            <w:r>
              <w:rPr>
                <w:rFonts w:eastAsia="Times New Roman"/>
                <w:lang w:eastAsia="zh-CN"/>
              </w:rPr>
              <w:t xml:space="preserve">in the indicated BWP is less than x + 1, MAC entity shall ignore the </w:t>
            </w:r>
            <w:r>
              <w:rPr>
                <w:rFonts w:eastAsia="Times New Roman"/>
                <w:lang w:eastAsia="ko-KR"/>
              </w:rPr>
              <w:t>N</w:t>
            </w:r>
            <w:r>
              <w:rPr>
                <w:rFonts w:eastAsia="Times New Roman"/>
                <w:vertAlign w:val="subscript"/>
              </w:rPr>
              <w:t>i,x</w:t>
            </w:r>
            <w:r>
              <w:rPr>
                <w:rFonts w:eastAsia="Times New Roman"/>
                <w:lang w:eastAsia="zh-CN"/>
              </w:rPr>
              <w:t xml:space="preserve"> field. </w:t>
            </w:r>
            <w:r>
              <w:rPr>
                <w:rFonts w:eastAsia="Times New Roman"/>
                <w:lang w:eastAsia="ko-KR"/>
              </w:rPr>
              <w:t>The N</w:t>
            </w:r>
            <w:r>
              <w:rPr>
                <w:rFonts w:eastAsia="Times New Roman"/>
                <w:vertAlign w:val="subscript"/>
              </w:rPr>
              <w:t>i,x</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SubConfiguration x </w:t>
            </w:r>
            <w:r>
              <w:rPr>
                <w:rFonts w:eastAsia="Times New Roman"/>
                <w:lang w:eastAsia="ko-KR"/>
              </w:rPr>
              <w:t>shall be activated. The N</w:t>
            </w:r>
            <w:r>
              <w:rPr>
                <w:rFonts w:eastAsia="Times New Roman"/>
                <w:vertAlign w:val="subscript"/>
              </w:rPr>
              <w:t>i,x</w:t>
            </w:r>
            <w:r>
              <w:rPr>
                <w:rFonts w:eastAsia="Times New Roman"/>
                <w:lang w:eastAsia="ko-KR"/>
              </w:rPr>
              <w:t xml:space="preserve"> field is set to 0 to indicate that the corresponding </w:t>
            </w:r>
            <w:r>
              <w:rPr>
                <w:rFonts w:eastAsia="Times New Roman"/>
              </w:rPr>
              <w:t>Semi-Persistent CSI report SubConfiguration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222.5pt" o:ole="">
                  <v:imagedata r:id="rId11" o:title=""/>
                </v:shape>
                <o:OLEObject Type="Embed" ProgID="Visio.Drawing.15" ShapeID="_x0000_i1025" DrawAspect="Content" ObjectID="_1759651656" r:id="rId12"/>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w:t>
      </w:r>
      <w:r>
        <w:rPr>
          <w:rFonts w:ascii="Arial" w:hAnsi="Arial" w:cs="Arial"/>
          <w:color w:val="000000"/>
          <w:lang w:eastAsia="zh-CN"/>
        </w:rPr>
        <w:lastRenderedPageBreak/>
        <w:t xml:space="preserve">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r w:rsidR="00F35E6E">
              <w:rPr>
                <w:rFonts w:ascii="Arial" w:eastAsia="等线" w:hAnsi="Arial" w:cs="Arial"/>
                <w:color w:val="000000"/>
                <w:lang w:eastAsia="zh-CN"/>
              </w:rPr>
              <w:br/>
            </w:r>
            <w:r w:rsidR="006E338C" w:rsidRPr="002615FD">
              <w:rPr>
                <w:rFonts w:ascii="Arial" w:eastAsia="等线" w:hAnsi="Arial" w:cs="Arial"/>
                <w:color w:val="00B050"/>
                <w:lang w:eastAsia="zh-CN"/>
              </w:rPr>
              <w:t xml:space="preserve">[Rapporteur]: </w:t>
            </w:r>
            <w:r w:rsidR="003E6E2C">
              <w:rPr>
                <w:rFonts w:ascii="Arial" w:eastAsia="等线" w:hAnsi="Arial" w:cs="Arial"/>
                <w:color w:val="00B050"/>
                <w:lang w:eastAsia="zh-CN"/>
              </w:rPr>
              <w:t>I was not sure we need to capture this</w:t>
            </w:r>
            <w:r w:rsidR="00EB47E0">
              <w:rPr>
                <w:rFonts w:ascii="Arial" w:eastAsia="等线" w:hAnsi="Arial" w:cs="Arial"/>
                <w:color w:val="00B050"/>
                <w:lang w:eastAsia="zh-CN"/>
              </w:rPr>
              <w:t xml:space="preserve"> max </w:t>
            </w:r>
            <w:r w:rsidR="000648CC">
              <w:rPr>
                <w:rFonts w:ascii="Arial" w:eastAsia="等线" w:hAnsi="Arial" w:cs="Arial"/>
                <w:color w:val="00B050"/>
                <w:lang w:eastAsia="zh-CN"/>
              </w:rPr>
              <w:t xml:space="preserve">four 1s </w:t>
            </w:r>
            <w:r w:rsidR="004A23E9">
              <w:rPr>
                <w:rFonts w:ascii="Arial" w:eastAsia="等线" w:hAnsi="Arial" w:cs="Arial"/>
                <w:color w:val="00B050"/>
                <w:lang w:eastAsia="zh-CN"/>
              </w:rPr>
              <w:t xml:space="preserve">in the bitmap </w:t>
            </w:r>
            <w:r w:rsidR="00EB47E0">
              <w:rPr>
                <w:rFonts w:ascii="Arial" w:eastAsia="等线" w:hAnsi="Arial" w:cs="Arial"/>
                <w:color w:val="00B050"/>
                <w:lang w:eastAsia="zh-CN"/>
              </w:rPr>
              <w:t>restriction</w:t>
            </w:r>
            <w:r w:rsidR="003E6E2C">
              <w:rPr>
                <w:rFonts w:ascii="Arial" w:eastAsia="等线" w:hAnsi="Arial" w:cs="Arial"/>
                <w:color w:val="00B050"/>
                <w:lang w:eastAsia="zh-CN"/>
              </w:rPr>
              <w:t xml:space="preserve"> part of the MAC CE design or not, given the NW </w:t>
            </w:r>
            <w:r w:rsidR="0098793E">
              <w:rPr>
                <w:rFonts w:ascii="Arial" w:eastAsia="等线" w:hAnsi="Arial" w:cs="Arial"/>
                <w:color w:val="00B050"/>
                <w:lang w:eastAsia="zh-CN"/>
              </w:rPr>
              <w:t>indicates these</w:t>
            </w:r>
            <w:r w:rsidR="003E6E2C">
              <w:rPr>
                <w:rFonts w:ascii="Arial" w:eastAsia="等线" w:hAnsi="Arial" w:cs="Arial"/>
                <w:color w:val="00B050"/>
                <w:lang w:eastAsia="zh-CN"/>
              </w:rPr>
              <w:t xml:space="preserve">. We can add more description </w:t>
            </w:r>
            <w:r w:rsidR="0098793E">
              <w:rPr>
                <w:rFonts w:ascii="Arial" w:eastAsia="等线" w:hAnsi="Arial" w:cs="Arial"/>
                <w:color w:val="00B050"/>
                <w:lang w:eastAsia="zh-CN"/>
              </w:rPr>
              <w:t xml:space="preserve">in the </w:t>
            </w:r>
            <w:r w:rsidR="0098793E" w:rsidRPr="0098793E">
              <w:rPr>
                <w:rFonts w:ascii="Arial" w:eastAsia="等线" w:hAnsi="Arial" w:cs="Arial"/>
                <w:color w:val="00B050"/>
                <w:lang w:eastAsia="zh-CN"/>
              </w:rPr>
              <w:t>N</w:t>
            </w:r>
            <w:r w:rsidR="0098793E" w:rsidRPr="0098793E">
              <w:rPr>
                <w:rFonts w:ascii="Arial" w:eastAsia="等线" w:hAnsi="Arial" w:cs="Arial"/>
                <w:color w:val="00B050"/>
                <w:vertAlign w:val="subscript"/>
                <w:lang w:eastAsia="zh-CN"/>
              </w:rPr>
              <w:t>i,x</w:t>
            </w:r>
            <w:r w:rsidR="0098793E">
              <w:rPr>
                <w:rFonts w:ascii="Arial" w:eastAsia="等线" w:hAnsi="Arial" w:cs="Arial"/>
                <w:color w:val="00B050"/>
                <w:lang w:eastAsia="zh-CN"/>
              </w:rPr>
              <w:t xml:space="preserve"> part </w:t>
            </w:r>
            <w:r w:rsidR="003E6E2C">
              <w:rPr>
                <w:rFonts w:ascii="Arial" w:eastAsia="等线" w:hAnsi="Arial" w:cs="Arial"/>
                <w:color w:val="00B050"/>
                <w:lang w:eastAsia="zh-CN"/>
              </w:rPr>
              <w:t>for this</w:t>
            </w:r>
            <w:r w:rsidR="000648CC">
              <w:rPr>
                <w:rFonts w:ascii="Arial" w:eastAsia="等线"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the new MAC CE is addressed by eLCID,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等线" w:hAnsi="Arial" w:cs="Arial"/>
                <w:color w:val="00B050"/>
                <w:lang w:eastAsia="zh-CN"/>
              </w:rPr>
              <w:t>[Rapporteur]:</w:t>
            </w:r>
            <w:r>
              <w:rPr>
                <w:rFonts w:ascii="Arial" w:eastAsia="等线" w:hAnsi="Arial" w:cs="Arial"/>
                <w:color w:val="00B050"/>
                <w:lang w:eastAsia="zh-CN"/>
              </w:rPr>
              <w:t xml:space="preserve"> corrected</w:t>
            </w:r>
            <w:r w:rsidR="008B7D93">
              <w:rPr>
                <w:rFonts w:ascii="Arial" w:eastAsia="等线" w:hAnsi="Arial" w:cs="Arial"/>
                <w:color w:val="00B050"/>
                <w:lang w:eastAsia="zh-CN"/>
              </w:rPr>
              <w:t xml:space="preserve"> to eLCID</w:t>
            </w:r>
            <w:r>
              <w:rPr>
                <w:rFonts w:ascii="Arial" w:eastAsia="等线"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5pt;height:106.5pt" o:ole="">
                  <v:imagedata r:id="rId13" o:title=""/>
                </v:shape>
                <o:OLEObject Type="Embed" ProgID="Visio.Drawing.15" ShapeID="_x0000_i1026" DrawAspect="Content" ObjectID="_1759651657" r:id="rId14"/>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So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subconfigurations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Further, the RAN1 agreement does not support a case where there is subconfigurations configured but non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For N&gt;=1 CSI reporting corresponding to N out of L sub-configurations in one reportConfig where each sub-configuration corresponding to an SD adaptation pattern or/[and] a powerControlOffset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It is up to RAN2 to decide the signaling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Hence, it seems with E field we would introduce signaling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If we want variable size MAC CE, it can be variable  size based on RRC configuration such that if there is no subconfigurations configured for a reportconfig,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等线" w:hAnsi="Arial" w:cs="Arial"/>
                <w:color w:val="000000"/>
                <w:lang w:eastAsia="zh-CN"/>
              </w:rPr>
            </w:pPr>
            <w:r>
              <w:rPr>
                <w:rFonts w:ascii="Arial" w:hAnsi="Arial" w:cs="Arial"/>
                <w:color w:val="000000"/>
                <w:lang w:eastAsia="zh-CN"/>
              </w:rPr>
              <w:t>We slightly prefer a fixed-length</w:t>
            </w:r>
            <w:r>
              <w:rPr>
                <w:rFonts w:ascii="Arial" w:eastAsia="等线" w:hAnsi="Arial" w:cs="Arial"/>
                <w:color w:val="000000"/>
                <w:lang w:eastAsia="zh-CN"/>
              </w:rPr>
              <w:t xml:space="preserve"> MAC-CE format to make the design simple. For example, the Oct 2,3,4,5 </w:t>
            </w:r>
            <w:r w:rsidR="009369D0">
              <w:rPr>
                <w:rFonts w:ascii="Arial" w:eastAsia="等线" w:hAnsi="Arial" w:cs="Arial"/>
                <w:color w:val="000000"/>
                <w:lang w:eastAsia="zh-CN"/>
              </w:rPr>
              <w:t xml:space="preserve">are </w:t>
            </w:r>
            <w:r>
              <w:rPr>
                <w:rFonts w:ascii="Arial" w:eastAsia="等线" w:hAnsi="Arial" w:cs="Arial"/>
                <w:color w:val="000000"/>
                <w:lang w:eastAsia="zh-CN"/>
              </w:rPr>
              <w:t>link</w:t>
            </w:r>
            <w:r w:rsidR="009369D0">
              <w:rPr>
                <w:rFonts w:ascii="Arial" w:eastAsia="等线" w:hAnsi="Arial" w:cs="Arial"/>
                <w:color w:val="000000"/>
                <w:lang w:eastAsia="zh-CN"/>
              </w:rPr>
              <w:t>ed</w:t>
            </w:r>
            <w:r>
              <w:rPr>
                <w:rFonts w:ascii="Arial" w:eastAsia="等线" w:hAnsi="Arial" w:cs="Arial"/>
                <w:color w:val="000000"/>
                <w:lang w:eastAsia="zh-CN"/>
              </w:rPr>
              <w:t xml:space="preserve"> with S0</w:t>
            </w:r>
            <w:r>
              <w:rPr>
                <w:rFonts w:ascii="Arial" w:eastAsia="等线" w:hAnsi="Arial" w:cs="Arial" w:hint="eastAsia"/>
                <w:color w:val="000000"/>
                <w:lang w:eastAsia="zh-CN"/>
              </w:rPr>
              <w:t>,</w:t>
            </w:r>
            <w:r>
              <w:rPr>
                <w:rFonts w:ascii="Arial" w:eastAsia="等线" w:hAnsi="Arial" w:cs="Arial"/>
                <w:color w:val="000000"/>
                <w:lang w:eastAsia="zh-CN"/>
              </w:rPr>
              <w:t xml:space="preserve"> </w:t>
            </w:r>
            <w:r>
              <w:rPr>
                <w:rFonts w:ascii="Arial" w:eastAsia="等线" w:hAnsi="Arial" w:cs="Arial" w:hint="eastAsia"/>
                <w:color w:val="000000"/>
                <w:lang w:eastAsia="zh-CN"/>
              </w:rPr>
              <w:t>S1,</w:t>
            </w:r>
            <w:r>
              <w:rPr>
                <w:rFonts w:ascii="Arial" w:eastAsia="等线" w:hAnsi="Arial" w:cs="Arial"/>
                <w:color w:val="000000"/>
                <w:lang w:eastAsia="zh-CN"/>
              </w:rPr>
              <w:t xml:space="preserve"> </w:t>
            </w:r>
            <w:r>
              <w:rPr>
                <w:rFonts w:ascii="Arial" w:eastAsia="等线" w:hAnsi="Arial" w:cs="Arial" w:hint="eastAsia"/>
                <w:color w:val="000000"/>
                <w:lang w:eastAsia="zh-CN"/>
              </w:rPr>
              <w:t>S2,</w:t>
            </w:r>
            <w:r>
              <w:rPr>
                <w:rFonts w:ascii="Arial" w:eastAsia="等线" w:hAnsi="Arial" w:cs="Arial"/>
                <w:color w:val="000000"/>
                <w:lang w:eastAsia="zh-CN"/>
              </w:rPr>
              <w:t xml:space="preserve"> </w:t>
            </w:r>
            <w:r>
              <w:rPr>
                <w:rFonts w:ascii="Arial" w:eastAsia="等线" w:hAnsi="Arial" w:cs="Arial" w:hint="eastAsia"/>
                <w:color w:val="000000"/>
                <w:lang w:eastAsia="zh-CN"/>
              </w:rPr>
              <w:t>S3,</w:t>
            </w:r>
            <w:r>
              <w:rPr>
                <w:rFonts w:ascii="Arial" w:eastAsia="等线" w:hAnsi="Arial" w:cs="Arial"/>
                <w:color w:val="000000"/>
                <w:lang w:eastAsia="zh-CN"/>
              </w:rPr>
              <w:t xml:space="preserve"> </w:t>
            </w:r>
            <w:r>
              <w:rPr>
                <w:rFonts w:ascii="Arial" w:eastAsia="等线" w:hAnsi="Arial" w:cs="Arial" w:hint="eastAsia"/>
                <w:color w:val="000000"/>
                <w:lang w:eastAsia="zh-CN"/>
              </w:rPr>
              <w:t>respectivel</w:t>
            </w:r>
            <w:r>
              <w:rPr>
                <w:rFonts w:ascii="Arial" w:eastAsia="等线" w:hAnsi="Arial" w:cs="Arial"/>
                <w:color w:val="000000"/>
                <w:lang w:eastAsia="zh-CN"/>
              </w:rPr>
              <w:t xml:space="preserve">y. If one configuration is without the </w:t>
            </w:r>
            <w:r w:rsidRPr="000E43BF">
              <w:rPr>
                <w:rFonts w:ascii="Arial" w:eastAsia="等线" w:hAnsi="Arial" w:cs="Arial"/>
                <w:color w:val="000000"/>
                <w:lang w:eastAsia="zh-CN"/>
              </w:rPr>
              <w:t xml:space="preserve">subconfigurations, the UE can use </w:t>
            </w:r>
            <w:r w:rsidR="003A24CA">
              <w:rPr>
                <w:rFonts w:eastAsia="Times New Roman"/>
                <w:lang w:eastAsia="ko-KR"/>
              </w:rPr>
              <w:t>N</w:t>
            </w:r>
            <w:r w:rsidR="003A24CA">
              <w:rPr>
                <w:rFonts w:eastAsia="Times New Roman"/>
                <w:vertAlign w:val="subscript"/>
              </w:rPr>
              <w:t>i,0</w:t>
            </w:r>
            <w:r w:rsidRPr="000E43BF">
              <w:rPr>
                <w:rFonts w:ascii="Arial" w:eastAsia="等线" w:hAnsi="Arial" w:cs="Arial"/>
                <w:color w:val="000000"/>
                <w:lang w:eastAsia="zh-CN"/>
              </w:rPr>
              <w:t xml:space="preserve"> </w:t>
            </w:r>
            <w:r w:rsidRPr="000E43BF">
              <w:rPr>
                <w:rFonts w:ascii="Arial" w:eastAsia="等线" w:hAnsi="Arial" w:cs="Arial" w:hint="eastAsia"/>
                <w:color w:val="000000"/>
                <w:lang w:eastAsia="zh-CN"/>
              </w:rPr>
              <w:t>t</w:t>
            </w:r>
            <w:r w:rsidRPr="000E43BF">
              <w:rPr>
                <w:rFonts w:ascii="Arial" w:eastAsia="等线" w:hAnsi="Arial" w:cs="Arial"/>
                <w:color w:val="000000"/>
                <w:lang w:eastAsia="zh-CN"/>
              </w:rPr>
              <w:t xml:space="preserve">o check whether the </w:t>
            </w:r>
            <w:r>
              <w:rPr>
                <w:rFonts w:ascii="Arial" w:eastAsia="等线" w:hAnsi="Arial" w:cs="Arial"/>
                <w:color w:val="000000"/>
                <w:lang w:eastAsia="zh-CN"/>
              </w:rPr>
              <w:t>associated</w:t>
            </w:r>
            <w:r w:rsidRPr="000E43BF">
              <w:rPr>
                <w:rFonts w:ascii="Arial" w:eastAsia="等线" w:hAnsi="Arial" w:cs="Arial"/>
                <w:color w:val="000000"/>
                <w:lang w:eastAsia="zh-CN"/>
              </w:rPr>
              <w:t xml:space="preserve"> configuration</w:t>
            </w:r>
            <w:r>
              <w:rPr>
                <w:rFonts w:ascii="Arial" w:eastAsia="等线"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pt;height:223pt" o:ole="">
                  <v:imagedata r:id="rId15" o:title=""/>
                </v:shape>
                <o:OLEObject Type="Embed" ProgID="Visio.Drawing.15" ShapeID="_x0000_i1027" DrawAspect="Content" ObjectID="_1759651658" r:id="rId16"/>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The Ei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r w:rsidR="006930ED" w:rsidRPr="006930ED">
              <w:rPr>
                <w:rFonts w:ascii="Arial" w:hAnsi="Arial" w:cs="Arial"/>
                <w:color w:val="000000"/>
                <w:lang w:eastAsia="zh-CN"/>
              </w:rPr>
              <w:t xml:space="preserve">if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config</w:t>
            </w:r>
            <w:r w:rsidR="006930ED">
              <w:rPr>
                <w:rFonts w:ascii="Arial" w:hAnsi="Arial" w:cs="Arial"/>
                <w:color w:val="000000"/>
                <w:lang w:eastAsia="zh-CN"/>
              </w:rPr>
              <w:t xml:space="preserve">. </w:t>
            </w:r>
            <w:r w:rsidRPr="009652BF">
              <w:rPr>
                <w:rFonts w:ascii="Arial" w:hAnsi="Arial" w:cs="Arial"/>
                <w:color w:val="000000"/>
                <w:lang w:eastAsia="zh-CN"/>
              </w:rPr>
              <w:t>Comments are still welcome on this updated 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reportconfig </w:t>
            </w:r>
            <w:r w:rsidR="001138EF">
              <w:rPr>
                <w:rFonts w:ascii="Arial" w:hAnsi="Arial" w:cs="Arial"/>
                <w:color w:val="000000"/>
                <w:lang w:eastAsia="zh-CN"/>
              </w:rPr>
              <w:t>is</w:t>
            </w:r>
            <w:r>
              <w:rPr>
                <w:rFonts w:ascii="Arial" w:hAnsi="Arial" w:cs="Arial"/>
                <w:color w:val="000000"/>
                <w:lang w:eastAsia="zh-CN"/>
              </w:rPr>
              <w:t xml:space="preserve"> not configured with </w:t>
            </w:r>
            <w:r>
              <w:rPr>
                <w:rFonts w:eastAsia="Times New Roman"/>
                <w:i/>
              </w:rPr>
              <w:t>csi-ReportSubConfigList</w:t>
            </w:r>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afa"/>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corresponding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afa"/>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the MAC entity shall ignore the Ni,x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reportconfig is not configured with </w:t>
            </w:r>
            <w:r w:rsidR="00CB2E06" w:rsidRPr="00CB2E06">
              <w:rPr>
                <w:rFonts w:ascii="Arial" w:hAnsi="Arial" w:cs="Arial"/>
                <w:i/>
                <w:color w:val="000000"/>
                <w:sz w:val="20"/>
                <w:szCs w:val="20"/>
                <w:lang w:val="en-GB"/>
              </w:rPr>
              <w:t>csi-ReportSubConfigList</w:t>
            </w:r>
          </w:p>
          <w:p w14:paraId="02A0EB40" w14:textId="236FA90A" w:rsidR="007513F4" w:rsidRPr="00CB2E06" w:rsidRDefault="007513F4" w:rsidP="007513F4">
            <w:pPr>
              <w:pStyle w:val="afa"/>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reportconfig is not configured with </w:t>
            </w:r>
            <w:r w:rsidRPr="00CB2E06">
              <w:rPr>
                <w:rFonts w:ascii="Arial" w:hAnsi="Arial" w:cs="Arial"/>
                <w:i/>
                <w:color w:val="000000"/>
                <w:sz w:val="20"/>
                <w:szCs w:val="20"/>
                <w:lang w:val="en-GB"/>
              </w:rPr>
              <w:t>csi-ReportSubConfigList</w:t>
            </w:r>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afa"/>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r w:rsidR="00D20CFE">
              <w:rPr>
                <w:rFonts w:ascii="Arial" w:hAnsi="Arial" w:cs="Arial"/>
                <w:color w:val="000000"/>
                <w:sz w:val="20"/>
                <w:szCs w:val="20"/>
              </w:rPr>
              <w:t xml:space="preserve">Ni,x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reportconfig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In my understanding, it’s option D</w:t>
            </w:r>
            <w:r w:rsidR="00F7726C">
              <w:rPr>
                <w:rFonts w:ascii="Arial" w:hAnsi="Arial" w:cs="Arial"/>
                <w:color w:val="000000"/>
              </w:rPr>
              <w:t>, given there are 0 subconfigs configured</w:t>
            </w:r>
            <w:r>
              <w:rPr>
                <w:rFonts w:ascii="Arial" w:hAnsi="Arial" w:cs="Arial"/>
                <w:color w:val="000000"/>
              </w:rPr>
              <w:t>.</w:t>
            </w:r>
          </w:p>
        </w:tc>
      </w:tr>
      <w:tr w:rsidR="00984FCD" w14:paraId="20B576A9" w14:textId="77777777">
        <w:tc>
          <w:tcPr>
            <w:tcW w:w="1371" w:type="dxa"/>
            <w:shd w:val="clear" w:color="auto" w:fill="auto"/>
          </w:tcPr>
          <w:p w14:paraId="0876B115" w14:textId="767BB94F" w:rsidR="00984FCD" w:rsidRDefault="00984FCD" w:rsidP="00984FC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vivo</w:t>
            </w:r>
          </w:p>
        </w:tc>
        <w:tc>
          <w:tcPr>
            <w:tcW w:w="8547" w:type="dxa"/>
            <w:shd w:val="clear" w:color="auto" w:fill="auto"/>
          </w:tcPr>
          <w:p w14:paraId="4C74322B" w14:textId="0380F4D4" w:rsidR="00984FCD" w:rsidRPr="0034618D" w:rsidRDefault="00984FCD" w:rsidP="00984FCD">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maximum size of new MAC CE to indicate the N subconfiguration per legacy configuration is 4 bytes. And i</w:t>
            </w:r>
            <w:r>
              <w:rPr>
                <w:rFonts w:ascii="Arial" w:hAnsi="Arial" w:cs="Arial" w:hint="eastAsia"/>
                <w:color w:val="000000"/>
                <w:lang w:eastAsia="zh-CN"/>
              </w:rPr>
              <w:t>f</w:t>
            </w:r>
            <w:r>
              <w:rPr>
                <w:rFonts w:ascii="Arial" w:hAnsi="Arial" w:cs="Arial"/>
                <w:color w:val="000000"/>
                <w:lang w:eastAsia="zh-CN"/>
              </w:rPr>
              <w:t xml:space="preserve"> variable-size MAC CE is adopted, then the length field with 1 </w:t>
            </w:r>
            <w:r w:rsidRPr="00291735">
              <w:rPr>
                <w:rFonts w:ascii="Arial" w:hAnsi="Arial" w:cs="Arial"/>
                <w:color w:val="000000"/>
                <w:lang w:eastAsia="zh-CN"/>
              </w:rPr>
              <w:t>byte</w:t>
            </w:r>
            <w:r>
              <w:rPr>
                <w:rFonts w:ascii="Arial" w:hAnsi="Arial" w:cs="Arial"/>
                <w:color w:val="000000"/>
                <w:lang w:eastAsia="zh-CN"/>
              </w:rPr>
              <w:t xml:space="preserve"> in MAC subheader is also needed. So, we prefer to use fixed-size MAC CE to make both spec and UE implementation simple. </w:t>
            </w:r>
          </w:p>
        </w:tc>
      </w:tr>
      <w:tr w:rsidR="00984FCD" w14:paraId="538AF523" w14:textId="77777777">
        <w:tc>
          <w:tcPr>
            <w:tcW w:w="1371" w:type="dxa"/>
            <w:shd w:val="clear" w:color="auto" w:fill="auto"/>
          </w:tcPr>
          <w:p w14:paraId="0AA229D8" w14:textId="77777777" w:rsidR="00984FCD" w:rsidRDefault="00984FCD" w:rsidP="00984FCD">
            <w:pPr>
              <w:spacing w:before="100" w:beforeAutospacing="1" w:after="100" w:afterAutospacing="1"/>
              <w:jc w:val="both"/>
              <w:rPr>
                <w:rFonts w:ascii="Arial" w:hAnsi="Arial" w:cs="Arial" w:hint="eastAsia"/>
                <w:color w:val="000000"/>
                <w:lang w:eastAsia="zh-CN"/>
              </w:rPr>
            </w:pPr>
          </w:p>
        </w:tc>
        <w:tc>
          <w:tcPr>
            <w:tcW w:w="8547" w:type="dxa"/>
            <w:shd w:val="clear" w:color="auto" w:fill="auto"/>
          </w:tcPr>
          <w:p w14:paraId="0A2BF60D" w14:textId="77777777" w:rsidR="00984FCD" w:rsidRDefault="00984FCD" w:rsidP="00984FCD">
            <w:pPr>
              <w:spacing w:before="100" w:beforeAutospacing="1" w:after="100" w:afterAutospacing="1"/>
              <w:jc w:val="both"/>
              <w:rPr>
                <w:rFonts w:ascii="Arial" w:hAnsi="Arial" w:cs="Arial"/>
                <w:color w:val="000000"/>
                <w:lang w:eastAsia="zh-CN"/>
              </w:rPr>
            </w:pPr>
          </w:p>
        </w:tc>
      </w:tr>
    </w:tbl>
    <w:p w14:paraId="4D546511" w14:textId="77777777" w:rsidR="005914EE"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lastRenderedPageBreak/>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keeping the inactivity timer running during the non-active period allows the gNB to schedule further data past the On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CG and CGRT timers (if running before entering non-active </w:t>
            </w:r>
            <w:r>
              <w:rPr>
                <w:rFonts w:ascii="Arial" w:hAnsi="Arial" w:cs="Arial"/>
                <w:color w:val="000000"/>
                <w:lang w:eastAsia="zh-CN"/>
              </w:rPr>
              <w:lastRenderedPageBreak/>
              <w:t>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1. On CG/CGRT, we agree with Rapporteur's analysis that CG/CGRT is not restarted during non-active duration of Cell DRX because "These timers are only started when a TB is obtained, thus are not started during the non-active period". But we think there is a special case: the </w:t>
            </w:r>
            <w:r>
              <w:rPr>
                <w:rFonts w:ascii="Arial" w:hAnsi="Arial" w:cs="Arial"/>
                <w:color w:val="000000"/>
                <w:lang w:eastAsia="zh-CN"/>
              </w:rPr>
              <w:lastRenderedPageBreak/>
              <w:t>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rapporteur draft the MAC CR in current way. What's more, we don't prefer to change UE behavior related to UE CDRX because it may cause inter-operation issues. In summary, we don't prefer to touch UE CDRX behavior, so these CDRX timers should not have special handling. </w:t>
            </w:r>
          </w:p>
          <w:p w14:paraId="4D546532" w14:textId="77777777" w:rsidR="005914EE" w:rsidRDefault="00D417C5">
            <w:pPr>
              <w:spacing w:before="100" w:beforeAutospacing="1" w:after="100" w:afterAutospacing="1"/>
              <w:jc w:val="both"/>
              <w:rPr>
                <w:rFonts w:ascii="Arial" w:eastAsia="等线" w:hAnsi="Arial" w:cs="Arial"/>
                <w:color w:val="00B0F0"/>
                <w:lang w:eastAsia="zh-CN"/>
              </w:rPr>
            </w:pPr>
            <w:r>
              <w:rPr>
                <w:rFonts w:ascii="Arial" w:hAnsi="Arial" w:cs="Arial"/>
                <w:color w:val="000000"/>
                <w:lang w:eastAsia="zh-CN"/>
              </w:rPr>
              <w:t xml:space="preserve">3. BWP inactivity timer and SCell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等线"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CEWiT</w:t>
            </w:r>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等线" w:hAnsi="Arial" w:cs="Arial"/>
                <w:lang w:val="en-US" w:eastAsia="zh-CN"/>
              </w:rPr>
            </w:pPr>
            <w:r>
              <w:rPr>
                <w:rFonts w:ascii="Arial" w:eastAsia="等线"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等线" w:hAnsi="Arial" w:cs="Arial"/>
                <w:lang w:val="en-US" w:eastAsia="zh-CN"/>
              </w:rPr>
              <w:t>. Thus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等线" w:hAnsi="Arial" w:cs="Arial"/>
                <w:lang w:val="en-US" w:eastAsia="zh-CN"/>
              </w:rPr>
            </w:pPr>
            <w:r>
              <w:rPr>
                <w:rFonts w:ascii="Arial" w:eastAsia="等线" w:hAnsi="Arial" w:cs="Arial"/>
                <w:lang w:val="en-US" w:eastAsia="zh-CN"/>
              </w:rPr>
              <w:t xml:space="preserve">BWP and Scell timers could be further </w:t>
            </w:r>
            <w:r w:rsidR="00BE0A47">
              <w:rPr>
                <w:rFonts w:ascii="Arial" w:eastAsia="等线"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等线"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等线" w:hAnsi="Arial" w:cs="Arial"/>
                <w:lang w:eastAsia="zh-CN"/>
              </w:rPr>
              <w:t xml:space="preserve">Firstly, we understand that the cell DTX/DRX is designed on the top of individual UE </w:t>
            </w:r>
            <w:r>
              <w:rPr>
                <w:rFonts w:ascii="Arial" w:eastAsia="等线" w:hAnsi="Arial" w:cs="Arial" w:hint="eastAsia"/>
                <w:lang w:eastAsia="zh-CN"/>
              </w:rPr>
              <w:t>C-DRX</w:t>
            </w:r>
            <w:r>
              <w:rPr>
                <w:rFonts w:ascii="Arial" w:eastAsia="等线" w:hAnsi="Arial" w:cs="Arial"/>
                <w:lang w:eastAsia="zh-CN"/>
              </w:rPr>
              <w:t xml:space="preserve"> </w:t>
            </w:r>
            <w:r w:rsidRPr="004A4584">
              <w:rPr>
                <w:rFonts w:ascii="Arial" w:eastAsia="等线" w:hAnsi="Arial" w:cs="Arial"/>
                <w:lang w:eastAsia="zh-CN"/>
              </w:rPr>
              <w:t>behaviour</w:t>
            </w:r>
            <w:r>
              <w:rPr>
                <w:rFonts w:ascii="Arial" w:eastAsia="等线"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等线"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等线" w:hAnsi="Arial" w:cs="Arial"/>
                <w:lang w:val="en-US" w:eastAsia="zh-CN"/>
              </w:rPr>
            </w:pPr>
            <w:r>
              <w:rPr>
                <w:rFonts w:ascii="Arial" w:eastAsia="Yu Mincho" w:hAnsi="Arial" w:cs="Arial" w:hint="eastAsia"/>
                <w:lang w:eastAsia="ja-JP"/>
              </w:rPr>
              <w:t>F</w:t>
            </w:r>
            <w:r>
              <w:rPr>
                <w:rFonts w:ascii="Arial" w:eastAsia="Yu Mincho" w:hAnsi="Arial" w:cs="Arial"/>
                <w:lang w:eastAsia="ja-JP"/>
              </w:rPr>
              <w:t>or CG and CGRT timers, BWP inactivity timer and SCell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等线"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等线" w:hAnsi="Arial" w:cs="Arial"/>
                <w:lang w:eastAsia="zh-CN"/>
              </w:rPr>
            </w:pPr>
            <w:r w:rsidRPr="00934DE9">
              <w:rPr>
                <w:rFonts w:ascii="Arial" w:eastAsia="等线" w:hAnsi="Arial" w:cs="Arial"/>
                <w:lang w:eastAsia="zh-CN"/>
              </w:rPr>
              <w:t xml:space="preserve">For CG and CGRT timers, when the timer is running during cell DTX </w:t>
            </w:r>
            <w:r>
              <w:rPr>
                <w:rFonts w:ascii="Arial" w:eastAsia="等线" w:hAnsi="Arial" w:cs="Arial"/>
                <w:lang w:eastAsia="zh-CN"/>
              </w:rPr>
              <w:t>non-active</w:t>
            </w:r>
            <w:r w:rsidRPr="00934DE9">
              <w:rPr>
                <w:rFonts w:ascii="Arial" w:eastAsia="等线" w:hAnsi="Arial" w:cs="Arial"/>
                <w:lang w:eastAsia="zh-CN"/>
              </w:rPr>
              <w:t xml:space="preserve"> period, </w:t>
            </w:r>
            <w:r>
              <w:rPr>
                <w:rFonts w:ascii="Arial" w:eastAsia="等线" w:hAnsi="Arial" w:cs="Arial"/>
                <w:lang w:eastAsia="zh-CN"/>
              </w:rPr>
              <w:t xml:space="preserve">there might be a </w:t>
            </w:r>
            <w:r w:rsidRPr="00934DE9">
              <w:rPr>
                <w:rFonts w:ascii="Arial" w:eastAsia="等线" w:hAnsi="Arial" w:cs="Arial"/>
                <w:lang w:eastAsia="zh-CN"/>
              </w:rPr>
              <w:t xml:space="preserve">misalignment </w:t>
            </w:r>
            <w:r>
              <w:rPr>
                <w:rFonts w:ascii="Arial" w:eastAsia="等线" w:hAnsi="Arial" w:cs="Arial"/>
                <w:lang w:eastAsia="zh-CN"/>
              </w:rPr>
              <w:t xml:space="preserve">of </w:t>
            </w:r>
            <w:r w:rsidRPr="00934DE9">
              <w:rPr>
                <w:rFonts w:ascii="Arial" w:eastAsia="等线" w:hAnsi="Arial" w:cs="Arial"/>
                <w:lang w:eastAsia="zh-CN"/>
              </w:rPr>
              <w:t>the UE transmission and NW reception</w:t>
            </w:r>
            <w:r>
              <w:rPr>
                <w:rFonts w:ascii="Arial" w:eastAsia="等线" w:hAnsi="Arial" w:cs="Arial"/>
                <w:lang w:eastAsia="zh-CN"/>
              </w:rPr>
              <w:t xml:space="preserve"> status since n</w:t>
            </w:r>
            <w:r w:rsidRPr="00934DE9">
              <w:rPr>
                <w:rFonts w:ascii="Arial" w:eastAsia="等线" w:hAnsi="Arial" w:cs="Arial"/>
                <w:lang w:eastAsia="zh-CN"/>
              </w:rPr>
              <w:t xml:space="preserve">o feedback means successful transmission. </w:t>
            </w:r>
            <w:r>
              <w:rPr>
                <w:rFonts w:ascii="Arial" w:eastAsia="等线" w:hAnsi="Arial" w:cs="Arial"/>
                <w:lang w:eastAsia="zh-CN"/>
              </w:rPr>
              <w:t>In the gNB non-active time there is no way to indicate CG transmission errors</w:t>
            </w:r>
            <w:r w:rsidRPr="00934DE9">
              <w:rPr>
                <w:rFonts w:ascii="Arial" w:eastAsia="等线"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We think the BWP and SCell timers should be paused during cell DTX non-active. Though the occurrence of this use case might not be </w:t>
            </w:r>
            <w:r>
              <w:rPr>
                <w:rFonts w:ascii="Arial" w:eastAsia="等线" w:hAnsi="Arial" w:cs="Arial"/>
                <w:lang w:eastAsia="zh-CN"/>
              </w:rPr>
              <w:lastRenderedPageBreak/>
              <w:t xml:space="preserve">common we should avoid possible frequent BWP fallbacks and SCell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If the </w:t>
            </w:r>
            <w:r w:rsidRPr="00C03D90">
              <w:rPr>
                <w:rFonts w:ascii="Arial" w:eastAsia="等线" w:hAnsi="Arial" w:cs="Arial"/>
                <w:lang w:eastAsia="zh-CN"/>
              </w:rPr>
              <w:t>HARQ-RTT-Timer</w:t>
            </w:r>
            <w:r>
              <w:rPr>
                <w:rFonts w:ascii="Arial" w:eastAsia="等线" w:hAnsi="Arial" w:cs="Arial"/>
                <w:lang w:eastAsia="zh-CN"/>
              </w:rPr>
              <w:t xml:space="preserve"> expires during DTX non-active time, the UE starts monitoring for retransmissions, as per legacy behaviour and previous RAN2 agreements. But the gNB would rather wait for the next active time to perform retransmissions for power saving reasons so it is reasonable not to run the </w:t>
            </w:r>
            <w:r w:rsidRPr="00C03D90">
              <w:rPr>
                <w:rFonts w:ascii="Arial" w:eastAsia="等线" w:hAnsi="Arial" w:cs="Arial"/>
                <w:lang w:eastAsia="zh-CN"/>
              </w:rPr>
              <w:t>HARQ-RTT-Timer</w:t>
            </w:r>
            <w:r>
              <w:rPr>
                <w:rFonts w:ascii="Arial" w:eastAsia="等线" w:hAnsi="Arial" w:cs="Arial"/>
                <w:lang w:eastAsia="zh-CN"/>
              </w:rPr>
              <w:t xml:space="preserve"> during non-active time.</w:t>
            </w:r>
          </w:p>
        </w:tc>
      </w:tr>
      <w:tr w:rsidR="00984FCD" w14:paraId="6FD75CEA" w14:textId="77777777">
        <w:tc>
          <w:tcPr>
            <w:tcW w:w="1360" w:type="dxa"/>
            <w:shd w:val="clear" w:color="auto" w:fill="auto"/>
          </w:tcPr>
          <w:p w14:paraId="771A282A" w14:textId="3DCA9BC0"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vivo</w:t>
            </w:r>
          </w:p>
        </w:tc>
        <w:tc>
          <w:tcPr>
            <w:tcW w:w="1850" w:type="dxa"/>
            <w:shd w:val="clear" w:color="auto" w:fill="auto"/>
          </w:tcPr>
          <w:p w14:paraId="4183C406" w14:textId="6153EB93"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77040241" w14:textId="46578976" w:rsidR="00984FCD" w:rsidRPr="00934DE9" w:rsidRDefault="00984FCD" w:rsidP="00F323EA">
            <w:pPr>
              <w:overflowPunct w:val="0"/>
              <w:autoSpaceDE w:val="0"/>
              <w:autoSpaceDN w:val="0"/>
              <w:adjustRightInd w:val="0"/>
              <w:textAlignment w:val="baseline"/>
              <w:rPr>
                <w:rFonts w:ascii="Arial" w:eastAsia="等线" w:hAnsi="Arial" w:cs="Arial"/>
                <w:lang w:eastAsia="zh-CN"/>
              </w:rPr>
            </w:pPr>
            <w:r>
              <w:rPr>
                <w:rFonts w:ascii="Arial" w:eastAsia="等线" w:hAnsi="Arial" w:cs="Arial"/>
                <w:lang w:eastAsia="zh-CN"/>
              </w:rPr>
              <w:t xml:space="preserve">Shares similar view with HW’s analysis on CG/CGRT timers, i.e. the timers should be paused to avoid misaligned understanding of whether the TB is successfully transmitted between the UE and the </w:t>
            </w:r>
            <w:r>
              <w:rPr>
                <w:rFonts w:ascii="Arial" w:eastAsia="等线" w:hAnsi="Arial" w:cs="Arial" w:hint="eastAsia"/>
                <w:lang w:eastAsia="zh-CN"/>
              </w:rPr>
              <w:t>g</w:t>
            </w:r>
            <w:r>
              <w:rPr>
                <w:rFonts w:ascii="Arial" w:eastAsia="等线" w:hAnsi="Arial" w:cs="Arial"/>
                <w:lang w:eastAsia="zh-CN"/>
              </w:rPr>
              <w:t>NB.</w:t>
            </w:r>
          </w:p>
        </w:tc>
      </w:tr>
    </w:tbl>
    <w:p w14:paraId="4D54653C" w14:textId="77777777" w:rsidR="005914EE"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22"/>
      <w:commentRangeStart w:id="23"/>
      <w:del w:id="24" w:author="RAN2#123bis" w:date="2023-10-19T13:23:00Z">
        <w:r w:rsidDel="006D17BD">
          <w:rPr>
            <w:rFonts w:ascii="Arial" w:hAnsi="Arial" w:cs="Arial"/>
            <w:color w:val="000000"/>
            <w:lang w:eastAsia="zh-CN"/>
          </w:rPr>
          <w:delText>the C-DRX inactivity timer is running</w:delText>
        </w:r>
        <w:commentRangeEnd w:id="22"/>
        <w:r w:rsidDel="006D17BD">
          <w:rPr>
            <w:rStyle w:val="a8"/>
          </w:rPr>
          <w:commentReference w:id="22"/>
        </w:r>
      </w:del>
      <w:commentRangeEnd w:id="23"/>
      <w:r w:rsidR="006D17BD">
        <w:rPr>
          <w:rStyle w:val="a8"/>
        </w:rPr>
        <w:commentReference w:id="23"/>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25"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1. At this stage, we see no valid reason to introduce a new inactivity timer (i.e. Option 2).</w:t>
            </w:r>
          </w:p>
          <w:p w14:paraId="4D54654C" w14:textId="7AC14DB3" w:rsidR="005914EE" w:rsidRDefault="00D417C5">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2. For option 1, we disagree to introduce new exceptional PDCCH monitoring </w:t>
            </w:r>
            <w:r w:rsidR="000B75B6">
              <w:rPr>
                <w:rFonts w:ascii="Arial" w:eastAsia="等线" w:hAnsi="Arial" w:cs="Arial"/>
                <w:color w:val="000000"/>
                <w:lang w:eastAsia="zh-CN"/>
              </w:rPr>
              <w:t>“</w:t>
            </w:r>
            <w:r>
              <w:rPr>
                <w:rFonts w:ascii="Arial" w:eastAsia="等线" w:hAnsi="Arial" w:cs="Arial"/>
                <w:color w:val="000000"/>
                <w:lang w:eastAsia="zh-CN"/>
              </w:rPr>
              <w:t>when C-DRX inactivity timer is running</w:t>
            </w:r>
            <w:r w:rsidR="000B75B6">
              <w:rPr>
                <w:rFonts w:ascii="Arial" w:eastAsia="等线" w:hAnsi="Arial" w:cs="Arial"/>
                <w:color w:val="000000"/>
                <w:lang w:eastAsia="zh-CN"/>
              </w:rPr>
              <w:t>”</w:t>
            </w:r>
            <w:r>
              <w:rPr>
                <w:rFonts w:ascii="Arial" w:eastAsia="等线" w:hAnsi="Arial" w:cs="Arial"/>
                <w:color w:val="000000"/>
                <w:lang w:eastAsia="zh-CN"/>
              </w:rPr>
              <w:t xml:space="preserve"> because below reasons:</w:t>
            </w:r>
          </w:p>
          <w:p w14:paraId="4D54654D" w14:textId="538A8726" w:rsidR="005914EE" w:rsidRDefault="00D417C5">
            <w:pPr>
              <w:numPr>
                <w:ilvl w:val="0"/>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 In our understanding, the existing exceptional PDCCH monitoring </w:t>
            </w:r>
            <w:r w:rsidR="000B75B6">
              <w:rPr>
                <w:rFonts w:ascii="Arial" w:eastAsia="等线" w:hAnsi="Arial" w:cs="Arial"/>
                <w:color w:val="000000"/>
                <w:lang w:eastAsia="zh-CN"/>
              </w:rPr>
              <w:t>“</w:t>
            </w:r>
            <w:r>
              <w:rPr>
                <w:rFonts w:ascii="Arial" w:eastAsia="等线" w:hAnsi="Arial" w:cs="Arial"/>
                <w:color w:val="000000"/>
                <w:lang w:eastAsia="zh-CN"/>
              </w:rPr>
              <w:t>when C-DRX retransmission timer is running</w:t>
            </w:r>
            <w:r w:rsidR="000B75B6">
              <w:rPr>
                <w:rFonts w:ascii="Arial" w:eastAsia="等线" w:hAnsi="Arial" w:cs="Arial"/>
                <w:color w:val="000000"/>
                <w:lang w:eastAsia="zh-CN"/>
              </w:rPr>
              <w:t>”</w:t>
            </w:r>
            <w:r>
              <w:rPr>
                <w:rFonts w:ascii="Arial" w:eastAsia="等线" w:hAnsi="Arial" w:cs="Arial"/>
                <w:color w:val="000000"/>
                <w:lang w:eastAsia="zh-CN"/>
              </w:rPr>
              <w:t xml:space="preserve">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The main technique reason to agree this compromise is to help refresh on-going HARQ process and the retransmission time is only a small fraction of the time.</w:t>
            </w:r>
          </w:p>
          <w:p w14:paraId="4D54654F" w14:textId="4BB8DE29" w:rsidR="005914EE" w:rsidRDefault="00D417C5">
            <w:pPr>
              <w:numPr>
                <w:ilvl w:val="0"/>
                <w:numId w:val="12"/>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lastRenderedPageBreak/>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w:t>
            </w:r>
            <w:r w:rsidR="000B75B6">
              <w:rPr>
                <w:rFonts w:ascii="Arial" w:eastAsia="等线" w:hAnsi="Arial" w:cs="Arial"/>
                <w:color w:val="000000"/>
                <w:lang w:eastAsia="zh-CN"/>
              </w:rPr>
              <w:t>’</w:t>
            </w:r>
            <w:r>
              <w:rPr>
                <w:rFonts w:ascii="Arial" w:eastAsia="等线" w:hAnsi="Arial" w:cs="Arial"/>
                <w:color w:val="000000"/>
                <w:lang w:eastAsia="zh-CN"/>
              </w:rPr>
              <w:t>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等线" w:hAnsi="Arial" w:cs="Arial"/>
                <w:color w:val="000000"/>
                <w:lang w:eastAsia="zh-CN"/>
              </w:rPr>
            </w:pPr>
            <w:r>
              <w:rPr>
                <w:rFonts w:ascii="Arial" w:eastAsia="等线"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等线"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First and foremost, it nee</w:t>
            </w:r>
            <w:r w:rsidR="00DD2DE3">
              <w:rPr>
                <w:rFonts w:ascii="Arial" w:hAnsi="Arial" w:cs="Arial"/>
                <w:color w:val="000000"/>
                <w:lang w:val="en-US" w:eastAsia="zh-CN"/>
              </w:rPr>
              <w:t>d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when the gNB deem as needed</w:t>
            </w:r>
            <w:r>
              <w:rPr>
                <w:rFonts w:ascii="Arial" w:hAnsi="Arial" w:cs="Arial"/>
                <w:color w:val="000000"/>
                <w:lang w:val="en-US" w:eastAsia="zh-CN"/>
              </w:rPr>
              <w:t>“</w:t>
            </w:r>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xml:space="preserve">. Given we still have the </w:t>
            </w:r>
            <w:r w:rsidR="00B95484" w:rsidRPr="00B95484">
              <w:rPr>
                <w:rFonts w:ascii="Arial" w:hAnsi="Arial" w:cs="Arial"/>
                <w:color w:val="00B050"/>
                <w:lang w:val="en-US" w:eastAsia="zh-CN"/>
              </w:rPr>
              <w:lastRenderedPageBreak/>
              <w:t>following FFS “FFS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We do not see the urgent requirement to have </w:t>
            </w:r>
            <w:r w:rsidR="005909D0">
              <w:rPr>
                <w:rFonts w:ascii="Arial" w:eastAsia="等线" w:hAnsi="Arial" w:cs="Arial"/>
                <w:color w:val="000000"/>
                <w:lang w:eastAsia="zh-CN"/>
              </w:rPr>
              <w:t>Option 2</w:t>
            </w:r>
            <w:r>
              <w:rPr>
                <w:rFonts w:ascii="Arial" w:eastAsia="等线" w:hAnsi="Arial" w:cs="Arial"/>
                <w:color w:val="000000"/>
                <w:lang w:eastAsia="zh-CN"/>
              </w:rPr>
              <w:t xml:space="preserve"> and prefer a fixed cell DTX/DRX active and non-active durations.</w:t>
            </w:r>
          </w:p>
          <w:p w14:paraId="063F4D2D" w14:textId="3AA96853"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i.e, exclude </w:t>
            </w:r>
            <w:r w:rsidR="007844CD">
              <w:rPr>
                <w:rFonts w:ascii="Arial" w:hAnsi="Arial" w:cs="Arial"/>
                <w:color w:val="000000"/>
                <w:lang w:eastAsia="zh-CN"/>
              </w:rPr>
              <w:t xml:space="preserve">the </w:t>
            </w:r>
            <w:r>
              <w:rPr>
                <w:rFonts w:ascii="Arial" w:eastAsia="等线" w:hAnsi="Arial" w:cs="Arial"/>
                <w:color w:val="000000"/>
                <w:lang w:eastAsia="zh-CN"/>
              </w:rPr>
              <w:t xml:space="preserve">PDCCH monitoring </w:t>
            </w:r>
            <w:r w:rsidR="000B75B6">
              <w:rPr>
                <w:rFonts w:ascii="Arial" w:eastAsia="等线" w:hAnsi="Arial" w:cs="Arial"/>
                <w:color w:val="000000"/>
                <w:lang w:eastAsia="zh-CN"/>
              </w:rPr>
              <w:t>“</w:t>
            </w:r>
            <w:r>
              <w:rPr>
                <w:rFonts w:ascii="Arial" w:eastAsia="等线" w:hAnsi="Arial" w:cs="Arial"/>
                <w:color w:val="000000"/>
                <w:lang w:eastAsia="zh-CN"/>
              </w:rPr>
              <w:t>when C-DRX inactivity timer is running</w:t>
            </w:r>
            <w:r w:rsidR="000B75B6">
              <w:rPr>
                <w:rFonts w:ascii="Arial" w:eastAsia="等线" w:hAnsi="Arial" w:cs="Arial"/>
                <w:color w:val="000000"/>
                <w:lang w:eastAsia="zh-CN"/>
              </w:rPr>
              <w:t>”</w:t>
            </w:r>
            <w:r>
              <w:rPr>
                <w:rFonts w:ascii="Arial" w:eastAsia="等线"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Since RAN2#121bis has agreed that “A periodic cell DTX/DRX pattern is configured by UE specific RRC signalling.”, it is simple to have an optional CellDTXDRXInactivityTimer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L2 signaling is needed or not.</w:t>
            </w:r>
          </w:p>
          <w:p w14:paraId="75A13F37" w14:textId="2522E788" w:rsidR="00806555" w:rsidRDefault="00806555" w:rsidP="00806555">
            <w:pPr>
              <w:overflowPunct w:val="0"/>
              <w:autoSpaceDE w:val="0"/>
              <w:autoSpaceDN w:val="0"/>
              <w:adjustRightInd w:val="0"/>
              <w:textAlignment w:val="baseline"/>
              <w:rPr>
                <w:rFonts w:ascii="Arial" w:eastAsia="等线"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r>
              <w:rPr>
                <w:rFonts w:ascii="Arial" w:hAnsi="Arial" w:cs="Arial"/>
                <w:color w:val="000000"/>
                <w:sz w:val="21"/>
                <w:szCs w:val="21"/>
                <w:lang w:val="en-US"/>
              </w:rPr>
              <w:t>needed</w:t>
            </w:r>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afa"/>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afa"/>
              <w:numPr>
                <w:ilvl w:val="0"/>
                <w:numId w:val="8"/>
              </w:numPr>
              <w:rPr>
                <w:rFonts w:ascii="Arial" w:hAnsi="Arial" w:cs="Arial"/>
                <w:color w:val="000000"/>
              </w:rPr>
            </w:pPr>
            <w:r w:rsidRPr="00E76CF5">
              <w:rPr>
                <w:rFonts w:ascii="Arial" w:hAnsi="Arial" w:cs="Arial"/>
                <w:color w:val="000000"/>
              </w:rPr>
              <w:t>When an DG grant is received, scheduled by the gNB during cell DRX/DTX, the UE follows the grant assignment (i.e. like in legacy)</w:t>
            </w:r>
            <w:r>
              <w:rPr>
                <w:rFonts w:ascii="Arial" w:hAnsi="Arial" w:cs="Arial"/>
                <w:color w:val="000000"/>
              </w:rPr>
              <w:t>. In our understanding the assignment can be in cell DTX non-active time, if needed.</w:t>
            </w:r>
          </w:p>
          <w:p w14:paraId="3BAC5DE6" w14:textId="62F8DB62" w:rsidR="00FD5314" w:rsidRDefault="00FD5314" w:rsidP="00FD5314">
            <w:pPr>
              <w:rPr>
                <w:rFonts w:ascii="Arial" w:hAnsi="Arial" w:cs="Arial"/>
                <w:color w:val="000000"/>
              </w:rPr>
            </w:pPr>
            <w:r>
              <w:rPr>
                <w:rFonts w:ascii="Arial" w:hAnsi="Arial" w:cs="Arial"/>
                <w:color w:val="000000"/>
              </w:rPr>
              <w:t xml:space="preserve">For the case </w:t>
            </w:r>
            <w:r w:rsidR="000B75B6">
              <w:rPr>
                <w:rFonts w:ascii="Arial" w:hAnsi="Arial" w:cs="Arial"/>
                <w:color w:val="000000"/>
              </w:rPr>
              <w:t>“</w:t>
            </w:r>
            <w:r w:rsidRPr="00E76CF5">
              <w:rPr>
                <w:rFonts w:ascii="Arial" w:hAnsi="Arial" w:cs="Arial"/>
                <w:color w:val="000000"/>
              </w:rPr>
              <w:t>when C-DRX inactivity timer is running</w:t>
            </w:r>
            <w:r w:rsidR="000B75B6">
              <w:rPr>
                <w:rFonts w:ascii="Arial" w:hAnsi="Arial" w:cs="Arial"/>
                <w:color w:val="000000"/>
              </w:rPr>
              <w:t>”</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afa"/>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r>
              <w:rPr>
                <w:rFonts w:ascii="Arial" w:hAnsi="Arial" w:cs="Arial"/>
                <w:color w:val="000000"/>
              </w:rPr>
              <w:t>Therefore this part should be removed from option 1.</w:t>
            </w:r>
          </w:p>
        </w:tc>
      </w:tr>
      <w:tr w:rsidR="000B75B6" w:rsidRPr="00A9061C" w14:paraId="159294A3" w14:textId="77777777" w:rsidTr="00BE0A47">
        <w:tc>
          <w:tcPr>
            <w:tcW w:w="1359" w:type="dxa"/>
            <w:shd w:val="clear" w:color="auto" w:fill="auto"/>
          </w:tcPr>
          <w:p w14:paraId="386800C7" w14:textId="40910335"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471" w:type="dxa"/>
            <w:shd w:val="clear" w:color="auto" w:fill="auto"/>
          </w:tcPr>
          <w:p w14:paraId="08F292BC" w14:textId="1B68F856"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6933F8D8" w14:textId="77777777" w:rsidR="000B75B6" w:rsidRDefault="000B75B6" w:rsidP="00FD5314">
            <w:pPr>
              <w:rPr>
                <w:rFonts w:ascii="Arial" w:hAnsi="Arial" w:cs="Arial"/>
                <w:color w:val="000000"/>
                <w:sz w:val="21"/>
                <w:szCs w:val="21"/>
                <w:lang w:val="en-US"/>
              </w:rPr>
            </w:pPr>
            <w:r>
              <w:rPr>
                <w:rFonts w:ascii="Arial" w:hAnsi="Arial" w:cs="Arial"/>
                <w:color w:val="000000"/>
                <w:sz w:val="21"/>
                <w:szCs w:val="21"/>
                <w:lang w:val="en-US"/>
              </w:rPr>
              <w:t xml:space="preserve">Even if the cell DTX active time is extended by cell DTX inactivity timer, it is still up to the NW whether to schedule new transmission. </w:t>
            </w:r>
            <w:r>
              <w:rPr>
                <w:rFonts w:ascii="Arial" w:hAnsi="Arial" w:cs="Arial"/>
                <w:color w:val="000000"/>
                <w:sz w:val="21"/>
                <w:szCs w:val="21"/>
                <w:lang w:val="en-US"/>
              </w:rPr>
              <w:lastRenderedPageBreak/>
              <w:t xml:space="preserve">The introduction of </w:t>
            </w:r>
            <w:r>
              <w:rPr>
                <w:rFonts w:ascii="Arial" w:hAnsi="Arial" w:cs="Arial"/>
                <w:color w:val="000000"/>
                <w:sz w:val="21"/>
                <w:szCs w:val="21"/>
                <w:lang w:val="en-US"/>
              </w:rPr>
              <w:t>cell DTX inactivity timer</w:t>
            </w:r>
            <w:r>
              <w:rPr>
                <w:rFonts w:ascii="Arial" w:hAnsi="Arial" w:cs="Arial"/>
                <w:color w:val="000000"/>
                <w:sz w:val="21"/>
                <w:szCs w:val="21"/>
                <w:lang w:val="en-US"/>
              </w:rPr>
              <w:t xml:space="preserve"> allows the NW to timely schedules the UE(s) in the cell DTX non-active time, if necessary.</w:t>
            </w:r>
          </w:p>
          <w:p w14:paraId="6AA01210" w14:textId="03347A82" w:rsidR="009842D1" w:rsidRDefault="009842D1" w:rsidP="00FD5314">
            <w:pPr>
              <w:rPr>
                <w:rFonts w:ascii="Arial" w:hAnsi="Arial" w:cs="Arial"/>
                <w:color w:val="000000"/>
                <w:sz w:val="21"/>
                <w:szCs w:val="21"/>
                <w:lang w:val="en-US"/>
              </w:rPr>
            </w:pPr>
            <w:r>
              <w:rPr>
                <w:rFonts w:ascii="Arial" w:hAnsi="Arial" w:cs="Arial"/>
                <w:color w:val="000000"/>
                <w:sz w:val="21"/>
                <w:szCs w:val="21"/>
                <w:lang w:val="en-US"/>
              </w:rPr>
              <w:t>The description of Option 2 needs to be revised, i.e. it is possible the cell DTX inactivity Timer expires within the cell DTX onDurationTimer, although it is not a common practice</w:t>
            </w:r>
            <w:bookmarkStart w:id="26" w:name="_GoBack"/>
            <w:bookmarkEnd w:id="26"/>
            <w:r>
              <w:rPr>
                <w:rFonts w:ascii="Arial" w:hAnsi="Arial" w:cs="Arial"/>
                <w:color w:val="000000"/>
                <w:sz w:val="21"/>
                <w:szCs w:val="21"/>
                <w:lang w:val="en-US"/>
              </w:rPr>
              <w:t>.</w:t>
            </w:r>
          </w:p>
          <w:p w14:paraId="5CF3F1DD" w14:textId="19E1D7F7" w:rsidR="009842D1" w:rsidRPr="008177C3" w:rsidRDefault="009842D1" w:rsidP="00FD5314">
            <w:pPr>
              <w:rPr>
                <w:rFonts w:ascii="Arial" w:hAnsi="Arial" w:cs="Arial"/>
                <w:color w:val="000000"/>
                <w:sz w:val="21"/>
                <w:szCs w:val="21"/>
                <w:lang w:val="en-US"/>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w:t>
            </w:r>
            <w:r w:rsidRPr="009842D1">
              <w:rPr>
                <w:rFonts w:ascii="Arial" w:hAnsi="Arial" w:cs="Arial"/>
                <w:strike/>
                <w:color w:val="000000"/>
                <w:lang w:eastAsia="zh-CN"/>
              </w:rPr>
              <w:t>, i.e. after expiration of the timer, the UE considers the Cell DTX/DRX to be in non-active period</w:t>
            </w:r>
            <w:r>
              <w:rPr>
                <w:rFonts w:ascii="Arial" w:hAnsi="Arial" w:cs="Arial"/>
                <w:color w:val="000000"/>
                <w:lang w:eastAsia="zh-CN"/>
              </w:rPr>
              <w:t>.</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等线" w:hAnsi="Arial" w:cs="Arial"/>
          <w:bCs/>
          <w:iCs/>
          <w:kern w:val="2"/>
          <w:szCs w:val="22"/>
        </w:rPr>
      </w:pPr>
      <w:r>
        <w:rPr>
          <w:rFonts w:ascii="Arial" w:eastAsia="等线" w:hAnsi="Arial" w:cs="Arial"/>
          <w:bCs/>
          <w:iCs/>
          <w:kern w:val="2"/>
          <w:szCs w:val="22"/>
        </w:rPr>
        <w:t>TBD</w:t>
      </w:r>
    </w:p>
    <w:p w14:paraId="4D546561" w14:textId="77777777" w:rsidR="005914EE" w:rsidRDefault="00D417C5">
      <w:pPr>
        <w:pStyle w:val="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27" w:name="_Ref47299212"/>
      <w:r>
        <w:t>RP-223540, “New WID: Network energy savings for NR”, Huawei</w:t>
      </w:r>
    </w:p>
    <w:bookmarkEnd w:id="27"/>
    <w:p w14:paraId="4D546563" w14:textId="77777777" w:rsidR="005914EE" w:rsidRDefault="00D417C5">
      <w:pPr>
        <w:pStyle w:val="Reference"/>
        <w:spacing w:after="60" w:line="259" w:lineRule="auto"/>
      </w:pPr>
      <w:r>
        <w:t>R2-2310233, “Running CR to 38.321 for Network energy savings”, InterDigital</w:t>
      </w:r>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等线"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等线" w:cs="Arial"/>
          <w:bCs/>
          <w:iCs/>
          <w:kern w:val="2"/>
          <w:szCs w:val="22"/>
        </w:rPr>
      </w:pPr>
      <w:r>
        <w:rPr>
          <w:rFonts w:eastAsia="等线"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等线" w:cs="Arial"/>
          <w:bCs/>
          <w:iCs/>
          <w:kern w:val="2"/>
          <w:szCs w:val="22"/>
        </w:rPr>
      </w:pPr>
      <w:r>
        <w:rPr>
          <w:rFonts w:eastAsia="等线" w:cs="Arial"/>
          <w:bCs/>
          <w:iCs/>
          <w:kern w:val="2"/>
          <w:szCs w:val="22"/>
        </w:rPr>
        <w:t>R1-2310578, “SP-CSI reporting for network energy savings”, RAN1, Huawei</w:t>
      </w:r>
    </w:p>
    <w:p w14:paraId="4D546568" w14:textId="77777777" w:rsidR="005914EE" w:rsidRDefault="00D417C5">
      <w:pPr>
        <w:pStyle w:val="Reference"/>
        <w:widowControl w:val="0"/>
        <w:rPr>
          <w:rFonts w:eastAsia="等线" w:cs="Arial"/>
          <w:bCs/>
          <w:iCs/>
          <w:kern w:val="2"/>
          <w:szCs w:val="22"/>
        </w:rPr>
      </w:pPr>
      <w:r>
        <w:rPr>
          <w:rFonts w:eastAsia="等线" w:cs="Arial"/>
          <w:bCs/>
          <w:iCs/>
          <w:kern w:val="2"/>
          <w:szCs w:val="22"/>
        </w:rPr>
        <w:t>R2-2310982, “UL considerations for Cell DTX/DRX”, NEC Telecom MODUS Ltd.</w:t>
      </w:r>
    </w:p>
    <w:p w14:paraId="4D546569" w14:textId="77777777" w:rsidR="005914EE" w:rsidRDefault="00D417C5">
      <w:pPr>
        <w:pStyle w:val="Reference"/>
        <w:widowControl w:val="0"/>
        <w:rPr>
          <w:rFonts w:eastAsia="等线" w:cs="Arial"/>
          <w:bCs/>
          <w:iCs/>
          <w:kern w:val="2"/>
          <w:szCs w:val="22"/>
        </w:rPr>
      </w:pPr>
      <w:r>
        <w:rPr>
          <w:rFonts w:eastAsia="等线" w:cs="Arial"/>
          <w:bCs/>
          <w:iCs/>
          <w:kern w:val="2"/>
          <w:szCs w:val="22"/>
        </w:rPr>
        <w:t>R2-2309998, “Discussion on remaining issues of cell DTX and DRX”, Huawei, HiSilicon</w:t>
      </w:r>
    </w:p>
    <w:p w14:paraId="4D54656A" w14:textId="77777777" w:rsidR="005914EE" w:rsidRDefault="00D417C5">
      <w:pPr>
        <w:pStyle w:val="Reference"/>
        <w:widowControl w:val="0"/>
        <w:rPr>
          <w:rFonts w:eastAsia="等线" w:cs="Arial"/>
          <w:bCs/>
          <w:iCs/>
          <w:kern w:val="2"/>
          <w:szCs w:val="22"/>
        </w:rPr>
      </w:pPr>
      <w:r>
        <w:rPr>
          <w:rFonts w:eastAsia="等线" w:cs="Arial"/>
          <w:bCs/>
          <w:iCs/>
          <w:kern w:val="2"/>
          <w:szCs w:val="22"/>
        </w:rPr>
        <w:t>R2-2310479, “SPS and Multicast Impacts of Cell DTX/DRX”, Samsung</w:t>
      </w:r>
      <w:r>
        <w:rPr>
          <w:rFonts w:eastAsia="等线" w:cs="Arial"/>
          <w:bCs/>
          <w:iCs/>
          <w:kern w:val="2"/>
          <w:szCs w:val="22"/>
        </w:rPr>
        <w:tab/>
      </w:r>
    </w:p>
    <w:p w14:paraId="4D54656B" w14:textId="77777777" w:rsidR="005914EE" w:rsidRDefault="00D417C5">
      <w:pPr>
        <w:pStyle w:val="Reference"/>
        <w:widowControl w:val="0"/>
        <w:rPr>
          <w:rFonts w:eastAsia="等线" w:cs="Arial"/>
          <w:bCs/>
          <w:iCs/>
          <w:kern w:val="2"/>
          <w:szCs w:val="22"/>
        </w:rPr>
      </w:pPr>
      <w:r>
        <w:rPr>
          <w:rFonts w:eastAsia="等线" w:cs="Arial"/>
          <w:bCs/>
          <w:iCs/>
          <w:kern w:val="2"/>
          <w:szCs w:val="22"/>
        </w:rPr>
        <w:t>R2-2310262, “Discussion on cell DTX/DRX”,</w:t>
      </w:r>
      <w:r>
        <w:rPr>
          <w:rFonts w:eastAsia="等线" w:cs="Arial"/>
          <w:bCs/>
          <w:iCs/>
          <w:kern w:val="2"/>
          <w:szCs w:val="22"/>
        </w:rPr>
        <w:tab/>
        <w:t>CMCC</w:t>
      </w:r>
    </w:p>
    <w:p w14:paraId="4D54656C" w14:textId="77777777" w:rsidR="005914EE" w:rsidRDefault="00D417C5">
      <w:pPr>
        <w:pStyle w:val="Reference"/>
        <w:rPr>
          <w:rFonts w:eastAsia="等线" w:cs="Arial"/>
          <w:bCs/>
          <w:iCs/>
          <w:kern w:val="2"/>
          <w:szCs w:val="22"/>
        </w:rPr>
      </w:pPr>
      <w:r>
        <w:rPr>
          <w:rFonts w:eastAsia="等线" w:cs="Arial"/>
          <w:bCs/>
          <w:iCs/>
          <w:kern w:val="2"/>
          <w:szCs w:val="22"/>
        </w:rPr>
        <w:t>R2-2302796, “Outcome of [POST121][312][NES] DTX/DRX - Configuration/ activation/ deactivation and alignment”, Huawei, HiSilicon</w:t>
      </w:r>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23" w:author="RAN2#123bis" w:date="2023-10-19T13:23:00Z" w:initials="RAN2#123b">
    <w:p w14:paraId="4F6449E5" w14:textId="77777777" w:rsidR="006D17BD" w:rsidRDefault="006D17BD" w:rsidP="00C137FC">
      <w:pPr>
        <w:pStyle w:val="a9"/>
      </w:pPr>
      <w:r>
        <w:rPr>
          <w:rStyle w:val="a8"/>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5C801" w14:textId="77777777" w:rsidR="00CF62BC" w:rsidRDefault="00CF62BC">
      <w:pPr>
        <w:spacing w:after="0"/>
      </w:pPr>
      <w:r>
        <w:separator/>
      </w:r>
    </w:p>
  </w:endnote>
  <w:endnote w:type="continuationSeparator" w:id="0">
    <w:p w14:paraId="167A5CF4" w14:textId="77777777" w:rsidR="00CF62BC" w:rsidRDefault="00CF62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LineDraw">
    <w:altName w:val="Arial"/>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4C5A1" w14:textId="77777777" w:rsidR="00CF62BC" w:rsidRDefault="00CF62BC">
      <w:pPr>
        <w:spacing w:after="0"/>
      </w:pPr>
      <w:r>
        <w:separator/>
      </w:r>
    </w:p>
  </w:footnote>
  <w:footnote w:type="continuationSeparator" w:id="0">
    <w:p w14:paraId="563B17D0" w14:textId="77777777" w:rsidR="00CF62BC" w:rsidRDefault="00CF62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0"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2"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BED18BC"/>
    <w:multiLevelType w:val="multilevel"/>
    <w:tmpl w:val="7BED18BC"/>
    <w:lvl w:ilvl="0">
      <w:start w:val="1"/>
      <w:numFmt w:val="decimal"/>
      <w:pStyle w:val="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3"/>
  </w:num>
  <w:num w:numId="2">
    <w:abstractNumId w:val="3"/>
  </w:num>
  <w:num w:numId="3">
    <w:abstractNumId w:val="11"/>
  </w:num>
  <w:num w:numId="4">
    <w:abstractNumId w:val="7"/>
  </w:num>
  <w:num w:numId="5">
    <w:abstractNumId w:val="6"/>
  </w:num>
  <w:num w:numId="6">
    <w:abstractNumId w:val="5"/>
  </w:num>
  <w:num w:numId="7">
    <w:abstractNumId w:val="0"/>
  </w:num>
  <w:num w:numId="8">
    <w:abstractNumId w:val="4"/>
  </w:num>
  <w:num w:numId="9">
    <w:abstractNumId w:val="1"/>
  </w:num>
  <w:num w:numId="10">
    <w:abstractNumId w:val="10"/>
  </w:num>
  <w:num w:numId="11">
    <w:abstractNumId w:val="12"/>
  </w:num>
  <w:num w:numId="12">
    <w:abstractNumId w:val="9"/>
  </w:num>
  <w:num w:numId="13">
    <w:abstractNumId w:val="2"/>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sunari Uemura (Fujitsu)">
    <w15:presenceInfo w15:providerId="None" w15:userId="Katsunari Uemura (Fujitsu)"/>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67C"/>
    <w:rsid w:val="00052900"/>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5B6"/>
    <w:rsid w:val="000B76EA"/>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52C"/>
    <w:rsid w:val="00175F6B"/>
    <w:rsid w:val="00176E1B"/>
    <w:rsid w:val="001774D9"/>
    <w:rsid w:val="00177B93"/>
    <w:rsid w:val="00180CE9"/>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734"/>
    <w:rsid w:val="0020298B"/>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074A7"/>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19E4"/>
    <w:rsid w:val="00422E39"/>
    <w:rsid w:val="004234EA"/>
    <w:rsid w:val="00424255"/>
    <w:rsid w:val="004242F1"/>
    <w:rsid w:val="0042430E"/>
    <w:rsid w:val="00424C69"/>
    <w:rsid w:val="00425162"/>
    <w:rsid w:val="00426561"/>
    <w:rsid w:val="00426D08"/>
    <w:rsid w:val="00427300"/>
    <w:rsid w:val="004311D2"/>
    <w:rsid w:val="004312C3"/>
    <w:rsid w:val="00431B96"/>
    <w:rsid w:val="00432982"/>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135"/>
    <w:rsid w:val="004869C1"/>
    <w:rsid w:val="00487923"/>
    <w:rsid w:val="00487D88"/>
    <w:rsid w:val="0049040F"/>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A6D"/>
    <w:rsid w:val="004C6B5B"/>
    <w:rsid w:val="004C757D"/>
    <w:rsid w:val="004C7F16"/>
    <w:rsid w:val="004D0831"/>
    <w:rsid w:val="004D08C0"/>
    <w:rsid w:val="004D0AD2"/>
    <w:rsid w:val="004D0C5B"/>
    <w:rsid w:val="004D1129"/>
    <w:rsid w:val="004D2279"/>
    <w:rsid w:val="004D248F"/>
    <w:rsid w:val="004D2C77"/>
    <w:rsid w:val="004D2E13"/>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27E"/>
    <w:rsid w:val="00532EF1"/>
    <w:rsid w:val="005331A7"/>
    <w:rsid w:val="005344F7"/>
    <w:rsid w:val="00534909"/>
    <w:rsid w:val="00534A16"/>
    <w:rsid w:val="00534CD1"/>
    <w:rsid w:val="00534E7F"/>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B44"/>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088"/>
    <w:rsid w:val="00585287"/>
    <w:rsid w:val="0058545A"/>
    <w:rsid w:val="005858E4"/>
    <w:rsid w:val="00585903"/>
    <w:rsid w:val="00585923"/>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B85"/>
    <w:rsid w:val="005B4133"/>
    <w:rsid w:val="005B43E6"/>
    <w:rsid w:val="005B4FB5"/>
    <w:rsid w:val="005B52FA"/>
    <w:rsid w:val="005B5BC4"/>
    <w:rsid w:val="005B6301"/>
    <w:rsid w:val="005B63F4"/>
    <w:rsid w:val="005B660C"/>
    <w:rsid w:val="005B6944"/>
    <w:rsid w:val="005B6BED"/>
    <w:rsid w:val="005B72EA"/>
    <w:rsid w:val="005B7466"/>
    <w:rsid w:val="005B746B"/>
    <w:rsid w:val="005B7DF1"/>
    <w:rsid w:val="005C0385"/>
    <w:rsid w:val="005C108A"/>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5087A"/>
    <w:rsid w:val="00750AA5"/>
    <w:rsid w:val="00750B63"/>
    <w:rsid w:val="00751327"/>
    <w:rsid w:val="007513F4"/>
    <w:rsid w:val="007516E1"/>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397B"/>
    <w:rsid w:val="00844509"/>
    <w:rsid w:val="008446B5"/>
    <w:rsid w:val="00844DC7"/>
    <w:rsid w:val="008454D9"/>
    <w:rsid w:val="00845DE4"/>
    <w:rsid w:val="00845F64"/>
    <w:rsid w:val="0084685B"/>
    <w:rsid w:val="00846956"/>
    <w:rsid w:val="008477A7"/>
    <w:rsid w:val="008478C0"/>
    <w:rsid w:val="00850B40"/>
    <w:rsid w:val="00850FD6"/>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B5"/>
    <w:rsid w:val="008B12FA"/>
    <w:rsid w:val="008B1AE2"/>
    <w:rsid w:val="008B2AF4"/>
    <w:rsid w:val="008B2D92"/>
    <w:rsid w:val="008B3DDD"/>
    <w:rsid w:val="008B41A5"/>
    <w:rsid w:val="008B41D6"/>
    <w:rsid w:val="008B4404"/>
    <w:rsid w:val="008B4444"/>
    <w:rsid w:val="008B450A"/>
    <w:rsid w:val="008B486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42D1"/>
    <w:rsid w:val="00984FCD"/>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8FC"/>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3CEE"/>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3C8"/>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2BC"/>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50B"/>
    <w:rsid w:val="00FE3622"/>
    <w:rsid w:val="00FE388D"/>
    <w:rsid w:val="00FE47D6"/>
    <w:rsid w:val="00FE4E0A"/>
    <w:rsid w:val="00FE524B"/>
    <w:rsid w:val="00FE5E34"/>
    <w:rsid w:val="00FE6521"/>
    <w:rsid w:val="00FF0CCB"/>
    <w:rsid w:val="00FF0EE6"/>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46480"/>
  <w15:docId w15:val="{9936C697-4616-4A19-8C2F-D1DAD3F4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link w:val="10"/>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rFonts w:eastAsia="Arial"/>
      <w:sz w:val="28"/>
    </w:rPr>
  </w:style>
  <w:style w:type="paragraph" w:styleId="3">
    <w:name w:val="heading 3"/>
    <w:basedOn w:val="2"/>
    <w:next w:val="a"/>
    <w:link w:val="30"/>
    <w:qFormat/>
    <w:pPr>
      <w:spacing w:before="120"/>
      <w:ind w:left="0" w:firstLine="0"/>
      <w:jc w:val="both"/>
      <w:outlineLvl w:val="2"/>
    </w:pPr>
    <w:rPr>
      <w:sz w:val="24"/>
      <w:szCs w:val="21"/>
      <w:lang w:eastAsia="zh-CN"/>
    </w:rPr>
  </w:style>
  <w:style w:type="paragraph" w:styleId="4">
    <w:name w:val="heading 4"/>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a5"/>
    <w:qFormat/>
    <w:pPr>
      <w:spacing w:afterLines="60" w:after="120"/>
      <w:jc w:val="both"/>
    </w:pPr>
    <w:rPr>
      <w:szCs w:val="24"/>
      <w:lang w:val="zh-CN"/>
    </w:rPr>
  </w:style>
  <w:style w:type="paragraph" w:styleId="a6">
    <w:name w:val="caption"/>
    <w:basedOn w:val="a"/>
    <w:next w:val="a"/>
    <w:link w:val="a7"/>
    <w:unhideWhenUsed/>
    <w:qFormat/>
    <w:pPr>
      <w:spacing w:after="200"/>
    </w:pPr>
    <w:rPr>
      <w:rFonts w:eastAsia="等线"/>
      <w:i/>
      <w:iCs/>
      <w:color w:val="44546A"/>
      <w:sz w:val="18"/>
      <w:szCs w:val="18"/>
      <w:lang w:val="en-US"/>
    </w:rPr>
  </w:style>
  <w:style w:type="character" w:styleId="a8">
    <w:name w:val="annotation reference"/>
    <w:qFormat/>
    <w:rPr>
      <w:sz w:val="16"/>
    </w:rPr>
  </w:style>
  <w:style w:type="paragraph" w:styleId="a9">
    <w:name w:val="annotation text"/>
    <w:basedOn w:val="a"/>
    <w:link w:val="aa"/>
    <w:qFormat/>
  </w:style>
  <w:style w:type="paragraph" w:styleId="ab">
    <w:name w:val="annotation subject"/>
    <w:basedOn w:val="a9"/>
    <w:next w:val="a9"/>
    <w:semiHidden/>
    <w:qFormat/>
    <w:rPr>
      <w:b/>
      <w:bCs/>
    </w:rPr>
  </w:style>
  <w:style w:type="paragraph" w:styleId="ac">
    <w:name w:val="Document Map"/>
    <w:basedOn w:val="a"/>
    <w:semiHidden/>
    <w:qFormat/>
    <w:pPr>
      <w:shd w:val="clear" w:color="auto" w:fill="000080"/>
    </w:pPr>
    <w:rPr>
      <w:rFonts w:ascii="Tahoma" w:hAnsi="Tahoma" w:cs="Tahoma"/>
    </w:rPr>
  </w:style>
  <w:style w:type="character" w:styleId="ad">
    <w:name w:val="FollowedHyperlink"/>
    <w:qFormat/>
    <w:rPr>
      <w:color w:val="800080"/>
      <w:u w:val="single"/>
    </w:rPr>
  </w:style>
  <w:style w:type="paragraph" w:styleId="ae">
    <w:name w:val="footer"/>
    <w:basedOn w:val="af"/>
    <w:qFormat/>
    <w:pPr>
      <w:jc w:val="center"/>
    </w:pPr>
    <w:rPr>
      <w:i/>
    </w:rPr>
  </w:style>
  <w:style w:type="paragraph" w:styleId="af">
    <w:name w:val="header"/>
    <w:link w:val="11"/>
    <w:qFormat/>
    <w:pPr>
      <w:widowControl w:val="0"/>
    </w:pPr>
    <w:rPr>
      <w:rFonts w:ascii="Arial" w:hAnsi="Arial"/>
      <w:b/>
      <w:sz w:val="18"/>
      <w:lang w:val="en-GB"/>
    </w:rPr>
  </w:style>
  <w:style w:type="character" w:styleId="af0">
    <w:name w:val="footnote reference"/>
    <w:qFormat/>
    <w:rPr>
      <w:b/>
      <w:position w:val="6"/>
      <w:sz w:val="16"/>
    </w:rPr>
  </w:style>
  <w:style w:type="paragraph" w:styleId="af1">
    <w:name w:val="footnote text"/>
    <w:basedOn w:val="a"/>
    <w:semiHidden/>
    <w:qFormat/>
    <w:pPr>
      <w:keepLines/>
      <w:spacing w:after="0"/>
      <w:ind w:left="454" w:hanging="454"/>
    </w:pPr>
    <w:rPr>
      <w:sz w:val="16"/>
    </w:rPr>
  </w:style>
  <w:style w:type="character" w:styleId="af2">
    <w:name w:val="Hyperlink"/>
    <w:qFormat/>
    <w:rPr>
      <w:color w:val="0000FF"/>
      <w:u w:val="single"/>
    </w:rPr>
  </w:style>
  <w:style w:type="paragraph" w:styleId="12">
    <w:name w:val="index 1"/>
    <w:basedOn w:val="a"/>
    <w:next w:val="a"/>
    <w:semiHidden/>
    <w:qFormat/>
    <w:pPr>
      <w:keepLines/>
      <w:spacing w:after="0"/>
    </w:pPr>
  </w:style>
  <w:style w:type="paragraph" w:styleId="21">
    <w:name w:val="index 2"/>
    <w:basedOn w:val="12"/>
    <w:next w:val="a"/>
    <w:semiHidden/>
    <w:qFormat/>
    <w:pPr>
      <w:ind w:left="284"/>
    </w:pPr>
  </w:style>
  <w:style w:type="paragraph" w:styleId="af3">
    <w:name w:val="List"/>
    <w:basedOn w:val="a"/>
    <w:qFormat/>
    <w:pPr>
      <w:ind w:left="568" w:hanging="284"/>
    </w:pPr>
  </w:style>
  <w:style w:type="paragraph" w:styleId="22">
    <w:name w:val="List 2"/>
    <w:basedOn w:val="af3"/>
    <w:qFormat/>
    <w:pPr>
      <w:ind w:left="851"/>
    </w:pPr>
  </w:style>
  <w:style w:type="paragraph" w:styleId="31">
    <w:name w:val="List 3"/>
    <w:basedOn w:val="22"/>
    <w:qFormat/>
    <w:pPr>
      <w:ind w:left="1135"/>
    </w:pPr>
  </w:style>
  <w:style w:type="paragraph" w:styleId="40">
    <w:name w:val="List 4"/>
    <w:basedOn w:val="31"/>
    <w:qFormat/>
    <w:pPr>
      <w:ind w:left="1418"/>
    </w:pPr>
  </w:style>
  <w:style w:type="paragraph" w:styleId="50">
    <w:name w:val="List 5"/>
    <w:basedOn w:val="40"/>
    <w:qFormat/>
    <w:pPr>
      <w:ind w:left="1702"/>
    </w:pPr>
  </w:style>
  <w:style w:type="paragraph" w:styleId="af4">
    <w:name w:val="List Bullet"/>
    <w:basedOn w:val="af3"/>
    <w:qFormat/>
  </w:style>
  <w:style w:type="paragraph" w:styleId="23">
    <w:name w:val="List Bullet 2"/>
    <w:basedOn w:val="af4"/>
    <w:qFormat/>
    <w:pPr>
      <w:ind w:left="851"/>
    </w:pPr>
  </w:style>
  <w:style w:type="paragraph" w:styleId="32">
    <w:name w:val="List Bullet 3"/>
    <w:basedOn w:val="23"/>
    <w:qFormat/>
    <w:pPr>
      <w:ind w:left="1135"/>
    </w:pPr>
  </w:style>
  <w:style w:type="paragraph" w:styleId="41">
    <w:name w:val="List Bullet 4"/>
    <w:basedOn w:val="32"/>
    <w:qFormat/>
    <w:pPr>
      <w:ind w:left="1418"/>
    </w:pPr>
  </w:style>
  <w:style w:type="paragraph" w:styleId="51">
    <w:name w:val="List Bullet 5"/>
    <w:basedOn w:val="41"/>
    <w:qFormat/>
    <w:pPr>
      <w:ind w:left="1702"/>
    </w:pPr>
  </w:style>
  <w:style w:type="paragraph" w:styleId="af5">
    <w:name w:val="List Number"/>
    <w:basedOn w:val="af3"/>
    <w:qFormat/>
  </w:style>
  <w:style w:type="paragraph" w:styleId="24">
    <w:name w:val="List Number 2"/>
    <w:basedOn w:val="af5"/>
    <w:qFormat/>
    <w:pPr>
      <w:ind w:left="851"/>
    </w:pPr>
  </w:style>
  <w:style w:type="paragraph" w:styleId="af6">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qFormat/>
    <w:pPr>
      <w:spacing w:before="240" w:after="60"/>
      <w:jc w:val="center"/>
      <w:outlineLvl w:val="0"/>
    </w:pPr>
    <w:rPr>
      <w:rFonts w:ascii="Calibri Light" w:hAnsi="Calibri Light"/>
      <w:b/>
      <w:bCs/>
      <w:kern w:val="28"/>
      <w:sz w:val="32"/>
      <w:szCs w:val="32"/>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a"/>
    <w:semiHidden/>
    <w:qFormat/>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qFormat/>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qFormat/>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f3"/>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5">
    <w:name w:val="正文文本 字符"/>
    <w:link w:val="a4"/>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9">
    <w:name w:val="标题 字符"/>
    <w:link w:val="af8"/>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11">
    <w:name w:val="页眉 字符1"/>
    <w:link w:val="af"/>
    <w:qFormat/>
    <w:rPr>
      <w:rFonts w:ascii="Arial" w:hAnsi="Arial"/>
      <w:b/>
      <w:sz w:val="18"/>
      <w:lang w:val="en-GB" w:eastAsia="en-US"/>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10">
    <w:name w:val="标题 1 字符"/>
    <w:link w:val="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0">
    <w:name w:val="标题 3 字符"/>
    <w:link w:val="3"/>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Arial" w:hAnsi="Arial"/>
      <w:sz w:val="28"/>
      <w:lang w:val="en-GB"/>
    </w:rPr>
  </w:style>
  <w:style w:type="character" w:customStyle="1" w:styleId="afc">
    <w:name w:val="页眉 字符"/>
    <w:qFormat/>
    <w:rPr>
      <w:rFonts w:ascii="Arial" w:hAnsi="Arial"/>
      <w:b/>
      <w:sz w:val="18"/>
      <w:lang w:val="en-GB" w:eastAsia="en-US"/>
    </w:rPr>
  </w:style>
  <w:style w:type="character" w:customStyle="1" w:styleId="a7">
    <w:name w:val="题注 字符"/>
    <w:link w:val="a6"/>
    <w:qFormat/>
    <w:rPr>
      <w:rFonts w:ascii="Times New Roman" w:eastAsia="等线" w:hAnsi="Times New Roman"/>
      <w:i/>
      <w:iCs/>
      <w:color w:val="44546A"/>
      <w:sz w:val="18"/>
      <w:szCs w:val="18"/>
      <w:lang w:eastAsia="en-US"/>
    </w:rPr>
  </w:style>
  <w:style w:type="character" w:customStyle="1" w:styleId="afb">
    <w:name w:val="列表段落 字符"/>
    <w:link w:val="afa"/>
    <w:uiPriority w:val="34"/>
    <w:qFormat/>
    <w:locked/>
    <w:rPr>
      <w:rFonts w:ascii="等线" w:hAnsi="宋体" w:cs="宋体"/>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afd">
    <w:name w:val="Revision"/>
    <w:hidden/>
    <w:uiPriority w:val="99"/>
    <w:unhideWhenUsed/>
    <w:rsid w:val="00BE2431"/>
    <w:rPr>
      <w:rFonts w:ascii="Times New Roman" w:hAnsi="Times New Roman"/>
      <w:lang w:val="en-GB"/>
    </w:rPr>
  </w:style>
  <w:style w:type="character" w:styleId="afe">
    <w:name w:val="Unresolved Mention"/>
    <w:basedOn w:val="a0"/>
    <w:uiPriority w:val="99"/>
    <w:semiHidden/>
    <w:unhideWhenUsed/>
    <w:rsid w:val="00532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commentsExtended" Target="commentsExtended.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package" Target="embeddings/Microsoft_Visio_Drawing.vsdx"/><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23" Type="http://schemas.microsoft.com/office/2018/08/relationships/commentsExtensible" Target="commentsExtensible.xml"/><Relationship Id="rId10" Type="http://schemas.openxmlformats.org/officeDocument/2006/relationships/hyperlink" Target="mailto:jianhui.li@vivo.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FC625B-4E6A-41EE-9E05-8571CA10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16</Pages>
  <Words>6007</Words>
  <Characters>34244</Characters>
  <Application>Microsoft Office Word</Application>
  <DocSecurity>0</DocSecurity>
  <Lines>285</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vivo(Jianhui)</cp:lastModifiedBy>
  <cp:revision>91</cp:revision>
  <dcterms:created xsi:type="dcterms:W3CDTF">2023-10-23T13:35:00Z</dcterms:created>
  <dcterms:modified xsi:type="dcterms:W3CDTF">2023-10-24T03:21:00Z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ies>
</file>