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w:t>
      </w:r>
      <w:proofErr w:type="gramStart"/>
      <w:r>
        <w:t>022][</w:t>
      </w:r>
      <w:proofErr w:type="gramEnd"/>
      <w:r>
        <w:t>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99"/>
        <w:gridCol w:w="4994"/>
      </w:tblGrid>
      <w:tr w:rsidR="005914EE" w14:paraId="4D546494" w14:textId="77777777">
        <w:tc>
          <w:tcPr>
            <w:tcW w:w="2376"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tc>
          <w:tcPr>
            <w:tcW w:w="2376"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tc>
          <w:tcPr>
            <w:tcW w:w="2376"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tc>
          <w:tcPr>
            <w:tcW w:w="2376"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326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218"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tc>
          <w:tcPr>
            <w:tcW w:w="2376"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326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218"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tc>
          <w:tcPr>
            <w:tcW w:w="2376"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326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218"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bl>
    <w:p w14:paraId="4D5464A1" w14:textId="77777777" w:rsidR="005914EE"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047"/>
        <w:gridCol w:w="4238"/>
      </w:tblGrid>
      <w:tr w:rsidR="005914EE" w14:paraId="4D5464A7" w14:textId="77777777">
        <w:tc>
          <w:tcPr>
            <w:tcW w:w="1371"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137"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47"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tc>
          <w:tcPr>
            <w:tcW w:w="1371"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proofErr w:type="spellStart"/>
            <w:r>
              <w:rPr>
                <w:rFonts w:ascii="Arial" w:hAnsi="Arial" w:cs="Arial"/>
                <w:i/>
                <w:iCs/>
                <w:color w:val="000000"/>
                <w:lang w:eastAsia="zh-CN"/>
              </w:rPr>
              <w:t>celldtx-onDurationTimer</w:t>
            </w:r>
            <w:proofErr w:type="spellEnd"/>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347"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tc>
          <w:tcPr>
            <w:tcW w:w="1371"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A002</w:t>
            </w:r>
          </w:p>
        </w:tc>
        <w:tc>
          <w:tcPr>
            <w:tcW w:w="4137" w:type="dxa"/>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Followed by A001, maybe we can optimize the spec structure by having a separate sub-section on "general" including common RRC parameter list and 1st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347"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tc>
          <w:tcPr>
            <w:tcW w:w="1371"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47"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r w:rsidR="005B746B" w14:paraId="6D2ECC73" w14:textId="77777777">
        <w:tc>
          <w:tcPr>
            <w:tcW w:w="1371"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137"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w:t>
            </w:r>
            <w:r w:rsidRPr="005B746B">
              <w:rPr>
                <w:rFonts w:ascii="Arial" w:hAnsi="Arial" w:cs="Arial"/>
                <w:color w:val="000000"/>
                <w:lang w:eastAsia="zh-CN"/>
              </w:rPr>
              <w:t>de</w:t>
            </w:r>
            <w:r w:rsidRPr="005B746B">
              <w:rPr>
                <w:rFonts w:ascii="Arial" w:hAnsi="Arial" w:cs="Arial"/>
                <w:color w:val="000000"/>
                <w:lang w:eastAsia="zh-CN"/>
              </w:rPr>
              <w:t>activated</w:t>
            </w:r>
            <w:r w:rsidRPr="005B746B">
              <w:rPr>
                <w:rFonts w:ascii="Arial" w:hAnsi="Arial" w:cs="Arial"/>
                <w:color w:val="000000"/>
                <w:lang w:eastAsia="zh-CN"/>
              </w:rPr>
              <w:t>”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hint="eastAsia"/>
                <w:color w:val="000000"/>
                <w:lang w:eastAsia="zh-CN"/>
              </w:rPr>
            </w:pPr>
          </w:p>
        </w:tc>
        <w:tc>
          <w:tcPr>
            <w:tcW w:w="4347"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w:t>
            </w:r>
            <w:r w:rsidRPr="005B746B">
              <w:rPr>
                <w:i/>
                <w:iCs/>
                <w:color w:val="FF0000"/>
                <w:lang w:eastAsia="ko-KR"/>
              </w:rPr>
              <w:t>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77777777" w:rsidR="005B746B" w:rsidRPr="005B746B" w:rsidRDefault="005B746B">
            <w:pPr>
              <w:spacing w:before="100" w:beforeAutospacing="1" w:after="100" w:afterAutospacing="1"/>
              <w:jc w:val="both"/>
              <w:rPr>
                <w:rFonts w:ascii="Arial" w:hAnsi="Arial" w:cs="Arial" w:hint="eastAsia"/>
                <w:color w:val="000000"/>
                <w:lang w:eastAsia="zh-CN"/>
              </w:rPr>
            </w:pPr>
          </w:p>
        </w:tc>
      </w:tr>
      <w:tr w:rsidR="005B746B" w14:paraId="023ED9ED" w14:textId="77777777">
        <w:tc>
          <w:tcPr>
            <w:tcW w:w="1371" w:type="dxa"/>
            <w:shd w:val="clear" w:color="auto" w:fill="auto"/>
          </w:tcPr>
          <w:p w14:paraId="0956D736" w14:textId="0E063ED0" w:rsidR="005B746B" w:rsidRDefault="005B746B">
            <w:pPr>
              <w:spacing w:before="100" w:beforeAutospacing="1" w:after="100" w:afterAutospacing="1"/>
              <w:jc w:val="both"/>
              <w:rPr>
                <w:rFonts w:ascii="Arial" w:hAnsi="Arial" w:cs="Arial" w:hint="eastAsia"/>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137"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hint="eastAsia"/>
                <w:color w:val="000000"/>
                <w:lang w:eastAsia="zh-CN"/>
              </w:rPr>
            </w:pPr>
          </w:p>
        </w:tc>
        <w:tc>
          <w:tcPr>
            <w:tcW w:w="4347"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425189" w14:textId="77777777" w:rsidR="005B746B" w:rsidRPr="002C6E91" w:rsidRDefault="005B746B" w:rsidP="005B746B">
            <w:pPr>
              <w:pStyle w:val="B1"/>
              <w:rPr>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lastRenderedPageBreak/>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50"/>
        <w:gridCol w:w="7117"/>
      </w:tblGrid>
      <w:tr w:rsidR="005914EE" w14:paraId="4D5464CC" w14:textId="77777777">
        <w:tc>
          <w:tcPr>
            <w:tcW w:w="1369"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tc>
          <w:tcPr>
            <w:tcW w:w="1369"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33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1. As discussion online, similar issue was discussed in Rel-16/Rel-17 in intra-UE prioritization. And the UE </w:t>
            </w:r>
            <w:proofErr w:type="spellStart"/>
            <w:r>
              <w:rPr>
                <w:rFonts w:ascii="Arial" w:eastAsia="等线" w:hAnsi="Arial" w:cs="Arial"/>
                <w:color w:val="000000"/>
                <w:lang w:eastAsia="zh-CN"/>
              </w:rPr>
              <w:t>behavior</w:t>
            </w:r>
            <w:proofErr w:type="spellEnd"/>
            <w:r>
              <w:rPr>
                <w:rFonts w:ascii="Arial" w:eastAsia="等线" w:hAnsi="Arial" w:cs="Arial"/>
                <w:color w:val="000000"/>
                <w:lang w:eastAsia="zh-CN"/>
              </w:rPr>
              <w:t xml:space="preserve"> was captured in RAN1 spec (Section 6.1.2.1 of TS 38.214). We assume similar </w:t>
            </w:r>
            <w:proofErr w:type="spellStart"/>
            <w:r>
              <w:rPr>
                <w:rFonts w:ascii="Arial" w:eastAsia="等线" w:hAnsi="Arial" w:cs="Arial"/>
                <w:color w:val="000000"/>
                <w:lang w:eastAsia="zh-CN"/>
              </w:rPr>
              <w:t>behavior</w:t>
            </w:r>
            <w:proofErr w:type="spellEnd"/>
            <w:r>
              <w:rPr>
                <w:rFonts w:ascii="Arial" w:eastAsia="等线"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In RAN1#114b, RAN1 also discussed this issue in offline although no conclusion was made.</w:t>
            </w:r>
          </w:p>
        </w:tc>
      </w:tr>
      <w:tr w:rsidR="005914EE" w14:paraId="4D5464D5" w14:textId="77777777">
        <w:tc>
          <w:tcPr>
            <w:tcW w:w="1369"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tc>
          <w:tcPr>
            <w:tcW w:w="1369"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tc>
          <w:tcPr>
            <w:tcW w:w="1369"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33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associated with RV=0</w:t>
            </w:r>
            <w:r w:rsidR="0053570A">
              <w:rPr>
                <w:rFonts w:ascii="Arial" w:eastAsia="Times New Roman" w:hAnsi="Arial"/>
                <w:lang w:eastAsia="zh-CN"/>
              </w:rPr>
              <w:t xml:space="preserve">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w:t>
            </w:r>
            <w:proofErr w:type="gramStart"/>
            <w:r w:rsidR="00D66C34">
              <w:rPr>
                <w:rFonts w:ascii="Arial" w:eastAsia="Times New Roman" w:hAnsi="Arial"/>
                <w:lang w:eastAsia="zh-CN"/>
              </w:rPr>
              <w:t>i.e.</w:t>
            </w:r>
            <w:proofErr w:type="gramEnd"/>
            <w:r w:rsidR="00D66C34">
              <w:rPr>
                <w:rFonts w:ascii="Arial" w:eastAsia="Times New Roman" w:hAnsi="Arial"/>
                <w:lang w:eastAsia="zh-CN"/>
              </w:rPr>
              <w:t xml:space="preserve"> </w:t>
            </w:r>
            <w:r w:rsidR="0053570A">
              <w:rPr>
                <w:rFonts w:ascii="Arial" w:eastAsia="Times New Roman" w:hAnsi="Arial"/>
                <w:lang w:eastAsia="zh-CN"/>
              </w:rPr>
              <w:t xml:space="preserve">leave the issue to the </w:t>
            </w:r>
            <w:proofErr w:type="spellStart"/>
            <w:r w:rsidR="0053570A">
              <w:rPr>
                <w:rFonts w:ascii="Arial" w:eastAsia="Times New Roman" w:hAnsi="Arial"/>
                <w:lang w:eastAsia="zh-CN"/>
              </w:rPr>
              <w:t>gNB</w:t>
            </w:r>
            <w:proofErr w:type="spellEnd"/>
            <w:r w:rsidR="0053570A">
              <w:rPr>
                <w:rFonts w:ascii="Arial" w:eastAsia="Times New Roman" w:hAnsi="Arial"/>
                <w:lang w:eastAsia="zh-CN"/>
              </w:rPr>
              <w:t xml:space="preserve"> implementation. Thus, there is no need to capture anything special at least in the RAN2 spec. But if the majority prefers Option 4, we are also fine.</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lastRenderedPageBreak/>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w:t>
            </w:r>
            <w:proofErr w:type="gramStart"/>
            <w:r w:rsidRPr="005B746B">
              <w:rPr>
                <w:bCs/>
                <w:lang w:val="en-US"/>
              </w:rPr>
              <w:t>configuration</w:t>
            </w:r>
            <w:proofErr w:type="gramEnd"/>
            <w:r w:rsidRPr="005B746B">
              <w:rPr>
                <w:bCs/>
                <w:lang w:val="en-US"/>
              </w:rPr>
              <w:t>(s).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5"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E</w:t>
            </w:r>
            <w:r>
              <w:rPr>
                <w:rFonts w:eastAsia="Times New Roman"/>
                <w:vertAlign w:val="subscript"/>
              </w:rPr>
              <w:t>i</w:t>
            </w:r>
            <w:proofErr w:type="spellEnd"/>
            <w:r>
              <w:rPr>
                <w:rFonts w:eastAsia="Times New Roman"/>
              </w:rPr>
              <w:t xml:space="preserve">: This field indicates whether (de)-activation for additional </w:t>
            </w:r>
            <w:proofErr w:type="spellStart"/>
            <w:r>
              <w:rPr>
                <w:rFonts w:eastAsia="Times New Roman"/>
              </w:rPr>
              <w:t>subconfigurations</w:t>
            </w:r>
            <w:proofErr w:type="spellEnd"/>
            <w:r>
              <w:rPr>
                <w:rFonts w:eastAsia="Times New Roman"/>
              </w:rPr>
              <w:t xml:space="preserve"> within the Semi-Persistent CSI report configuration</w:t>
            </w:r>
            <w:r>
              <w:rPr>
                <w:rFonts w:eastAsia="Times New Roman"/>
                <w:lang w:eastAsia="ko-KR"/>
              </w:rPr>
              <w:t xml:space="preserve"> </w:t>
            </w:r>
            <w:r>
              <w:rPr>
                <w:rFonts w:eastAsia="Times New Roman"/>
                <w:i/>
              </w:rPr>
              <w:t>CSI-</w:t>
            </w:r>
            <w:proofErr w:type="spellStart"/>
            <w:r>
              <w:rPr>
                <w:rFonts w:eastAsia="Times New Roman"/>
                <w:i/>
              </w:rPr>
              <w:t>ReportConfigId</w:t>
            </w:r>
            <w:proofErr w:type="spellEnd"/>
            <w:r>
              <w:rPr>
                <w:rFonts w:eastAsia="Times New Roman"/>
              </w:rPr>
              <w:t xml:space="preserve"> </w:t>
            </w:r>
            <w:proofErr w:type="spellStart"/>
            <w:r>
              <w:rPr>
                <w:rFonts w:eastAsia="Times New Roman"/>
                <w:lang w:eastAsia="ko-KR"/>
              </w:rPr>
              <w:t>i</w:t>
            </w:r>
            <w:proofErr w:type="spellEnd"/>
            <w:r>
              <w:rPr>
                <w:rFonts w:eastAsia="Times New Roman"/>
                <w:lang w:eastAsia="ko-KR"/>
              </w:rPr>
              <w:t xml:space="preserve"> is indicated. 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1, the octet </w:t>
            </w:r>
            <w:proofErr w:type="spellStart"/>
            <w:r>
              <w:rPr>
                <w:rFonts w:eastAsia="Times New Roman"/>
                <w:lang w:eastAsia="ko-KR"/>
              </w:rPr>
              <w:t>corripsonding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 xml:space="preserve">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0, the octet </w:t>
            </w:r>
            <w:proofErr w:type="spellStart"/>
            <w:r>
              <w:rPr>
                <w:rFonts w:eastAsia="Times New Roman"/>
                <w:lang w:eastAsia="ko-KR"/>
              </w:rPr>
              <w:t>correspsonding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as specified in TS 38.331 [5]. 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within the list with type set to </w:t>
            </w:r>
            <w:proofErr w:type="spellStart"/>
            <w:r>
              <w:rPr>
                <w:rFonts w:eastAsia="Times New Roman"/>
                <w:i/>
              </w:rPr>
              <w:t>csi-ReportSubConfigList</w:t>
            </w:r>
            <w:proofErr w:type="spellEnd"/>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configurations 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65pt;height:222.9pt" o:ole="">
                  <v:imagedata r:id="rId9" o:title=""/>
                </v:shape>
                <o:OLEObject Type="Embed" ProgID="Visio.Drawing.15" ShapeID="_x0000_i1025" DrawAspect="Content" ObjectID="_1759568089"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Our understanding above agreement means: for one report config, 8bit bitmap is needed as Rapporteur suggested (</w:t>
            </w:r>
            <w:proofErr w:type="gramStart"/>
            <w:r>
              <w:rPr>
                <w:rFonts w:ascii="Arial" w:eastAsia="等线" w:hAnsi="Arial" w:cs="Arial"/>
                <w:color w:val="000000"/>
                <w:lang w:eastAsia="zh-CN"/>
              </w:rPr>
              <w:t>e.g.</w:t>
            </w:r>
            <w:proofErr w:type="gramEnd"/>
            <w:r>
              <w:rPr>
                <w:rFonts w:ascii="Arial" w:eastAsia="等线" w:hAnsi="Arial" w:cs="Arial"/>
                <w:color w:val="000000"/>
                <w:lang w:eastAsia="zh-CN"/>
              </w:rPr>
              <w:t xml:space="preserve">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proofErr w:type="spellStart"/>
            <w:proofErr w:type="gramStart"/>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i,x</w:t>
            </w:r>
            <w:proofErr w:type="spellEnd"/>
            <w:proofErr w:type="gramEnd"/>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w:t>
            </w:r>
            <w:proofErr w:type="spellStart"/>
            <w:r w:rsidR="008B7D93">
              <w:rPr>
                <w:rFonts w:ascii="Arial" w:eastAsia="等线" w:hAnsi="Arial" w:cs="Arial"/>
                <w:color w:val="00B050"/>
                <w:lang w:eastAsia="zh-CN"/>
              </w:rPr>
              <w:t>eLCID</w:t>
            </w:r>
            <w:proofErr w:type="spellEnd"/>
            <w:r>
              <w:rPr>
                <w:rFonts w:ascii="Arial" w:eastAsia="等线"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65pt;height:106.45pt" o:ole="">
                  <v:imagedata r:id="rId11" o:title=""/>
                </v:shape>
                <o:OLEObject Type="Embed" ProgID="Visio.Drawing.15" ShapeID="_x0000_i1026" DrawAspect="Content" ObjectID="_1759568090"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Third, whether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set to 1, the Si bit should also be set to 1. There is a relationship between Si bit and </w:t>
            </w:r>
            <w:proofErr w:type="spellStart"/>
            <w:r>
              <w:rPr>
                <w:rFonts w:ascii="Arial" w:hAnsi="Arial" w:cs="Arial"/>
                <w:color w:val="000000"/>
                <w:lang w:eastAsia="zh-CN"/>
              </w:rPr>
              <w:t>Ei</w:t>
            </w:r>
            <w:proofErr w:type="spellEnd"/>
            <w:r>
              <w:rPr>
                <w:rFonts w:ascii="Arial" w:hAnsi="Arial" w:cs="Arial"/>
                <w:color w:val="000000"/>
                <w:lang w:eastAsia="zh-CN"/>
              </w:rPr>
              <w:t xml:space="preserve">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proofErr w:type="gramStart"/>
            <w:r>
              <w:rPr>
                <w:rFonts w:ascii="Arial" w:hAnsi="Arial" w:cs="Arial"/>
                <w:color w:val="000000"/>
                <w:lang w:eastAsia="zh-CN"/>
              </w:rPr>
              <w:t>So</w:t>
            </w:r>
            <w:proofErr w:type="gramEnd"/>
            <w:r>
              <w:rPr>
                <w:rFonts w:ascii="Arial" w:hAnsi="Arial" w:cs="Arial"/>
                <w:color w:val="000000"/>
                <w:lang w:eastAsia="zh-CN"/>
              </w:rPr>
              <w:t xml:space="preserve"> we prefer option 1 and think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proofErr w:type="spellStart"/>
            <w:r>
              <w:rPr>
                <w:rFonts w:ascii="Times" w:hAnsi="Times" w:cs="Times"/>
                <w:lang w:eastAsia="x-none"/>
              </w:rPr>
              <w:t>Opt</w:t>
            </w:r>
            <w:proofErr w:type="spellEnd"/>
            <w:r>
              <w:rPr>
                <w:rFonts w:ascii="Times" w:hAnsi="Times" w:cs="Times"/>
                <w:lang w:eastAsia="x-none"/>
              </w:rPr>
              <w:t xml:space="preserve">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variable  size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w:t>
            </w:r>
            <w:r>
              <w:rPr>
                <w:rFonts w:ascii="Arial" w:eastAsia="等线" w:hAnsi="Arial" w:cs="Arial"/>
                <w:color w:val="000000"/>
                <w:lang w:eastAsia="zh-CN"/>
              </w:rPr>
              <w:t xml:space="preserve">to make the design simple. For example, the Oct 2,3,4,5 </w:t>
            </w:r>
            <w:proofErr w:type="gramStart"/>
            <w:r w:rsidR="009369D0">
              <w:rPr>
                <w:rFonts w:ascii="Arial" w:eastAsia="等线" w:hAnsi="Arial" w:cs="Arial"/>
                <w:color w:val="000000"/>
                <w:lang w:eastAsia="zh-CN"/>
              </w:rPr>
              <w:t>are</w:t>
            </w:r>
            <w:proofErr w:type="gramEnd"/>
            <w:r w:rsidR="009369D0">
              <w:rPr>
                <w:rFonts w:ascii="Arial" w:eastAsia="等线" w:hAnsi="Arial" w:cs="Arial"/>
                <w:color w:val="000000"/>
                <w:lang w:eastAsia="zh-CN"/>
              </w:rPr>
              <w:t xml:space="preserv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proofErr w:type="spellStart"/>
            <w:r w:rsidRPr="000E43BF">
              <w:rPr>
                <w:rFonts w:ascii="Arial" w:eastAsia="等线" w:hAnsi="Arial" w:cs="Arial"/>
                <w:color w:val="000000"/>
                <w:lang w:eastAsia="zh-CN"/>
              </w:rPr>
              <w:t>subconfigurations</w:t>
            </w:r>
            <w:proofErr w:type="spellEnd"/>
            <w:r w:rsidRPr="000E43BF">
              <w:rPr>
                <w:rFonts w:ascii="Arial" w:eastAsia="等线" w:hAnsi="Arial" w:cs="Arial"/>
                <w:color w:val="000000"/>
                <w:lang w:eastAsia="zh-CN"/>
              </w:rPr>
              <w:t xml:space="preserve">, the UE can use </w:t>
            </w:r>
            <w:r w:rsidR="003A24CA">
              <w:rPr>
                <w:rFonts w:eastAsia="Times New Roman"/>
                <w:lang w:eastAsia="ko-KR"/>
              </w:rPr>
              <w:t>N</w:t>
            </w:r>
            <w:r w:rsidR="003A24CA">
              <w:rPr>
                <w:rFonts w:eastAsia="Times New Roman"/>
                <w:vertAlign w:val="subscript"/>
              </w:rPr>
              <w:t>i,</w:t>
            </w:r>
            <w:r w:rsidR="003A24CA">
              <w:rPr>
                <w:rFonts w:eastAsia="Times New Roman"/>
                <w:vertAlign w:val="subscript"/>
              </w:rPr>
              <w:t>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w:t>
            </w:r>
            <w:r w:rsidRPr="000E43BF">
              <w:rPr>
                <w:rFonts w:ascii="Arial" w:eastAsia="等线" w:hAnsi="Arial" w:cs="Arial"/>
                <w:color w:val="000000"/>
                <w:lang w:eastAsia="zh-CN"/>
              </w:rPr>
              <w:t>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hint="eastAsia"/>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32" type="#_x0000_t75" style="width:381.3pt;height:222.9pt" o:ole="">
                  <v:imagedata r:id="rId13" o:title=""/>
                </v:shape>
                <o:OLEObject Type="Embed" ProgID="Visio.Drawing.15" ShapeID="_x0000_i1032" DrawAspect="Content" ObjectID="_1759568091" r:id="rId14"/>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hint="eastAsia"/>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w:t>
            </w:r>
            <w:r>
              <w:rPr>
                <w:rFonts w:ascii="Arial" w:hAnsi="Arial" w:cs="Arial"/>
                <w:color w:val="000000"/>
                <w:lang w:eastAsia="zh-CN"/>
              </w:rPr>
              <w:t xml:space="preserve"> MAC CE</w:t>
            </w:r>
            <w:r>
              <w:rPr>
                <w:rFonts w:ascii="Arial" w:hAnsi="Arial" w:cs="Arial"/>
                <w:color w:val="000000"/>
                <w:lang w:eastAsia="zh-CN"/>
              </w:rPr>
              <w:t xml:space="preserve">, </w:t>
            </w:r>
            <w:r w:rsidR="009F2072">
              <w:rPr>
                <w:rFonts w:ascii="Arial" w:hAnsi="Arial" w:cs="Arial"/>
                <w:color w:val="000000"/>
                <w:lang w:eastAsia="zh-CN"/>
              </w:rPr>
              <w:t xml:space="preserve">we think there is no need to introduce </w:t>
            </w:r>
            <w:proofErr w:type="spellStart"/>
            <w:r w:rsidR="009F2072">
              <w:rPr>
                <w:rFonts w:eastAsia="Times New Roman"/>
                <w:lang w:eastAsia="ko-KR"/>
              </w:rPr>
              <w:t>E</w:t>
            </w:r>
            <w:r w:rsidR="009F2072">
              <w:rPr>
                <w:rFonts w:eastAsia="Times New Roman"/>
                <w:vertAlign w:val="subscript"/>
              </w:rPr>
              <w:t>i</w:t>
            </w:r>
            <w:proofErr w:type="spellEnd"/>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w:t>
      </w:r>
      <w:proofErr w:type="gramStart"/>
      <w:r>
        <w:rPr>
          <w:rFonts w:ascii="Arial" w:hAnsi="Arial" w:cs="Arial"/>
          <w:color w:val="000000"/>
          <w:lang w:eastAsia="zh-CN"/>
        </w:rPr>
        <w:t>e.g.</w:t>
      </w:r>
      <w:proofErr w:type="gramEnd"/>
      <w:r>
        <w:rPr>
          <w:rFonts w:ascii="Arial" w:hAnsi="Arial" w:cs="Arial"/>
          <w:color w:val="000000"/>
          <w:lang w:eastAsia="zh-CN"/>
        </w:rPr>
        <w:t xml:space="preserve">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w:t>
      </w:r>
      <w:proofErr w:type="gramStart"/>
      <w:r>
        <w:rPr>
          <w:rFonts w:ascii="Arial" w:hAnsi="Arial" w:cs="Arial"/>
          <w:color w:val="000000"/>
          <w:lang w:eastAsia="zh-CN"/>
        </w:rPr>
        <w:t>e.g.</w:t>
      </w:r>
      <w:proofErr w:type="gramEnd"/>
      <w:r>
        <w:rPr>
          <w:rFonts w:ascii="Arial" w:hAnsi="Arial" w:cs="Arial"/>
          <w:color w:val="000000"/>
          <w:lang w:eastAsia="zh-CN"/>
        </w:rPr>
        <w:t xml:space="preserve">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w:t>
      </w:r>
      <w:proofErr w:type="spellStart"/>
      <w:r>
        <w:rPr>
          <w:rFonts w:ascii="Arial" w:hAnsi="Arial" w:cs="Arial"/>
          <w:color w:val="000000"/>
          <w:lang w:eastAsia="zh-CN"/>
        </w:rPr>
        <w:t>gNB</w:t>
      </w:r>
      <w:proofErr w:type="spellEnd"/>
      <w:r>
        <w:rPr>
          <w:rFonts w:ascii="Arial" w:hAnsi="Arial" w:cs="Arial"/>
          <w:color w:val="000000"/>
          <w:lang w:eastAsia="zh-CN"/>
        </w:rPr>
        <w:t xml:space="preserve">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lastRenderedPageBreak/>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w:t>
      </w:r>
      <w:proofErr w:type="spellStart"/>
      <w:r>
        <w:rPr>
          <w:rFonts w:ascii="Arial" w:hAnsi="Arial" w:cs="Arial"/>
          <w:color w:val="000000"/>
          <w:lang w:eastAsia="zh-CN"/>
        </w:rPr>
        <w:t>gNB</w:t>
      </w:r>
      <w:proofErr w:type="spellEnd"/>
      <w:r>
        <w:rPr>
          <w:rFonts w:ascii="Arial" w:hAnsi="Arial" w:cs="Arial"/>
          <w:color w:val="000000"/>
          <w:lang w:eastAsia="zh-CN"/>
        </w:rPr>
        <w:t xml:space="preserve"> to complete retransmissions of pending HARQ processes. DRX retransmission timers only start after the expiry of the DRX HARQ RTT timers. This enhancement thus kind of reverts an existing agreement. Further, delaying the start of the HARQ RTT timer to the start of the cell </w:t>
      </w:r>
      <w:proofErr w:type="gramStart"/>
      <w:r>
        <w:rPr>
          <w:rFonts w:ascii="Arial" w:hAnsi="Arial" w:cs="Arial"/>
          <w:color w:val="000000"/>
          <w:lang w:eastAsia="zh-CN"/>
        </w:rPr>
        <w:t>On</w:t>
      </w:r>
      <w:proofErr w:type="gramEnd"/>
      <w:r>
        <w:rPr>
          <w:rFonts w:ascii="Arial" w:hAnsi="Arial" w:cs="Arial"/>
          <w:color w:val="000000"/>
          <w:lang w:eastAsia="zh-CN"/>
        </w:rPr>
        <w:t xml:space="preserve">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[8]</w:t>
      </w:r>
    </w:p>
    <w:p w14:paraId="4D546525"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w:t>
            </w:r>
            <w:proofErr w:type="spellStart"/>
            <w:r>
              <w:rPr>
                <w:i/>
                <w:iCs/>
                <w:color w:val="FF0000"/>
                <w:u w:val="single"/>
              </w:rPr>
              <w:t>RetransmissionTimer</w:t>
            </w:r>
            <w:proofErr w:type="spellEnd"/>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w:t>
            </w:r>
            <w:proofErr w:type="gramStart"/>
            <w:r>
              <w:rPr>
                <w:rFonts w:ascii="Arial" w:hAnsi="Arial" w:cs="Arial"/>
                <w:color w:val="000000"/>
                <w:lang w:eastAsia="zh-CN"/>
              </w:rPr>
              <w:t>i.e.</w:t>
            </w:r>
            <w:proofErr w:type="gramEnd"/>
            <w:r>
              <w:rPr>
                <w:rFonts w:ascii="Arial" w:hAnsi="Arial" w:cs="Arial"/>
                <w:color w:val="000000"/>
                <w:lang w:eastAsia="zh-CN"/>
              </w:rPr>
              <w:t xml:space="preserv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RAN2 discussed similar issues during Rel-16 dormant BWP (which also suspends PDCCH monitoring). And it resulted in no change to these timers (</w:t>
            </w:r>
            <w:proofErr w:type="gramStart"/>
            <w:r>
              <w:rPr>
                <w:rFonts w:ascii="Arial" w:hAnsi="Arial" w:cs="Arial"/>
                <w:color w:val="000000"/>
                <w:lang w:eastAsia="zh-CN"/>
              </w:rPr>
              <w:t>i.e.</w:t>
            </w:r>
            <w:proofErr w:type="gramEnd"/>
            <w:r>
              <w:rPr>
                <w:rFonts w:ascii="Arial" w:hAnsi="Arial" w:cs="Arial"/>
                <w:color w:val="000000"/>
                <w:lang w:eastAsia="zh-CN"/>
              </w:rPr>
              <w:t xml:space="preserv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xml:space="preserve">. </w:t>
            </w:r>
            <w:proofErr w:type="gramStart"/>
            <w:r>
              <w:rPr>
                <w:rFonts w:ascii="Arial" w:eastAsia="等线" w:hAnsi="Arial" w:cs="Arial"/>
                <w:lang w:val="en-US" w:eastAsia="zh-CN"/>
              </w:rPr>
              <w:t>Thus</w:t>
            </w:r>
            <w:proofErr w:type="gramEnd"/>
            <w:r>
              <w:rPr>
                <w:rFonts w:ascii="Arial" w:eastAsia="等线" w:hAnsi="Arial" w:cs="Arial"/>
                <w:lang w:val="en-US" w:eastAsia="zh-CN"/>
              </w:rPr>
              <w:t xml:space="preserve"> its </w:t>
            </w:r>
            <w:r>
              <w:rPr>
                <w:rFonts w:ascii="Arial" w:eastAsia="等线" w:hAnsi="Arial" w:cs="Arial"/>
                <w:lang w:val="en-US" w:eastAsia="zh-CN"/>
              </w:rPr>
              <w:lastRenderedPageBreak/>
              <w:t>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BWP and </w:t>
            </w:r>
            <w:proofErr w:type="spellStart"/>
            <w:r>
              <w:rPr>
                <w:rFonts w:ascii="Arial" w:hAnsi="Arial" w:cs="Arial"/>
                <w:color w:val="000000"/>
                <w:lang w:eastAsia="zh-CN"/>
              </w:rPr>
              <w:t>SCell</w:t>
            </w:r>
            <w:proofErr w:type="spellEnd"/>
            <w:r>
              <w:rPr>
                <w:rFonts w:ascii="Arial" w:hAnsi="Arial" w:cs="Arial"/>
                <w:color w:val="000000"/>
                <w:lang w:eastAsia="zh-CN"/>
              </w:rPr>
              <w:t xml:space="preserve">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w:t>
            </w:r>
            <w:proofErr w:type="spellStart"/>
            <w:r>
              <w:rPr>
                <w:rFonts w:ascii="Arial" w:eastAsia="等线" w:hAnsi="Arial" w:cs="Arial"/>
                <w:lang w:val="en-US" w:eastAsia="zh-CN"/>
              </w:rPr>
              <w:t>Scell</w:t>
            </w:r>
            <w:proofErr w:type="spellEnd"/>
            <w:r>
              <w:rPr>
                <w:rFonts w:ascii="Arial" w:eastAsia="等线" w:hAnsi="Arial" w:cs="Arial"/>
                <w:lang w:val="en-US" w:eastAsia="zh-CN"/>
              </w:rPr>
              <w:t xml:space="preserve">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6"/>
      <w:commentRangeStart w:id="7"/>
      <w:del w:id="8" w:author="RAN2#123bis" w:date="2023-10-19T13:23:00Z">
        <w:r w:rsidDel="006D17BD">
          <w:rPr>
            <w:rFonts w:ascii="Arial" w:hAnsi="Arial" w:cs="Arial"/>
            <w:color w:val="000000"/>
            <w:lang w:eastAsia="zh-CN"/>
          </w:rPr>
          <w:delText>the C-DRX inactivity timer is running</w:delText>
        </w:r>
        <w:commentRangeEnd w:id="6"/>
        <w:r w:rsidDel="006D17BD">
          <w:rPr>
            <w:rStyle w:val="a8"/>
          </w:rPr>
          <w:commentReference w:id="6"/>
        </w:r>
      </w:del>
      <w:commentRangeEnd w:id="7"/>
      <w:r w:rsidR="006D17BD">
        <w:rPr>
          <w:rStyle w:val="a8"/>
        </w:rPr>
        <w:commentReference w:id="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w:t>
      </w:r>
      <w:proofErr w:type="gramStart"/>
      <w:r>
        <w:rPr>
          <w:rFonts w:ascii="Arial" w:hAnsi="Arial" w:cs="Arial"/>
          <w:color w:val="000000"/>
          <w:lang w:eastAsia="zh-CN"/>
        </w:rPr>
        <w:t>i.e.</w:t>
      </w:r>
      <w:proofErr w:type="gramEnd"/>
      <w:r>
        <w:rPr>
          <w:rFonts w:ascii="Arial" w:hAnsi="Arial" w:cs="Arial"/>
          <w:color w:val="000000"/>
          <w:lang w:eastAsia="zh-CN"/>
        </w:rPr>
        <w:t xml:space="preserv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w:t>
            </w:r>
            <w:proofErr w:type="gramStart"/>
            <w:r>
              <w:rPr>
                <w:rFonts w:ascii="Arial" w:eastAsia="等线" w:hAnsi="Arial" w:cs="Arial"/>
                <w:color w:val="000000"/>
                <w:lang w:eastAsia="zh-CN"/>
              </w:rPr>
              <w:t>i.e.</w:t>
            </w:r>
            <w:proofErr w:type="gramEnd"/>
            <w:r>
              <w:rPr>
                <w:rFonts w:ascii="Arial" w:eastAsia="等线" w:hAnsi="Arial" w:cs="Arial"/>
                <w:color w:val="000000"/>
                <w:lang w:eastAsia="zh-CN"/>
              </w:rPr>
              <w:t xml:space="preserve"> Option 2).</w:t>
            </w:r>
          </w:p>
          <w:p w14:paraId="4D54654C"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From technique perspective, retransmission timer can already cover duration for </w:t>
            </w:r>
            <w:proofErr w:type="spellStart"/>
            <w:r>
              <w:rPr>
                <w:rFonts w:ascii="Arial" w:eastAsia="等线" w:hAnsi="Arial" w:cs="Arial"/>
                <w:color w:val="000000"/>
                <w:lang w:eastAsia="zh-CN"/>
              </w:rPr>
              <w:t>gNB</w:t>
            </w:r>
            <w:proofErr w:type="spellEnd"/>
            <w:r>
              <w:rPr>
                <w:rFonts w:ascii="Arial" w:eastAsia="等线" w:hAnsi="Arial" w:cs="Arial"/>
                <w:color w:val="000000"/>
                <w:lang w:eastAsia="zh-CN"/>
              </w:rPr>
              <w:t xml:space="preserve"> to schedule high priority traffic during non-active duration. The benefit to introduce new exceptional PDCCH monitoring on inactivity timer for QoS is quite marginal, but it requires the </w:t>
            </w:r>
            <w:proofErr w:type="spellStart"/>
            <w:r>
              <w:rPr>
                <w:rFonts w:ascii="Arial" w:eastAsia="等线" w:hAnsi="Arial" w:cs="Arial"/>
                <w:color w:val="000000"/>
                <w:lang w:eastAsia="zh-CN"/>
              </w:rPr>
              <w:t>gNB</w:t>
            </w:r>
            <w:proofErr w:type="spellEnd"/>
            <w:r>
              <w:rPr>
                <w:rFonts w:ascii="Arial" w:eastAsia="等线" w:hAnsi="Arial" w:cs="Arial"/>
                <w:color w:val="000000"/>
                <w:lang w:eastAsia="zh-CN"/>
              </w:rPr>
              <w:t>/UE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lastRenderedPageBreak/>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w:t>
            </w:r>
            <w:proofErr w:type="spellStart"/>
            <w:r w:rsidR="00A9061C">
              <w:rPr>
                <w:rFonts w:ascii="Arial" w:hAnsi="Arial" w:cs="Arial"/>
                <w:color w:val="000000"/>
                <w:lang w:val="en-US" w:eastAsia="zh-CN"/>
              </w:rPr>
              <w:t>gNB</w:t>
            </w:r>
            <w:proofErr w:type="spellEnd"/>
            <w:r w:rsidR="00A9061C">
              <w:rPr>
                <w:rFonts w:ascii="Arial" w:hAnsi="Arial" w:cs="Arial"/>
                <w:color w:val="000000"/>
                <w:lang w:val="en-US" w:eastAsia="zh-CN"/>
              </w:rPr>
              <w:t xml:space="preserve"> deem as </w:t>
            </w:r>
            <w:proofErr w:type="gramStart"/>
            <w:r w:rsidR="00A9061C">
              <w:rPr>
                <w:rFonts w:ascii="Arial" w:hAnsi="Arial" w:cs="Arial"/>
                <w:color w:val="000000"/>
                <w:lang w:val="en-US" w:eastAsia="zh-CN"/>
              </w:rPr>
              <w:t>needed</w:t>
            </w:r>
            <w:r>
              <w:rPr>
                <w:rFonts w:ascii="Arial" w:hAnsi="Arial" w:cs="Arial"/>
                <w:color w:val="000000"/>
                <w:lang w:val="en-US" w:eastAsia="zh-CN"/>
              </w:rPr>
              <w:t>“</w:t>
            </w:r>
            <w:proofErr w:type="gramEnd"/>
          </w:p>
          <w:p w14:paraId="4D54655C" w14:textId="6AEC2834"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04530255"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w:t>
            </w:r>
            <w:proofErr w:type="spellStart"/>
            <w:r>
              <w:rPr>
                <w:rFonts w:ascii="Arial" w:hAnsi="Arial" w:cs="Arial"/>
                <w:color w:val="000000"/>
                <w:lang w:eastAsia="zh-CN"/>
              </w:rPr>
              <w:t>i.e</w:t>
            </w:r>
            <w:proofErr w:type="spellEnd"/>
            <w:r>
              <w:rPr>
                <w:rFonts w:ascii="Arial" w:hAnsi="Arial" w:cs="Arial"/>
                <w:color w:val="000000"/>
                <w:lang w:eastAsia="zh-CN"/>
              </w:rPr>
              <w:t xml:space="preserve">, exclude </w:t>
            </w:r>
            <w:r w:rsidR="007844CD">
              <w:rPr>
                <w:rFonts w:ascii="Arial" w:hAnsi="Arial" w:cs="Arial"/>
                <w:color w:val="000000"/>
                <w:lang w:eastAsia="zh-CN"/>
              </w:rPr>
              <w:t xml:space="preserve">the </w:t>
            </w:r>
            <w:r>
              <w:rPr>
                <w:rFonts w:ascii="Arial" w:eastAsia="等线" w:hAnsi="Arial" w:cs="Arial"/>
                <w:color w:val="000000"/>
                <w:lang w:eastAsia="zh-CN"/>
              </w:rPr>
              <w:t>PDCCH monitoring "when C-DRX inactivity timer is running"</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9" w:name="_Ref47299212"/>
      <w:r>
        <w:t>RP-223540, “New WID: Network energy savings for NR”, Huawei</w:t>
      </w:r>
    </w:p>
    <w:bookmarkEnd w:id="9"/>
    <w:p w14:paraId="4D546563" w14:textId="77777777" w:rsidR="005914EE" w:rsidRDefault="00D417C5">
      <w:pPr>
        <w:pStyle w:val="Reference"/>
        <w:spacing w:after="60" w:line="259" w:lineRule="auto"/>
      </w:pPr>
      <w:r>
        <w:t xml:space="preserve">R2-2310233, “Running CR to 38.321 for Network energy savings”, </w:t>
      </w:r>
      <w:proofErr w:type="spellStart"/>
      <w:r>
        <w:t>InterDigital</w:t>
      </w:r>
      <w:proofErr w:type="spell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 xml:space="preserve">R2-2309998, “Discussion on remaining issues of cell DTX and DRX”, Huawei, </w:t>
      </w:r>
      <w:proofErr w:type="spellStart"/>
      <w:r>
        <w:rPr>
          <w:rFonts w:eastAsia="等线" w:cs="Arial"/>
          <w:bCs/>
          <w:iCs/>
          <w:kern w:val="2"/>
          <w:szCs w:val="22"/>
        </w:rPr>
        <w:t>HiSilicon</w:t>
      </w:r>
      <w:proofErr w:type="spellEnd"/>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w:t>
      </w:r>
      <w:proofErr w:type="gramStart"/>
      <w:r>
        <w:rPr>
          <w:rFonts w:eastAsia="等线" w:cs="Arial"/>
          <w:bCs/>
          <w:iCs/>
          <w:kern w:val="2"/>
          <w:szCs w:val="22"/>
        </w:rPr>
        <w:t>312][</w:t>
      </w:r>
      <w:proofErr w:type="gramEnd"/>
      <w:r>
        <w:rPr>
          <w:rFonts w:eastAsia="等线" w:cs="Arial"/>
          <w:bCs/>
          <w:iCs/>
          <w:kern w:val="2"/>
          <w:szCs w:val="22"/>
        </w:rPr>
        <w:t xml:space="preserve">NES] DTX/DRX - Configuration/ activation/ deactivation and alignment”, Huawei, </w:t>
      </w:r>
      <w:proofErr w:type="spellStart"/>
      <w:r>
        <w:rPr>
          <w:rFonts w:eastAsia="等线"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7"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9DB7" w14:textId="77777777" w:rsidR="00BC01F9" w:rsidRDefault="00BC01F9">
      <w:pPr>
        <w:spacing w:after="0"/>
      </w:pPr>
      <w:r>
        <w:separator/>
      </w:r>
    </w:p>
  </w:endnote>
  <w:endnote w:type="continuationSeparator" w:id="0">
    <w:p w14:paraId="36392AD8" w14:textId="77777777" w:rsidR="00BC01F9" w:rsidRDefault="00BC0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F1C8" w14:textId="77777777" w:rsidR="00BC01F9" w:rsidRDefault="00BC01F9">
      <w:pPr>
        <w:spacing w:after="0"/>
      </w:pPr>
      <w:r>
        <w:separator/>
      </w:r>
    </w:p>
  </w:footnote>
  <w:footnote w:type="continuationSeparator" w:id="0">
    <w:p w14:paraId="67D853AE" w14:textId="77777777" w:rsidR="00BC01F9" w:rsidRDefault="00BC01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1"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3"/>
  </w:num>
  <w:num w:numId="3">
    <w:abstractNumId w:val="10"/>
  </w:num>
  <w:num w:numId="4">
    <w:abstractNumId w:val="7"/>
  </w:num>
  <w:num w:numId="5">
    <w:abstractNumId w:val="6"/>
  </w:num>
  <w:num w:numId="6">
    <w:abstractNumId w:val="5"/>
  </w:num>
  <w:num w:numId="7">
    <w:abstractNumId w:val="0"/>
  </w:num>
  <w:num w:numId="8">
    <w:abstractNumId w:val="4"/>
  </w:num>
  <w:num w:numId="9">
    <w:abstractNumId w:val="1"/>
  </w:num>
  <w:num w:numId="10">
    <w:abstractNumId w:val="9"/>
  </w:num>
  <w:num w:numId="11">
    <w:abstractNumId w:val="11"/>
  </w:num>
  <w:num w:numId="12">
    <w:abstractNumId w:val="8"/>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165"/>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C77"/>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46B"/>
    <w:rsid w:val="005B7DF1"/>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等线"/>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11"/>
    <w:qFormat/>
    <w:pPr>
      <w:widowControl w:val="0"/>
    </w:pPr>
    <w:rPr>
      <w:rFonts w:ascii="Arial" w:hAnsi="Arial"/>
      <w:b/>
      <w:sz w:val="18"/>
      <w:lang w:val="en-GB"/>
    </w:rPr>
  </w:style>
  <w:style w:type="character" w:styleId="af0">
    <w:name w:val="footnote reference"/>
    <w:qFormat/>
    <w:rPr>
      <w:b/>
      <w:position w:val="6"/>
      <w:sz w:val="16"/>
    </w:rPr>
  </w:style>
  <w:style w:type="paragraph" w:styleId="af1">
    <w:name w:val="footnote text"/>
    <w:basedOn w:val="a"/>
    <w:semiHidden/>
    <w:qFormat/>
    <w:pPr>
      <w:keepLines/>
      <w:spacing w:after="0"/>
      <w:ind w:left="454" w:hanging="454"/>
    </w:pPr>
    <w:rPr>
      <w:sz w:val="16"/>
    </w:rPr>
  </w:style>
  <w:style w:type="character" w:styleId="af2">
    <w:name w:val="Hyperlink"/>
    <w:qFormat/>
    <w:rPr>
      <w:color w:val="0000FF"/>
      <w:u w:val="single"/>
    </w:rPr>
  </w:style>
  <w:style w:type="paragraph" w:styleId="12">
    <w:name w:val="index 1"/>
    <w:basedOn w:val="a"/>
    <w:next w:val="a"/>
    <w:semiHidden/>
    <w:qFormat/>
    <w:pPr>
      <w:keepLines/>
      <w:spacing w:after="0"/>
    </w:pPr>
  </w:style>
  <w:style w:type="paragraph" w:styleId="21">
    <w:name w:val="index 2"/>
    <w:basedOn w:val="12"/>
    <w:next w:val="a"/>
    <w:semiHidden/>
    <w:qFormat/>
    <w:pPr>
      <w:ind w:left="284"/>
    </w:pPr>
  </w:style>
  <w:style w:type="paragraph" w:styleId="af3">
    <w:name w:val="List"/>
    <w:basedOn w:val="a"/>
    <w:qFormat/>
    <w:pPr>
      <w:ind w:left="568" w:hanging="284"/>
    </w:pPr>
  </w:style>
  <w:style w:type="paragraph" w:styleId="22">
    <w:name w:val="List 2"/>
    <w:basedOn w:val="af3"/>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4">
    <w:name w:val="List Bullet"/>
    <w:basedOn w:val="af3"/>
    <w:qFormat/>
  </w:style>
  <w:style w:type="paragraph" w:styleId="23">
    <w:name w:val="List Bullet 2"/>
    <w:basedOn w:val="af4"/>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5">
    <w:name w:val="List Number"/>
    <w:basedOn w:val="af3"/>
    <w:qFormat/>
  </w:style>
  <w:style w:type="paragraph" w:styleId="24">
    <w:name w:val="List Number 2"/>
    <w:basedOn w:val="af5"/>
    <w:qFormat/>
    <w:pPr>
      <w:ind w:left="851"/>
    </w:pPr>
  </w:style>
  <w:style w:type="paragraph" w:styleId="af6">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5">
    <w:name w:val="正文文本 字符"/>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标题 字符"/>
    <w:link w:val="af8"/>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标题 1 字符"/>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标题 3 字符"/>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b">
    <w:name w:val="列表段落 字符"/>
    <w:link w:val="afa"/>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4796</Words>
  <Characters>25040</Characters>
  <Application>Microsoft Office Word</Application>
  <DocSecurity>0</DocSecurity>
  <Lines>582</Lines>
  <Paragraphs>307</Paragraphs>
  <ScaleCrop>false</ScaleCrop>
  <HeadingPairs>
    <vt:vector size="2" baseType="variant">
      <vt:variant>
        <vt:lpstr>Titel</vt:lpstr>
      </vt:variant>
      <vt:variant>
        <vt:i4>1</vt:i4>
      </vt:variant>
    </vt:vector>
  </HeadingPairs>
  <TitlesOfParts>
    <vt:vector size="1" baseType="lpstr">
      <vt:lpstr>3GPP Change Request</vt:lpstr>
    </vt:vector>
  </TitlesOfParts>
  <Company>Huawei Technologies Co.,Ltd.</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OPPO-Zhe Fu</cp:lastModifiedBy>
  <cp:revision>2</cp:revision>
  <dcterms:created xsi:type="dcterms:W3CDTF">2023-10-23T04:05:00Z</dcterms:created>
  <dcterms:modified xsi:type="dcterms:W3CDTF">2023-10-23T04:05:00Z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ies>
</file>