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Kopfzeile"/>
        <w:tabs>
          <w:tab w:val="left" w:pos="6521"/>
        </w:tabs>
        <w:spacing w:after="100" w:afterAutospacing="1"/>
        <w:jc w:val="both"/>
      </w:pPr>
      <w:r>
        <w:rPr>
          <w:noProof/>
          <w:lang w:val="de-DE" w:eastAsia="de-DE"/>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v:textbox inset="2.06375mm,0.7pt,2.06375mm,0.7pt"/>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[Post123bis][022][NES]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berschrift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[POST123bis][022][NES]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berschrift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2599"/>
        <w:gridCol w:w="4994"/>
      </w:tblGrid>
      <w:tr w:rsidR="005914EE" w14:paraId="4D546494" w14:textId="77777777">
        <w:tc>
          <w:tcPr>
            <w:tcW w:w="2376"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tc>
          <w:tcPr>
            <w:tcW w:w="2376"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tc>
          <w:tcPr>
            <w:tcW w:w="2376"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tc>
          <w:tcPr>
            <w:tcW w:w="2376"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CEWiT</w:t>
            </w:r>
          </w:p>
        </w:tc>
        <w:tc>
          <w:tcPr>
            <w:tcW w:w="326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218"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tc>
          <w:tcPr>
            <w:tcW w:w="2376"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326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218"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bl>
    <w:p w14:paraId="4D5464A1" w14:textId="77777777" w:rsidR="005914EE" w:rsidRDefault="005914EE">
      <w:pPr>
        <w:rPr>
          <w:rFonts w:ascii="Arial" w:hAnsi="Arial" w:cs="Arial"/>
          <w:lang w:eastAsia="zh-CN"/>
        </w:rPr>
      </w:pPr>
    </w:p>
    <w:p w14:paraId="4D5464A2" w14:textId="77777777" w:rsidR="005914EE" w:rsidRDefault="00D417C5">
      <w:pPr>
        <w:pStyle w:val="berschrift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4037"/>
        <w:gridCol w:w="4236"/>
      </w:tblGrid>
      <w:tr w:rsidR="005914EE" w14:paraId="4D5464A7" w14:textId="77777777">
        <w:tc>
          <w:tcPr>
            <w:tcW w:w="1371"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137" w:type="dxa"/>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347"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tc>
          <w:tcPr>
            <w:tcW w:w="1371"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137" w:type="dxa"/>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r>
              <w:rPr>
                <w:bCs/>
                <w:i/>
                <w:iCs/>
              </w:rPr>
              <w:t>celldtx</w:t>
            </w:r>
            <w:r>
              <w:rPr>
                <w:i/>
                <w:lang w:eastAsia="ko-KR"/>
              </w:rPr>
              <w:t>drx</w:t>
            </w:r>
            <w:r>
              <w:rPr>
                <w:bCs/>
                <w:i/>
                <w:iCs/>
              </w:rPr>
              <w:t xml:space="preserve">-Cycle) </w:t>
            </w:r>
            <w:r>
              <w:rPr>
                <w:rFonts w:ascii="Arial" w:hAnsi="Arial" w:cs="Arial"/>
                <w:color w:val="000000"/>
                <w:lang w:eastAsia="zh-CN"/>
              </w:rPr>
              <w:t xml:space="preserve">and procedure text (e.g. </w:t>
            </w:r>
          </w:p>
          <w:p w14:paraId="4D5464A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 </w:t>
            </w:r>
            <w:r>
              <w:rPr>
                <w:rFonts w:ascii="Arial" w:hAnsi="Arial" w:cs="Arial"/>
                <w:i/>
                <w:iCs/>
                <w:color w:val="000000"/>
                <w:lang w:eastAsia="zh-CN"/>
              </w:rPr>
              <w:t>celldtx-onDurationTimer</w:t>
            </w:r>
            <w:r>
              <w:rPr>
                <w:rFonts w:ascii="Arial" w:hAnsi="Arial" w:cs="Arial"/>
                <w:color w:val="000000"/>
                <w:lang w:eastAsia="zh-CN"/>
              </w:rPr>
              <w:t xml:space="preserve"> is running for the associated Serving Cell."</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347" w:type="dxa"/>
            <w:shd w:val="clear" w:color="auto" w:fill="auto"/>
          </w:tcPr>
          <w:p w14:paraId="4D5464AC" w14:textId="1BFE7F07" w:rsidR="005914EE" w:rsidRDefault="002615FD">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[Rapporteur]: corrected in v01. Thanks</w:t>
            </w:r>
          </w:p>
        </w:tc>
      </w:tr>
      <w:tr w:rsidR="005914EE" w14:paraId="4D5464B1" w14:textId="77777777">
        <w:tc>
          <w:tcPr>
            <w:tcW w:w="1371"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A002</w:t>
            </w:r>
          </w:p>
        </w:tc>
        <w:tc>
          <w:tcPr>
            <w:tcW w:w="4137" w:type="dxa"/>
            <w:shd w:val="clear" w:color="auto" w:fill="auto"/>
          </w:tcPr>
          <w:p w14:paraId="4D5464A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"general" including common RRC parameter list and 1st paragraph of 5.x.1 (i.e. general description on Cell DTX) and 5.x.2 (general description on Cell DRX). </w:t>
            </w:r>
          </w:p>
        </w:tc>
        <w:tc>
          <w:tcPr>
            <w:tcW w:w="4347" w:type="dxa"/>
            <w:shd w:val="clear" w:color="auto" w:fill="auto"/>
          </w:tcPr>
          <w:p w14:paraId="4D5464B0" w14:textId="67483267" w:rsidR="005914EE" w:rsidRDefault="00F80A1B">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v01.</w:t>
            </w:r>
          </w:p>
        </w:tc>
      </w:tr>
      <w:tr w:rsidR="005914EE" w14:paraId="4D5464B6" w14:textId="77777777">
        <w:tc>
          <w:tcPr>
            <w:tcW w:w="1371"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137" w:type="dxa"/>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347"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4D5464B5"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berschrift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Listenabsatz"/>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Listenabsatz"/>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Listenabsatz"/>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tc>
          <w:tcPr>
            <w:tcW w:w="1369"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33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tc>
          <w:tcPr>
            <w:tcW w:w="1369"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336" w:type="dxa"/>
            <w:shd w:val="clear" w:color="auto" w:fill="auto"/>
          </w:tcPr>
          <w:p w14:paraId="4D5464CF"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As discussion online, similar issue was discussed in Rel-16/Rel-17 in intra-UE prioritization. And the UE behavior was captured in RAN1 spec (Section 6.1.2.1 of TS 38.214). We assume similar behavior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In RAN1#114b, RAN1 also discussed this issue in offline although no conclusion was made.</w:t>
            </w:r>
          </w:p>
        </w:tc>
      </w:tr>
      <w:tr w:rsidR="005914EE" w14:paraId="4D5464D5" w14:textId="77777777">
        <w:tc>
          <w:tcPr>
            <w:tcW w:w="1369"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336" w:type="dxa"/>
            <w:shd w:val="clear" w:color="auto" w:fill="auto"/>
          </w:tcPr>
          <w:p w14:paraId="4D5464D4"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tc>
          <w:tcPr>
            <w:tcW w:w="1369"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33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Batang" w:hAnsi="Times"/>
          <w:color w:val="000000"/>
          <w:spacing w:val="-6"/>
          <w:kern w:val="20"/>
        </w:rPr>
        <w:t xml:space="preserve">For N&gt;=1 CSI reporting corresponding to N out of L sub-configurations in one reportConfig where each sub-configuration corresponding to an SD adaptation pattern or/[and] a powerControlOffset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Opt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It is up to RAN2 to decide the signaling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Batang"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Default="00D417C5">
            <w:pPr>
              <w:spacing w:after="120"/>
              <w:rPr>
                <w:bCs/>
                <w:lang w:val="zh-CN"/>
              </w:rPr>
            </w:pPr>
            <w:r>
              <w:rPr>
                <w:bCs/>
                <w:lang w:val="zh-CN"/>
              </w:rPr>
              <w:t>RAN1 has discussed the SP-CSI reporting related issues and made the following agreements</w:t>
            </w:r>
          </w:p>
          <w:p w14:paraId="4D5464E2" w14:textId="77777777" w:rsidR="005914EE" w:rsidRDefault="00D417C5">
            <w:pPr>
              <w:spacing w:after="120"/>
              <w:ind w:firstLine="567"/>
              <w:rPr>
                <w:bCs/>
                <w:lang w:val="zh-CN"/>
              </w:rPr>
            </w:pPr>
            <w:r>
              <w:rPr>
                <w:bCs/>
                <w:lang w:val="zh-CN"/>
              </w:rPr>
              <w:t>•  From RAN1 perspective, up to 4 CSI report configurations can be configured in a BWP for SP CSI reporting on PUCCH where one or more report configurations can contain a list of sub-configuration(s).</w:t>
            </w:r>
          </w:p>
          <w:p w14:paraId="4D5464E3" w14:textId="77777777" w:rsidR="005914EE" w:rsidRDefault="00D417C5">
            <w:pPr>
              <w:spacing w:after="120"/>
              <w:rPr>
                <w:bCs/>
                <w:lang w:val="zh-CN"/>
              </w:rPr>
            </w:pPr>
            <w:r>
              <w:rPr>
                <w:bCs/>
                <w:lang w:val="zh-CN"/>
              </w:rPr>
              <w:t>Furthermore, it is agreed that</w:t>
            </w:r>
          </w:p>
          <w:p w14:paraId="4D5464E4" w14:textId="77777777" w:rsidR="005914EE" w:rsidRDefault="00D417C5">
            <w:pPr>
              <w:spacing w:after="120"/>
              <w:ind w:firstLine="567"/>
              <w:rPr>
                <w:bCs/>
                <w:lang w:val="zh-CN"/>
              </w:rPr>
            </w:pPr>
            <w:r>
              <w:rPr>
                <w:bCs/>
                <w:lang w:val="zh-CN"/>
              </w:rPr>
              <w:t>•  For the max number of sub-configurations Lmax in one CSI report configuration, the maximum value of Lmax is no larger than 8 for semi-persistent CSI reporting on PUCCH</w:t>
            </w:r>
          </w:p>
          <w:p w14:paraId="4D5464E5" w14:textId="77777777" w:rsidR="005914EE" w:rsidRDefault="00D417C5">
            <w:pPr>
              <w:spacing w:after="120"/>
              <w:ind w:firstLine="567"/>
              <w:rPr>
                <w:bCs/>
                <w:lang w:val="zh-CN"/>
              </w:rPr>
            </w:pPr>
            <w:r>
              <w:rPr>
                <w:bCs/>
                <w:lang w:val="zh-CN"/>
              </w:rPr>
              <w:t>•  For report of N CSI(s) in one SP-CSI report where each CSI corresponds to one sub-configuration, the maximum value of N is no larger than 4 for semi-persistent CSI reporting on PUCCH.</w:t>
            </w:r>
          </w:p>
          <w:p w14:paraId="4D5464E6" w14:textId="77777777" w:rsidR="005914EE" w:rsidRDefault="005914EE">
            <w:pPr>
              <w:spacing w:after="120"/>
              <w:ind w:firstLine="567"/>
              <w:rPr>
                <w:rFonts w:cs="Arial"/>
                <w:bCs/>
                <w:lang w:val="zh-CN"/>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design a new MAC CE for activating/deactivating SP CSI report configurations and selecting N out of L subconfigurations for each CSI reportconfiguration.</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berschrift4"/>
              <w:numPr>
                <w:ilvl w:val="0"/>
                <w:numId w:val="0"/>
              </w:numPr>
              <w:ind w:left="864" w:hanging="864"/>
              <w:rPr>
                <w:lang w:eastAsia="ko-KR"/>
              </w:rPr>
            </w:pPr>
            <w:r>
              <w:rPr>
                <w:lang w:eastAsia="ko-KR"/>
              </w:rPr>
              <w:lastRenderedPageBreak/>
              <w:t>6.1.3.y</w:t>
            </w:r>
            <w:r>
              <w:rPr>
                <w:lang w:eastAsia="ko-KR"/>
              </w:rPr>
              <w:tab/>
              <w:t>Enhanced SP CSI reporting on PUCCH Activation/Deactivation MAC CE</w:t>
            </w:r>
          </w:p>
          <w:p w14:paraId="4D5464F1" w14:textId="4EFC6C7C"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subheader with </w:t>
            </w:r>
            <w:ins w:id="5" w:author="RAN2#123bis" w:date="2023-10-19T13:02:00Z">
              <w:r w:rsidR="00BE2431">
                <w:rPr>
                  <w:rFonts w:eastAsia="Times New Roman"/>
                  <w:lang w:eastAsia="ko-KR"/>
                </w:rPr>
                <w:t>e</w:t>
              </w:r>
            </w:ins>
            <w:r>
              <w:rPr>
                <w:rFonts w:eastAsia="Times New Roman"/>
                <w:lang w:eastAsia="ko-KR"/>
              </w:rPr>
              <w:t>LCID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r>
              <w:rPr>
                <w:rFonts w:eastAsia="Times New Roman"/>
                <w:i/>
              </w:rPr>
              <w:t>csi-ReportConfigToAddModList</w:t>
            </w:r>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CSI-ReportConfigId</w:t>
            </w:r>
            <w:r>
              <w:rPr>
                <w:rFonts w:eastAsia="Times New Roman"/>
              </w:rPr>
              <w:t xml:space="preserve"> within the list with type set to </w:t>
            </w:r>
            <w:r>
              <w:rPr>
                <w:rFonts w:eastAsia="Times New Roman"/>
                <w:i/>
              </w:rPr>
              <w:t>semiPersistentOnPUCCH</w:t>
            </w:r>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CSI-ReportConfigId</w:t>
            </w:r>
            <w:r>
              <w:rPr>
                <w:rFonts w:eastAsia="Times New Roman"/>
              </w:rPr>
              <w:t xml:space="preserve"> and so on. </w:t>
            </w:r>
            <w:r>
              <w:rPr>
                <w:rFonts w:eastAsia="Times New Roman"/>
                <w:lang w:eastAsia="zh-CN"/>
              </w:rPr>
              <w:t xml:space="preserve">If the number of report configurations within the list with type set to </w:t>
            </w:r>
            <w:r>
              <w:rPr>
                <w:rFonts w:eastAsia="Times New Roman"/>
                <w:i/>
              </w:rPr>
              <w:t>semiPersistentOnPUCCH</w:t>
            </w:r>
            <w:r>
              <w:rPr>
                <w:rFonts w:eastAsia="Times New Roman"/>
                <w:lang w:eastAsia="zh-CN"/>
              </w:rPr>
              <w:t xml:space="preserve"> in the indicated BWP is less than i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Semi-Persistent CSI report configuration i</w:t>
            </w:r>
            <w:r>
              <w:rPr>
                <w:rFonts w:eastAsia="Times New Roman"/>
                <w:lang w:eastAsia="ko-KR"/>
              </w:rPr>
              <w:t xml:space="preserve"> shall be deactivated</w:t>
            </w:r>
            <w:r>
              <w:rPr>
                <w:rFonts w:eastAsia="Times New Roman"/>
              </w:rPr>
              <w:t>;</w:t>
            </w:r>
          </w:p>
          <w:p w14:paraId="4D5464F5"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w:t>
            </w:r>
            <w:r>
              <w:rPr>
                <w:rFonts w:eastAsia="Times New Roman"/>
                <w:vertAlign w:val="subscript"/>
              </w:rPr>
              <w:t>i</w:t>
            </w:r>
            <w:r>
              <w:rPr>
                <w:rFonts w:eastAsia="Times New Roman"/>
              </w:rPr>
              <w:t>: This field indicates whether (de)-activation for additional subconfigurations within the Semi-Persistent CSI report configuration</w:t>
            </w:r>
            <w:r>
              <w:rPr>
                <w:rFonts w:eastAsia="Times New Roman"/>
                <w:lang w:eastAsia="ko-KR"/>
              </w:rPr>
              <w:t xml:space="preserve"> </w:t>
            </w:r>
            <w:r>
              <w:rPr>
                <w:rFonts w:eastAsia="Times New Roman"/>
                <w:i/>
              </w:rPr>
              <w:t>CSI-ReportConfigId</w:t>
            </w:r>
            <w:r>
              <w:rPr>
                <w:rFonts w:eastAsia="Times New Roman"/>
              </w:rPr>
              <w:t xml:space="preserve"> </w:t>
            </w:r>
            <w:r>
              <w:rPr>
                <w:rFonts w:eastAsia="Times New Roman"/>
                <w:lang w:eastAsia="ko-KR"/>
              </w:rPr>
              <w:t>i is indicated. If E</w:t>
            </w:r>
            <w:r>
              <w:rPr>
                <w:rFonts w:eastAsia="Times New Roman"/>
                <w:vertAlign w:val="subscript"/>
              </w:rPr>
              <w:t>i</w:t>
            </w:r>
            <w:r>
              <w:rPr>
                <w:rFonts w:eastAsia="Times New Roman"/>
                <w:lang w:eastAsia="ko-KR"/>
              </w:rPr>
              <w:t xml:space="preserve"> set to 1, the octet corripsonding to N</w:t>
            </w:r>
            <w:r>
              <w:rPr>
                <w:rFonts w:eastAsia="Times New Roman"/>
                <w:vertAlign w:val="subscript"/>
              </w:rPr>
              <w:t>i,0</w:t>
            </w:r>
            <w:r>
              <w:rPr>
                <w:rFonts w:eastAsia="Times New Roman"/>
              </w:rPr>
              <w:t xml:space="preserve"> to </w:t>
            </w:r>
            <w:r>
              <w:rPr>
                <w:rFonts w:eastAsia="Times New Roman"/>
                <w:lang w:eastAsia="ko-KR"/>
              </w:rPr>
              <w:t>N</w:t>
            </w:r>
            <w:r>
              <w:rPr>
                <w:rFonts w:eastAsia="Times New Roman"/>
                <w:vertAlign w:val="subscript"/>
              </w:rPr>
              <w:t>i,7</w:t>
            </w:r>
            <w:r>
              <w:rPr>
                <w:rFonts w:eastAsia="Times New Roman"/>
              </w:rPr>
              <w:t xml:space="preserve"> is present. </w:t>
            </w:r>
            <w:r>
              <w:rPr>
                <w:rFonts w:eastAsia="Times New Roman"/>
                <w:lang w:eastAsia="ko-KR"/>
              </w:rPr>
              <w:t>If E</w:t>
            </w:r>
            <w:r>
              <w:rPr>
                <w:rFonts w:eastAsia="Times New Roman"/>
                <w:vertAlign w:val="subscript"/>
              </w:rPr>
              <w:t>i</w:t>
            </w:r>
            <w:r>
              <w:rPr>
                <w:rFonts w:eastAsia="Times New Roman"/>
                <w:lang w:eastAsia="ko-KR"/>
              </w:rPr>
              <w:t xml:space="preserve"> set to 0, the octet correspsonding to N</w:t>
            </w:r>
            <w:r>
              <w:rPr>
                <w:rFonts w:eastAsia="Times New Roman"/>
                <w:vertAlign w:val="subscript"/>
              </w:rPr>
              <w:t>i,0</w:t>
            </w:r>
            <w:r>
              <w:rPr>
                <w:rFonts w:eastAsia="Times New Roman"/>
              </w:rPr>
              <w:t xml:space="preserve"> to </w:t>
            </w:r>
            <w:r>
              <w:rPr>
                <w:rFonts w:eastAsia="Times New Roman"/>
                <w:lang w:eastAsia="ko-KR"/>
              </w:rPr>
              <w:t>N</w:t>
            </w:r>
            <w:r>
              <w:rPr>
                <w:rFonts w:eastAsia="Times New Roman"/>
                <w:vertAlign w:val="subscript"/>
              </w:rPr>
              <w:t>i,7</w:t>
            </w:r>
            <w:r>
              <w:rPr>
                <w:rFonts w:eastAsia="Times New Roman"/>
              </w:rPr>
              <w:t xml:space="preserve"> is not present.</w:t>
            </w:r>
          </w:p>
          <w:p w14:paraId="4D5464F6"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N</w:t>
            </w:r>
            <w:r>
              <w:rPr>
                <w:rFonts w:eastAsia="Times New Roman"/>
                <w:vertAlign w:val="subscript"/>
              </w:rPr>
              <w:t>i,x</w:t>
            </w:r>
            <w:r>
              <w:rPr>
                <w:rFonts w:eastAsia="Times New Roman"/>
              </w:rPr>
              <w:t>: this field indicates the activation/deactivation status of the Semi-Persistent CSI report SubConfiguration</w:t>
            </w:r>
            <w:r>
              <w:rPr>
                <w:rFonts w:eastAsia="Times New Roman"/>
                <w:lang w:eastAsia="ko-KR"/>
              </w:rPr>
              <w:t xml:space="preserve"> x within </w:t>
            </w:r>
            <w:r>
              <w:rPr>
                <w:rFonts w:eastAsia="Times New Roman"/>
                <w:i/>
              </w:rPr>
              <w:t>csi-ReportSubConfigList</w:t>
            </w:r>
            <w:r>
              <w:rPr>
                <w:rFonts w:eastAsia="Times New Roman"/>
                <w:lang w:val="en-US"/>
              </w:rPr>
              <w:t xml:space="preserve"> of</w:t>
            </w:r>
            <w:r>
              <w:rPr>
                <w:rFonts w:eastAsia="Times New Roman"/>
                <w:i/>
                <w:iCs/>
                <w:lang w:val="en-US"/>
              </w:rPr>
              <w:t xml:space="preserve"> </w:t>
            </w:r>
            <w:r>
              <w:rPr>
                <w:rFonts w:eastAsia="Times New Roman"/>
                <w:i/>
              </w:rPr>
              <w:t xml:space="preserve">CSI-ReportConfigId </w:t>
            </w:r>
            <w:r>
              <w:rPr>
                <w:rFonts w:eastAsia="Times New Roman"/>
                <w:iCs/>
              </w:rPr>
              <w:t>i</w:t>
            </w:r>
            <w:r>
              <w:rPr>
                <w:rFonts w:eastAsia="Times New Roman"/>
              </w:rPr>
              <w:t>, as specified in TS 38.331 [5]. N</w:t>
            </w:r>
            <w:r>
              <w:rPr>
                <w:rFonts w:eastAsia="Times New Roman"/>
                <w:vertAlign w:val="subscript"/>
              </w:rPr>
              <w:t>0,0</w:t>
            </w:r>
            <w:r>
              <w:rPr>
                <w:rFonts w:eastAsia="Times New Roman"/>
              </w:rPr>
              <w:t xml:space="preserve"> refers to the report SubConfiguration which includes PUCCH resources for SP CSI reporting in the indicated BWP and has the lowest </w:t>
            </w:r>
            <w:r>
              <w:rPr>
                <w:rFonts w:eastAsia="Times New Roman"/>
                <w:i/>
              </w:rPr>
              <w:t xml:space="preserve">csi-ReportSubConfigID </w:t>
            </w:r>
            <w:r>
              <w:rPr>
                <w:rFonts w:eastAsia="Times New Roman"/>
              </w:rPr>
              <w:t xml:space="preserve">within the list with type set to </w:t>
            </w:r>
            <w:r>
              <w:rPr>
                <w:rFonts w:eastAsia="Times New Roman"/>
                <w:i/>
              </w:rPr>
              <w:t>csi-ReportSubConfigList</w:t>
            </w:r>
            <w:r>
              <w:rPr>
                <w:rFonts w:eastAsia="Times New Roman"/>
              </w:rPr>
              <w:t>, N</w:t>
            </w:r>
            <w:r>
              <w:rPr>
                <w:rFonts w:eastAsia="Times New Roman"/>
                <w:vertAlign w:val="subscript"/>
              </w:rPr>
              <w:t>0,1</w:t>
            </w:r>
            <w:r>
              <w:rPr>
                <w:rFonts w:eastAsia="Times New Roman"/>
              </w:rPr>
              <w:t xml:space="preserve"> to the report SubConfiguration which includes PUCCH resources for SP CSI reporting in the indicated BWP</w:t>
            </w:r>
            <w:r>
              <w:rPr>
                <w:rFonts w:eastAsia="Times New Roman"/>
                <w:lang w:eastAsia="zh-CN"/>
              </w:rPr>
              <w:t xml:space="preserve"> and has the second lowest </w:t>
            </w:r>
            <w:r>
              <w:rPr>
                <w:rFonts w:eastAsia="Times New Roman"/>
                <w:i/>
              </w:rPr>
              <w:t xml:space="preserve">csi-ReportSubConfigID </w:t>
            </w:r>
            <w:r>
              <w:rPr>
                <w:rFonts w:eastAsia="Times New Roman"/>
              </w:rPr>
              <w:t xml:space="preserve">and so on. </w:t>
            </w:r>
            <w:r>
              <w:rPr>
                <w:rFonts w:eastAsia="Times New Roman"/>
                <w:lang w:eastAsia="zh-CN"/>
              </w:rPr>
              <w:t xml:space="preserve">If the number of report configurations within the list with type set to </w:t>
            </w:r>
            <w:r>
              <w:rPr>
                <w:rFonts w:eastAsia="Times New Roman"/>
                <w:i/>
              </w:rPr>
              <w:t xml:space="preserve">csi-ReportSubConfigList </w:t>
            </w:r>
            <w:r>
              <w:rPr>
                <w:rFonts w:eastAsia="Times New Roman"/>
                <w:lang w:eastAsia="zh-CN"/>
              </w:rPr>
              <w:t xml:space="preserve">in the indicated BWP is less than x + 1, MAC entity shall ignore the </w:t>
            </w:r>
            <w:r>
              <w:rPr>
                <w:rFonts w:eastAsia="Times New Roman"/>
                <w:lang w:eastAsia="ko-KR"/>
              </w:rPr>
              <w:t>N</w:t>
            </w:r>
            <w:r>
              <w:rPr>
                <w:rFonts w:eastAsia="Times New Roman"/>
                <w:vertAlign w:val="subscript"/>
              </w:rPr>
              <w:t>i,x</w:t>
            </w:r>
            <w:r>
              <w:rPr>
                <w:rFonts w:eastAsia="Times New Roman"/>
                <w:lang w:eastAsia="zh-CN"/>
              </w:rPr>
              <w:t xml:space="preserve"> field. </w:t>
            </w:r>
            <w:r>
              <w:rPr>
                <w:rFonts w:eastAsia="Times New Roman"/>
                <w:lang w:eastAsia="ko-KR"/>
              </w:rPr>
              <w:t>The N</w:t>
            </w:r>
            <w:r>
              <w:rPr>
                <w:rFonts w:eastAsia="Times New Roman"/>
                <w:vertAlign w:val="subscript"/>
              </w:rPr>
              <w:t>i,x</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SubConfiguration x </w:t>
            </w:r>
            <w:r>
              <w:rPr>
                <w:rFonts w:eastAsia="Times New Roman"/>
                <w:lang w:eastAsia="ko-KR"/>
              </w:rPr>
              <w:t>shall be activated. The N</w:t>
            </w:r>
            <w:r>
              <w:rPr>
                <w:rFonts w:eastAsia="Times New Roman"/>
                <w:vertAlign w:val="subscript"/>
              </w:rPr>
              <w:t>i,x</w:t>
            </w:r>
            <w:r>
              <w:rPr>
                <w:rFonts w:eastAsia="Times New Roman"/>
                <w:lang w:eastAsia="ko-KR"/>
              </w:rPr>
              <w:t xml:space="preserve"> field is set to 0 to indicate that the corresponding </w:t>
            </w:r>
            <w:r>
              <w:rPr>
                <w:rFonts w:eastAsia="Times New Roman"/>
              </w:rPr>
              <w:t>Semi-Persistent CSI report SubConfiguration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77777777" w:rsidR="005914EE" w:rsidRDefault="00D417C5">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08" w:dyaOrig="4460"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3pt;height:223.15pt" o:ole="">
                  <v:imagedata r:id="rId9" o:title=""/>
                </v:shape>
                <o:OLEObject Type="Embed" ProgID="Visio.Drawing.15" ShapeID="_x0000_i1025" DrawAspect="Content" ObjectID="_1759307833" r:id="rId10"/>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We support the variable length MAC-CE format suggested by Rapporteur. Only one comment: below RAN1 agreement also needs to be implemented:</w:t>
            </w:r>
          </w:p>
          <w:p w14:paraId="4D546502" w14:textId="77777777" w:rsidR="005914EE" w:rsidRDefault="00D417C5">
            <w:pPr>
              <w:spacing w:after="120"/>
              <w:ind w:firstLine="567"/>
              <w:rPr>
                <w:bCs/>
                <w:lang w:val="zh-CN"/>
              </w:rPr>
            </w:pPr>
            <w:r>
              <w:rPr>
                <w:bCs/>
                <w:lang w:val="zh-CN"/>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Our understanding above agreement means: for one report config, 8bit bitmap is needed as Rapporteur suggested (e.g. N07-N00 for 1st report config) but only up to 4bit among 8bit can be set to 1 (i.e. activated number of sub-configuration is no larger than 4). </w:t>
            </w:r>
            <w:r w:rsidR="00F35E6E">
              <w:rPr>
                <w:rFonts w:ascii="Arial" w:eastAsia="DengXian" w:hAnsi="Arial" w:cs="Arial"/>
                <w:color w:val="000000"/>
                <w:lang w:eastAsia="zh-CN"/>
              </w:rPr>
              <w:br/>
            </w:r>
            <w:r w:rsidR="006E338C" w:rsidRPr="002615FD">
              <w:rPr>
                <w:rFonts w:ascii="Arial" w:eastAsia="DengXian" w:hAnsi="Arial" w:cs="Arial"/>
                <w:color w:val="00B050"/>
                <w:lang w:eastAsia="zh-CN"/>
              </w:rPr>
              <w:t xml:space="preserve">[Rapporteur]: </w:t>
            </w:r>
            <w:r w:rsidR="003E6E2C">
              <w:rPr>
                <w:rFonts w:ascii="Arial" w:eastAsia="DengXian" w:hAnsi="Arial" w:cs="Arial"/>
                <w:color w:val="00B050"/>
                <w:lang w:eastAsia="zh-CN"/>
              </w:rPr>
              <w:t>I was not sure we need to capture this</w:t>
            </w:r>
            <w:r w:rsidR="00EB47E0">
              <w:rPr>
                <w:rFonts w:ascii="Arial" w:eastAsia="DengXian" w:hAnsi="Arial" w:cs="Arial"/>
                <w:color w:val="00B050"/>
                <w:lang w:eastAsia="zh-CN"/>
              </w:rPr>
              <w:t xml:space="preserve"> max </w:t>
            </w:r>
            <w:r w:rsidR="000648CC">
              <w:rPr>
                <w:rFonts w:ascii="Arial" w:eastAsia="DengXian" w:hAnsi="Arial" w:cs="Arial"/>
                <w:color w:val="00B050"/>
                <w:lang w:eastAsia="zh-CN"/>
              </w:rPr>
              <w:t xml:space="preserve">four 1s </w:t>
            </w:r>
            <w:r w:rsidR="004A23E9">
              <w:rPr>
                <w:rFonts w:ascii="Arial" w:eastAsia="DengXian" w:hAnsi="Arial" w:cs="Arial"/>
                <w:color w:val="00B050"/>
                <w:lang w:eastAsia="zh-CN"/>
              </w:rPr>
              <w:t xml:space="preserve">in the bitmap </w:t>
            </w:r>
            <w:r w:rsidR="00EB47E0">
              <w:rPr>
                <w:rFonts w:ascii="Arial" w:eastAsia="DengXian" w:hAnsi="Arial" w:cs="Arial"/>
                <w:color w:val="00B050"/>
                <w:lang w:eastAsia="zh-CN"/>
              </w:rPr>
              <w:t>restriction</w:t>
            </w:r>
            <w:r w:rsidR="003E6E2C">
              <w:rPr>
                <w:rFonts w:ascii="Arial" w:eastAsia="DengXian" w:hAnsi="Arial" w:cs="Arial"/>
                <w:color w:val="00B050"/>
                <w:lang w:eastAsia="zh-CN"/>
              </w:rPr>
              <w:t xml:space="preserve"> part of the MAC CE design or not, given the NW </w:t>
            </w:r>
            <w:r w:rsidR="0098793E">
              <w:rPr>
                <w:rFonts w:ascii="Arial" w:eastAsia="DengXian" w:hAnsi="Arial" w:cs="Arial"/>
                <w:color w:val="00B050"/>
                <w:lang w:eastAsia="zh-CN"/>
              </w:rPr>
              <w:t>indicates these</w:t>
            </w:r>
            <w:r w:rsidR="003E6E2C">
              <w:rPr>
                <w:rFonts w:ascii="Arial" w:eastAsia="DengXian" w:hAnsi="Arial" w:cs="Arial"/>
                <w:color w:val="00B050"/>
                <w:lang w:eastAsia="zh-CN"/>
              </w:rPr>
              <w:t xml:space="preserve">. We can add more description </w:t>
            </w:r>
            <w:r w:rsidR="0098793E">
              <w:rPr>
                <w:rFonts w:ascii="Arial" w:eastAsia="DengXian" w:hAnsi="Arial" w:cs="Arial"/>
                <w:color w:val="00B050"/>
                <w:lang w:eastAsia="zh-CN"/>
              </w:rPr>
              <w:t xml:space="preserve">in the </w:t>
            </w:r>
            <w:r w:rsidR="0098793E" w:rsidRPr="0098793E">
              <w:rPr>
                <w:rFonts w:ascii="Arial" w:eastAsia="DengXian" w:hAnsi="Arial" w:cs="Arial"/>
                <w:color w:val="00B050"/>
                <w:lang w:eastAsia="zh-CN"/>
              </w:rPr>
              <w:t>N</w:t>
            </w:r>
            <w:r w:rsidR="0098793E" w:rsidRPr="0098793E">
              <w:rPr>
                <w:rFonts w:ascii="Arial" w:eastAsia="DengXian" w:hAnsi="Arial" w:cs="Arial"/>
                <w:color w:val="00B050"/>
                <w:vertAlign w:val="subscript"/>
                <w:lang w:eastAsia="zh-CN"/>
              </w:rPr>
              <w:t>i,x</w:t>
            </w:r>
            <w:r w:rsidR="0098793E">
              <w:rPr>
                <w:rFonts w:ascii="Arial" w:eastAsia="DengXian" w:hAnsi="Arial" w:cs="Arial"/>
                <w:color w:val="00B050"/>
                <w:lang w:eastAsia="zh-CN"/>
              </w:rPr>
              <w:t xml:space="preserve"> part </w:t>
            </w:r>
            <w:r w:rsidR="003E6E2C">
              <w:rPr>
                <w:rFonts w:ascii="Arial" w:eastAsia="DengXian" w:hAnsi="Arial" w:cs="Arial"/>
                <w:color w:val="00B050"/>
                <w:lang w:eastAsia="zh-CN"/>
              </w:rPr>
              <w:t>for this</w:t>
            </w:r>
            <w:r w:rsidR="000648CC">
              <w:rPr>
                <w:rFonts w:ascii="Arial" w:eastAsia="DengXian"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the new MAC CE is addressed by eLCID,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corrected</w:t>
            </w:r>
            <w:r w:rsidR="008B7D93">
              <w:rPr>
                <w:rFonts w:ascii="Arial" w:eastAsia="DengXian" w:hAnsi="Arial" w:cs="Arial"/>
                <w:color w:val="00B050"/>
                <w:lang w:eastAsia="zh-CN"/>
              </w:rPr>
              <w:t xml:space="preserve"> to eLCID</w:t>
            </w:r>
            <w:r>
              <w:rPr>
                <w:rFonts w:ascii="Arial" w:eastAsia="DengXian" w:hAnsi="Arial" w:cs="Arial"/>
                <w:color w:val="00B050"/>
                <w:lang w:eastAsia="zh-CN"/>
              </w:rPr>
              <w:t xml:space="preserve"> above. Thanks</w:t>
            </w:r>
          </w:p>
          <w:p w14:paraId="4D54650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35pt;height:106.55pt" o:ole="">
                  <v:imagedata r:id="rId11" o:title=""/>
                </v:shape>
                <o:OLEObject Type="Embed" ProgID="Visio.Drawing.15" ShapeID="_x0000_i1026" DrawAspect="Content" ObjectID="_1759307834" r:id="rId12"/>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So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subconfigurations octets. </w:t>
            </w:r>
            <w:r w:rsidR="00B31D1D">
              <w:rPr>
                <w:rFonts w:ascii="Arial" w:hAnsi="Arial" w:cs="Arial"/>
                <w:color w:val="000000"/>
                <w:lang w:eastAsia="zh-CN"/>
              </w:rPr>
              <w:t>And within that framework option 1, proposed by Xiaomi</w:t>
            </w:r>
          </w:p>
        </w:tc>
      </w:tr>
    </w:tbl>
    <w:p w14:paraId="4D546511" w14:textId="77777777" w:rsidR="005914EE"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keeping the inactivity timer running during the non-active period allows the gNB to schedule further data past the On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bwp-InactivityTimer and sCellDeactivationTimer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lastRenderedPageBreak/>
        <w:t>drx-InactivityTimer or bwp-InactivityTimer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rapporteur draft the MAC CR in current way. What's more, we don't prefer to change UE behavior related to UE CDRX because it may cause inter-operation issues. In summary, we don't prefer to touch UE CDRX behavior, so these CDRX timers should not have special handling. </w:t>
            </w:r>
          </w:p>
          <w:p w14:paraId="4D546532" w14:textId="77777777" w:rsidR="005914EE" w:rsidRDefault="00D417C5">
            <w:pPr>
              <w:spacing w:before="100" w:beforeAutospacing="1" w:after="100" w:afterAutospacing="1"/>
              <w:jc w:val="both"/>
              <w:rPr>
                <w:rFonts w:ascii="Arial" w:eastAsia="DengXian" w:hAnsi="Arial" w:cs="Arial"/>
                <w:color w:val="00B0F0"/>
                <w:lang w:eastAsia="zh-CN"/>
              </w:rPr>
            </w:pPr>
            <w:r>
              <w:rPr>
                <w:rFonts w:ascii="Arial" w:hAnsi="Arial" w:cs="Arial"/>
                <w:color w:val="000000"/>
                <w:lang w:eastAsia="zh-CN"/>
              </w:rPr>
              <w:t xml:space="preserve">3. BWP inactivity timer and SCell deactivation timer. RAN2 discussed similar issues during Rel-16 dormant BWP (which also suspends 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DengXian"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CEWiT</w:t>
            </w:r>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DengXian" w:hAnsi="Arial" w:cs="Arial"/>
                <w:lang w:val="en-US" w:eastAsia="zh-CN"/>
              </w:rPr>
              <w:t>. Thus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BWP and Scell timers could be further </w:t>
            </w:r>
            <w:r w:rsidR="00BE0A47">
              <w:rPr>
                <w:rFonts w:ascii="Arial" w:eastAsia="DengXian" w:hAnsi="Arial" w:cs="Arial"/>
                <w:lang w:val="en-US" w:eastAsia="zh-CN"/>
              </w:rPr>
              <w:t>discussed for a potential pause during non-active period.</w:t>
            </w:r>
          </w:p>
        </w:tc>
      </w:tr>
    </w:tbl>
    <w:p w14:paraId="4D54653C" w14:textId="77777777" w:rsidR="005914EE"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Further, during the non-active period, the UE already monitors PDCCH when C-DRX retransmission timers are running, </w:t>
      </w:r>
      <w:commentRangeStart w:id="6"/>
      <w:commentRangeStart w:id="7"/>
      <w:del w:id="8" w:author="RAN2#123bis" w:date="2023-10-19T13:23:00Z">
        <w:r w:rsidDel="006D17BD">
          <w:rPr>
            <w:rFonts w:ascii="Arial" w:hAnsi="Arial" w:cs="Arial"/>
            <w:color w:val="000000"/>
            <w:lang w:eastAsia="zh-CN"/>
          </w:rPr>
          <w:delText>the C-DRX inactivity timer is running</w:delText>
        </w:r>
        <w:commentRangeEnd w:id="6"/>
        <w:r w:rsidDel="006D17BD">
          <w:rPr>
            <w:rStyle w:val="Kommentarzeichen"/>
          </w:rPr>
          <w:commentReference w:id="6"/>
        </w:r>
      </w:del>
      <w:commentRangeEnd w:id="7"/>
      <w:r w:rsidR="006D17BD">
        <w:rPr>
          <w:rStyle w:val="Kommentarzeichen"/>
        </w:rPr>
        <w:commentReference w:id="7"/>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UE already monitors PDCCH when C-DRX retransmission timer is running, the C-DRX inactivity timer is running,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(i.e. Option 2).</w:t>
            </w:r>
          </w:p>
          <w:p w14:paraId="4D54654C"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For option 1, we disagree to introduce new exceptional PDCCH monitoring "when C-DRX inactivity timer is running" because below reasons:</w:t>
            </w:r>
          </w:p>
          <w:p w14:paraId="4D54654D" w14:textId="77777777"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 In our understanding, the existing exceptional PDCCH monitoring "when C-DRX retransmission timer is running"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The main technique reason to agree this compromise is to help refresh on-going HARQ process and the retransmission time is only a small fraction of the time.</w:t>
            </w:r>
          </w:p>
          <w:p w14:paraId="4D54654F" w14:textId="77777777"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DengXian"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First and foremost, it nee</w:t>
            </w:r>
            <w:r w:rsidR="00DD2DE3">
              <w:rPr>
                <w:rFonts w:ascii="Arial" w:hAnsi="Arial" w:cs="Arial"/>
                <w:color w:val="000000"/>
                <w:lang w:val="en-US" w:eastAsia="zh-CN"/>
              </w:rPr>
              <w:t>d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bookmarkStart w:id="9" w:name="_GoBack"/>
            <w:bookmarkEnd w:id="9"/>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when the gNB deem as needed</w:t>
            </w:r>
            <w:r>
              <w:rPr>
                <w:rFonts w:ascii="Arial" w:hAnsi="Arial" w:cs="Arial"/>
                <w:color w:val="000000"/>
                <w:lang w:val="en-US" w:eastAsia="zh-CN"/>
              </w:rPr>
              <w:t>“</w:t>
            </w:r>
          </w:p>
          <w:p w14:paraId="4D54655C" w14:textId="6AEC2834"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berschrift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DengXian" w:hAnsi="Arial" w:cs="Arial"/>
          <w:bCs/>
          <w:iCs/>
          <w:kern w:val="2"/>
          <w:szCs w:val="22"/>
        </w:rPr>
      </w:pPr>
      <w:r>
        <w:rPr>
          <w:rFonts w:ascii="Arial" w:eastAsia="DengXian" w:hAnsi="Arial" w:cs="Arial"/>
          <w:bCs/>
          <w:iCs/>
          <w:kern w:val="2"/>
          <w:szCs w:val="22"/>
        </w:rPr>
        <w:t>TBD</w:t>
      </w:r>
    </w:p>
    <w:p w14:paraId="4D546561" w14:textId="77777777" w:rsidR="005914EE" w:rsidRDefault="00D417C5">
      <w:pPr>
        <w:pStyle w:val="berschrift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10" w:name="_Ref47299212"/>
      <w:r>
        <w:t>RP-223540, “New WID: Network energy savings for NR”, Huawei</w:t>
      </w:r>
    </w:p>
    <w:bookmarkEnd w:id="10"/>
    <w:p w14:paraId="4D546563" w14:textId="77777777" w:rsidR="005914EE" w:rsidRDefault="00D417C5">
      <w:pPr>
        <w:pStyle w:val="Reference"/>
        <w:spacing w:after="60" w:line="259" w:lineRule="auto"/>
      </w:pPr>
      <w:r>
        <w:t>R2-2310233, “Running CR to 38.321 for Network energy savings”, InterDigital</w:t>
      </w:r>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DengXian"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DengXian" w:cs="Arial"/>
          <w:bCs/>
          <w:iCs/>
          <w:kern w:val="2"/>
          <w:szCs w:val="22"/>
        </w:rPr>
      </w:pPr>
      <w:r>
        <w:rPr>
          <w:rFonts w:eastAsia="DengXian"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DengXian" w:cs="Arial"/>
          <w:bCs/>
          <w:iCs/>
          <w:kern w:val="2"/>
          <w:szCs w:val="22"/>
        </w:rPr>
      </w:pPr>
      <w:r>
        <w:rPr>
          <w:rFonts w:eastAsia="DengXian" w:cs="Arial"/>
          <w:bCs/>
          <w:iCs/>
          <w:kern w:val="2"/>
          <w:szCs w:val="22"/>
        </w:rPr>
        <w:t>R1-2310578, “SP-CSI reporting for network energy savings”, RAN1, Huawei</w:t>
      </w:r>
    </w:p>
    <w:p w14:paraId="4D546568" w14:textId="77777777" w:rsidR="005914EE" w:rsidRDefault="00D417C5">
      <w:pPr>
        <w:pStyle w:val="Reference"/>
        <w:widowControl w:val="0"/>
        <w:rPr>
          <w:rFonts w:eastAsia="DengXian" w:cs="Arial"/>
          <w:bCs/>
          <w:iCs/>
          <w:kern w:val="2"/>
          <w:szCs w:val="22"/>
        </w:rPr>
      </w:pPr>
      <w:r>
        <w:rPr>
          <w:rFonts w:eastAsia="DengXian" w:cs="Arial"/>
          <w:bCs/>
          <w:iCs/>
          <w:kern w:val="2"/>
          <w:szCs w:val="22"/>
        </w:rPr>
        <w:t>R2-2310982, “UL considerations for Cell DTX/DRX”, NEC Telecom MODUS Ltd.</w:t>
      </w:r>
    </w:p>
    <w:p w14:paraId="4D546569" w14:textId="77777777" w:rsidR="005914EE" w:rsidRDefault="00D417C5">
      <w:pPr>
        <w:pStyle w:val="Reference"/>
        <w:widowControl w:val="0"/>
        <w:rPr>
          <w:rFonts w:eastAsia="DengXian" w:cs="Arial"/>
          <w:bCs/>
          <w:iCs/>
          <w:kern w:val="2"/>
          <w:szCs w:val="22"/>
        </w:rPr>
      </w:pPr>
      <w:r>
        <w:rPr>
          <w:rFonts w:eastAsia="DengXian" w:cs="Arial"/>
          <w:bCs/>
          <w:iCs/>
          <w:kern w:val="2"/>
          <w:szCs w:val="22"/>
        </w:rPr>
        <w:t>R2-2309998, “Discussion on remaining issues of cell DTX and DRX”, Huawei, HiSilicon</w:t>
      </w:r>
    </w:p>
    <w:p w14:paraId="4D54656A" w14:textId="77777777" w:rsidR="005914EE" w:rsidRDefault="00D417C5">
      <w:pPr>
        <w:pStyle w:val="Reference"/>
        <w:widowControl w:val="0"/>
        <w:rPr>
          <w:rFonts w:eastAsia="DengXian" w:cs="Arial"/>
          <w:bCs/>
          <w:iCs/>
          <w:kern w:val="2"/>
          <w:szCs w:val="22"/>
        </w:rPr>
      </w:pPr>
      <w:r>
        <w:rPr>
          <w:rFonts w:eastAsia="DengXian" w:cs="Arial"/>
          <w:bCs/>
          <w:iCs/>
          <w:kern w:val="2"/>
          <w:szCs w:val="22"/>
        </w:rPr>
        <w:t>R2-2310479, “SPS and Multicast Impacts of Cell DTX/DRX”, Samsung</w:t>
      </w:r>
      <w:r>
        <w:rPr>
          <w:rFonts w:eastAsia="DengXian" w:cs="Arial"/>
          <w:bCs/>
          <w:iCs/>
          <w:kern w:val="2"/>
          <w:szCs w:val="22"/>
        </w:rPr>
        <w:tab/>
      </w:r>
    </w:p>
    <w:p w14:paraId="4D54656B" w14:textId="77777777" w:rsidR="005914EE" w:rsidRDefault="00D417C5">
      <w:pPr>
        <w:pStyle w:val="Reference"/>
        <w:widowControl w:val="0"/>
        <w:rPr>
          <w:rFonts w:eastAsia="DengXian" w:cs="Arial"/>
          <w:bCs/>
          <w:iCs/>
          <w:kern w:val="2"/>
          <w:szCs w:val="22"/>
        </w:rPr>
      </w:pPr>
      <w:r>
        <w:rPr>
          <w:rFonts w:eastAsia="DengXian" w:cs="Arial"/>
          <w:bCs/>
          <w:iCs/>
          <w:kern w:val="2"/>
          <w:szCs w:val="22"/>
        </w:rPr>
        <w:t>R2-2310262, “Discussion on cell DTX/DRX”,</w:t>
      </w:r>
      <w:r>
        <w:rPr>
          <w:rFonts w:eastAsia="DengXian" w:cs="Arial"/>
          <w:bCs/>
          <w:iCs/>
          <w:kern w:val="2"/>
          <w:szCs w:val="22"/>
        </w:rPr>
        <w:tab/>
        <w:t>CMCC</w:t>
      </w:r>
    </w:p>
    <w:p w14:paraId="4D54656C" w14:textId="77777777" w:rsidR="005914EE" w:rsidRDefault="00D417C5">
      <w:pPr>
        <w:pStyle w:val="Reference"/>
        <w:rPr>
          <w:rFonts w:eastAsia="DengXian" w:cs="Arial"/>
          <w:bCs/>
          <w:iCs/>
          <w:kern w:val="2"/>
          <w:szCs w:val="22"/>
        </w:rPr>
      </w:pPr>
      <w:r>
        <w:rPr>
          <w:rFonts w:eastAsia="DengXian" w:cs="Arial"/>
          <w:bCs/>
          <w:iCs/>
          <w:kern w:val="2"/>
          <w:szCs w:val="22"/>
        </w:rPr>
        <w:t>R2-2302796, “Outcome of [POST121][312][NES] DTX/DRX - Configuration/ activation/ deactivation and alignment”, Huawei, HiSilicon</w:t>
      </w:r>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Apple - Peng Cheng" w:date="2023-10-19T12:08:00Z" w:initials="PC">
    <w:p w14:paraId="4D546571" w14:textId="77777777" w:rsidR="005914EE" w:rsidRDefault="00D417C5">
      <w:r>
        <w:rPr>
          <w:color w:val="000000"/>
        </w:rPr>
        <w:t xml:space="preserve">I think this part is not correct. we don’t have agreement on exceptional monitoring when inactivity timer is running, and also current running MAC doesn’t capture it. </w:t>
      </w:r>
    </w:p>
  </w:comment>
  <w:comment w:id="7" w:author="RAN2#123bis" w:date="2023-10-19T13:23:00Z" w:initials="RAN2#123b">
    <w:p w14:paraId="4F6449E5" w14:textId="77777777" w:rsidR="006D17BD" w:rsidRDefault="006D17BD" w:rsidP="00C137FC">
      <w:pPr>
        <w:pStyle w:val="Kommentartext"/>
      </w:pPr>
      <w:r>
        <w:rPr>
          <w:rStyle w:val="Kommentarzeichen"/>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1C3DB" w14:textId="77777777" w:rsidR="003F35D9" w:rsidRDefault="003F35D9">
      <w:pPr>
        <w:spacing w:after="0"/>
      </w:pPr>
      <w:r>
        <w:separator/>
      </w:r>
    </w:p>
  </w:endnote>
  <w:endnote w:type="continuationSeparator" w:id="0">
    <w:p w14:paraId="04873BC2" w14:textId="77777777" w:rsidR="003F35D9" w:rsidRDefault="003F35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5872E" w14:textId="77777777" w:rsidR="003F35D9" w:rsidRDefault="003F35D9">
      <w:pPr>
        <w:spacing w:after="0"/>
      </w:pPr>
      <w:r>
        <w:separator/>
      </w:r>
    </w:p>
  </w:footnote>
  <w:footnote w:type="continuationSeparator" w:id="0">
    <w:p w14:paraId="018A14D0" w14:textId="77777777" w:rsidR="003F35D9" w:rsidRDefault="003F35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8"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0"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7BED18BC"/>
    <w:multiLevelType w:val="multilevel"/>
    <w:tmpl w:val="7BED18BC"/>
    <w:lvl w:ilvl="0">
      <w:start w:val="1"/>
      <w:numFmt w:val="decimal"/>
      <w:pStyle w:val="berschrift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1"/>
  </w:num>
  <w:num w:numId="2">
    <w:abstractNumId w:val="2"/>
  </w:num>
  <w:num w:numId="3">
    <w:abstractNumId w:val="9"/>
  </w:num>
  <w:num w:numId="4">
    <w:abstractNumId w:val="6"/>
  </w:num>
  <w:num w:numId="5">
    <w:abstractNumId w:val="5"/>
  </w:num>
  <w:num w:numId="6">
    <w:abstractNumId w:val="4"/>
  </w:num>
  <w:num w:numId="7">
    <w:abstractNumId w:val="0"/>
  </w:num>
  <w:num w:numId="8">
    <w:abstractNumId w:val="3"/>
  </w:num>
  <w:num w:numId="9">
    <w:abstractNumId w:val="1"/>
  </w:num>
  <w:num w:numId="10">
    <w:abstractNumId w:val="8"/>
  </w:num>
  <w:num w:numId="11">
    <w:abstractNumId w:val="10"/>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8CC"/>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6EA"/>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4A87"/>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165"/>
    <w:rsid w:val="003902B2"/>
    <w:rsid w:val="00390704"/>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2C77"/>
    <w:rsid w:val="004D2F4C"/>
    <w:rsid w:val="004D3E00"/>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4EE"/>
    <w:rsid w:val="00591E72"/>
    <w:rsid w:val="00591FAC"/>
    <w:rsid w:val="0059289D"/>
    <w:rsid w:val="00592C0A"/>
    <w:rsid w:val="00592D74"/>
    <w:rsid w:val="005948D8"/>
    <w:rsid w:val="00594A76"/>
    <w:rsid w:val="00594DF4"/>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2B7"/>
    <w:rsid w:val="00755862"/>
    <w:rsid w:val="00755F7D"/>
    <w:rsid w:val="00756293"/>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C14"/>
    <w:rsid w:val="007A0EEC"/>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B7D93"/>
    <w:rsid w:val="008C057D"/>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061C"/>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8F"/>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2DE3"/>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6FE"/>
    <w:rsid w:val="00E97C85"/>
    <w:rsid w:val="00EA022C"/>
    <w:rsid w:val="00EA02FA"/>
    <w:rsid w:val="00EA0CF1"/>
    <w:rsid w:val="00EA107C"/>
    <w:rsid w:val="00EA10BF"/>
    <w:rsid w:val="00EA1B7E"/>
    <w:rsid w:val="00EA1D03"/>
    <w:rsid w:val="00EA1F0E"/>
    <w:rsid w:val="00EA2A5A"/>
    <w:rsid w:val="00EA3628"/>
    <w:rsid w:val="00EA38CD"/>
    <w:rsid w:val="00EA394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C01C7"/>
    <w:rsid w:val="00EC04B9"/>
    <w:rsid w:val="00EC099D"/>
    <w:rsid w:val="00EC1478"/>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090"/>
    <w:rsid w:val="00ED6792"/>
    <w:rsid w:val="00ED69B6"/>
    <w:rsid w:val="00ED7347"/>
    <w:rsid w:val="00ED75E8"/>
    <w:rsid w:val="00ED7AE4"/>
    <w:rsid w:val="00ED7D18"/>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D546480"/>
  <w15:docId w15:val="{9936C697-4616-4A19-8C2F-D1DAD3F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rFonts w:ascii="Times New Roman" w:hAnsi="Times New Roman"/>
      <w:lang w:val="en-GB"/>
    </w:rPr>
  </w:style>
  <w:style w:type="paragraph" w:styleId="berschrift1">
    <w:name w:val="heading 1"/>
    <w:next w:val="Standard"/>
    <w:link w:val="berschrift1Zchn"/>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berschrift2">
    <w:name w:val="heading 2"/>
    <w:basedOn w:val="berschrift1"/>
    <w:next w:val="Standard"/>
    <w:link w:val="berschrift2Zchn"/>
    <w:qFormat/>
    <w:pPr>
      <w:pBdr>
        <w:top w:val="none" w:sz="0" w:space="0" w:color="auto"/>
      </w:pBdr>
      <w:spacing w:before="180"/>
      <w:outlineLvl w:val="1"/>
    </w:pPr>
    <w:rPr>
      <w:rFonts w:eastAsia="Arial"/>
      <w:sz w:val="28"/>
    </w:rPr>
  </w:style>
  <w:style w:type="paragraph" w:styleId="berschrift3">
    <w:name w:val="heading 3"/>
    <w:basedOn w:val="berschrift2"/>
    <w:next w:val="Standard"/>
    <w:link w:val="berschrift3Zchn"/>
    <w:qFormat/>
    <w:pPr>
      <w:spacing w:before="120"/>
      <w:ind w:left="0" w:firstLine="0"/>
      <w:jc w:val="both"/>
      <w:outlineLvl w:val="2"/>
    </w:pPr>
    <w:rPr>
      <w:sz w:val="24"/>
      <w:szCs w:val="21"/>
      <w:lang w:eastAsia="zh-CN"/>
    </w:rPr>
  </w:style>
  <w:style w:type="paragraph" w:styleId="berschrift4">
    <w:name w:val="heading 4"/>
    <w:basedOn w:val="berschrift3"/>
    <w:next w:val="Standard"/>
    <w:qFormat/>
    <w:pPr>
      <w:numPr>
        <w:numId w:val="1"/>
      </w:numPr>
      <w:outlineLvl w:val="3"/>
    </w:p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Sprechblasentext">
    <w:name w:val="Balloon Text"/>
    <w:basedOn w:val="Standard"/>
    <w:semiHidden/>
    <w:qFormat/>
    <w:rPr>
      <w:rFonts w:ascii="Tahoma" w:hAnsi="Tahoma" w:cs="Tahoma"/>
      <w:sz w:val="16"/>
      <w:szCs w:val="16"/>
    </w:rPr>
  </w:style>
  <w:style w:type="paragraph" w:styleId="Textkrper">
    <w:name w:val="Body Text"/>
    <w:basedOn w:val="Standard"/>
    <w:link w:val="TextkrperZchn"/>
    <w:qFormat/>
    <w:pPr>
      <w:spacing w:afterLines="60" w:after="120"/>
      <w:jc w:val="both"/>
    </w:pPr>
    <w:rPr>
      <w:szCs w:val="24"/>
      <w:lang w:val="zh-CN"/>
    </w:rPr>
  </w:style>
  <w:style w:type="paragraph" w:styleId="Beschriftung">
    <w:name w:val="caption"/>
    <w:basedOn w:val="Standard"/>
    <w:next w:val="Standard"/>
    <w:link w:val="BeschriftungZchn"/>
    <w:unhideWhenUsed/>
    <w:qFormat/>
    <w:pPr>
      <w:spacing w:after="200"/>
    </w:pPr>
    <w:rPr>
      <w:rFonts w:eastAsia="DengXian"/>
      <w:i/>
      <w:iCs/>
      <w:color w:val="44546A"/>
      <w:sz w:val="18"/>
      <w:szCs w:val="18"/>
      <w:lang w:val="en-US"/>
    </w:rPr>
  </w:style>
  <w:style w:type="character" w:styleId="Kommentarzeichen">
    <w:name w:val="annotation reference"/>
    <w:qFormat/>
    <w:rPr>
      <w:sz w:val="16"/>
    </w:rPr>
  </w:style>
  <w:style w:type="paragraph" w:styleId="Kommentartext">
    <w:name w:val="annotation text"/>
    <w:basedOn w:val="Standard"/>
    <w:link w:val="KommentartextZchn"/>
    <w:qFormat/>
  </w:style>
  <w:style w:type="paragraph" w:styleId="Kommentarthema">
    <w:name w:val="annotation subject"/>
    <w:basedOn w:val="Kommentartext"/>
    <w:next w:val="Kommentartext"/>
    <w:semiHidden/>
    <w:qFormat/>
    <w:rPr>
      <w:b/>
      <w:bCs/>
    </w:rPr>
  </w:style>
  <w:style w:type="paragraph" w:styleId="Dokumentstruktur">
    <w:name w:val="Document Map"/>
    <w:basedOn w:val="Standard"/>
    <w:semiHidden/>
    <w:qFormat/>
    <w:pPr>
      <w:shd w:val="clear" w:color="auto" w:fill="000080"/>
    </w:pPr>
    <w:rPr>
      <w:rFonts w:ascii="Tahoma" w:hAnsi="Tahoma" w:cs="Tahoma"/>
    </w:rPr>
  </w:style>
  <w:style w:type="character" w:styleId="BesuchterLink">
    <w:name w:val="FollowedHyperlink"/>
    <w:qFormat/>
    <w:rPr>
      <w:color w:val="800080"/>
      <w:u w:val="single"/>
    </w:rPr>
  </w:style>
  <w:style w:type="paragraph" w:styleId="Fuzeile">
    <w:name w:val="footer"/>
    <w:basedOn w:val="Kopfzeile"/>
    <w:qFormat/>
    <w:pPr>
      <w:jc w:val="center"/>
    </w:pPr>
    <w:rPr>
      <w:i/>
    </w:rPr>
  </w:style>
  <w:style w:type="paragraph" w:styleId="Kopfzeile">
    <w:name w:val="header"/>
    <w:link w:val="KopfzeileZchn"/>
    <w:qFormat/>
    <w:pPr>
      <w:widowControl w:val="0"/>
    </w:pPr>
    <w:rPr>
      <w:rFonts w:ascii="Arial" w:hAnsi="Arial"/>
      <w:b/>
      <w:sz w:val="18"/>
      <w:lang w:val="en-GB"/>
    </w:rPr>
  </w:style>
  <w:style w:type="character" w:styleId="Funotenzeichen">
    <w:name w:val="footnote reference"/>
    <w:qFormat/>
    <w:rPr>
      <w:b/>
      <w:position w:val="6"/>
      <w:sz w:val="16"/>
    </w:rPr>
  </w:style>
  <w:style w:type="paragraph" w:styleId="Funotentext">
    <w:name w:val="footnote text"/>
    <w:basedOn w:val="Standard"/>
    <w:semiHidden/>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paragraph" w:styleId="Liste">
    <w:name w:val="List"/>
    <w:basedOn w:val="Standard"/>
    <w:qFormat/>
    <w:pPr>
      <w:ind w:left="568" w:hanging="284"/>
    </w:pPr>
  </w:style>
  <w:style w:type="paragraph" w:styleId="Liste2">
    <w:name w:val="List 2"/>
    <w:basedOn w:val="Liste"/>
    <w:qFormat/>
    <w:pPr>
      <w:ind w:left="851"/>
    </w:pPr>
  </w:style>
  <w:style w:type="paragraph" w:styleId="Liste3">
    <w:name w:val="List 3"/>
    <w:basedOn w:val="Liste2"/>
    <w:qFormat/>
    <w:pPr>
      <w:ind w:left="1135"/>
    </w:pPr>
  </w:style>
  <w:style w:type="paragraph" w:styleId="Liste4">
    <w:name w:val="List 4"/>
    <w:basedOn w:val="Liste3"/>
    <w:qFormat/>
    <w:pPr>
      <w:ind w:left="1418"/>
    </w:pPr>
  </w:style>
  <w:style w:type="paragraph" w:styleId="Liste5">
    <w:name w:val="List 5"/>
    <w:basedOn w:val="Liste4"/>
    <w:qFormat/>
    <w:pPr>
      <w:ind w:left="1702"/>
    </w:pPr>
  </w:style>
  <w:style w:type="paragraph" w:styleId="Aufzhlungszeichen">
    <w:name w:val="List Bullet"/>
    <w:basedOn w:val="Liste"/>
    <w:qFormat/>
  </w:style>
  <w:style w:type="paragraph" w:styleId="Aufzhlungszeichen2">
    <w:name w:val="List Bullet 2"/>
    <w:basedOn w:val="Aufzhlungszeichen"/>
    <w:qFormat/>
    <w:pPr>
      <w:ind w:left="851"/>
    </w:pPr>
  </w:style>
  <w:style w:type="paragraph" w:styleId="Aufzhlungszeichen3">
    <w:name w:val="List Bullet 3"/>
    <w:basedOn w:val="Aufzhlungszeichen2"/>
    <w:qFormat/>
    <w:pPr>
      <w:ind w:left="1135"/>
    </w:pPr>
  </w:style>
  <w:style w:type="paragraph" w:styleId="Aufzhlungszeichen4">
    <w:name w:val="List Bullet 4"/>
    <w:basedOn w:val="Aufzhlungszeichen3"/>
    <w:qFormat/>
    <w:pPr>
      <w:ind w:left="1418"/>
    </w:pPr>
  </w:style>
  <w:style w:type="paragraph" w:styleId="Aufzhlungszeichen5">
    <w:name w:val="List Bullet 5"/>
    <w:basedOn w:val="Aufzhlungszeichen4"/>
    <w:qFormat/>
    <w:pPr>
      <w:ind w:left="1702"/>
    </w:pPr>
  </w:style>
  <w:style w:type="paragraph" w:styleId="Listennummer">
    <w:name w:val="List Number"/>
    <w:basedOn w:val="Liste"/>
    <w:qFormat/>
  </w:style>
  <w:style w:type="paragraph" w:styleId="Listennummer2">
    <w:name w:val="List Number 2"/>
    <w:basedOn w:val="Listennummer"/>
    <w:qFormat/>
    <w:pPr>
      <w:ind w:left="851"/>
    </w:pPr>
  </w:style>
  <w:style w:type="paragraph" w:styleId="StandardWeb">
    <w:name w:val="Normal (Web)"/>
    <w:basedOn w:val="Standard"/>
    <w:uiPriority w:val="99"/>
    <w:unhideWhenUsed/>
    <w:qFormat/>
    <w:pPr>
      <w:spacing w:before="100" w:beforeAutospacing="1" w:after="100" w:afterAutospacing="1"/>
    </w:pPr>
    <w:rPr>
      <w:rFonts w:ascii="SimSun" w:hAnsi="SimSun" w:cs="SimSun"/>
      <w:sz w:val="24"/>
      <w:szCs w:val="24"/>
      <w:lang w:val="en-US" w:eastAsia="zh-CN"/>
    </w:rPr>
  </w:style>
  <w:style w:type="table" w:styleId="Tabellenraster">
    <w:name w:val="Table Grid"/>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pPr>
      <w:spacing w:before="240" w:after="60"/>
      <w:jc w:val="center"/>
      <w:outlineLvl w:val="0"/>
    </w:pPr>
    <w:rPr>
      <w:rFonts w:ascii="Calibri Light" w:hAnsi="Calibri Light"/>
      <w:b/>
      <w:bCs/>
      <w:kern w:val="28"/>
      <w:sz w:val="32"/>
      <w:szCs w:val="32"/>
    </w:rPr>
  </w:style>
  <w:style w:type="paragraph" w:styleId="Verzeichnis1">
    <w:name w:val="toc 1"/>
    <w:next w:val="Standard"/>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Verzeichnis2">
    <w:name w:val="toc 2"/>
    <w:basedOn w:val="Verzeichnis1"/>
    <w:next w:val="Standard"/>
    <w:semiHidden/>
    <w:qFormat/>
    <w:pPr>
      <w:keepNext w:val="0"/>
      <w:spacing w:before="0"/>
      <w:ind w:left="851" w:hanging="851"/>
    </w:pPr>
    <w:rPr>
      <w:sz w:val="20"/>
    </w:rPr>
  </w:style>
  <w:style w:type="paragraph" w:styleId="Verzeichnis3">
    <w:name w:val="toc 3"/>
    <w:basedOn w:val="Verzeichnis2"/>
    <w:next w:val="Standard"/>
    <w:semiHidden/>
    <w:qFormat/>
    <w:pPr>
      <w:ind w:left="1134" w:hanging="1134"/>
    </w:pPr>
  </w:style>
  <w:style w:type="paragraph" w:styleId="Verzeichnis4">
    <w:name w:val="toc 4"/>
    <w:basedOn w:val="Verzeichnis3"/>
    <w:next w:val="Standard"/>
    <w:semiHidden/>
    <w:qFormat/>
    <w:pPr>
      <w:ind w:left="1418" w:hanging="1418"/>
    </w:pPr>
  </w:style>
  <w:style w:type="paragraph" w:styleId="Verzeichnis5">
    <w:name w:val="toc 5"/>
    <w:basedOn w:val="Verzeichnis4"/>
    <w:next w:val="Standard"/>
    <w:semiHidden/>
    <w:qFormat/>
    <w:pPr>
      <w:ind w:left="1701" w:hanging="1701"/>
    </w:pPr>
  </w:style>
  <w:style w:type="paragraph" w:styleId="Verzeichnis6">
    <w:name w:val="toc 6"/>
    <w:basedOn w:val="Verzeichnis5"/>
    <w:next w:val="Standard"/>
    <w:semiHidden/>
    <w:qFormat/>
    <w:pPr>
      <w:ind w:left="1985" w:hanging="1985"/>
    </w:pPr>
  </w:style>
  <w:style w:type="paragraph" w:styleId="Verzeichnis7">
    <w:name w:val="toc 7"/>
    <w:basedOn w:val="Verzeichnis6"/>
    <w:next w:val="Standard"/>
    <w:semiHidden/>
    <w:qFormat/>
    <w:pPr>
      <w:ind w:left="2268" w:hanging="2268"/>
    </w:pPr>
  </w:style>
  <w:style w:type="paragraph" w:styleId="Verzeichnis8">
    <w:name w:val="toc 8"/>
    <w:basedOn w:val="Verzeichnis1"/>
    <w:next w:val="Standard"/>
    <w:semiHidden/>
    <w:qFormat/>
    <w:pPr>
      <w:spacing w:before="180"/>
      <w:ind w:left="2693" w:hanging="2693"/>
    </w:pPr>
    <w:rPr>
      <w:b/>
    </w:rPr>
  </w:style>
  <w:style w:type="paragraph" w:styleId="Verzeichnis9">
    <w:name w:val="toc 9"/>
    <w:basedOn w:val="Verzeichnis8"/>
    <w:next w:val="Standard"/>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berschrift1"/>
    <w:next w:val="Standard"/>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Standard"/>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Standard"/>
    <w:link w:val="THChar"/>
    <w:qFormat/>
    <w:pPr>
      <w:keepNext/>
      <w:keepLines/>
      <w:spacing w:before="60"/>
      <w:jc w:val="center"/>
    </w:pPr>
    <w:rPr>
      <w:rFonts w:ascii="Arial" w:hAnsi="Arial"/>
      <w:b/>
    </w:rPr>
  </w:style>
  <w:style w:type="paragraph" w:customStyle="1" w:styleId="NO">
    <w:name w:val="NO"/>
    <w:basedOn w:val="Standard"/>
    <w:link w:val="NOChar"/>
    <w:qFormat/>
    <w:pPr>
      <w:keepLines/>
      <w:ind w:left="1135" w:hanging="851"/>
    </w:p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link w:val="B3Char"/>
    <w:qFormat/>
  </w:style>
  <w:style w:type="paragraph" w:customStyle="1" w:styleId="B4">
    <w:name w:val="B4"/>
    <w:basedOn w:val="Liste4"/>
    <w:link w:val="B4Char"/>
    <w:qFormat/>
  </w:style>
  <w:style w:type="paragraph" w:customStyle="1" w:styleId="B5">
    <w:name w:val="B5"/>
    <w:basedOn w:val="Liste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KommentartextZchn">
    <w:name w:val="Kommentartext Zchn"/>
    <w:link w:val="Kommentartext"/>
    <w:qFormat/>
    <w:rPr>
      <w:rFonts w:ascii="Times New Roman" w:hAnsi="Times New Roman"/>
      <w:lang w:val="en-GB" w:eastAsia="en-US"/>
    </w:rPr>
  </w:style>
  <w:style w:type="paragraph" w:styleId="Listenabsatz">
    <w:name w:val="List Paragraph"/>
    <w:basedOn w:val="Standard"/>
    <w:link w:val="ListenabsatzZchn"/>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Standard"/>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krperZchn">
    <w:name w:val="Textkörper Zchn"/>
    <w:link w:val="Textkrper"/>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elZchn">
    <w:name w:val="Titel Zchn"/>
    <w:link w:val="Titel"/>
    <w:qFormat/>
    <w:rPr>
      <w:rFonts w:ascii="Calibri Light" w:eastAsia="SimSun" w:hAnsi="Calibri Light" w:cs="Times New Roman"/>
      <w:b/>
      <w:bCs/>
      <w:kern w:val="28"/>
      <w:sz w:val="32"/>
      <w:szCs w:val="32"/>
      <w:lang w:val="en-GB" w:eastAsia="en-US"/>
    </w:rPr>
  </w:style>
  <w:style w:type="paragraph" w:customStyle="1" w:styleId="References">
    <w:name w:val="References"/>
    <w:basedOn w:val="Standard"/>
    <w:qFormat/>
    <w:pPr>
      <w:numPr>
        <w:numId w:val="2"/>
      </w:numPr>
      <w:autoSpaceDE w:val="0"/>
      <w:autoSpaceDN w:val="0"/>
      <w:snapToGrid w:val="0"/>
      <w:spacing w:after="60"/>
      <w:jc w:val="both"/>
    </w:pPr>
    <w:rPr>
      <w:szCs w:val="16"/>
      <w:lang w:val="en-US"/>
    </w:rPr>
  </w:style>
  <w:style w:type="character" w:customStyle="1" w:styleId="KopfzeileZchn">
    <w:name w:val="Kopfzeile Zchn"/>
    <w:link w:val="Kopfzeile"/>
    <w:qFormat/>
    <w:rPr>
      <w:rFonts w:ascii="Arial" w:hAnsi="Arial"/>
      <w:b/>
      <w:sz w:val="18"/>
      <w:lang w:val="en-GB" w:eastAsia="en-US"/>
    </w:rPr>
  </w:style>
  <w:style w:type="paragraph" w:customStyle="1" w:styleId="Agreement">
    <w:name w:val="Agreement"/>
    <w:basedOn w:val="Standard"/>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berschrift1Zchn">
    <w:name w:val="Überschrift 1 Zchn"/>
    <w:link w:val="berschrift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Standard"/>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berschrift3Zchn">
    <w:name w:val="Überschrift 3 Zchn"/>
    <w:link w:val="berschrift3"/>
    <w:qFormat/>
    <w:rPr>
      <w:rFonts w:ascii="Arial" w:eastAsia="Arial" w:hAnsi="Arial"/>
      <w:sz w:val="24"/>
      <w:szCs w:val="21"/>
      <w:lang w:val="en-GB"/>
    </w:rPr>
  </w:style>
  <w:style w:type="paragraph" w:customStyle="1" w:styleId="xxmsonormal">
    <w:name w:val="x_xmsonormal"/>
    <w:basedOn w:val="Standard"/>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NormaleTabelle"/>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link w:val="berschrift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BeschriftungZchn">
    <w:name w:val="Beschriftung Zchn"/>
    <w:link w:val="Beschriftung"/>
    <w:qFormat/>
    <w:rPr>
      <w:rFonts w:ascii="Times New Roman" w:eastAsia="DengXian" w:hAnsi="Times New Roman"/>
      <w:i/>
      <w:iCs/>
      <w:color w:val="44546A"/>
      <w:sz w:val="18"/>
      <w:szCs w:val="18"/>
      <w:lang w:eastAsia="en-US"/>
    </w:rPr>
  </w:style>
  <w:style w:type="character" w:customStyle="1" w:styleId="ListenabsatzZchn">
    <w:name w:val="Listenabsatz Zchn"/>
    <w:link w:val="Listenabsatz"/>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Standard"/>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Standard"/>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Standard"/>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berarbeitung">
    <w:name w:val="Revision"/>
    <w:hidden/>
    <w:uiPriority w:val="99"/>
    <w:unhideWhenUsed/>
    <w:rsid w:val="00BE243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3433</Words>
  <Characters>21635</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3GPP Change Request</vt:lpstr>
    </vt:vector>
  </TitlesOfParts>
  <Company>Huawei Technologies Co.,Ltd.</Company>
  <LinksUpToDate>false</LinksUpToDate>
  <CharactersWithSpaces>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(Fraunhofer) Gustavo Costa</cp:lastModifiedBy>
  <cp:revision>25</cp:revision>
  <dcterms:created xsi:type="dcterms:W3CDTF">2023-10-19T12:27:00Z</dcterms:created>
  <dcterms:modified xsi:type="dcterms:W3CDTF">2023-10-20T09:51:00Z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ies>
</file>