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xml:space="preserve">- Review </w:t>
      </w:r>
      <w:r>
        <w:t>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5914EE" w14:paraId="4D546494" w14:textId="77777777">
        <w:tc>
          <w:tcPr>
            <w:tcW w:w="2376"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tc>
          <w:tcPr>
            <w:tcW w:w="2376"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tc>
          <w:tcPr>
            <w:tcW w:w="2376"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218"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tc>
          <w:tcPr>
            <w:tcW w:w="2376"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326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218"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bl>
    <w:p w14:paraId="4D5464A1" w14:textId="77777777" w:rsidR="005914EE"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037"/>
        <w:gridCol w:w="4236"/>
      </w:tblGrid>
      <w:tr w:rsidR="005914EE" w14:paraId="4D5464A7" w14:textId="77777777">
        <w:tc>
          <w:tcPr>
            <w:tcW w:w="1371"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137"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47"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tc>
          <w:tcPr>
            <w:tcW w:w="1371"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proofErr w:type="spellStart"/>
            <w:r>
              <w:rPr>
                <w:rFonts w:ascii="Arial" w:hAnsi="Arial" w:cs="Arial"/>
                <w:i/>
                <w:iCs/>
                <w:color w:val="000000"/>
                <w:lang w:eastAsia="zh-CN"/>
              </w:rPr>
              <w:t>celldtx-onDurationTimer</w:t>
            </w:r>
            <w:proofErr w:type="spellEnd"/>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347"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tc>
          <w:tcPr>
            <w:tcW w:w="1371"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137" w:type="dxa"/>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w:t>
            </w:r>
            <w:r>
              <w:rPr>
                <w:rFonts w:ascii="Arial" w:hAnsi="Arial" w:cs="Arial"/>
                <w:color w:val="000000"/>
                <w:lang w:eastAsia="zh-CN"/>
              </w:rPr>
              <w:lastRenderedPageBreak/>
              <w:t xml:space="preserve">RRC parameter list and 1st paragraph of 5.x.1 (i.e. general description on Cell DTX) and 5.x.2 (general description on Cell DRX). </w:t>
            </w:r>
          </w:p>
        </w:tc>
        <w:tc>
          <w:tcPr>
            <w:tcW w:w="4347"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lastRenderedPageBreak/>
              <w:t xml:space="preserve">[Rapporteur]: </w:t>
            </w:r>
            <w:r>
              <w:rPr>
                <w:rFonts w:ascii="Arial" w:eastAsia="DengXian" w:hAnsi="Arial" w:cs="Arial"/>
                <w:color w:val="00B050"/>
                <w:lang w:eastAsia="zh-CN"/>
              </w:rPr>
              <w:t>suggestion adopted in v01.</w:t>
            </w:r>
          </w:p>
        </w:tc>
      </w:tr>
      <w:tr w:rsidR="005914EE" w14:paraId="4D5464B6" w14:textId="77777777">
        <w:tc>
          <w:tcPr>
            <w:tcW w:w="1371"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color w:val="000000"/>
                <w:lang w:eastAsia="zh-CN"/>
              </w:rPr>
              <w:t>iaomi-001</w:t>
            </w:r>
          </w:p>
        </w:tc>
        <w:tc>
          <w:tcPr>
            <w:tcW w:w="4137"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47"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If no, a note is needed to say, e.g., the UE do</w:t>
            </w:r>
            <w:r>
              <w:rPr>
                <w:rFonts w:ascii="Arial" w:hAnsi="Arial" w:cs="Arial"/>
                <w:color w:val="000000"/>
                <w:lang w:eastAsia="zh-CN"/>
              </w:rPr>
              <w:t xml:space="preserve">es not expect to receive SP CSI reporting on PUCCH Activation/Deactivation MAC CE reception if at least one CSI report is configured with sub-configuration for the concerned serving cell id and BWP ID. </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CG bundled </w:t>
      </w:r>
      <w:r>
        <w:rPr>
          <w:rFonts w:ascii="Arial" w:eastAsia="Times New Roman" w:hAnsi="Arial" w:cs="Arial"/>
          <w:sz w:val="32"/>
          <w:szCs w:val="32"/>
          <w:lang w:eastAsia="zh-CN"/>
        </w:rPr>
        <w:t>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 xml:space="preserve">In the draft running MAC CR [2], the UE doesn’t deliver the CG to </w:t>
      </w:r>
      <w:r>
        <w:rPr>
          <w:rFonts w:ascii="Arial" w:eastAsia="Times New Roman" w:hAnsi="Arial"/>
          <w:lang w:eastAsia="zh-CN"/>
        </w:rPr>
        <w:t>the HARQ entity if the CG is not in the Active Period. For bundled CG transmissions, one possibility is that the UE transmits only a subset of the repetitions that do not overlap with non-active period, while another possibility is the UE transmits the rep</w:t>
      </w:r>
      <w:r>
        <w:rPr>
          <w:rFonts w:ascii="Arial" w:eastAsia="Times New Roman" w:hAnsi="Arial"/>
          <w:lang w:eastAsia="zh-CN"/>
        </w:rPr>
        <w:t>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w:t>
      </w:r>
      <w:r>
        <w:rPr>
          <w:rFonts w:eastAsia="Times New Roman"/>
          <w:color w:val="FF0000"/>
          <w:lang w:eastAsia="zh-CN"/>
        </w:rPr>
        <w:t>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w:t>
      </w:r>
      <w:r>
        <w:rPr>
          <w:rFonts w:ascii="Arial" w:eastAsia="Times New Roman" w:hAnsi="Arial"/>
          <w:lang w:eastAsia="zh-CN"/>
        </w:rPr>
        <w:t>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w:t>
      </w:r>
      <w:r>
        <w:rPr>
          <w:rFonts w:ascii="Arial" w:eastAsia="Times New Roman" w:hAnsi="Arial"/>
          <w:lang w:eastAsia="zh-CN"/>
        </w:rPr>
        <w:t xml:space="preserve">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w:t>
      </w:r>
      <w:r>
        <w:rPr>
          <w:rFonts w:ascii="Arial" w:eastAsia="Times New Roman" w:hAnsi="Arial"/>
          <w:lang w:eastAsia="zh-CN"/>
        </w:rPr>
        <w:t xml:space="preserve">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w:t>
      </w:r>
      <w:r>
        <w:rPr>
          <w:rFonts w:ascii="Arial" w:eastAsia="Times New Roman" w:hAnsi="Arial"/>
          <w:lang w:eastAsia="zh-CN"/>
        </w:rPr>
        <w: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50"/>
        <w:gridCol w:w="7119"/>
      </w:tblGrid>
      <w:tr w:rsidR="005914EE" w14:paraId="4D5464CC" w14:textId="77777777">
        <w:tc>
          <w:tcPr>
            <w:tcW w:w="1369"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tc>
          <w:tcPr>
            <w:tcW w:w="1369"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33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w:t>
            </w:r>
            <w:r>
              <w:rPr>
                <w:rFonts w:ascii="Arial" w:eastAsia="DengXian" w:hAnsi="Arial" w:cs="Arial"/>
                <w:color w:val="000000"/>
                <w:lang w:eastAsia="zh-CN"/>
              </w:rPr>
              <w:t xml:space="preserve">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w:t>
            </w:r>
            <w:r>
              <w:rPr>
                <w:rFonts w:ascii="Arial" w:eastAsia="DengXian" w:hAnsi="Arial" w:cs="Arial"/>
                <w:color w:val="000000"/>
                <w:lang w:eastAsia="zh-CN"/>
              </w:rPr>
              <w:lastRenderedPageBreak/>
              <w:t>DRX, but it should be RAN1 decision as similar case was</w:t>
            </w:r>
            <w:r>
              <w:rPr>
                <w:rFonts w:ascii="Arial" w:eastAsia="DengXian" w:hAnsi="Arial" w:cs="Arial"/>
                <w:color w:val="000000"/>
                <w:lang w:eastAsia="zh-CN"/>
              </w:rPr>
              <w:t xml:space="preserve">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tc>
          <w:tcPr>
            <w:tcW w:w="1369"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w:t>
      </w:r>
      <w:r>
        <w:rPr>
          <w:rFonts w:ascii="Arial" w:eastAsia="Times New Roman" w:hAnsi="Arial" w:cs="Arial"/>
          <w:sz w:val="32"/>
          <w:szCs w:val="32"/>
          <w:lang w:eastAsia="zh-CN"/>
        </w:rPr>
        <w:t xml:space="preserve">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 xml:space="preserve">RAN1 has been working on spatial and power domain adaption for NES, per the WI objective in [1]. For semi-persistent CSI reporting on PUCCH, the MAC CE design agreed by R1 needs to indicate </w:t>
      </w:r>
      <w:r>
        <w:rPr>
          <w:rFonts w:ascii="Arial" w:eastAsia="Times New Roman" w:hAnsi="Arial"/>
          <w:lang w:eastAsia="zh-CN"/>
        </w:rPr>
        <w:t>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w:t>
      </w:r>
      <w:r>
        <w:rPr>
          <w:rFonts w:ascii="Times" w:eastAsia="Batang" w:hAnsi="Times"/>
          <w:color w:val="000000"/>
          <w:spacing w:val="-6"/>
          <w:kern w:val="20"/>
        </w:rPr>
        <w:t>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w:t>
      </w:r>
      <w:r>
        <w:rPr>
          <w:rFonts w:ascii="Times" w:eastAsia="Batang" w:hAnsi="Times"/>
          <w:color w:val="000000"/>
          <w:spacing w:val="-6"/>
          <w:kern w:val="20"/>
        </w:rPr>
        <w:t>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Default="00D417C5">
            <w:pPr>
              <w:spacing w:after="120"/>
              <w:rPr>
                <w:bCs/>
                <w:lang w:val="zh-CN"/>
              </w:rPr>
            </w:pPr>
            <w:r>
              <w:rPr>
                <w:bCs/>
                <w:lang w:val="zh-CN"/>
              </w:rPr>
              <w:t>RAN1 has discussed the SP-CSI reporting related issues and made the following agreements</w:t>
            </w:r>
          </w:p>
          <w:p w14:paraId="4D5464E2" w14:textId="77777777" w:rsidR="005914EE" w:rsidRDefault="00D417C5">
            <w:pPr>
              <w:spacing w:after="120"/>
              <w:ind w:firstLine="567"/>
              <w:rPr>
                <w:bCs/>
                <w:lang w:val="zh-CN"/>
              </w:rPr>
            </w:pPr>
            <w:r>
              <w:rPr>
                <w:bCs/>
                <w:lang w:val="zh-CN"/>
              </w:rPr>
              <w:t xml:space="preserve">•  From RAN1 perspective, up to 4 CSI report </w:t>
            </w:r>
            <w:r>
              <w:rPr>
                <w:bCs/>
                <w:lang w:val="zh-CN"/>
              </w:rPr>
              <w:t>configurations can be configured in a BWP for SP CSI reporting on PUCCH where one or more report configurations can contain a list of sub-configuration(s).</w:t>
            </w:r>
          </w:p>
          <w:p w14:paraId="4D5464E3" w14:textId="77777777" w:rsidR="005914EE" w:rsidRDefault="00D417C5">
            <w:pPr>
              <w:spacing w:after="120"/>
              <w:rPr>
                <w:bCs/>
                <w:lang w:val="zh-CN"/>
              </w:rPr>
            </w:pPr>
            <w:r>
              <w:rPr>
                <w:bCs/>
                <w:lang w:val="zh-CN"/>
              </w:rPr>
              <w:t>Furthermore, it is agreed that</w:t>
            </w:r>
          </w:p>
          <w:p w14:paraId="4D5464E4" w14:textId="77777777" w:rsidR="005914EE" w:rsidRDefault="00D417C5">
            <w:pPr>
              <w:spacing w:after="120"/>
              <w:ind w:firstLine="567"/>
              <w:rPr>
                <w:bCs/>
                <w:lang w:val="zh-CN"/>
              </w:rPr>
            </w:pPr>
            <w:r>
              <w:rPr>
                <w:bCs/>
                <w:lang w:val="zh-CN"/>
              </w:rPr>
              <w:t>•  For the max number of sub-configurations Lmax in one CSI report co</w:t>
            </w:r>
            <w:r>
              <w:rPr>
                <w:bCs/>
                <w:lang w:val="zh-CN"/>
              </w:rPr>
              <w:t>nfiguration, the maximum value of Lmax is no larger than 8 for semi-persistent CSI reporting on PUCCH</w:t>
            </w:r>
          </w:p>
          <w:p w14:paraId="4D5464E5" w14:textId="77777777" w:rsidR="005914EE" w:rsidRDefault="00D417C5">
            <w:pPr>
              <w:spacing w:after="120"/>
              <w:ind w:firstLine="567"/>
              <w:rPr>
                <w:bCs/>
                <w:lang w:val="zh-CN"/>
              </w:rPr>
            </w:pPr>
            <w:r>
              <w:rPr>
                <w:bCs/>
                <w:lang w:val="zh-CN"/>
              </w:rPr>
              <w:t>•  For report of N CSI(s) in one SP-CSI report where each CSI corresponds to one sub-configuration, the maximum value of N is no larger than 4 for semi-pe</w:t>
            </w:r>
            <w:r>
              <w:rPr>
                <w:bCs/>
                <w:lang w:val="zh-CN"/>
              </w:rPr>
              <w:t>rsistent CSI reporting on PUCCH.</w:t>
            </w:r>
          </w:p>
          <w:p w14:paraId="4D5464E6" w14:textId="77777777" w:rsidR="005914EE" w:rsidRDefault="005914EE">
            <w:pPr>
              <w:spacing w:after="120"/>
              <w:ind w:firstLine="567"/>
              <w:rPr>
                <w:rFonts w:cs="Arial"/>
                <w:bCs/>
                <w:lang w:val="zh-CN"/>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The following was agreed in RAN2 123bis for the </w:t>
      </w:r>
      <w:r>
        <w:rPr>
          <w:rFonts w:ascii="Arial" w:eastAsia="Times New Roman" w:hAnsi="Arial"/>
          <w:lang w:eastAsia="zh-CN"/>
        </w:rPr>
        <w:t>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w:t>
      </w:r>
      <w:r>
        <w:rPr>
          <w:rFonts w:ascii="Arial" w:hAnsi="Arial" w:cs="Arial"/>
          <w:color w:val="000000"/>
          <w:lang w:eastAsia="zh-CN"/>
        </w:rPr>
        <w:t>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The enhanced SP CSI reportin</w:t>
            </w:r>
            <w:r>
              <w:rPr>
                <w:rFonts w:eastAsia="Times New Roman"/>
                <w:lang w:eastAsia="ko-KR"/>
              </w:rPr>
              <w:t xml:space="preserve">g on PUCCH Activation/Deactivation MAC CE is identified by a MAC subheader with </w:t>
            </w:r>
            <w:proofErr w:type="spellStart"/>
            <w:ins w:id="5"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w:t>
            </w:r>
            <w:r>
              <w:rPr>
                <w:lang w:eastAsia="zh-CN"/>
              </w:rPr>
              <w:t>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w:t>
            </w:r>
            <w:r>
              <w:rPr>
                <w:rFonts w:eastAsia="Times New Roman"/>
              </w:rPr>
              <w:t>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w:t>
            </w:r>
            <w:r>
              <w:rPr>
                <w:rFonts w:eastAsia="Times New Roman"/>
              </w:rPr>
              <w:t xml:space="preserve">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t>
            </w:r>
            <w:r>
              <w:rPr>
                <w:rFonts w:eastAsia="Times New Roman"/>
                <w:lang w:eastAsia="zh-CN"/>
              </w:rPr>
              <w:t xml:space="preserve">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w:t>
            </w:r>
            <w:r>
              <w:rPr>
                <w:rFonts w:eastAsia="Times New Roman"/>
                <w:lang w:eastAsia="ko-KR"/>
              </w:rPr>
              <w:t xml:space="preserve">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w:t>
            </w:r>
            <w:r>
              <w:rPr>
                <w:rFonts w:eastAsia="Times New Roman"/>
                <w:vertAlign w:val="subscript"/>
              </w:rPr>
              <w:t>i</w:t>
            </w:r>
            <w:r>
              <w:rPr>
                <w:rFonts w:eastAsia="Times New Roman"/>
              </w:rPr>
              <w:t xml:space="preserve">: This field indicates whether (de)-activation for additional </w:t>
            </w:r>
            <w:proofErr w:type="spellStart"/>
            <w:r>
              <w:rPr>
                <w:rFonts w:eastAsia="Times New Roman"/>
              </w:rPr>
              <w:t>subconfigurations</w:t>
            </w:r>
            <w:proofErr w:type="spellEnd"/>
            <w:r>
              <w:rPr>
                <w:rFonts w:eastAsia="Times New Roman"/>
              </w:rPr>
              <w:t xml:space="preserve"> within the Semi-Persistent CSI report configuration</w:t>
            </w:r>
            <w:r>
              <w:rPr>
                <w:rFonts w:eastAsia="Times New Roman"/>
                <w:lang w:eastAsia="ko-KR"/>
              </w:rPr>
              <w:t xml:space="preserve"> </w:t>
            </w:r>
            <w:r>
              <w:rPr>
                <w:rFonts w:eastAsia="Times New Roman"/>
                <w:i/>
              </w:rPr>
              <w:t>CSI-</w:t>
            </w:r>
            <w:proofErr w:type="spellStart"/>
            <w:r>
              <w:rPr>
                <w:rFonts w:eastAsia="Times New Roman"/>
                <w:i/>
              </w:rPr>
              <w:t>ReportConfigId</w:t>
            </w:r>
            <w:proofErr w:type="spellEnd"/>
            <w:r>
              <w:rPr>
                <w:rFonts w:eastAsia="Times New Roman"/>
              </w:rPr>
              <w:t xml:space="preserve"> </w:t>
            </w:r>
            <w:proofErr w:type="spellStart"/>
            <w:r>
              <w:rPr>
                <w:rFonts w:eastAsia="Times New Roman"/>
                <w:lang w:eastAsia="ko-KR"/>
              </w:rPr>
              <w:t>i</w:t>
            </w:r>
            <w:proofErr w:type="spellEnd"/>
            <w:r>
              <w:rPr>
                <w:rFonts w:eastAsia="Times New Roman"/>
                <w:lang w:eastAsia="ko-KR"/>
              </w:rPr>
              <w:t xml:space="preserve"> is indicated. If E</w:t>
            </w:r>
            <w:r>
              <w:rPr>
                <w:rFonts w:eastAsia="Times New Roman"/>
                <w:vertAlign w:val="subscript"/>
              </w:rPr>
              <w:t>i</w:t>
            </w:r>
            <w:r>
              <w:rPr>
                <w:rFonts w:eastAsia="Times New Roman"/>
                <w:lang w:eastAsia="ko-KR"/>
              </w:rPr>
              <w:t xml:space="preserve"> set to 1,</w:t>
            </w:r>
            <w:r>
              <w:rPr>
                <w:rFonts w:eastAsia="Times New Roman"/>
                <w:lang w:eastAsia="ko-KR"/>
              </w:rPr>
              <w:t xml:space="preserve"> the octet </w:t>
            </w:r>
            <w:proofErr w:type="spellStart"/>
            <w:r>
              <w:rPr>
                <w:rFonts w:eastAsia="Times New Roman"/>
                <w:lang w:eastAsia="ko-KR"/>
              </w:rPr>
              <w:t>corripsonding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If E</w:t>
            </w:r>
            <w:r>
              <w:rPr>
                <w:rFonts w:eastAsia="Times New Roman"/>
                <w:vertAlign w:val="subscript"/>
              </w:rPr>
              <w:t>i</w:t>
            </w:r>
            <w:r>
              <w:rPr>
                <w:rFonts w:eastAsia="Times New Roman"/>
                <w:lang w:eastAsia="ko-KR"/>
              </w:rPr>
              <w:t xml:space="preserve"> set to 0, the octet </w:t>
            </w:r>
            <w:proofErr w:type="spellStart"/>
            <w:r>
              <w:rPr>
                <w:rFonts w:eastAsia="Times New Roman"/>
                <w:lang w:eastAsia="ko-KR"/>
              </w:rPr>
              <w:t>correspsonding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N</w:t>
            </w:r>
            <w:r>
              <w:rPr>
                <w:rFonts w:eastAsia="Times New Roman"/>
                <w:vertAlign w:val="subscript"/>
              </w:rPr>
              <w:t>i,x</w:t>
            </w:r>
            <w:proofErr w:type="spell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as specified in TS 38.331 [5]. 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w:t>
            </w:r>
            <w:r>
              <w:rPr>
                <w:rFonts w:eastAsia="Times New Roman"/>
              </w:rPr>
              <w:t xml:space="preserve">e list with type set to </w:t>
            </w:r>
            <w:proofErr w:type="spellStart"/>
            <w:r>
              <w:rPr>
                <w:rFonts w:eastAsia="Times New Roman"/>
                <w:i/>
              </w:rPr>
              <w:t>csi-ReportSubConfigList</w:t>
            </w:r>
            <w:proofErr w:type="spellEnd"/>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configurations </w:t>
            </w:r>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r>
              <w:rPr>
                <w:rFonts w:eastAsia="Times New Roman"/>
                <w:lang w:eastAsia="ko-KR"/>
              </w:rPr>
              <w:t>N</w:t>
            </w:r>
            <w:r>
              <w:rPr>
                <w:rFonts w:eastAsia="Times New Roman"/>
                <w:vertAlign w:val="subscript"/>
              </w:rPr>
              <w:t>i,x</w:t>
            </w:r>
            <w:proofErr w:type="spellEnd"/>
            <w:r>
              <w:rPr>
                <w:rFonts w:eastAsia="Times New Roman"/>
                <w:lang w:eastAsia="zh-CN"/>
              </w:rPr>
              <w:t xml:space="preserve"> field. </w:t>
            </w:r>
            <w:r>
              <w:rPr>
                <w:rFonts w:eastAsia="Times New Roman"/>
                <w:lang w:eastAsia="ko-KR"/>
              </w:rPr>
              <w:t xml:space="preserve">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shall be a</w:t>
            </w:r>
            <w:r>
              <w:rPr>
                <w:rFonts w:eastAsia="Times New Roman"/>
                <w:lang w:eastAsia="ko-KR"/>
              </w:rPr>
              <w:t xml:space="preserve">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223pt" o:ole="">
                  <v:imagedata r:id="rId9" o:title=""/>
                </v:shape>
                <o:OLEObject Type="Embed" ProgID="Visio.Drawing.15" ShapeID="_x0000_i1025" DrawAspect="Content" ObjectID="_1759227215"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 xml:space="preserve">Figure x: Enhanced SP CSI reporting on PUCCH </w:t>
            </w:r>
            <w:r>
              <w:rPr>
                <w:rFonts w:ascii="Arial" w:eastAsia="Times New Roman" w:hAnsi="Arial"/>
                <w:b/>
                <w:lang w:eastAsia="ko-KR"/>
              </w:rPr>
              <w:t>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w:t>
      </w:r>
      <w:r>
        <w:rPr>
          <w:rFonts w:ascii="Arial" w:hAnsi="Arial" w:cs="Arial"/>
          <w:color w:val="000000"/>
          <w:lang w:eastAsia="zh-CN"/>
        </w:rPr>
        <w:t>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The UE can thus receive a combination of legacy activation of CSI configurat</w:t>
      </w:r>
      <w:r>
        <w:rPr>
          <w:rFonts w:ascii="Arial" w:hAnsi="Arial" w:cs="Arial"/>
          <w:color w:val="000000"/>
          <w:lang w:eastAsia="zh-CN"/>
        </w:rPr>
        <w:t xml:space="preserve">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in the same MAC CE, as the R1 agreement states “Only one MAC CE is used for this triggering”. An alternative is to re-use S bits for both activation of SP CSI r</w:t>
      </w:r>
      <w:r>
        <w:rPr>
          <w:rFonts w:ascii="Arial" w:hAnsi="Arial" w:cs="Arial"/>
          <w:color w:val="000000"/>
          <w:lang w:eastAsia="zh-CN"/>
        </w:rPr>
        <w:t xml:space="preserve">eporting for the configuration and also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Comments or </w:t>
            </w:r>
            <w:r>
              <w:rPr>
                <w:rFonts w:ascii="Arial" w:hAnsi="Arial" w:cs="Arial"/>
                <w:color w:val="000000"/>
                <w:sz w:val="21"/>
                <w:lang w:eastAsia="zh-CN"/>
              </w:rPr>
              <w:t>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Default="00D417C5">
            <w:pPr>
              <w:spacing w:after="120"/>
              <w:ind w:firstLine="567"/>
              <w:rPr>
                <w:bCs/>
                <w:lang w:val="zh-CN"/>
              </w:rPr>
            </w:pPr>
            <w:r>
              <w:rPr>
                <w:bCs/>
                <w:lang w:val="zh-CN"/>
              </w:rPr>
              <w:t xml:space="preserve">•  For report of N CSI(s) in one SP-CSI report where each CSI corresponds to one </w:t>
            </w:r>
            <w:r>
              <w:rPr>
                <w:bCs/>
                <w:lang w:val="zh-CN"/>
              </w:rPr>
              <w:t>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Our understanding above agreement means: for one report config, 8bit bitmap is needed as Rapporteur suggested (e.g. N07-N00 for 1st report config) but</w:t>
            </w:r>
            <w:r>
              <w:rPr>
                <w:rFonts w:ascii="Arial" w:eastAsia="DengXian" w:hAnsi="Arial" w:cs="Arial"/>
                <w:color w:val="000000"/>
                <w:lang w:eastAsia="zh-CN"/>
              </w:rPr>
              <w:t xml:space="preserve">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spell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Second, the new MAC CE is variable size the correct format of the MAC CE is </w:t>
            </w:r>
            <w:r>
              <w:rPr>
                <w:rFonts w:ascii="Arial" w:hAnsi="Arial" w:cs="Arial"/>
                <w:color w:val="000000"/>
                <w:lang w:eastAsia="zh-CN"/>
              </w:rPr>
              <w:t>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35pt;height:106.4pt" o:ole="">
                  <v:imagedata r:id="rId11" o:title=""/>
                </v:shape>
                <o:OLEObject Type="Embed" ProgID="Visio.Drawing.15" ShapeID="_x0000_i1026" DrawAspect="Content" ObjectID="_1759227216"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my understanding, if the Ei bit is set to 1, the Si bit should also be set to 1. There is a relationship between Si bit and Ei bit. The text is need</w:t>
            </w:r>
            <w:r>
              <w:rPr>
                <w:rFonts w:ascii="Arial" w:hAnsi="Arial" w:cs="Arial"/>
                <w:color w:val="000000"/>
                <w:lang w:eastAsia="zh-CN"/>
              </w:rPr>
              <w:t xml:space="preserve">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The Si filed indicates the CSI report trigger and if the Si is set to 1, then the corresponding sub-configuration trigger filed will be included i</w:t>
            </w:r>
            <w:r>
              <w:rPr>
                <w:rFonts w:ascii="Arial" w:hAnsi="Arial" w:cs="Arial"/>
                <w:color w:val="000000"/>
                <w:lang w:eastAsia="zh-CN"/>
              </w:rPr>
              <w:t xml:space="preserve">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The </w:t>
      </w:r>
      <w:r>
        <w:rPr>
          <w:rFonts w:ascii="Arial" w:eastAsia="Times New Roman" w:hAnsi="Arial"/>
          <w:lang w:eastAsia="zh-CN"/>
        </w:rPr>
        <w:t>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w:t>
      </w:r>
      <w:r>
        <w:rPr>
          <w:rFonts w:ascii="Arial" w:hAnsi="Arial" w:cs="Arial"/>
          <w:color w:val="000000"/>
          <w:lang w:eastAsia="zh-CN"/>
        </w:rPr>
        <w:t>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cg-RetransmissionTimer should be stopped or paused </w:t>
      </w:r>
      <w:r>
        <w:rPr>
          <w:rFonts w:ascii="Arial" w:hAnsi="Arial" w:cs="Arial"/>
          <w:color w:val="000000"/>
          <w:lang w:eastAsia="zh-CN"/>
        </w:rPr>
        <w:t>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w:t>
      </w:r>
      <w:r>
        <w:rPr>
          <w:rFonts w:ascii="Arial" w:hAnsi="Arial" w:cs="Arial"/>
          <w:color w:val="000000"/>
          <w:lang w:eastAsia="zh-CN"/>
        </w:rPr>
        <w:t>figured grant to the HARQ entity and HARQ processing for the CGO will not be addressed by RAN2, as it is not valid for the MAC model”, which means that the CG is not delivered to the HARQ entity if the PUSCH duration overlaps with the cell DRX non active p</w:t>
      </w:r>
      <w:r>
        <w:rPr>
          <w:rFonts w:ascii="Arial" w:hAnsi="Arial" w:cs="Arial"/>
          <w:color w:val="000000"/>
          <w:lang w:eastAsia="zh-CN"/>
        </w:rPr>
        <w:t>eriod and also the TB is not obtained. These timers are only started when a TB is obtained, thus are not started during the non-active period. Further, these timers are typically restarted upon reception of dynamic scheduling (e.g. upon reception of a DG a</w:t>
      </w:r>
      <w:r>
        <w:rPr>
          <w:rFonts w:ascii="Arial" w:hAnsi="Arial" w:cs="Arial"/>
          <w:color w:val="000000"/>
          <w:lang w:eastAsia="zh-CN"/>
        </w:rPr>
        <w:t>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w:t>
      </w:r>
      <w:r>
        <w:rPr>
          <w:rFonts w:ascii="Arial" w:hAnsi="Arial" w:cs="Arial"/>
          <w:color w:val="000000"/>
          <w:lang w:eastAsia="zh-CN"/>
        </w:rPr>
        <w:t>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can be suspended if it does not expire when the cell DTX/DRX enters non-acti</w:t>
      </w:r>
      <w:r>
        <w:rPr>
          <w:rFonts w:ascii="Arial" w:hAnsi="Arial" w:cs="Arial"/>
          <w:color w:val="000000"/>
          <w:lang w:eastAsia="zh-CN"/>
        </w:rPr>
        <w:t>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w:t>
      </w:r>
      <w:r>
        <w:rPr>
          <w:rFonts w:ascii="Arial" w:hAnsi="Arial" w:cs="Arial"/>
          <w:color w:val="000000"/>
          <w:lang w:eastAsia="zh-CN"/>
        </w:rPr>
        <w:t xml:space="preserve">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w:t>
      </w:r>
      <w:r>
        <w:rPr>
          <w:rFonts w:ascii="Arial" w:hAnsi="Arial" w:cs="Arial"/>
          <w:color w:val="000000"/>
          <w:lang w:eastAsia="zh-CN"/>
        </w:rPr>
        <w:t>tive period to allow the gNB to complete retransmissions of pending HARQ processes. DRX retransmission timers only start after the expiry of the DRX HARQ RTT timers. This enhancement thus kind of reverts an existing agreement. Further, delaying the start o</w:t>
      </w:r>
      <w:r>
        <w:rPr>
          <w:rFonts w:ascii="Arial" w:hAnsi="Arial" w:cs="Arial"/>
          <w:color w:val="000000"/>
          <w:lang w:eastAsia="zh-CN"/>
        </w:rPr>
        <w:t>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w:t>
      </w:r>
      <w:r>
        <w:rPr>
          <w:rFonts w:ascii="Arial" w:hAnsi="Arial" w:cs="Arial"/>
          <w:color w:val="000000"/>
          <w:lang w:eastAsia="zh-CN"/>
        </w:rPr>
        <w:t>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lastRenderedPageBreak/>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1. On CG/CGRT, we agree with Rapporteur's analysis that CG/CGRT is not restarted during non-active duration of Cell DRX because "These timers are only </w:t>
            </w:r>
            <w:r>
              <w:rPr>
                <w:rFonts w:ascii="Arial" w:hAnsi="Arial" w:cs="Arial"/>
                <w:color w:val="000000"/>
                <w:lang w:eastAsia="zh-CN"/>
              </w:rPr>
              <w:t>started when a TB is obtained, thus are not started during the non-active period". But we think there is a special case: the UE has transmitted CG before entering non-active duration, so CGT is already started and running after the UE enters non-active dur</w:t>
            </w:r>
            <w:r>
              <w:rPr>
                <w:rFonts w:ascii="Arial" w:hAnsi="Arial" w:cs="Arial"/>
                <w:color w:val="000000"/>
                <w:lang w:eastAsia="zh-CN"/>
              </w:rPr>
              <w:t>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cg-RetransmissionTimer</w:t>
            </w:r>
            <w:r>
              <w:rPr>
                <w:color w:val="FF0000"/>
                <w:u w:val="single"/>
              </w:rPr>
              <w:t xml:space="preserve">, if </w:t>
            </w:r>
            <w:r>
              <w:rPr>
                <w:color w:val="FF0000"/>
                <w:u w:val="single"/>
              </w:rPr>
              <w:t>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(i.e. specify stopping C-DRX timers during Cell DTX inactive duration) but it was not agreed. That is our understanding why MAC CR rapporteur draft the M</w:t>
            </w:r>
            <w:r>
              <w:rPr>
                <w:rFonts w:ascii="Arial" w:hAnsi="Arial" w:cs="Arial"/>
                <w:color w:val="000000"/>
                <w:lang w:eastAsia="zh-CN"/>
              </w:rPr>
              <w:t xml:space="preserve">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3. BWP i</w:t>
            </w:r>
            <w:r>
              <w:rPr>
                <w:rFonts w:ascii="Arial" w:hAnsi="Arial" w:cs="Arial"/>
                <w:color w:val="000000"/>
                <w:lang w:eastAsia="zh-CN"/>
              </w:rPr>
              <w:t xml:space="preserve">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w:t>
            </w:r>
            <w:r>
              <w:rPr>
                <w:rFonts w:ascii="Arial" w:hAnsi="Arial" w:cs="Arial"/>
                <w:color w:val="000000"/>
                <w:lang w:val="en-US" w:eastAsia="zh-CN"/>
              </w:rPr>
              <w:t>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 xml:space="preserve">“Pattern configuration for cell DRX/DTX is common for Rel-18 UEs in the cell.   FFS whether we have DTX UE specific </w:t>
      </w:r>
      <w:r>
        <w:rPr>
          <w:rFonts w:ascii="Arial" w:hAnsi="Arial" w:cs="Arial"/>
          <w:color w:val="000000"/>
          <w:lang w:val="en-US" w:eastAsia="zh-CN"/>
        </w:rPr>
        <w:t>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RAN2#123 [2], it was agreed that RAN2 focus on the case where Cell DTX can only be configured when </w:t>
      </w:r>
      <w:r>
        <w:rPr>
          <w:rFonts w:ascii="Arial" w:hAnsi="Arial" w:cs="Arial"/>
          <w:color w:val="000000"/>
          <w:lang w:eastAsia="zh-CN"/>
        </w:rPr>
        <w:t>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 during the non-active period, the UE already monitors PDCCH when C-DR</w:t>
      </w:r>
      <w:r>
        <w:rPr>
          <w:rFonts w:ascii="Arial" w:hAnsi="Arial" w:cs="Arial"/>
          <w:color w:val="000000"/>
          <w:lang w:eastAsia="zh-CN"/>
        </w:rPr>
        <w:t xml:space="preserve">X retransmission timers are running, </w:t>
      </w:r>
      <w:commentRangeStart w:id="6"/>
      <w:commentRangeStart w:id="7"/>
      <w:del w:id="8" w:author="RAN2#123bis" w:date="2023-10-19T13:23:00Z">
        <w:r w:rsidDel="006D17BD">
          <w:rPr>
            <w:rFonts w:ascii="Arial" w:hAnsi="Arial" w:cs="Arial"/>
            <w:color w:val="000000"/>
            <w:lang w:eastAsia="zh-CN"/>
          </w:rPr>
          <w:delText>the C-DRX inactivity timer is running</w:delText>
        </w:r>
        <w:commentRangeEnd w:id="6"/>
        <w:r w:rsidDel="006D17BD">
          <w:rPr>
            <w:rStyle w:val="CommentReference"/>
          </w:rPr>
          <w:commentReference w:id="6"/>
        </w:r>
      </w:del>
      <w:commentRangeEnd w:id="7"/>
      <w:r w:rsidR="006D17BD">
        <w:rPr>
          <w:rStyle w:val="CommentReference"/>
        </w:rPr>
        <w:commentReference w:id="7"/>
      </w:r>
      <w:r>
        <w:rPr>
          <w:rFonts w:ascii="Arial" w:hAnsi="Arial" w:cs="Arial"/>
          <w:color w:val="000000"/>
          <w:lang w:eastAsia="zh-CN"/>
        </w:rPr>
        <w:t>, during RACH and when SR is pending. It can thus be sufficient to rely on those timers and behaviours for PDCCH monitoring. However, some companies still propose this enhancement</w:t>
      </w:r>
      <w:r>
        <w:rPr>
          <w:rFonts w:ascii="Arial" w:hAnsi="Arial" w:cs="Arial"/>
          <w:color w:val="000000"/>
          <w:lang w:eastAsia="zh-CN"/>
        </w:rPr>
        <w: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UE already monitors PDCCH when C-DRX retransmission timer is running, the C-DRX inactivity timer is running, during RACH</w:t>
      </w:r>
      <w:r>
        <w:rPr>
          <w:rFonts w:ascii="Arial" w:hAnsi="Arial" w:cs="Arial"/>
          <w:color w:val="000000"/>
          <w:lang w:eastAsia="zh-CN"/>
        </w:rPr>
        <w:t xml:space="preserve">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3: Which of the following </w:t>
      </w:r>
      <w:r>
        <w:rPr>
          <w:rFonts w:ascii="Arial" w:eastAsia="Times New Roman" w:hAnsi="Arial"/>
          <w:b/>
          <w:bCs/>
          <w:lang w:eastAsia="zh-CN"/>
        </w:rPr>
        <w:t>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50"/>
        <w:gridCol w:w="7123"/>
      </w:tblGrid>
      <w:tr w:rsidR="005914EE" w14:paraId="4D546548" w14:textId="77777777">
        <w:tc>
          <w:tcPr>
            <w:tcW w:w="1368"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7"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tc>
          <w:tcPr>
            <w:tcW w:w="1368"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150"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7337"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w:t>
            </w:r>
            <w:r>
              <w:rPr>
                <w:rFonts w:ascii="Arial" w:eastAsia="DengXian" w:hAnsi="Arial" w:cs="Arial"/>
                <w:color w:val="000000"/>
                <w:lang w:eastAsia="zh-CN"/>
              </w:rPr>
              <w:t>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w:t>
            </w:r>
            <w:r>
              <w:rPr>
                <w:rFonts w:ascii="Arial" w:eastAsia="DengXian" w:hAnsi="Arial" w:cs="Arial"/>
                <w:color w:val="000000"/>
                <w:lang w:eastAsia="zh-CN"/>
              </w:rPr>
              <w: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w:t>
            </w:r>
            <w:r>
              <w:rPr>
                <w:rFonts w:ascii="Arial" w:eastAsia="DengXian" w:hAnsi="Arial" w:cs="Arial"/>
                <w:color w:val="000000"/>
                <w:lang w:eastAsia="zh-CN"/>
              </w:rPr>
              <w:t>h priority traffic during non-active duration. The benefit to introduce new exceptional PDCCH monitoring on inactivity timer for QoS is quite marginal, but it requires the gNB/UE to wake up more frequently. At this late stage, we don't think RAN2 should do</w:t>
            </w:r>
            <w:r>
              <w:rPr>
                <w:rFonts w:ascii="Arial" w:eastAsia="DengXian" w:hAnsi="Arial" w:cs="Arial"/>
                <w:color w:val="000000"/>
                <w:lang w:eastAsia="zh-CN"/>
              </w:rPr>
              <w:t xml:space="preserve">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tc>
          <w:tcPr>
            <w:tcW w:w="1368"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7337"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w:t>
            </w:r>
            <w:r>
              <w:rPr>
                <w:rFonts w:ascii="Arial" w:hAnsi="Arial" w:cs="Arial"/>
                <w:color w:val="000000"/>
                <w:lang w:eastAsia="zh-CN"/>
              </w:rPr>
              <w:t>tified to others RRC_CONNECTED UEs? If the notification is needed then it will result in signalling overhead. If the notification is not needed then the it will result in the unaligned cell DTX operation between UE and network. The other UEs will not share</w:t>
            </w:r>
            <w:r>
              <w:rPr>
                <w:rFonts w:ascii="Arial" w:hAnsi="Arial" w:cs="Arial"/>
                <w:color w:val="000000"/>
                <w:lang w:eastAsia="zh-CN"/>
              </w:rPr>
              <w:t xml:space="preserv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14:paraId="4D54655D" w14:textId="77777777">
        <w:tc>
          <w:tcPr>
            <w:tcW w:w="1368" w:type="dxa"/>
            <w:shd w:val="clear" w:color="auto" w:fill="auto"/>
          </w:tcPr>
          <w:p w14:paraId="4D54655A" w14:textId="77777777" w:rsidR="005914EE" w:rsidRDefault="005914EE">
            <w:pPr>
              <w:spacing w:before="100" w:beforeAutospacing="1" w:after="100" w:afterAutospacing="1"/>
              <w:jc w:val="both"/>
              <w:rPr>
                <w:rFonts w:ascii="Arial" w:hAnsi="Arial" w:cs="Arial"/>
                <w:color w:val="000000"/>
                <w:lang w:val="en-US" w:eastAsia="zh-CN"/>
              </w:rPr>
            </w:pPr>
          </w:p>
        </w:tc>
        <w:tc>
          <w:tcPr>
            <w:tcW w:w="1150" w:type="dxa"/>
            <w:shd w:val="clear" w:color="auto" w:fill="auto"/>
          </w:tcPr>
          <w:p w14:paraId="4D54655B" w14:textId="77777777" w:rsidR="005914EE" w:rsidRDefault="005914EE">
            <w:pPr>
              <w:spacing w:before="100" w:beforeAutospacing="1" w:after="100" w:afterAutospacing="1"/>
              <w:jc w:val="both"/>
              <w:rPr>
                <w:rFonts w:ascii="Arial" w:hAnsi="Arial" w:cs="Arial"/>
                <w:color w:val="000000"/>
                <w:lang w:val="en-US" w:eastAsia="zh-CN"/>
              </w:rPr>
            </w:pPr>
          </w:p>
        </w:tc>
        <w:tc>
          <w:tcPr>
            <w:tcW w:w="7337" w:type="dxa"/>
            <w:shd w:val="clear" w:color="auto" w:fill="auto"/>
          </w:tcPr>
          <w:p w14:paraId="4D54655C" w14:textId="77777777" w:rsidR="005914EE" w:rsidRDefault="005914EE">
            <w:pPr>
              <w:overflowPunct w:val="0"/>
              <w:autoSpaceDE w:val="0"/>
              <w:autoSpaceDN w:val="0"/>
              <w:adjustRightInd w:val="0"/>
              <w:textAlignment w:val="baseline"/>
              <w:rPr>
                <w:rFonts w:ascii="Arial" w:hAnsi="Arial" w:cs="Arial"/>
                <w:color w:val="000000"/>
                <w:lang w:val="en-US" w:eastAsia="zh-CN"/>
              </w:rPr>
            </w:pP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lastRenderedPageBreak/>
        <w:t>References</w:t>
      </w:r>
    </w:p>
    <w:p w14:paraId="4D546562" w14:textId="77777777" w:rsidR="005914EE" w:rsidRDefault="00D417C5">
      <w:pPr>
        <w:pStyle w:val="Reference"/>
        <w:spacing w:after="60" w:line="259" w:lineRule="auto"/>
      </w:pPr>
      <w:bookmarkStart w:id="9" w:name="_Ref47299212"/>
      <w:r>
        <w:t>RP-223540, “New WID: Network energy savings for NR”, Huawei</w:t>
      </w:r>
    </w:p>
    <w:bookmarkEnd w:id="9"/>
    <w:p w14:paraId="4D546563" w14:textId="77777777" w:rsidR="005914EE" w:rsidRDefault="00D417C5">
      <w:pPr>
        <w:pStyle w:val="Reference"/>
        <w:spacing w:after="60" w:line="259" w:lineRule="auto"/>
      </w:pPr>
      <w:r>
        <w:t xml:space="preserve">R2-2310233, “Running CR to </w:t>
      </w:r>
      <w:r>
        <w:t>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w:t>
      </w:r>
      <w:r>
        <w:rPr>
          <w:rFonts w:eastAsia="DengXian" w:cs="Arial"/>
          <w:bCs/>
          <w:iCs/>
          <w:kern w:val="2"/>
          <w:szCs w:val="22"/>
        </w:rPr>
        <w:t>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w:t>
      </w:r>
      <w:r>
        <w:rPr>
          <w:rFonts w:eastAsia="DengXian" w:cs="Arial"/>
          <w:bCs/>
          <w:iCs/>
          <w:kern w:val="2"/>
          <w:szCs w:val="22"/>
        </w:rPr>
        <w:t>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 xml:space="preserve">R2-2302796, “Outcome of [POST121][312][NES]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Peng Cheng" w:date="2023-10-19T12:08:00Z" w:initials="PC">
    <w:p w14:paraId="4D546571" w14:textId="77777777" w:rsidR="005914EE" w:rsidRDefault="00D417C5">
      <w:r>
        <w:rPr>
          <w:color w:val="000000"/>
        </w:rPr>
        <w:t>I think this part i</w:t>
      </w:r>
      <w:r>
        <w:rPr>
          <w:color w:val="000000"/>
        </w:rPr>
        <w:t xml:space="preserve">s not correct. we don’t have agreement on exceptional monitoring when inactivity timer is running, and also current running MAC doesn’t capture it. </w:t>
      </w:r>
    </w:p>
  </w:comment>
  <w:comment w:id="7"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6576" w14:textId="77777777" w:rsidR="00D417C5" w:rsidRDefault="00D417C5">
      <w:pPr>
        <w:spacing w:after="0"/>
      </w:pPr>
      <w:r>
        <w:separator/>
      </w:r>
    </w:p>
  </w:endnote>
  <w:endnote w:type="continuationSeparator" w:id="0">
    <w:p w14:paraId="4D546578" w14:textId="77777777" w:rsidR="00D417C5" w:rsidRDefault="00D41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Gubbi"/>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6572" w14:textId="77777777" w:rsidR="005914EE" w:rsidRDefault="00D417C5">
      <w:pPr>
        <w:spacing w:after="0"/>
      </w:pPr>
      <w:r>
        <w:separator/>
      </w:r>
    </w:p>
  </w:footnote>
  <w:footnote w:type="continuationSeparator" w:id="0">
    <w:p w14:paraId="4D546573" w14:textId="77777777" w:rsidR="005914EE" w:rsidRDefault="00D417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8"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0"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842625923">
    <w:abstractNumId w:val="11"/>
  </w:num>
  <w:num w:numId="2" w16cid:durableId="2049451606">
    <w:abstractNumId w:val="2"/>
  </w:num>
  <w:num w:numId="3" w16cid:durableId="235363120">
    <w:abstractNumId w:val="9"/>
  </w:num>
  <w:num w:numId="4" w16cid:durableId="1664429877">
    <w:abstractNumId w:val="6"/>
  </w:num>
  <w:num w:numId="5" w16cid:durableId="1349679837">
    <w:abstractNumId w:val="5"/>
  </w:num>
  <w:num w:numId="6" w16cid:durableId="1971010408">
    <w:abstractNumId w:val="4"/>
  </w:num>
  <w:num w:numId="7" w16cid:durableId="670327469">
    <w:abstractNumId w:val="0"/>
  </w:num>
  <w:num w:numId="8" w16cid:durableId="836766816">
    <w:abstractNumId w:val="3"/>
  </w:num>
  <w:num w:numId="9" w16cid:durableId="242298332">
    <w:abstractNumId w:val="1"/>
  </w:num>
  <w:num w:numId="10" w16cid:durableId="1568958558">
    <w:abstractNumId w:val="8"/>
  </w:num>
  <w:num w:numId="11" w16cid:durableId="1814636646">
    <w:abstractNumId w:val="10"/>
  </w:num>
  <w:num w:numId="12" w16cid:durableId="7243783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3716</Words>
  <Characters>19273</Characters>
  <Application>Microsoft Office Word</Application>
  <DocSecurity>0</DocSecurity>
  <Lines>160</Lines>
  <Paragraphs>45</Paragraphs>
  <ScaleCrop>false</ScaleCrop>
  <Company>Huawei Technologies Co.,Ltd.</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RAN2#123bis</cp:lastModifiedBy>
  <cp:revision>17</cp:revision>
  <dcterms:created xsi:type="dcterms:W3CDTF">2023-10-19T12:27:00Z</dcterms:created>
  <dcterms:modified xsi:type="dcterms:W3CDTF">2023-10-19T17:24:00Z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ies>
</file>