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CE85F" w14:textId="59AC8C97" w:rsidR="00463675" w:rsidRDefault="00557D6F" w:rsidP="00557D6F">
      <w:pPr>
        <w:pStyle w:val="Header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r w:rsidRPr="00557D6F">
        <w:rPr>
          <w:rFonts w:ascii="Arial" w:hAnsi="Arial" w:cs="Arial"/>
          <w:b/>
          <w:bCs/>
          <w:sz w:val="22"/>
        </w:rPr>
        <w:t>3GPP TSG-RAN WG2 Meeting #</w:t>
      </w:r>
      <w:r w:rsidR="009B5179">
        <w:rPr>
          <w:rFonts w:ascii="Arial" w:hAnsi="Arial" w:cs="Arial"/>
          <w:b/>
          <w:bCs/>
          <w:sz w:val="22"/>
        </w:rPr>
        <w:t>1</w:t>
      </w:r>
      <w:r w:rsidR="003B7D56">
        <w:rPr>
          <w:rFonts w:ascii="Arial" w:hAnsi="Arial" w:cs="Arial"/>
          <w:b/>
          <w:bCs/>
          <w:sz w:val="22"/>
        </w:rPr>
        <w:t>2</w:t>
      </w:r>
      <w:r w:rsidR="00C244C9">
        <w:rPr>
          <w:rFonts w:ascii="Arial" w:hAnsi="Arial" w:cs="Arial"/>
          <w:b/>
          <w:bCs/>
          <w:sz w:val="22"/>
        </w:rPr>
        <w:t>3</w:t>
      </w:r>
      <w:r w:rsidR="00096232">
        <w:rPr>
          <w:rFonts w:ascii="Arial" w:hAnsi="Arial" w:cs="Arial"/>
          <w:b/>
          <w:bCs/>
          <w:sz w:val="22"/>
        </w:rPr>
        <w:t>bis</w:t>
      </w:r>
      <w:r>
        <w:rPr>
          <w:rFonts w:ascii="Arial" w:hAnsi="Arial" w:cs="Arial"/>
          <w:b/>
          <w:bCs/>
          <w:sz w:val="22"/>
        </w:rPr>
        <w:tab/>
      </w:r>
      <w:r w:rsidR="00E5415D" w:rsidRPr="00E5415D">
        <w:rPr>
          <w:rFonts w:ascii="Arial" w:hAnsi="Arial" w:cs="Arial"/>
          <w:b/>
          <w:bCs/>
          <w:sz w:val="22"/>
          <w:highlight w:val="yellow"/>
        </w:rPr>
        <w:t>DRAFT</w:t>
      </w:r>
      <w:r w:rsidR="00E5415D">
        <w:rPr>
          <w:rFonts w:ascii="Arial" w:hAnsi="Arial" w:cs="Arial"/>
          <w:b/>
          <w:bCs/>
          <w:sz w:val="22"/>
        </w:rPr>
        <w:t xml:space="preserve"> </w:t>
      </w:r>
      <w:r w:rsidR="00B25CD3" w:rsidRPr="00B25CD3">
        <w:rPr>
          <w:rFonts w:ascii="Arial" w:hAnsi="Arial" w:cs="Arial"/>
          <w:b/>
          <w:bCs/>
          <w:sz w:val="22"/>
        </w:rPr>
        <w:t>R2-231</w:t>
      </w:r>
      <w:r w:rsidR="00EB4AB4">
        <w:rPr>
          <w:rFonts w:ascii="Arial" w:hAnsi="Arial" w:cs="Arial"/>
          <w:b/>
          <w:bCs/>
          <w:sz w:val="22"/>
        </w:rPr>
        <w:t>1xxx</w:t>
      </w:r>
    </w:p>
    <w:p w14:paraId="619B785A" w14:textId="62BBBD7B" w:rsidR="00463675" w:rsidRDefault="00096232" w:rsidP="003A24D9">
      <w:pPr>
        <w:pStyle w:val="Header"/>
        <w:rPr>
          <w:rFonts w:ascii="Arial" w:hAnsi="Arial" w:cs="Arial"/>
          <w:b/>
          <w:bCs/>
          <w:sz w:val="22"/>
        </w:rPr>
      </w:pPr>
      <w:r w:rsidRPr="00096232">
        <w:rPr>
          <w:rFonts w:ascii="Arial" w:hAnsi="Arial" w:cs="Arial"/>
          <w:b/>
          <w:bCs/>
          <w:sz w:val="22"/>
        </w:rPr>
        <w:t>Xiamen, China, 09 – 13 October 2023</w:t>
      </w:r>
    </w:p>
    <w:p w14:paraId="2464FE92" w14:textId="77777777" w:rsidR="00463675" w:rsidRDefault="00463675">
      <w:pPr>
        <w:rPr>
          <w:rFonts w:ascii="Arial" w:hAnsi="Arial" w:cs="Arial"/>
        </w:rPr>
      </w:pPr>
    </w:p>
    <w:p w14:paraId="5186F3C4" w14:textId="02F0C6AC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6D1114">
        <w:rPr>
          <w:rFonts w:ascii="Arial" w:hAnsi="Arial" w:cs="Arial"/>
          <w:b/>
        </w:rPr>
        <w:t>[</w:t>
      </w:r>
      <w:r w:rsidR="006D1114" w:rsidRPr="00C52AEB">
        <w:rPr>
          <w:rFonts w:ascii="Arial" w:hAnsi="Arial" w:cs="Arial"/>
          <w:b/>
          <w:highlight w:val="yellow"/>
        </w:rPr>
        <w:t>DRAFT</w:t>
      </w:r>
      <w:r w:rsidR="006D1114">
        <w:rPr>
          <w:rFonts w:ascii="Arial" w:hAnsi="Arial" w:cs="Arial"/>
          <w:b/>
        </w:rPr>
        <w:t xml:space="preserve">] </w:t>
      </w:r>
      <w:r w:rsidR="009D521C" w:rsidRPr="009D521C">
        <w:rPr>
          <w:rFonts w:ascii="Arial" w:hAnsi="Arial" w:cs="Arial"/>
          <w:bCs/>
        </w:rPr>
        <w:t xml:space="preserve">LS to RAN1 on PHR reporting </w:t>
      </w:r>
    </w:p>
    <w:p w14:paraId="4142800B" w14:textId="1C404AE0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-</w:t>
      </w:r>
    </w:p>
    <w:p w14:paraId="2F36F7AB" w14:textId="063236B3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Release 1</w:t>
      </w:r>
      <w:r w:rsidR="002B1F61">
        <w:rPr>
          <w:rFonts w:ascii="Arial" w:hAnsi="Arial" w:cs="Arial"/>
          <w:bCs/>
        </w:rPr>
        <w:t>8</w:t>
      </w:r>
    </w:p>
    <w:p w14:paraId="6AC83482" w14:textId="2EDD76A8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r w:rsidR="00C87509" w:rsidRPr="00C87509">
        <w:rPr>
          <w:rFonts w:ascii="Arial" w:hAnsi="Arial" w:cs="Arial"/>
          <w:bCs/>
        </w:rPr>
        <w:t>NR_cov_enh2-Core</w:t>
      </w:r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19544532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F23FFC">
        <w:rPr>
          <w:rFonts w:ascii="Arial" w:hAnsi="Arial" w:cs="Arial"/>
          <w:bCs/>
        </w:rPr>
        <w:t>[</w:t>
      </w:r>
      <w:r w:rsidR="002E51C5" w:rsidRPr="00C52FA7">
        <w:rPr>
          <w:rFonts w:ascii="Arial" w:hAnsi="Arial" w:cs="Arial"/>
          <w:bCs/>
          <w:highlight w:val="yellow"/>
        </w:rPr>
        <w:t xml:space="preserve">to be </w:t>
      </w:r>
      <w:r w:rsidR="00A8524C" w:rsidRPr="00C52FA7">
        <w:rPr>
          <w:rFonts w:ascii="Arial" w:hAnsi="Arial" w:cs="Arial"/>
          <w:bCs/>
          <w:highlight w:val="yellow"/>
        </w:rPr>
        <w:t xml:space="preserve">TSG </w:t>
      </w:r>
      <w:r w:rsidR="00A8524C" w:rsidRPr="00C52AEB">
        <w:rPr>
          <w:rFonts w:ascii="Arial" w:hAnsi="Arial" w:cs="Arial"/>
          <w:bCs/>
          <w:highlight w:val="yellow"/>
        </w:rPr>
        <w:t>RAN WG2</w:t>
      </w:r>
      <w:r w:rsidR="00F23FFC">
        <w:rPr>
          <w:rFonts w:ascii="Arial" w:hAnsi="Arial" w:cs="Arial"/>
          <w:bCs/>
        </w:rPr>
        <w:t>]</w:t>
      </w:r>
    </w:p>
    <w:p w14:paraId="706E9330" w14:textId="3A2E2C19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636439">
        <w:rPr>
          <w:rFonts w:ascii="Arial" w:hAnsi="Arial" w:cs="Arial"/>
          <w:bCs/>
        </w:rPr>
        <w:t>RAN1</w:t>
      </w:r>
    </w:p>
    <w:p w14:paraId="4EFE95BE" w14:textId="5552884F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061F1126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</w:p>
    <w:p w14:paraId="719CCBF0" w14:textId="28517AD3" w:rsidR="00463675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A74A94" w:rsidRPr="00A74A94">
        <w:rPr>
          <w:rFonts w:cs="Arial"/>
          <w:b w:val="0"/>
          <w:bCs/>
        </w:rPr>
        <w:t xml:space="preserve">Faris </w:t>
      </w:r>
      <w:proofErr w:type="spellStart"/>
      <w:r w:rsidR="00A74A94" w:rsidRPr="00A74A94">
        <w:rPr>
          <w:rFonts w:cs="Arial"/>
          <w:b w:val="0"/>
          <w:bCs/>
        </w:rPr>
        <w:t>Alfarhan</w:t>
      </w:r>
      <w:proofErr w:type="spellEnd"/>
    </w:p>
    <w:p w14:paraId="2748A78E" w14:textId="60E12F6C" w:rsidR="00463675" w:rsidRPr="00E560E7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lang w:val="en-US"/>
        </w:rPr>
      </w:pPr>
      <w:r w:rsidRPr="00E560E7">
        <w:rPr>
          <w:rFonts w:cs="Arial"/>
          <w:lang w:val="en-US"/>
        </w:rPr>
        <w:t>E-mail Address:</w:t>
      </w:r>
      <w:r w:rsidRPr="00E560E7">
        <w:rPr>
          <w:rFonts w:cs="Arial"/>
          <w:b w:val="0"/>
          <w:bCs/>
          <w:lang w:val="en-US"/>
        </w:rPr>
        <w:tab/>
      </w:r>
      <w:r w:rsidR="00A74A94">
        <w:rPr>
          <w:rFonts w:cs="Arial"/>
          <w:b w:val="0"/>
          <w:bCs/>
          <w:lang w:val="en-US"/>
        </w:rPr>
        <w:t>faris.alfarhan@interdigital.com</w:t>
      </w:r>
    </w:p>
    <w:p w14:paraId="2950C5AF" w14:textId="77777777" w:rsidR="00463675" w:rsidRPr="00E560E7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ABC8EE9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Send any </w:t>
      </w:r>
      <w:proofErr w:type="gramStart"/>
      <w:r>
        <w:rPr>
          <w:rFonts w:ascii="Arial" w:hAnsi="Arial" w:cs="Arial"/>
          <w:b/>
        </w:rPr>
        <w:t>reply</w:t>
      </w:r>
      <w:proofErr w:type="gramEnd"/>
      <w:r>
        <w:rPr>
          <w:rFonts w:ascii="Arial" w:hAnsi="Arial" w:cs="Arial"/>
          <w:b/>
        </w:rPr>
        <w:t xml:space="preserve">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4F12A01F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>-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6A92C15A" w14:textId="5DDCC1A9" w:rsidR="00073024" w:rsidRDefault="00D8493D" w:rsidP="00D8493D">
      <w:pPr>
        <w:pStyle w:val="Header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RAN2 discussed </w:t>
      </w:r>
      <w:r w:rsidR="007C06CA" w:rsidRPr="007C06CA">
        <w:rPr>
          <w:rFonts w:ascii="Arial" w:hAnsi="Arial" w:cs="Arial"/>
        </w:rPr>
        <w:t>reporting P</w:t>
      </w:r>
      <w:r w:rsidR="007C06CA" w:rsidRPr="007C06CA">
        <w:rPr>
          <w:rFonts w:ascii="Arial" w:hAnsi="Arial" w:cs="Arial"/>
          <w:vertAlign w:val="subscript"/>
        </w:rPr>
        <w:t>CMAX</w:t>
      </w:r>
      <w:r w:rsidR="007C06CA" w:rsidRPr="007C06CA">
        <w:rPr>
          <w:rFonts w:ascii="Arial" w:hAnsi="Arial" w:cs="Arial"/>
        </w:rPr>
        <w:t xml:space="preserve"> for assumed PUSCH transmissions</w:t>
      </w:r>
      <w:r w:rsidR="00B02E08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in RAN2#123bis, and made </w:t>
      </w:r>
      <w:r w:rsidR="00EA7E6E">
        <w:rPr>
          <w:rFonts w:ascii="Arial" w:hAnsi="Arial" w:cs="Arial"/>
          <w:lang w:val="en-US"/>
        </w:rPr>
        <w:t>the following</w:t>
      </w:r>
      <w:r>
        <w:rPr>
          <w:rFonts w:ascii="Arial" w:hAnsi="Arial" w:cs="Arial"/>
          <w:lang w:val="en-US"/>
        </w:rPr>
        <w:t xml:space="preserve"> </w:t>
      </w:r>
      <w:r w:rsidR="001470BC">
        <w:rPr>
          <w:rFonts w:ascii="Arial" w:hAnsi="Arial" w:cs="Arial"/>
          <w:lang w:val="en-US"/>
        </w:rPr>
        <w:t>agreement</w:t>
      </w:r>
      <w:r w:rsidR="00E36E37">
        <w:rPr>
          <w:rFonts w:ascii="Arial" w:hAnsi="Arial" w:cs="Arial"/>
          <w:lang w:val="en-US"/>
        </w:rPr>
        <w:t>:</w:t>
      </w:r>
    </w:p>
    <w:p w14:paraId="3F83C4DD" w14:textId="77777777" w:rsidR="00073024" w:rsidRPr="00CD63E8" w:rsidRDefault="00073024" w:rsidP="00073024">
      <w:pPr>
        <w:pStyle w:val="AgreementOnLine"/>
      </w:pPr>
      <w:r w:rsidRPr="00CD63E8">
        <w:t>Introduce new DWS MAC CE for reporting PHR for assumed and non-assumed PUSCH transmissions (we will not introduce a separate MAC CE just containing the assumed PHR) – We will design this to support DC/CA scenario (can indicate this to RAN1 and let us know if this has any impact to their design)</w:t>
      </w:r>
    </w:p>
    <w:p w14:paraId="3D242E4C" w14:textId="77777777" w:rsidR="00073024" w:rsidRPr="00CD63E8" w:rsidRDefault="00073024" w:rsidP="00073024">
      <w:pPr>
        <w:pStyle w:val="AgreementOnLine"/>
      </w:pPr>
      <w:r w:rsidRPr="00CD63E8">
        <w:t xml:space="preserve">No new PHR triggers will be defined in </w:t>
      </w:r>
      <w:proofErr w:type="gramStart"/>
      <w:r w:rsidRPr="00CD63E8">
        <w:t>RAN2</w:t>
      </w:r>
      <w:proofErr w:type="gramEnd"/>
    </w:p>
    <w:p w14:paraId="7A9E92DE" w14:textId="77777777" w:rsidR="002633C1" w:rsidRPr="00E7017E" w:rsidRDefault="002633C1" w:rsidP="002633C1">
      <w:pPr>
        <w:pStyle w:val="Header"/>
        <w:tabs>
          <w:tab w:val="clear" w:pos="4153"/>
          <w:tab w:val="clear" w:pos="8306"/>
        </w:tabs>
        <w:spacing w:after="120"/>
        <w:rPr>
          <w:rFonts w:ascii="Arial" w:hAnsi="Arial" w:cs="Arial"/>
          <w:lang w:val="en-US"/>
        </w:rPr>
      </w:pPr>
    </w:p>
    <w:p w14:paraId="2568258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7747B2B" w14:textId="04D882E1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Pr="00AE5661">
        <w:rPr>
          <w:rFonts w:ascii="Arial" w:hAnsi="Arial" w:cs="Arial"/>
          <w:b/>
        </w:rPr>
        <w:t xml:space="preserve"> </w:t>
      </w:r>
      <w:r w:rsidR="00FD3A93">
        <w:rPr>
          <w:rFonts w:ascii="Arial" w:hAnsi="Arial" w:cs="Arial"/>
          <w:b/>
        </w:rPr>
        <w:t>RAN1.</w:t>
      </w:r>
    </w:p>
    <w:p w14:paraId="61BB3C70" w14:textId="380FC53D" w:rsidR="00463675" w:rsidRDefault="00463675" w:rsidP="00470058">
      <w:pPr>
        <w:spacing w:after="120"/>
        <w:ind w:left="993" w:hanging="993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A351FA" w:rsidRPr="00A351FA">
        <w:rPr>
          <w:rFonts w:ascii="Arial" w:hAnsi="Arial" w:cs="Arial"/>
          <w:bCs/>
        </w:rPr>
        <w:t>RAN</w:t>
      </w:r>
      <w:r w:rsidR="00A351FA">
        <w:rPr>
          <w:rFonts w:ascii="Arial" w:hAnsi="Arial" w:cs="Arial"/>
          <w:bCs/>
        </w:rPr>
        <w:t>2</w:t>
      </w:r>
      <w:r w:rsidR="00A351FA" w:rsidRPr="00A351FA">
        <w:rPr>
          <w:rFonts w:ascii="Arial" w:hAnsi="Arial" w:cs="Arial"/>
          <w:bCs/>
        </w:rPr>
        <w:t xml:space="preserve"> respectfully requests RAN</w:t>
      </w:r>
      <w:r w:rsidR="00A351FA">
        <w:rPr>
          <w:rFonts w:ascii="Arial" w:hAnsi="Arial" w:cs="Arial"/>
          <w:bCs/>
        </w:rPr>
        <w:t>1</w:t>
      </w:r>
      <w:r w:rsidR="00A351FA" w:rsidRPr="00A351FA">
        <w:rPr>
          <w:rFonts w:ascii="Arial" w:hAnsi="Arial" w:cs="Arial"/>
          <w:bCs/>
        </w:rPr>
        <w:t xml:space="preserve"> to take the above </w:t>
      </w:r>
      <w:r w:rsidR="00FC3750">
        <w:rPr>
          <w:rFonts w:ascii="Arial" w:hAnsi="Arial" w:cs="Arial"/>
          <w:bCs/>
        </w:rPr>
        <w:t>agreements</w:t>
      </w:r>
      <w:r w:rsidR="00A351FA" w:rsidRPr="00A351FA">
        <w:rPr>
          <w:rFonts w:ascii="Arial" w:hAnsi="Arial" w:cs="Arial"/>
          <w:bCs/>
        </w:rPr>
        <w:t xml:space="preserve"> into account </w:t>
      </w:r>
      <w:r w:rsidR="00FC3750">
        <w:rPr>
          <w:rFonts w:ascii="Arial" w:hAnsi="Arial" w:cs="Arial"/>
          <w:bCs/>
        </w:rPr>
        <w:t xml:space="preserve">and inform </w:t>
      </w:r>
      <w:ins w:id="0" w:author="Ericsson (Oskar)" w:date="2023-10-16T10:02:00Z">
        <w:r w:rsidR="00010E5F">
          <w:rPr>
            <w:rFonts w:ascii="Arial" w:hAnsi="Arial" w:cs="Arial"/>
            <w:bCs/>
          </w:rPr>
          <w:t xml:space="preserve">RAN2 </w:t>
        </w:r>
      </w:ins>
      <w:r w:rsidR="00FC3750">
        <w:rPr>
          <w:rFonts w:ascii="Arial" w:hAnsi="Arial" w:cs="Arial"/>
          <w:bCs/>
        </w:rPr>
        <w:t>if</w:t>
      </w:r>
      <w:r w:rsidR="006F58C2">
        <w:rPr>
          <w:rFonts w:ascii="Arial" w:hAnsi="Arial" w:cs="Arial"/>
          <w:bCs/>
        </w:rPr>
        <w:t xml:space="preserve"> </w:t>
      </w:r>
      <w:ins w:id="1" w:author="Ericsson (Oskar)" w:date="2023-10-17T08:41:00Z">
        <w:r w:rsidR="0098707C">
          <w:rPr>
            <w:rFonts w:ascii="Arial" w:hAnsi="Arial" w:cs="Arial"/>
            <w:bCs/>
          </w:rPr>
          <w:t xml:space="preserve">a UE </w:t>
        </w:r>
      </w:ins>
      <w:r w:rsidR="006F58C2">
        <w:rPr>
          <w:rFonts w:ascii="Arial" w:hAnsi="Arial" w:cs="Arial"/>
          <w:bCs/>
        </w:rPr>
        <w:t xml:space="preserve">reporting </w:t>
      </w:r>
      <w:r w:rsidR="008936BE" w:rsidRPr="007C06CA">
        <w:rPr>
          <w:rFonts w:ascii="Arial" w:hAnsi="Arial" w:cs="Arial"/>
        </w:rPr>
        <w:t>P</w:t>
      </w:r>
      <w:r w:rsidR="008936BE" w:rsidRPr="007C06CA">
        <w:rPr>
          <w:rFonts w:ascii="Arial" w:hAnsi="Arial" w:cs="Arial"/>
          <w:vertAlign w:val="subscript"/>
        </w:rPr>
        <w:t>CMAX</w:t>
      </w:r>
      <w:r w:rsidR="008936BE" w:rsidRPr="007C06CA">
        <w:rPr>
          <w:rFonts w:ascii="Arial" w:hAnsi="Arial" w:cs="Arial"/>
        </w:rPr>
        <w:t xml:space="preserve"> for </w:t>
      </w:r>
      <w:ins w:id="2" w:author="Ericsson (Oskar)" w:date="2023-10-16T10:02:00Z">
        <w:r w:rsidR="00010E5F">
          <w:rPr>
            <w:rFonts w:ascii="Arial" w:hAnsi="Arial" w:cs="Arial"/>
          </w:rPr>
          <w:t xml:space="preserve">actual and </w:t>
        </w:r>
      </w:ins>
      <w:r w:rsidR="008936BE" w:rsidRPr="007C06CA">
        <w:rPr>
          <w:rFonts w:ascii="Arial" w:hAnsi="Arial" w:cs="Arial"/>
        </w:rPr>
        <w:t xml:space="preserve">assumed PUSCH </w:t>
      </w:r>
      <w:r w:rsidR="00470058">
        <w:rPr>
          <w:rFonts w:ascii="Arial" w:hAnsi="Arial" w:cs="Arial"/>
          <w:bCs/>
        </w:rPr>
        <w:t>to support</w:t>
      </w:r>
      <w:r w:rsidR="005B5090">
        <w:rPr>
          <w:rFonts w:ascii="Arial" w:hAnsi="Arial" w:cs="Arial"/>
          <w:bCs/>
        </w:rPr>
        <w:t xml:space="preserve"> the</w:t>
      </w:r>
      <w:r w:rsidR="00470058">
        <w:rPr>
          <w:rFonts w:ascii="Arial" w:hAnsi="Arial" w:cs="Arial"/>
          <w:bCs/>
        </w:rPr>
        <w:t xml:space="preserve"> </w:t>
      </w:r>
      <w:r w:rsidR="00470058" w:rsidRPr="00470058">
        <w:rPr>
          <w:rFonts w:ascii="Arial" w:hAnsi="Arial" w:cs="Arial"/>
          <w:bCs/>
        </w:rPr>
        <w:t>DC/CA scenario</w:t>
      </w:r>
      <w:r w:rsidR="00470058">
        <w:rPr>
          <w:rFonts w:ascii="Arial" w:hAnsi="Arial" w:cs="Arial"/>
          <w:bCs/>
        </w:rPr>
        <w:t xml:space="preserve"> has</w:t>
      </w:r>
      <w:r w:rsidR="00FC3750">
        <w:rPr>
          <w:rFonts w:ascii="Arial" w:hAnsi="Arial" w:cs="Arial"/>
          <w:bCs/>
        </w:rPr>
        <w:t xml:space="preserve"> any impact to </w:t>
      </w:r>
      <w:r w:rsidR="000C6B4D">
        <w:rPr>
          <w:rFonts w:ascii="Arial" w:hAnsi="Arial" w:cs="Arial"/>
          <w:bCs/>
        </w:rPr>
        <w:t>RAN1’s design</w:t>
      </w:r>
      <w:ins w:id="3" w:author="Ericsson (Oskar)" w:date="2023-10-17T08:41:00Z">
        <w:r w:rsidR="0098707C">
          <w:rPr>
            <w:rFonts w:ascii="Arial" w:hAnsi="Arial" w:cs="Arial"/>
            <w:bCs/>
          </w:rPr>
          <w:t xml:space="preserve"> in addition to </w:t>
        </w:r>
      </w:ins>
      <w:ins w:id="4" w:author="Ericsson (Oskar)" w:date="2023-10-17T08:42:00Z">
        <w:r w:rsidR="0098707C">
          <w:rPr>
            <w:rFonts w:ascii="Arial" w:hAnsi="Arial" w:cs="Arial"/>
            <w:bCs/>
          </w:rPr>
          <w:t>that of the single carrier case</w:t>
        </w:r>
      </w:ins>
      <w:r w:rsidR="00A351FA" w:rsidRPr="00A351FA">
        <w:rPr>
          <w:rFonts w:ascii="Arial" w:hAnsi="Arial" w:cs="Arial"/>
          <w:bCs/>
        </w:rPr>
        <w:t>.</w:t>
      </w:r>
    </w:p>
    <w:p w14:paraId="72DA78DF" w14:textId="77777777" w:rsidR="00347031" w:rsidRDefault="00347031" w:rsidP="00E57BA2">
      <w:pPr>
        <w:spacing w:after="120"/>
        <w:ind w:left="993" w:hanging="993"/>
        <w:rPr>
          <w:rFonts w:ascii="Arial" w:hAnsi="Arial" w:cs="Arial"/>
        </w:rPr>
      </w:pPr>
    </w:p>
    <w:p w14:paraId="3FBE9166" w14:textId="77777777" w:rsidR="00E57BA2" w:rsidRDefault="00E57BA2">
      <w:pPr>
        <w:spacing w:after="120"/>
        <w:rPr>
          <w:rFonts w:ascii="Arial" w:hAnsi="Arial" w:cs="Arial"/>
          <w:b/>
        </w:rPr>
      </w:pPr>
    </w:p>
    <w:p w14:paraId="3C2472DD" w14:textId="1BBAFE39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Meeting:</w:t>
      </w:r>
    </w:p>
    <w:p w14:paraId="03829EDF" w14:textId="77777777" w:rsidR="007F750D" w:rsidRDefault="007F750D" w:rsidP="007F750D">
      <w:pPr>
        <w:tabs>
          <w:tab w:val="left" w:pos="4536"/>
        </w:tabs>
        <w:spacing w:after="120"/>
        <w:rPr>
          <w:rFonts w:ascii="Arial" w:hAnsi="Arial" w:cs="Arial"/>
          <w:bCs/>
          <w:lang w:val="en-US"/>
        </w:rPr>
      </w:pPr>
      <w:r w:rsidRPr="00250EFF">
        <w:rPr>
          <w:rFonts w:ascii="Arial" w:hAnsi="Arial" w:cs="Arial"/>
          <w:bCs/>
          <w:lang w:val="en-US"/>
        </w:rPr>
        <w:t>3GPP TSG RAN WG</w:t>
      </w:r>
      <w:r>
        <w:rPr>
          <w:rFonts w:ascii="Arial" w:hAnsi="Arial" w:cs="Arial"/>
          <w:bCs/>
          <w:lang w:val="en-US"/>
        </w:rPr>
        <w:t>2</w:t>
      </w:r>
      <w:r w:rsidRPr="00250EFF">
        <w:rPr>
          <w:rFonts w:ascii="Arial" w:hAnsi="Arial" w:cs="Arial"/>
          <w:bCs/>
          <w:lang w:val="en-US"/>
        </w:rPr>
        <w:t>#12</w:t>
      </w:r>
      <w:r>
        <w:rPr>
          <w:rFonts w:ascii="Arial" w:hAnsi="Arial" w:cs="Arial"/>
          <w:bCs/>
          <w:lang w:val="en-US"/>
        </w:rPr>
        <w:t>4</w:t>
      </w:r>
      <w:r>
        <w:rPr>
          <w:rFonts w:ascii="Arial" w:hAnsi="Arial" w:cs="Arial"/>
          <w:bCs/>
          <w:lang w:val="en-US"/>
        </w:rPr>
        <w:tab/>
        <w:t>13 - 17 November 2023</w:t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  <w:t>Chicago, US</w:t>
      </w:r>
      <w:r>
        <w:rPr>
          <w:rFonts w:ascii="Arial" w:hAnsi="Arial" w:cs="Arial"/>
          <w:bCs/>
          <w:lang w:val="en-US"/>
        </w:rPr>
        <w:tab/>
      </w:r>
    </w:p>
    <w:p w14:paraId="45158217" w14:textId="7D63154D" w:rsidR="007F750D" w:rsidRDefault="007F750D" w:rsidP="007F750D">
      <w:pPr>
        <w:tabs>
          <w:tab w:val="left" w:pos="4536"/>
        </w:tabs>
        <w:spacing w:after="120"/>
        <w:rPr>
          <w:rFonts w:ascii="Arial" w:hAnsi="Arial" w:cs="Arial"/>
          <w:bCs/>
          <w:lang w:val="en-US"/>
        </w:rPr>
      </w:pPr>
      <w:r w:rsidRPr="00250EFF">
        <w:rPr>
          <w:rFonts w:ascii="Arial" w:hAnsi="Arial" w:cs="Arial"/>
          <w:bCs/>
          <w:lang w:val="en-US"/>
        </w:rPr>
        <w:t>3GPP TSG RAN WG</w:t>
      </w:r>
      <w:r>
        <w:rPr>
          <w:rFonts w:ascii="Arial" w:hAnsi="Arial" w:cs="Arial"/>
          <w:bCs/>
          <w:lang w:val="en-US"/>
        </w:rPr>
        <w:t>2</w:t>
      </w:r>
      <w:r w:rsidRPr="00250EFF">
        <w:rPr>
          <w:rFonts w:ascii="Arial" w:hAnsi="Arial" w:cs="Arial"/>
          <w:bCs/>
          <w:lang w:val="en-US"/>
        </w:rPr>
        <w:t>#12</w:t>
      </w:r>
      <w:r>
        <w:rPr>
          <w:rFonts w:ascii="Arial" w:hAnsi="Arial" w:cs="Arial"/>
          <w:bCs/>
          <w:lang w:val="en-US"/>
        </w:rPr>
        <w:t>5</w:t>
      </w:r>
      <w:r>
        <w:rPr>
          <w:rFonts w:ascii="Arial" w:hAnsi="Arial" w:cs="Arial"/>
          <w:bCs/>
          <w:lang w:val="en-US"/>
        </w:rPr>
        <w:tab/>
        <w:t>26 February - 1 March 2023</w:t>
      </w:r>
      <w:r>
        <w:rPr>
          <w:rFonts w:ascii="Arial" w:hAnsi="Arial" w:cs="Arial"/>
          <w:bCs/>
          <w:lang w:val="en-US"/>
        </w:rPr>
        <w:tab/>
      </w:r>
      <w:r w:rsidR="0041046E">
        <w:rPr>
          <w:rFonts w:ascii="Arial" w:hAnsi="Arial" w:cs="Arial"/>
          <w:bCs/>
          <w:lang w:val="en-US"/>
        </w:rPr>
        <w:t xml:space="preserve">             </w:t>
      </w:r>
      <w:r>
        <w:rPr>
          <w:rFonts w:ascii="Arial" w:hAnsi="Arial" w:cs="Arial"/>
          <w:bCs/>
          <w:lang w:val="en-US"/>
        </w:rPr>
        <w:t>Athens, Greece</w:t>
      </w:r>
    </w:p>
    <w:p w14:paraId="7474E7F6" w14:textId="77777777" w:rsidR="007F750D" w:rsidRDefault="007F750D" w:rsidP="005C0EDB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p w14:paraId="1E100730" w14:textId="77777777" w:rsidR="007D6F54" w:rsidRDefault="007D6F54" w:rsidP="005C0EDB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sectPr w:rsidR="007D6F54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D925D" w14:textId="77777777" w:rsidR="002D7E44" w:rsidRDefault="002D7E44">
      <w:r>
        <w:separator/>
      </w:r>
    </w:p>
  </w:endnote>
  <w:endnote w:type="continuationSeparator" w:id="0">
    <w:p w14:paraId="49C26118" w14:textId="77777777" w:rsidR="002D7E44" w:rsidRDefault="002D7E44">
      <w:r>
        <w:continuationSeparator/>
      </w:r>
    </w:p>
  </w:endnote>
  <w:endnote w:type="continuationNotice" w:id="1">
    <w:p w14:paraId="2DD23523" w14:textId="77777777" w:rsidR="002D7E44" w:rsidRDefault="002D7E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7AA3D" w14:textId="77777777" w:rsidR="002D7E44" w:rsidRDefault="002D7E44">
      <w:r>
        <w:separator/>
      </w:r>
    </w:p>
  </w:footnote>
  <w:footnote w:type="continuationSeparator" w:id="0">
    <w:p w14:paraId="5EA51E9A" w14:textId="77777777" w:rsidR="002D7E44" w:rsidRDefault="002D7E44">
      <w:r>
        <w:continuationSeparator/>
      </w:r>
    </w:p>
  </w:footnote>
  <w:footnote w:type="continuationNotice" w:id="1">
    <w:p w14:paraId="6963A752" w14:textId="77777777" w:rsidR="002D7E44" w:rsidRDefault="002D7E4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25EF"/>
    <w:multiLevelType w:val="hybridMultilevel"/>
    <w:tmpl w:val="0FEAFD7E"/>
    <w:lvl w:ilvl="0" w:tplc="522CDD4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032E42"/>
    <w:multiLevelType w:val="hybridMultilevel"/>
    <w:tmpl w:val="A07C2D26"/>
    <w:lvl w:ilvl="0" w:tplc="C9E86A46"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98D6E3AC">
      <w:start w:val="1"/>
      <w:numFmt w:val="bullet"/>
      <w:pStyle w:val="AgreementOnLine"/>
      <w:lvlText w:val=""/>
      <w:lvlJc w:val="left"/>
      <w:pPr>
        <w:ind w:left="541" w:hanging="360"/>
      </w:pPr>
      <w:rPr>
        <w:rFonts w:ascii="Symbol" w:hAnsi="Symbol" w:hint="default"/>
        <w:b/>
      </w:rPr>
    </w:lvl>
    <w:lvl w:ilvl="2" w:tplc="08090005">
      <w:start w:val="1"/>
      <w:numFmt w:val="bullet"/>
      <w:lvlText w:val=""/>
      <w:lvlJc w:val="left"/>
      <w:pPr>
        <w:ind w:left="126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19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81" w:hanging="360"/>
      </w:pPr>
      <w:rPr>
        <w:rFonts w:ascii="Wingdings" w:hAnsi="Wingdings" w:hint="default"/>
      </w:rPr>
    </w:lvl>
  </w:abstractNum>
  <w:abstractNum w:abstractNumId="5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7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0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0E773B"/>
    <w:multiLevelType w:val="hybridMultilevel"/>
    <w:tmpl w:val="3D30DA1C"/>
    <w:lvl w:ilvl="0" w:tplc="9D66F888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num w:numId="1" w16cid:durableId="1392122223">
    <w:abstractNumId w:val="10"/>
  </w:num>
  <w:num w:numId="2" w16cid:durableId="1020206086">
    <w:abstractNumId w:val="9"/>
  </w:num>
  <w:num w:numId="3" w16cid:durableId="175703794">
    <w:abstractNumId w:val="6"/>
  </w:num>
  <w:num w:numId="4" w16cid:durableId="1910309364">
    <w:abstractNumId w:val="1"/>
  </w:num>
  <w:num w:numId="5" w16cid:durableId="18700717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88263679">
    <w:abstractNumId w:val="3"/>
  </w:num>
  <w:num w:numId="7" w16cid:durableId="1992637864">
    <w:abstractNumId w:val="2"/>
  </w:num>
  <w:num w:numId="8" w16cid:durableId="591741061">
    <w:abstractNumId w:val="12"/>
  </w:num>
  <w:num w:numId="9" w16cid:durableId="124127883">
    <w:abstractNumId w:val="8"/>
  </w:num>
  <w:num w:numId="10" w16cid:durableId="1168594844">
    <w:abstractNumId w:val="7"/>
  </w:num>
  <w:num w:numId="11" w16cid:durableId="1527517862">
    <w:abstractNumId w:val="5"/>
  </w:num>
  <w:num w:numId="12" w16cid:durableId="1851136518">
    <w:abstractNumId w:val="0"/>
  </w:num>
  <w:num w:numId="13" w16cid:durableId="29041855">
    <w:abstractNumId w:val="13"/>
  </w:num>
  <w:num w:numId="14" w16cid:durableId="816456292">
    <w:abstractNumId w:val="4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(Oskar)">
    <w15:presenceInfo w15:providerId="None" w15:userId="Ericsson (Oskar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bordersDoNotSurroundHeader/>
  <w:bordersDoNotSurroundFooter/>
  <w:proofState w:spelling="clean" w:grammar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401"/>
    <w:rsid w:val="00001441"/>
    <w:rsid w:val="00005965"/>
    <w:rsid w:val="00010E5F"/>
    <w:rsid w:val="0003565A"/>
    <w:rsid w:val="0003719B"/>
    <w:rsid w:val="00045511"/>
    <w:rsid w:val="00054D79"/>
    <w:rsid w:val="00073024"/>
    <w:rsid w:val="00073E28"/>
    <w:rsid w:val="00086D22"/>
    <w:rsid w:val="00096232"/>
    <w:rsid w:val="000A4AEA"/>
    <w:rsid w:val="000B16CD"/>
    <w:rsid w:val="000C6B4D"/>
    <w:rsid w:val="000D113A"/>
    <w:rsid w:val="000D71AB"/>
    <w:rsid w:val="000F12FD"/>
    <w:rsid w:val="00100352"/>
    <w:rsid w:val="001063EA"/>
    <w:rsid w:val="00126CCE"/>
    <w:rsid w:val="001470BC"/>
    <w:rsid w:val="001576BB"/>
    <w:rsid w:val="00163412"/>
    <w:rsid w:val="001701F9"/>
    <w:rsid w:val="00172F46"/>
    <w:rsid w:val="00177DA3"/>
    <w:rsid w:val="00193164"/>
    <w:rsid w:val="001A7080"/>
    <w:rsid w:val="001B008D"/>
    <w:rsid w:val="001B47AC"/>
    <w:rsid w:val="001D2108"/>
    <w:rsid w:val="00220708"/>
    <w:rsid w:val="00222A4F"/>
    <w:rsid w:val="0024067D"/>
    <w:rsid w:val="002431E8"/>
    <w:rsid w:val="00254238"/>
    <w:rsid w:val="00261C7D"/>
    <w:rsid w:val="002633C1"/>
    <w:rsid w:val="00270DF0"/>
    <w:rsid w:val="002719B5"/>
    <w:rsid w:val="0027716B"/>
    <w:rsid w:val="00280436"/>
    <w:rsid w:val="00282B21"/>
    <w:rsid w:val="00282DA9"/>
    <w:rsid w:val="00283A52"/>
    <w:rsid w:val="002A0310"/>
    <w:rsid w:val="002A542F"/>
    <w:rsid w:val="002A6E4C"/>
    <w:rsid w:val="002B1F61"/>
    <w:rsid w:val="002B775E"/>
    <w:rsid w:val="002D095E"/>
    <w:rsid w:val="002D7E44"/>
    <w:rsid w:val="002E3B33"/>
    <w:rsid w:val="002E51C5"/>
    <w:rsid w:val="002E6B55"/>
    <w:rsid w:val="0030138D"/>
    <w:rsid w:val="0030356A"/>
    <w:rsid w:val="003100EB"/>
    <w:rsid w:val="00317F7C"/>
    <w:rsid w:val="00320C11"/>
    <w:rsid w:val="003212BA"/>
    <w:rsid w:val="003221D8"/>
    <w:rsid w:val="003232FC"/>
    <w:rsid w:val="00324418"/>
    <w:rsid w:val="003277A4"/>
    <w:rsid w:val="003341F9"/>
    <w:rsid w:val="00335FAB"/>
    <w:rsid w:val="00340418"/>
    <w:rsid w:val="00343101"/>
    <w:rsid w:val="00347031"/>
    <w:rsid w:val="00353FB7"/>
    <w:rsid w:val="003632EE"/>
    <w:rsid w:val="00380437"/>
    <w:rsid w:val="003807F6"/>
    <w:rsid w:val="00380BAF"/>
    <w:rsid w:val="00385529"/>
    <w:rsid w:val="00390712"/>
    <w:rsid w:val="003945F8"/>
    <w:rsid w:val="003946BE"/>
    <w:rsid w:val="003954C8"/>
    <w:rsid w:val="003A24D9"/>
    <w:rsid w:val="003B117D"/>
    <w:rsid w:val="003B7D56"/>
    <w:rsid w:val="003B7F92"/>
    <w:rsid w:val="003C06C9"/>
    <w:rsid w:val="003C3065"/>
    <w:rsid w:val="003C38D1"/>
    <w:rsid w:val="003C44A3"/>
    <w:rsid w:val="003E0EE0"/>
    <w:rsid w:val="00406313"/>
    <w:rsid w:val="0041046E"/>
    <w:rsid w:val="004120BA"/>
    <w:rsid w:val="004147C2"/>
    <w:rsid w:val="00417F6D"/>
    <w:rsid w:val="004232BE"/>
    <w:rsid w:val="004233D8"/>
    <w:rsid w:val="00437F70"/>
    <w:rsid w:val="0044183B"/>
    <w:rsid w:val="00452B0D"/>
    <w:rsid w:val="00463675"/>
    <w:rsid w:val="00470058"/>
    <w:rsid w:val="00473D2E"/>
    <w:rsid w:val="004936B3"/>
    <w:rsid w:val="00496CBC"/>
    <w:rsid w:val="00496D50"/>
    <w:rsid w:val="004A03EC"/>
    <w:rsid w:val="004C6071"/>
    <w:rsid w:val="004D1605"/>
    <w:rsid w:val="004E2356"/>
    <w:rsid w:val="004E3968"/>
    <w:rsid w:val="004E7CD1"/>
    <w:rsid w:val="004F3AA9"/>
    <w:rsid w:val="004F5D6F"/>
    <w:rsid w:val="0050174F"/>
    <w:rsid w:val="00501F64"/>
    <w:rsid w:val="00503016"/>
    <w:rsid w:val="00505F59"/>
    <w:rsid w:val="00506014"/>
    <w:rsid w:val="00524050"/>
    <w:rsid w:val="00557D6F"/>
    <w:rsid w:val="0058264E"/>
    <w:rsid w:val="0058337B"/>
    <w:rsid w:val="00591547"/>
    <w:rsid w:val="005921A6"/>
    <w:rsid w:val="00593462"/>
    <w:rsid w:val="00594DA5"/>
    <w:rsid w:val="005B5090"/>
    <w:rsid w:val="005C0EDB"/>
    <w:rsid w:val="005C373E"/>
    <w:rsid w:val="005C7689"/>
    <w:rsid w:val="005D1733"/>
    <w:rsid w:val="005D3735"/>
    <w:rsid w:val="005D558D"/>
    <w:rsid w:val="005D5906"/>
    <w:rsid w:val="005D6B58"/>
    <w:rsid w:val="005E5DB4"/>
    <w:rsid w:val="005F05E0"/>
    <w:rsid w:val="005F2A39"/>
    <w:rsid w:val="005F7506"/>
    <w:rsid w:val="005F7637"/>
    <w:rsid w:val="00600A7E"/>
    <w:rsid w:val="00614351"/>
    <w:rsid w:val="00620C26"/>
    <w:rsid w:val="006249D2"/>
    <w:rsid w:val="00633743"/>
    <w:rsid w:val="00635918"/>
    <w:rsid w:val="00636439"/>
    <w:rsid w:val="00642CAC"/>
    <w:rsid w:val="006431E6"/>
    <w:rsid w:val="0066467A"/>
    <w:rsid w:val="00665C64"/>
    <w:rsid w:val="00667F66"/>
    <w:rsid w:val="0067303B"/>
    <w:rsid w:val="006755D9"/>
    <w:rsid w:val="006775AB"/>
    <w:rsid w:val="00680ECD"/>
    <w:rsid w:val="006940B7"/>
    <w:rsid w:val="006950A3"/>
    <w:rsid w:val="006A2A8A"/>
    <w:rsid w:val="006A2E30"/>
    <w:rsid w:val="006A36E9"/>
    <w:rsid w:val="006A473B"/>
    <w:rsid w:val="006A6FB2"/>
    <w:rsid w:val="006B2129"/>
    <w:rsid w:val="006D1114"/>
    <w:rsid w:val="006D5FCC"/>
    <w:rsid w:val="006F58C2"/>
    <w:rsid w:val="006F7688"/>
    <w:rsid w:val="00701A2B"/>
    <w:rsid w:val="0070256F"/>
    <w:rsid w:val="00706717"/>
    <w:rsid w:val="007141F1"/>
    <w:rsid w:val="00720420"/>
    <w:rsid w:val="007261FF"/>
    <w:rsid w:val="007364B9"/>
    <w:rsid w:val="0075603C"/>
    <w:rsid w:val="007822EF"/>
    <w:rsid w:val="00787EAC"/>
    <w:rsid w:val="007A2312"/>
    <w:rsid w:val="007A671D"/>
    <w:rsid w:val="007C06CA"/>
    <w:rsid w:val="007D273D"/>
    <w:rsid w:val="007D6F54"/>
    <w:rsid w:val="007E5217"/>
    <w:rsid w:val="007F0B18"/>
    <w:rsid w:val="007F750D"/>
    <w:rsid w:val="008033FE"/>
    <w:rsid w:val="00806E3A"/>
    <w:rsid w:val="0082536A"/>
    <w:rsid w:val="00827689"/>
    <w:rsid w:val="00835A30"/>
    <w:rsid w:val="0084501F"/>
    <w:rsid w:val="00845F63"/>
    <w:rsid w:val="0084604E"/>
    <w:rsid w:val="00847CE4"/>
    <w:rsid w:val="00855F73"/>
    <w:rsid w:val="008612CD"/>
    <w:rsid w:val="008650BE"/>
    <w:rsid w:val="00865ED7"/>
    <w:rsid w:val="00876787"/>
    <w:rsid w:val="00881F64"/>
    <w:rsid w:val="008831D9"/>
    <w:rsid w:val="00883DB4"/>
    <w:rsid w:val="00892B0D"/>
    <w:rsid w:val="008936BE"/>
    <w:rsid w:val="00895DD5"/>
    <w:rsid w:val="008B6676"/>
    <w:rsid w:val="008D1B54"/>
    <w:rsid w:val="008D2E06"/>
    <w:rsid w:val="008F358E"/>
    <w:rsid w:val="008F581B"/>
    <w:rsid w:val="00907392"/>
    <w:rsid w:val="00916145"/>
    <w:rsid w:val="00923E7C"/>
    <w:rsid w:val="00941A45"/>
    <w:rsid w:val="00947D32"/>
    <w:rsid w:val="00950DE4"/>
    <w:rsid w:val="00952417"/>
    <w:rsid w:val="00954339"/>
    <w:rsid w:val="00955602"/>
    <w:rsid w:val="0096221E"/>
    <w:rsid w:val="009778A3"/>
    <w:rsid w:val="00977DB0"/>
    <w:rsid w:val="00984727"/>
    <w:rsid w:val="0098707C"/>
    <w:rsid w:val="0099428F"/>
    <w:rsid w:val="00997008"/>
    <w:rsid w:val="009B2EB9"/>
    <w:rsid w:val="009B5179"/>
    <w:rsid w:val="009C7046"/>
    <w:rsid w:val="009D03C7"/>
    <w:rsid w:val="009D521C"/>
    <w:rsid w:val="009D594E"/>
    <w:rsid w:val="009D7275"/>
    <w:rsid w:val="009E0233"/>
    <w:rsid w:val="009E27E2"/>
    <w:rsid w:val="009E5C7E"/>
    <w:rsid w:val="00A1282E"/>
    <w:rsid w:val="00A12ABA"/>
    <w:rsid w:val="00A1443B"/>
    <w:rsid w:val="00A151A0"/>
    <w:rsid w:val="00A245CA"/>
    <w:rsid w:val="00A3454C"/>
    <w:rsid w:val="00A351FA"/>
    <w:rsid w:val="00A368C6"/>
    <w:rsid w:val="00A373AD"/>
    <w:rsid w:val="00A40236"/>
    <w:rsid w:val="00A45BD7"/>
    <w:rsid w:val="00A5204D"/>
    <w:rsid w:val="00A568CA"/>
    <w:rsid w:val="00A56D45"/>
    <w:rsid w:val="00A6412A"/>
    <w:rsid w:val="00A64F79"/>
    <w:rsid w:val="00A74A94"/>
    <w:rsid w:val="00A808AE"/>
    <w:rsid w:val="00A81198"/>
    <w:rsid w:val="00A8524C"/>
    <w:rsid w:val="00A87B43"/>
    <w:rsid w:val="00A94E31"/>
    <w:rsid w:val="00AA03EA"/>
    <w:rsid w:val="00AA3789"/>
    <w:rsid w:val="00AA637B"/>
    <w:rsid w:val="00AC66D5"/>
    <w:rsid w:val="00AD35B0"/>
    <w:rsid w:val="00AE5661"/>
    <w:rsid w:val="00AF3D59"/>
    <w:rsid w:val="00AF3FA4"/>
    <w:rsid w:val="00B02E08"/>
    <w:rsid w:val="00B218A7"/>
    <w:rsid w:val="00B235FB"/>
    <w:rsid w:val="00B255A7"/>
    <w:rsid w:val="00B25CD3"/>
    <w:rsid w:val="00B33A9B"/>
    <w:rsid w:val="00B544D2"/>
    <w:rsid w:val="00B5648B"/>
    <w:rsid w:val="00B66CC7"/>
    <w:rsid w:val="00B70E77"/>
    <w:rsid w:val="00B7368D"/>
    <w:rsid w:val="00B75F9F"/>
    <w:rsid w:val="00BA2AD5"/>
    <w:rsid w:val="00BB01AC"/>
    <w:rsid w:val="00BB0CAD"/>
    <w:rsid w:val="00BB1682"/>
    <w:rsid w:val="00BC2519"/>
    <w:rsid w:val="00BD15D3"/>
    <w:rsid w:val="00BD604A"/>
    <w:rsid w:val="00BD6382"/>
    <w:rsid w:val="00BE1F84"/>
    <w:rsid w:val="00BE7CC9"/>
    <w:rsid w:val="00BF32CE"/>
    <w:rsid w:val="00C021DE"/>
    <w:rsid w:val="00C0661A"/>
    <w:rsid w:val="00C13B0A"/>
    <w:rsid w:val="00C231ED"/>
    <w:rsid w:val="00C2354D"/>
    <w:rsid w:val="00C244C9"/>
    <w:rsid w:val="00C51C0C"/>
    <w:rsid w:val="00C51D45"/>
    <w:rsid w:val="00C52AEB"/>
    <w:rsid w:val="00C52FA7"/>
    <w:rsid w:val="00C54541"/>
    <w:rsid w:val="00C73CD3"/>
    <w:rsid w:val="00C750D8"/>
    <w:rsid w:val="00C87509"/>
    <w:rsid w:val="00CA0491"/>
    <w:rsid w:val="00CA0E99"/>
    <w:rsid w:val="00CA101E"/>
    <w:rsid w:val="00CA4AF5"/>
    <w:rsid w:val="00CB21D7"/>
    <w:rsid w:val="00CB2DDF"/>
    <w:rsid w:val="00CC4B79"/>
    <w:rsid w:val="00CC7915"/>
    <w:rsid w:val="00CF0F9C"/>
    <w:rsid w:val="00CF2131"/>
    <w:rsid w:val="00CF2EC1"/>
    <w:rsid w:val="00CF669B"/>
    <w:rsid w:val="00D104A5"/>
    <w:rsid w:val="00D142CA"/>
    <w:rsid w:val="00D24338"/>
    <w:rsid w:val="00D40BEF"/>
    <w:rsid w:val="00D42DF3"/>
    <w:rsid w:val="00D53B06"/>
    <w:rsid w:val="00D56C65"/>
    <w:rsid w:val="00D65530"/>
    <w:rsid w:val="00D66A40"/>
    <w:rsid w:val="00D74A1C"/>
    <w:rsid w:val="00D75660"/>
    <w:rsid w:val="00D82768"/>
    <w:rsid w:val="00D8493D"/>
    <w:rsid w:val="00D876BF"/>
    <w:rsid w:val="00D8797D"/>
    <w:rsid w:val="00DC6C67"/>
    <w:rsid w:val="00DD1480"/>
    <w:rsid w:val="00DD4957"/>
    <w:rsid w:val="00DF5386"/>
    <w:rsid w:val="00DF7F04"/>
    <w:rsid w:val="00E21037"/>
    <w:rsid w:val="00E261AC"/>
    <w:rsid w:val="00E36E37"/>
    <w:rsid w:val="00E5415D"/>
    <w:rsid w:val="00E560E7"/>
    <w:rsid w:val="00E57BA2"/>
    <w:rsid w:val="00E64E43"/>
    <w:rsid w:val="00E65B96"/>
    <w:rsid w:val="00E7017E"/>
    <w:rsid w:val="00E73827"/>
    <w:rsid w:val="00E80CC1"/>
    <w:rsid w:val="00E83F3C"/>
    <w:rsid w:val="00EA7E6E"/>
    <w:rsid w:val="00EB4AB4"/>
    <w:rsid w:val="00EC2503"/>
    <w:rsid w:val="00ED133C"/>
    <w:rsid w:val="00ED4B16"/>
    <w:rsid w:val="00EF71F0"/>
    <w:rsid w:val="00F11820"/>
    <w:rsid w:val="00F17587"/>
    <w:rsid w:val="00F23FFC"/>
    <w:rsid w:val="00F31568"/>
    <w:rsid w:val="00F32CDF"/>
    <w:rsid w:val="00F50380"/>
    <w:rsid w:val="00F54C66"/>
    <w:rsid w:val="00F7429C"/>
    <w:rsid w:val="00F7495E"/>
    <w:rsid w:val="00F769F4"/>
    <w:rsid w:val="00F84211"/>
    <w:rsid w:val="00F9583D"/>
    <w:rsid w:val="00FA032E"/>
    <w:rsid w:val="00FA1201"/>
    <w:rsid w:val="00FB2203"/>
    <w:rsid w:val="00FC3750"/>
    <w:rsid w:val="00FD0384"/>
    <w:rsid w:val="00FD1B0A"/>
    <w:rsid w:val="00FD3596"/>
    <w:rsid w:val="00FD3A93"/>
    <w:rsid w:val="00FD4A8F"/>
    <w:rsid w:val="00FE1E5D"/>
    <w:rsid w:val="00FE28DE"/>
    <w:rsid w:val="00FE4DED"/>
    <w:rsid w:val="00FE7C70"/>
    <w:rsid w:val="00FF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F840B0E"/>
  <w15:docId w15:val="{37566369-261D-1A42-8AF3-0DBF30FD9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1">
    <w:name w:val="Unresolved Mention1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D4957"/>
    <w:pPr>
      <w:ind w:left="720"/>
      <w:contextualSpacing/>
    </w:pPr>
  </w:style>
  <w:style w:type="paragraph" w:styleId="Revision">
    <w:name w:val="Revision"/>
    <w:hidden/>
    <w:uiPriority w:val="99"/>
    <w:semiHidden/>
    <w:rsid w:val="00172F46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5F9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B75F9F"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5F9F"/>
    <w:rPr>
      <w:rFonts w:ascii="Arial" w:hAnsi="Arial"/>
      <w:b/>
      <w:bCs/>
      <w:lang w:val="en-GB"/>
    </w:rPr>
  </w:style>
  <w:style w:type="paragraph" w:customStyle="1" w:styleId="Doc-text2">
    <w:name w:val="Doc-text2"/>
    <w:basedOn w:val="Normal"/>
    <w:link w:val="Doc-text2Char"/>
    <w:qFormat/>
    <w:rsid w:val="00E36E37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E36E37"/>
    <w:rPr>
      <w:rFonts w:ascii="Arial" w:eastAsia="MS Mincho" w:hAnsi="Arial"/>
      <w:szCs w:val="24"/>
      <w:lang w:val="en-GB" w:eastAsia="en-GB"/>
    </w:rPr>
  </w:style>
  <w:style w:type="paragraph" w:customStyle="1" w:styleId="AgreementOnLine">
    <w:name w:val="AgreementOnLine"/>
    <w:basedOn w:val="Normal"/>
    <w:link w:val="AgreementOnLineChar"/>
    <w:qFormat/>
    <w:rsid w:val="00073024"/>
    <w:pPr>
      <w:numPr>
        <w:ilvl w:val="1"/>
        <w:numId w:val="14"/>
      </w:numPr>
      <w:tabs>
        <w:tab w:val="left" w:pos="1619"/>
      </w:tabs>
      <w:spacing w:before="60" w:after="160" w:line="259" w:lineRule="auto"/>
      <w:ind w:left="1619"/>
    </w:pPr>
    <w:rPr>
      <w:rFonts w:ascii="Arial" w:eastAsia="MS Mincho" w:hAnsi="Arial"/>
      <w:b/>
      <w:szCs w:val="24"/>
      <w:lang w:eastAsia="en-GB"/>
    </w:rPr>
  </w:style>
  <w:style w:type="character" w:customStyle="1" w:styleId="AgreementOnLineChar">
    <w:name w:val="AgreementOnLine Char"/>
    <w:basedOn w:val="Doc-text2Char"/>
    <w:link w:val="AgreementOnLine"/>
    <w:rsid w:val="00073024"/>
    <w:rPr>
      <w:rFonts w:ascii="Arial" w:eastAsia="MS Mincho" w:hAnsi="Arial"/>
      <w:b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 xsi:nil="true"/>
    <_dlc_DocId xmlns="71c5aaf6-e6ce-465b-b873-5148d2a4c105">5AIRPNAIUNRU-859666464-15068</_dlc_DocId>
    <_dlc_DocIdUrl xmlns="71c5aaf6-e6ce-465b-b873-5148d2a4c105">
      <Url>https://nokia.sharepoint.com/sites/c5g/e2earch/_layouts/15/DocIdRedir.aspx?ID=5AIRPNAIUNRU-859666464-15068</Url>
      <Description>5AIRPNAIUNRU-859666464-15068</Description>
    </_dlc_DocIdUrl>
    <TaxCatchAll xmlns="71c5aaf6-e6ce-465b-b873-5148d2a4c105" xsi:nil="true"/>
    <lcf76f155ced4ddcb4097134ff3c332f xmlns="83f22d2f-d16e-4be6-ad4f-29fa0b067c3c">
      <Terms xmlns="http://schemas.microsoft.com/office/infopath/2007/PartnerControls"/>
    </lcf76f155ced4ddcb4097134ff3c332f>
  </documentManagement>
</p:properties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33" ma:contentTypeDescription="Create a new document." ma:contentTypeScope="" ma:versionID="37e6d7266eba140d4fd25c6f32ca0e89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09e0cc0607d57e2746fe614d70f69c28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LengthInSeconds" minOccurs="0"/>
                <xsd:element ref="ns5:lcf76f155ced4ddcb4097134ff3c332f" minOccurs="0"/>
                <xsd:element ref="ns2:TaxCatchAll" minOccurs="0"/>
                <xsd:element ref="ns5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  <xsd:element name="TaxCatchAll" ma:index="28" nillable="true" ma:displayName="Taxonomy Catch All Column" ma:hidden="true" ma:list="{5e7e0358-ff3a-47d0-9dac-4f7f999c176b}" ma:internalName="TaxCatchAll" ma:showField="CatchAllData" ma:web="3b34c8f0-1ef5-4d1e-bb66-517ce7fe73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  <ds:schemaRef ds:uri="83f22d2f-d16e-4be6-ad4f-29fa0b067c3c"/>
  </ds:schemaRefs>
</ds:datastoreItem>
</file>

<file path=customXml/itemProps2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63F537B-C0CC-4B5D-8158-BC5A538073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1397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/>
  <cp:lastModifiedBy>Ericsson (Oskar)</cp:lastModifiedBy>
  <cp:revision>11</cp:revision>
  <cp:lastPrinted>2002-04-23T00:10:00Z</cp:lastPrinted>
  <dcterms:created xsi:type="dcterms:W3CDTF">2023-10-13T04:27:00Z</dcterms:created>
  <dcterms:modified xsi:type="dcterms:W3CDTF">2023-10-17T06:42:00Z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dbd64f65-8958-4773-88aa-77b5c16ede61</vt:lpwstr>
  </property>
  <property fmtid="{D5CDD505-2E9C-101B-9397-08002B2CF9AE}" pid="4" name="MediaServiceImageTags">
    <vt:lpwstr/>
  </property>
  <property fmtid="{D5CDD505-2E9C-101B-9397-08002B2CF9AE}" pid="5" name="GrammarlyDocumentId">
    <vt:lpwstr>d66e2e4a0980d8e4ee4fd4c7687ef8dd59a82abab40e90ae07f8301fe87f8781</vt:lpwstr>
  </property>
</Properties>
</file>