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w:t>
      </w:r>
      <w:proofErr w:type="gramStart"/>
      <w:r w:rsidR="00585753" w:rsidRPr="00585753">
        <w:rPr>
          <w:sz w:val="22"/>
          <w:szCs w:val="22"/>
        </w:rPr>
        <w:t>851][</w:t>
      </w:r>
      <w:proofErr w:type="spellStart"/>
      <w:proofErr w:type="gramEnd"/>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BodyText"/>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BodyText"/>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BodyText"/>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08D0A4BA" w14:textId="77777777" w:rsidR="00633D64" w:rsidRDefault="00633D64">
            <w:pPr>
              <w:spacing w:before="120" w:after="120"/>
              <w:jc w:val="center"/>
              <w:rPr>
                <w:lang w:val="en-US" w:eastAsia="zh-CN"/>
              </w:rPr>
            </w:pPr>
          </w:p>
        </w:tc>
        <w:tc>
          <w:tcPr>
            <w:tcW w:w="4585" w:type="dxa"/>
            <w:vAlign w:val="center"/>
          </w:tcPr>
          <w:p w14:paraId="474C1EE1" w14:textId="77777777" w:rsidR="00633D64" w:rsidRDefault="00633D64">
            <w:pPr>
              <w:spacing w:before="120" w:after="120"/>
              <w:jc w:val="center"/>
              <w:rPr>
                <w:lang w:val="en-US" w:eastAsia="zh-CN"/>
              </w:rPr>
            </w:pPr>
          </w:p>
        </w:tc>
      </w:tr>
      <w:tr w:rsidR="00633D64" w14:paraId="0E294E30" w14:textId="77777777">
        <w:trPr>
          <w:trHeight w:val="467"/>
        </w:trPr>
        <w:tc>
          <w:tcPr>
            <w:tcW w:w="1488" w:type="dxa"/>
            <w:tcMar>
              <w:top w:w="0" w:type="dxa"/>
              <w:left w:w="108" w:type="dxa"/>
              <w:bottom w:w="0" w:type="dxa"/>
              <w:right w:w="108" w:type="dxa"/>
            </w:tcMar>
            <w:vAlign w:val="center"/>
          </w:tcPr>
          <w:p w14:paraId="736BFB3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109138BC" w14:textId="77777777" w:rsidR="00633D64" w:rsidRDefault="00633D64">
            <w:pPr>
              <w:spacing w:before="120" w:after="120"/>
              <w:jc w:val="center"/>
              <w:rPr>
                <w:lang w:val="en-US" w:eastAsia="zh-CN"/>
              </w:rPr>
            </w:pPr>
          </w:p>
        </w:tc>
        <w:tc>
          <w:tcPr>
            <w:tcW w:w="4585" w:type="dxa"/>
            <w:vAlign w:val="center"/>
          </w:tcPr>
          <w:p w14:paraId="2E3A505A" w14:textId="77777777" w:rsidR="00633D64" w:rsidRDefault="00633D64">
            <w:pPr>
              <w:spacing w:before="120" w:after="120"/>
              <w:jc w:val="center"/>
              <w:rPr>
                <w:lang w:val="en-US" w:eastAsia="zh-CN"/>
              </w:rPr>
            </w:pPr>
          </w:p>
        </w:tc>
      </w:tr>
      <w:tr w:rsidR="00633D64" w14:paraId="5BD0B89F" w14:textId="77777777">
        <w:trPr>
          <w:trHeight w:val="467"/>
        </w:trPr>
        <w:tc>
          <w:tcPr>
            <w:tcW w:w="1488" w:type="dxa"/>
            <w:tcMar>
              <w:top w:w="0" w:type="dxa"/>
              <w:left w:w="108" w:type="dxa"/>
              <w:bottom w:w="0" w:type="dxa"/>
              <w:right w:w="108" w:type="dxa"/>
            </w:tcMar>
            <w:vAlign w:val="center"/>
          </w:tcPr>
          <w:p w14:paraId="61A93178"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32DBC4FA" w14:textId="77777777" w:rsidR="00633D64" w:rsidRDefault="00633D64">
            <w:pPr>
              <w:spacing w:before="120" w:after="120"/>
              <w:jc w:val="center"/>
              <w:rPr>
                <w:lang w:val="en-US" w:eastAsia="zh-CN"/>
              </w:rPr>
            </w:pPr>
          </w:p>
        </w:tc>
        <w:tc>
          <w:tcPr>
            <w:tcW w:w="4585" w:type="dxa"/>
            <w:vAlign w:val="center"/>
          </w:tcPr>
          <w:p w14:paraId="34207261" w14:textId="77777777" w:rsidR="00633D64" w:rsidRDefault="00633D64">
            <w:pPr>
              <w:spacing w:before="120" w:after="120"/>
              <w:jc w:val="center"/>
              <w:rPr>
                <w:lang w:val="en-US" w:eastAsia="zh-CN"/>
              </w:rPr>
            </w:pPr>
          </w:p>
        </w:tc>
      </w:tr>
      <w:tr w:rsidR="00633D64" w14:paraId="13491C4B" w14:textId="77777777">
        <w:trPr>
          <w:trHeight w:val="467"/>
        </w:trPr>
        <w:tc>
          <w:tcPr>
            <w:tcW w:w="1488" w:type="dxa"/>
            <w:tcMar>
              <w:top w:w="0" w:type="dxa"/>
              <w:left w:w="108" w:type="dxa"/>
              <w:bottom w:w="0" w:type="dxa"/>
              <w:right w:w="108" w:type="dxa"/>
            </w:tcMar>
            <w:vAlign w:val="center"/>
          </w:tcPr>
          <w:p w14:paraId="71478D3E"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6102696D" w14:textId="77777777" w:rsidR="00633D64" w:rsidRDefault="00633D64">
            <w:pPr>
              <w:spacing w:before="120" w:after="120"/>
              <w:jc w:val="center"/>
              <w:rPr>
                <w:lang w:val="en-US" w:eastAsia="zh-CN"/>
              </w:rPr>
            </w:pPr>
          </w:p>
        </w:tc>
        <w:tc>
          <w:tcPr>
            <w:tcW w:w="4585" w:type="dxa"/>
            <w:vAlign w:val="center"/>
          </w:tcPr>
          <w:p w14:paraId="349355A3" w14:textId="77777777" w:rsidR="00633D64" w:rsidRDefault="00633D64">
            <w:pPr>
              <w:spacing w:before="120" w:after="120"/>
              <w:jc w:val="center"/>
              <w:rPr>
                <w:lang w:val="en-US" w:eastAsia="zh-CN"/>
              </w:rPr>
            </w:pPr>
          </w:p>
        </w:tc>
      </w:tr>
      <w:tr w:rsidR="00633D64" w14:paraId="16478F33" w14:textId="77777777">
        <w:trPr>
          <w:trHeight w:val="467"/>
        </w:trPr>
        <w:tc>
          <w:tcPr>
            <w:tcW w:w="1488" w:type="dxa"/>
            <w:tcMar>
              <w:top w:w="0" w:type="dxa"/>
              <w:left w:w="108" w:type="dxa"/>
              <w:bottom w:w="0" w:type="dxa"/>
              <w:right w:w="108" w:type="dxa"/>
            </w:tcMar>
            <w:vAlign w:val="center"/>
          </w:tcPr>
          <w:p w14:paraId="76CF270F"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041A6509" w14:textId="77777777" w:rsidR="00633D64" w:rsidRDefault="00633D64">
            <w:pPr>
              <w:spacing w:before="120" w:after="120"/>
              <w:jc w:val="center"/>
              <w:rPr>
                <w:lang w:val="en-US" w:eastAsia="zh-CN"/>
              </w:rPr>
            </w:pPr>
          </w:p>
        </w:tc>
        <w:tc>
          <w:tcPr>
            <w:tcW w:w="4585" w:type="dxa"/>
            <w:vAlign w:val="center"/>
          </w:tcPr>
          <w:p w14:paraId="03A2C40B" w14:textId="77777777" w:rsidR="00633D64" w:rsidRDefault="00633D64">
            <w:pPr>
              <w:spacing w:before="120" w:after="120"/>
              <w:jc w:val="center"/>
              <w:rPr>
                <w:lang w:val="en-US" w:eastAsia="zh-CN"/>
              </w:rPr>
            </w:pPr>
          </w:p>
        </w:tc>
      </w:tr>
      <w:tr w:rsidR="00633D64" w14:paraId="76BDD70B" w14:textId="77777777">
        <w:trPr>
          <w:trHeight w:val="467"/>
        </w:trPr>
        <w:tc>
          <w:tcPr>
            <w:tcW w:w="1488" w:type="dxa"/>
            <w:tcMar>
              <w:top w:w="0" w:type="dxa"/>
              <w:left w:w="108" w:type="dxa"/>
              <w:bottom w:w="0" w:type="dxa"/>
              <w:right w:w="108" w:type="dxa"/>
            </w:tcMar>
            <w:vAlign w:val="center"/>
          </w:tcPr>
          <w:p w14:paraId="524D49A7"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633D64" w:rsidRDefault="00633D64">
            <w:pPr>
              <w:spacing w:before="120" w:after="120"/>
              <w:jc w:val="center"/>
              <w:rPr>
                <w:lang w:val="en-US" w:eastAsia="zh-CN"/>
              </w:rPr>
            </w:pPr>
          </w:p>
        </w:tc>
        <w:tc>
          <w:tcPr>
            <w:tcW w:w="4585" w:type="dxa"/>
            <w:vAlign w:val="center"/>
          </w:tcPr>
          <w:p w14:paraId="3EAFBBA1" w14:textId="77777777" w:rsidR="00633D64" w:rsidRDefault="00633D64">
            <w:pPr>
              <w:spacing w:before="120" w:after="120"/>
              <w:jc w:val="center"/>
              <w:rPr>
                <w:lang w:val="en-US" w:eastAsia="zh-CN"/>
              </w:rPr>
            </w:pPr>
          </w:p>
        </w:tc>
      </w:tr>
      <w:tr w:rsidR="00633D64" w14:paraId="3A0305E5" w14:textId="77777777">
        <w:trPr>
          <w:trHeight w:val="467"/>
        </w:trPr>
        <w:tc>
          <w:tcPr>
            <w:tcW w:w="1488" w:type="dxa"/>
            <w:tcMar>
              <w:top w:w="0" w:type="dxa"/>
              <w:left w:w="108" w:type="dxa"/>
              <w:bottom w:w="0" w:type="dxa"/>
              <w:right w:w="108" w:type="dxa"/>
            </w:tcMar>
            <w:vAlign w:val="center"/>
          </w:tcPr>
          <w:p w14:paraId="6BEFACBE"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633D64" w:rsidRDefault="00633D64">
            <w:pPr>
              <w:spacing w:before="120" w:after="120"/>
              <w:jc w:val="center"/>
              <w:rPr>
                <w:lang w:val="en-US" w:eastAsia="zh-CN"/>
              </w:rPr>
            </w:pPr>
          </w:p>
        </w:tc>
        <w:tc>
          <w:tcPr>
            <w:tcW w:w="4585" w:type="dxa"/>
            <w:vAlign w:val="center"/>
          </w:tcPr>
          <w:p w14:paraId="21B1B896" w14:textId="77777777" w:rsidR="00633D64" w:rsidRDefault="00633D64">
            <w:pPr>
              <w:spacing w:before="120" w:after="120"/>
              <w:jc w:val="center"/>
              <w:rPr>
                <w:lang w:val="en-US" w:eastAsia="zh-CN"/>
              </w:rPr>
            </w:pPr>
          </w:p>
        </w:tc>
      </w:tr>
      <w:tr w:rsidR="00633D64" w14:paraId="28921EE0" w14:textId="77777777">
        <w:trPr>
          <w:trHeight w:val="467"/>
        </w:trPr>
        <w:tc>
          <w:tcPr>
            <w:tcW w:w="1488" w:type="dxa"/>
            <w:tcMar>
              <w:top w:w="0" w:type="dxa"/>
              <w:left w:w="108" w:type="dxa"/>
              <w:bottom w:w="0" w:type="dxa"/>
              <w:right w:w="108" w:type="dxa"/>
            </w:tcMar>
            <w:vAlign w:val="center"/>
          </w:tcPr>
          <w:p w14:paraId="2105ECE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633D64" w:rsidRDefault="00633D64">
            <w:pPr>
              <w:spacing w:before="120" w:after="120"/>
              <w:jc w:val="center"/>
              <w:rPr>
                <w:lang w:val="en-US" w:eastAsia="zh-CN"/>
              </w:rPr>
            </w:pPr>
          </w:p>
        </w:tc>
        <w:tc>
          <w:tcPr>
            <w:tcW w:w="4585" w:type="dxa"/>
            <w:vAlign w:val="center"/>
          </w:tcPr>
          <w:p w14:paraId="5D01C93D" w14:textId="77777777" w:rsidR="00633D64" w:rsidRDefault="00633D64">
            <w:pPr>
              <w:spacing w:before="120" w:after="120"/>
              <w:jc w:val="center"/>
              <w:rPr>
                <w:lang w:val="en-US" w:eastAsia="zh-CN"/>
              </w:rPr>
            </w:pPr>
          </w:p>
        </w:tc>
      </w:tr>
      <w:tr w:rsidR="00633D64" w14:paraId="0076B6F8" w14:textId="77777777">
        <w:trPr>
          <w:trHeight w:val="467"/>
        </w:trPr>
        <w:tc>
          <w:tcPr>
            <w:tcW w:w="1488" w:type="dxa"/>
            <w:tcMar>
              <w:top w:w="0" w:type="dxa"/>
              <w:left w:w="108" w:type="dxa"/>
              <w:bottom w:w="0" w:type="dxa"/>
              <w:right w:w="108" w:type="dxa"/>
            </w:tcMar>
            <w:vAlign w:val="center"/>
          </w:tcPr>
          <w:p w14:paraId="08B73891"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633D64" w:rsidRDefault="00633D64">
            <w:pPr>
              <w:spacing w:before="120" w:after="120"/>
              <w:jc w:val="center"/>
              <w:rPr>
                <w:lang w:val="en-US" w:eastAsia="zh-CN"/>
              </w:rPr>
            </w:pPr>
          </w:p>
        </w:tc>
        <w:tc>
          <w:tcPr>
            <w:tcW w:w="4585" w:type="dxa"/>
            <w:vAlign w:val="center"/>
          </w:tcPr>
          <w:p w14:paraId="7743D607" w14:textId="77777777" w:rsidR="00633D64" w:rsidRDefault="00633D64">
            <w:pPr>
              <w:spacing w:before="120" w:after="120"/>
              <w:jc w:val="center"/>
              <w:rPr>
                <w:lang w:val="en-US" w:eastAsia="zh-CN"/>
              </w:rPr>
            </w:pPr>
          </w:p>
        </w:tc>
      </w:tr>
      <w:tr w:rsidR="00633D64" w14:paraId="1B68B0A3" w14:textId="77777777">
        <w:trPr>
          <w:trHeight w:val="467"/>
        </w:trPr>
        <w:tc>
          <w:tcPr>
            <w:tcW w:w="1488" w:type="dxa"/>
            <w:tcMar>
              <w:top w:w="0" w:type="dxa"/>
              <w:left w:w="108" w:type="dxa"/>
              <w:bottom w:w="0" w:type="dxa"/>
              <w:right w:w="108" w:type="dxa"/>
            </w:tcMar>
            <w:vAlign w:val="center"/>
          </w:tcPr>
          <w:p w14:paraId="6555F546"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633D64" w:rsidRDefault="00633D64">
            <w:pPr>
              <w:spacing w:before="120" w:after="120"/>
              <w:jc w:val="center"/>
              <w:rPr>
                <w:lang w:val="en-US" w:eastAsia="zh-CN"/>
              </w:rPr>
            </w:pPr>
          </w:p>
        </w:tc>
        <w:tc>
          <w:tcPr>
            <w:tcW w:w="4585" w:type="dxa"/>
            <w:vAlign w:val="center"/>
          </w:tcPr>
          <w:p w14:paraId="3DE52928" w14:textId="77777777" w:rsidR="00633D64" w:rsidRDefault="00633D64">
            <w:pPr>
              <w:spacing w:before="120" w:after="120"/>
              <w:jc w:val="center"/>
              <w:rPr>
                <w:lang w:val="en-US" w:eastAsia="zh-CN"/>
              </w:rPr>
            </w:pPr>
          </w:p>
        </w:tc>
      </w:tr>
      <w:tr w:rsidR="00633D64" w14:paraId="01991D88" w14:textId="77777777">
        <w:trPr>
          <w:trHeight w:val="467"/>
        </w:trPr>
        <w:tc>
          <w:tcPr>
            <w:tcW w:w="1488" w:type="dxa"/>
            <w:tcMar>
              <w:top w:w="0" w:type="dxa"/>
              <w:left w:w="108" w:type="dxa"/>
              <w:bottom w:w="0" w:type="dxa"/>
              <w:right w:w="108" w:type="dxa"/>
            </w:tcMar>
            <w:vAlign w:val="center"/>
          </w:tcPr>
          <w:p w14:paraId="1A4D0D2C" w14:textId="77777777" w:rsidR="00633D64" w:rsidRDefault="00633D64">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633D64" w:rsidRDefault="00633D64">
            <w:pPr>
              <w:spacing w:before="120" w:after="120"/>
              <w:jc w:val="center"/>
              <w:rPr>
                <w:lang w:val="en-US" w:eastAsia="zh-CN"/>
              </w:rPr>
            </w:pPr>
          </w:p>
        </w:tc>
        <w:tc>
          <w:tcPr>
            <w:tcW w:w="4585" w:type="dxa"/>
            <w:vAlign w:val="center"/>
          </w:tcPr>
          <w:p w14:paraId="0BCAE3FD" w14:textId="77777777" w:rsidR="00633D64" w:rsidRDefault="00633D64">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Heading1"/>
        <w:numPr>
          <w:ilvl w:val="0"/>
          <w:numId w:val="0"/>
        </w:numPr>
        <w:ind w:left="567" w:hanging="567"/>
      </w:pPr>
      <w:r>
        <w:t>2</w:t>
      </w:r>
      <w:r>
        <w:tab/>
        <w:t xml:space="preserve">Remaining open issues </w:t>
      </w:r>
    </w:p>
    <w:p w14:paraId="7A0F3DBB" w14:textId="6EC6006A" w:rsidR="00174BA9" w:rsidRDefault="00174BA9"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ListParagraph"/>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FeatureCombinationPreambles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SimSun"/>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0"/>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w:t>
            </w:r>
            <w:proofErr w:type="gramStart"/>
            <w:r>
              <w:rPr>
                <w:rFonts w:ascii="Arial" w:eastAsia="MS Mincho" w:hAnsi="Arial"/>
                <w:sz w:val="18"/>
                <w:lang w:eastAsia="ja-JP"/>
              </w:rPr>
              <w:t>smaller</w:t>
            </w:r>
            <w:proofErr w:type="gramEnd"/>
            <w:r>
              <w:rPr>
                <w:rFonts w:ascii="Arial" w:eastAsia="MS Mincho" w:hAnsi="Arial"/>
                <w:sz w:val="18"/>
                <w:lang w:eastAsia="ja-JP"/>
              </w:rPr>
              <w:t xml:space="preserve">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77777777" w:rsidR="00CF4CF5" w:rsidRDefault="00CF4CF5" w:rsidP="009D6F7F">
            <w:pPr>
              <w:keepNext/>
              <w:keepLines/>
              <w:spacing w:after="0"/>
              <w:rPr>
                <w:rFonts w:ascii="Arial" w:hAnsi="Arial"/>
                <w:sz w:val="18"/>
                <w:lang w:eastAsia="ja-JP"/>
              </w:rPr>
            </w:pPr>
          </w:p>
        </w:tc>
        <w:tc>
          <w:tcPr>
            <w:tcW w:w="2099" w:type="dxa"/>
          </w:tcPr>
          <w:p w14:paraId="7233860C" w14:textId="77777777" w:rsidR="00CF4CF5" w:rsidRDefault="00CF4CF5" w:rsidP="00907651">
            <w:pPr>
              <w:keepNext/>
              <w:keepLines/>
              <w:spacing w:after="0"/>
              <w:jc w:val="center"/>
              <w:rPr>
                <w:rFonts w:ascii="Arial" w:hAnsi="Arial"/>
                <w:sz w:val="18"/>
                <w:lang w:eastAsia="ja-JP"/>
              </w:rPr>
            </w:pPr>
          </w:p>
        </w:tc>
        <w:tc>
          <w:tcPr>
            <w:tcW w:w="4900" w:type="dxa"/>
          </w:tcPr>
          <w:p w14:paraId="3DAA625C" w14:textId="77777777" w:rsidR="00CF4CF5" w:rsidRDefault="00CF4CF5" w:rsidP="009D6F7F">
            <w:pPr>
              <w:keepNext/>
              <w:keepLines/>
              <w:rPr>
                <w:rFonts w:ascii="Arial" w:eastAsia="MS Mincho" w:hAnsi="Arial"/>
                <w:sz w:val="18"/>
                <w:lang w:eastAsia="ja-JP"/>
              </w:rPr>
            </w:pPr>
          </w:p>
        </w:tc>
      </w:tr>
      <w:tr w:rsidR="00CF4CF5" w14:paraId="2B0AC18A" w14:textId="77777777" w:rsidTr="009D6F7F">
        <w:tc>
          <w:tcPr>
            <w:tcW w:w="1298" w:type="dxa"/>
          </w:tcPr>
          <w:p w14:paraId="3BC37D41" w14:textId="77777777" w:rsidR="00CF4CF5" w:rsidRDefault="00CF4CF5" w:rsidP="009D6F7F">
            <w:pPr>
              <w:keepNext/>
              <w:keepLines/>
              <w:spacing w:after="0"/>
              <w:rPr>
                <w:rFonts w:ascii="Arial" w:hAnsi="Arial"/>
                <w:sz w:val="18"/>
                <w:lang w:eastAsia="ja-JP"/>
              </w:rPr>
            </w:pPr>
          </w:p>
        </w:tc>
        <w:tc>
          <w:tcPr>
            <w:tcW w:w="2099" w:type="dxa"/>
          </w:tcPr>
          <w:p w14:paraId="55A8EEEB" w14:textId="77777777" w:rsidR="00CF4CF5" w:rsidRDefault="00CF4CF5" w:rsidP="00907651">
            <w:pPr>
              <w:keepNext/>
              <w:keepLines/>
              <w:spacing w:after="0"/>
              <w:jc w:val="center"/>
              <w:rPr>
                <w:rFonts w:ascii="Arial" w:hAnsi="Arial"/>
                <w:sz w:val="18"/>
                <w:lang w:eastAsia="ja-JP"/>
              </w:rPr>
            </w:pPr>
          </w:p>
        </w:tc>
        <w:tc>
          <w:tcPr>
            <w:tcW w:w="4900" w:type="dxa"/>
          </w:tcPr>
          <w:p w14:paraId="4CE29213" w14:textId="77777777" w:rsidR="00CF4CF5" w:rsidRDefault="00CF4CF5" w:rsidP="009D6F7F">
            <w:pPr>
              <w:keepNext/>
              <w:keepLines/>
              <w:rPr>
                <w:rFonts w:ascii="Arial" w:eastAsia="MS Mincho" w:hAnsi="Arial"/>
                <w:sz w:val="18"/>
                <w:lang w:eastAsia="ja-JP"/>
              </w:rPr>
            </w:pPr>
          </w:p>
        </w:tc>
      </w:tr>
      <w:tr w:rsidR="00CF4CF5" w14:paraId="04FEAF6F" w14:textId="77777777" w:rsidTr="009D6F7F">
        <w:tc>
          <w:tcPr>
            <w:tcW w:w="1298" w:type="dxa"/>
          </w:tcPr>
          <w:p w14:paraId="56AF8E6B" w14:textId="77777777" w:rsidR="00CF4CF5" w:rsidRDefault="00CF4CF5" w:rsidP="009D6F7F">
            <w:pPr>
              <w:keepNext/>
              <w:keepLines/>
              <w:spacing w:after="0"/>
              <w:rPr>
                <w:rFonts w:ascii="Arial" w:hAnsi="Arial"/>
                <w:sz w:val="18"/>
                <w:lang w:eastAsia="ja-JP"/>
              </w:rPr>
            </w:pPr>
          </w:p>
        </w:tc>
        <w:tc>
          <w:tcPr>
            <w:tcW w:w="2099" w:type="dxa"/>
          </w:tcPr>
          <w:p w14:paraId="27F77D0F" w14:textId="77777777" w:rsidR="00CF4CF5" w:rsidRDefault="00CF4CF5" w:rsidP="00907651">
            <w:pPr>
              <w:keepNext/>
              <w:keepLines/>
              <w:spacing w:after="0"/>
              <w:jc w:val="center"/>
              <w:rPr>
                <w:rFonts w:ascii="Arial" w:hAnsi="Arial"/>
                <w:sz w:val="18"/>
                <w:lang w:eastAsia="ja-JP"/>
              </w:rPr>
            </w:pPr>
          </w:p>
        </w:tc>
        <w:tc>
          <w:tcPr>
            <w:tcW w:w="4900" w:type="dxa"/>
          </w:tcPr>
          <w:p w14:paraId="5C856849" w14:textId="77777777" w:rsidR="00CF4CF5" w:rsidRDefault="00CF4CF5" w:rsidP="009D6F7F">
            <w:pPr>
              <w:keepNext/>
              <w:keepLines/>
              <w:rPr>
                <w:rFonts w:ascii="Arial" w:eastAsia="MS Mincho" w:hAnsi="Arial"/>
                <w:sz w:val="18"/>
                <w:lang w:eastAsia="ja-JP"/>
              </w:rPr>
            </w:pPr>
          </w:p>
        </w:tc>
      </w:tr>
      <w:tr w:rsidR="00CF4CF5" w14:paraId="46533AFA" w14:textId="77777777" w:rsidTr="009D6F7F">
        <w:tc>
          <w:tcPr>
            <w:tcW w:w="1298" w:type="dxa"/>
          </w:tcPr>
          <w:p w14:paraId="399CF2EA" w14:textId="77777777" w:rsidR="00CF4CF5" w:rsidRDefault="00CF4CF5" w:rsidP="009D6F7F">
            <w:pPr>
              <w:keepNext/>
              <w:keepLines/>
              <w:spacing w:after="0"/>
              <w:rPr>
                <w:rFonts w:ascii="Arial" w:hAnsi="Arial"/>
                <w:sz w:val="18"/>
                <w:lang w:eastAsia="ja-JP"/>
              </w:rPr>
            </w:pPr>
          </w:p>
        </w:tc>
        <w:tc>
          <w:tcPr>
            <w:tcW w:w="2099" w:type="dxa"/>
          </w:tcPr>
          <w:p w14:paraId="551FE0AF" w14:textId="77777777" w:rsidR="00CF4CF5" w:rsidRDefault="00CF4CF5" w:rsidP="00907651">
            <w:pPr>
              <w:keepNext/>
              <w:keepLines/>
              <w:spacing w:after="0"/>
              <w:jc w:val="center"/>
              <w:rPr>
                <w:rFonts w:ascii="Arial" w:hAnsi="Arial"/>
                <w:sz w:val="18"/>
                <w:lang w:eastAsia="ja-JP"/>
              </w:rPr>
            </w:pPr>
          </w:p>
        </w:tc>
        <w:tc>
          <w:tcPr>
            <w:tcW w:w="4900" w:type="dxa"/>
          </w:tcPr>
          <w:p w14:paraId="42FB8612" w14:textId="77777777" w:rsidR="00CF4CF5" w:rsidRDefault="00CF4CF5" w:rsidP="009D6F7F">
            <w:pPr>
              <w:keepNext/>
              <w:keepLines/>
              <w:rPr>
                <w:rFonts w:ascii="Arial" w:eastAsia="MS Mincho" w:hAnsi="Arial"/>
                <w:sz w:val="18"/>
                <w:lang w:eastAsia="ja-JP"/>
              </w:rPr>
            </w:pPr>
          </w:p>
        </w:tc>
      </w:tr>
      <w:tr w:rsidR="00CF4CF5" w14:paraId="506AD0D8" w14:textId="77777777" w:rsidTr="009D6F7F">
        <w:tc>
          <w:tcPr>
            <w:tcW w:w="1298" w:type="dxa"/>
          </w:tcPr>
          <w:p w14:paraId="020A6BE1" w14:textId="77777777" w:rsidR="00CF4CF5" w:rsidRDefault="00CF4CF5" w:rsidP="009D6F7F">
            <w:pPr>
              <w:keepNext/>
              <w:keepLines/>
              <w:spacing w:after="0"/>
              <w:rPr>
                <w:rFonts w:ascii="Arial" w:hAnsi="Arial"/>
                <w:sz w:val="18"/>
                <w:lang w:eastAsia="ja-JP"/>
              </w:rPr>
            </w:pPr>
          </w:p>
        </w:tc>
        <w:tc>
          <w:tcPr>
            <w:tcW w:w="2099" w:type="dxa"/>
          </w:tcPr>
          <w:p w14:paraId="64D94F28" w14:textId="77777777" w:rsidR="00CF4CF5" w:rsidRDefault="00CF4CF5" w:rsidP="00907651">
            <w:pPr>
              <w:keepNext/>
              <w:keepLines/>
              <w:spacing w:after="0"/>
              <w:jc w:val="center"/>
              <w:rPr>
                <w:rFonts w:ascii="Arial" w:hAnsi="Arial"/>
                <w:sz w:val="18"/>
                <w:lang w:eastAsia="ja-JP"/>
              </w:rPr>
            </w:pPr>
          </w:p>
        </w:tc>
        <w:tc>
          <w:tcPr>
            <w:tcW w:w="4900" w:type="dxa"/>
          </w:tcPr>
          <w:p w14:paraId="7FBEA91E" w14:textId="77777777" w:rsidR="00CF4CF5" w:rsidRDefault="00CF4CF5" w:rsidP="009D6F7F">
            <w:pPr>
              <w:keepNext/>
              <w:keepLines/>
              <w:rPr>
                <w:rFonts w:ascii="Arial" w:eastAsia="MS Mincho" w:hAnsi="Arial"/>
                <w:sz w:val="18"/>
                <w:lang w:eastAsia="ja-JP"/>
              </w:rPr>
            </w:pPr>
          </w:p>
        </w:tc>
      </w:tr>
      <w:tr w:rsidR="00CF4CF5" w14:paraId="28BF6880" w14:textId="77777777" w:rsidTr="009D6F7F">
        <w:tc>
          <w:tcPr>
            <w:tcW w:w="1298" w:type="dxa"/>
          </w:tcPr>
          <w:p w14:paraId="2CDACC81" w14:textId="77777777" w:rsidR="00CF4CF5" w:rsidRDefault="00CF4CF5" w:rsidP="009D6F7F">
            <w:pPr>
              <w:keepNext/>
              <w:keepLines/>
              <w:spacing w:after="0"/>
              <w:rPr>
                <w:rFonts w:ascii="Arial" w:hAnsi="Arial"/>
                <w:sz w:val="18"/>
                <w:lang w:eastAsia="ja-JP"/>
              </w:rPr>
            </w:pPr>
          </w:p>
        </w:tc>
        <w:tc>
          <w:tcPr>
            <w:tcW w:w="2099" w:type="dxa"/>
          </w:tcPr>
          <w:p w14:paraId="60E44921" w14:textId="77777777" w:rsidR="00CF4CF5" w:rsidRDefault="00CF4CF5" w:rsidP="00907651">
            <w:pPr>
              <w:keepNext/>
              <w:keepLines/>
              <w:spacing w:after="0"/>
              <w:jc w:val="center"/>
              <w:rPr>
                <w:rFonts w:ascii="Arial" w:hAnsi="Arial"/>
                <w:sz w:val="18"/>
                <w:lang w:eastAsia="ja-JP"/>
              </w:rPr>
            </w:pPr>
          </w:p>
        </w:tc>
        <w:tc>
          <w:tcPr>
            <w:tcW w:w="4900" w:type="dxa"/>
          </w:tcPr>
          <w:p w14:paraId="30D64FC8" w14:textId="77777777" w:rsidR="00CF4CF5" w:rsidRDefault="00CF4CF5" w:rsidP="009D6F7F">
            <w:pPr>
              <w:keepNext/>
              <w:keepLines/>
              <w:rPr>
                <w:rFonts w:ascii="Arial" w:eastAsia="MS Mincho" w:hAnsi="Arial"/>
                <w:sz w:val="18"/>
                <w:lang w:eastAsia="ja-JP"/>
              </w:rPr>
            </w:pPr>
          </w:p>
        </w:tc>
      </w:tr>
      <w:tr w:rsidR="00CF4CF5" w14:paraId="45A0D094" w14:textId="77777777" w:rsidTr="009D6F7F">
        <w:tc>
          <w:tcPr>
            <w:tcW w:w="1298" w:type="dxa"/>
          </w:tcPr>
          <w:p w14:paraId="5218BCDB" w14:textId="77777777" w:rsidR="00CF4CF5" w:rsidRDefault="00CF4CF5" w:rsidP="009D6F7F">
            <w:pPr>
              <w:keepNext/>
              <w:keepLines/>
              <w:spacing w:after="0"/>
              <w:rPr>
                <w:rFonts w:ascii="Arial" w:hAnsi="Arial"/>
                <w:sz w:val="18"/>
                <w:lang w:eastAsia="ja-JP"/>
              </w:rPr>
            </w:pPr>
          </w:p>
        </w:tc>
        <w:tc>
          <w:tcPr>
            <w:tcW w:w="2099" w:type="dxa"/>
          </w:tcPr>
          <w:p w14:paraId="1A120CE8" w14:textId="77777777" w:rsidR="00CF4CF5" w:rsidRDefault="00CF4CF5" w:rsidP="00907651">
            <w:pPr>
              <w:keepNext/>
              <w:keepLines/>
              <w:spacing w:after="0"/>
              <w:jc w:val="center"/>
              <w:rPr>
                <w:rFonts w:ascii="Arial" w:hAnsi="Arial"/>
                <w:sz w:val="18"/>
                <w:lang w:eastAsia="ja-JP"/>
              </w:rPr>
            </w:pPr>
          </w:p>
        </w:tc>
        <w:tc>
          <w:tcPr>
            <w:tcW w:w="4900" w:type="dxa"/>
          </w:tcPr>
          <w:p w14:paraId="4185D09C" w14:textId="77777777" w:rsidR="00CF4CF5" w:rsidRDefault="00CF4CF5" w:rsidP="009D6F7F">
            <w:pPr>
              <w:keepNext/>
              <w:keepLines/>
              <w:rPr>
                <w:rFonts w:ascii="Arial" w:eastAsia="MS Mincho" w:hAnsi="Arial"/>
                <w:sz w:val="18"/>
                <w:lang w:eastAsia="ja-JP"/>
              </w:rPr>
            </w:pPr>
          </w:p>
        </w:tc>
      </w:tr>
      <w:tr w:rsidR="00CF4CF5" w14:paraId="1CD87D8A" w14:textId="77777777" w:rsidTr="009D6F7F">
        <w:tc>
          <w:tcPr>
            <w:tcW w:w="1298" w:type="dxa"/>
          </w:tcPr>
          <w:p w14:paraId="456EAAC9" w14:textId="77777777" w:rsidR="00CF4CF5" w:rsidRDefault="00CF4CF5" w:rsidP="009D6F7F">
            <w:pPr>
              <w:keepNext/>
              <w:keepLines/>
              <w:spacing w:after="0"/>
              <w:rPr>
                <w:rFonts w:ascii="Arial" w:hAnsi="Arial"/>
                <w:sz w:val="18"/>
                <w:lang w:eastAsia="ja-JP"/>
              </w:rPr>
            </w:pPr>
          </w:p>
        </w:tc>
        <w:tc>
          <w:tcPr>
            <w:tcW w:w="2099" w:type="dxa"/>
          </w:tcPr>
          <w:p w14:paraId="419AC5E0" w14:textId="77777777" w:rsidR="00CF4CF5" w:rsidRDefault="00CF4CF5" w:rsidP="00907651">
            <w:pPr>
              <w:keepNext/>
              <w:keepLines/>
              <w:spacing w:after="0"/>
              <w:jc w:val="center"/>
              <w:rPr>
                <w:rFonts w:ascii="Arial" w:hAnsi="Arial"/>
                <w:sz w:val="18"/>
                <w:lang w:eastAsia="ja-JP"/>
              </w:rPr>
            </w:pPr>
          </w:p>
        </w:tc>
        <w:tc>
          <w:tcPr>
            <w:tcW w:w="4900" w:type="dxa"/>
          </w:tcPr>
          <w:p w14:paraId="69A5E895" w14:textId="77777777" w:rsidR="00CF4CF5" w:rsidRDefault="00CF4CF5" w:rsidP="009D6F7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0"/>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77777777" w:rsidR="00FF4F02" w:rsidRDefault="00FF4F02" w:rsidP="009D6F7F">
            <w:pPr>
              <w:keepNext/>
              <w:keepLines/>
              <w:spacing w:after="0"/>
              <w:rPr>
                <w:rFonts w:ascii="Arial" w:hAnsi="Arial"/>
                <w:sz w:val="18"/>
                <w:lang w:eastAsia="ja-JP"/>
              </w:rPr>
            </w:pPr>
          </w:p>
        </w:tc>
        <w:tc>
          <w:tcPr>
            <w:tcW w:w="2099" w:type="dxa"/>
          </w:tcPr>
          <w:p w14:paraId="556E898C" w14:textId="77777777" w:rsidR="00FF4F02" w:rsidRDefault="00FF4F02" w:rsidP="00907651">
            <w:pPr>
              <w:keepNext/>
              <w:keepLines/>
              <w:spacing w:after="0"/>
              <w:jc w:val="center"/>
              <w:rPr>
                <w:rFonts w:ascii="Arial" w:hAnsi="Arial"/>
                <w:sz w:val="18"/>
                <w:lang w:eastAsia="ja-JP"/>
              </w:rPr>
            </w:pPr>
          </w:p>
        </w:tc>
        <w:tc>
          <w:tcPr>
            <w:tcW w:w="4900" w:type="dxa"/>
          </w:tcPr>
          <w:p w14:paraId="0C9F9847" w14:textId="77777777" w:rsidR="00FF4F02" w:rsidRDefault="00FF4F02" w:rsidP="009D6F7F">
            <w:pPr>
              <w:keepNext/>
              <w:keepLines/>
              <w:rPr>
                <w:rFonts w:ascii="Arial" w:eastAsia="MS Mincho" w:hAnsi="Arial"/>
                <w:sz w:val="18"/>
                <w:lang w:eastAsia="ja-JP"/>
              </w:rPr>
            </w:pPr>
          </w:p>
        </w:tc>
      </w:tr>
      <w:tr w:rsidR="00FF4F02" w14:paraId="4D0FBC7F" w14:textId="77777777" w:rsidTr="009D6F7F">
        <w:tc>
          <w:tcPr>
            <w:tcW w:w="1298" w:type="dxa"/>
          </w:tcPr>
          <w:p w14:paraId="0FF0857F" w14:textId="77777777" w:rsidR="00FF4F02" w:rsidRDefault="00FF4F02" w:rsidP="009D6F7F">
            <w:pPr>
              <w:keepNext/>
              <w:keepLines/>
              <w:spacing w:after="0"/>
              <w:rPr>
                <w:rFonts w:ascii="Arial" w:hAnsi="Arial"/>
                <w:sz w:val="18"/>
                <w:lang w:eastAsia="ja-JP"/>
              </w:rPr>
            </w:pPr>
          </w:p>
        </w:tc>
        <w:tc>
          <w:tcPr>
            <w:tcW w:w="2099" w:type="dxa"/>
          </w:tcPr>
          <w:p w14:paraId="193E203F" w14:textId="77777777" w:rsidR="00FF4F02" w:rsidRDefault="00FF4F02" w:rsidP="00907651">
            <w:pPr>
              <w:keepNext/>
              <w:keepLines/>
              <w:spacing w:after="0"/>
              <w:jc w:val="center"/>
              <w:rPr>
                <w:rFonts w:ascii="Arial" w:hAnsi="Arial"/>
                <w:sz w:val="18"/>
                <w:lang w:eastAsia="ja-JP"/>
              </w:rPr>
            </w:pPr>
          </w:p>
        </w:tc>
        <w:tc>
          <w:tcPr>
            <w:tcW w:w="4900" w:type="dxa"/>
          </w:tcPr>
          <w:p w14:paraId="7F67D2D2" w14:textId="77777777" w:rsidR="00FF4F02" w:rsidRDefault="00FF4F02" w:rsidP="009D6F7F">
            <w:pPr>
              <w:keepNext/>
              <w:keepLines/>
              <w:rPr>
                <w:rFonts w:ascii="Arial" w:eastAsia="MS Mincho" w:hAnsi="Arial"/>
                <w:sz w:val="18"/>
                <w:lang w:eastAsia="ja-JP"/>
              </w:rPr>
            </w:pPr>
          </w:p>
        </w:tc>
      </w:tr>
      <w:tr w:rsidR="00FF4F02" w14:paraId="31418BFE" w14:textId="77777777" w:rsidTr="009D6F7F">
        <w:tc>
          <w:tcPr>
            <w:tcW w:w="1298" w:type="dxa"/>
          </w:tcPr>
          <w:p w14:paraId="6FBF37DD" w14:textId="77777777" w:rsidR="00FF4F02" w:rsidRDefault="00FF4F02" w:rsidP="009D6F7F">
            <w:pPr>
              <w:keepNext/>
              <w:keepLines/>
              <w:spacing w:after="0"/>
              <w:rPr>
                <w:rFonts w:ascii="Arial" w:hAnsi="Arial"/>
                <w:sz w:val="18"/>
                <w:lang w:eastAsia="ja-JP"/>
              </w:rPr>
            </w:pPr>
          </w:p>
        </w:tc>
        <w:tc>
          <w:tcPr>
            <w:tcW w:w="2099" w:type="dxa"/>
          </w:tcPr>
          <w:p w14:paraId="15CF106D" w14:textId="77777777" w:rsidR="00FF4F02" w:rsidRDefault="00FF4F02" w:rsidP="00907651">
            <w:pPr>
              <w:keepNext/>
              <w:keepLines/>
              <w:spacing w:after="0"/>
              <w:jc w:val="center"/>
              <w:rPr>
                <w:rFonts w:ascii="Arial" w:hAnsi="Arial"/>
                <w:sz w:val="18"/>
                <w:lang w:eastAsia="ja-JP"/>
              </w:rPr>
            </w:pPr>
          </w:p>
        </w:tc>
        <w:tc>
          <w:tcPr>
            <w:tcW w:w="4900" w:type="dxa"/>
          </w:tcPr>
          <w:p w14:paraId="43B5D1E1" w14:textId="77777777" w:rsidR="00FF4F02" w:rsidRDefault="00FF4F02" w:rsidP="009D6F7F">
            <w:pPr>
              <w:keepNext/>
              <w:keepLines/>
              <w:rPr>
                <w:rFonts w:ascii="Arial" w:eastAsia="MS Mincho" w:hAnsi="Arial"/>
                <w:sz w:val="18"/>
                <w:lang w:eastAsia="ja-JP"/>
              </w:rPr>
            </w:pPr>
          </w:p>
        </w:tc>
      </w:tr>
      <w:tr w:rsidR="00FF4F02" w14:paraId="4FB0C893" w14:textId="77777777" w:rsidTr="009D6F7F">
        <w:tc>
          <w:tcPr>
            <w:tcW w:w="1298" w:type="dxa"/>
          </w:tcPr>
          <w:p w14:paraId="3AA44E4A" w14:textId="77777777" w:rsidR="00FF4F02" w:rsidRDefault="00FF4F02" w:rsidP="009D6F7F">
            <w:pPr>
              <w:keepNext/>
              <w:keepLines/>
              <w:spacing w:after="0"/>
              <w:rPr>
                <w:rFonts w:ascii="Arial" w:hAnsi="Arial"/>
                <w:sz w:val="18"/>
                <w:lang w:eastAsia="ja-JP"/>
              </w:rPr>
            </w:pPr>
          </w:p>
        </w:tc>
        <w:tc>
          <w:tcPr>
            <w:tcW w:w="2099" w:type="dxa"/>
          </w:tcPr>
          <w:p w14:paraId="4C5C3D81" w14:textId="77777777" w:rsidR="00FF4F02" w:rsidRDefault="00FF4F02" w:rsidP="00907651">
            <w:pPr>
              <w:keepNext/>
              <w:keepLines/>
              <w:spacing w:after="0"/>
              <w:jc w:val="center"/>
              <w:rPr>
                <w:rFonts w:ascii="Arial" w:hAnsi="Arial"/>
                <w:sz w:val="18"/>
                <w:lang w:eastAsia="ja-JP"/>
              </w:rPr>
            </w:pPr>
          </w:p>
        </w:tc>
        <w:tc>
          <w:tcPr>
            <w:tcW w:w="4900" w:type="dxa"/>
          </w:tcPr>
          <w:p w14:paraId="09B068CA" w14:textId="77777777" w:rsidR="00FF4F02" w:rsidRDefault="00FF4F02" w:rsidP="009D6F7F">
            <w:pPr>
              <w:keepNext/>
              <w:keepLines/>
              <w:rPr>
                <w:rFonts w:ascii="Arial" w:eastAsia="MS Mincho" w:hAnsi="Arial"/>
                <w:sz w:val="18"/>
                <w:lang w:eastAsia="ja-JP"/>
              </w:rPr>
            </w:pPr>
          </w:p>
        </w:tc>
      </w:tr>
      <w:tr w:rsidR="00FF4F02" w14:paraId="2170ED64" w14:textId="77777777" w:rsidTr="009D6F7F">
        <w:tc>
          <w:tcPr>
            <w:tcW w:w="1298" w:type="dxa"/>
          </w:tcPr>
          <w:p w14:paraId="4C0B9C46" w14:textId="77777777" w:rsidR="00FF4F02" w:rsidRDefault="00FF4F02" w:rsidP="009D6F7F">
            <w:pPr>
              <w:keepNext/>
              <w:keepLines/>
              <w:spacing w:after="0"/>
              <w:rPr>
                <w:rFonts w:ascii="Arial" w:hAnsi="Arial"/>
                <w:sz w:val="18"/>
                <w:lang w:eastAsia="ja-JP"/>
              </w:rPr>
            </w:pPr>
          </w:p>
        </w:tc>
        <w:tc>
          <w:tcPr>
            <w:tcW w:w="2099" w:type="dxa"/>
          </w:tcPr>
          <w:p w14:paraId="74770058" w14:textId="77777777" w:rsidR="00FF4F02" w:rsidRDefault="00FF4F02" w:rsidP="00907651">
            <w:pPr>
              <w:keepNext/>
              <w:keepLines/>
              <w:spacing w:after="0"/>
              <w:jc w:val="center"/>
              <w:rPr>
                <w:rFonts w:ascii="Arial" w:hAnsi="Arial"/>
                <w:sz w:val="18"/>
                <w:lang w:eastAsia="ja-JP"/>
              </w:rPr>
            </w:pPr>
          </w:p>
        </w:tc>
        <w:tc>
          <w:tcPr>
            <w:tcW w:w="4900" w:type="dxa"/>
          </w:tcPr>
          <w:p w14:paraId="145524C9" w14:textId="77777777" w:rsidR="00FF4F02" w:rsidRDefault="00FF4F02" w:rsidP="009D6F7F">
            <w:pPr>
              <w:keepNext/>
              <w:keepLines/>
              <w:rPr>
                <w:rFonts w:ascii="Arial" w:eastAsia="MS Mincho" w:hAnsi="Arial"/>
                <w:sz w:val="18"/>
                <w:lang w:eastAsia="ja-JP"/>
              </w:rPr>
            </w:pPr>
          </w:p>
        </w:tc>
      </w:tr>
      <w:tr w:rsidR="00FF4F02" w14:paraId="336AFB55" w14:textId="77777777" w:rsidTr="009D6F7F">
        <w:tc>
          <w:tcPr>
            <w:tcW w:w="1298" w:type="dxa"/>
          </w:tcPr>
          <w:p w14:paraId="044FDBEA" w14:textId="77777777" w:rsidR="00FF4F02" w:rsidRDefault="00FF4F02" w:rsidP="009D6F7F">
            <w:pPr>
              <w:keepNext/>
              <w:keepLines/>
              <w:spacing w:after="0"/>
              <w:rPr>
                <w:rFonts w:ascii="Arial" w:hAnsi="Arial"/>
                <w:sz w:val="18"/>
                <w:lang w:eastAsia="ja-JP"/>
              </w:rPr>
            </w:pPr>
          </w:p>
        </w:tc>
        <w:tc>
          <w:tcPr>
            <w:tcW w:w="2099" w:type="dxa"/>
          </w:tcPr>
          <w:p w14:paraId="06B45789" w14:textId="77777777" w:rsidR="00FF4F02" w:rsidRDefault="00FF4F02" w:rsidP="00907651">
            <w:pPr>
              <w:keepNext/>
              <w:keepLines/>
              <w:spacing w:after="0"/>
              <w:jc w:val="center"/>
              <w:rPr>
                <w:rFonts w:ascii="Arial" w:hAnsi="Arial"/>
                <w:sz w:val="18"/>
                <w:lang w:eastAsia="ja-JP"/>
              </w:rPr>
            </w:pPr>
          </w:p>
        </w:tc>
        <w:tc>
          <w:tcPr>
            <w:tcW w:w="4900" w:type="dxa"/>
          </w:tcPr>
          <w:p w14:paraId="4F8EC6BC" w14:textId="77777777" w:rsidR="00FF4F02" w:rsidRDefault="00FF4F02" w:rsidP="009D6F7F">
            <w:pPr>
              <w:keepNext/>
              <w:keepLines/>
              <w:rPr>
                <w:rFonts w:ascii="Arial" w:eastAsia="MS Mincho" w:hAnsi="Arial"/>
                <w:sz w:val="18"/>
                <w:lang w:eastAsia="ja-JP"/>
              </w:rPr>
            </w:pPr>
          </w:p>
        </w:tc>
      </w:tr>
      <w:tr w:rsidR="00FF4F02" w14:paraId="7D1077B1" w14:textId="77777777" w:rsidTr="009D6F7F">
        <w:tc>
          <w:tcPr>
            <w:tcW w:w="1298" w:type="dxa"/>
          </w:tcPr>
          <w:p w14:paraId="2A38A7F9" w14:textId="77777777" w:rsidR="00FF4F02" w:rsidRDefault="00FF4F02" w:rsidP="009D6F7F">
            <w:pPr>
              <w:keepNext/>
              <w:keepLines/>
              <w:spacing w:after="0"/>
              <w:rPr>
                <w:rFonts w:ascii="Arial" w:hAnsi="Arial"/>
                <w:sz w:val="18"/>
                <w:lang w:eastAsia="ja-JP"/>
              </w:rPr>
            </w:pPr>
          </w:p>
        </w:tc>
        <w:tc>
          <w:tcPr>
            <w:tcW w:w="2099" w:type="dxa"/>
          </w:tcPr>
          <w:p w14:paraId="5A90C8DB" w14:textId="77777777" w:rsidR="00FF4F02" w:rsidRDefault="00FF4F02" w:rsidP="00907651">
            <w:pPr>
              <w:keepNext/>
              <w:keepLines/>
              <w:spacing w:after="0"/>
              <w:jc w:val="center"/>
              <w:rPr>
                <w:rFonts w:ascii="Arial" w:hAnsi="Arial"/>
                <w:sz w:val="18"/>
                <w:lang w:eastAsia="ja-JP"/>
              </w:rPr>
            </w:pPr>
          </w:p>
        </w:tc>
        <w:tc>
          <w:tcPr>
            <w:tcW w:w="4900" w:type="dxa"/>
          </w:tcPr>
          <w:p w14:paraId="7F766BBF" w14:textId="77777777" w:rsidR="00FF4F02" w:rsidRDefault="00FF4F02" w:rsidP="009D6F7F">
            <w:pPr>
              <w:keepNext/>
              <w:keepLines/>
              <w:rPr>
                <w:rFonts w:ascii="Arial" w:eastAsia="MS Mincho" w:hAnsi="Arial"/>
                <w:sz w:val="18"/>
                <w:lang w:eastAsia="ja-JP"/>
              </w:rPr>
            </w:pPr>
          </w:p>
        </w:tc>
      </w:tr>
      <w:tr w:rsidR="00FF4F02" w14:paraId="33E29D11" w14:textId="77777777" w:rsidTr="009D6F7F">
        <w:tc>
          <w:tcPr>
            <w:tcW w:w="1298" w:type="dxa"/>
          </w:tcPr>
          <w:p w14:paraId="7BCCC47F" w14:textId="77777777" w:rsidR="00FF4F02" w:rsidRDefault="00FF4F02" w:rsidP="009D6F7F">
            <w:pPr>
              <w:keepNext/>
              <w:keepLines/>
              <w:spacing w:after="0"/>
              <w:rPr>
                <w:rFonts w:ascii="Arial" w:hAnsi="Arial"/>
                <w:sz w:val="18"/>
                <w:lang w:eastAsia="ja-JP"/>
              </w:rPr>
            </w:pPr>
          </w:p>
        </w:tc>
        <w:tc>
          <w:tcPr>
            <w:tcW w:w="2099" w:type="dxa"/>
          </w:tcPr>
          <w:p w14:paraId="799B3E6F" w14:textId="77777777" w:rsidR="00FF4F02" w:rsidRDefault="00FF4F02" w:rsidP="00907651">
            <w:pPr>
              <w:keepNext/>
              <w:keepLines/>
              <w:spacing w:after="0"/>
              <w:jc w:val="center"/>
              <w:rPr>
                <w:rFonts w:ascii="Arial" w:hAnsi="Arial"/>
                <w:sz w:val="18"/>
                <w:lang w:eastAsia="ja-JP"/>
              </w:rPr>
            </w:pPr>
          </w:p>
        </w:tc>
        <w:tc>
          <w:tcPr>
            <w:tcW w:w="4900" w:type="dxa"/>
          </w:tcPr>
          <w:p w14:paraId="53B723BB" w14:textId="77777777" w:rsidR="00FF4F02" w:rsidRDefault="00FF4F02" w:rsidP="009D6F7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ListParagraph"/>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3B4B03" w:rsidRPr="003B4B03" w14:paraId="6A132E6C" w14:textId="77777777" w:rsidTr="0093372F">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0"/>
        <w:tblW w:w="0" w:type="auto"/>
        <w:tblLook w:val="04A0" w:firstRow="1" w:lastRow="0" w:firstColumn="1" w:lastColumn="0" w:noHBand="0" w:noVBand="1"/>
      </w:tblPr>
      <w:tblGrid>
        <w:gridCol w:w="1298"/>
        <w:gridCol w:w="2099"/>
        <w:gridCol w:w="4900"/>
      </w:tblGrid>
      <w:tr w:rsidR="00B169BF" w14:paraId="23941418" w14:textId="77777777" w:rsidTr="0093372F">
        <w:tc>
          <w:tcPr>
            <w:tcW w:w="1298" w:type="dxa"/>
          </w:tcPr>
          <w:p w14:paraId="227F4336"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3372F">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3372F">
        <w:tc>
          <w:tcPr>
            <w:tcW w:w="1298" w:type="dxa"/>
          </w:tcPr>
          <w:p w14:paraId="02D3A6FA" w14:textId="6C489941" w:rsidR="00B169BF" w:rsidRDefault="00B4165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3372F">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3372F">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3372F">
        <w:tc>
          <w:tcPr>
            <w:tcW w:w="1298" w:type="dxa"/>
          </w:tcPr>
          <w:p w14:paraId="3FC301FA" w14:textId="77777777" w:rsidR="00B169BF" w:rsidRDefault="00B169BF" w:rsidP="0093372F">
            <w:pPr>
              <w:keepNext/>
              <w:keepLines/>
              <w:spacing w:after="0"/>
              <w:rPr>
                <w:rFonts w:ascii="Arial" w:hAnsi="Arial"/>
                <w:sz w:val="18"/>
                <w:lang w:eastAsia="ja-JP"/>
              </w:rPr>
            </w:pPr>
          </w:p>
        </w:tc>
        <w:tc>
          <w:tcPr>
            <w:tcW w:w="2099" w:type="dxa"/>
          </w:tcPr>
          <w:p w14:paraId="372FBA19" w14:textId="77777777" w:rsidR="00B169BF" w:rsidRDefault="00B169BF" w:rsidP="0093372F">
            <w:pPr>
              <w:keepNext/>
              <w:keepLines/>
              <w:spacing w:after="0"/>
              <w:rPr>
                <w:rFonts w:ascii="Arial" w:hAnsi="Arial"/>
                <w:sz w:val="18"/>
                <w:lang w:eastAsia="ja-JP"/>
              </w:rPr>
            </w:pPr>
          </w:p>
        </w:tc>
        <w:tc>
          <w:tcPr>
            <w:tcW w:w="4900" w:type="dxa"/>
          </w:tcPr>
          <w:p w14:paraId="3D032899" w14:textId="77777777" w:rsidR="00B169BF" w:rsidRDefault="00B169BF" w:rsidP="0093372F">
            <w:pPr>
              <w:keepNext/>
              <w:keepLines/>
              <w:jc w:val="right"/>
              <w:rPr>
                <w:rFonts w:ascii="Arial" w:eastAsia="MS Mincho" w:hAnsi="Arial"/>
                <w:sz w:val="18"/>
                <w:lang w:eastAsia="ja-JP"/>
              </w:rPr>
            </w:pPr>
          </w:p>
        </w:tc>
      </w:tr>
      <w:tr w:rsidR="00B169BF" w14:paraId="00D5E765" w14:textId="77777777" w:rsidTr="0093372F">
        <w:tc>
          <w:tcPr>
            <w:tcW w:w="1298" w:type="dxa"/>
          </w:tcPr>
          <w:p w14:paraId="5B8EA98F" w14:textId="77777777" w:rsidR="00B169BF" w:rsidRDefault="00B169BF" w:rsidP="0093372F">
            <w:pPr>
              <w:keepNext/>
              <w:keepLines/>
              <w:spacing w:after="0"/>
              <w:rPr>
                <w:rFonts w:ascii="Arial" w:hAnsi="Arial"/>
                <w:sz w:val="18"/>
                <w:lang w:eastAsia="ja-JP"/>
              </w:rPr>
            </w:pPr>
          </w:p>
        </w:tc>
        <w:tc>
          <w:tcPr>
            <w:tcW w:w="2099" w:type="dxa"/>
          </w:tcPr>
          <w:p w14:paraId="0B0BBBED" w14:textId="77777777" w:rsidR="00B169BF" w:rsidRDefault="00B169BF" w:rsidP="0093372F">
            <w:pPr>
              <w:keepNext/>
              <w:keepLines/>
              <w:spacing w:after="0"/>
              <w:rPr>
                <w:rFonts w:ascii="Arial" w:hAnsi="Arial"/>
                <w:sz w:val="18"/>
                <w:lang w:eastAsia="ja-JP"/>
              </w:rPr>
            </w:pPr>
          </w:p>
        </w:tc>
        <w:tc>
          <w:tcPr>
            <w:tcW w:w="4900" w:type="dxa"/>
          </w:tcPr>
          <w:p w14:paraId="5C3538EE" w14:textId="77777777" w:rsidR="00B169BF" w:rsidRDefault="00B169BF" w:rsidP="0093372F">
            <w:pPr>
              <w:keepNext/>
              <w:keepLines/>
              <w:rPr>
                <w:rFonts w:ascii="Arial" w:eastAsia="MS Mincho" w:hAnsi="Arial"/>
                <w:sz w:val="18"/>
                <w:lang w:eastAsia="ja-JP"/>
              </w:rPr>
            </w:pPr>
          </w:p>
        </w:tc>
      </w:tr>
      <w:tr w:rsidR="00B169BF" w14:paraId="1965E353" w14:textId="77777777" w:rsidTr="0093372F">
        <w:tc>
          <w:tcPr>
            <w:tcW w:w="1298" w:type="dxa"/>
          </w:tcPr>
          <w:p w14:paraId="291AB482" w14:textId="77777777" w:rsidR="00B169BF" w:rsidRDefault="00B169BF" w:rsidP="0093372F">
            <w:pPr>
              <w:keepNext/>
              <w:keepLines/>
              <w:spacing w:after="0"/>
              <w:rPr>
                <w:rFonts w:ascii="Arial" w:hAnsi="Arial"/>
                <w:sz w:val="18"/>
                <w:lang w:eastAsia="ja-JP"/>
              </w:rPr>
            </w:pPr>
          </w:p>
        </w:tc>
        <w:tc>
          <w:tcPr>
            <w:tcW w:w="2099" w:type="dxa"/>
          </w:tcPr>
          <w:p w14:paraId="008B9628" w14:textId="77777777" w:rsidR="00B169BF" w:rsidRDefault="00B169BF" w:rsidP="0093372F">
            <w:pPr>
              <w:keepNext/>
              <w:keepLines/>
              <w:spacing w:after="0"/>
              <w:rPr>
                <w:rFonts w:ascii="Arial" w:hAnsi="Arial"/>
                <w:sz w:val="18"/>
                <w:lang w:eastAsia="ja-JP"/>
              </w:rPr>
            </w:pPr>
          </w:p>
        </w:tc>
        <w:tc>
          <w:tcPr>
            <w:tcW w:w="4900" w:type="dxa"/>
          </w:tcPr>
          <w:p w14:paraId="060C1A9E" w14:textId="77777777" w:rsidR="00B169BF" w:rsidRDefault="00B169BF" w:rsidP="0093372F">
            <w:pPr>
              <w:keepNext/>
              <w:keepLines/>
              <w:rPr>
                <w:rFonts w:ascii="Arial" w:eastAsia="MS Mincho" w:hAnsi="Arial"/>
                <w:sz w:val="18"/>
                <w:lang w:eastAsia="ja-JP"/>
              </w:rPr>
            </w:pPr>
          </w:p>
        </w:tc>
      </w:tr>
      <w:tr w:rsidR="00B169BF" w14:paraId="282A21B4" w14:textId="77777777" w:rsidTr="0093372F">
        <w:tc>
          <w:tcPr>
            <w:tcW w:w="1298" w:type="dxa"/>
          </w:tcPr>
          <w:p w14:paraId="74CEAC27" w14:textId="77777777" w:rsidR="00B169BF" w:rsidRDefault="00B169BF" w:rsidP="0093372F">
            <w:pPr>
              <w:keepNext/>
              <w:keepLines/>
              <w:spacing w:after="0"/>
              <w:rPr>
                <w:rFonts w:ascii="Arial" w:hAnsi="Arial"/>
                <w:sz w:val="18"/>
                <w:lang w:eastAsia="ja-JP"/>
              </w:rPr>
            </w:pPr>
          </w:p>
        </w:tc>
        <w:tc>
          <w:tcPr>
            <w:tcW w:w="2099" w:type="dxa"/>
          </w:tcPr>
          <w:p w14:paraId="37AF57E9" w14:textId="77777777" w:rsidR="00B169BF" w:rsidRDefault="00B169BF" w:rsidP="0093372F">
            <w:pPr>
              <w:keepNext/>
              <w:keepLines/>
              <w:spacing w:after="0"/>
              <w:rPr>
                <w:rFonts w:ascii="Arial" w:hAnsi="Arial"/>
                <w:sz w:val="18"/>
                <w:lang w:eastAsia="ja-JP"/>
              </w:rPr>
            </w:pPr>
          </w:p>
        </w:tc>
        <w:tc>
          <w:tcPr>
            <w:tcW w:w="4900" w:type="dxa"/>
          </w:tcPr>
          <w:p w14:paraId="5CCC6421" w14:textId="77777777" w:rsidR="00B169BF" w:rsidRDefault="00B169BF" w:rsidP="0093372F">
            <w:pPr>
              <w:keepNext/>
              <w:keepLines/>
              <w:rPr>
                <w:rFonts w:ascii="Arial" w:eastAsia="MS Mincho" w:hAnsi="Arial"/>
                <w:sz w:val="18"/>
                <w:lang w:eastAsia="ja-JP"/>
              </w:rPr>
            </w:pPr>
          </w:p>
        </w:tc>
      </w:tr>
      <w:tr w:rsidR="00B169BF" w14:paraId="47C15EBE" w14:textId="77777777" w:rsidTr="0093372F">
        <w:tc>
          <w:tcPr>
            <w:tcW w:w="1298" w:type="dxa"/>
          </w:tcPr>
          <w:p w14:paraId="735BB674" w14:textId="77777777" w:rsidR="00B169BF" w:rsidRDefault="00B169BF" w:rsidP="0093372F">
            <w:pPr>
              <w:keepNext/>
              <w:keepLines/>
              <w:spacing w:after="0"/>
              <w:rPr>
                <w:rFonts w:ascii="Arial" w:hAnsi="Arial"/>
                <w:sz w:val="18"/>
                <w:lang w:eastAsia="ja-JP"/>
              </w:rPr>
            </w:pPr>
          </w:p>
        </w:tc>
        <w:tc>
          <w:tcPr>
            <w:tcW w:w="2099" w:type="dxa"/>
          </w:tcPr>
          <w:p w14:paraId="20736599" w14:textId="77777777" w:rsidR="00B169BF" w:rsidRDefault="00B169BF" w:rsidP="0093372F">
            <w:pPr>
              <w:keepNext/>
              <w:keepLines/>
              <w:spacing w:after="0"/>
              <w:rPr>
                <w:rFonts w:ascii="Arial" w:hAnsi="Arial"/>
                <w:sz w:val="18"/>
                <w:lang w:eastAsia="ja-JP"/>
              </w:rPr>
            </w:pPr>
          </w:p>
        </w:tc>
        <w:tc>
          <w:tcPr>
            <w:tcW w:w="4900" w:type="dxa"/>
          </w:tcPr>
          <w:p w14:paraId="060D4FF7" w14:textId="77777777" w:rsidR="00B169BF" w:rsidRDefault="00B169BF" w:rsidP="0093372F">
            <w:pPr>
              <w:keepNext/>
              <w:keepLines/>
              <w:rPr>
                <w:rFonts w:ascii="Arial" w:eastAsia="MS Mincho" w:hAnsi="Arial"/>
                <w:sz w:val="18"/>
                <w:lang w:eastAsia="ja-JP"/>
              </w:rPr>
            </w:pPr>
          </w:p>
        </w:tc>
      </w:tr>
      <w:tr w:rsidR="00B169BF" w14:paraId="69F69F82" w14:textId="77777777" w:rsidTr="0093372F">
        <w:tc>
          <w:tcPr>
            <w:tcW w:w="1298" w:type="dxa"/>
          </w:tcPr>
          <w:p w14:paraId="605C78B6" w14:textId="77777777" w:rsidR="00B169BF" w:rsidRDefault="00B169BF" w:rsidP="0093372F">
            <w:pPr>
              <w:keepNext/>
              <w:keepLines/>
              <w:spacing w:after="0"/>
              <w:rPr>
                <w:rFonts w:ascii="Arial" w:hAnsi="Arial"/>
                <w:sz w:val="18"/>
                <w:lang w:eastAsia="ja-JP"/>
              </w:rPr>
            </w:pPr>
          </w:p>
        </w:tc>
        <w:tc>
          <w:tcPr>
            <w:tcW w:w="2099" w:type="dxa"/>
          </w:tcPr>
          <w:p w14:paraId="568FC837" w14:textId="77777777" w:rsidR="00B169BF" w:rsidRDefault="00B169BF" w:rsidP="0093372F">
            <w:pPr>
              <w:keepNext/>
              <w:keepLines/>
              <w:spacing w:after="0"/>
              <w:rPr>
                <w:rFonts w:ascii="Arial" w:hAnsi="Arial"/>
                <w:sz w:val="18"/>
                <w:lang w:eastAsia="ja-JP"/>
              </w:rPr>
            </w:pPr>
          </w:p>
        </w:tc>
        <w:tc>
          <w:tcPr>
            <w:tcW w:w="4900" w:type="dxa"/>
          </w:tcPr>
          <w:p w14:paraId="6500C79C" w14:textId="77777777" w:rsidR="00B169BF" w:rsidRDefault="00B169BF" w:rsidP="0093372F">
            <w:pPr>
              <w:keepNext/>
              <w:keepLines/>
              <w:rPr>
                <w:rFonts w:ascii="Arial" w:eastAsia="MS Mincho" w:hAnsi="Arial"/>
                <w:sz w:val="18"/>
                <w:lang w:eastAsia="ja-JP"/>
              </w:rPr>
            </w:pPr>
          </w:p>
        </w:tc>
      </w:tr>
      <w:tr w:rsidR="00B169BF" w14:paraId="0832F0B1" w14:textId="77777777" w:rsidTr="0093372F">
        <w:tc>
          <w:tcPr>
            <w:tcW w:w="1298" w:type="dxa"/>
          </w:tcPr>
          <w:p w14:paraId="35523763" w14:textId="77777777" w:rsidR="00B169BF" w:rsidRDefault="00B169BF" w:rsidP="0093372F">
            <w:pPr>
              <w:keepNext/>
              <w:keepLines/>
              <w:spacing w:after="0"/>
              <w:rPr>
                <w:rFonts w:ascii="Arial" w:hAnsi="Arial"/>
                <w:sz w:val="18"/>
                <w:lang w:eastAsia="ja-JP"/>
              </w:rPr>
            </w:pPr>
          </w:p>
        </w:tc>
        <w:tc>
          <w:tcPr>
            <w:tcW w:w="2099" w:type="dxa"/>
          </w:tcPr>
          <w:p w14:paraId="2E239FCA" w14:textId="77777777" w:rsidR="00B169BF" w:rsidRDefault="00B169BF" w:rsidP="0093372F">
            <w:pPr>
              <w:keepNext/>
              <w:keepLines/>
              <w:spacing w:after="0"/>
              <w:rPr>
                <w:rFonts w:ascii="Arial" w:hAnsi="Arial"/>
                <w:sz w:val="18"/>
                <w:lang w:eastAsia="ja-JP"/>
              </w:rPr>
            </w:pPr>
          </w:p>
        </w:tc>
        <w:tc>
          <w:tcPr>
            <w:tcW w:w="4900" w:type="dxa"/>
          </w:tcPr>
          <w:p w14:paraId="27B5E585" w14:textId="77777777" w:rsidR="00B169BF" w:rsidRDefault="00B169BF" w:rsidP="0093372F">
            <w:pPr>
              <w:keepNext/>
              <w:keepLines/>
              <w:rPr>
                <w:rFonts w:ascii="Arial" w:eastAsia="MS Mincho" w:hAnsi="Arial"/>
                <w:sz w:val="18"/>
                <w:lang w:eastAsia="ja-JP"/>
              </w:rPr>
            </w:pPr>
          </w:p>
        </w:tc>
      </w:tr>
      <w:tr w:rsidR="00B169BF" w14:paraId="6031BFA8" w14:textId="77777777" w:rsidTr="0093372F">
        <w:tc>
          <w:tcPr>
            <w:tcW w:w="1298" w:type="dxa"/>
          </w:tcPr>
          <w:p w14:paraId="254873D2" w14:textId="77777777" w:rsidR="00B169BF" w:rsidRDefault="00B169BF" w:rsidP="0093372F">
            <w:pPr>
              <w:keepNext/>
              <w:keepLines/>
              <w:spacing w:after="0"/>
              <w:rPr>
                <w:rFonts w:ascii="Arial" w:hAnsi="Arial"/>
                <w:sz w:val="18"/>
                <w:lang w:eastAsia="ja-JP"/>
              </w:rPr>
            </w:pPr>
          </w:p>
        </w:tc>
        <w:tc>
          <w:tcPr>
            <w:tcW w:w="2099" w:type="dxa"/>
          </w:tcPr>
          <w:p w14:paraId="678FF7A2" w14:textId="77777777" w:rsidR="00B169BF" w:rsidRDefault="00B169BF" w:rsidP="0093372F">
            <w:pPr>
              <w:keepNext/>
              <w:keepLines/>
              <w:spacing w:after="0"/>
              <w:rPr>
                <w:rFonts w:ascii="Arial" w:hAnsi="Arial"/>
                <w:sz w:val="18"/>
                <w:lang w:eastAsia="ja-JP"/>
              </w:rPr>
            </w:pPr>
          </w:p>
        </w:tc>
        <w:tc>
          <w:tcPr>
            <w:tcW w:w="4900" w:type="dxa"/>
          </w:tcPr>
          <w:p w14:paraId="191BF279" w14:textId="77777777" w:rsidR="00B169BF" w:rsidRDefault="00B169BF" w:rsidP="0093372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ListParagraph"/>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SimSun"/>
          <w:sz w:val="16"/>
        </w:rPr>
        <w:annotationRef/>
      </w:r>
      <w:r w:rsidRPr="00B94E36">
        <w:annotationRef/>
      </w:r>
      <w:r w:rsidRPr="00B94E36">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tbl>
      <w:tblPr>
        <w:tblStyle w:val="TableGrid"/>
        <w:tblW w:w="0" w:type="auto"/>
        <w:tblLook w:val="04A0" w:firstRow="1" w:lastRow="0" w:firstColumn="1" w:lastColumn="0" w:noHBand="0" w:noVBand="1"/>
      </w:tblPr>
      <w:tblGrid>
        <w:gridCol w:w="8297"/>
      </w:tblGrid>
      <w:tr w:rsidR="00476EB4" w:rsidRPr="003B4B03" w14:paraId="79945A3F" w14:textId="77777777" w:rsidTr="0093372F">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msgA-TransMax-r16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{n1, n2, n4, n6, n8, n10, n20, n50, n100, n200}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lastRenderedPageBreak/>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E3EFC">
        <w:rPr>
          <w:rFonts w:ascii="Courier New" w:hAnsi="Courier New"/>
          <w:noProof/>
          <w:sz w:val="16"/>
          <w:u w:val="single"/>
          <w:lang w:eastAsia="en-GB"/>
        </w:rPr>
        <w:tab/>
      </w:r>
      <w:r w:rsidRPr="005E3EFC">
        <w:rPr>
          <w:rFonts w:ascii="Courier New" w:hAnsi="Courier New"/>
          <w:noProof/>
          <w:sz w:val="16"/>
          <w:highlight w:val="green"/>
          <w:u w:val="single"/>
          <w:lang w:eastAsia="en-GB"/>
        </w:rPr>
        <w:t>msg1-RepetitionTransMax-r18</w:t>
      </w:r>
      <w:r w:rsidRPr="005E3EFC">
        <w:rPr>
          <w:rFonts w:ascii="Courier New" w:hAnsi="Courier New"/>
          <w:noProof/>
          <w:sz w:val="16"/>
          <w:highlight w:val="green"/>
          <w:u w:val="single"/>
          <w:lang w:eastAsia="en-GB"/>
        </w:rPr>
        <w:tab/>
      </w:r>
      <w:r w:rsidRPr="005E3EFC">
        <w:rPr>
          <w:rFonts w:ascii="Courier New" w:hAnsi="Courier New"/>
          <w:noProof/>
          <w:sz w:val="16"/>
          <w:highlight w:val="green"/>
          <w:u w:val="single"/>
          <w:lang w:eastAsia="en-GB"/>
        </w:rPr>
        <w:tab/>
      </w:r>
      <w:r w:rsidRPr="005E3EFC">
        <w:rPr>
          <w:rFonts w:ascii="Courier New" w:hAnsi="Courier New"/>
          <w:noProof/>
          <w:sz w:val="16"/>
          <w:highlight w:val="green"/>
          <w:u w:val="single"/>
          <w:lang w:eastAsia="en-GB"/>
        </w:rPr>
        <w:tab/>
        <w:t xml:space="preserve">       ENUMERATED {n1, n2, n4, n6, n8, n10, n20, n50, n100, n200}           </w:t>
      </w:r>
      <w:r w:rsidRPr="005E3EFC">
        <w:rPr>
          <w:rFonts w:ascii="Courier New" w:hAnsi="Courier New"/>
          <w:noProof/>
          <w:color w:val="993366"/>
          <w:sz w:val="16"/>
          <w:highlight w:val="green"/>
          <w:u w:val="single"/>
          <w:lang w:eastAsia="en-GB"/>
        </w:rPr>
        <w:t xml:space="preserve">OPTIONAL   </w:t>
      </w:r>
      <w:r w:rsidRPr="005E3EFC">
        <w:rPr>
          <w:rFonts w:ascii="Courier New" w:hAnsi="Courier New"/>
          <w:noProof/>
          <w:color w:val="808080"/>
          <w:sz w:val="16"/>
          <w:highlight w:val="green"/>
          <w:u w:val="single"/>
          <w:lang w:eastAsia="en-GB"/>
        </w:rPr>
        <w:t>-- Cond Msg1Rep1</w:t>
      </w:r>
      <w:r w:rsidRPr="005E3EFC">
        <w:rPr>
          <w:rFonts w:ascii="Courier New" w:hAnsi="Courier New"/>
          <w:noProof/>
          <w:color w:val="808080"/>
          <w:sz w:val="16"/>
          <w:u w:val="single"/>
          <w:lang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msgA-ConfigCommon-r17               MsgA-ConfigCommon-r16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6D12842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7A64E98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0C5F57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0BB0E0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NumberOfMsg3-Repetitions-r17::=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{n1, n2, n3, n4, n7, n8, n12, n16}</w:t>
      </w:r>
    </w:p>
    <w:p w14:paraId="6315303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3372F">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3372F">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SimSun"/>
          <w:b/>
          <w:bCs/>
          <w:lang w:eastAsia="zh-CN"/>
        </w:rPr>
        <w:t>decide</w:t>
      </w:r>
      <w:r w:rsidRPr="005E3EFC">
        <w:rPr>
          <w:rFonts w:eastAsia="SimSun"/>
          <w:b/>
          <w:bCs/>
          <w:lang w:eastAsia="zh-CN"/>
        </w:rPr>
        <w:t xml:space="preserve"> whether to trigger fallback from with lower number to higher number when the number of Msg1 transmission exceeds this threshold</w:t>
      </w:r>
      <w:r>
        <w:rPr>
          <w:rFonts w:eastAsia="SimSun"/>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0"/>
        <w:tblW w:w="0" w:type="auto"/>
        <w:tblLook w:val="04A0" w:firstRow="1" w:lastRow="0" w:firstColumn="1" w:lastColumn="0" w:noHBand="0" w:noVBand="1"/>
      </w:tblPr>
      <w:tblGrid>
        <w:gridCol w:w="1298"/>
        <w:gridCol w:w="2099"/>
        <w:gridCol w:w="4900"/>
      </w:tblGrid>
      <w:tr w:rsidR="005E3EFC" w14:paraId="565FB3C9" w14:textId="77777777" w:rsidTr="0093372F">
        <w:tc>
          <w:tcPr>
            <w:tcW w:w="1298" w:type="dxa"/>
          </w:tcPr>
          <w:p w14:paraId="201833C1"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B863A38"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3372F">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3372F">
        <w:tc>
          <w:tcPr>
            <w:tcW w:w="1298" w:type="dxa"/>
          </w:tcPr>
          <w:p w14:paraId="308109AD" w14:textId="56121423" w:rsidR="005E3EFC"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3372F">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3372F">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3372F">
        <w:tc>
          <w:tcPr>
            <w:tcW w:w="1298" w:type="dxa"/>
          </w:tcPr>
          <w:p w14:paraId="0E64EAA6" w14:textId="77777777" w:rsidR="005E3EFC" w:rsidRDefault="005E3EFC" w:rsidP="0093372F">
            <w:pPr>
              <w:keepNext/>
              <w:keepLines/>
              <w:spacing w:after="0"/>
              <w:rPr>
                <w:rFonts w:ascii="Arial" w:hAnsi="Arial"/>
                <w:sz w:val="18"/>
                <w:lang w:eastAsia="ja-JP"/>
              </w:rPr>
            </w:pPr>
          </w:p>
        </w:tc>
        <w:tc>
          <w:tcPr>
            <w:tcW w:w="2099" w:type="dxa"/>
          </w:tcPr>
          <w:p w14:paraId="508AA092" w14:textId="77777777" w:rsidR="005E3EFC" w:rsidRDefault="005E3EFC" w:rsidP="0093372F">
            <w:pPr>
              <w:keepNext/>
              <w:keepLines/>
              <w:spacing w:after="0"/>
              <w:rPr>
                <w:rFonts w:ascii="Arial" w:hAnsi="Arial"/>
                <w:sz w:val="18"/>
                <w:lang w:eastAsia="ja-JP"/>
              </w:rPr>
            </w:pPr>
          </w:p>
        </w:tc>
        <w:tc>
          <w:tcPr>
            <w:tcW w:w="4900" w:type="dxa"/>
          </w:tcPr>
          <w:p w14:paraId="713ED8B4" w14:textId="77777777" w:rsidR="005E3EFC" w:rsidRDefault="005E3EFC" w:rsidP="0093372F">
            <w:pPr>
              <w:keepNext/>
              <w:keepLines/>
              <w:jc w:val="right"/>
              <w:rPr>
                <w:rFonts w:ascii="Arial" w:eastAsia="MS Mincho" w:hAnsi="Arial"/>
                <w:sz w:val="18"/>
                <w:lang w:eastAsia="ja-JP"/>
              </w:rPr>
            </w:pPr>
          </w:p>
        </w:tc>
      </w:tr>
      <w:tr w:rsidR="005E3EFC" w14:paraId="12EE8F39" w14:textId="77777777" w:rsidTr="0093372F">
        <w:tc>
          <w:tcPr>
            <w:tcW w:w="1298" w:type="dxa"/>
          </w:tcPr>
          <w:p w14:paraId="5CAB85C7" w14:textId="77777777" w:rsidR="005E3EFC" w:rsidRDefault="005E3EFC" w:rsidP="0093372F">
            <w:pPr>
              <w:keepNext/>
              <w:keepLines/>
              <w:spacing w:after="0"/>
              <w:rPr>
                <w:rFonts w:ascii="Arial" w:hAnsi="Arial"/>
                <w:sz w:val="18"/>
                <w:lang w:eastAsia="ja-JP"/>
              </w:rPr>
            </w:pPr>
          </w:p>
        </w:tc>
        <w:tc>
          <w:tcPr>
            <w:tcW w:w="2099" w:type="dxa"/>
          </w:tcPr>
          <w:p w14:paraId="3B3813FC" w14:textId="77777777" w:rsidR="005E3EFC" w:rsidRDefault="005E3EFC" w:rsidP="0093372F">
            <w:pPr>
              <w:keepNext/>
              <w:keepLines/>
              <w:spacing w:after="0"/>
              <w:rPr>
                <w:rFonts w:ascii="Arial" w:hAnsi="Arial"/>
                <w:sz w:val="18"/>
                <w:lang w:eastAsia="ja-JP"/>
              </w:rPr>
            </w:pPr>
          </w:p>
        </w:tc>
        <w:tc>
          <w:tcPr>
            <w:tcW w:w="4900" w:type="dxa"/>
          </w:tcPr>
          <w:p w14:paraId="71638B94" w14:textId="77777777" w:rsidR="005E3EFC" w:rsidRDefault="005E3EFC" w:rsidP="0093372F">
            <w:pPr>
              <w:keepNext/>
              <w:keepLines/>
              <w:rPr>
                <w:rFonts w:ascii="Arial" w:eastAsia="MS Mincho" w:hAnsi="Arial"/>
                <w:sz w:val="18"/>
                <w:lang w:eastAsia="ja-JP"/>
              </w:rPr>
            </w:pPr>
          </w:p>
        </w:tc>
      </w:tr>
      <w:tr w:rsidR="005E3EFC" w14:paraId="36F1F015" w14:textId="77777777" w:rsidTr="0093372F">
        <w:tc>
          <w:tcPr>
            <w:tcW w:w="1298" w:type="dxa"/>
          </w:tcPr>
          <w:p w14:paraId="64F94B42" w14:textId="77777777" w:rsidR="005E3EFC" w:rsidRDefault="005E3EFC" w:rsidP="0093372F">
            <w:pPr>
              <w:keepNext/>
              <w:keepLines/>
              <w:spacing w:after="0"/>
              <w:rPr>
                <w:rFonts w:ascii="Arial" w:hAnsi="Arial"/>
                <w:sz w:val="18"/>
                <w:lang w:eastAsia="ja-JP"/>
              </w:rPr>
            </w:pPr>
          </w:p>
        </w:tc>
        <w:tc>
          <w:tcPr>
            <w:tcW w:w="2099" w:type="dxa"/>
          </w:tcPr>
          <w:p w14:paraId="4AC8FCBE" w14:textId="77777777" w:rsidR="005E3EFC" w:rsidRDefault="005E3EFC" w:rsidP="0093372F">
            <w:pPr>
              <w:keepNext/>
              <w:keepLines/>
              <w:spacing w:after="0"/>
              <w:rPr>
                <w:rFonts w:ascii="Arial" w:hAnsi="Arial"/>
                <w:sz w:val="18"/>
                <w:lang w:eastAsia="ja-JP"/>
              </w:rPr>
            </w:pPr>
          </w:p>
        </w:tc>
        <w:tc>
          <w:tcPr>
            <w:tcW w:w="4900" w:type="dxa"/>
          </w:tcPr>
          <w:p w14:paraId="1B94CFBB" w14:textId="77777777" w:rsidR="005E3EFC" w:rsidRDefault="005E3EFC" w:rsidP="0093372F">
            <w:pPr>
              <w:keepNext/>
              <w:keepLines/>
              <w:rPr>
                <w:rFonts w:ascii="Arial" w:eastAsia="MS Mincho" w:hAnsi="Arial"/>
                <w:sz w:val="18"/>
                <w:lang w:eastAsia="ja-JP"/>
              </w:rPr>
            </w:pPr>
          </w:p>
        </w:tc>
      </w:tr>
      <w:tr w:rsidR="005E3EFC" w14:paraId="3063883E" w14:textId="77777777" w:rsidTr="0093372F">
        <w:tc>
          <w:tcPr>
            <w:tcW w:w="1298" w:type="dxa"/>
          </w:tcPr>
          <w:p w14:paraId="7A94237A" w14:textId="77777777" w:rsidR="005E3EFC" w:rsidRDefault="005E3EFC" w:rsidP="0093372F">
            <w:pPr>
              <w:keepNext/>
              <w:keepLines/>
              <w:spacing w:after="0"/>
              <w:rPr>
                <w:rFonts w:ascii="Arial" w:hAnsi="Arial"/>
                <w:sz w:val="18"/>
                <w:lang w:eastAsia="ja-JP"/>
              </w:rPr>
            </w:pPr>
          </w:p>
        </w:tc>
        <w:tc>
          <w:tcPr>
            <w:tcW w:w="2099" w:type="dxa"/>
          </w:tcPr>
          <w:p w14:paraId="2021F4F6" w14:textId="77777777" w:rsidR="005E3EFC" w:rsidRDefault="005E3EFC" w:rsidP="0093372F">
            <w:pPr>
              <w:keepNext/>
              <w:keepLines/>
              <w:spacing w:after="0"/>
              <w:rPr>
                <w:rFonts w:ascii="Arial" w:hAnsi="Arial"/>
                <w:sz w:val="18"/>
                <w:lang w:eastAsia="ja-JP"/>
              </w:rPr>
            </w:pPr>
          </w:p>
        </w:tc>
        <w:tc>
          <w:tcPr>
            <w:tcW w:w="4900" w:type="dxa"/>
          </w:tcPr>
          <w:p w14:paraId="51BF3BBC" w14:textId="77777777" w:rsidR="005E3EFC" w:rsidRDefault="005E3EFC" w:rsidP="0093372F">
            <w:pPr>
              <w:keepNext/>
              <w:keepLines/>
              <w:rPr>
                <w:rFonts w:ascii="Arial" w:eastAsia="MS Mincho" w:hAnsi="Arial"/>
                <w:sz w:val="18"/>
                <w:lang w:eastAsia="ja-JP"/>
              </w:rPr>
            </w:pPr>
          </w:p>
        </w:tc>
      </w:tr>
      <w:tr w:rsidR="005E3EFC" w14:paraId="3DBE8C5E" w14:textId="77777777" w:rsidTr="0093372F">
        <w:tc>
          <w:tcPr>
            <w:tcW w:w="1298" w:type="dxa"/>
          </w:tcPr>
          <w:p w14:paraId="756E9068" w14:textId="77777777" w:rsidR="005E3EFC" w:rsidRDefault="005E3EFC" w:rsidP="0093372F">
            <w:pPr>
              <w:keepNext/>
              <w:keepLines/>
              <w:spacing w:after="0"/>
              <w:rPr>
                <w:rFonts w:ascii="Arial" w:hAnsi="Arial"/>
                <w:sz w:val="18"/>
                <w:lang w:eastAsia="ja-JP"/>
              </w:rPr>
            </w:pPr>
          </w:p>
        </w:tc>
        <w:tc>
          <w:tcPr>
            <w:tcW w:w="2099" w:type="dxa"/>
          </w:tcPr>
          <w:p w14:paraId="2DA6D67A" w14:textId="77777777" w:rsidR="005E3EFC" w:rsidRDefault="005E3EFC" w:rsidP="0093372F">
            <w:pPr>
              <w:keepNext/>
              <w:keepLines/>
              <w:spacing w:after="0"/>
              <w:rPr>
                <w:rFonts w:ascii="Arial" w:hAnsi="Arial"/>
                <w:sz w:val="18"/>
                <w:lang w:eastAsia="ja-JP"/>
              </w:rPr>
            </w:pPr>
          </w:p>
        </w:tc>
        <w:tc>
          <w:tcPr>
            <w:tcW w:w="4900" w:type="dxa"/>
          </w:tcPr>
          <w:p w14:paraId="747EC0FC" w14:textId="77777777" w:rsidR="005E3EFC" w:rsidRDefault="005E3EFC" w:rsidP="0093372F">
            <w:pPr>
              <w:keepNext/>
              <w:keepLines/>
              <w:rPr>
                <w:rFonts w:ascii="Arial" w:eastAsia="MS Mincho" w:hAnsi="Arial"/>
                <w:sz w:val="18"/>
                <w:lang w:eastAsia="ja-JP"/>
              </w:rPr>
            </w:pPr>
          </w:p>
        </w:tc>
      </w:tr>
      <w:tr w:rsidR="005E3EFC" w14:paraId="08B97E4B" w14:textId="77777777" w:rsidTr="0093372F">
        <w:tc>
          <w:tcPr>
            <w:tcW w:w="1298" w:type="dxa"/>
          </w:tcPr>
          <w:p w14:paraId="521BBFB3" w14:textId="77777777" w:rsidR="005E3EFC" w:rsidRDefault="005E3EFC" w:rsidP="0093372F">
            <w:pPr>
              <w:keepNext/>
              <w:keepLines/>
              <w:spacing w:after="0"/>
              <w:rPr>
                <w:rFonts w:ascii="Arial" w:hAnsi="Arial"/>
                <w:sz w:val="18"/>
                <w:lang w:eastAsia="ja-JP"/>
              </w:rPr>
            </w:pPr>
          </w:p>
        </w:tc>
        <w:tc>
          <w:tcPr>
            <w:tcW w:w="2099" w:type="dxa"/>
          </w:tcPr>
          <w:p w14:paraId="0D960FCB" w14:textId="77777777" w:rsidR="005E3EFC" w:rsidRDefault="005E3EFC" w:rsidP="0093372F">
            <w:pPr>
              <w:keepNext/>
              <w:keepLines/>
              <w:spacing w:after="0"/>
              <w:rPr>
                <w:rFonts w:ascii="Arial" w:hAnsi="Arial"/>
                <w:sz w:val="18"/>
                <w:lang w:eastAsia="ja-JP"/>
              </w:rPr>
            </w:pPr>
          </w:p>
        </w:tc>
        <w:tc>
          <w:tcPr>
            <w:tcW w:w="4900" w:type="dxa"/>
          </w:tcPr>
          <w:p w14:paraId="50E8A973" w14:textId="77777777" w:rsidR="005E3EFC" w:rsidRDefault="005E3EFC" w:rsidP="0093372F">
            <w:pPr>
              <w:keepNext/>
              <w:keepLines/>
              <w:rPr>
                <w:rFonts w:ascii="Arial" w:eastAsia="MS Mincho" w:hAnsi="Arial"/>
                <w:sz w:val="18"/>
                <w:lang w:eastAsia="ja-JP"/>
              </w:rPr>
            </w:pPr>
          </w:p>
        </w:tc>
      </w:tr>
      <w:tr w:rsidR="005E3EFC" w14:paraId="17A034C6" w14:textId="77777777" w:rsidTr="0093372F">
        <w:tc>
          <w:tcPr>
            <w:tcW w:w="1298" w:type="dxa"/>
          </w:tcPr>
          <w:p w14:paraId="4F2EAABC" w14:textId="77777777" w:rsidR="005E3EFC" w:rsidRDefault="005E3EFC" w:rsidP="0093372F">
            <w:pPr>
              <w:keepNext/>
              <w:keepLines/>
              <w:spacing w:after="0"/>
              <w:rPr>
                <w:rFonts w:ascii="Arial" w:hAnsi="Arial"/>
                <w:sz w:val="18"/>
                <w:lang w:eastAsia="ja-JP"/>
              </w:rPr>
            </w:pPr>
          </w:p>
        </w:tc>
        <w:tc>
          <w:tcPr>
            <w:tcW w:w="2099" w:type="dxa"/>
          </w:tcPr>
          <w:p w14:paraId="4C58BD92" w14:textId="77777777" w:rsidR="005E3EFC" w:rsidRDefault="005E3EFC" w:rsidP="0093372F">
            <w:pPr>
              <w:keepNext/>
              <w:keepLines/>
              <w:spacing w:after="0"/>
              <w:rPr>
                <w:rFonts w:ascii="Arial" w:hAnsi="Arial"/>
                <w:sz w:val="18"/>
                <w:lang w:eastAsia="ja-JP"/>
              </w:rPr>
            </w:pPr>
          </w:p>
        </w:tc>
        <w:tc>
          <w:tcPr>
            <w:tcW w:w="4900" w:type="dxa"/>
          </w:tcPr>
          <w:p w14:paraId="036D6AA0" w14:textId="77777777" w:rsidR="005E3EFC" w:rsidRDefault="005E3EFC" w:rsidP="0093372F">
            <w:pPr>
              <w:keepNext/>
              <w:keepLines/>
              <w:rPr>
                <w:rFonts w:ascii="Arial" w:eastAsia="MS Mincho" w:hAnsi="Arial"/>
                <w:sz w:val="18"/>
                <w:lang w:eastAsia="ja-JP"/>
              </w:rPr>
            </w:pPr>
          </w:p>
        </w:tc>
      </w:tr>
      <w:tr w:rsidR="005E3EFC" w14:paraId="56E1EDA0" w14:textId="77777777" w:rsidTr="0093372F">
        <w:tc>
          <w:tcPr>
            <w:tcW w:w="1298" w:type="dxa"/>
          </w:tcPr>
          <w:p w14:paraId="78154FB1" w14:textId="77777777" w:rsidR="005E3EFC" w:rsidRDefault="005E3EFC" w:rsidP="0093372F">
            <w:pPr>
              <w:keepNext/>
              <w:keepLines/>
              <w:spacing w:after="0"/>
              <w:rPr>
                <w:rFonts w:ascii="Arial" w:hAnsi="Arial"/>
                <w:sz w:val="18"/>
                <w:lang w:eastAsia="ja-JP"/>
              </w:rPr>
            </w:pPr>
          </w:p>
        </w:tc>
        <w:tc>
          <w:tcPr>
            <w:tcW w:w="2099" w:type="dxa"/>
          </w:tcPr>
          <w:p w14:paraId="649F293E" w14:textId="77777777" w:rsidR="005E3EFC" w:rsidRDefault="005E3EFC" w:rsidP="0093372F">
            <w:pPr>
              <w:keepNext/>
              <w:keepLines/>
              <w:spacing w:after="0"/>
              <w:rPr>
                <w:rFonts w:ascii="Arial" w:hAnsi="Arial"/>
                <w:sz w:val="18"/>
                <w:lang w:eastAsia="ja-JP"/>
              </w:rPr>
            </w:pPr>
          </w:p>
        </w:tc>
        <w:tc>
          <w:tcPr>
            <w:tcW w:w="4900" w:type="dxa"/>
          </w:tcPr>
          <w:p w14:paraId="48FE17C0" w14:textId="77777777" w:rsidR="005E3EFC" w:rsidRDefault="005E3EFC" w:rsidP="0093372F">
            <w:pPr>
              <w:keepNext/>
              <w:keepLines/>
              <w:rPr>
                <w:rFonts w:ascii="Arial" w:eastAsia="MS Mincho" w:hAnsi="Arial"/>
                <w:sz w:val="18"/>
                <w:lang w:eastAsia="ja-JP"/>
              </w:rPr>
            </w:pPr>
          </w:p>
        </w:tc>
      </w:tr>
    </w:tbl>
    <w:p w14:paraId="748A380C" w14:textId="77777777" w:rsidR="00C3210B" w:rsidRDefault="00C3210B" w:rsidP="00C3210B">
      <w:pPr>
        <w:pStyle w:val="ListParagraph"/>
        <w:ind w:left="420"/>
        <w:rPr>
          <w:rFonts w:eastAsiaTheme="minorEastAsia"/>
          <w:b/>
        </w:rPr>
      </w:pPr>
    </w:p>
    <w:p w14:paraId="5F82181F" w14:textId="689979BF" w:rsidR="004F2FEB" w:rsidRPr="00322EB5" w:rsidRDefault="00983DC0" w:rsidP="00322EB5">
      <w:pPr>
        <w:pStyle w:val="ListParagraph"/>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TableGrid"/>
        <w:tblW w:w="0" w:type="auto"/>
        <w:tblLook w:val="04A0" w:firstRow="1" w:lastRow="0" w:firstColumn="1" w:lastColumn="0" w:noHBand="0" w:noVBand="1"/>
      </w:tblPr>
      <w:tblGrid>
        <w:gridCol w:w="8297"/>
      </w:tblGrid>
      <w:tr w:rsidR="00FF6045" w:rsidRPr="003B4B03" w14:paraId="2BA15A5A" w14:textId="77777777" w:rsidTr="0093372F">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TableGrid"/>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3372F">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3372F">
            <w:pPr>
              <w:rPr>
                <w:rFonts w:eastAsia="SimSun"/>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TableGrid"/>
        <w:tblW w:w="0" w:type="auto"/>
        <w:tblLook w:val="04A0" w:firstRow="1" w:lastRow="0" w:firstColumn="1" w:lastColumn="0" w:noHBand="0" w:noVBand="1"/>
      </w:tblPr>
      <w:tblGrid>
        <w:gridCol w:w="8297"/>
      </w:tblGrid>
      <w:tr w:rsidR="00FF6045" w:rsidRPr="003B4B03" w14:paraId="4CD252FD" w14:textId="77777777" w:rsidTr="0093372F">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3372F">
            <w:pPr>
              <w:pStyle w:val="TAH"/>
              <w:rPr>
                <w:sz w:val="16"/>
                <w:szCs w:val="22"/>
                <w:lang w:eastAsia="sv-SE"/>
              </w:rPr>
            </w:pPr>
            <w:r w:rsidRPr="007B0D61">
              <w:rPr>
                <w:i/>
                <w:sz w:val="16"/>
                <w:szCs w:val="22"/>
                <w:lang w:eastAsia="sv-SE"/>
              </w:rPr>
              <w:lastRenderedPageBreak/>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3372F">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3372F">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0"/>
        <w:tblW w:w="0" w:type="auto"/>
        <w:tblLook w:val="04A0" w:firstRow="1" w:lastRow="0" w:firstColumn="1" w:lastColumn="0" w:noHBand="0" w:noVBand="1"/>
      </w:tblPr>
      <w:tblGrid>
        <w:gridCol w:w="1298"/>
        <w:gridCol w:w="2099"/>
        <w:gridCol w:w="4900"/>
      </w:tblGrid>
      <w:tr w:rsidR="000414D2" w14:paraId="5DC2F19A" w14:textId="77777777" w:rsidTr="0093372F">
        <w:tc>
          <w:tcPr>
            <w:tcW w:w="1298" w:type="dxa"/>
          </w:tcPr>
          <w:p w14:paraId="5093B453" w14:textId="77777777" w:rsidR="000414D2" w:rsidRDefault="000414D2" w:rsidP="0093372F">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4D79B602" w14:textId="77777777" w:rsidR="000414D2" w:rsidRDefault="000414D2"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3372F">
        <w:tc>
          <w:tcPr>
            <w:tcW w:w="1298" w:type="dxa"/>
          </w:tcPr>
          <w:p w14:paraId="1ABB9742" w14:textId="0B5EE8A6" w:rsidR="000414D2"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3372F">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3372F">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3372F">
        <w:tc>
          <w:tcPr>
            <w:tcW w:w="1298" w:type="dxa"/>
          </w:tcPr>
          <w:p w14:paraId="4E2A1C03" w14:textId="77777777" w:rsidR="000414D2" w:rsidRDefault="000414D2" w:rsidP="0093372F">
            <w:pPr>
              <w:keepNext/>
              <w:keepLines/>
              <w:spacing w:after="0"/>
              <w:rPr>
                <w:rFonts w:ascii="Arial" w:hAnsi="Arial"/>
                <w:sz w:val="18"/>
                <w:lang w:eastAsia="ja-JP"/>
              </w:rPr>
            </w:pPr>
          </w:p>
        </w:tc>
        <w:tc>
          <w:tcPr>
            <w:tcW w:w="2099" w:type="dxa"/>
          </w:tcPr>
          <w:p w14:paraId="40818D89" w14:textId="77777777" w:rsidR="000414D2" w:rsidRDefault="000414D2" w:rsidP="0093372F">
            <w:pPr>
              <w:keepNext/>
              <w:keepLines/>
              <w:spacing w:after="0"/>
              <w:rPr>
                <w:rFonts w:ascii="Arial" w:hAnsi="Arial"/>
                <w:sz w:val="18"/>
                <w:lang w:eastAsia="ja-JP"/>
              </w:rPr>
            </w:pPr>
          </w:p>
        </w:tc>
        <w:tc>
          <w:tcPr>
            <w:tcW w:w="4900" w:type="dxa"/>
          </w:tcPr>
          <w:p w14:paraId="451F9091" w14:textId="77777777" w:rsidR="000414D2" w:rsidRDefault="000414D2" w:rsidP="0093372F">
            <w:pPr>
              <w:keepNext/>
              <w:keepLines/>
              <w:rPr>
                <w:rFonts w:ascii="Arial" w:eastAsia="MS Mincho" w:hAnsi="Arial"/>
                <w:sz w:val="18"/>
                <w:lang w:eastAsia="ja-JP"/>
              </w:rPr>
            </w:pPr>
          </w:p>
        </w:tc>
      </w:tr>
      <w:tr w:rsidR="000414D2" w14:paraId="5DA9A1F6" w14:textId="77777777" w:rsidTr="0093372F">
        <w:tc>
          <w:tcPr>
            <w:tcW w:w="1298" w:type="dxa"/>
          </w:tcPr>
          <w:p w14:paraId="1E52B003" w14:textId="77777777" w:rsidR="000414D2" w:rsidRDefault="000414D2" w:rsidP="0093372F">
            <w:pPr>
              <w:keepNext/>
              <w:keepLines/>
              <w:spacing w:after="0"/>
              <w:rPr>
                <w:rFonts w:ascii="Arial" w:hAnsi="Arial"/>
                <w:sz w:val="18"/>
                <w:lang w:eastAsia="ja-JP"/>
              </w:rPr>
            </w:pPr>
          </w:p>
        </w:tc>
        <w:tc>
          <w:tcPr>
            <w:tcW w:w="2099" w:type="dxa"/>
          </w:tcPr>
          <w:p w14:paraId="65372579" w14:textId="77777777" w:rsidR="000414D2" w:rsidRDefault="000414D2" w:rsidP="0093372F">
            <w:pPr>
              <w:keepNext/>
              <w:keepLines/>
              <w:spacing w:after="0"/>
              <w:rPr>
                <w:rFonts w:ascii="Arial" w:hAnsi="Arial"/>
                <w:sz w:val="18"/>
                <w:lang w:eastAsia="ja-JP"/>
              </w:rPr>
            </w:pPr>
          </w:p>
        </w:tc>
        <w:tc>
          <w:tcPr>
            <w:tcW w:w="4900" w:type="dxa"/>
          </w:tcPr>
          <w:p w14:paraId="0FA5909D" w14:textId="77777777" w:rsidR="000414D2" w:rsidRDefault="000414D2" w:rsidP="0093372F">
            <w:pPr>
              <w:keepNext/>
              <w:keepLines/>
              <w:rPr>
                <w:rFonts w:ascii="Arial" w:eastAsia="MS Mincho" w:hAnsi="Arial"/>
                <w:sz w:val="18"/>
                <w:lang w:eastAsia="ja-JP"/>
              </w:rPr>
            </w:pPr>
          </w:p>
        </w:tc>
      </w:tr>
      <w:tr w:rsidR="000414D2" w14:paraId="43006B25" w14:textId="77777777" w:rsidTr="0093372F">
        <w:tc>
          <w:tcPr>
            <w:tcW w:w="1298" w:type="dxa"/>
          </w:tcPr>
          <w:p w14:paraId="4FB74CC8" w14:textId="77777777" w:rsidR="000414D2" w:rsidRDefault="000414D2" w:rsidP="0093372F">
            <w:pPr>
              <w:keepNext/>
              <w:keepLines/>
              <w:spacing w:after="0"/>
              <w:rPr>
                <w:rFonts w:ascii="Arial" w:hAnsi="Arial"/>
                <w:sz w:val="18"/>
                <w:lang w:eastAsia="ja-JP"/>
              </w:rPr>
            </w:pPr>
          </w:p>
        </w:tc>
        <w:tc>
          <w:tcPr>
            <w:tcW w:w="2099" w:type="dxa"/>
          </w:tcPr>
          <w:p w14:paraId="46097C82" w14:textId="77777777" w:rsidR="000414D2" w:rsidRDefault="000414D2" w:rsidP="0093372F">
            <w:pPr>
              <w:keepNext/>
              <w:keepLines/>
              <w:spacing w:after="0"/>
              <w:rPr>
                <w:rFonts w:ascii="Arial" w:hAnsi="Arial"/>
                <w:sz w:val="18"/>
                <w:lang w:eastAsia="ja-JP"/>
              </w:rPr>
            </w:pPr>
          </w:p>
        </w:tc>
        <w:tc>
          <w:tcPr>
            <w:tcW w:w="4900" w:type="dxa"/>
          </w:tcPr>
          <w:p w14:paraId="74FA579F" w14:textId="77777777" w:rsidR="000414D2" w:rsidRDefault="000414D2" w:rsidP="0093372F">
            <w:pPr>
              <w:keepNext/>
              <w:keepLines/>
              <w:rPr>
                <w:rFonts w:ascii="Arial" w:eastAsia="MS Mincho" w:hAnsi="Arial"/>
                <w:sz w:val="18"/>
                <w:lang w:eastAsia="ja-JP"/>
              </w:rPr>
            </w:pPr>
          </w:p>
        </w:tc>
      </w:tr>
      <w:tr w:rsidR="000414D2" w14:paraId="30A97689" w14:textId="77777777" w:rsidTr="0093372F">
        <w:tc>
          <w:tcPr>
            <w:tcW w:w="1298" w:type="dxa"/>
          </w:tcPr>
          <w:p w14:paraId="021B3201" w14:textId="77777777" w:rsidR="000414D2" w:rsidRDefault="000414D2" w:rsidP="0093372F">
            <w:pPr>
              <w:keepNext/>
              <w:keepLines/>
              <w:spacing w:after="0"/>
              <w:rPr>
                <w:rFonts w:ascii="Arial" w:hAnsi="Arial"/>
                <w:sz w:val="18"/>
                <w:lang w:eastAsia="ja-JP"/>
              </w:rPr>
            </w:pPr>
          </w:p>
        </w:tc>
        <w:tc>
          <w:tcPr>
            <w:tcW w:w="2099" w:type="dxa"/>
          </w:tcPr>
          <w:p w14:paraId="6859EF62" w14:textId="77777777" w:rsidR="000414D2" w:rsidRDefault="000414D2" w:rsidP="0093372F">
            <w:pPr>
              <w:keepNext/>
              <w:keepLines/>
              <w:spacing w:after="0"/>
              <w:rPr>
                <w:rFonts w:ascii="Arial" w:hAnsi="Arial"/>
                <w:sz w:val="18"/>
                <w:lang w:eastAsia="ja-JP"/>
              </w:rPr>
            </w:pPr>
          </w:p>
        </w:tc>
        <w:tc>
          <w:tcPr>
            <w:tcW w:w="4900" w:type="dxa"/>
          </w:tcPr>
          <w:p w14:paraId="5D416416" w14:textId="77777777" w:rsidR="000414D2" w:rsidRDefault="000414D2" w:rsidP="0093372F">
            <w:pPr>
              <w:keepNext/>
              <w:keepLines/>
              <w:rPr>
                <w:rFonts w:ascii="Arial" w:eastAsia="MS Mincho" w:hAnsi="Arial"/>
                <w:sz w:val="18"/>
                <w:lang w:eastAsia="ja-JP"/>
              </w:rPr>
            </w:pPr>
          </w:p>
        </w:tc>
      </w:tr>
      <w:tr w:rsidR="000414D2" w14:paraId="0433543B" w14:textId="77777777" w:rsidTr="0093372F">
        <w:tc>
          <w:tcPr>
            <w:tcW w:w="1298" w:type="dxa"/>
          </w:tcPr>
          <w:p w14:paraId="703537BD" w14:textId="77777777" w:rsidR="000414D2" w:rsidRDefault="000414D2" w:rsidP="0093372F">
            <w:pPr>
              <w:keepNext/>
              <w:keepLines/>
              <w:spacing w:after="0"/>
              <w:rPr>
                <w:rFonts w:ascii="Arial" w:hAnsi="Arial"/>
                <w:sz w:val="18"/>
                <w:lang w:eastAsia="ja-JP"/>
              </w:rPr>
            </w:pPr>
          </w:p>
        </w:tc>
        <w:tc>
          <w:tcPr>
            <w:tcW w:w="2099" w:type="dxa"/>
          </w:tcPr>
          <w:p w14:paraId="44A842EC" w14:textId="77777777" w:rsidR="000414D2" w:rsidRDefault="000414D2" w:rsidP="0093372F">
            <w:pPr>
              <w:keepNext/>
              <w:keepLines/>
              <w:spacing w:after="0"/>
              <w:rPr>
                <w:rFonts w:ascii="Arial" w:hAnsi="Arial"/>
                <w:sz w:val="18"/>
                <w:lang w:eastAsia="ja-JP"/>
              </w:rPr>
            </w:pPr>
          </w:p>
        </w:tc>
        <w:tc>
          <w:tcPr>
            <w:tcW w:w="4900" w:type="dxa"/>
          </w:tcPr>
          <w:p w14:paraId="061C3BEB" w14:textId="77777777" w:rsidR="000414D2" w:rsidRDefault="000414D2" w:rsidP="0093372F">
            <w:pPr>
              <w:keepNext/>
              <w:keepLines/>
              <w:rPr>
                <w:rFonts w:ascii="Arial" w:eastAsia="MS Mincho" w:hAnsi="Arial"/>
                <w:sz w:val="18"/>
                <w:lang w:eastAsia="ja-JP"/>
              </w:rPr>
            </w:pPr>
          </w:p>
        </w:tc>
      </w:tr>
      <w:tr w:rsidR="000414D2" w14:paraId="45E7DF30" w14:textId="77777777" w:rsidTr="0093372F">
        <w:tc>
          <w:tcPr>
            <w:tcW w:w="1298" w:type="dxa"/>
          </w:tcPr>
          <w:p w14:paraId="40331534" w14:textId="77777777" w:rsidR="000414D2" w:rsidRDefault="000414D2" w:rsidP="0093372F">
            <w:pPr>
              <w:keepNext/>
              <w:keepLines/>
              <w:spacing w:after="0"/>
              <w:rPr>
                <w:rFonts w:ascii="Arial" w:hAnsi="Arial"/>
                <w:sz w:val="18"/>
                <w:lang w:eastAsia="ja-JP"/>
              </w:rPr>
            </w:pPr>
          </w:p>
        </w:tc>
        <w:tc>
          <w:tcPr>
            <w:tcW w:w="2099" w:type="dxa"/>
          </w:tcPr>
          <w:p w14:paraId="02C14775" w14:textId="77777777" w:rsidR="000414D2" w:rsidRDefault="000414D2" w:rsidP="0093372F">
            <w:pPr>
              <w:keepNext/>
              <w:keepLines/>
              <w:spacing w:after="0"/>
              <w:rPr>
                <w:rFonts w:ascii="Arial" w:hAnsi="Arial"/>
                <w:sz w:val="18"/>
                <w:lang w:eastAsia="ja-JP"/>
              </w:rPr>
            </w:pPr>
          </w:p>
        </w:tc>
        <w:tc>
          <w:tcPr>
            <w:tcW w:w="4900" w:type="dxa"/>
          </w:tcPr>
          <w:p w14:paraId="4BDF05A1" w14:textId="77777777" w:rsidR="000414D2" w:rsidRDefault="000414D2" w:rsidP="0093372F">
            <w:pPr>
              <w:keepNext/>
              <w:keepLines/>
              <w:rPr>
                <w:rFonts w:ascii="Arial" w:eastAsia="MS Mincho" w:hAnsi="Arial"/>
                <w:sz w:val="18"/>
                <w:lang w:eastAsia="ja-JP"/>
              </w:rPr>
            </w:pPr>
          </w:p>
        </w:tc>
      </w:tr>
      <w:tr w:rsidR="000414D2" w14:paraId="3AE6192E" w14:textId="77777777" w:rsidTr="0093372F">
        <w:tc>
          <w:tcPr>
            <w:tcW w:w="1298" w:type="dxa"/>
          </w:tcPr>
          <w:p w14:paraId="6B69FBEB" w14:textId="77777777" w:rsidR="000414D2" w:rsidRDefault="000414D2" w:rsidP="0093372F">
            <w:pPr>
              <w:keepNext/>
              <w:keepLines/>
              <w:spacing w:after="0"/>
              <w:rPr>
                <w:rFonts w:ascii="Arial" w:hAnsi="Arial"/>
                <w:sz w:val="18"/>
                <w:lang w:eastAsia="ja-JP"/>
              </w:rPr>
            </w:pPr>
          </w:p>
        </w:tc>
        <w:tc>
          <w:tcPr>
            <w:tcW w:w="2099" w:type="dxa"/>
          </w:tcPr>
          <w:p w14:paraId="5BF24B26" w14:textId="77777777" w:rsidR="000414D2" w:rsidRDefault="000414D2" w:rsidP="0093372F">
            <w:pPr>
              <w:keepNext/>
              <w:keepLines/>
              <w:spacing w:after="0"/>
              <w:rPr>
                <w:rFonts w:ascii="Arial" w:hAnsi="Arial"/>
                <w:sz w:val="18"/>
                <w:lang w:eastAsia="ja-JP"/>
              </w:rPr>
            </w:pPr>
          </w:p>
        </w:tc>
        <w:tc>
          <w:tcPr>
            <w:tcW w:w="4900" w:type="dxa"/>
          </w:tcPr>
          <w:p w14:paraId="7939D67B" w14:textId="77777777" w:rsidR="000414D2" w:rsidRDefault="000414D2" w:rsidP="0093372F">
            <w:pPr>
              <w:keepNext/>
              <w:keepLines/>
              <w:rPr>
                <w:rFonts w:ascii="Arial" w:eastAsia="MS Mincho" w:hAnsi="Arial"/>
                <w:sz w:val="18"/>
                <w:lang w:eastAsia="ja-JP"/>
              </w:rPr>
            </w:pPr>
          </w:p>
        </w:tc>
      </w:tr>
      <w:tr w:rsidR="000414D2" w14:paraId="58F106FA" w14:textId="77777777" w:rsidTr="0093372F">
        <w:tc>
          <w:tcPr>
            <w:tcW w:w="1298" w:type="dxa"/>
          </w:tcPr>
          <w:p w14:paraId="2860D427" w14:textId="77777777" w:rsidR="000414D2" w:rsidRDefault="000414D2" w:rsidP="0093372F">
            <w:pPr>
              <w:keepNext/>
              <w:keepLines/>
              <w:spacing w:after="0"/>
              <w:rPr>
                <w:rFonts w:ascii="Arial" w:hAnsi="Arial"/>
                <w:sz w:val="18"/>
                <w:lang w:eastAsia="ja-JP"/>
              </w:rPr>
            </w:pPr>
          </w:p>
        </w:tc>
        <w:tc>
          <w:tcPr>
            <w:tcW w:w="2099" w:type="dxa"/>
          </w:tcPr>
          <w:p w14:paraId="25B798DD" w14:textId="77777777" w:rsidR="000414D2" w:rsidRDefault="000414D2" w:rsidP="0093372F">
            <w:pPr>
              <w:keepNext/>
              <w:keepLines/>
              <w:spacing w:after="0"/>
              <w:rPr>
                <w:rFonts w:ascii="Arial" w:hAnsi="Arial"/>
                <w:sz w:val="18"/>
                <w:lang w:eastAsia="ja-JP"/>
              </w:rPr>
            </w:pPr>
          </w:p>
        </w:tc>
        <w:tc>
          <w:tcPr>
            <w:tcW w:w="4900" w:type="dxa"/>
          </w:tcPr>
          <w:p w14:paraId="0F700EB6" w14:textId="77777777" w:rsidR="000414D2" w:rsidRDefault="000414D2" w:rsidP="0093372F">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lastRenderedPageBreak/>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TableGrid"/>
        <w:tblW w:w="0" w:type="auto"/>
        <w:tblLook w:val="04A0" w:firstRow="1" w:lastRow="0" w:firstColumn="1" w:lastColumn="0" w:noHBand="0" w:noVBand="1"/>
      </w:tblPr>
      <w:tblGrid>
        <w:gridCol w:w="8297"/>
      </w:tblGrid>
      <w:tr w:rsidR="00243482" w:rsidRPr="003B4B03" w14:paraId="335D2B63" w14:textId="77777777" w:rsidTr="0093372F">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0"/>
        <w:tblW w:w="0" w:type="auto"/>
        <w:tblLook w:val="04A0" w:firstRow="1" w:lastRow="0" w:firstColumn="1" w:lastColumn="0" w:noHBand="0" w:noVBand="1"/>
      </w:tblPr>
      <w:tblGrid>
        <w:gridCol w:w="1298"/>
        <w:gridCol w:w="2099"/>
        <w:gridCol w:w="4900"/>
      </w:tblGrid>
      <w:tr w:rsidR="00376D49" w14:paraId="06E82CDB" w14:textId="77777777" w:rsidTr="0093372F">
        <w:tc>
          <w:tcPr>
            <w:tcW w:w="1298" w:type="dxa"/>
          </w:tcPr>
          <w:p w14:paraId="60CA8090"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3B30694"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3372F">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3372F">
        <w:tc>
          <w:tcPr>
            <w:tcW w:w="1298" w:type="dxa"/>
          </w:tcPr>
          <w:p w14:paraId="140D7C77" w14:textId="7A62E358" w:rsidR="00376D49" w:rsidRDefault="003E3BA0" w:rsidP="0093372F">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3372F">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3372F">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3372F">
        <w:tc>
          <w:tcPr>
            <w:tcW w:w="1298" w:type="dxa"/>
          </w:tcPr>
          <w:p w14:paraId="5791F489" w14:textId="77777777" w:rsidR="00376D49" w:rsidRDefault="00376D49" w:rsidP="0093372F">
            <w:pPr>
              <w:keepNext/>
              <w:keepLines/>
              <w:spacing w:after="0"/>
              <w:rPr>
                <w:rFonts w:ascii="Arial" w:hAnsi="Arial"/>
                <w:sz w:val="18"/>
                <w:lang w:eastAsia="ja-JP"/>
              </w:rPr>
            </w:pPr>
          </w:p>
        </w:tc>
        <w:tc>
          <w:tcPr>
            <w:tcW w:w="2099" w:type="dxa"/>
          </w:tcPr>
          <w:p w14:paraId="155F150C" w14:textId="77777777" w:rsidR="00376D49" w:rsidRDefault="00376D49" w:rsidP="0093372F">
            <w:pPr>
              <w:keepNext/>
              <w:keepLines/>
              <w:spacing w:after="0"/>
              <w:rPr>
                <w:rFonts w:ascii="Arial" w:hAnsi="Arial"/>
                <w:sz w:val="18"/>
                <w:lang w:eastAsia="ja-JP"/>
              </w:rPr>
            </w:pPr>
          </w:p>
        </w:tc>
        <w:tc>
          <w:tcPr>
            <w:tcW w:w="4900" w:type="dxa"/>
          </w:tcPr>
          <w:p w14:paraId="7BB728B3" w14:textId="77777777" w:rsidR="00376D49" w:rsidRDefault="00376D49" w:rsidP="0093372F">
            <w:pPr>
              <w:keepNext/>
              <w:keepLines/>
              <w:rPr>
                <w:rFonts w:ascii="Arial" w:eastAsia="MS Mincho" w:hAnsi="Arial"/>
                <w:sz w:val="18"/>
                <w:lang w:eastAsia="ja-JP"/>
              </w:rPr>
            </w:pPr>
          </w:p>
        </w:tc>
      </w:tr>
      <w:tr w:rsidR="00376D49" w14:paraId="3EB44480" w14:textId="77777777" w:rsidTr="0093372F">
        <w:tc>
          <w:tcPr>
            <w:tcW w:w="1298" w:type="dxa"/>
          </w:tcPr>
          <w:p w14:paraId="1466C17F" w14:textId="77777777" w:rsidR="00376D49" w:rsidRDefault="00376D49" w:rsidP="0093372F">
            <w:pPr>
              <w:keepNext/>
              <w:keepLines/>
              <w:spacing w:after="0"/>
              <w:rPr>
                <w:rFonts w:ascii="Arial" w:hAnsi="Arial"/>
                <w:sz w:val="18"/>
                <w:lang w:eastAsia="ja-JP"/>
              </w:rPr>
            </w:pPr>
          </w:p>
        </w:tc>
        <w:tc>
          <w:tcPr>
            <w:tcW w:w="2099" w:type="dxa"/>
          </w:tcPr>
          <w:p w14:paraId="4519D4F1" w14:textId="77777777" w:rsidR="00376D49" w:rsidRDefault="00376D49" w:rsidP="0093372F">
            <w:pPr>
              <w:keepNext/>
              <w:keepLines/>
              <w:spacing w:after="0"/>
              <w:rPr>
                <w:rFonts w:ascii="Arial" w:hAnsi="Arial"/>
                <w:sz w:val="18"/>
                <w:lang w:eastAsia="ja-JP"/>
              </w:rPr>
            </w:pPr>
          </w:p>
        </w:tc>
        <w:tc>
          <w:tcPr>
            <w:tcW w:w="4900" w:type="dxa"/>
          </w:tcPr>
          <w:p w14:paraId="0B0AF70C" w14:textId="77777777" w:rsidR="00376D49" w:rsidRDefault="00376D49" w:rsidP="0093372F">
            <w:pPr>
              <w:keepNext/>
              <w:keepLines/>
              <w:rPr>
                <w:rFonts w:ascii="Arial" w:eastAsia="MS Mincho" w:hAnsi="Arial"/>
                <w:sz w:val="18"/>
                <w:lang w:eastAsia="ja-JP"/>
              </w:rPr>
            </w:pPr>
          </w:p>
        </w:tc>
      </w:tr>
      <w:tr w:rsidR="00376D49" w14:paraId="01F0F803" w14:textId="77777777" w:rsidTr="0093372F">
        <w:tc>
          <w:tcPr>
            <w:tcW w:w="1298" w:type="dxa"/>
          </w:tcPr>
          <w:p w14:paraId="24B4C4BC" w14:textId="77777777" w:rsidR="00376D49" w:rsidRDefault="00376D49" w:rsidP="0093372F">
            <w:pPr>
              <w:keepNext/>
              <w:keepLines/>
              <w:spacing w:after="0"/>
              <w:rPr>
                <w:rFonts w:ascii="Arial" w:hAnsi="Arial"/>
                <w:sz w:val="18"/>
                <w:lang w:eastAsia="ja-JP"/>
              </w:rPr>
            </w:pPr>
          </w:p>
        </w:tc>
        <w:tc>
          <w:tcPr>
            <w:tcW w:w="2099" w:type="dxa"/>
          </w:tcPr>
          <w:p w14:paraId="45EC18CB" w14:textId="77777777" w:rsidR="00376D49" w:rsidRDefault="00376D49" w:rsidP="0093372F">
            <w:pPr>
              <w:keepNext/>
              <w:keepLines/>
              <w:spacing w:after="0"/>
              <w:rPr>
                <w:rFonts w:ascii="Arial" w:hAnsi="Arial"/>
                <w:sz w:val="18"/>
                <w:lang w:eastAsia="ja-JP"/>
              </w:rPr>
            </w:pPr>
          </w:p>
        </w:tc>
        <w:tc>
          <w:tcPr>
            <w:tcW w:w="4900" w:type="dxa"/>
          </w:tcPr>
          <w:p w14:paraId="0D7FFBF1" w14:textId="77777777" w:rsidR="00376D49" w:rsidRDefault="00376D49" w:rsidP="0093372F">
            <w:pPr>
              <w:keepNext/>
              <w:keepLines/>
              <w:rPr>
                <w:rFonts w:ascii="Arial" w:eastAsia="MS Mincho" w:hAnsi="Arial"/>
                <w:sz w:val="18"/>
                <w:lang w:eastAsia="ja-JP"/>
              </w:rPr>
            </w:pPr>
          </w:p>
        </w:tc>
      </w:tr>
      <w:tr w:rsidR="00376D49" w14:paraId="17B0993B" w14:textId="77777777" w:rsidTr="0093372F">
        <w:tc>
          <w:tcPr>
            <w:tcW w:w="1298" w:type="dxa"/>
          </w:tcPr>
          <w:p w14:paraId="14674C0E" w14:textId="77777777" w:rsidR="00376D49" w:rsidRDefault="00376D49" w:rsidP="0093372F">
            <w:pPr>
              <w:keepNext/>
              <w:keepLines/>
              <w:spacing w:after="0"/>
              <w:rPr>
                <w:rFonts w:ascii="Arial" w:hAnsi="Arial"/>
                <w:sz w:val="18"/>
                <w:lang w:eastAsia="ja-JP"/>
              </w:rPr>
            </w:pPr>
          </w:p>
        </w:tc>
        <w:tc>
          <w:tcPr>
            <w:tcW w:w="2099" w:type="dxa"/>
          </w:tcPr>
          <w:p w14:paraId="59DD7B12" w14:textId="77777777" w:rsidR="00376D49" w:rsidRDefault="00376D49" w:rsidP="0093372F">
            <w:pPr>
              <w:keepNext/>
              <w:keepLines/>
              <w:spacing w:after="0"/>
              <w:rPr>
                <w:rFonts w:ascii="Arial" w:hAnsi="Arial"/>
                <w:sz w:val="18"/>
                <w:lang w:eastAsia="ja-JP"/>
              </w:rPr>
            </w:pPr>
          </w:p>
        </w:tc>
        <w:tc>
          <w:tcPr>
            <w:tcW w:w="4900" w:type="dxa"/>
          </w:tcPr>
          <w:p w14:paraId="20C7450C" w14:textId="77777777" w:rsidR="00376D49" w:rsidRDefault="00376D49" w:rsidP="0093372F">
            <w:pPr>
              <w:keepNext/>
              <w:keepLines/>
              <w:rPr>
                <w:rFonts w:ascii="Arial" w:eastAsia="MS Mincho" w:hAnsi="Arial"/>
                <w:sz w:val="18"/>
                <w:lang w:eastAsia="ja-JP"/>
              </w:rPr>
            </w:pPr>
          </w:p>
        </w:tc>
      </w:tr>
      <w:tr w:rsidR="00376D49" w14:paraId="7DE1C09A" w14:textId="77777777" w:rsidTr="0093372F">
        <w:tc>
          <w:tcPr>
            <w:tcW w:w="1298" w:type="dxa"/>
          </w:tcPr>
          <w:p w14:paraId="6CF324ED" w14:textId="77777777" w:rsidR="00376D49" w:rsidRDefault="00376D49" w:rsidP="0093372F">
            <w:pPr>
              <w:keepNext/>
              <w:keepLines/>
              <w:spacing w:after="0"/>
              <w:rPr>
                <w:rFonts w:ascii="Arial" w:hAnsi="Arial"/>
                <w:sz w:val="18"/>
                <w:lang w:eastAsia="ja-JP"/>
              </w:rPr>
            </w:pPr>
          </w:p>
        </w:tc>
        <w:tc>
          <w:tcPr>
            <w:tcW w:w="2099" w:type="dxa"/>
          </w:tcPr>
          <w:p w14:paraId="46DC96A7" w14:textId="77777777" w:rsidR="00376D49" w:rsidRDefault="00376D49" w:rsidP="0093372F">
            <w:pPr>
              <w:keepNext/>
              <w:keepLines/>
              <w:spacing w:after="0"/>
              <w:rPr>
                <w:rFonts w:ascii="Arial" w:hAnsi="Arial"/>
                <w:sz w:val="18"/>
                <w:lang w:eastAsia="ja-JP"/>
              </w:rPr>
            </w:pPr>
          </w:p>
        </w:tc>
        <w:tc>
          <w:tcPr>
            <w:tcW w:w="4900" w:type="dxa"/>
          </w:tcPr>
          <w:p w14:paraId="178C5691" w14:textId="77777777" w:rsidR="00376D49" w:rsidRDefault="00376D49" w:rsidP="0093372F">
            <w:pPr>
              <w:keepNext/>
              <w:keepLines/>
              <w:rPr>
                <w:rFonts w:ascii="Arial" w:eastAsia="MS Mincho" w:hAnsi="Arial"/>
                <w:sz w:val="18"/>
                <w:lang w:eastAsia="ja-JP"/>
              </w:rPr>
            </w:pPr>
          </w:p>
        </w:tc>
      </w:tr>
      <w:tr w:rsidR="00376D49" w14:paraId="7201A129" w14:textId="77777777" w:rsidTr="0093372F">
        <w:tc>
          <w:tcPr>
            <w:tcW w:w="1298" w:type="dxa"/>
          </w:tcPr>
          <w:p w14:paraId="58A6E288" w14:textId="77777777" w:rsidR="00376D49" w:rsidRDefault="00376D49" w:rsidP="0093372F">
            <w:pPr>
              <w:keepNext/>
              <w:keepLines/>
              <w:spacing w:after="0"/>
              <w:rPr>
                <w:rFonts w:ascii="Arial" w:hAnsi="Arial"/>
                <w:sz w:val="18"/>
                <w:lang w:eastAsia="ja-JP"/>
              </w:rPr>
            </w:pPr>
          </w:p>
        </w:tc>
        <w:tc>
          <w:tcPr>
            <w:tcW w:w="2099" w:type="dxa"/>
          </w:tcPr>
          <w:p w14:paraId="154D6EB9" w14:textId="77777777" w:rsidR="00376D49" w:rsidRDefault="00376D49" w:rsidP="0093372F">
            <w:pPr>
              <w:keepNext/>
              <w:keepLines/>
              <w:spacing w:after="0"/>
              <w:rPr>
                <w:rFonts w:ascii="Arial" w:hAnsi="Arial"/>
                <w:sz w:val="18"/>
                <w:lang w:eastAsia="ja-JP"/>
              </w:rPr>
            </w:pPr>
          </w:p>
        </w:tc>
        <w:tc>
          <w:tcPr>
            <w:tcW w:w="4900" w:type="dxa"/>
          </w:tcPr>
          <w:p w14:paraId="569D7796" w14:textId="77777777" w:rsidR="00376D49" w:rsidRDefault="00376D49" w:rsidP="0093372F">
            <w:pPr>
              <w:keepNext/>
              <w:keepLines/>
              <w:rPr>
                <w:rFonts w:ascii="Arial" w:eastAsia="MS Mincho" w:hAnsi="Arial"/>
                <w:sz w:val="18"/>
                <w:lang w:eastAsia="ja-JP"/>
              </w:rPr>
            </w:pPr>
          </w:p>
        </w:tc>
      </w:tr>
      <w:tr w:rsidR="00376D49" w14:paraId="0AEDBFEB" w14:textId="77777777" w:rsidTr="0093372F">
        <w:tc>
          <w:tcPr>
            <w:tcW w:w="1298" w:type="dxa"/>
          </w:tcPr>
          <w:p w14:paraId="4390A2C5" w14:textId="77777777" w:rsidR="00376D49" w:rsidRDefault="00376D49" w:rsidP="0093372F">
            <w:pPr>
              <w:keepNext/>
              <w:keepLines/>
              <w:spacing w:after="0"/>
              <w:rPr>
                <w:rFonts w:ascii="Arial" w:hAnsi="Arial"/>
                <w:sz w:val="18"/>
                <w:lang w:eastAsia="ja-JP"/>
              </w:rPr>
            </w:pPr>
          </w:p>
        </w:tc>
        <w:tc>
          <w:tcPr>
            <w:tcW w:w="2099" w:type="dxa"/>
          </w:tcPr>
          <w:p w14:paraId="1EC14998" w14:textId="77777777" w:rsidR="00376D49" w:rsidRDefault="00376D49" w:rsidP="0093372F">
            <w:pPr>
              <w:keepNext/>
              <w:keepLines/>
              <w:spacing w:after="0"/>
              <w:rPr>
                <w:rFonts w:ascii="Arial" w:hAnsi="Arial"/>
                <w:sz w:val="18"/>
                <w:lang w:eastAsia="ja-JP"/>
              </w:rPr>
            </w:pPr>
          </w:p>
        </w:tc>
        <w:tc>
          <w:tcPr>
            <w:tcW w:w="4900" w:type="dxa"/>
          </w:tcPr>
          <w:p w14:paraId="78310084" w14:textId="77777777" w:rsidR="00376D49" w:rsidRDefault="00376D49" w:rsidP="0093372F">
            <w:pPr>
              <w:keepNext/>
              <w:keepLines/>
              <w:rPr>
                <w:rFonts w:ascii="Arial" w:eastAsia="MS Mincho" w:hAnsi="Arial"/>
                <w:sz w:val="18"/>
                <w:lang w:eastAsia="ja-JP"/>
              </w:rPr>
            </w:pPr>
          </w:p>
        </w:tc>
      </w:tr>
      <w:tr w:rsidR="00376D49" w14:paraId="3B2C94F8" w14:textId="77777777" w:rsidTr="0093372F">
        <w:tc>
          <w:tcPr>
            <w:tcW w:w="1298" w:type="dxa"/>
          </w:tcPr>
          <w:p w14:paraId="5DE84681" w14:textId="77777777" w:rsidR="00376D49" w:rsidRDefault="00376D49" w:rsidP="0093372F">
            <w:pPr>
              <w:keepNext/>
              <w:keepLines/>
              <w:spacing w:after="0"/>
              <w:rPr>
                <w:rFonts w:ascii="Arial" w:hAnsi="Arial"/>
                <w:sz w:val="18"/>
                <w:lang w:eastAsia="ja-JP"/>
              </w:rPr>
            </w:pPr>
          </w:p>
        </w:tc>
        <w:tc>
          <w:tcPr>
            <w:tcW w:w="2099" w:type="dxa"/>
          </w:tcPr>
          <w:p w14:paraId="32E59C2E" w14:textId="77777777" w:rsidR="00376D49" w:rsidRDefault="00376D49" w:rsidP="0093372F">
            <w:pPr>
              <w:keepNext/>
              <w:keepLines/>
              <w:spacing w:after="0"/>
              <w:rPr>
                <w:rFonts w:ascii="Arial" w:hAnsi="Arial"/>
                <w:sz w:val="18"/>
                <w:lang w:eastAsia="ja-JP"/>
              </w:rPr>
            </w:pPr>
          </w:p>
        </w:tc>
        <w:tc>
          <w:tcPr>
            <w:tcW w:w="4900" w:type="dxa"/>
          </w:tcPr>
          <w:p w14:paraId="2DA557F8" w14:textId="77777777" w:rsidR="00376D49" w:rsidRDefault="00376D49" w:rsidP="0093372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Subtitle"/>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0"/>
        <w:tblW w:w="0" w:type="auto"/>
        <w:tblLook w:val="04A0" w:firstRow="1" w:lastRow="0" w:firstColumn="1" w:lastColumn="0" w:noHBand="0" w:noVBand="1"/>
      </w:tblPr>
      <w:tblGrid>
        <w:gridCol w:w="1298"/>
        <w:gridCol w:w="1744"/>
        <w:gridCol w:w="5255"/>
      </w:tblGrid>
      <w:tr w:rsidR="00E73685" w14:paraId="11488451" w14:textId="77777777" w:rsidTr="0093372F">
        <w:tc>
          <w:tcPr>
            <w:tcW w:w="1298" w:type="dxa"/>
          </w:tcPr>
          <w:p w14:paraId="51C4BC96"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3372F">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3372F">
        <w:tc>
          <w:tcPr>
            <w:tcW w:w="1298" w:type="dxa"/>
          </w:tcPr>
          <w:p w14:paraId="68ABA937" w14:textId="77777777" w:rsidR="00E73685" w:rsidRDefault="00E73685" w:rsidP="0093372F">
            <w:pPr>
              <w:keepNext/>
              <w:keepLines/>
              <w:spacing w:after="0"/>
              <w:rPr>
                <w:rFonts w:ascii="Arial" w:hAnsi="Arial"/>
                <w:sz w:val="18"/>
                <w:lang w:eastAsia="ja-JP"/>
              </w:rPr>
            </w:pPr>
          </w:p>
        </w:tc>
        <w:tc>
          <w:tcPr>
            <w:tcW w:w="1744" w:type="dxa"/>
          </w:tcPr>
          <w:p w14:paraId="1C8799AB" w14:textId="77777777" w:rsidR="00E73685" w:rsidRDefault="00E73685" w:rsidP="0093372F">
            <w:pPr>
              <w:keepNext/>
              <w:keepLines/>
              <w:spacing w:after="0"/>
              <w:rPr>
                <w:rFonts w:ascii="Arial" w:hAnsi="Arial"/>
                <w:sz w:val="18"/>
                <w:lang w:eastAsia="ja-JP"/>
              </w:rPr>
            </w:pPr>
          </w:p>
        </w:tc>
        <w:tc>
          <w:tcPr>
            <w:tcW w:w="5255" w:type="dxa"/>
          </w:tcPr>
          <w:p w14:paraId="191F042C" w14:textId="77777777" w:rsidR="00E73685" w:rsidRDefault="00E73685" w:rsidP="0093372F">
            <w:pPr>
              <w:keepNext/>
              <w:keepLines/>
              <w:spacing w:after="0"/>
              <w:rPr>
                <w:rFonts w:ascii="Arial" w:hAnsi="Arial"/>
                <w:sz w:val="18"/>
                <w:lang w:eastAsia="ja-JP"/>
              </w:rPr>
            </w:pPr>
          </w:p>
        </w:tc>
      </w:tr>
      <w:tr w:rsidR="00E73685" w14:paraId="55C7D438" w14:textId="77777777" w:rsidTr="0093372F">
        <w:tc>
          <w:tcPr>
            <w:tcW w:w="1298" w:type="dxa"/>
          </w:tcPr>
          <w:p w14:paraId="6D3159C4" w14:textId="77777777" w:rsidR="00E73685" w:rsidRDefault="00E73685" w:rsidP="0093372F">
            <w:pPr>
              <w:keepNext/>
              <w:keepLines/>
              <w:spacing w:after="0"/>
              <w:rPr>
                <w:rFonts w:ascii="Arial" w:hAnsi="Arial"/>
                <w:sz w:val="18"/>
                <w:lang w:eastAsia="ja-JP"/>
              </w:rPr>
            </w:pPr>
          </w:p>
        </w:tc>
        <w:tc>
          <w:tcPr>
            <w:tcW w:w="1744" w:type="dxa"/>
          </w:tcPr>
          <w:p w14:paraId="194D9936" w14:textId="77777777" w:rsidR="00E73685" w:rsidRDefault="00E73685" w:rsidP="0093372F">
            <w:pPr>
              <w:keepNext/>
              <w:keepLines/>
              <w:spacing w:after="0"/>
              <w:rPr>
                <w:rFonts w:ascii="Arial" w:hAnsi="Arial"/>
                <w:sz w:val="18"/>
                <w:lang w:eastAsia="ja-JP"/>
              </w:rPr>
            </w:pPr>
          </w:p>
        </w:tc>
        <w:tc>
          <w:tcPr>
            <w:tcW w:w="5255" w:type="dxa"/>
          </w:tcPr>
          <w:p w14:paraId="50FB5A66" w14:textId="77777777" w:rsidR="00E73685" w:rsidRDefault="00E73685" w:rsidP="0093372F">
            <w:pPr>
              <w:keepNext/>
              <w:keepLines/>
              <w:spacing w:after="0"/>
              <w:rPr>
                <w:rFonts w:ascii="Arial" w:hAnsi="Arial"/>
                <w:sz w:val="18"/>
                <w:lang w:eastAsia="ja-JP"/>
              </w:rPr>
            </w:pPr>
          </w:p>
        </w:tc>
      </w:tr>
      <w:tr w:rsidR="00E73685" w14:paraId="5A99AE55" w14:textId="77777777" w:rsidTr="0093372F">
        <w:tc>
          <w:tcPr>
            <w:tcW w:w="1298" w:type="dxa"/>
          </w:tcPr>
          <w:p w14:paraId="6E254806" w14:textId="77777777" w:rsidR="00E73685" w:rsidRDefault="00E73685" w:rsidP="0093372F">
            <w:pPr>
              <w:keepNext/>
              <w:keepLines/>
              <w:spacing w:after="0"/>
              <w:rPr>
                <w:rFonts w:ascii="Arial" w:hAnsi="Arial"/>
                <w:sz w:val="18"/>
                <w:lang w:eastAsia="ja-JP"/>
              </w:rPr>
            </w:pPr>
          </w:p>
        </w:tc>
        <w:tc>
          <w:tcPr>
            <w:tcW w:w="1744" w:type="dxa"/>
          </w:tcPr>
          <w:p w14:paraId="27490CA9" w14:textId="77777777" w:rsidR="00E73685" w:rsidRDefault="00E73685" w:rsidP="0093372F">
            <w:pPr>
              <w:keepNext/>
              <w:keepLines/>
              <w:spacing w:after="0"/>
              <w:rPr>
                <w:rFonts w:ascii="Arial" w:hAnsi="Arial"/>
                <w:sz w:val="18"/>
                <w:lang w:eastAsia="ja-JP"/>
              </w:rPr>
            </w:pPr>
          </w:p>
        </w:tc>
        <w:tc>
          <w:tcPr>
            <w:tcW w:w="5255" w:type="dxa"/>
          </w:tcPr>
          <w:p w14:paraId="38777A40" w14:textId="77777777" w:rsidR="00E73685" w:rsidRDefault="00E73685" w:rsidP="0093372F">
            <w:pPr>
              <w:keepNext/>
              <w:keepLines/>
              <w:spacing w:after="0"/>
              <w:rPr>
                <w:rFonts w:ascii="Arial" w:hAnsi="Arial"/>
                <w:sz w:val="18"/>
                <w:lang w:eastAsia="ja-JP"/>
              </w:rPr>
            </w:pPr>
          </w:p>
        </w:tc>
      </w:tr>
      <w:tr w:rsidR="00E73685" w14:paraId="5FB1CC43" w14:textId="77777777" w:rsidTr="0093372F">
        <w:tc>
          <w:tcPr>
            <w:tcW w:w="1298" w:type="dxa"/>
          </w:tcPr>
          <w:p w14:paraId="54C1DEDA" w14:textId="77777777" w:rsidR="00E73685" w:rsidRDefault="00E73685" w:rsidP="0093372F">
            <w:pPr>
              <w:keepNext/>
              <w:keepLines/>
              <w:spacing w:after="0"/>
              <w:rPr>
                <w:rFonts w:ascii="Arial" w:hAnsi="Arial"/>
                <w:sz w:val="18"/>
                <w:lang w:eastAsia="ja-JP"/>
              </w:rPr>
            </w:pPr>
          </w:p>
        </w:tc>
        <w:tc>
          <w:tcPr>
            <w:tcW w:w="1744" w:type="dxa"/>
          </w:tcPr>
          <w:p w14:paraId="2C8F2138" w14:textId="77777777" w:rsidR="00E73685" w:rsidRDefault="00E73685" w:rsidP="0093372F">
            <w:pPr>
              <w:keepNext/>
              <w:keepLines/>
              <w:spacing w:after="0"/>
              <w:rPr>
                <w:rFonts w:ascii="Arial" w:hAnsi="Arial"/>
                <w:sz w:val="18"/>
                <w:lang w:eastAsia="ja-JP"/>
              </w:rPr>
            </w:pPr>
          </w:p>
        </w:tc>
        <w:tc>
          <w:tcPr>
            <w:tcW w:w="5255" w:type="dxa"/>
          </w:tcPr>
          <w:p w14:paraId="09FA3AE3" w14:textId="77777777" w:rsidR="00E73685" w:rsidRDefault="00E73685" w:rsidP="0093372F">
            <w:pPr>
              <w:keepNext/>
              <w:keepLines/>
              <w:spacing w:after="0"/>
              <w:rPr>
                <w:rFonts w:ascii="Arial" w:hAnsi="Arial"/>
                <w:sz w:val="18"/>
                <w:lang w:eastAsia="ja-JP"/>
              </w:rPr>
            </w:pPr>
          </w:p>
        </w:tc>
      </w:tr>
      <w:tr w:rsidR="00E73685" w14:paraId="64D437F7" w14:textId="77777777" w:rsidTr="0093372F">
        <w:tc>
          <w:tcPr>
            <w:tcW w:w="1298" w:type="dxa"/>
          </w:tcPr>
          <w:p w14:paraId="42F61037" w14:textId="77777777" w:rsidR="00E73685" w:rsidRDefault="00E73685" w:rsidP="0093372F">
            <w:pPr>
              <w:keepNext/>
              <w:keepLines/>
              <w:spacing w:after="0"/>
              <w:rPr>
                <w:rFonts w:ascii="Arial" w:hAnsi="Arial"/>
                <w:sz w:val="18"/>
                <w:lang w:eastAsia="ja-JP"/>
              </w:rPr>
            </w:pPr>
          </w:p>
        </w:tc>
        <w:tc>
          <w:tcPr>
            <w:tcW w:w="1744" w:type="dxa"/>
          </w:tcPr>
          <w:p w14:paraId="74D8DAB4" w14:textId="77777777" w:rsidR="00E73685" w:rsidRDefault="00E73685" w:rsidP="0093372F">
            <w:pPr>
              <w:keepNext/>
              <w:keepLines/>
              <w:spacing w:after="0"/>
              <w:rPr>
                <w:rFonts w:ascii="Arial" w:hAnsi="Arial"/>
                <w:sz w:val="18"/>
                <w:lang w:eastAsia="ja-JP"/>
              </w:rPr>
            </w:pPr>
          </w:p>
        </w:tc>
        <w:tc>
          <w:tcPr>
            <w:tcW w:w="5255" w:type="dxa"/>
          </w:tcPr>
          <w:p w14:paraId="3E4B2B98" w14:textId="77777777" w:rsidR="00E73685" w:rsidRDefault="00E73685" w:rsidP="0093372F">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Heading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w:t>
      </w:r>
      <w:proofErr w:type="spellStart"/>
      <w:r w:rsidRPr="00CD63E8">
        <w:rPr>
          <w:lang w:eastAsia="ja-JP"/>
        </w:rPr>
        <w:t>sharedRO</w:t>
      </w:r>
      <w:proofErr w:type="spellEnd"/>
      <w:r w:rsidRPr="00CD63E8">
        <w:rPr>
          <w:lang w:eastAsia="ja-JP"/>
        </w:rPr>
        <w:t xml:space="preserve">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1"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Fallback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w:t>
      </w:r>
      <w:proofErr w:type="gramStart"/>
      <w:r w:rsidRPr="004D5EA8">
        <w:rPr>
          <w:lang w:eastAsia="ja-JP"/>
        </w:rPr>
        <w:t>i.e.</w:t>
      </w:r>
      <w:proofErr w:type="gramEnd"/>
      <w:r w:rsidRPr="004D5EA8">
        <w:rPr>
          <w:lang w:eastAsia="ja-JP"/>
        </w:rPr>
        <w:t xml:space="preserve"> 4-step RACH or 2-step RACH)</w:t>
      </w:r>
      <w:r w:rsidRPr="004D5EA8">
        <w:rPr>
          <w:u w:val="single"/>
          <w:lang w:eastAsia="ja-JP"/>
        </w:rPr>
        <w:t xml:space="preserve"> </w:t>
      </w:r>
      <w:r w:rsidRPr="003F5CEA">
        <w:rPr>
          <w:highlight w:val="green"/>
          <w:u w:val="single"/>
          <w:lang w:eastAsia="ja-JP"/>
        </w:rPr>
        <w:t xml:space="preserve">per MSG1 repetition </w:t>
      </w:r>
      <w:commentRangeStart w:id="2"/>
      <w:r w:rsidRPr="003F5CEA">
        <w:rPr>
          <w:highlight w:val="green"/>
          <w:u w:val="single"/>
          <w:lang w:eastAsia="ja-JP"/>
        </w:rPr>
        <w:t>number</w:t>
      </w:r>
      <w:commentRangeEnd w:id="2"/>
      <w:r w:rsidRPr="003F5CEA">
        <w:rPr>
          <w:rFonts w:eastAsia="SimSun"/>
          <w:sz w:val="16"/>
          <w:highlight w:val="green"/>
          <w:u w:val="single"/>
        </w:rPr>
        <w:commentReference w:id="2"/>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lastRenderedPageBreak/>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3372F">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3372F">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3372F">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3"/>
            <w:r w:rsidRPr="006C7AEC">
              <w:rPr>
                <w:rFonts w:ascii="Arial" w:hAnsi="Arial"/>
                <w:sz w:val="18"/>
                <w:szCs w:val="22"/>
                <w:lang w:eastAsia="sv-SE"/>
              </w:rPr>
              <w:t>allowed</w:t>
            </w:r>
            <w:commentRangeEnd w:id="3"/>
            <w:r>
              <w:rPr>
                <w:rStyle w:val="CommentReference"/>
              </w:rPr>
              <w:commentReference w:id="3"/>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0"/>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3372F">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3372F">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3372F">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3372F">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w:t>
            </w:r>
            <w:proofErr w:type="gramStart"/>
            <w:r>
              <w:rPr>
                <w:rFonts w:ascii="Arial" w:eastAsia="MS Mincho" w:hAnsi="Arial"/>
                <w:sz w:val="18"/>
                <w:lang w:eastAsia="ja-JP"/>
              </w:rPr>
              <w:t>IE..</w:t>
            </w:r>
            <w:proofErr w:type="gramEnd"/>
            <w:r>
              <w:rPr>
                <w:rFonts w:ascii="Arial" w:eastAsia="MS Mincho" w:hAnsi="Arial"/>
                <w:sz w:val="18"/>
                <w:lang w:eastAsia="ja-JP"/>
              </w:rPr>
              <w:t xml:space="preserve"> At least for the case where all repetition factors are on shared </w:t>
            </w:r>
            <w:proofErr w:type="gramStart"/>
            <w:r>
              <w:rPr>
                <w:rFonts w:ascii="Arial" w:eastAsia="MS Mincho" w:hAnsi="Arial"/>
                <w:sz w:val="18"/>
                <w:lang w:eastAsia="ja-JP"/>
              </w:rPr>
              <w:t>RO</w:t>
            </w:r>
            <w:proofErr w:type="gramEnd"/>
            <w:r>
              <w:rPr>
                <w:rFonts w:ascii="Arial" w:eastAsia="MS Mincho" w:hAnsi="Arial"/>
                <w:sz w:val="18"/>
                <w:lang w:eastAsia="ja-JP"/>
              </w:rPr>
              <w:t xml:space="preserve"> or all are on separate RO then there will be no duplicate values. </w:t>
            </w:r>
            <w:proofErr w:type="gramStart"/>
            <w:r>
              <w:rPr>
                <w:rFonts w:ascii="Arial" w:eastAsia="MS Mincho" w:hAnsi="Arial"/>
                <w:sz w:val="18"/>
                <w:lang w:eastAsia="ja-JP"/>
              </w:rPr>
              <w:t>Otherwise</w:t>
            </w:r>
            <w:proofErr w:type="gramEnd"/>
            <w:r>
              <w:rPr>
                <w:rFonts w:ascii="Arial" w:eastAsia="MS Mincho" w:hAnsi="Arial"/>
                <w:sz w:val="18"/>
                <w:lang w:eastAsia="ja-JP"/>
              </w:rPr>
              <w:t xml:space="preserve"> we need a discussion about how the duplicate parameters should be treated.</w:t>
            </w:r>
          </w:p>
        </w:tc>
      </w:tr>
      <w:tr w:rsidR="00F520B0" w14:paraId="3EA39311" w14:textId="77777777" w:rsidTr="0032085F">
        <w:tc>
          <w:tcPr>
            <w:tcW w:w="1268" w:type="pct"/>
          </w:tcPr>
          <w:p w14:paraId="5098360D" w14:textId="77777777" w:rsidR="00F520B0" w:rsidRDefault="00F520B0" w:rsidP="0093372F">
            <w:pPr>
              <w:keepNext/>
              <w:keepLines/>
              <w:spacing w:after="0"/>
              <w:rPr>
                <w:rFonts w:ascii="Arial" w:hAnsi="Arial"/>
                <w:sz w:val="18"/>
                <w:lang w:eastAsia="ja-JP"/>
              </w:rPr>
            </w:pPr>
          </w:p>
        </w:tc>
        <w:tc>
          <w:tcPr>
            <w:tcW w:w="3732" w:type="pct"/>
          </w:tcPr>
          <w:p w14:paraId="12E036D0" w14:textId="77777777" w:rsidR="00F520B0" w:rsidRDefault="00F520B0" w:rsidP="0093372F">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3372F">
            <w:pPr>
              <w:keepNext/>
              <w:keepLines/>
              <w:spacing w:after="0"/>
              <w:rPr>
                <w:rFonts w:ascii="Arial" w:hAnsi="Arial"/>
                <w:sz w:val="18"/>
                <w:lang w:eastAsia="ja-JP"/>
              </w:rPr>
            </w:pPr>
          </w:p>
        </w:tc>
        <w:tc>
          <w:tcPr>
            <w:tcW w:w="3732" w:type="pct"/>
          </w:tcPr>
          <w:p w14:paraId="19F09869" w14:textId="77777777" w:rsidR="00F520B0" w:rsidRDefault="00F520B0" w:rsidP="0093372F">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3372F">
            <w:pPr>
              <w:keepNext/>
              <w:keepLines/>
              <w:spacing w:after="0"/>
              <w:rPr>
                <w:rFonts w:ascii="Arial" w:hAnsi="Arial"/>
                <w:sz w:val="18"/>
                <w:lang w:eastAsia="ja-JP"/>
              </w:rPr>
            </w:pPr>
          </w:p>
        </w:tc>
        <w:tc>
          <w:tcPr>
            <w:tcW w:w="3732" w:type="pct"/>
          </w:tcPr>
          <w:p w14:paraId="43F01C9E" w14:textId="77777777" w:rsidR="00F520B0" w:rsidRDefault="00F520B0" w:rsidP="0093372F">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3372F">
            <w:pPr>
              <w:keepNext/>
              <w:keepLines/>
              <w:spacing w:after="0"/>
              <w:rPr>
                <w:rFonts w:ascii="Arial" w:hAnsi="Arial"/>
                <w:sz w:val="18"/>
                <w:lang w:eastAsia="ja-JP"/>
              </w:rPr>
            </w:pPr>
          </w:p>
        </w:tc>
        <w:tc>
          <w:tcPr>
            <w:tcW w:w="3732" w:type="pct"/>
          </w:tcPr>
          <w:p w14:paraId="0AFBE714" w14:textId="77777777" w:rsidR="00F520B0" w:rsidRDefault="00F520B0" w:rsidP="0093372F">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3372F">
            <w:pPr>
              <w:keepNext/>
              <w:keepLines/>
              <w:spacing w:after="0"/>
              <w:rPr>
                <w:rFonts w:ascii="Arial" w:hAnsi="Arial"/>
                <w:sz w:val="18"/>
                <w:lang w:eastAsia="ja-JP"/>
              </w:rPr>
            </w:pPr>
          </w:p>
        </w:tc>
        <w:tc>
          <w:tcPr>
            <w:tcW w:w="3732" w:type="pct"/>
          </w:tcPr>
          <w:p w14:paraId="4F743D07" w14:textId="77777777" w:rsidR="00F520B0" w:rsidRDefault="00F520B0" w:rsidP="0093372F">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3372F">
            <w:pPr>
              <w:keepNext/>
              <w:keepLines/>
              <w:spacing w:after="0"/>
              <w:rPr>
                <w:rFonts w:ascii="Arial" w:hAnsi="Arial"/>
                <w:sz w:val="18"/>
                <w:lang w:eastAsia="ja-JP"/>
              </w:rPr>
            </w:pPr>
          </w:p>
        </w:tc>
        <w:tc>
          <w:tcPr>
            <w:tcW w:w="3732" w:type="pct"/>
          </w:tcPr>
          <w:p w14:paraId="750F375E" w14:textId="77777777" w:rsidR="00F520B0" w:rsidRDefault="00F520B0" w:rsidP="0093372F">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3372F">
            <w:pPr>
              <w:keepNext/>
              <w:keepLines/>
              <w:spacing w:after="0"/>
              <w:rPr>
                <w:rFonts w:ascii="Arial" w:hAnsi="Arial"/>
                <w:sz w:val="18"/>
                <w:lang w:eastAsia="ja-JP"/>
              </w:rPr>
            </w:pPr>
          </w:p>
        </w:tc>
        <w:tc>
          <w:tcPr>
            <w:tcW w:w="3732" w:type="pct"/>
          </w:tcPr>
          <w:p w14:paraId="53007E7F" w14:textId="77777777" w:rsidR="00F520B0" w:rsidRDefault="00F520B0" w:rsidP="0093372F">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3372F">
            <w:pPr>
              <w:keepNext/>
              <w:keepLines/>
              <w:spacing w:after="0"/>
              <w:rPr>
                <w:rFonts w:ascii="Arial" w:hAnsi="Arial"/>
                <w:sz w:val="18"/>
                <w:lang w:eastAsia="ja-JP"/>
              </w:rPr>
            </w:pPr>
          </w:p>
        </w:tc>
        <w:tc>
          <w:tcPr>
            <w:tcW w:w="3732" w:type="pct"/>
          </w:tcPr>
          <w:p w14:paraId="789FEB05" w14:textId="77777777" w:rsidR="00F520B0" w:rsidRDefault="00F520B0" w:rsidP="0093372F">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 xml:space="preserve">pporteur propose a TP with the following </w:t>
      </w:r>
      <w:proofErr w:type="gramStart"/>
      <w:r w:rsidR="00475A3D">
        <w:rPr>
          <w:rFonts w:eastAsiaTheme="minorEastAsia"/>
          <w:lang w:eastAsia="zh-CN"/>
        </w:rPr>
        <w:t>changes.</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SimSun" w:hAnsi="Arial"/>
          <w:sz w:val="24"/>
          <w:lang w:eastAsia="ja-JP"/>
        </w:rPr>
      </w:pPr>
      <w:bookmarkStart w:id="4" w:name="_Toc60777385"/>
      <w:r w:rsidRPr="00574CB0">
        <w:rPr>
          <w:rFonts w:ascii="Arial" w:eastAsia="SimSun" w:hAnsi="Arial"/>
          <w:sz w:val="24"/>
          <w:lang w:eastAsia="ja-JP"/>
        </w:rPr>
        <w:t>–</w:t>
      </w:r>
      <w:r w:rsidRPr="00574CB0">
        <w:rPr>
          <w:rFonts w:ascii="Arial" w:eastAsia="SimSun" w:hAnsi="Arial"/>
          <w:sz w:val="24"/>
          <w:lang w:eastAsia="ja-JP"/>
        </w:rPr>
        <w:tab/>
      </w:r>
      <w:r w:rsidRPr="00574CB0">
        <w:rPr>
          <w:rFonts w:ascii="Arial" w:eastAsia="SimSun" w:hAnsi="Arial"/>
          <w:i/>
          <w:sz w:val="24"/>
          <w:lang w:eastAsia="ja-JP"/>
        </w:rPr>
        <w:t>SI-</w:t>
      </w:r>
      <w:proofErr w:type="spellStart"/>
      <w:r w:rsidRPr="00574CB0">
        <w:rPr>
          <w:rFonts w:ascii="Arial" w:eastAsia="SimSun" w:hAnsi="Arial"/>
          <w:i/>
          <w:sz w:val="24"/>
          <w:lang w:eastAsia="ja-JP"/>
        </w:rPr>
        <w:t>RequestConfig</w:t>
      </w:r>
      <w:bookmarkEnd w:id="4"/>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SimSun"/>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SimSun" w:eastAsia="SimSun" w:hAnsi="SimSun"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0"/>
        <w:tblW w:w="5000" w:type="pct"/>
        <w:tblLook w:val="04A0" w:firstRow="1" w:lastRow="0" w:firstColumn="1" w:lastColumn="0" w:noHBand="0" w:noVBand="1"/>
      </w:tblPr>
      <w:tblGrid>
        <w:gridCol w:w="3538"/>
        <w:gridCol w:w="10412"/>
      </w:tblGrid>
      <w:tr w:rsidR="00A05506" w14:paraId="38B3F0D6" w14:textId="77777777" w:rsidTr="0093372F">
        <w:tc>
          <w:tcPr>
            <w:tcW w:w="1268" w:type="pct"/>
          </w:tcPr>
          <w:p w14:paraId="011C5DFE" w14:textId="77777777" w:rsidR="00A05506" w:rsidRDefault="00A05506"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3372F">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3372F">
        <w:tc>
          <w:tcPr>
            <w:tcW w:w="1268" w:type="pct"/>
          </w:tcPr>
          <w:p w14:paraId="6A2B20E6" w14:textId="23925DE7" w:rsidR="00A05506" w:rsidRDefault="0078174A" w:rsidP="0093372F">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3372F">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3372F">
        <w:tc>
          <w:tcPr>
            <w:tcW w:w="1268" w:type="pct"/>
          </w:tcPr>
          <w:p w14:paraId="388A6BE8" w14:textId="77777777" w:rsidR="00A05506" w:rsidRDefault="00A05506" w:rsidP="0093372F">
            <w:pPr>
              <w:keepNext/>
              <w:keepLines/>
              <w:spacing w:after="0"/>
              <w:rPr>
                <w:rFonts w:ascii="Arial" w:hAnsi="Arial"/>
                <w:sz w:val="18"/>
                <w:lang w:eastAsia="ja-JP"/>
              </w:rPr>
            </w:pPr>
          </w:p>
        </w:tc>
        <w:tc>
          <w:tcPr>
            <w:tcW w:w="3732" w:type="pct"/>
          </w:tcPr>
          <w:p w14:paraId="315A818B" w14:textId="77777777" w:rsidR="00A05506" w:rsidRDefault="00A05506" w:rsidP="0093372F">
            <w:pPr>
              <w:keepNext/>
              <w:keepLines/>
              <w:rPr>
                <w:rFonts w:ascii="Arial" w:eastAsia="MS Mincho" w:hAnsi="Arial"/>
                <w:sz w:val="18"/>
                <w:lang w:eastAsia="ja-JP"/>
              </w:rPr>
            </w:pPr>
          </w:p>
        </w:tc>
      </w:tr>
      <w:tr w:rsidR="00A05506" w14:paraId="75FD90C6" w14:textId="77777777" w:rsidTr="0093372F">
        <w:tc>
          <w:tcPr>
            <w:tcW w:w="1268" w:type="pct"/>
          </w:tcPr>
          <w:p w14:paraId="439C14C3" w14:textId="77777777" w:rsidR="00A05506" w:rsidRDefault="00A05506" w:rsidP="0093372F">
            <w:pPr>
              <w:keepNext/>
              <w:keepLines/>
              <w:spacing w:after="0"/>
              <w:rPr>
                <w:rFonts w:ascii="Arial" w:hAnsi="Arial"/>
                <w:sz w:val="18"/>
                <w:lang w:eastAsia="ja-JP"/>
              </w:rPr>
            </w:pPr>
          </w:p>
        </w:tc>
        <w:tc>
          <w:tcPr>
            <w:tcW w:w="3732" w:type="pct"/>
          </w:tcPr>
          <w:p w14:paraId="55D5612B" w14:textId="77777777" w:rsidR="00A05506" w:rsidRDefault="00A05506" w:rsidP="0093372F">
            <w:pPr>
              <w:keepNext/>
              <w:keepLines/>
              <w:rPr>
                <w:rFonts w:ascii="Arial" w:eastAsia="MS Mincho" w:hAnsi="Arial"/>
                <w:sz w:val="18"/>
                <w:lang w:eastAsia="ja-JP"/>
              </w:rPr>
            </w:pPr>
          </w:p>
        </w:tc>
      </w:tr>
      <w:tr w:rsidR="00A05506" w14:paraId="2618BC49" w14:textId="77777777" w:rsidTr="0093372F">
        <w:tc>
          <w:tcPr>
            <w:tcW w:w="1268" w:type="pct"/>
          </w:tcPr>
          <w:p w14:paraId="1BA7FA30" w14:textId="77777777" w:rsidR="00A05506" w:rsidRDefault="00A05506" w:rsidP="0093372F">
            <w:pPr>
              <w:keepNext/>
              <w:keepLines/>
              <w:spacing w:after="0"/>
              <w:rPr>
                <w:rFonts w:ascii="Arial" w:hAnsi="Arial"/>
                <w:sz w:val="18"/>
                <w:lang w:eastAsia="ja-JP"/>
              </w:rPr>
            </w:pPr>
          </w:p>
        </w:tc>
        <w:tc>
          <w:tcPr>
            <w:tcW w:w="3732" w:type="pct"/>
          </w:tcPr>
          <w:p w14:paraId="1635B977" w14:textId="77777777" w:rsidR="00A05506" w:rsidRDefault="00A05506" w:rsidP="0093372F">
            <w:pPr>
              <w:keepNext/>
              <w:keepLines/>
              <w:rPr>
                <w:rFonts w:ascii="Arial" w:eastAsia="MS Mincho" w:hAnsi="Arial"/>
                <w:sz w:val="18"/>
                <w:lang w:eastAsia="ja-JP"/>
              </w:rPr>
            </w:pPr>
          </w:p>
        </w:tc>
      </w:tr>
      <w:tr w:rsidR="00A05506" w14:paraId="02636449" w14:textId="77777777" w:rsidTr="0093372F">
        <w:tc>
          <w:tcPr>
            <w:tcW w:w="1268" w:type="pct"/>
          </w:tcPr>
          <w:p w14:paraId="1DFBFCE3" w14:textId="77777777" w:rsidR="00A05506" w:rsidRDefault="00A05506" w:rsidP="0093372F">
            <w:pPr>
              <w:keepNext/>
              <w:keepLines/>
              <w:spacing w:after="0"/>
              <w:rPr>
                <w:rFonts w:ascii="Arial" w:hAnsi="Arial"/>
                <w:sz w:val="18"/>
                <w:lang w:eastAsia="ja-JP"/>
              </w:rPr>
            </w:pPr>
          </w:p>
        </w:tc>
        <w:tc>
          <w:tcPr>
            <w:tcW w:w="3732" w:type="pct"/>
          </w:tcPr>
          <w:p w14:paraId="67214510" w14:textId="77777777" w:rsidR="00A05506" w:rsidRDefault="00A05506" w:rsidP="0093372F">
            <w:pPr>
              <w:keepNext/>
              <w:keepLines/>
              <w:rPr>
                <w:rFonts w:ascii="Arial" w:eastAsia="MS Mincho" w:hAnsi="Arial"/>
                <w:sz w:val="18"/>
                <w:lang w:eastAsia="ja-JP"/>
              </w:rPr>
            </w:pPr>
          </w:p>
        </w:tc>
      </w:tr>
      <w:tr w:rsidR="00A05506" w14:paraId="26DF72FE" w14:textId="77777777" w:rsidTr="0093372F">
        <w:tc>
          <w:tcPr>
            <w:tcW w:w="1268" w:type="pct"/>
          </w:tcPr>
          <w:p w14:paraId="3A0B0675" w14:textId="77777777" w:rsidR="00A05506" w:rsidRDefault="00A05506" w:rsidP="0093372F">
            <w:pPr>
              <w:keepNext/>
              <w:keepLines/>
              <w:spacing w:after="0"/>
              <w:rPr>
                <w:rFonts w:ascii="Arial" w:hAnsi="Arial"/>
                <w:sz w:val="18"/>
                <w:lang w:eastAsia="ja-JP"/>
              </w:rPr>
            </w:pPr>
          </w:p>
        </w:tc>
        <w:tc>
          <w:tcPr>
            <w:tcW w:w="3732" w:type="pct"/>
          </w:tcPr>
          <w:p w14:paraId="54038A5A" w14:textId="77777777" w:rsidR="00A05506" w:rsidRDefault="00A05506" w:rsidP="0093372F">
            <w:pPr>
              <w:keepNext/>
              <w:keepLines/>
              <w:rPr>
                <w:rFonts w:ascii="Arial" w:eastAsia="MS Mincho" w:hAnsi="Arial"/>
                <w:sz w:val="18"/>
                <w:lang w:eastAsia="ja-JP"/>
              </w:rPr>
            </w:pPr>
          </w:p>
        </w:tc>
      </w:tr>
      <w:tr w:rsidR="00A05506" w14:paraId="7F916F45" w14:textId="77777777" w:rsidTr="0093372F">
        <w:tc>
          <w:tcPr>
            <w:tcW w:w="1268" w:type="pct"/>
          </w:tcPr>
          <w:p w14:paraId="654B3B02" w14:textId="77777777" w:rsidR="00A05506" w:rsidRDefault="00A05506" w:rsidP="0093372F">
            <w:pPr>
              <w:keepNext/>
              <w:keepLines/>
              <w:spacing w:after="0"/>
              <w:rPr>
                <w:rFonts w:ascii="Arial" w:hAnsi="Arial"/>
                <w:sz w:val="18"/>
                <w:lang w:eastAsia="ja-JP"/>
              </w:rPr>
            </w:pPr>
          </w:p>
        </w:tc>
        <w:tc>
          <w:tcPr>
            <w:tcW w:w="3732" w:type="pct"/>
          </w:tcPr>
          <w:p w14:paraId="1223B989" w14:textId="77777777" w:rsidR="00A05506" w:rsidRDefault="00A05506" w:rsidP="0093372F">
            <w:pPr>
              <w:keepNext/>
              <w:keepLines/>
              <w:rPr>
                <w:rFonts w:ascii="Arial" w:eastAsia="MS Mincho" w:hAnsi="Arial"/>
                <w:sz w:val="18"/>
                <w:lang w:eastAsia="ja-JP"/>
              </w:rPr>
            </w:pPr>
          </w:p>
        </w:tc>
      </w:tr>
      <w:tr w:rsidR="00A05506" w14:paraId="40C57211" w14:textId="77777777" w:rsidTr="0093372F">
        <w:tc>
          <w:tcPr>
            <w:tcW w:w="1268" w:type="pct"/>
          </w:tcPr>
          <w:p w14:paraId="0966943E" w14:textId="77777777" w:rsidR="00A05506" w:rsidRDefault="00A05506" w:rsidP="0093372F">
            <w:pPr>
              <w:keepNext/>
              <w:keepLines/>
              <w:spacing w:after="0"/>
              <w:rPr>
                <w:rFonts w:ascii="Arial" w:hAnsi="Arial"/>
                <w:sz w:val="18"/>
                <w:lang w:eastAsia="ja-JP"/>
              </w:rPr>
            </w:pPr>
          </w:p>
        </w:tc>
        <w:tc>
          <w:tcPr>
            <w:tcW w:w="3732" w:type="pct"/>
          </w:tcPr>
          <w:p w14:paraId="3F51D0D6" w14:textId="77777777" w:rsidR="00A05506" w:rsidRDefault="00A05506" w:rsidP="0093372F">
            <w:pPr>
              <w:keepNext/>
              <w:keepLines/>
              <w:rPr>
                <w:rFonts w:ascii="Arial" w:eastAsia="MS Mincho" w:hAnsi="Arial"/>
                <w:sz w:val="18"/>
                <w:lang w:eastAsia="ja-JP"/>
              </w:rPr>
            </w:pPr>
          </w:p>
        </w:tc>
      </w:tr>
      <w:tr w:rsidR="00A05506" w14:paraId="178843E9" w14:textId="77777777" w:rsidTr="0093372F">
        <w:tc>
          <w:tcPr>
            <w:tcW w:w="1268" w:type="pct"/>
          </w:tcPr>
          <w:p w14:paraId="71B5C539" w14:textId="77777777" w:rsidR="00A05506" w:rsidRDefault="00A05506" w:rsidP="0093372F">
            <w:pPr>
              <w:keepNext/>
              <w:keepLines/>
              <w:spacing w:after="0"/>
              <w:rPr>
                <w:rFonts w:ascii="Arial" w:hAnsi="Arial"/>
                <w:sz w:val="18"/>
                <w:lang w:eastAsia="ja-JP"/>
              </w:rPr>
            </w:pPr>
          </w:p>
        </w:tc>
        <w:tc>
          <w:tcPr>
            <w:tcW w:w="3732" w:type="pct"/>
          </w:tcPr>
          <w:p w14:paraId="655C0DBF" w14:textId="77777777" w:rsidR="00A05506" w:rsidRDefault="00A05506" w:rsidP="0093372F">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Subtitle"/>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0"/>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3372F">
            <w:pPr>
              <w:keepNext/>
              <w:keepLines/>
              <w:spacing w:after="0"/>
              <w:jc w:val="center"/>
              <w:rPr>
                <w:rFonts w:ascii="Arial" w:hAnsi="Arial"/>
                <w:b/>
                <w:sz w:val="18"/>
                <w:lang w:eastAsia="ja-JP"/>
              </w:rPr>
            </w:pPr>
            <w:r>
              <w:rPr>
                <w:rFonts w:ascii="Arial" w:hAnsi="Arial"/>
                <w:b/>
                <w:sz w:val="18"/>
                <w:lang w:eastAsia="ja-JP"/>
              </w:rPr>
              <w:t>Comments</w:t>
            </w:r>
          </w:p>
        </w:tc>
      </w:tr>
      <w:tr w:rsidR="00987DC5" w14:paraId="567F7E9F" w14:textId="77777777" w:rsidTr="00987DC5">
        <w:tc>
          <w:tcPr>
            <w:tcW w:w="782" w:type="pct"/>
          </w:tcPr>
          <w:p w14:paraId="3C81206E" w14:textId="77777777" w:rsidR="00987DC5" w:rsidRDefault="00987DC5" w:rsidP="0093372F">
            <w:pPr>
              <w:keepNext/>
              <w:keepLines/>
              <w:spacing w:after="0"/>
              <w:rPr>
                <w:rFonts w:ascii="Arial" w:hAnsi="Arial"/>
                <w:sz w:val="18"/>
                <w:lang w:eastAsia="ja-JP"/>
              </w:rPr>
            </w:pPr>
          </w:p>
        </w:tc>
        <w:tc>
          <w:tcPr>
            <w:tcW w:w="1051" w:type="pct"/>
          </w:tcPr>
          <w:p w14:paraId="40C5ED09" w14:textId="77777777" w:rsidR="00987DC5" w:rsidRDefault="00987DC5" w:rsidP="0093372F">
            <w:pPr>
              <w:keepNext/>
              <w:keepLines/>
              <w:spacing w:after="0"/>
              <w:rPr>
                <w:rFonts w:ascii="Arial" w:hAnsi="Arial"/>
                <w:sz w:val="18"/>
                <w:lang w:eastAsia="ja-JP"/>
              </w:rPr>
            </w:pPr>
          </w:p>
        </w:tc>
        <w:tc>
          <w:tcPr>
            <w:tcW w:w="3167" w:type="pct"/>
          </w:tcPr>
          <w:p w14:paraId="04233A48" w14:textId="77777777" w:rsidR="00987DC5" w:rsidRDefault="00987DC5" w:rsidP="0093372F">
            <w:pPr>
              <w:keepNext/>
              <w:keepLines/>
              <w:spacing w:after="0"/>
              <w:rPr>
                <w:rFonts w:ascii="Arial" w:hAnsi="Arial"/>
                <w:sz w:val="18"/>
                <w:lang w:eastAsia="ja-JP"/>
              </w:rPr>
            </w:pPr>
          </w:p>
        </w:tc>
      </w:tr>
      <w:tr w:rsidR="00987DC5" w14:paraId="25E98703" w14:textId="77777777" w:rsidTr="00987DC5">
        <w:tc>
          <w:tcPr>
            <w:tcW w:w="782" w:type="pct"/>
          </w:tcPr>
          <w:p w14:paraId="742988E1" w14:textId="77777777" w:rsidR="00987DC5" w:rsidRDefault="00987DC5" w:rsidP="0093372F">
            <w:pPr>
              <w:keepNext/>
              <w:keepLines/>
              <w:spacing w:after="0"/>
              <w:rPr>
                <w:rFonts w:ascii="Arial" w:hAnsi="Arial"/>
                <w:sz w:val="18"/>
                <w:lang w:eastAsia="ja-JP"/>
              </w:rPr>
            </w:pPr>
          </w:p>
        </w:tc>
        <w:tc>
          <w:tcPr>
            <w:tcW w:w="1051" w:type="pct"/>
          </w:tcPr>
          <w:p w14:paraId="787507E3" w14:textId="77777777" w:rsidR="00987DC5" w:rsidRDefault="00987DC5" w:rsidP="0093372F">
            <w:pPr>
              <w:keepNext/>
              <w:keepLines/>
              <w:spacing w:after="0"/>
              <w:rPr>
                <w:rFonts w:ascii="Arial" w:hAnsi="Arial"/>
                <w:sz w:val="18"/>
                <w:lang w:eastAsia="ja-JP"/>
              </w:rPr>
            </w:pPr>
          </w:p>
        </w:tc>
        <w:tc>
          <w:tcPr>
            <w:tcW w:w="3167" w:type="pct"/>
          </w:tcPr>
          <w:p w14:paraId="3CBC7BE3" w14:textId="77777777" w:rsidR="00987DC5" w:rsidRDefault="00987DC5" w:rsidP="0093372F">
            <w:pPr>
              <w:keepNext/>
              <w:keepLines/>
              <w:spacing w:after="0"/>
              <w:rPr>
                <w:rFonts w:ascii="Arial" w:hAnsi="Arial"/>
                <w:sz w:val="18"/>
                <w:lang w:eastAsia="ja-JP"/>
              </w:rPr>
            </w:pPr>
          </w:p>
        </w:tc>
      </w:tr>
      <w:tr w:rsidR="00987DC5" w14:paraId="7FD46261" w14:textId="77777777" w:rsidTr="00987DC5">
        <w:tc>
          <w:tcPr>
            <w:tcW w:w="782" w:type="pct"/>
          </w:tcPr>
          <w:p w14:paraId="0AED45E0" w14:textId="77777777" w:rsidR="00987DC5" w:rsidRDefault="00987DC5" w:rsidP="0093372F">
            <w:pPr>
              <w:keepNext/>
              <w:keepLines/>
              <w:spacing w:after="0"/>
              <w:rPr>
                <w:rFonts w:ascii="Arial" w:hAnsi="Arial"/>
                <w:sz w:val="18"/>
                <w:lang w:eastAsia="ja-JP"/>
              </w:rPr>
            </w:pPr>
          </w:p>
        </w:tc>
        <w:tc>
          <w:tcPr>
            <w:tcW w:w="1051" w:type="pct"/>
          </w:tcPr>
          <w:p w14:paraId="4B9E564D" w14:textId="77777777" w:rsidR="00987DC5" w:rsidRDefault="00987DC5" w:rsidP="0093372F">
            <w:pPr>
              <w:keepNext/>
              <w:keepLines/>
              <w:spacing w:after="0"/>
              <w:rPr>
                <w:rFonts w:ascii="Arial" w:hAnsi="Arial"/>
                <w:sz w:val="18"/>
                <w:lang w:eastAsia="ja-JP"/>
              </w:rPr>
            </w:pPr>
          </w:p>
        </w:tc>
        <w:tc>
          <w:tcPr>
            <w:tcW w:w="3167" w:type="pct"/>
          </w:tcPr>
          <w:p w14:paraId="14619D18" w14:textId="77777777" w:rsidR="00987DC5" w:rsidRDefault="00987DC5" w:rsidP="0093372F">
            <w:pPr>
              <w:keepNext/>
              <w:keepLines/>
              <w:spacing w:after="0"/>
              <w:rPr>
                <w:rFonts w:ascii="Arial" w:hAnsi="Arial"/>
                <w:sz w:val="18"/>
                <w:lang w:eastAsia="ja-JP"/>
              </w:rPr>
            </w:pPr>
          </w:p>
        </w:tc>
      </w:tr>
      <w:tr w:rsidR="00987DC5" w14:paraId="4555DF3E" w14:textId="77777777" w:rsidTr="00987DC5">
        <w:tc>
          <w:tcPr>
            <w:tcW w:w="782" w:type="pct"/>
          </w:tcPr>
          <w:p w14:paraId="11CF1A14" w14:textId="77777777" w:rsidR="00987DC5" w:rsidRDefault="00987DC5" w:rsidP="0093372F">
            <w:pPr>
              <w:keepNext/>
              <w:keepLines/>
              <w:spacing w:after="0"/>
              <w:rPr>
                <w:rFonts w:ascii="Arial" w:hAnsi="Arial"/>
                <w:sz w:val="18"/>
                <w:lang w:eastAsia="ja-JP"/>
              </w:rPr>
            </w:pPr>
          </w:p>
        </w:tc>
        <w:tc>
          <w:tcPr>
            <w:tcW w:w="1051" w:type="pct"/>
          </w:tcPr>
          <w:p w14:paraId="5128280A" w14:textId="77777777" w:rsidR="00987DC5" w:rsidRDefault="00987DC5" w:rsidP="0093372F">
            <w:pPr>
              <w:keepNext/>
              <w:keepLines/>
              <w:spacing w:after="0"/>
              <w:rPr>
                <w:rFonts w:ascii="Arial" w:hAnsi="Arial"/>
                <w:sz w:val="18"/>
                <w:lang w:eastAsia="ja-JP"/>
              </w:rPr>
            </w:pPr>
          </w:p>
        </w:tc>
        <w:tc>
          <w:tcPr>
            <w:tcW w:w="3167" w:type="pct"/>
          </w:tcPr>
          <w:p w14:paraId="0C94D902" w14:textId="77777777" w:rsidR="00987DC5" w:rsidRDefault="00987DC5" w:rsidP="0093372F">
            <w:pPr>
              <w:keepNext/>
              <w:keepLines/>
              <w:spacing w:after="0"/>
              <w:rPr>
                <w:rFonts w:ascii="Arial" w:hAnsi="Arial"/>
                <w:sz w:val="18"/>
                <w:lang w:eastAsia="ja-JP"/>
              </w:rPr>
            </w:pPr>
          </w:p>
        </w:tc>
      </w:tr>
      <w:tr w:rsidR="00987DC5" w14:paraId="5CE005BF" w14:textId="77777777" w:rsidTr="00987DC5">
        <w:tc>
          <w:tcPr>
            <w:tcW w:w="782" w:type="pct"/>
          </w:tcPr>
          <w:p w14:paraId="0A622C3D" w14:textId="77777777" w:rsidR="00987DC5" w:rsidRDefault="00987DC5" w:rsidP="0093372F">
            <w:pPr>
              <w:keepNext/>
              <w:keepLines/>
              <w:spacing w:after="0"/>
              <w:rPr>
                <w:rFonts w:ascii="Arial" w:hAnsi="Arial"/>
                <w:sz w:val="18"/>
                <w:lang w:eastAsia="ja-JP"/>
              </w:rPr>
            </w:pPr>
          </w:p>
        </w:tc>
        <w:tc>
          <w:tcPr>
            <w:tcW w:w="1051" w:type="pct"/>
          </w:tcPr>
          <w:p w14:paraId="7347C40C" w14:textId="77777777" w:rsidR="00987DC5" w:rsidRDefault="00987DC5" w:rsidP="0093372F">
            <w:pPr>
              <w:keepNext/>
              <w:keepLines/>
              <w:spacing w:after="0"/>
              <w:rPr>
                <w:rFonts w:ascii="Arial" w:hAnsi="Arial"/>
                <w:sz w:val="18"/>
                <w:lang w:eastAsia="ja-JP"/>
              </w:rPr>
            </w:pPr>
          </w:p>
        </w:tc>
        <w:tc>
          <w:tcPr>
            <w:tcW w:w="3167" w:type="pct"/>
          </w:tcPr>
          <w:p w14:paraId="233900CA" w14:textId="77777777" w:rsidR="00987DC5" w:rsidRDefault="00987DC5" w:rsidP="0093372F">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Heading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Heading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N2#123b" w:date="2023-10-19T16:27:00Z" w:initials="HW">
    <w:p w14:paraId="17DC5750" w14:textId="3B80F905" w:rsidR="004D5EA8" w:rsidRPr="0097447F" w:rsidRDefault="004D5EA8" w:rsidP="004D5EA8">
      <w:pPr>
        <w:pStyle w:val="Doc-text2"/>
        <w:widowControl/>
        <w:numPr>
          <w:ilvl w:val="1"/>
          <w:numId w:val="16"/>
        </w:numPr>
        <w:adjustRightInd/>
        <w:spacing w:line="240" w:lineRule="auto"/>
        <w:jc w:val="left"/>
        <w:textAlignment w:val="auto"/>
        <w:rPr>
          <w:b/>
          <w:bCs/>
          <w:highlight w:val="yellow"/>
          <w:lang w:eastAsia="ja-JP"/>
        </w:rPr>
      </w:pPr>
      <w:r>
        <w:rPr>
          <w:rStyle w:val="CommentReference"/>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 w:author="RAN2#123b" w:date="2023-10-18T16:05:00Z" w:initials="HW">
    <w:p w14:paraId="0A03EF88" w14:textId="77777777" w:rsidR="003F5CEA" w:rsidRPr="00B201A7" w:rsidRDefault="003F5CEA" w:rsidP="003F5CEA">
      <w:pPr>
        <w:pStyle w:val="Doc-text2"/>
        <w:widowControl/>
        <w:numPr>
          <w:ilvl w:val="1"/>
          <w:numId w:val="16"/>
        </w:numPr>
        <w:adjustRightInd/>
        <w:spacing w:line="240" w:lineRule="auto"/>
        <w:jc w:val="left"/>
        <w:textAlignment w:val="auto"/>
        <w:rPr>
          <w:b/>
          <w:bCs/>
          <w:lang w:eastAsia="ja-JP"/>
        </w:rPr>
      </w:pPr>
      <w:r>
        <w:rPr>
          <w:rStyle w:val="CommentReference"/>
        </w:rPr>
        <w:annotationRef/>
      </w:r>
      <w:r>
        <w:rPr>
          <w:rStyle w:val="CommentReference"/>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C4E1" w14:textId="77777777" w:rsidR="00A32A22" w:rsidRDefault="00A32A22">
      <w:pPr>
        <w:spacing w:line="240" w:lineRule="auto"/>
      </w:pPr>
      <w:r>
        <w:separator/>
      </w:r>
    </w:p>
  </w:endnote>
  <w:endnote w:type="continuationSeparator" w:id="0">
    <w:p w14:paraId="386EF60E" w14:textId="77777777" w:rsidR="00A32A22" w:rsidRDefault="00A32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Arial"/>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31FE" w14:textId="77777777" w:rsidR="00A32A22" w:rsidRDefault="00A32A22">
      <w:pPr>
        <w:spacing w:after="0" w:line="240" w:lineRule="auto"/>
      </w:pPr>
      <w:r>
        <w:separator/>
      </w:r>
    </w:p>
  </w:footnote>
  <w:footnote w:type="continuationSeparator" w:id="0">
    <w:p w14:paraId="610FC547" w14:textId="77777777" w:rsidR="00A32A22" w:rsidRDefault="00A32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A4EF" w14:textId="77777777" w:rsidR="009D6F7F" w:rsidRDefault="009D6F7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9"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1"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8"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16cid:durableId="1350641617">
    <w:abstractNumId w:val="17"/>
  </w:num>
  <w:num w:numId="2" w16cid:durableId="864749576">
    <w:abstractNumId w:val="7"/>
  </w:num>
  <w:num w:numId="3" w16cid:durableId="396320117">
    <w:abstractNumId w:val="16"/>
  </w:num>
  <w:num w:numId="4" w16cid:durableId="1804886732">
    <w:abstractNumId w:val="12"/>
  </w:num>
  <w:num w:numId="5" w16cid:durableId="1179156456">
    <w:abstractNumId w:val="18"/>
  </w:num>
  <w:num w:numId="6" w16cid:durableId="2039118344">
    <w:abstractNumId w:val="1"/>
  </w:num>
  <w:num w:numId="7" w16cid:durableId="1670477270">
    <w:abstractNumId w:val="0"/>
  </w:num>
  <w:num w:numId="8" w16cid:durableId="315766282">
    <w:abstractNumId w:val="6"/>
  </w:num>
  <w:num w:numId="9" w16cid:durableId="1396468231">
    <w:abstractNumId w:val="10"/>
  </w:num>
  <w:num w:numId="10" w16cid:durableId="1849522580">
    <w:abstractNumId w:val="15"/>
  </w:num>
  <w:num w:numId="11" w16cid:durableId="1610627750">
    <w:abstractNumId w:val="14"/>
  </w:num>
  <w:num w:numId="12" w16cid:durableId="54669262">
    <w:abstractNumId w:val="11"/>
  </w:num>
  <w:num w:numId="13" w16cid:durableId="194585853">
    <w:abstractNumId w:val="3"/>
  </w:num>
  <w:num w:numId="14" w16cid:durableId="1669404151">
    <w:abstractNumId w:val="8"/>
  </w:num>
  <w:num w:numId="15" w16cid:durableId="1125124241">
    <w:abstractNumId w:val="9"/>
  </w:num>
  <w:num w:numId="16" w16cid:durableId="485513712">
    <w:abstractNumId w:val="4"/>
  </w:num>
  <w:num w:numId="17" w16cid:durableId="2135248516">
    <w:abstractNumId w:val="5"/>
  </w:num>
  <w:num w:numId="18" w16cid:durableId="1199510154">
    <w:abstractNumId w:val="13"/>
  </w:num>
  <w:num w:numId="19" w16cid:durableId="2017031437">
    <w:abstractNumId w:val="2"/>
  </w:num>
  <w:num w:numId="20" w16cid:durableId="2653153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pPr>
    <w:rPr>
      <w:szCs w:val="24"/>
      <w:lang w:val="zh-CN"/>
    </w:rPr>
  </w:style>
  <w:style w:type="paragraph" w:styleId="ListBullet5">
    <w:name w:val="List Bullet 5"/>
    <w:basedOn w:val="ListBullet4"/>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outlineLvl w:val="0"/>
    </w:pPr>
    <w:rPr>
      <w:rFonts w:ascii="Calibri Light" w:hAnsi="Calibri Light"/>
      <w:b/>
      <w:bCs/>
      <w:kern w:val="28"/>
      <w:sz w:val="24"/>
      <w:szCs w:val="32"/>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Times New Roman" w:hAnsi="Calibri Light"/>
      <w:b/>
      <w:bCs/>
      <w:kern w:val="28"/>
      <w:sz w:val="24"/>
      <w:szCs w:val="32"/>
      <w:lang w:val="en-GB" w:eastAsia="en-US"/>
    </w:rPr>
  </w:style>
  <w:style w:type="paragraph" w:customStyle="1" w:styleId="References">
    <w:name w:val="References"/>
    <w:basedOn w:val="Normal"/>
    <w:qFormat/>
    <w:pPr>
      <w:numPr>
        <w:numId w:val="2"/>
      </w:numPr>
      <w:autoSpaceDE w:val="0"/>
      <w:autoSpaceDN w:val="0"/>
      <w:snapToGrid w:val="0"/>
      <w:spacing w:after="60"/>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qFormat/>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eastAsia="Times New Roman" w:hAnsi="Arial" w:cs="Arial"/>
      <w:b/>
      <w:bCs/>
      <w:lang w:eastAsia="en-GB"/>
    </w:rPr>
  </w:style>
  <w:style w:type="paragraph" w:customStyle="1" w:styleId="EmailDiscussion">
    <w:name w:val="EmailDiscussion"/>
    <w:basedOn w:val="Normal"/>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Normal"/>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qFormat/>
  </w:style>
  <w:style w:type="character" w:customStyle="1" w:styleId="apple-converted-space">
    <w:name w:val="apple-converted-space"/>
    <w:basedOn w:val="DefaultParagraphFont"/>
    <w:qFormat/>
  </w:style>
  <w:style w:type="paragraph" w:customStyle="1" w:styleId="3GPPHeader">
    <w:name w:val="3GPP_Header"/>
    <w:basedOn w:val="BodyText"/>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Heading1Char">
    <w:name w:val="Heading 1 Char"/>
    <w:basedOn w:val="DefaultParagraphFont"/>
    <w:link w:val="Heading1"/>
    <w:qFormat/>
    <w:rPr>
      <w:rFonts w:ascii="Arial" w:eastAsia="Times New Roman" w:hAnsi="Arial"/>
      <w:sz w:val="36"/>
      <w:lang w:val="en-GB"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lang w:val="en-GB" w:eastAsia="en-US"/>
    </w:rPr>
  </w:style>
  <w:style w:type="paragraph" w:customStyle="1" w:styleId="4">
    <w:name w:val="标题4"/>
    <w:basedOn w:val="Heading2"/>
    <w:link w:val="4Char"/>
    <w:qFormat/>
    <w:pPr>
      <w:ind w:leftChars="100" w:left="0" w:rightChars="100" w:right="100"/>
    </w:pPr>
  </w:style>
  <w:style w:type="table" w:customStyle="1" w:styleId="10">
    <w:name w:val="网格型1"/>
    <w:basedOn w:val="TableNormal"/>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qFormat/>
    <w:rPr>
      <w:rFonts w:ascii="Arial" w:eastAsia="Times New Roman" w:hAnsi="Arial"/>
      <w:sz w:val="28"/>
      <w:lang w:val="en-GB" w:eastAsia="en-US"/>
    </w:rPr>
  </w:style>
  <w:style w:type="character" w:customStyle="1" w:styleId="4Char">
    <w:name w:val="标题4 Char"/>
    <w:basedOn w:val="Heading2Char"/>
    <w:link w:val="4"/>
    <w:qFormat/>
    <w:rPr>
      <w:rFonts w:ascii="Arial" w:eastAsia="Times New Roman" w:hAnsi="Arial"/>
      <w:sz w:val="28"/>
      <w:lang w:val="en-GB" w:eastAsia="en-US"/>
    </w:rPr>
  </w:style>
  <w:style w:type="character" w:customStyle="1" w:styleId="Heading6Char">
    <w:name w:val="Heading 6 Char"/>
    <w:basedOn w:val="DefaultParagraphFont"/>
    <w:link w:val="Heading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rsid w:val="00174BA9"/>
    <w:rPr>
      <w:rFonts w:ascii="Arial" w:eastAsia="MS Mincho" w:hAnsi="Arial"/>
      <w:b/>
      <w:szCs w:val="24"/>
      <w:lang w:val="en-GB" w:eastAsia="en-GB"/>
    </w:rPr>
  </w:style>
  <w:style w:type="paragraph" w:customStyle="1" w:styleId="DiscussionOnLine">
    <w:name w:val="DiscussionOnLine"/>
    <w:basedOn w:val="Normal"/>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Revision">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E975E-0745-46C1-B4FC-6CE9C155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41</TotalTime>
  <Pages>18</Pages>
  <Words>2969</Words>
  <Characters>16927</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5</cp:revision>
  <cp:lastPrinted>1900-12-31T16:00:00Z</cp:lastPrinted>
  <dcterms:created xsi:type="dcterms:W3CDTF">2023-10-20T08:27:00Z</dcterms:created>
  <dcterms:modified xsi:type="dcterms:W3CDTF">2023-10-23T12:14:00Z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1697419330</vt:lpwstr>
  </property>
</Properties>
</file>