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E13F62" w:rsidR="001E41F3" w:rsidRDefault="001E41F3">
      <w:pPr>
        <w:pStyle w:val="CRCoverPage"/>
        <w:tabs>
          <w:tab w:val="right" w:pos="9639"/>
        </w:tabs>
        <w:spacing w:after="0"/>
        <w:rPr>
          <w:b/>
          <w:i/>
          <w:noProof/>
          <w:sz w:val="28"/>
        </w:rPr>
      </w:pPr>
      <w:r>
        <w:rPr>
          <w:b/>
          <w:noProof/>
          <w:sz w:val="24"/>
        </w:rPr>
        <w:t>3GPP TSG-</w:t>
      </w:r>
      <w:r w:rsidR="00010082">
        <w:rPr>
          <w:b/>
          <w:noProof/>
          <w:sz w:val="24"/>
        </w:rPr>
        <w:t>RAN WG2</w:t>
      </w:r>
      <w:r w:rsidR="00C66BA2">
        <w:rPr>
          <w:b/>
          <w:noProof/>
          <w:sz w:val="24"/>
        </w:rPr>
        <w:t xml:space="preserve"> </w:t>
      </w:r>
      <w:r>
        <w:rPr>
          <w:b/>
          <w:noProof/>
          <w:sz w:val="24"/>
        </w:rPr>
        <w:t>Meeting #</w:t>
      </w:r>
      <w:r w:rsidR="00010082">
        <w:rPr>
          <w:b/>
          <w:noProof/>
          <w:sz w:val="24"/>
        </w:rPr>
        <w:t>12</w:t>
      </w:r>
      <w:r w:rsidR="00E60953">
        <w:rPr>
          <w:b/>
          <w:noProof/>
          <w:sz w:val="24"/>
        </w:rPr>
        <w:t>4</w:t>
      </w:r>
      <w:r>
        <w:rPr>
          <w:b/>
          <w:i/>
          <w:noProof/>
          <w:sz w:val="28"/>
        </w:rPr>
        <w:tab/>
      </w:r>
      <w:r w:rsidR="0048766F" w:rsidRPr="0048766F">
        <w:rPr>
          <w:b/>
          <w:i/>
          <w:noProof/>
          <w:sz w:val="28"/>
        </w:rPr>
        <w:t>R2-</w:t>
      </w:r>
      <w:r w:rsidR="00A65DCB" w:rsidRPr="0048766F">
        <w:rPr>
          <w:b/>
          <w:i/>
          <w:noProof/>
          <w:sz w:val="28"/>
        </w:rPr>
        <w:t>231</w:t>
      </w:r>
      <w:r w:rsidR="00A65DCB" w:rsidRPr="00A65DCB">
        <w:rPr>
          <w:b/>
          <w:i/>
          <w:noProof/>
          <w:sz w:val="28"/>
          <w:highlight w:val="yellow"/>
        </w:rPr>
        <w:t>xxxx</w:t>
      </w:r>
    </w:p>
    <w:p w14:paraId="7CB45193" w14:textId="556595E0" w:rsidR="001E41F3" w:rsidRDefault="00E60953" w:rsidP="005E2C44">
      <w:pPr>
        <w:pStyle w:val="CRCoverPage"/>
        <w:outlineLvl w:val="0"/>
        <w:rPr>
          <w:b/>
          <w:noProof/>
          <w:sz w:val="24"/>
        </w:rPr>
      </w:pPr>
      <w:r>
        <w:rPr>
          <w:b/>
          <w:noProof/>
          <w:sz w:val="24"/>
        </w:rPr>
        <w:t>Chicago</w:t>
      </w:r>
      <w:r w:rsidR="00010082" w:rsidRPr="00010082">
        <w:rPr>
          <w:b/>
          <w:noProof/>
          <w:sz w:val="24"/>
        </w:rPr>
        <w:t xml:space="preserve">, </w:t>
      </w:r>
      <w:r w:rsidR="00B557AD">
        <w:rPr>
          <w:b/>
          <w:noProof/>
          <w:sz w:val="24"/>
        </w:rPr>
        <w:t>USA</w:t>
      </w:r>
      <w:r w:rsidR="00010082" w:rsidRPr="00010082">
        <w:rPr>
          <w:b/>
          <w:noProof/>
          <w:sz w:val="24"/>
        </w:rPr>
        <w:t xml:space="preserve">, </w:t>
      </w:r>
      <w:r w:rsidR="00B557AD" w:rsidRPr="00B557AD">
        <w:rPr>
          <w:b/>
          <w:noProof/>
          <w:sz w:val="24"/>
        </w:rPr>
        <w:t>Nov. 13</w:t>
      </w:r>
      <w:r w:rsidR="00B557AD" w:rsidRPr="00B557AD">
        <w:rPr>
          <w:b/>
          <w:noProof/>
          <w:sz w:val="24"/>
          <w:vertAlign w:val="superscript"/>
        </w:rPr>
        <w:t>th</w:t>
      </w:r>
      <w:r w:rsidR="00B557AD" w:rsidRPr="00B557AD">
        <w:rPr>
          <w:b/>
          <w:noProof/>
          <w:sz w:val="24"/>
        </w:rPr>
        <w:t xml:space="preserve"> – 17</w:t>
      </w:r>
      <w:r w:rsidR="00B557AD" w:rsidRPr="00B557AD">
        <w:rPr>
          <w:b/>
          <w:noProof/>
          <w:sz w:val="24"/>
          <w:vertAlign w:val="superscript"/>
        </w:rPr>
        <w:t>th</w:t>
      </w:r>
      <w:r w:rsidR="00B557AD" w:rsidRPr="00B557AD">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E6C9FA" w:rsidR="001E41F3" w:rsidRPr="00410371" w:rsidRDefault="00010082"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CD354D" w:rsidR="001E41F3" w:rsidRPr="00410371" w:rsidRDefault="005F1BB5" w:rsidP="0001008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EDCE4B" w:rsidR="001E41F3" w:rsidRPr="00410371" w:rsidRDefault="00103F25" w:rsidP="00E13F3D">
            <w:pPr>
              <w:pStyle w:val="CRCoverPage"/>
              <w:spacing w:after="0"/>
              <w:jc w:val="center"/>
              <w:rPr>
                <w:b/>
                <w:noProof/>
                <w:lang w:eastAsia="zh-CN"/>
              </w:rPr>
            </w:pPr>
            <w:r w:rsidRPr="00A65DCB">
              <w:rPr>
                <w:rFonts w:hint="eastAsia"/>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10724B" w:rsidR="001E41F3" w:rsidRPr="00410371" w:rsidRDefault="00103F25">
            <w:pPr>
              <w:pStyle w:val="CRCoverPage"/>
              <w:spacing w:after="0"/>
              <w:jc w:val="center"/>
              <w:rPr>
                <w:noProof/>
                <w:sz w:val="28"/>
              </w:rPr>
            </w:pPr>
            <w:r>
              <w:rPr>
                <w:b/>
                <w:noProof/>
                <w:sz w:val="28"/>
              </w:rPr>
              <w:t>17.6</w:t>
            </w:r>
            <w:r w:rsidR="0001008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9EF38" w:rsidR="00F25D98" w:rsidRDefault="0041162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9AE6D9" w:rsidR="00F25D98" w:rsidRDefault="0041162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D1662" w14:paraId="58300953" w14:textId="77777777" w:rsidTr="00547111">
        <w:tc>
          <w:tcPr>
            <w:tcW w:w="1843" w:type="dxa"/>
            <w:tcBorders>
              <w:top w:val="single" w:sz="4" w:space="0" w:color="auto"/>
              <w:left w:val="single" w:sz="4" w:space="0" w:color="auto"/>
            </w:tcBorders>
          </w:tcPr>
          <w:p w14:paraId="05B2F3A2" w14:textId="77777777" w:rsidR="005D1662" w:rsidRDefault="005D1662" w:rsidP="005D16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9DB5F" w:rsidR="005D1662" w:rsidRDefault="00D974D8" w:rsidP="005D1662">
            <w:pPr>
              <w:pStyle w:val="CRCoverPage"/>
              <w:spacing w:after="0"/>
              <w:ind w:left="100"/>
              <w:rPr>
                <w:noProof/>
              </w:rPr>
            </w:pPr>
            <w:r w:rsidRPr="00D974D8">
              <w:t>RRC Running CR for R18 NR coverage enhancements</w:t>
            </w:r>
          </w:p>
        </w:tc>
      </w:tr>
      <w:tr w:rsidR="005D1662" w14:paraId="05C08479" w14:textId="77777777" w:rsidTr="00547111">
        <w:tc>
          <w:tcPr>
            <w:tcW w:w="1843" w:type="dxa"/>
            <w:tcBorders>
              <w:left w:val="single" w:sz="4" w:space="0" w:color="auto"/>
            </w:tcBorders>
          </w:tcPr>
          <w:p w14:paraId="45E29F53"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22071BC1" w14:textId="77777777" w:rsidR="005D1662" w:rsidRDefault="005D1662" w:rsidP="005D1662">
            <w:pPr>
              <w:pStyle w:val="CRCoverPage"/>
              <w:spacing w:after="0"/>
              <w:rPr>
                <w:noProof/>
                <w:sz w:val="8"/>
                <w:szCs w:val="8"/>
              </w:rPr>
            </w:pPr>
          </w:p>
        </w:tc>
      </w:tr>
      <w:tr w:rsidR="005D1662" w14:paraId="46D5D7C2" w14:textId="77777777" w:rsidTr="00547111">
        <w:tc>
          <w:tcPr>
            <w:tcW w:w="1843" w:type="dxa"/>
            <w:tcBorders>
              <w:left w:val="single" w:sz="4" w:space="0" w:color="auto"/>
            </w:tcBorders>
          </w:tcPr>
          <w:p w14:paraId="45A6C2C4" w14:textId="77777777" w:rsidR="005D1662" w:rsidRDefault="005D1662" w:rsidP="005D16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41C62" w:rsidR="005D1662" w:rsidRDefault="005D1662" w:rsidP="00000FCF">
            <w:pPr>
              <w:pStyle w:val="CRCoverPage"/>
              <w:spacing w:after="0"/>
              <w:ind w:left="100"/>
              <w:rPr>
                <w:noProof/>
              </w:rPr>
            </w:pPr>
            <w:r>
              <w:rPr>
                <w:noProof/>
              </w:rPr>
              <w:t>Huawei, Hi</w:t>
            </w:r>
            <w:r w:rsidR="00000FCF">
              <w:rPr>
                <w:noProof/>
              </w:rPr>
              <w:t>S</w:t>
            </w:r>
            <w:r>
              <w:rPr>
                <w:noProof/>
              </w:rPr>
              <w:t>ilicon</w:t>
            </w:r>
          </w:p>
        </w:tc>
      </w:tr>
      <w:tr w:rsidR="005D1662" w14:paraId="4196B218" w14:textId="77777777" w:rsidTr="00547111">
        <w:tc>
          <w:tcPr>
            <w:tcW w:w="1843" w:type="dxa"/>
            <w:tcBorders>
              <w:left w:val="single" w:sz="4" w:space="0" w:color="auto"/>
            </w:tcBorders>
          </w:tcPr>
          <w:p w14:paraId="14C300BA" w14:textId="77777777" w:rsidR="005D1662" w:rsidRDefault="005D1662" w:rsidP="005D16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8A0160" w:rsidR="005D1662" w:rsidRDefault="005D1662" w:rsidP="005D1662">
            <w:pPr>
              <w:pStyle w:val="CRCoverPage"/>
              <w:spacing w:after="0"/>
              <w:ind w:left="100"/>
              <w:rPr>
                <w:noProof/>
              </w:rPr>
            </w:pPr>
            <w:r>
              <w:rPr>
                <w:noProof/>
              </w:rPr>
              <w:t>RAN2</w:t>
            </w:r>
          </w:p>
        </w:tc>
      </w:tr>
      <w:tr w:rsidR="005D1662" w14:paraId="76303739" w14:textId="77777777" w:rsidTr="00547111">
        <w:tc>
          <w:tcPr>
            <w:tcW w:w="1843" w:type="dxa"/>
            <w:tcBorders>
              <w:left w:val="single" w:sz="4" w:space="0" w:color="auto"/>
            </w:tcBorders>
          </w:tcPr>
          <w:p w14:paraId="4D3B1657"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6ED4D65A" w14:textId="77777777" w:rsidR="005D1662" w:rsidRDefault="005D1662" w:rsidP="005D1662">
            <w:pPr>
              <w:pStyle w:val="CRCoverPage"/>
              <w:spacing w:after="0"/>
              <w:rPr>
                <w:noProof/>
                <w:sz w:val="8"/>
                <w:szCs w:val="8"/>
              </w:rPr>
            </w:pPr>
          </w:p>
        </w:tc>
      </w:tr>
      <w:tr w:rsidR="005D1662" w14:paraId="50563E52" w14:textId="77777777" w:rsidTr="00547111">
        <w:tc>
          <w:tcPr>
            <w:tcW w:w="1843" w:type="dxa"/>
            <w:tcBorders>
              <w:left w:val="single" w:sz="4" w:space="0" w:color="auto"/>
            </w:tcBorders>
          </w:tcPr>
          <w:p w14:paraId="32C381B7" w14:textId="77777777" w:rsidR="005D1662" w:rsidRDefault="005D1662" w:rsidP="005D166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726379" w:rsidR="005D1662" w:rsidRDefault="005D1662" w:rsidP="005D1662">
            <w:pPr>
              <w:pStyle w:val="CRCoverPage"/>
              <w:spacing w:after="0"/>
              <w:ind w:left="100"/>
              <w:rPr>
                <w:noProof/>
              </w:rPr>
            </w:pPr>
            <w:r w:rsidRPr="00D83BCF">
              <w:t>NR_</w:t>
            </w:r>
            <w:r>
              <w:t>cov</w:t>
            </w:r>
            <w:r w:rsidRPr="00D83BCF">
              <w:t>_enh</w:t>
            </w:r>
            <w:r>
              <w:t>2</w:t>
            </w:r>
            <w:r w:rsidRPr="00D83BCF">
              <w:t>-Core</w:t>
            </w:r>
          </w:p>
        </w:tc>
        <w:tc>
          <w:tcPr>
            <w:tcW w:w="567" w:type="dxa"/>
            <w:tcBorders>
              <w:left w:val="nil"/>
            </w:tcBorders>
          </w:tcPr>
          <w:p w14:paraId="61A86BCF" w14:textId="77777777" w:rsidR="005D1662" w:rsidRDefault="005D1662" w:rsidP="005D1662">
            <w:pPr>
              <w:pStyle w:val="CRCoverPage"/>
              <w:spacing w:after="0"/>
              <w:ind w:right="100"/>
              <w:rPr>
                <w:noProof/>
              </w:rPr>
            </w:pPr>
          </w:p>
        </w:tc>
        <w:tc>
          <w:tcPr>
            <w:tcW w:w="1417" w:type="dxa"/>
            <w:gridSpan w:val="3"/>
            <w:tcBorders>
              <w:left w:val="nil"/>
            </w:tcBorders>
          </w:tcPr>
          <w:p w14:paraId="153CBFB1" w14:textId="77777777" w:rsidR="005D1662" w:rsidRDefault="005D1662" w:rsidP="005D16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5BB7B4" w:rsidR="005D1662" w:rsidRDefault="00A65DCB" w:rsidP="003C03FC">
            <w:pPr>
              <w:pStyle w:val="CRCoverPage"/>
              <w:spacing w:after="0"/>
              <w:ind w:left="100"/>
              <w:rPr>
                <w:noProof/>
              </w:rPr>
            </w:pPr>
            <w:r>
              <w:t>2023-</w:t>
            </w:r>
            <w:r w:rsidR="003C03FC">
              <w:t>11-13</w:t>
            </w:r>
          </w:p>
        </w:tc>
      </w:tr>
      <w:tr w:rsidR="005D1662" w14:paraId="690C7843" w14:textId="77777777" w:rsidTr="00547111">
        <w:tc>
          <w:tcPr>
            <w:tcW w:w="1843" w:type="dxa"/>
            <w:tcBorders>
              <w:left w:val="single" w:sz="4" w:space="0" w:color="auto"/>
            </w:tcBorders>
          </w:tcPr>
          <w:p w14:paraId="17A1A642" w14:textId="77777777" w:rsidR="005D1662" w:rsidRDefault="005D1662" w:rsidP="005D1662">
            <w:pPr>
              <w:pStyle w:val="CRCoverPage"/>
              <w:spacing w:after="0"/>
              <w:rPr>
                <w:b/>
                <w:i/>
                <w:noProof/>
                <w:sz w:val="8"/>
                <w:szCs w:val="8"/>
              </w:rPr>
            </w:pPr>
          </w:p>
        </w:tc>
        <w:tc>
          <w:tcPr>
            <w:tcW w:w="1986" w:type="dxa"/>
            <w:gridSpan w:val="4"/>
          </w:tcPr>
          <w:p w14:paraId="2F73FCFB" w14:textId="77777777" w:rsidR="005D1662" w:rsidRDefault="005D1662" w:rsidP="005D1662">
            <w:pPr>
              <w:pStyle w:val="CRCoverPage"/>
              <w:spacing w:after="0"/>
              <w:rPr>
                <w:noProof/>
                <w:sz w:val="8"/>
                <w:szCs w:val="8"/>
              </w:rPr>
            </w:pPr>
          </w:p>
        </w:tc>
        <w:tc>
          <w:tcPr>
            <w:tcW w:w="2267" w:type="dxa"/>
            <w:gridSpan w:val="2"/>
          </w:tcPr>
          <w:p w14:paraId="0FBCFC35" w14:textId="77777777" w:rsidR="005D1662" w:rsidRDefault="005D1662" w:rsidP="005D1662">
            <w:pPr>
              <w:pStyle w:val="CRCoverPage"/>
              <w:spacing w:after="0"/>
              <w:rPr>
                <w:noProof/>
                <w:sz w:val="8"/>
                <w:szCs w:val="8"/>
              </w:rPr>
            </w:pPr>
          </w:p>
        </w:tc>
        <w:tc>
          <w:tcPr>
            <w:tcW w:w="1417" w:type="dxa"/>
            <w:gridSpan w:val="3"/>
          </w:tcPr>
          <w:p w14:paraId="60243A9E" w14:textId="77777777" w:rsidR="005D1662" w:rsidRDefault="005D1662" w:rsidP="005D1662">
            <w:pPr>
              <w:pStyle w:val="CRCoverPage"/>
              <w:spacing w:after="0"/>
              <w:rPr>
                <w:noProof/>
                <w:sz w:val="8"/>
                <w:szCs w:val="8"/>
              </w:rPr>
            </w:pPr>
          </w:p>
        </w:tc>
        <w:tc>
          <w:tcPr>
            <w:tcW w:w="2127" w:type="dxa"/>
            <w:tcBorders>
              <w:right w:val="single" w:sz="4" w:space="0" w:color="auto"/>
            </w:tcBorders>
          </w:tcPr>
          <w:p w14:paraId="68E9B688" w14:textId="77777777" w:rsidR="005D1662" w:rsidRDefault="005D1662" w:rsidP="005D1662">
            <w:pPr>
              <w:pStyle w:val="CRCoverPage"/>
              <w:spacing w:after="0"/>
              <w:rPr>
                <w:noProof/>
                <w:sz w:val="8"/>
                <w:szCs w:val="8"/>
              </w:rPr>
            </w:pPr>
          </w:p>
        </w:tc>
      </w:tr>
      <w:tr w:rsidR="005D1662" w14:paraId="13D4AF59" w14:textId="77777777" w:rsidTr="00547111">
        <w:trPr>
          <w:cantSplit/>
        </w:trPr>
        <w:tc>
          <w:tcPr>
            <w:tcW w:w="1843" w:type="dxa"/>
            <w:tcBorders>
              <w:left w:val="single" w:sz="4" w:space="0" w:color="auto"/>
            </w:tcBorders>
          </w:tcPr>
          <w:p w14:paraId="1E6EA205" w14:textId="77777777" w:rsidR="005D1662" w:rsidRDefault="005D1662" w:rsidP="005D1662">
            <w:pPr>
              <w:pStyle w:val="CRCoverPage"/>
              <w:tabs>
                <w:tab w:val="right" w:pos="1759"/>
              </w:tabs>
              <w:spacing w:after="0"/>
              <w:rPr>
                <w:b/>
                <w:i/>
                <w:noProof/>
              </w:rPr>
            </w:pPr>
            <w:r>
              <w:rPr>
                <w:b/>
                <w:i/>
                <w:noProof/>
              </w:rPr>
              <w:t>Category:</w:t>
            </w:r>
          </w:p>
        </w:tc>
        <w:tc>
          <w:tcPr>
            <w:tcW w:w="851" w:type="dxa"/>
            <w:shd w:val="pct30" w:color="FFFF00" w:fill="auto"/>
          </w:tcPr>
          <w:p w14:paraId="154A6113" w14:textId="049BBCE3" w:rsidR="005D1662" w:rsidRDefault="005D1662" w:rsidP="005D1662">
            <w:pPr>
              <w:pStyle w:val="CRCoverPage"/>
              <w:spacing w:after="0"/>
              <w:ind w:left="100" w:right="-609"/>
              <w:rPr>
                <w:b/>
                <w:noProof/>
              </w:rPr>
            </w:pPr>
            <w:r>
              <w:rPr>
                <w:b/>
                <w:noProof/>
              </w:rPr>
              <w:t>B</w:t>
            </w:r>
          </w:p>
        </w:tc>
        <w:tc>
          <w:tcPr>
            <w:tcW w:w="3402" w:type="dxa"/>
            <w:gridSpan w:val="5"/>
            <w:tcBorders>
              <w:left w:val="nil"/>
            </w:tcBorders>
          </w:tcPr>
          <w:p w14:paraId="617AE5C6" w14:textId="77777777" w:rsidR="005D1662" w:rsidRDefault="005D1662" w:rsidP="005D1662">
            <w:pPr>
              <w:pStyle w:val="CRCoverPage"/>
              <w:spacing w:after="0"/>
              <w:rPr>
                <w:noProof/>
              </w:rPr>
            </w:pPr>
          </w:p>
        </w:tc>
        <w:tc>
          <w:tcPr>
            <w:tcW w:w="1417" w:type="dxa"/>
            <w:gridSpan w:val="3"/>
            <w:tcBorders>
              <w:left w:val="nil"/>
            </w:tcBorders>
          </w:tcPr>
          <w:p w14:paraId="42CDCEE5" w14:textId="77777777" w:rsidR="005D1662" w:rsidRDefault="005D1662" w:rsidP="005D16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A580DC" w:rsidR="005D1662" w:rsidRDefault="005D1662" w:rsidP="0046412C">
            <w:pPr>
              <w:pStyle w:val="CRCoverPage"/>
              <w:spacing w:after="0"/>
              <w:ind w:left="100"/>
              <w:rPr>
                <w:noProof/>
              </w:rPr>
            </w:pPr>
            <w:r>
              <w:rPr>
                <w:noProof/>
              </w:rPr>
              <w:t>Rel-1</w:t>
            </w:r>
            <w:r w:rsidR="0046412C">
              <w:rPr>
                <w:noProof/>
              </w:rPr>
              <w:t>8</w:t>
            </w:r>
          </w:p>
        </w:tc>
      </w:tr>
      <w:tr w:rsidR="005D1662" w14:paraId="30122F0C" w14:textId="77777777" w:rsidTr="00547111">
        <w:tc>
          <w:tcPr>
            <w:tcW w:w="1843" w:type="dxa"/>
            <w:tcBorders>
              <w:left w:val="single" w:sz="4" w:space="0" w:color="auto"/>
              <w:bottom w:val="single" w:sz="4" w:space="0" w:color="auto"/>
            </w:tcBorders>
          </w:tcPr>
          <w:p w14:paraId="615796D0" w14:textId="77777777" w:rsidR="005D1662" w:rsidRDefault="005D1662" w:rsidP="005D1662">
            <w:pPr>
              <w:pStyle w:val="CRCoverPage"/>
              <w:spacing w:after="0"/>
              <w:rPr>
                <w:b/>
                <w:i/>
                <w:noProof/>
              </w:rPr>
            </w:pPr>
          </w:p>
        </w:tc>
        <w:tc>
          <w:tcPr>
            <w:tcW w:w="4677" w:type="dxa"/>
            <w:gridSpan w:val="8"/>
            <w:tcBorders>
              <w:bottom w:val="single" w:sz="4" w:space="0" w:color="auto"/>
            </w:tcBorders>
          </w:tcPr>
          <w:p w14:paraId="78418D37" w14:textId="77777777" w:rsidR="005D1662" w:rsidRDefault="005D1662" w:rsidP="005D16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5D1662" w:rsidRDefault="005D1662" w:rsidP="005D166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5D1662" w:rsidRPr="007C2097" w:rsidRDefault="005D1662" w:rsidP="005D16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D1662" w14:paraId="7FBEB8E7" w14:textId="77777777" w:rsidTr="00547111">
        <w:tc>
          <w:tcPr>
            <w:tcW w:w="1843" w:type="dxa"/>
          </w:tcPr>
          <w:p w14:paraId="44A3A604" w14:textId="77777777" w:rsidR="005D1662" w:rsidRDefault="005D1662" w:rsidP="005D1662">
            <w:pPr>
              <w:pStyle w:val="CRCoverPage"/>
              <w:spacing w:after="0"/>
              <w:rPr>
                <w:b/>
                <w:i/>
                <w:noProof/>
                <w:sz w:val="8"/>
                <w:szCs w:val="8"/>
              </w:rPr>
            </w:pPr>
          </w:p>
        </w:tc>
        <w:tc>
          <w:tcPr>
            <w:tcW w:w="7797" w:type="dxa"/>
            <w:gridSpan w:val="10"/>
          </w:tcPr>
          <w:p w14:paraId="5524CC4E" w14:textId="77777777" w:rsidR="005D1662" w:rsidRDefault="005D1662" w:rsidP="005D1662">
            <w:pPr>
              <w:pStyle w:val="CRCoverPage"/>
              <w:spacing w:after="0"/>
              <w:rPr>
                <w:noProof/>
                <w:sz w:val="8"/>
                <w:szCs w:val="8"/>
              </w:rPr>
            </w:pPr>
          </w:p>
        </w:tc>
      </w:tr>
      <w:tr w:rsidR="005D1662" w14:paraId="1256F52C" w14:textId="77777777" w:rsidTr="00547111">
        <w:tc>
          <w:tcPr>
            <w:tcW w:w="2694" w:type="dxa"/>
            <w:gridSpan w:val="2"/>
            <w:tcBorders>
              <w:top w:val="single" w:sz="4" w:space="0" w:color="auto"/>
              <w:left w:val="single" w:sz="4" w:space="0" w:color="auto"/>
            </w:tcBorders>
          </w:tcPr>
          <w:p w14:paraId="52C87DB0" w14:textId="77777777" w:rsidR="005D1662" w:rsidRDefault="005D1662" w:rsidP="005D16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B3386" w14:textId="77777777" w:rsidR="005D1662" w:rsidRDefault="005D1662" w:rsidP="005D1662">
            <w:pPr>
              <w:pStyle w:val="CRCoverPage"/>
              <w:spacing w:after="0"/>
              <w:rPr>
                <w:noProof/>
                <w:lang w:eastAsia="zh-CN"/>
              </w:rPr>
            </w:pPr>
            <w:r>
              <w:rPr>
                <w:noProof/>
                <w:lang w:eastAsia="zh-CN"/>
              </w:rPr>
              <w:t>In Rel-18, new functionalities were agreed for NR to further enhance coverage, which require RRC protocol modifications.</w:t>
            </w:r>
          </w:p>
          <w:p w14:paraId="4BDD825E" w14:textId="30D2CC54" w:rsidR="005B6C3A" w:rsidRDefault="005B6C3A" w:rsidP="00E76FA0">
            <w:pPr>
              <w:pStyle w:val="CRCoverPage"/>
              <w:numPr>
                <w:ilvl w:val="0"/>
                <w:numId w:val="11"/>
              </w:numPr>
              <w:spacing w:after="0"/>
            </w:pPr>
            <w:r>
              <w:t xml:space="preserve">Capture </w:t>
            </w:r>
            <w:r w:rsidR="00BB0E8B">
              <w:t>RAN2 agreements</w:t>
            </w:r>
          </w:p>
          <w:p w14:paraId="3E667D92" w14:textId="77777777" w:rsidR="00E76FA0" w:rsidRDefault="00FC6510" w:rsidP="005B6C3A">
            <w:pPr>
              <w:pStyle w:val="CRCoverPage"/>
              <w:numPr>
                <w:ilvl w:val="0"/>
                <w:numId w:val="11"/>
              </w:numPr>
              <w:spacing w:after="0"/>
            </w:pPr>
            <w:r>
              <w:rPr>
                <w:noProof/>
                <w:lang w:eastAsia="zh-CN"/>
              </w:rPr>
              <w:t xml:space="preserve">Capture RAN1 parameters based on RAN1 LS in </w:t>
            </w:r>
            <w:r w:rsidR="004B446E">
              <w:t>R1-2308674</w:t>
            </w:r>
          </w:p>
          <w:p w14:paraId="708AA7DE" w14:textId="40D82093" w:rsidR="00CB2970" w:rsidRDefault="00CB2970" w:rsidP="00741115">
            <w:pPr>
              <w:pStyle w:val="CRCoverPage"/>
              <w:spacing w:after="0"/>
              <w:ind w:left="420"/>
            </w:pPr>
          </w:p>
        </w:tc>
      </w:tr>
      <w:tr w:rsidR="005D1662" w14:paraId="4CA74D09" w14:textId="77777777" w:rsidTr="00547111">
        <w:tc>
          <w:tcPr>
            <w:tcW w:w="2694" w:type="dxa"/>
            <w:gridSpan w:val="2"/>
            <w:tcBorders>
              <w:left w:val="single" w:sz="4" w:space="0" w:color="auto"/>
            </w:tcBorders>
          </w:tcPr>
          <w:p w14:paraId="2D0866D6"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365DEF04" w14:textId="77777777" w:rsidR="005D1662" w:rsidRDefault="005D1662" w:rsidP="005D1662">
            <w:pPr>
              <w:pStyle w:val="CRCoverPage"/>
              <w:spacing w:after="0"/>
              <w:rPr>
                <w:noProof/>
                <w:sz w:val="8"/>
                <w:szCs w:val="8"/>
              </w:rPr>
            </w:pPr>
          </w:p>
        </w:tc>
      </w:tr>
      <w:tr w:rsidR="005D1662" w14:paraId="21016551" w14:textId="77777777" w:rsidTr="00547111">
        <w:tc>
          <w:tcPr>
            <w:tcW w:w="2694" w:type="dxa"/>
            <w:gridSpan w:val="2"/>
            <w:tcBorders>
              <w:left w:val="single" w:sz="4" w:space="0" w:color="auto"/>
            </w:tcBorders>
          </w:tcPr>
          <w:p w14:paraId="49433147" w14:textId="77777777" w:rsidR="005D1662" w:rsidRDefault="005D1662" w:rsidP="005D16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2445FC" w14:textId="647D2A00" w:rsidR="005D1662" w:rsidRDefault="00E76FA0" w:rsidP="00BC6CF4">
            <w:pPr>
              <w:pStyle w:val="CRCoverPage"/>
              <w:numPr>
                <w:ilvl w:val="0"/>
                <w:numId w:val="10"/>
              </w:numPr>
              <w:spacing w:after="0"/>
              <w:rPr>
                <w:noProof/>
                <w:lang w:eastAsia="zh-CN"/>
              </w:rPr>
            </w:pPr>
            <w:r>
              <w:rPr>
                <w:noProof/>
                <w:lang w:eastAsia="zh-CN"/>
              </w:rPr>
              <w:t xml:space="preserve">Introdoce </w:t>
            </w:r>
            <w:r w:rsidR="005D1662">
              <w:rPr>
                <w:noProof/>
                <w:lang w:eastAsia="zh-CN"/>
              </w:rPr>
              <w:t>New</w:t>
            </w:r>
            <w:r>
              <w:rPr>
                <w:noProof/>
                <w:lang w:eastAsia="zh-CN"/>
              </w:rPr>
              <w:t xml:space="preserve"> RAN2</w:t>
            </w:r>
            <w:r w:rsidR="005D1662">
              <w:rPr>
                <w:noProof/>
                <w:lang w:eastAsia="zh-CN"/>
              </w:rPr>
              <w:t xml:space="preserve"> RRC parameters for coverage enhancement</w:t>
            </w:r>
          </w:p>
          <w:p w14:paraId="6AC2215C" w14:textId="77777777" w:rsidR="00BC6CF4" w:rsidRDefault="00BC6CF4" w:rsidP="00BC6CF4">
            <w:pPr>
              <w:pStyle w:val="CRCoverPage"/>
              <w:numPr>
                <w:ilvl w:val="0"/>
                <w:numId w:val="10"/>
              </w:numPr>
              <w:spacing w:after="0"/>
              <w:rPr>
                <w:noProof/>
              </w:rPr>
            </w:pPr>
            <w:r>
              <w:rPr>
                <w:noProof/>
                <w:lang w:eastAsia="zh-CN"/>
              </w:rPr>
              <w:t>Add SI request procedure with MSG1 repetition.</w:t>
            </w:r>
          </w:p>
          <w:p w14:paraId="31C656EC" w14:textId="3E5851B1" w:rsidR="00E76FA0" w:rsidRDefault="00E76FA0" w:rsidP="00BC6CF4">
            <w:pPr>
              <w:pStyle w:val="CRCoverPage"/>
              <w:numPr>
                <w:ilvl w:val="0"/>
                <w:numId w:val="10"/>
              </w:numPr>
              <w:spacing w:after="0"/>
              <w:rPr>
                <w:noProof/>
              </w:rPr>
            </w:pPr>
            <w:r>
              <w:rPr>
                <w:noProof/>
                <w:lang w:eastAsia="zh-CN"/>
              </w:rPr>
              <w:t>Introdoce New RAN1 RRC parameters for coverage enhancment</w:t>
            </w:r>
          </w:p>
        </w:tc>
      </w:tr>
      <w:tr w:rsidR="005D1662" w14:paraId="1F886379" w14:textId="77777777" w:rsidTr="00547111">
        <w:tc>
          <w:tcPr>
            <w:tcW w:w="2694" w:type="dxa"/>
            <w:gridSpan w:val="2"/>
            <w:tcBorders>
              <w:left w:val="single" w:sz="4" w:space="0" w:color="auto"/>
            </w:tcBorders>
          </w:tcPr>
          <w:p w14:paraId="4D989623"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71C4A204" w14:textId="77777777" w:rsidR="005D1662" w:rsidRDefault="005D1662" w:rsidP="005D1662">
            <w:pPr>
              <w:pStyle w:val="CRCoverPage"/>
              <w:spacing w:after="0"/>
              <w:rPr>
                <w:noProof/>
                <w:sz w:val="8"/>
                <w:szCs w:val="8"/>
              </w:rPr>
            </w:pPr>
          </w:p>
        </w:tc>
      </w:tr>
      <w:tr w:rsidR="005D1662" w14:paraId="678D7BF9" w14:textId="77777777" w:rsidTr="00547111">
        <w:tc>
          <w:tcPr>
            <w:tcW w:w="2694" w:type="dxa"/>
            <w:gridSpan w:val="2"/>
            <w:tcBorders>
              <w:left w:val="single" w:sz="4" w:space="0" w:color="auto"/>
              <w:bottom w:val="single" w:sz="4" w:space="0" w:color="auto"/>
            </w:tcBorders>
          </w:tcPr>
          <w:p w14:paraId="4E5CE1B6" w14:textId="77777777" w:rsidR="005D1662" w:rsidRDefault="005D1662" w:rsidP="005D16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56E9DE" w:rsidR="005D1662" w:rsidRDefault="005D1662" w:rsidP="005D1662">
            <w:pPr>
              <w:pStyle w:val="CRCoverPage"/>
              <w:spacing w:after="0"/>
              <w:rPr>
                <w:noProof/>
              </w:rPr>
            </w:pPr>
            <w:r>
              <w:rPr>
                <w:noProof/>
                <w:lang w:eastAsia="zh-CN"/>
              </w:rPr>
              <w:t xml:space="preserve">NR enhancements related to </w:t>
            </w:r>
            <w:r w:rsidRPr="00A06C31">
              <w:rPr>
                <w:rFonts w:hint="eastAsia"/>
                <w:noProof/>
                <w:lang w:eastAsia="zh-CN"/>
              </w:rPr>
              <w:t>R18</w:t>
            </w:r>
            <w:r w:rsidRPr="00A06C31">
              <w:rPr>
                <w:noProof/>
                <w:lang w:eastAsia="zh-CN"/>
              </w:rPr>
              <w:t xml:space="preserve"> </w:t>
            </w:r>
            <w:r w:rsidRPr="00A06C31">
              <w:rPr>
                <w:rFonts w:hint="eastAsia"/>
                <w:noProof/>
                <w:lang w:eastAsia="zh-CN"/>
              </w:rPr>
              <w:t>coverag</w:t>
            </w:r>
            <w:r>
              <w:rPr>
                <w:noProof/>
                <w:lang w:eastAsia="zh-CN"/>
              </w:rPr>
              <w:t>e enhancement cannot be supported in Rel-18.</w:t>
            </w:r>
          </w:p>
        </w:tc>
      </w:tr>
      <w:tr w:rsidR="005D1662" w14:paraId="034AF533" w14:textId="77777777" w:rsidTr="00547111">
        <w:tc>
          <w:tcPr>
            <w:tcW w:w="2694" w:type="dxa"/>
            <w:gridSpan w:val="2"/>
          </w:tcPr>
          <w:p w14:paraId="39D9EB5B" w14:textId="77777777" w:rsidR="005D1662" w:rsidRDefault="005D1662" w:rsidP="005D1662">
            <w:pPr>
              <w:pStyle w:val="CRCoverPage"/>
              <w:spacing w:after="0"/>
              <w:rPr>
                <w:b/>
                <w:i/>
                <w:noProof/>
                <w:sz w:val="8"/>
                <w:szCs w:val="8"/>
              </w:rPr>
            </w:pPr>
          </w:p>
        </w:tc>
        <w:tc>
          <w:tcPr>
            <w:tcW w:w="6946" w:type="dxa"/>
            <w:gridSpan w:val="9"/>
          </w:tcPr>
          <w:p w14:paraId="7826CB1C" w14:textId="77777777" w:rsidR="005D1662" w:rsidRDefault="005D1662" w:rsidP="005D1662">
            <w:pPr>
              <w:pStyle w:val="CRCoverPage"/>
              <w:spacing w:after="0"/>
              <w:rPr>
                <w:noProof/>
                <w:sz w:val="8"/>
                <w:szCs w:val="8"/>
              </w:rPr>
            </w:pPr>
          </w:p>
        </w:tc>
      </w:tr>
      <w:tr w:rsidR="005D1662" w14:paraId="6A17D7AC" w14:textId="77777777" w:rsidTr="00547111">
        <w:tc>
          <w:tcPr>
            <w:tcW w:w="2694" w:type="dxa"/>
            <w:gridSpan w:val="2"/>
            <w:tcBorders>
              <w:top w:val="single" w:sz="4" w:space="0" w:color="auto"/>
              <w:left w:val="single" w:sz="4" w:space="0" w:color="auto"/>
            </w:tcBorders>
          </w:tcPr>
          <w:p w14:paraId="6DAD5B19" w14:textId="77777777" w:rsidR="005D1662" w:rsidRDefault="005D1662" w:rsidP="005D16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DDD0A7" w:rsidR="005D1662" w:rsidRDefault="008E1022" w:rsidP="00BB0E8B">
            <w:pPr>
              <w:pStyle w:val="CRCoverPage"/>
              <w:spacing w:after="0"/>
              <w:ind w:left="100"/>
              <w:rPr>
                <w:noProof/>
                <w:lang w:eastAsia="zh-CN"/>
              </w:rPr>
            </w:pPr>
            <w:r>
              <w:rPr>
                <w:noProof/>
                <w:lang w:eastAsia="zh-CN"/>
              </w:rPr>
              <w:t>5.2.</w:t>
            </w:r>
            <w:r w:rsidR="000F3AC1">
              <w:rPr>
                <w:noProof/>
                <w:lang w:eastAsia="zh-CN"/>
              </w:rPr>
              <w:t>2</w:t>
            </w:r>
            <w:r>
              <w:rPr>
                <w:noProof/>
                <w:lang w:eastAsia="zh-CN"/>
              </w:rPr>
              <w:t>.3</w:t>
            </w:r>
            <w:r w:rsidR="00BB0E8B">
              <w:rPr>
                <w:noProof/>
                <w:lang w:eastAsia="zh-CN"/>
              </w:rPr>
              <w:t>.3</w:t>
            </w:r>
            <w:r>
              <w:rPr>
                <w:noProof/>
                <w:lang w:eastAsia="zh-CN"/>
              </w:rPr>
              <w:t xml:space="preserve">, </w:t>
            </w:r>
            <w:r w:rsidR="00BB0E8B">
              <w:rPr>
                <w:noProof/>
                <w:lang w:eastAsia="zh-CN"/>
              </w:rPr>
              <w:t xml:space="preserve">5.2.2.3.3a, </w:t>
            </w:r>
            <w:r w:rsidR="00BC152C">
              <w:rPr>
                <w:rFonts w:hint="eastAsia"/>
                <w:noProof/>
                <w:lang w:eastAsia="zh-CN"/>
              </w:rPr>
              <w:t>6</w:t>
            </w:r>
            <w:r w:rsidR="00BC152C">
              <w:rPr>
                <w:noProof/>
                <w:lang w:eastAsia="zh-CN"/>
              </w:rPr>
              <w:t>.2.2</w:t>
            </w:r>
            <w:r w:rsidR="00BC152C">
              <w:rPr>
                <w:rFonts w:hint="eastAsia"/>
                <w:noProof/>
                <w:lang w:eastAsia="zh-CN"/>
              </w:rPr>
              <w:t>,</w:t>
            </w:r>
            <w:r w:rsidR="00BC152C">
              <w:rPr>
                <w:noProof/>
                <w:lang w:eastAsia="zh-CN"/>
              </w:rPr>
              <w:t xml:space="preserve"> </w:t>
            </w:r>
            <w:r w:rsidR="00BB0E8B">
              <w:rPr>
                <w:noProof/>
                <w:lang w:eastAsia="zh-CN"/>
              </w:rPr>
              <w:t xml:space="preserve">6.3.1a, </w:t>
            </w:r>
            <w:r w:rsidR="005D1662">
              <w:rPr>
                <w:rFonts w:hint="eastAsia"/>
                <w:noProof/>
                <w:lang w:eastAsia="zh-CN"/>
              </w:rPr>
              <w:t>6</w:t>
            </w:r>
            <w:r w:rsidR="005D1662">
              <w:rPr>
                <w:noProof/>
                <w:lang w:eastAsia="zh-CN"/>
              </w:rPr>
              <w:t>.3.2</w:t>
            </w:r>
          </w:p>
        </w:tc>
      </w:tr>
      <w:tr w:rsidR="005D1662" w14:paraId="56E1E6C3" w14:textId="77777777" w:rsidTr="00547111">
        <w:tc>
          <w:tcPr>
            <w:tcW w:w="2694" w:type="dxa"/>
            <w:gridSpan w:val="2"/>
            <w:tcBorders>
              <w:left w:val="single" w:sz="4" w:space="0" w:color="auto"/>
            </w:tcBorders>
          </w:tcPr>
          <w:p w14:paraId="2FB9DE77"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0898542D" w14:textId="77777777" w:rsidR="005D1662" w:rsidRDefault="005D1662" w:rsidP="005D1662">
            <w:pPr>
              <w:pStyle w:val="CRCoverPage"/>
              <w:spacing w:after="0"/>
              <w:rPr>
                <w:noProof/>
                <w:sz w:val="8"/>
                <w:szCs w:val="8"/>
              </w:rPr>
            </w:pPr>
          </w:p>
        </w:tc>
      </w:tr>
      <w:tr w:rsidR="005D1662" w14:paraId="76F95A8B" w14:textId="77777777" w:rsidTr="00547111">
        <w:tc>
          <w:tcPr>
            <w:tcW w:w="2694" w:type="dxa"/>
            <w:gridSpan w:val="2"/>
            <w:tcBorders>
              <w:left w:val="single" w:sz="4" w:space="0" w:color="auto"/>
            </w:tcBorders>
          </w:tcPr>
          <w:p w14:paraId="335EAB52" w14:textId="77777777" w:rsidR="005D1662" w:rsidRDefault="005D1662" w:rsidP="005D16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D1662" w:rsidRDefault="005D1662" w:rsidP="005D16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D1662" w:rsidRDefault="005D1662" w:rsidP="005D1662">
            <w:pPr>
              <w:pStyle w:val="CRCoverPage"/>
              <w:spacing w:after="0"/>
              <w:jc w:val="center"/>
              <w:rPr>
                <w:b/>
                <w:caps/>
                <w:noProof/>
              </w:rPr>
            </w:pPr>
            <w:r>
              <w:rPr>
                <w:b/>
                <w:caps/>
                <w:noProof/>
              </w:rPr>
              <w:t>N</w:t>
            </w:r>
          </w:p>
        </w:tc>
        <w:tc>
          <w:tcPr>
            <w:tcW w:w="2977" w:type="dxa"/>
            <w:gridSpan w:val="4"/>
          </w:tcPr>
          <w:p w14:paraId="304CCBCB" w14:textId="77777777" w:rsidR="005D1662" w:rsidRDefault="005D1662" w:rsidP="005D16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D1662" w:rsidRDefault="005D1662" w:rsidP="005D1662">
            <w:pPr>
              <w:pStyle w:val="CRCoverPage"/>
              <w:spacing w:after="0"/>
              <w:ind w:left="99"/>
              <w:rPr>
                <w:noProof/>
              </w:rPr>
            </w:pPr>
          </w:p>
        </w:tc>
      </w:tr>
      <w:tr w:rsidR="005D1662" w14:paraId="34ACE2EB" w14:textId="77777777" w:rsidTr="00547111">
        <w:tc>
          <w:tcPr>
            <w:tcW w:w="2694" w:type="dxa"/>
            <w:gridSpan w:val="2"/>
            <w:tcBorders>
              <w:left w:val="single" w:sz="4" w:space="0" w:color="auto"/>
            </w:tcBorders>
          </w:tcPr>
          <w:p w14:paraId="571382F3" w14:textId="77777777" w:rsidR="005D1662" w:rsidRDefault="005D1662" w:rsidP="005D16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FDA9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D1662" w:rsidRDefault="005D1662" w:rsidP="005D16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3D97C1" w:rsidR="005D1662" w:rsidRDefault="005D1662" w:rsidP="00665E50">
            <w:pPr>
              <w:pStyle w:val="CRCoverPage"/>
              <w:spacing w:after="0"/>
              <w:ind w:left="99"/>
              <w:rPr>
                <w:noProof/>
              </w:rPr>
            </w:pPr>
            <w:r>
              <w:rPr>
                <w:noProof/>
              </w:rPr>
              <w:t>TS</w:t>
            </w:r>
            <w:r w:rsidR="00665E50">
              <w:rPr>
                <w:noProof/>
              </w:rPr>
              <w:t>38.321/38.</w:t>
            </w:r>
            <w:r w:rsidR="00B45BBF">
              <w:rPr>
                <w:noProof/>
              </w:rPr>
              <w:t>213</w:t>
            </w:r>
          </w:p>
        </w:tc>
      </w:tr>
      <w:tr w:rsidR="005D1662" w14:paraId="446DDBAC" w14:textId="77777777" w:rsidTr="00547111">
        <w:tc>
          <w:tcPr>
            <w:tcW w:w="2694" w:type="dxa"/>
            <w:gridSpan w:val="2"/>
            <w:tcBorders>
              <w:left w:val="single" w:sz="4" w:space="0" w:color="auto"/>
            </w:tcBorders>
          </w:tcPr>
          <w:p w14:paraId="678A1AA6" w14:textId="77777777" w:rsidR="005D1662" w:rsidRDefault="005D1662" w:rsidP="005D16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B2AF7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D1662" w:rsidRDefault="005D1662" w:rsidP="005D16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D1662" w:rsidRDefault="005D1662" w:rsidP="005D1662">
            <w:pPr>
              <w:pStyle w:val="CRCoverPage"/>
              <w:spacing w:after="0"/>
              <w:ind w:left="99"/>
              <w:rPr>
                <w:noProof/>
              </w:rPr>
            </w:pPr>
            <w:r>
              <w:rPr>
                <w:noProof/>
              </w:rPr>
              <w:t xml:space="preserve">TS/TR ... CR ... </w:t>
            </w:r>
          </w:p>
        </w:tc>
      </w:tr>
      <w:tr w:rsidR="005D1662" w14:paraId="55C714D2" w14:textId="77777777" w:rsidTr="00547111">
        <w:tc>
          <w:tcPr>
            <w:tcW w:w="2694" w:type="dxa"/>
            <w:gridSpan w:val="2"/>
            <w:tcBorders>
              <w:left w:val="single" w:sz="4" w:space="0" w:color="auto"/>
            </w:tcBorders>
          </w:tcPr>
          <w:p w14:paraId="45913E62" w14:textId="77777777" w:rsidR="005D1662" w:rsidRDefault="005D1662" w:rsidP="005D16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037BA5"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D1662" w:rsidRDefault="005D1662" w:rsidP="005D16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D1662" w:rsidRDefault="005D1662" w:rsidP="005D1662">
            <w:pPr>
              <w:pStyle w:val="CRCoverPage"/>
              <w:spacing w:after="0"/>
              <w:ind w:left="99"/>
              <w:rPr>
                <w:noProof/>
              </w:rPr>
            </w:pPr>
            <w:r>
              <w:rPr>
                <w:noProof/>
              </w:rPr>
              <w:t xml:space="preserve">TS/TR ... CR ... </w:t>
            </w:r>
          </w:p>
        </w:tc>
      </w:tr>
      <w:tr w:rsidR="005D1662" w14:paraId="60DF82CC" w14:textId="77777777" w:rsidTr="008863B9">
        <w:tc>
          <w:tcPr>
            <w:tcW w:w="2694" w:type="dxa"/>
            <w:gridSpan w:val="2"/>
            <w:tcBorders>
              <w:left w:val="single" w:sz="4" w:space="0" w:color="auto"/>
            </w:tcBorders>
          </w:tcPr>
          <w:p w14:paraId="517696CD" w14:textId="77777777" w:rsidR="005D1662" w:rsidRDefault="005D1662" w:rsidP="005D1662">
            <w:pPr>
              <w:pStyle w:val="CRCoverPage"/>
              <w:spacing w:after="0"/>
              <w:rPr>
                <w:b/>
                <w:i/>
                <w:noProof/>
              </w:rPr>
            </w:pPr>
          </w:p>
        </w:tc>
        <w:tc>
          <w:tcPr>
            <w:tcW w:w="6946" w:type="dxa"/>
            <w:gridSpan w:val="9"/>
            <w:tcBorders>
              <w:right w:val="single" w:sz="4" w:space="0" w:color="auto"/>
            </w:tcBorders>
          </w:tcPr>
          <w:p w14:paraId="4D84207F" w14:textId="77777777" w:rsidR="005D1662" w:rsidRDefault="005D1662" w:rsidP="005D1662">
            <w:pPr>
              <w:pStyle w:val="CRCoverPage"/>
              <w:spacing w:after="0"/>
              <w:rPr>
                <w:noProof/>
              </w:rPr>
            </w:pPr>
          </w:p>
        </w:tc>
      </w:tr>
      <w:tr w:rsidR="005D1662" w14:paraId="556B87B6" w14:textId="77777777" w:rsidTr="008863B9">
        <w:tc>
          <w:tcPr>
            <w:tcW w:w="2694" w:type="dxa"/>
            <w:gridSpan w:val="2"/>
            <w:tcBorders>
              <w:left w:val="single" w:sz="4" w:space="0" w:color="auto"/>
              <w:bottom w:val="single" w:sz="4" w:space="0" w:color="auto"/>
            </w:tcBorders>
          </w:tcPr>
          <w:p w14:paraId="79A9C411" w14:textId="77777777" w:rsidR="005D1662" w:rsidRDefault="005D1662" w:rsidP="005D16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D1662" w:rsidRDefault="005D1662" w:rsidP="005D1662">
            <w:pPr>
              <w:pStyle w:val="CRCoverPage"/>
              <w:spacing w:after="0"/>
              <w:ind w:left="100"/>
              <w:rPr>
                <w:noProof/>
              </w:rPr>
            </w:pPr>
          </w:p>
        </w:tc>
      </w:tr>
      <w:tr w:rsidR="005D1662" w:rsidRPr="008863B9" w14:paraId="45BFE792" w14:textId="77777777" w:rsidTr="008863B9">
        <w:tc>
          <w:tcPr>
            <w:tcW w:w="2694" w:type="dxa"/>
            <w:gridSpan w:val="2"/>
            <w:tcBorders>
              <w:top w:val="single" w:sz="4" w:space="0" w:color="auto"/>
              <w:bottom w:val="single" w:sz="4" w:space="0" w:color="auto"/>
            </w:tcBorders>
          </w:tcPr>
          <w:p w14:paraId="194242DD" w14:textId="77777777" w:rsidR="005D1662" w:rsidRPr="008863B9" w:rsidRDefault="005D1662" w:rsidP="005D16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D1662" w:rsidRPr="008863B9" w:rsidRDefault="005D1662" w:rsidP="005D1662">
            <w:pPr>
              <w:pStyle w:val="CRCoverPage"/>
              <w:spacing w:after="0"/>
              <w:ind w:left="100"/>
              <w:rPr>
                <w:noProof/>
                <w:sz w:val="8"/>
                <w:szCs w:val="8"/>
              </w:rPr>
            </w:pPr>
          </w:p>
        </w:tc>
      </w:tr>
      <w:tr w:rsidR="005D166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D1662" w:rsidRDefault="005D1662" w:rsidP="005D16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ECFDF4" w14:textId="2F128016" w:rsidR="00103F25" w:rsidRDefault="004A289C" w:rsidP="00103F25">
            <w:pPr>
              <w:pStyle w:val="CRCoverPage"/>
              <w:numPr>
                <w:ilvl w:val="0"/>
                <w:numId w:val="8"/>
              </w:numPr>
              <w:spacing w:after="0"/>
              <w:rPr>
                <w:noProof/>
              </w:rPr>
            </w:pPr>
            <w:r w:rsidRPr="004A289C">
              <w:rPr>
                <w:noProof/>
                <w:lang w:eastAsia="zh-CN"/>
              </w:rPr>
              <w:t>R2-2308664</w:t>
            </w:r>
            <w:r>
              <w:rPr>
                <w:noProof/>
                <w:lang w:eastAsia="zh-CN"/>
              </w:rPr>
              <w:t xml:space="preserve"> </w:t>
            </w:r>
            <w:r w:rsidRPr="00D974D8">
              <w:rPr>
                <w:noProof/>
                <w:lang w:eastAsia="zh-CN"/>
              </w:rPr>
              <w:t>RRC Running CR for R18 NR coverage enhancements</w:t>
            </w:r>
            <w:r w:rsidR="00103F25">
              <w:rPr>
                <w:noProof/>
                <w:lang w:eastAsia="zh-CN"/>
              </w:rPr>
              <w:t xml:space="preserve"> v0</w:t>
            </w:r>
          </w:p>
          <w:p w14:paraId="6ACA4173" w14:textId="64626D93" w:rsidR="004A289C" w:rsidRPr="004A289C" w:rsidRDefault="00103F25" w:rsidP="00A65DCB">
            <w:pPr>
              <w:pStyle w:val="CRCoverPage"/>
              <w:numPr>
                <w:ilvl w:val="0"/>
                <w:numId w:val="8"/>
              </w:numPr>
              <w:spacing w:after="0"/>
              <w:rPr>
                <w:noProof/>
              </w:rPr>
            </w:pPr>
            <w:r w:rsidRPr="00103F25">
              <w:rPr>
                <w:noProof/>
                <w:lang w:eastAsia="zh-CN"/>
              </w:rPr>
              <w:t xml:space="preserve">R2-2310197 </w:t>
            </w:r>
            <w:r w:rsidRPr="00D974D8">
              <w:rPr>
                <w:noProof/>
                <w:lang w:eastAsia="zh-CN"/>
              </w:rPr>
              <w:t>RRC Running CR for R18 NR coverage enhancements</w:t>
            </w:r>
            <w:r>
              <w:rPr>
                <w:noProof/>
                <w:lang w:eastAsia="zh-CN"/>
              </w:rPr>
              <w:t xml:space="preserve"> v1</w:t>
            </w:r>
            <w:r w:rsidR="00A65DCB">
              <w:rPr>
                <w:noProof/>
                <w:lang w:eastAsia="zh-CN"/>
              </w:rPr>
              <w:t xml:space="preserve"> </w:t>
            </w:r>
          </w:p>
        </w:tc>
      </w:tr>
    </w:tbl>
    <w:p w14:paraId="17759814" w14:textId="77777777" w:rsidR="001E41F3" w:rsidRDefault="001E41F3">
      <w:pPr>
        <w:pStyle w:val="CRCoverPage"/>
        <w:spacing w:after="0"/>
        <w:rPr>
          <w:noProof/>
          <w:sz w:val="8"/>
          <w:szCs w:val="8"/>
        </w:rPr>
      </w:pPr>
    </w:p>
    <w:p w14:paraId="25AD49AB" w14:textId="77777777" w:rsidR="00A83309" w:rsidRDefault="00A83309">
      <w:pPr>
        <w:pStyle w:val="CRCoverPage"/>
        <w:spacing w:after="0"/>
        <w:rPr>
          <w:noProof/>
          <w:sz w:val="8"/>
          <w:szCs w:val="8"/>
        </w:rPr>
      </w:pPr>
    </w:p>
    <w:p w14:paraId="03EFE62A" w14:textId="77777777" w:rsidR="00A83309" w:rsidRDefault="00A83309">
      <w:pPr>
        <w:pStyle w:val="CRCoverPage"/>
        <w:spacing w:after="0"/>
        <w:rPr>
          <w:noProof/>
          <w:sz w:val="8"/>
          <w:szCs w:val="8"/>
        </w:rPr>
      </w:pPr>
    </w:p>
    <w:p w14:paraId="255D7FD9" w14:textId="77777777" w:rsidR="00A83309" w:rsidRDefault="00A83309">
      <w:pPr>
        <w:pStyle w:val="CRCoverPage"/>
        <w:spacing w:after="0"/>
        <w:rPr>
          <w:noProof/>
          <w:sz w:val="8"/>
          <w:szCs w:val="8"/>
        </w:rPr>
      </w:pPr>
    </w:p>
    <w:p w14:paraId="1557EA72" w14:textId="77777777" w:rsidR="001E41F3" w:rsidRDefault="001E41F3">
      <w:pPr>
        <w:rPr>
          <w:noProof/>
        </w:rPr>
      </w:pPr>
    </w:p>
    <w:p w14:paraId="6396E6D8" w14:textId="77777777" w:rsidR="00665E50" w:rsidRDefault="00665E50">
      <w:pPr>
        <w:rPr>
          <w:noProof/>
        </w:rPr>
      </w:pPr>
    </w:p>
    <w:p w14:paraId="2F22DD76" w14:textId="77777777" w:rsidR="00665E50" w:rsidRDefault="00665E50">
      <w:pPr>
        <w:rPr>
          <w:noProof/>
        </w:rPr>
      </w:pPr>
    </w:p>
    <w:p w14:paraId="17F8DF6D" w14:textId="77777777" w:rsidR="00665E50" w:rsidRDefault="00665E50">
      <w:pPr>
        <w:rPr>
          <w:noProof/>
        </w:rPr>
      </w:pPr>
    </w:p>
    <w:p w14:paraId="24C82625" w14:textId="77777777" w:rsidR="00103F25" w:rsidRDefault="00103F25" w:rsidP="00103F25">
      <w:pPr>
        <w:jc w:val="center"/>
        <w:rPr>
          <w:noProof/>
          <w:color w:val="0070C0"/>
          <w:lang w:eastAsia="zh-CN"/>
        </w:rPr>
      </w:pPr>
      <w:r w:rsidRPr="00665E50">
        <w:rPr>
          <w:rFonts w:hint="eastAsia"/>
          <w:noProof/>
          <w:color w:val="0070C0"/>
          <w:lang w:eastAsia="zh-CN"/>
        </w:rPr>
        <w:t>=</w:t>
      </w:r>
      <w:r w:rsidRPr="00665E50">
        <w:rPr>
          <w:noProof/>
          <w:color w:val="0070C0"/>
          <w:lang w:eastAsia="zh-CN"/>
        </w:rPr>
        <w:t>============================  start of change ================================</w:t>
      </w:r>
    </w:p>
    <w:p w14:paraId="0F675286" w14:textId="77777777" w:rsidR="00E12229" w:rsidRPr="00FA0D37" w:rsidRDefault="00E12229" w:rsidP="00E12229">
      <w:pPr>
        <w:pStyle w:val="Heading5"/>
        <w:rPr>
          <w:rFonts w:eastAsia="MS Mincho"/>
        </w:rPr>
      </w:pPr>
      <w:bookmarkStart w:id="1" w:name="_Toc60776712"/>
      <w:bookmarkStart w:id="2" w:name="_Toc146780661"/>
      <w:r w:rsidRPr="00FA0D37">
        <w:rPr>
          <w:rFonts w:eastAsia="MS Mincho"/>
        </w:rPr>
        <w:lastRenderedPageBreak/>
        <w:t>5.2.2.3.3</w:t>
      </w:r>
      <w:r w:rsidRPr="00FA0D37">
        <w:rPr>
          <w:rFonts w:eastAsia="MS Mincho"/>
        </w:rPr>
        <w:tab/>
        <w:t>Request for on demand system information</w:t>
      </w:r>
      <w:bookmarkEnd w:id="1"/>
      <w:bookmarkEnd w:id="2"/>
    </w:p>
    <w:p w14:paraId="09D5A62A" w14:textId="77777777" w:rsidR="00E12229" w:rsidRPr="00FA0D37" w:rsidRDefault="00E12229" w:rsidP="00E12229">
      <w:pPr>
        <w:rPr>
          <w:rFonts w:eastAsia="MS Mincho"/>
        </w:rPr>
      </w:pPr>
      <w:r w:rsidRPr="00FA0D37">
        <w:t>The UE shall, while SDT procedure is not ongoing:</w:t>
      </w:r>
    </w:p>
    <w:p w14:paraId="4A254968" w14:textId="0FEE135B" w:rsidR="005A52DB" w:rsidRDefault="005A52DB" w:rsidP="005A52DB">
      <w:pPr>
        <w:pStyle w:val="B1"/>
        <w:rPr>
          <w:ins w:id="3" w:author="RAN2#123b" w:date="2023-10-19T19:43:00Z"/>
        </w:rPr>
      </w:pPr>
      <w:ins w:id="4" w:author="RAN2#123b" w:date="2023-10-19T19:43:00Z">
        <w:r w:rsidRPr="00FA0D37">
          <w:t>1&gt;</w:t>
        </w:r>
        <w:r w:rsidRPr="00FA0D37">
          <w:tab/>
          <w:t xml:space="preserve">if </w:t>
        </w:r>
        <w:r w:rsidRPr="00FA0D37">
          <w:rPr>
            <w:i/>
          </w:rPr>
          <w:t>SIB1</w:t>
        </w:r>
        <w:r w:rsidRPr="00FA0D37">
          <w:t xml:space="preserve"> includes </w:t>
        </w:r>
        <w:r w:rsidRPr="00FA0D37">
          <w:rPr>
            <w:i/>
          </w:rPr>
          <w:t>si-SchedulingInfo</w:t>
        </w:r>
        <w:r w:rsidRPr="00FA0D37">
          <w:t xml:space="preserve"> containing </w:t>
        </w:r>
        <w:r w:rsidRPr="00D13D54">
          <w:rPr>
            <w:rFonts w:eastAsia="Times New Roman"/>
            <w:i/>
            <w:highlight w:val="yellow"/>
            <w:lang w:eastAsia="ja-JP"/>
          </w:rPr>
          <w:t>si-RequestConfigSUL-MSG1-Repetition</w:t>
        </w:r>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137DFDEA" w14:textId="77777777" w:rsidR="005A52DB" w:rsidRDefault="005A52DB" w:rsidP="005A52DB">
      <w:pPr>
        <w:pStyle w:val="B2"/>
        <w:rPr>
          <w:ins w:id="5" w:author="RAN2#123b" w:date="2023-10-19T19:43:00Z"/>
          <w:lang w:eastAsia="ja-JP"/>
        </w:rPr>
      </w:pPr>
      <w:ins w:id="6" w:author="RAN2#123b" w:date="2023-10-19T19:43: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r w:rsidRPr="00D13D54">
          <w:rPr>
            <w:i/>
            <w:highlight w:val="yellow"/>
            <w:lang w:eastAsia="ja-JP"/>
          </w:rPr>
          <w:t>si-RequestConfigSUL-MSG1-Repetition</w:t>
        </w:r>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6382B965" w14:textId="77777777" w:rsidR="005A52DB" w:rsidRPr="00FA0D37" w:rsidRDefault="005A52DB" w:rsidP="005A52DB">
      <w:pPr>
        <w:pStyle w:val="B2"/>
        <w:rPr>
          <w:ins w:id="7" w:author="RAN2#123b" w:date="2023-10-19T19:43:00Z"/>
        </w:rPr>
      </w:pPr>
      <w:ins w:id="8" w:author="RAN2#123b" w:date="2023-10-19T19:43:00Z">
        <w:r w:rsidRPr="00FA0D37">
          <w:t>2&gt;</w:t>
        </w:r>
        <w:r w:rsidRPr="00FA0D37">
          <w:tab/>
          <w:t>if acknowledgement for SI request is received from lower layers:</w:t>
        </w:r>
      </w:ins>
    </w:p>
    <w:p w14:paraId="290F4B28" w14:textId="77777777" w:rsidR="005A52DB" w:rsidRPr="005A52DB" w:rsidRDefault="005A52DB" w:rsidP="005A52DB">
      <w:pPr>
        <w:pStyle w:val="B3"/>
        <w:rPr>
          <w:ins w:id="9" w:author="RAN2#123b" w:date="2023-10-19T19:43:00Z"/>
        </w:rPr>
      </w:pPr>
      <w:ins w:id="10" w:author="RAN2#123b" w:date="2023-10-19T19:43:00Z">
        <w:r w:rsidRPr="00FA0D37">
          <w:t>3&gt;</w:t>
        </w:r>
        <w:r w:rsidRPr="00FA0D37">
          <w:tab/>
          <w:t>acquire the requested SI message(s) as defined in clause 5.2.2.3.2, immediately;</w:t>
        </w:r>
      </w:ins>
    </w:p>
    <w:p w14:paraId="4AC313D9" w14:textId="77777777" w:rsidR="005A52DB" w:rsidRPr="00FA0D37" w:rsidRDefault="005A52DB" w:rsidP="005A52DB">
      <w:pPr>
        <w:pStyle w:val="B1"/>
        <w:rPr>
          <w:ins w:id="11" w:author="RAN2#123b" w:date="2023-10-19T19:43:00Z"/>
        </w:rPr>
      </w:pPr>
      <w:ins w:id="12" w:author="RAN2#123b" w:date="2023-10-19T19:43:00Z">
        <w:r w:rsidRPr="00FA0D37">
          <w:t>1&gt;</w:t>
        </w:r>
        <w:r w:rsidRPr="00FA0D37">
          <w:tab/>
        </w:r>
        <w:r>
          <w:t xml:space="preserve">else </w:t>
        </w:r>
        <w:r w:rsidRPr="00FA0D37">
          <w:t xml:space="preserve">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D13D54">
          <w:rPr>
            <w:rFonts w:eastAsia="Times New Roman"/>
            <w:i/>
            <w:highlight w:val="yellow"/>
            <w:lang w:eastAsia="ja-JP"/>
          </w:rPr>
          <w:t>si-RequestConfigRedCap-MSG1-Repetition</w:t>
        </w:r>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38DD4F43" w14:textId="77777777" w:rsidR="005A52DB" w:rsidRPr="00D13D54" w:rsidRDefault="005A52DB" w:rsidP="005A52DB">
      <w:pPr>
        <w:pStyle w:val="B2"/>
        <w:rPr>
          <w:ins w:id="13" w:author="RAN2#123b" w:date="2023-10-19T19:43:00Z"/>
          <w:rFonts w:eastAsia="Yu Mincho"/>
          <w:lang w:eastAsia="ja-JP"/>
        </w:rPr>
      </w:pPr>
      <w:commentRangeStart w:id="14"/>
      <w:ins w:id="15" w:author="RAN2#123b" w:date="2023-10-19T19:43:00Z">
        <w:r w:rsidRPr="00D13D54">
          <w:rPr>
            <w:lang w:eastAsia="ja-JP"/>
          </w:rPr>
          <w:t>3&gt;</w:t>
        </w:r>
        <w:r w:rsidRPr="00D13D54">
          <w:rPr>
            <w:lang w:eastAsia="ja-JP"/>
          </w:rPr>
          <w:tab/>
        </w:r>
      </w:ins>
      <w:commentRangeEnd w:id="14"/>
      <w:r w:rsidR="00F94CFB">
        <w:rPr>
          <w:rStyle w:val="CommentReference"/>
        </w:rPr>
        <w:commentReference w:id="14"/>
      </w:r>
      <w:ins w:id="16" w:author="RAN2#123b" w:date="2023-10-19T19:43:00Z">
        <w:r w:rsidRPr="00D13D54">
          <w:rPr>
            <w:lang w:eastAsia="ja-JP"/>
          </w:rPr>
          <w:t xml:space="preserve">trigger the lower layer to initiate the Random Access procedure on </w:t>
        </w:r>
        <w:commentRangeStart w:id="17"/>
        <w:r w:rsidRPr="00D13D54">
          <w:rPr>
            <w:lang w:eastAsia="ja-JP"/>
          </w:rPr>
          <w:t>supplementary uplink</w:t>
        </w:r>
      </w:ins>
      <w:commentRangeEnd w:id="17"/>
      <w:r w:rsidR="00A1440E">
        <w:rPr>
          <w:rStyle w:val="CommentReference"/>
        </w:rPr>
        <w:commentReference w:id="17"/>
      </w:r>
      <w:ins w:id="18" w:author="RAN2#123b" w:date="2023-10-19T19:43:00Z">
        <w:r w:rsidRPr="00D13D54">
          <w:rPr>
            <w:lang w:eastAsia="ja-JP"/>
          </w:rPr>
          <w:t xml:space="preserve"> in accordance with TS 38.321 [3] using the PRACH preamble(s) and PRACH resource(s) associated with the selected MSG1 repetition number in </w:t>
        </w:r>
        <w:r w:rsidRPr="00D13D54">
          <w:rPr>
            <w:i/>
            <w:highlight w:val="yellow"/>
            <w:lang w:eastAsia="ja-JP"/>
          </w:rPr>
          <w:t>si-RequestConfigRedCap-MSG1-Repetition</w:t>
        </w:r>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1D36989B" w14:textId="77777777" w:rsidR="005A52DB" w:rsidRPr="00FA0D37" w:rsidRDefault="005A52DB" w:rsidP="005A52DB">
      <w:pPr>
        <w:pStyle w:val="B2"/>
        <w:rPr>
          <w:ins w:id="19" w:author="RAN2#123b" w:date="2023-10-19T19:43:00Z"/>
        </w:rPr>
      </w:pPr>
      <w:ins w:id="20" w:author="RAN2#123b" w:date="2023-10-19T19:43:00Z">
        <w:r w:rsidRPr="00FA0D37">
          <w:t>2&gt;</w:t>
        </w:r>
        <w:r w:rsidRPr="00FA0D37">
          <w:tab/>
          <w:t>if acknowledgement for SI request is received from lower layers:</w:t>
        </w:r>
      </w:ins>
    </w:p>
    <w:p w14:paraId="76FC5A68" w14:textId="73DA11E9" w:rsidR="005A52DB" w:rsidRPr="005A52DB" w:rsidRDefault="005A52DB">
      <w:pPr>
        <w:pStyle w:val="B3"/>
        <w:rPr>
          <w:ins w:id="21" w:author="RAN2#123b" w:date="2023-10-19T19:43:00Z"/>
        </w:rPr>
        <w:pPrChange w:id="22" w:author="RAN2#123b" w:date="2023-10-19T19:43:00Z">
          <w:pPr>
            <w:pStyle w:val="B1"/>
          </w:pPr>
        </w:pPrChange>
      </w:pPr>
      <w:ins w:id="23" w:author="RAN2#123b" w:date="2023-10-19T19:43:00Z">
        <w:r w:rsidRPr="00FA0D37">
          <w:t>3&gt;</w:t>
        </w:r>
        <w:r w:rsidRPr="00FA0D37">
          <w:tab/>
          <w:t>acquire the requested SI message(s) as defined in clause 5.2.2.3.2, immediately;</w:t>
        </w:r>
      </w:ins>
    </w:p>
    <w:p w14:paraId="645457AC" w14:textId="0FDF67D7" w:rsidR="00E12229" w:rsidRPr="00FA0D37" w:rsidRDefault="00E12229" w:rsidP="00E12229">
      <w:pPr>
        <w:pStyle w:val="B1"/>
      </w:pPr>
      <w:r w:rsidRPr="00FA0D37">
        <w:t>1&gt;</w:t>
      </w:r>
      <w:r w:rsidRPr="00FA0D37">
        <w:tab/>
      </w:r>
      <w:ins w:id="24" w:author="RAN2#123b" w:date="2023-10-19T19:43:00Z">
        <w:r w:rsidR="005A52DB">
          <w:t xml:space="preserve">else </w:t>
        </w:r>
      </w:ins>
      <w:r w:rsidRPr="00FA0D37">
        <w:t xml:space="preserve">if </w:t>
      </w:r>
      <w:r w:rsidRPr="00FA0D37">
        <w:rPr>
          <w:i/>
        </w:rPr>
        <w:t>SIB1</w:t>
      </w:r>
      <w:r w:rsidRPr="00FA0D37">
        <w:t xml:space="preserve"> includes </w:t>
      </w:r>
      <w:r w:rsidRPr="00FA0D37">
        <w:rPr>
          <w:i/>
        </w:rPr>
        <w:t>si-SchedulingInfo</w:t>
      </w:r>
      <w:r w:rsidRPr="00FA0D37">
        <w:t xml:space="preserve"> containing </w:t>
      </w:r>
      <w:r w:rsidRPr="00FA0D37">
        <w:rPr>
          <w:i/>
        </w:rPr>
        <w:t>si-RequestConfigSUL</w:t>
      </w:r>
      <w:r w:rsidRPr="00FA0D37">
        <w:t xml:space="preserve"> and criteria to select supplementary uplink as defined in TS 38.321[3], clause 5.1.1 is met:</w:t>
      </w:r>
    </w:p>
    <w:p w14:paraId="12B44717"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r w:rsidRPr="00FA0D37">
        <w:rPr>
          <w:i/>
        </w:rPr>
        <w:t>si-RequestConfigSUL</w:t>
      </w:r>
      <w:r w:rsidRPr="00FA0D37">
        <w:t xml:space="preserve"> corresponding to the SI message(s) that the UE requires to operate within the cell, and for which </w:t>
      </w:r>
      <w:r w:rsidRPr="00FA0D37">
        <w:rPr>
          <w:i/>
        </w:rPr>
        <w:t>si-BroadcastStatus</w:t>
      </w:r>
      <w:r w:rsidRPr="00FA0D37">
        <w:t xml:space="preserve"> is set to </w:t>
      </w:r>
      <w:r w:rsidRPr="00FA0D37">
        <w:rPr>
          <w:i/>
        </w:rPr>
        <w:t>notBroadcasting</w:t>
      </w:r>
      <w:r w:rsidRPr="00FA0D37">
        <w:t>;</w:t>
      </w:r>
    </w:p>
    <w:p w14:paraId="2917FC86" w14:textId="77777777" w:rsidR="00E12229" w:rsidRPr="00FA0D37" w:rsidRDefault="00E12229" w:rsidP="00E12229">
      <w:pPr>
        <w:pStyle w:val="B2"/>
      </w:pPr>
      <w:r w:rsidRPr="00FA0D37">
        <w:t>2&gt;</w:t>
      </w:r>
      <w:r w:rsidRPr="00FA0D37">
        <w:tab/>
        <w:t>if acknowledgement for SI request is received from lower layers:</w:t>
      </w:r>
    </w:p>
    <w:p w14:paraId="183F58E1" w14:textId="77777777" w:rsidR="00E12229" w:rsidRPr="00FA0D37" w:rsidRDefault="00E12229" w:rsidP="00E12229">
      <w:pPr>
        <w:pStyle w:val="B3"/>
      </w:pPr>
      <w:r w:rsidRPr="00FA0D37">
        <w:t>3&gt;</w:t>
      </w:r>
      <w:r w:rsidRPr="00FA0D37">
        <w:tab/>
        <w:t>acquire the requested SI message(s) as defined in clause 5.2.2.3.2, immediately;</w:t>
      </w:r>
    </w:p>
    <w:p w14:paraId="51416C0E" w14:textId="5FA3EE6A" w:rsidR="00E12229" w:rsidRPr="00FA0D37" w:rsidRDefault="00E12229" w:rsidP="00E12229">
      <w:pPr>
        <w:pStyle w:val="B1"/>
      </w:pPr>
      <w:r w:rsidRPr="00FA0D37">
        <w:t>1&gt;</w:t>
      </w:r>
      <w:r w:rsidRPr="00FA0D37">
        <w:tab/>
        <w:t xml:space="preserve">else 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si-RequestConfigRedCap</w:t>
      </w:r>
      <w:r w:rsidRPr="00FA0D37">
        <w:t xml:space="preserve"> and criteria to select normal uplink as defined in TS 38.321[3], clause 5.1.1 is met:</w:t>
      </w:r>
    </w:p>
    <w:p w14:paraId="55DB3764"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r w:rsidRPr="00FA0D37">
        <w:rPr>
          <w:i/>
        </w:rPr>
        <w:t>si-RequestConfigRedcap</w:t>
      </w:r>
      <w:r w:rsidRPr="00FA0D37">
        <w:t xml:space="preserve"> corresponding to the SI message(s) that the UE </w:t>
      </w:r>
      <w:r w:rsidRPr="00FA0D37">
        <w:rPr>
          <w:rFonts w:eastAsia="MS Mincho"/>
        </w:rPr>
        <w:t xml:space="preserve">requires to operate within the cell, and for which </w:t>
      </w:r>
      <w:r w:rsidRPr="00FA0D37">
        <w:rPr>
          <w:rFonts w:eastAsia="MS Mincho"/>
          <w:i/>
        </w:rPr>
        <w:t>si-BroadcastStatus</w:t>
      </w:r>
      <w:r w:rsidRPr="00FA0D37">
        <w:rPr>
          <w:rFonts w:eastAsia="MS Mincho"/>
        </w:rPr>
        <w:t xml:space="preserve"> is set to </w:t>
      </w:r>
      <w:r w:rsidRPr="00FA0D37">
        <w:rPr>
          <w:rFonts w:eastAsia="MS Mincho"/>
          <w:i/>
        </w:rPr>
        <w:t>notBroadcasting</w:t>
      </w:r>
      <w:r w:rsidRPr="00FA0D37">
        <w:t>;</w:t>
      </w:r>
    </w:p>
    <w:p w14:paraId="55E8DD28" w14:textId="77777777" w:rsidR="00E12229" w:rsidRPr="00FA0D37" w:rsidRDefault="00E12229" w:rsidP="00E12229">
      <w:pPr>
        <w:pStyle w:val="B2"/>
      </w:pPr>
      <w:r w:rsidRPr="00FA0D37">
        <w:t>2&gt;</w:t>
      </w:r>
      <w:r w:rsidRPr="00FA0D37">
        <w:tab/>
        <w:t>if acknowledgement for SI request is received from lower layers:</w:t>
      </w:r>
    </w:p>
    <w:p w14:paraId="61791B99" w14:textId="77777777" w:rsidR="00E12229" w:rsidRPr="00FA0D37" w:rsidRDefault="00E12229" w:rsidP="00E12229">
      <w:pPr>
        <w:pStyle w:val="B3"/>
      </w:pPr>
      <w:r w:rsidRPr="00FA0D37">
        <w:t>3&gt;</w:t>
      </w:r>
      <w:r w:rsidRPr="00FA0D37">
        <w:tab/>
        <w:t>acquire the requested SI message(s) as defined in clause 5.2.2.3.2, immediately;</w:t>
      </w:r>
    </w:p>
    <w:p w14:paraId="7E24B523" w14:textId="6A62608B" w:rsidR="00E12229" w:rsidRDefault="00E12229" w:rsidP="00E12229">
      <w:pPr>
        <w:pStyle w:val="B1"/>
        <w:rPr>
          <w:ins w:id="25" w:author="RAN2#123b" w:date="2023-10-19T19:44:00Z"/>
        </w:rPr>
      </w:pPr>
      <w:r w:rsidRPr="00FA0D37">
        <w:t>1&gt;</w:t>
      </w:r>
      <w:r w:rsidRPr="00FA0D37">
        <w:tab/>
        <w:t>else:</w:t>
      </w:r>
    </w:p>
    <w:p w14:paraId="0EA6D5C9" w14:textId="77777777" w:rsidR="005A52DB" w:rsidRPr="005A52DB" w:rsidRDefault="005A52DB" w:rsidP="005A52DB">
      <w:pPr>
        <w:overflowPunct w:val="0"/>
        <w:autoSpaceDE w:val="0"/>
        <w:autoSpaceDN w:val="0"/>
        <w:adjustRightInd w:val="0"/>
        <w:ind w:left="851" w:hanging="284"/>
        <w:textAlignment w:val="baseline"/>
        <w:rPr>
          <w:ins w:id="26" w:author="RAN2#123b" w:date="2023-10-19T19:45:00Z"/>
          <w:rFonts w:eastAsia="Times New Roman"/>
          <w:lang w:eastAsia="ja-JP"/>
        </w:rPr>
      </w:pPr>
      <w:ins w:id="27" w:author="RAN2#123b" w:date="2023-10-19T19:45:00Z">
        <w:r w:rsidRPr="005A52DB">
          <w:rPr>
            <w:rFonts w:eastAsia="MS Mincho"/>
            <w:lang w:eastAsia="ja-JP"/>
          </w:rPr>
          <w:t>2&gt;</w:t>
        </w:r>
        <w:r w:rsidRPr="005A52DB">
          <w:rPr>
            <w:rFonts w:eastAsia="MS Mincho"/>
            <w:lang w:eastAsia="ja-JP"/>
          </w:rPr>
          <w:tab/>
        </w:r>
        <w:r w:rsidRPr="005A52DB">
          <w:rPr>
            <w:rFonts w:eastAsia="Times New Roman"/>
            <w:lang w:eastAsia="ja-JP"/>
          </w:rPr>
          <w:t>if the UE is not a RedCap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5A52DB">
          <w:rPr>
            <w:rFonts w:eastAsia="Times New Roman"/>
            <w:i/>
            <w:highlight w:val="yellow"/>
            <w:lang w:eastAsia="ja-JP"/>
          </w:rPr>
          <w:t>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47007E06" w14:textId="77777777" w:rsidR="005A52DB" w:rsidRPr="005A52DB" w:rsidRDefault="005A52DB" w:rsidP="005A52DB">
      <w:pPr>
        <w:overflowPunct w:val="0"/>
        <w:autoSpaceDE w:val="0"/>
        <w:autoSpaceDN w:val="0"/>
        <w:adjustRightInd w:val="0"/>
        <w:ind w:left="851" w:hanging="284"/>
        <w:textAlignment w:val="baseline"/>
        <w:rPr>
          <w:ins w:id="28" w:author="RAN2#123b" w:date="2023-10-19T19:45:00Z"/>
          <w:rFonts w:eastAsia="Times New Roman"/>
          <w:lang w:eastAsia="ja-JP"/>
        </w:rPr>
      </w:pPr>
      <w:ins w:id="29" w:author="RAN2#123b" w:date="2023-10-19T19:45:00Z">
        <w:r w:rsidRPr="005A52DB">
          <w:rPr>
            <w:rFonts w:eastAsia="Times New Roman"/>
            <w:lang w:eastAsia="ja-JP"/>
          </w:rPr>
          <w:t>2&gt;</w:t>
        </w:r>
        <w:r w:rsidRPr="005A52DB">
          <w:rPr>
            <w:rFonts w:eastAsia="Times New Roman"/>
            <w:lang w:eastAsia="ja-JP"/>
          </w:rPr>
          <w:tab/>
          <w:t xml:space="preserve">if the UE is a RedCap UE and </w:t>
        </w:r>
        <w:r w:rsidRPr="005A52DB">
          <w:rPr>
            <w:rFonts w:eastAsia="MS Mincho"/>
            <w:lang w:eastAsia="ja-JP"/>
          </w:rPr>
          <w:t xml:space="preserve">if </w:t>
        </w:r>
        <w:r w:rsidRPr="005A52DB">
          <w:rPr>
            <w:rFonts w:eastAsia="Times New Roman"/>
            <w:bCs/>
            <w:i/>
            <w:lang w:eastAsia="sv-SE"/>
          </w:rPr>
          <w:t>initialUplinkBWP-RedCap</w:t>
        </w:r>
        <w:r w:rsidRPr="005A52DB">
          <w:rPr>
            <w:rFonts w:eastAsia="Times New Roman"/>
            <w:lang w:eastAsia="en-GB"/>
          </w:rPr>
          <w:t xml:space="preserve"> is not configured in </w:t>
        </w:r>
        <w:r w:rsidRPr="005A52DB">
          <w:rPr>
            <w:rFonts w:eastAsia="Times New Roman"/>
            <w:i/>
            <w:iCs/>
            <w:lang w:eastAsia="ja-JP"/>
          </w:rPr>
          <w:t>UplinkConfigCommonSIB</w:t>
        </w:r>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5A52DB">
          <w:rPr>
            <w:rFonts w:eastAsia="Times New Roman"/>
            <w:i/>
            <w:highlight w:val="yellow"/>
            <w:lang w:eastAsia="ja-JP"/>
          </w:rPr>
          <w:t>si-RequestConfig</w:t>
        </w:r>
        <w:bookmarkStart w:id="30" w:name="OLE_LINK2"/>
        <w:r w:rsidRPr="005A52DB">
          <w:rPr>
            <w:rFonts w:eastAsia="Times New Roman"/>
            <w:i/>
            <w:highlight w:val="yellow"/>
            <w:lang w:eastAsia="ja-JP"/>
          </w:rPr>
          <w:t>-MSG1-Repetition</w:t>
        </w:r>
        <w:bookmarkEnd w:id="30"/>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78EF92E7" w14:textId="77777777" w:rsidR="005A52DB" w:rsidRPr="005A52DB" w:rsidRDefault="005A52DB" w:rsidP="005A52DB">
      <w:pPr>
        <w:overflowPunct w:val="0"/>
        <w:autoSpaceDE w:val="0"/>
        <w:autoSpaceDN w:val="0"/>
        <w:adjustRightInd w:val="0"/>
        <w:ind w:left="1135" w:hanging="284"/>
        <w:textAlignment w:val="baseline"/>
        <w:rPr>
          <w:ins w:id="31" w:author="RAN2#123b" w:date="2023-10-19T19:45:00Z"/>
          <w:rFonts w:eastAsia="Times New Roman"/>
          <w:lang w:eastAsia="ja-JP"/>
        </w:rPr>
      </w:pPr>
      <w:ins w:id="32" w:author="RAN2#123b" w:date="2023-10-19T19:45:00Z">
        <w:r w:rsidRPr="005A52DB">
          <w:rPr>
            <w:rFonts w:eastAsia="Times New Roman"/>
            <w:lang w:eastAsia="ja-JP"/>
          </w:rPr>
          <w:lastRenderedPageBreak/>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5A52DB">
          <w:rPr>
            <w:rFonts w:eastAsia="Times New Roman"/>
            <w:i/>
            <w:highlight w:val="yellow"/>
            <w:lang w:eastAsia="ja-JP"/>
          </w:rPr>
          <w:t>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r w:rsidRPr="005A52DB">
          <w:rPr>
            <w:rFonts w:eastAsia="MS Mincho"/>
            <w:i/>
            <w:lang w:eastAsia="ja-JP"/>
          </w:rPr>
          <w:t>si-BroadcastStatus</w:t>
        </w:r>
        <w:r w:rsidRPr="005A52DB">
          <w:rPr>
            <w:rFonts w:eastAsia="MS Mincho"/>
            <w:lang w:eastAsia="ja-JP"/>
          </w:rPr>
          <w:t xml:space="preserve"> is set to </w:t>
        </w:r>
        <w:r w:rsidRPr="005A52DB">
          <w:rPr>
            <w:rFonts w:eastAsia="MS Mincho"/>
            <w:i/>
            <w:lang w:eastAsia="ja-JP"/>
          </w:rPr>
          <w:t>notBroadcasting</w:t>
        </w:r>
        <w:r w:rsidRPr="005A52DB">
          <w:rPr>
            <w:rFonts w:eastAsia="Times New Roman"/>
            <w:lang w:eastAsia="ja-JP"/>
          </w:rPr>
          <w:t>;</w:t>
        </w:r>
      </w:ins>
    </w:p>
    <w:p w14:paraId="19E3A93F" w14:textId="77777777" w:rsidR="005A52DB" w:rsidRPr="005A52DB" w:rsidRDefault="005A52DB" w:rsidP="005A52DB">
      <w:pPr>
        <w:overflowPunct w:val="0"/>
        <w:autoSpaceDE w:val="0"/>
        <w:autoSpaceDN w:val="0"/>
        <w:adjustRightInd w:val="0"/>
        <w:ind w:left="1135" w:hanging="284"/>
        <w:textAlignment w:val="baseline"/>
        <w:rPr>
          <w:ins w:id="33" w:author="RAN2#123b" w:date="2023-10-19T19:45:00Z"/>
          <w:rFonts w:eastAsia="Times New Roman"/>
          <w:lang w:eastAsia="ja-JP"/>
        </w:rPr>
      </w:pPr>
      <w:ins w:id="34" w:author="RAN2#123b" w:date="2023-10-19T19:45:00Z">
        <w:r w:rsidRPr="005A52DB">
          <w:rPr>
            <w:rFonts w:eastAsia="Times New Roman"/>
            <w:lang w:eastAsia="ja-JP"/>
          </w:rPr>
          <w:t>3&gt;</w:t>
        </w:r>
        <w:r w:rsidRPr="005A52DB">
          <w:rPr>
            <w:rFonts w:eastAsia="Times New Roman"/>
            <w:lang w:eastAsia="ja-JP"/>
          </w:rPr>
          <w:tab/>
          <w:t>if acknowledgement for SI request is received from lower layers:</w:t>
        </w:r>
      </w:ins>
    </w:p>
    <w:p w14:paraId="4DE09D25" w14:textId="77777777" w:rsidR="005A52DB" w:rsidRPr="005A52DB" w:rsidRDefault="005A52DB" w:rsidP="005A52DB">
      <w:pPr>
        <w:overflowPunct w:val="0"/>
        <w:autoSpaceDE w:val="0"/>
        <w:autoSpaceDN w:val="0"/>
        <w:adjustRightInd w:val="0"/>
        <w:ind w:left="1418" w:hanging="284"/>
        <w:textAlignment w:val="baseline"/>
        <w:rPr>
          <w:ins w:id="35" w:author="RAN2#123b" w:date="2023-10-19T19:45:00Z"/>
          <w:rFonts w:eastAsia="DengXian"/>
          <w:lang w:eastAsia="zh-CN"/>
        </w:rPr>
      </w:pPr>
      <w:ins w:id="36" w:author="RAN2#123b" w:date="2023-10-19T19:45: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614609E2" w14:textId="1D132B42" w:rsidR="00E12229" w:rsidRPr="00FA0D37" w:rsidRDefault="00E12229" w:rsidP="00E12229">
      <w:pPr>
        <w:pStyle w:val="B2"/>
      </w:pPr>
      <w:r w:rsidRPr="00FA0D37">
        <w:rPr>
          <w:rFonts w:eastAsia="MS Mincho"/>
        </w:rPr>
        <w:t>2&gt;</w:t>
      </w:r>
      <w:r w:rsidRPr="00FA0D37">
        <w:rPr>
          <w:rFonts w:eastAsia="MS Mincho"/>
        </w:rPr>
        <w:tab/>
      </w:r>
      <w:ins w:id="37" w:author="RAN2#123b" w:date="2023-10-19T19:45:00Z">
        <w:r w:rsidR="005A52DB">
          <w:rPr>
            <w:rFonts w:eastAsia="MS Mincho"/>
          </w:rPr>
          <w:t xml:space="preserve">else </w:t>
        </w:r>
      </w:ins>
      <w:r w:rsidRPr="00FA0D37">
        <w:t>if the UE is not a RedCap UE and</w:t>
      </w:r>
      <w:r w:rsidRPr="00FA0D37">
        <w:rPr>
          <w:rFonts w:eastAsia="MS Mincho"/>
        </w:rPr>
        <w:t xml:space="preserve"> 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si-RequestConfig</w:t>
      </w:r>
      <w:r w:rsidRPr="00FA0D37">
        <w:t xml:space="preserve"> and criteria to select normal uplink as defined in TS 38.321[3], clause 5.1.1 is met; or</w:t>
      </w:r>
    </w:p>
    <w:p w14:paraId="56F5FAD7" w14:textId="77777777" w:rsidR="00E12229" w:rsidRPr="00FA0D37" w:rsidRDefault="00E12229" w:rsidP="00E12229">
      <w:pPr>
        <w:pStyle w:val="B2"/>
      </w:pPr>
      <w:r w:rsidRPr="00FA0D37">
        <w:t>2&gt;</w:t>
      </w:r>
      <w:r w:rsidRPr="00FA0D37">
        <w:tab/>
        <w:t xml:space="preserve">if the UE is a RedCap UE and </w:t>
      </w:r>
      <w:r w:rsidRPr="00FA0D37">
        <w:rPr>
          <w:rFonts w:eastAsia="MS Mincho"/>
        </w:rPr>
        <w:t xml:space="preserve">if </w:t>
      </w:r>
      <w:r w:rsidRPr="00FA0D37">
        <w:rPr>
          <w:bCs/>
          <w:i/>
          <w:lang w:eastAsia="sv-SE"/>
        </w:rPr>
        <w:t>initialUplinkBWP-RedCap</w:t>
      </w:r>
      <w:r w:rsidRPr="00FA0D37">
        <w:rPr>
          <w:lang w:eastAsia="en-GB"/>
        </w:rPr>
        <w:t xml:space="preserve"> is not configured in </w:t>
      </w:r>
      <w:r w:rsidRPr="00FA0D37">
        <w:rPr>
          <w:i/>
          <w:iCs/>
        </w:rPr>
        <w:t>UplinkConfigCommonSIB</w:t>
      </w:r>
      <w:r w:rsidRPr="00FA0D37">
        <w:rPr>
          <w:lang w:eastAsia="en-GB"/>
        </w:rPr>
        <w:t xml:space="preserve"> and 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 xml:space="preserve">si-RequestConfig </w:t>
      </w:r>
      <w:r w:rsidRPr="00FA0D37">
        <w:t>and criteria to select normal uplink as defined in TS 38.321[3], clause 5.1.1 is met:</w:t>
      </w:r>
    </w:p>
    <w:p w14:paraId="35A4FED8"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r w:rsidRPr="00FA0D37">
        <w:rPr>
          <w:i/>
        </w:rPr>
        <w:t>si-RequestConfig</w:t>
      </w:r>
      <w:r w:rsidRPr="00FA0D37">
        <w:t xml:space="preserve"> corresponding to the SI message(s) that the UE </w:t>
      </w:r>
      <w:r w:rsidRPr="00FA0D37">
        <w:rPr>
          <w:rFonts w:eastAsia="MS Mincho"/>
        </w:rPr>
        <w:t xml:space="preserve">requires to operate within the cell, and for which </w:t>
      </w:r>
      <w:r w:rsidRPr="00FA0D37">
        <w:rPr>
          <w:rFonts w:eastAsia="MS Mincho"/>
          <w:i/>
        </w:rPr>
        <w:t>si-BroadcastStatus</w:t>
      </w:r>
      <w:r w:rsidRPr="00FA0D37">
        <w:rPr>
          <w:rFonts w:eastAsia="MS Mincho"/>
        </w:rPr>
        <w:t xml:space="preserve"> is set to </w:t>
      </w:r>
      <w:r w:rsidRPr="00FA0D37">
        <w:rPr>
          <w:rFonts w:eastAsia="MS Mincho"/>
          <w:i/>
        </w:rPr>
        <w:t>notBroadcasting</w:t>
      </w:r>
      <w:r w:rsidRPr="00FA0D37">
        <w:t>;</w:t>
      </w:r>
    </w:p>
    <w:p w14:paraId="15D17E29" w14:textId="77777777" w:rsidR="00E12229" w:rsidRPr="00FA0D37" w:rsidRDefault="00E12229" w:rsidP="00E12229">
      <w:pPr>
        <w:pStyle w:val="B3"/>
      </w:pPr>
      <w:r w:rsidRPr="00FA0D37">
        <w:t>3&gt;</w:t>
      </w:r>
      <w:r w:rsidRPr="00FA0D37">
        <w:tab/>
        <w:t>if acknowledgement for SI request is received from lower layers:</w:t>
      </w:r>
    </w:p>
    <w:p w14:paraId="20E1AEA2" w14:textId="77777777" w:rsidR="00E12229" w:rsidRPr="00FA0D37" w:rsidRDefault="00E12229" w:rsidP="00E12229">
      <w:pPr>
        <w:pStyle w:val="B4"/>
      </w:pPr>
      <w:r w:rsidRPr="00FA0D37">
        <w:t>4&gt;</w:t>
      </w:r>
      <w:r w:rsidRPr="00FA0D37">
        <w:tab/>
        <w:t>acquire the requested SI message(s) as defined in clause 5.2.2.3.2, immediately;</w:t>
      </w:r>
    </w:p>
    <w:p w14:paraId="0CF53820" w14:textId="77777777" w:rsidR="00E12229" w:rsidRPr="00FA0D37" w:rsidRDefault="00E12229" w:rsidP="00E12229">
      <w:pPr>
        <w:pStyle w:val="B2"/>
      </w:pPr>
      <w:r w:rsidRPr="00FA0D37">
        <w:t>2&gt;</w:t>
      </w:r>
      <w:r w:rsidRPr="00FA0D37">
        <w:tab/>
      </w:r>
      <w:r w:rsidRPr="00FA0D37">
        <w:rPr>
          <w:rFonts w:eastAsia="MS Mincho"/>
        </w:rPr>
        <w:t>else:</w:t>
      </w:r>
    </w:p>
    <w:p w14:paraId="3676CABD"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064C8776" w14:textId="77777777" w:rsidR="00E12229" w:rsidRPr="00FA0D37" w:rsidRDefault="00E12229" w:rsidP="00E12229">
      <w:pPr>
        <w:pStyle w:val="B3"/>
      </w:pPr>
      <w:r w:rsidRPr="00FA0D37">
        <w:t>3&gt;</w:t>
      </w:r>
      <w:r w:rsidRPr="00FA0D37">
        <w:tab/>
        <w:t>apply the default MAC Cell Group configuration as specified in 9.2.2;</w:t>
      </w:r>
    </w:p>
    <w:p w14:paraId="40F56254" w14:textId="77777777" w:rsidR="00E12229" w:rsidRPr="00FA0D37" w:rsidRDefault="00E12229" w:rsidP="00E12229">
      <w:pPr>
        <w:pStyle w:val="B3"/>
      </w:pPr>
      <w:r w:rsidRPr="00FA0D37">
        <w:t>3&gt;</w:t>
      </w:r>
      <w:r w:rsidRPr="00FA0D37">
        <w:tab/>
        <w:t xml:space="preserve">apply the </w:t>
      </w:r>
      <w:r w:rsidRPr="00FA0D37">
        <w:rPr>
          <w:i/>
        </w:rPr>
        <w:t>timeAlignmentTimerCommon</w:t>
      </w:r>
      <w:r w:rsidRPr="00FA0D37">
        <w:t xml:space="preserve"> included in </w:t>
      </w:r>
      <w:r w:rsidRPr="00FA0D37">
        <w:rPr>
          <w:i/>
        </w:rPr>
        <w:t>SIB1</w:t>
      </w:r>
      <w:r w:rsidRPr="00FA0D37">
        <w:t>;</w:t>
      </w:r>
    </w:p>
    <w:p w14:paraId="20CA0DA7" w14:textId="77777777" w:rsidR="00E12229" w:rsidRPr="00FA0D37" w:rsidRDefault="00E12229" w:rsidP="00E12229">
      <w:pPr>
        <w:pStyle w:val="B3"/>
      </w:pPr>
      <w:r w:rsidRPr="00FA0D37">
        <w:t>3&gt;</w:t>
      </w:r>
      <w:r w:rsidRPr="00FA0D37">
        <w:tab/>
        <w:t>apply the CCCH configuration as specified in 9.1.1.2;</w:t>
      </w:r>
    </w:p>
    <w:p w14:paraId="027A910B" w14:textId="77777777" w:rsidR="00E12229" w:rsidRPr="00FA0D37" w:rsidRDefault="00E12229" w:rsidP="00E12229">
      <w:pPr>
        <w:pStyle w:val="B3"/>
      </w:pPr>
      <w:r w:rsidRPr="00FA0D37">
        <w:t>3&gt;</w:t>
      </w:r>
      <w:r w:rsidRPr="00FA0D37">
        <w:tab/>
        <w:t xml:space="preserve">initiate transmission of the </w:t>
      </w:r>
      <w:r w:rsidRPr="00FA0D37">
        <w:rPr>
          <w:i/>
        </w:rPr>
        <w:t>RRCSystemInfoRequest</w:t>
      </w:r>
      <w:r w:rsidRPr="00FA0D37">
        <w:t xml:space="preserve"> message with </w:t>
      </w:r>
      <w:r w:rsidRPr="00FA0D37">
        <w:rPr>
          <w:i/>
          <w:iCs/>
        </w:rPr>
        <w:t>rrcSystemInfoRequest</w:t>
      </w:r>
      <w:r w:rsidRPr="00FA0D37">
        <w:t xml:space="preserve"> in accordance with 5.2.2.3.4;</w:t>
      </w:r>
    </w:p>
    <w:p w14:paraId="331B1083" w14:textId="77777777" w:rsidR="00E12229" w:rsidRPr="00FA0D37" w:rsidRDefault="00E12229" w:rsidP="00E12229">
      <w:pPr>
        <w:pStyle w:val="B3"/>
      </w:pPr>
      <w:r w:rsidRPr="00FA0D37">
        <w:t>3&gt;</w:t>
      </w:r>
      <w:r w:rsidRPr="00FA0D37">
        <w:tab/>
        <w:t xml:space="preserve">if acknowledgement for </w:t>
      </w:r>
      <w:r w:rsidRPr="00FA0D37">
        <w:rPr>
          <w:i/>
        </w:rPr>
        <w:t>RRCSystemInfoRequest</w:t>
      </w:r>
      <w:r w:rsidRPr="00FA0D37">
        <w:t xml:space="preserve"> message with </w:t>
      </w:r>
      <w:r w:rsidRPr="00FA0D37">
        <w:rPr>
          <w:i/>
          <w:iCs/>
        </w:rPr>
        <w:t>rrcSystemInfoRequest</w:t>
      </w:r>
      <w:r w:rsidRPr="00FA0D37">
        <w:t xml:space="preserve"> is received from lower layers:</w:t>
      </w:r>
    </w:p>
    <w:p w14:paraId="3055504E" w14:textId="77777777" w:rsidR="00E12229" w:rsidRPr="00FA0D37" w:rsidRDefault="00E12229" w:rsidP="00E12229">
      <w:pPr>
        <w:pStyle w:val="B4"/>
      </w:pPr>
      <w:r w:rsidRPr="00FA0D37">
        <w:t>4&gt;</w:t>
      </w:r>
      <w:r w:rsidRPr="00FA0D37">
        <w:tab/>
        <w:t>acquire the requested SI message(s) as defined in clause 5.2.2.3.2, immediately;</w:t>
      </w:r>
    </w:p>
    <w:p w14:paraId="53F67B3B"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31E2576F" w14:textId="77777777" w:rsidR="00E12229" w:rsidRPr="00FA0D37" w:rsidRDefault="00E12229" w:rsidP="00E12229">
      <w:pPr>
        <w:pStyle w:val="B2"/>
      </w:pPr>
      <w:r w:rsidRPr="00FA0D37">
        <w:t>2&gt;</w:t>
      </w:r>
      <w:r w:rsidRPr="00FA0D37">
        <w:tab/>
        <w:t>reset MAC;</w:t>
      </w:r>
    </w:p>
    <w:p w14:paraId="5340FE5C" w14:textId="77777777" w:rsidR="00E12229" w:rsidRPr="00FA0D37" w:rsidRDefault="00E12229" w:rsidP="00E12229">
      <w:pPr>
        <w:pStyle w:val="B2"/>
      </w:pPr>
      <w:r w:rsidRPr="00FA0D37">
        <w:t>2&gt;</w:t>
      </w:r>
      <w:r w:rsidRPr="00FA0D37">
        <w:tab/>
        <w:t xml:space="preserve">if SI request is based on </w:t>
      </w:r>
      <w:r w:rsidRPr="00FA0D37">
        <w:rPr>
          <w:i/>
        </w:rPr>
        <w:t>RRCSystemInfoRequest</w:t>
      </w:r>
      <w:r w:rsidRPr="00FA0D37">
        <w:t xml:space="preserve"> message with </w:t>
      </w:r>
      <w:r w:rsidRPr="00FA0D37">
        <w:rPr>
          <w:i/>
          <w:iCs/>
        </w:rPr>
        <w:t>rrcSystemInfoRequest</w:t>
      </w:r>
      <w:r w:rsidRPr="00FA0D37">
        <w:t>:</w:t>
      </w:r>
    </w:p>
    <w:p w14:paraId="7F6B02BC" w14:textId="77777777" w:rsidR="00E12229" w:rsidRPr="00FA0D37" w:rsidRDefault="00E12229" w:rsidP="00E12229">
      <w:pPr>
        <w:pStyle w:val="B3"/>
      </w:pPr>
      <w:r w:rsidRPr="00FA0D37">
        <w:t>3&gt;</w:t>
      </w:r>
      <w:r w:rsidRPr="00FA0D37">
        <w:tab/>
        <w:t>release RLC entity for SRB0.</w:t>
      </w:r>
    </w:p>
    <w:p w14:paraId="4754D50A"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1C7DCC75" w14:textId="77777777" w:rsidR="00E12229" w:rsidRPr="00FA0D37" w:rsidRDefault="00E12229" w:rsidP="00E12229">
      <w:pPr>
        <w:pStyle w:val="Heading5"/>
        <w:rPr>
          <w:rFonts w:eastAsia="MS Mincho"/>
        </w:rPr>
      </w:pPr>
      <w:bookmarkStart w:id="38" w:name="_Toc60776713"/>
      <w:bookmarkStart w:id="39" w:name="_Toc146780662"/>
      <w:r w:rsidRPr="00FA0D37">
        <w:rPr>
          <w:rFonts w:eastAsia="MS Mincho"/>
        </w:rPr>
        <w:t>5.2.2.3.3a</w:t>
      </w:r>
      <w:r w:rsidRPr="00FA0D37">
        <w:rPr>
          <w:rFonts w:eastAsia="MS Mincho"/>
        </w:rPr>
        <w:tab/>
        <w:t>Request for on demand positioning system information</w:t>
      </w:r>
      <w:bookmarkEnd w:id="38"/>
      <w:bookmarkEnd w:id="39"/>
    </w:p>
    <w:p w14:paraId="21196698" w14:textId="77777777" w:rsidR="00E12229" w:rsidRDefault="00E12229" w:rsidP="00E12229">
      <w:pPr>
        <w:rPr>
          <w:ins w:id="40" w:author="RAN2#123b" w:date="2023-10-19T19:46:00Z"/>
        </w:rPr>
      </w:pPr>
      <w:r w:rsidRPr="00FA0D37">
        <w:t>The UE shall, while SDT procedure is not ongoing:</w:t>
      </w:r>
    </w:p>
    <w:p w14:paraId="5867FFFF" w14:textId="741C2C15" w:rsidR="005A52DB" w:rsidRDefault="005A52DB" w:rsidP="005A52DB">
      <w:pPr>
        <w:pStyle w:val="B1"/>
        <w:rPr>
          <w:ins w:id="41" w:author="RAN2#123b" w:date="2023-10-19T19:46:00Z"/>
        </w:rPr>
      </w:pPr>
      <w:ins w:id="42" w:author="RAN2#123b" w:date="2023-10-19T19:46:00Z">
        <w:r w:rsidRPr="00FA0D37">
          <w:t>1&gt;</w:t>
        </w:r>
        <w:r w:rsidRPr="00FA0D37">
          <w:tab/>
          <w:t xml:space="preserve">if </w:t>
        </w:r>
        <w:r w:rsidRPr="00FA0D37">
          <w:rPr>
            <w:i/>
          </w:rPr>
          <w:t>SIB1</w:t>
        </w:r>
        <w:r w:rsidRPr="00FA0D37">
          <w:t xml:space="preserve"> includes </w:t>
        </w:r>
        <w:r w:rsidRPr="00FA0D37">
          <w:rPr>
            <w:i/>
          </w:rPr>
          <w:t>si-SchedulingInfo</w:t>
        </w:r>
        <w:r w:rsidRPr="00FA0D37">
          <w:t xml:space="preserve"> containing </w:t>
        </w:r>
      </w:ins>
      <w:ins w:id="43" w:author="RAN2#123b" w:date="2023-10-19T19:47:00Z">
        <w:r w:rsidRPr="00D13D54">
          <w:rPr>
            <w:rFonts w:eastAsia="Times New Roman"/>
            <w:i/>
            <w:highlight w:val="yellow"/>
            <w:lang w:eastAsia="ja-JP"/>
          </w:rPr>
          <w:t>posSI-RequestConfigSUL-MSG1-Repetition</w:t>
        </w:r>
      </w:ins>
      <w:ins w:id="44" w:author="RAN2#123b" w:date="2023-10-19T19:46:00Z">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28D4BB7F" w14:textId="1DE6B3CA" w:rsidR="005A52DB" w:rsidRDefault="005A52DB" w:rsidP="005A52DB">
      <w:pPr>
        <w:pStyle w:val="B2"/>
        <w:rPr>
          <w:ins w:id="45" w:author="RAN2#123b" w:date="2023-10-19T19:46:00Z"/>
          <w:lang w:eastAsia="ja-JP"/>
        </w:rPr>
      </w:pPr>
      <w:ins w:id="46" w:author="RAN2#123b" w:date="2023-10-19T19:46: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47" w:author="RAN2#123b" w:date="2023-10-19T19:47:00Z">
        <w:r w:rsidRPr="00D13D54">
          <w:rPr>
            <w:rFonts w:eastAsia="Times New Roman"/>
            <w:i/>
            <w:highlight w:val="yellow"/>
            <w:lang w:eastAsia="ja-JP"/>
          </w:rPr>
          <w:t>posSI-RequestConfigSUL-MSG1-Repetition</w:t>
        </w:r>
      </w:ins>
      <w:ins w:id="48" w:author="RAN2#123b" w:date="2023-10-19T19:46:00Z">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0429B329" w14:textId="77777777" w:rsidR="005A52DB" w:rsidRPr="00FA0D37" w:rsidRDefault="005A52DB" w:rsidP="005A52DB">
      <w:pPr>
        <w:pStyle w:val="B2"/>
        <w:rPr>
          <w:ins w:id="49" w:author="RAN2#123b" w:date="2023-10-19T19:46:00Z"/>
        </w:rPr>
      </w:pPr>
      <w:ins w:id="50" w:author="RAN2#123b" w:date="2023-10-19T19:46:00Z">
        <w:r w:rsidRPr="00FA0D37">
          <w:lastRenderedPageBreak/>
          <w:t>2&gt;</w:t>
        </w:r>
        <w:r w:rsidRPr="00FA0D37">
          <w:tab/>
          <w:t>if acknowledgement for SI request is received from lower layers:</w:t>
        </w:r>
      </w:ins>
    </w:p>
    <w:p w14:paraId="4ECACBF7" w14:textId="77777777" w:rsidR="005A52DB" w:rsidRPr="005A52DB" w:rsidRDefault="005A52DB" w:rsidP="005A52DB">
      <w:pPr>
        <w:pStyle w:val="B3"/>
        <w:rPr>
          <w:ins w:id="51" w:author="RAN2#123b" w:date="2023-10-19T19:46:00Z"/>
        </w:rPr>
      </w:pPr>
      <w:ins w:id="52" w:author="RAN2#123b" w:date="2023-10-19T19:46:00Z">
        <w:r w:rsidRPr="00FA0D37">
          <w:t>3&gt;</w:t>
        </w:r>
        <w:r w:rsidRPr="00FA0D37">
          <w:tab/>
          <w:t>acquire the requested SI message(s) as defined in clause 5.2.2.3.2, immediately;</w:t>
        </w:r>
      </w:ins>
    </w:p>
    <w:p w14:paraId="54FF92AE" w14:textId="652C0104" w:rsidR="005A52DB" w:rsidRPr="00FA0D37" w:rsidRDefault="005A52DB" w:rsidP="005A52DB">
      <w:pPr>
        <w:pStyle w:val="B1"/>
        <w:rPr>
          <w:ins w:id="53" w:author="RAN2#123b" w:date="2023-10-19T19:46:00Z"/>
        </w:rPr>
      </w:pPr>
      <w:ins w:id="54" w:author="RAN2#123b" w:date="2023-10-19T19:46:00Z">
        <w:r w:rsidRPr="00FA0D37">
          <w:t>1&gt;</w:t>
        </w:r>
        <w:r w:rsidRPr="00FA0D37">
          <w:tab/>
        </w:r>
        <w:r>
          <w:t xml:space="preserve">else </w:t>
        </w:r>
        <w:r w:rsidRPr="00FA0D37">
          <w:t xml:space="preserve">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ins>
      <w:ins w:id="55" w:author="RAN2#123b" w:date="2023-10-19T19:47:00Z">
        <w:r w:rsidRPr="00D13D54">
          <w:rPr>
            <w:rFonts w:eastAsia="Times New Roman"/>
            <w:i/>
            <w:highlight w:val="yellow"/>
            <w:lang w:eastAsia="ja-JP"/>
          </w:rPr>
          <w:t>posSI-RequestConfigRedCap-MSG1-Repetition</w:t>
        </w:r>
      </w:ins>
      <w:ins w:id="56" w:author="RAN2#123b" w:date="2023-10-19T19:46:00Z">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6BAAEFC8" w14:textId="1B7E8617" w:rsidR="005A52DB" w:rsidRPr="00D13D54" w:rsidRDefault="005A52DB" w:rsidP="005A52DB">
      <w:pPr>
        <w:pStyle w:val="B2"/>
        <w:rPr>
          <w:ins w:id="57" w:author="RAN2#123b" w:date="2023-10-19T19:46:00Z"/>
          <w:rFonts w:eastAsia="Yu Mincho"/>
          <w:lang w:eastAsia="ja-JP"/>
        </w:rPr>
      </w:pPr>
      <w:commentRangeStart w:id="58"/>
      <w:ins w:id="59" w:author="RAN2#123b" w:date="2023-10-19T19:46:00Z">
        <w:r w:rsidRPr="00D13D54">
          <w:rPr>
            <w:lang w:eastAsia="ja-JP"/>
          </w:rPr>
          <w:t>3&gt;</w:t>
        </w:r>
      </w:ins>
      <w:commentRangeEnd w:id="58"/>
      <w:r w:rsidR="00A1440E">
        <w:rPr>
          <w:rStyle w:val="CommentReference"/>
        </w:rPr>
        <w:commentReference w:id="58"/>
      </w:r>
      <w:ins w:id="60" w:author="RAN2#123b" w:date="2023-10-19T19:46:00Z">
        <w:r w:rsidRPr="00D13D54">
          <w:rPr>
            <w:lang w:eastAsia="ja-JP"/>
          </w:rPr>
          <w:tab/>
          <w:t xml:space="preserve">trigger the lower layer to initiate the Random Access procedure on </w:t>
        </w:r>
        <w:commentRangeStart w:id="61"/>
        <w:r w:rsidRPr="00D13D54">
          <w:rPr>
            <w:lang w:eastAsia="ja-JP"/>
          </w:rPr>
          <w:t>supplementary uplink</w:t>
        </w:r>
      </w:ins>
      <w:commentRangeEnd w:id="61"/>
      <w:r w:rsidR="00A1440E">
        <w:rPr>
          <w:rStyle w:val="CommentReference"/>
        </w:rPr>
        <w:commentReference w:id="61"/>
      </w:r>
      <w:ins w:id="62" w:author="RAN2#123b" w:date="2023-10-19T19:46:00Z">
        <w:r w:rsidRPr="00D13D54">
          <w:rPr>
            <w:lang w:eastAsia="ja-JP"/>
          </w:rPr>
          <w:t xml:space="preserve"> in accordance with TS 38.321 [3] using the PRACH preamble(s) and PRACH resource(s) associated with the selected MSG1 repetition number in </w:t>
        </w:r>
      </w:ins>
      <w:ins w:id="63" w:author="RAN2#123b" w:date="2023-10-19T19:47:00Z">
        <w:r w:rsidRPr="00D13D54">
          <w:rPr>
            <w:rFonts w:eastAsia="Times New Roman"/>
            <w:i/>
            <w:highlight w:val="yellow"/>
            <w:lang w:eastAsia="ja-JP"/>
          </w:rPr>
          <w:t>posSI-RequestConfigRedCap-MSG1-Repetition</w:t>
        </w:r>
      </w:ins>
      <w:ins w:id="64" w:author="RAN2#123b" w:date="2023-10-19T19:46:00Z">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17BDABF1" w14:textId="77777777" w:rsidR="005A52DB" w:rsidRPr="00FA0D37" w:rsidRDefault="005A52DB" w:rsidP="005A52DB">
      <w:pPr>
        <w:pStyle w:val="B2"/>
        <w:rPr>
          <w:ins w:id="65" w:author="RAN2#123b" w:date="2023-10-19T19:46:00Z"/>
        </w:rPr>
      </w:pPr>
      <w:ins w:id="66" w:author="RAN2#123b" w:date="2023-10-19T19:46:00Z">
        <w:r w:rsidRPr="00FA0D37">
          <w:t>2&gt;</w:t>
        </w:r>
        <w:r w:rsidRPr="00FA0D37">
          <w:tab/>
          <w:t>if acknowledgement for SI request is received from lower layers:</w:t>
        </w:r>
      </w:ins>
    </w:p>
    <w:p w14:paraId="14B755EC" w14:textId="7D55B30E" w:rsidR="005A52DB" w:rsidRPr="005A52DB" w:rsidRDefault="005A52DB">
      <w:pPr>
        <w:pStyle w:val="B3"/>
        <w:pPrChange w:id="67" w:author="RAN2#123b" w:date="2023-10-19T19:46:00Z">
          <w:pPr/>
        </w:pPrChange>
      </w:pPr>
      <w:ins w:id="68" w:author="RAN2#123b" w:date="2023-10-19T19:46:00Z">
        <w:r w:rsidRPr="00FA0D37">
          <w:t>3&gt;</w:t>
        </w:r>
        <w:r w:rsidRPr="00FA0D37">
          <w:tab/>
          <w:t>acquire the requested SI message(s) as defined in clause 5.2.2.3.2, immediately;</w:t>
        </w:r>
      </w:ins>
    </w:p>
    <w:p w14:paraId="668190A3" w14:textId="1EB61992" w:rsidR="00E12229" w:rsidRPr="00FA0D37" w:rsidRDefault="00E12229" w:rsidP="00E12229">
      <w:pPr>
        <w:pStyle w:val="B1"/>
      </w:pPr>
      <w:r w:rsidRPr="00FA0D37">
        <w:t>1&gt;</w:t>
      </w:r>
      <w:r w:rsidRPr="00FA0D37">
        <w:tab/>
      </w:r>
      <w:ins w:id="69" w:author="RAN2#123b" w:date="2023-10-19T19:46:00Z">
        <w:r w:rsidR="005A52DB">
          <w:t>else</w:t>
        </w:r>
      </w:ins>
      <w:ins w:id="70" w:author="RAN2#123b" w:date="2023-10-19T19:47:00Z">
        <w:r w:rsidR="005A52DB">
          <w:t xml:space="preserve"> </w:t>
        </w:r>
      </w:ins>
      <w:r w:rsidRPr="00FA0D37">
        <w:t xml:space="preserve">if </w:t>
      </w:r>
      <w:r w:rsidRPr="00FA0D37">
        <w:rPr>
          <w:i/>
        </w:rPr>
        <w:t>SIB1</w:t>
      </w:r>
      <w:r w:rsidRPr="00FA0D37">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posSI-RequestConfigSUL</w:t>
      </w:r>
      <w:proofErr w:type="spellEnd"/>
      <w:r w:rsidRPr="00FA0D37">
        <w:t xml:space="preserve"> and criteria to select supplementary uplink as defined in TS 38.321[3], clause 5.1.1 is met:</w:t>
      </w:r>
    </w:p>
    <w:p w14:paraId="139698A1"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proofErr w:type="spellStart"/>
      <w:r w:rsidRPr="00FA0D37">
        <w:rPr>
          <w:i/>
        </w:rPr>
        <w:t>posSI-RequestConfigSUL</w:t>
      </w:r>
      <w:proofErr w:type="spellEnd"/>
      <w:r w:rsidRPr="00FA0D37">
        <w:t xml:space="preserve"> corresponding to the SI message(s) that the UE upper layers require for positioning operations, and for which </w:t>
      </w:r>
      <w:proofErr w:type="spellStart"/>
      <w:r w:rsidRPr="00FA0D37">
        <w:rPr>
          <w:i/>
        </w:rPr>
        <w:t>posSI-BroadcastStatus</w:t>
      </w:r>
      <w:proofErr w:type="spellEnd"/>
      <w:r w:rsidRPr="00FA0D37">
        <w:t xml:space="preserve"> is set to </w:t>
      </w:r>
      <w:r w:rsidRPr="00FA0D37">
        <w:rPr>
          <w:i/>
        </w:rPr>
        <w:t>notBroadcasting</w:t>
      </w:r>
      <w:r w:rsidRPr="00FA0D37">
        <w:t>;</w:t>
      </w:r>
    </w:p>
    <w:p w14:paraId="136A230C" w14:textId="77777777" w:rsidR="00E12229" w:rsidRPr="00FA0D37" w:rsidRDefault="00E12229" w:rsidP="00E12229">
      <w:pPr>
        <w:pStyle w:val="B2"/>
      </w:pPr>
      <w:r w:rsidRPr="00FA0D37">
        <w:t>2&gt;</w:t>
      </w:r>
      <w:r w:rsidRPr="00FA0D37">
        <w:tab/>
        <w:t>if acknowledgement for SI request is received from lower layers:</w:t>
      </w:r>
    </w:p>
    <w:p w14:paraId="69CF2C91" w14:textId="77777777" w:rsidR="00E12229" w:rsidRPr="00FA0D37" w:rsidRDefault="00E12229" w:rsidP="00E12229">
      <w:pPr>
        <w:pStyle w:val="B3"/>
      </w:pPr>
      <w:r w:rsidRPr="00FA0D37">
        <w:t>3&gt;</w:t>
      </w:r>
      <w:r w:rsidRPr="00FA0D37">
        <w:tab/>
        <w:t>acquire the requested SI message(s) as defined in clause 5.2.2.3.2, immediately;</w:t>
      </w:r>
    </w:p>
    <w:p w14:paraId="4BEDB322" w14:textId="77777777" w:rsidR="00E12229" w:rsidRPr="00FA0D37" w:rsidRDefault="00E12229" w:rsidP="00E12229">
      <w:pPr>
        <w:pStyle w:val="B1"/>
      </w:pPr>
      <w:r w:rsidRPr="00FA0D37">
        <w:t>1&gt;</w:t>
      </w:r>
      <w:r w:rsidRPr="00FA0D37">
        <w:tab/>
        <w:t xml:space="preserve">else 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posSI-RequestConfigRedCap</w:t>
      </w:r>
      <w:proofErr w:type="spellEnd"/>
      <w:r w:rsidRPr="00FA0D37">
        <w:t xml:space="preserve"> and criteria to select normal uplink as defined in TS 38.321[3], clause 5.1.1 is met:</w:t>
      </w:r>
    </w:p>
    <w:p w14:paraId="78FDEDE0"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posSI-RequestConfigRedCap</w:t>
      </w:r>
      <w:proofErr w:type="spellEnd"/>
      <w:r w:rsidRPr="00FA0D37">
        <w:t xml:space="preserve"> corresponding to the SI message(s) that the UE upper layers require for positioning operations</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r w:rsidRPr="00FA0D37">
        <w:rPr>
          <w:rFonts w:eastAsia="MS Mincho"/>
          <w:i/>
        </w:rPr>
        <w:t>notBroadcasting</w:t>
      </w:r>
      <w:r w:rsidRPr="00FA0D37">
        <w:t>;</w:t>
      </w:r>
    </w:p>
    <w:p w14:paraId="409B9200" w14:textId="77777777" w:rsidR="00E12229" w:rsidRPr="00FA0D37" w:rsidRDefault="00E12229" w:rsidP="00E12229">
      <w:pPr>
        <w:pStyle w:val="B2"/>
      </w:pPr>
      <w:r w:rsidRPr="00FA0D37">
        <w:t>2&gt;</w:t>
      </w:r>
      <w:r w:rsidRPr="00FA0D37">
        <w:tab/>
        <w:t>if acknowledgement for SI request is received from lower layers:</w:t>
      </w:r>
    </w:p>
    <w:p w14:paraId="2B3CEBEF" w14:textId="77777777" w:rsidR="00E12229" w:rsidRPr="00FA0D37" w:rsidRDefault="00E12229" w:rsidP="00E12229">
      <w:pPr>
        <w:pStyle w:val="B3"/>
      </w:pPr>
      <w:r w:rsidRPr="00FA0D37">
        <w:t>3&gt;</w:t>
      </w:r>
      <w:r w:rsidRPr="00FA0D37">
        <w:tab/>
        <w:t>acquire the requested SI message(s) as defined in clause 5.2.2.3.2, immediately;</w:t>
      </w:r>
    </w:p>
    <w:p w14:paraId="5B33F2CF" w14:textId="50E40BFF" w:rsidR="00E12229" w:rsidRDefault="00E12229" w:rsidP="00E12229">
      <w:pPr>
        <w:pStyle w:val="B1"/>
        <w:rPr>
          <w:ins w:id="71" w:author="RAN2#123b" w:date="2023-10-19T19:48:00Z"/>
        </w:rPr>
      </w:pPr>
      <w:r w:rsidRPr="00FA0D37">
        <w:t>1&gt;</w:t>
      </w:r>
      <w:r w:rsidRPr="00FA0D37">
        <w:tab/>
        <w:t>else:</w:t>
      </w:r>
    </w:p>
    <w:p w14:paraId="20CC15A6" w14:textId="28B7CB92" w:rsidR="005A52DB" w:rsidRPr="005A52DB" w:rsidRDefault="005A52DB" w:rsidP="005A52DB">
      <w:pPr>
        <w:overflowPunct w:val="0"/>
        <w:autoSpaceDE w:val="0"/>
        <w:autoSpaceDN w:val="0"/>
        <w:adjustRightInd w:val="0"/>
        <w:ind w:left="851" w:hanging="284"/>
        <w:textAlignment w:val="baseline"/>
        <w:rPr>
          <w:ins w:id="72" w:author="RAN2#123b" w:date="2023-10-19T19:48:00Z"/>
          <w:rFonts w:eastAsia="Times New Roman"/>
          <w:lang w:eastAsia="ja-JP"/>
        </w:rPr>
      </w:pPr>
      <w:ins w:id="73" w:author="RAN2#123b" w:date="2023-10-19T19:48:00Z">
        <w:r w:rsidRPr="005A52DB">
          <w:rPr>
            <w:rFonts w:eastAsia="MS Mincho"/>
            <w:lang w:eastAsia="ja-JP"/>
          </w:rPr>
          <w:t>2&gt;</w:t>
        </w:r>
        <w:r w:rsidRPr="005A52DB">
          <w:rPr>
            <w:rFonts w:eastAsia="MS Mincho"/>
            <w:lang w:eastAsia="ja-JP"/>
          </w:rPr>
          <w:tab/>
        </w:r>
        <w:r w:rsidRPr="005A52DB">
          <w:rPr>
            <w:rFonts w:eastAsia="Times New Roman"/>
            <w:lang w:eastAsia="ja-JP"/>
          </w:rPr>
          <w:t>if the UE is not a RedCap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506743D7" w14:textId="5A43628F" w:rsidR="005A52DB" w:rsidRPr="005A52DB" w:rsidRDefault="005A52DB" w:rsidP="005A52DB">
      <w:pPr>
        <w:overflowPunct w:val="0"/>
        <w:autoSpaceDE w:val="0"/>
        <w:autoSpaceDN w:val="0"/>
        <w:adjustRightInd w:val="0"/>
        <w:ind w:left="851" w:hanging="284"/>
        <w:textAlignment w:val="baseline"/>
        <w:rPr>
          <w:ins w:id="74" w:author="RAN2#123b" w:date="2023-10-19T19:48:00Z"/>
          <w:rFonts w:eastAsia="Times New Roman"/>
          <w:lang w:eastAsia="ja-JP"/>
        </w:rPr>
      </w:pPr>
      <w:ins w:id="75" w:author="RAN2#123b" w:date="2023-10-19T19:48:00Z">
        <w:r w:rsidRPr="005A52DB">
          <w:rPr>
            <w:rFonts w:eastAsia="Times New Roman"/>
            <w:lang w:eastAsia="ja-JP"/>
          </w:rPr>
          <w:t>2&gt;</w:t>
        </w:r>
        <w:r w:rsidRPr="005A52DB">
          <w:rPr>
            <w:rFonts w:eastAsia="Times New Roman"/>
            <w:lang w:eastAsia="ja-JP"/>
          </w:rPr>
          <w:tab/>
          <w:t xml:space="preserve">if the UE is a RedCap UE and </w:t>
        </w:r>
        <w:r w:rsidRPr="005A52DB">
          <w:rPr>
            <w:rFonts w:eastAsia="MS Mincho"/>
            <w:lang w:eastAsia="ja-JP"/>
          </w:rPr>
          <w:t xml:space="preserve">if </w:t>
        </w:r>
        <w:r w:rsidRPr="005A52DB">
          <w:rPr>
            <w:rFonts w:eastAsia="Times New Roman"/>
            <w:bCs/>
            <w:i/>
            <w:lang w:eastAsia="sv-SE"/>
          </w:rPr>
          <w:t>initialUplinkBWP-RedCap</w:t>
        </w:r>
        <w:r w:rsidRPr="005A52DB">
          <w:rPr>
            <w:rFonts w:eastAsia="Times New Roman"/>
            <w:lang w:eastAsia="en-GB"/>
          </w:rPr>
          <w:t xml:space="preserve"> is not configured in </w:t>
        </w:r>
        <w:r w:rsidRPr="005A52DB">
          <w:rPr>
            <w:rFonts w:eastAsia="Times New Roman"/>
            <w:i/>
            <w:iCs/>
            <w:lang w:eastAsia="ja-JP"/>
          </w:rPr>
          <w:t>UplinkConfigCommonSIB</w:t>
        </w:r>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24A27456" w14:textId="4967F42F" w:rsidR="005A52DB" w:rsidRPr="005A52DB" w:rsidRDefault="005A52DB" w:rsidP="005A52DB">
      <w:pPr>
        <w:overflowPunct w:val="0"/>
        <w:autoSpaceDE w:val="0"/>
        <w:autoSpaceDN w:val="0"/>
        <w:adjustRightInd w:val="0"/>
        <w:ind w:left="1135" w:hanging="284"/>
        <w:textAlignment w:val="baseline"/>
        <w:rPr>
          <w:ins w:id="76" w:author="RAN2#123b" w:date="2023-10-19T19:48:00Z"/>
          <w:rFonts w:eastAsia="Times New Roman"/>
          <w:lang w:eastAsia="ja-JP"/>
        </w:rPr>
      </w:pPr>
      <w:ins w:id="77" w:author="RAN2#123b" w:date="2023-10-19T19:48:00Z">
        <w:r w:rsidRPr="005A52DB">
          <w:rPr>
            <w:rFonts w:eastAsia="Times New Roman"/>
            <w:lang w:eastAsia="ja-JP"/>
          </w:rPr>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D13D54">
          <w:rPr>
            <w:rFonts w:eastAsia="Times New Roman"/>
            <w:i/>
            <w:highlight w:val="yellow"/>
            <w:lang w:eastAsia="ja-JP"/>
          </w:rPr>
          <w:t>posSI-RequestConfig-MSG1-Repetition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r w:rsidRPr="005A52DB">
          <w:rPr>
            <w:rFonts w:eastAsia="MS Mincho"/>
            <w:i/>
            <w:lang w:eastAsia="ja-JP"/>
          </w:rPr>
          <w:t>si-BroadcastStatus</w:t>
        </w:r>
        <w:r w:rsidRPr="005A52DB">
          <w:rPr>
            <w:rFonts w:eastAsia="MS Mincho"/>
            <w:lang w:eastAsia="ja-JP"/>
          </w:rPr>
          <w:t xml:space="preserve"> is set to </w:t>
        </w:r>
        <w:r w:rsidRPr="005A52DB">
          <w:rPr>
            <w:rFonts w:eastAsia="MS Mincho"/>
            <w:i/>
            <w:lang w:eastAsia="ja-JP"/>
          </w:rPr>
          <w:t>notBroadcasting</w:t>
        </w:r>
        <w:r w:rsidRPr="005A52DB">
          <w:rPr>
            <w:rFonts w:eastAsia="Times New Roman"/>
            <w:lang w:eastAsia="ja-JP"/>
          </w:rPr>
          <w:t>;</w:t>
        </w:r>
      </w:ins>
    </w:p>
    <w:p w14:paraId="0755C9EF" w14:textId="77777777" w:rsidR="005A52DB" w:rsidRPr="005A52DB" w:rsidRDefault="005A52DB" w:rsidP="005A52DB">
      <w:pPr>
        <w:overflowPunct w:val="0"/>
        <w:autoSpaceDE w:val="0"/>
        <w:autoSpaceDN w:val="0"/>
        <w:adjustRightInd w:val="0"/>
        <w:ind w:left="1135" w:hanging="284"/>
        <w:textAlignment w:val="baseline"/>
        <w:rPr>
          <w:ins w:id="78" w:author="RAN2#123b" w:date="2023-10-19T19:48:00Z"/>
          <w:rFonts w:eastAsia="Times New Roman"/>
          <w:lang w:eastAsia="ja-JP"/>
        </w:rPr>
      </w:pPr>
      <w:ins w:id="79" w:author="RAN2#123b" w:date="2023-10-19T19:48:00Z">
        <w:r w:rsidRPr="005A52DB">
          <w:rPr>
            <w:rFonts w:eastAsia="Times New Roman"/>
            <w:lang w:eastAsia="ja-JP"/>
          </w:rPr>
          <w:t>3&gt;</w:t>
        </w:r>
        <w:r w:rsidRPr="005A52DB">
          <w:rPr>
            <w:rFonts w:eastAsia="Times New Roman"/>
            <w:lang w:eastAsia="ja-JP"/>
          </w:rPr>
          <w:tab/>
          <w:t>if acknowledgement for SI request is received from lower layers:</w:t>
        </w:r>
      </w:ins>
    </w:p>
    <w:p w14:paraId="01307C44" w14:textId="77777777" w:rsidR="005A52DB" w:rsidRPr="005A52DB" w:rsidRDefault="005A52DB" w:rsidP="005A52DB">
      <w:pPr>
        <w:overflowPunct w:val="0"/>
        <w:autoSpaceDE w:val="0"/>
        <w:autoSpaceDN w:val="0"/>
        <w:adjustRightInd w:val="0"/>
        <w:ind w:left="1418" w:hanging="284"/>
        <w:textAlignment w:val="baseline"/>
        <w:rPr>
          <w:ins w:id="80" w:author="RAN2#123b" w:date="2023-10-19T19:48:00Z"/>
          <w:rFonts w:eastAsia="DengXian"/>
          <w:lang w:eastAsia="zh-CN"/>
        </w:rPr>
      </w:pPr>
      <w:ins w:id="81" w:author="RAN2#123b" w:date="2023-10-19T19:48: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72F6D7DF" w14:textId="282274D2" w:rsidR="00E12229" w:rsidRPr="00FA0D37" w:rsidRDefault="00E12229" w:rsidP="00E12229">
      <w:pPr>
        <w:pStyle w:val="B2"/>
      </w:pPr>
      <w:r w:rsidRPr="00FA0D37">
        <w:rPr>
          <w:rFonts w:eastAsia="MS Mincho"/>
        </w:rPr>
        <w:t>2&gt;</w:t>
      </w:r>
      <w:r w:rsidRPr="00FA0D37">
        <w:rPr>
          <w:rFonts w:eastAsia="MS Mincho"/>
        </w:rPr>
        <w:tab/>
      </w:r>
      <w:ins w:id="82" w:author="RAN2#123b" w:date="2023-10-19T19:48:00Z">
        <w:r w:rsidR="005A52DB">
          <w:rPr>
            <w:rFonts w:eastAsia="MS Mincho"/>
          </w:rPr>
          <w:t xml:space="preserve">else </w:t>
        </w:r>
      </w:ins>
      <w:r w:rsidRPr="00FA0D37">
        <w:t>if the UE is not a RedCap UE and</w:t>
      </w:r>
      <w:r w:rsidRPr="00FA0D37">
        <w:rPr>
          <w:rFonts w:eastAsia="MS Mincho"/>
        </w:rPr>
        <w:t xml:space="preserve">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t xml:space="preserve"> and criteria to select normal uplink as defined in TS 38.321[3], clause 5.1.1 is met; or</w:t>
      </w:r>
    </w:p>
    <w:p w14:paraId="02C47CB4" w14:textId="77777777" w:rsidR="00E12229" w:rsidRPr="00FA0D37" w:rsidRDefault="00E12229" w:rsidP="00E12229">
      <w:pPr>
        <w:pStyle w:val="B2"/>
        <w:rPr>
          <w:rFonts w:eastAsia="MS Mincho"/>
        </w:rPr>
      </w:pPr>
      <w:r w:rsidRPr="00FA0D37">
        <w:lastRenderedPageBreak/>
        <w:t>2&gt;</w:t>
      </w:r>
      <w:r w:rsidRPr="00FA0D37">
        <w:tab/>
        <w:t xml:space="preserve">if the UE is a RedCap UE and </w:t>
      </w:r>
      <w:r w:rsidRPr="00FA0D37">
        <w:rPr>
          <w:rFonts w:eastAsia="MS Mincho"/>
        </w:rPr>
        <w:t xml:space="preserve">if </w:t>
      </w:r>
      <w:r w:rsidRPr="00FA0D37">
        <w:rPr>
          <w:bCs/>
          <w:i/>
          <w:lang w:eastAsia="sv-SE"/>
        </w:rPr>
        <w:t>initialUplinkBWP-RedCap</w:t>
      </w:r>
      <w:r w:rsidRPr="00FA0D37">
        <w:rPr>
          <w:lang w:eastAsia="en-GB"/>
        </w:rPr>
        <w:t xml:space="preserve"> is not configured in </w:t>
      </w:r>
      <w:r w:rsidRPr="00FA0D37">
        <w:rPr>
          <w:i/>
          <w:iCs/>
        </w:rPr>
        <w:t>UplinkConfigCommonSIB</w:t>
      </w:r>
      <w:r w:rsidRPr="00FA0D37">
        <w:rPr>
          <w:lang w:eastAsia="en-GB"/>
        </w:rPr>
        <w:t xml:space="preserve"> and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rPr>
          <w:i/>
        </w:rPr>
        <w:t xml:space="preserve"> </w:t>
      </w:r>
      <w:r w:rsidRPr="00FA0D37">
        <w:t>and criteria to select normal uplink as defined in TS 38.321[3], clause 5.1.1 is met:</w:t>
      </w:r>
    </w:p>
    <w:p w14:paraId="46F0AE14"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w:t>
      </w:r>
      <w:proofErr w:type="spellEnd"/>
      <w:r w:rsidRPr="00FA0D37">
        <w:t xml:space="preserve"> corresponding to the SI message(s) that the UE upper layers require for positioning operations </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r w:rsidRPr="00FA0D37">
        <w:rPr>
          <w:rFonts w:eastAsia="MS Mincho"/>
          <w:i/>
        </w:rPr>
        <w:t>notBroadcasting</w:t>
      </w:r>
      <w:r w:rsidRPr="00FA0D37">
        <w:t>;</w:t>
      </w:r>
    </w:p>
    <w:p w14:paraId="1A5300F3" w14:textId="77777777" w:rsidR="00E12229" w:rsidRPr="00FA0D37" w:rsidRDefault="00E12229" w:rsidP="00E12229">
      <w:pPr>
        <w:pStyle w:val="B3"/>
      </w:pPr>
      <w:r w:rsidRPr="00FA0D37">
        <w:t>3&gt;</w:t>
      </w:r>
      <w:r w:rsidRPr="00FA0D37">
        <w:tab/>
        <w:t>if acknowledgement for SI request is received from lower layers:</w:t>
      </w:r>
    </w:p>
    <w:p w14:paraId="7D581FEC" w14:textId="77777777" w:rsidR="00E12229" w:rsidRPr="00FA0D37" w:rsidRDefault="00E12229" w:rsidP="00E12229">
      <w:pPr>
        <w:pStyle w:val="B4"/>
      </w:pPr>
      <w:r w:rsidRPr="00FA0D37">
        <w:t>4&gt;</w:t>
      </w:r>
      <w:r w:rsidRPr="00FA0D37">
        <w:tab/>
        <w:t>acquire the requested SI message(s) as defined in clause 5.2.2.3.2, immediately;</w:t>
      </w:r>
    </w:p>
    <w:p w14:paraId="38CDA309" w14:textId="77777777" w:rsidR="00E12229" w:rsidRPr="00FA0D37" w:rsidRDefault="00E12229" w:rsidP="00E12229">
      <w:pPr>
        <w:pStyle w:val="B2"/>
      </w:pPr>
      <w:r w:rsidRPr="00FA0D37">
        <w:t>2&gt;</w:t>
      </w:r>
      <w:r w:rsidRPr="00FA0D37">
        <w:tab/>
      </w:r>
      <w:r w:rsidRPr="00FA0D37">
        <w:rPr>
          <w:rFonts w:eastAsia="MS Mincho"/>
        </w:rPr>
        <w:t>else:</w:t>
      </w:r>
    </w:p>
    <w:p w14:paraId="43F46550"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11DF8E20" w14:textId="77777777" w:rsidR="00E12229" w:rsidRPr="00FA0D37" w:rsidRDefault="00E12229" w:rsidP="00E12229">
      <w:pPr>
        <w:pStyle w:val="B3"/>
      </w:pPr>
      <w:r w:rsidRPr="00FA0D37">
        <w:t>3&gt;</w:t>
      </w:r>
      <w:r w:rsidRPr="00FA0D37">
        <w:tab/>
        <w:t>apply the default MAC Cell Group configuration as specified in 9.2.2;</w:t>
      </w:r>
    </w:p>
    <w:p w14:paraId="485C0FDB" w14:textId="77777777" w:rsidR="00E12229" w:rsidRPr="00FA0D37" w:rsidRDefault="00E12229" w:rsidP="00E12229">
      <w:pPr>
        <w:pStyle w:val="B3"/>
      </w:pPr>
      <w:r w:rsidRPr="00FA0D37">
        <w:t>3&gt;</w:t>
      </w:r>
      <w:r w:rsidRPr="00FA0D37">
        <w:tab/>
        <w:t xml:space="preserve">apply the </w:t>
      </w:r>
      <w:r w:rsidRPr="00FA0D37">
        <w:rPr>
          <w:i/>
        </w:rPr>
        <w:t>timeAlignmentTimerCommon</w:t>
      </w:r>
      <w:r w:rsidRPr="00FA0D37">
        <w:t xml:space="preserve"> included in </w:t>
      </w:r>
      <w:r w:rsidRPr="00FA0D37">
        <w:rPr>
          <w:i/>
        </w:rPr>
        <w:t>SIB1</w:t>
      </w:r>
      <w:r w:rsidRPr="00FA0D37">
        <w:t>;</w:t>
      </w:r>
    </w:p>
    <w:p w14:paraId="0ED9212C" w14:textId="77777777" w:rsidR="00E12229" w:rsidRPr="00FA0D37" w:rsidRDefault="00E12229" w:rsidP="00E12229">
      <w:pPr>
        <w:pStyle w:val="B3"/>
      </w:pPr>
      <w:r w:rsidRPr="00FA0D37">
        <w:t>3&gt;</w:t>
      </w:r>
      <w:r w:rsidRPr="00FA0D37">
        <w:tab/>
        <w:t>apply the CCCH configuration as specified in 9.1.1.2;</w:t>
      </w:r>
    </w:p>
    <w:p w14:paraId="3ADA5BF1" w14:textId="77777777" w:rsidR="00E12229" w:rsidRPr="00FA0D37" w:rsidRDefault="00E12229" w:rsidP="00E12229">
      <w:pPr>
        <w:pStyle w:val="B3"/>
      </w:pPr>
      <w:r w:rsidRPr="00FA0D37">
        <w:t>3&gt;</w:t>
      </w:r>
      <w:r w:rsidRPr="00FA0D37">
        <w:tab/>
        <w:t xml:space="preserve">initiate transmission of the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in accordance with 5.2.2.3.4;</w:t>
      </w:r>
    </w:p>
    <w:p w14:paraId="660606EA" w14:textId="77777777" w:rsidR="00E12229" w:rsidRPr="00FA0D37" w:rsidRDefault="00E12229" w:rsidP="00E12229">
      <w:pPr>
        <w:pStyle w:val="B3"/>
      </w:pPr>
      <w:r w:rsidRPr="00FA0D37">
        <w:t>3&gt;</w:t>
      </w:r>
      <w:r w:rsidRPr="00FA0D37">
        <w:tab/>
        <w:t xml:space="preserve">if acknowledgement for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is received from lower layers:</w:t>
      </w:r>
    </w:p>
    <w:p w14:paraId="10441B19" w14:textId="77777777" w:rsidR="00E12229" w:rsidRPr="00FA0D37" w:rsidRDefault="00E12229" w:rsidP="00E12229">
      <w:pPr>
        <w:pStyle w:val="B4"/>
      </w:pPr>
      <w:r w:rsidRPr="00FA0D37">
        <w:t>4&gt;</w:t>
      </w:r>
      <w:r w:rsidRPr="00FA0D37">
        <w:tab/>
        <w:t>acquire the requested SI message(s) as defined in clause 5.2.2.3.2, immediately;</w:t>
      </w:r>
    </w:p>
    <w:p w14:paraId="1FD04AA0"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14CBACFA" w14:textId="77777777" w:rsidR="00E12229" w:rsidRPr="00FA0D37" w:rsidRDefault="00E12229" w:rsidP="00E12229">
      <w:pPr>
        <w:pStyle w:val="B2"/>
      </w:pPr>
      <w:r w:rsidRPr="00FA0D37">
        <w:t>2&gt;</w:t>
      </w:r>
      <w:r w:rsidRPr="00FA0D37">
        <w:tab/>
        <w:t>reset MAC;</w:t>
      </w:r>
    </w:p>
    <w:p w14:paraId="64B7A5EB" w14:textId="77777777" w:rsidR="00E12229" w:rsidRPr="00FA0D37" w:rsidRDefault="00E12229" w:rsidP="00E12229">
      <w:pPr>
        <w:pStyle w:val="B2"/>
      </w:pPr>
      <w:r w:rsidRPr="00FA0D37">
        <w:t>2&gt;</w:t>
      </w:r>
      <w:r w:rsidRPr="00FA0D37">
        <w:tab/>
        <w:t xml:space="preserve">if SI request is based on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w:t>
      </w:r>
    </w:p>
    <w:p w14:paraId="746523ED" w14:textId="77777777" w:rsidR="00E12229" w:rsidRPr="00FA0D37" w:rsidRDefault="00E12229" w:rsidP="00E12229">
      <w:pPr>
        <w:pStyle w:val="B3"/>
      </w:pPr>
      <w:r w:rsidRPr="00FA0D37">
        <w:t>3&gt;</w:t>
      </w:r>
      <w:r w:rsidRPr="00FA0D37">
        <w:tab/>
        <w:t>release RLC entity for SRB0.</w:t>
      </w:r>
    </w:p>
    <w:p w14:paraId="67202917"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0067F47C" w14:textId="1BC8ECFA" w:rsidR="007D1189" w:rsidRDefault="007D1189" w:rsidP="007D1189">
      <w:pPr>
        <w:jc w:val="center"/>
        <w:rPr>
          <w:noProof/>
          <w:color w:val="0070C0"/>
          <w:lang w:eastAsia="zh-CN"/>
        </w:rPr>
      </w:pP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p>
    <w:p w14:paraId="7DC3F9E2" w14:textId="77777777" w:rsidR="00E12229" w:rsidRDefault="00E12229" w:rsidP="00103F25">
      <w:pPr>
        <w:jc w:val="center"/>
        <w:rPr>
          <w:noProof/>
          <w:color w:val="0070C0"/>
          <w:lang w:eastAsia="zh-CN"/>
        </w:rPr>
        <w:sectPr w:rsidR="00E12229" w:rsidSect="00EB7988">
          <w:headerReference w:type="default" r:id="rId14"/>
          <w:footnotePr>
            <w:numRestart w:val="eachSect"/>
          </w:footnotePr>
          <w:pgSz w:w="11907" w:h="16840" w:code="9"/>
          <w:pgMar w:top="1418" w:right="1134" w:bottom="1134" w:left="1134" w:header="680" w:footer="567" w:gutter="0"/>
          <w:cols w:space="720"/>
          <w:docGrid w:linePitch="272"/>
        </w:sectPr>
      </w:pPr>
    </w:p>
    <w:p w14:paraId="4A8133A0" w14:textId="2309C27F" w:rsidR="00EB7988" w:rsidRDefault="00EB7988" w:rsidP="00103F25">
      <w:pPr>
        <w:jc w:val="center"/>
        <w:rPr>
          <w:noProof/>
          <w:color w:val="0070C0"/>
          <w:lang w:eastAsia="zh-CN"/>
        </w:rPr>
      </w:pPr>
    </w:p>
    <w:p w14:paraId="0512819A" w14:textId="77777777" w:rsidR="005D1662" w:rsidRP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3" w:name="_Toc60777089"/>
      <w:bookmarkStart w:id="84" w:name="_Toc139045408"/>
      <w:bookmarkStart w:id="85" w:name="_Hlk54206646"/>
      <w:r w:rsidRPr="005D1662">
        <w:rPr>
          <w:rFonts w:ascii="Arial" w:eastAsia="Times New Roman" w:hAnsi="Arial"/>
          <w:sz w:val="28"/>
          <w:lang w:eastAsia="ja-JP"/>
        </w:rPr>
        <w:t>6.2.2</w:t>
      </w:r>
      <w:r w:rsidRPr="005D1662">
        <w:rPr>
          <w:rFonts w:ascii="Arial" w:eastAsia="Times New Roman" w:hAnsi="Arial"/>
          <w:sz w:val="28"/>
          <w:lang w:eastAsia="ja-JP"/>
        </w:rPr>
        <w:tab/>
        <w:t>Message definitions</w:t>
      </w:r>
      <w:bookmarkEnd w:id="83"/>
      <w:bookmarkEnd w:id="84"/>
    </w:p>
    <w:bookmarkEnd w:id="85"/>
    <w:p w14:paraId="0D4D046A" w14:textId="77777777" w:rsidR="005D1662" w:rsidRDefault="005D1662" w:rsidP="005D1662">
      <w:pPr>
        <w:rPr>
          <w:lang w:eastAsia="zh-CN"/>
        </w:rPr>
      </w:pPr>
      <w:r>
        <w:rPr>
          <w:lang w:eastAsia="zh-CN"/>
        </w:rPr>
        <w:t>&lt;Omitted text&gt;</w:t>
      </w:r>
    </w:p>
    <w:p w14:paraId="5C094256" w14:textId="77777777" w:rsidR="00B02118" w:rsidRPr="00B02118" w:rsidRDefault="00B02118" w:rsidP="00B02118">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86" w:name="_Toc60777125"/>
      <w:bookmarkStart w:id="87" w:name="_Toc146781162"/>
      <w:r w:rsidRPr="00B02118">
        <w:rPr>
          <w:rFonts w:ascii="Arial" w:eastAsia="Times New Roman" w:hAnsi="Arial"/>
          <w:sz w:val="24"/>
          <w:lang w:eastAsia="ja-JP"/>
        </w:rPr>
        <w:t>–</w:t>
      </w:r>
      <w:r w:rsidRPr="00B02118">
        <w:rPr>
          <w:rFonts w:ascii="Arial" w:eastAsia="Times New Roman" w:hAnsi="Arial"/>
          <w:sz w:val="24"/>
          <w:lang w:eastAsia="ja-JP"/>
        </w:rPr>
        <w:tab/>
      </w:r>
      <w:r w:rsidRPr="00B02118">
        <w:rPr>
          <w:rFonts w:ascii="Arial" w:eastAsia="Times New Roman" w:hAnsi="Arial"/>
          <w:i/>
          <w:noProof/>
          <w:sz w:val="24"/>
          <w:lang w:eastAsia="ja-JP"/>
        </w:rPr>
        <w:t>SIB1</w:t>
      </w:r>
      <w:bookmarkEnd w:id="86"/>
      <w:bookmarkEnd w:id="87"/>
    </w:p>
    <w:p w14:paraId="6A42B87E" w14:textId="77777777" w:rsidR="00B02118" w:rsidRPr="00B02118" w:rsidRDefault="00B02118" w:rsidP="00B02118">
      <w:pPr>
        <w:overflowPunct w:val="0"/>
        <w:autoSpaceDE w:val="0"/>
        <w:autoSpaceDN w:val="0"/>
        <w:adjustRightInd w:val="0"/>
        <w:textAlignment w:val="baseline"/>
        <w:rPr>
          <w:rFonts w:eastAsia="Times New Roman"/>
          <w:lang w:eastAsia="ja-JP"/>
        </w:rPr>
      </w:pPr>
      <w:r w:rsidRPr="00B02118">
        <w:rPr>
          <w:rFonts w:eastAsia="Times New Roman"/>
          <w:i/>
          <w:lang w:eastAsia="ja-JP"/>
        </w:rPr>
        <w:t>SIB1</w:t>
      </w:r>
      <w:r w:rsidRPr="00B02118">
        <w:rPr>
          <w:rFonts w:eastAsia="Times New Roman"/>
          <w:lang w:eastAsia="ja-JP"/>
        </w:rPr>
        <w:t xml:space="preserve"> contains information relevant when evaluating if a UE is allowed to access a cell and defines the scheduling of other system information.</w:t>
      </w:r>
      <w:r w:rsidRPr="00B02118">
        <w:rPr>
          <w:rFonts w:eastAsia="Times New Roman"/>
          <w:i/>
          <w:lang w:eastAsia="ja-JP"/>
        </w:rPr>
        <w:t xml:space="preserve"> </w:t>
      </w:r>
      <w:r w:rsidRPr="00B02118">
        <w:rPr>
          <w:rFonts w:eastAsia="Times New Roman"/>
          <w:lang w:eastAsia="ja-JP"/>
        </w:rPr>
        <w:t>It also contains radio resource configuration information that is common for all UEs and barring information applied to the unified access control.</w:t>
      </w:r>
    </w:p>
    <w:p w14:paraId="1CACB3D6"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Signalling radio bearer: N/A</w:t>
      </w:r>
    </w:p>
    <w:p w14:paraId="287BC819"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RLC-SAP: TM</w:t>
      </w:r>
    </w:p>
    <w:p w14:paraId="2FB83921"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Logical channels: BCCH</w:t>
      </w:r>
    </w:p>
    <w:p w14:paraId="49747CDB"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Direction: Network to UE</w:t>
      </w:r>
    </w:p>
    <w:p w14:paraId="14E6BD8B" w14:textId="77777777" w:rsidR="00B02118" w:rsidRPr="00B02118" w:rsidRDefault="00B02118" w:rsidP="00B02118">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B02118">
        <w:rPr>
          <w:rFonts w:ascii="Arial" w:eastAsia="Times New Roman" w:hAnsi="Arial"/>
          <w:b/>
          <w:bCs/>
          <w:i/>
          <w:iCs/>
          <w:lang w:eastAsia="ja-JP"/>
        </w:rPr>
        <w:t xml:space="preserve">SIB1 </w:t>
      </w:r>
      <w:r w:rsidRPr="00B02118">
        <w:rPr>
          <w:rFonts w:ascii="Arial" w:eastAsia="Times New Roman" w:hAnsi="Arial"/>
          <w:b/>
          <w:bCs/>
          <w:iCs/>
          <w:lang w:eastAsia="ja-JP"/>
        </w:rPr>
        <w:t>message</w:t>
      </w:r>
    </w:p>
    <w:p w14:paraId="73024B1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ASN1START</w:t>
      </w:r>
    </w:p>
    <w:p w14:paraId="3A08C4F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TAG-SIB1-START</w:t>
      </w:r>
    </w:p>
    <w:p w14:paraId="7D7A314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1EF1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51FE7EC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cellSelectionInfo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B536D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q-RxLevMin                          Q-RxLevMin,</w:t>
      </w:r>
    </w:p>
    <w:p w14:paraId="3AA8C19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718AA4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q-RxLevMinSUL                       Q-RxLevMin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84A5F5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                           Q-QualMin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8390AF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F67591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Standalone</w:t>
      </w:r>
    </w:p>
    <w:p w14:paraId="2AD17E4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cellAccessRelatedInfo               CellAccessRelatedInfo,</w:t>
      </w:r>
    </w:p>
    <w:p w14:paraId="41E6491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connEstFailureControl               ConnEstFailureControl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A8F46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                   SI-SchedulingInfo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580731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servingCellConfigCommon             ServingCellConfigCommonSIB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BCBFC9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ims-EmergencySupport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BA51D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eCallOverIMS-Support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789E2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ue-TimersAndConstants               UE-TimersAndConstants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6580E6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B2DE6F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uac-BarringForCommon                UAC-BarringPerCatList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B01E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uac-BarringPerPLMN-List             UAC-BarringPerPLMN-List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042529C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              UAC-BarringInfoSetList,</w:t>
      </w:r>
    </w:p>
    <w:p w14:paraId="20BFE6F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uac-AccessCategory1-SelectionAssistanceInfo </w:t>
      </w:r>
      <w:r w:rsidRPr="00B02118">
        <w:rPr>
          <w:rFonts w:ascii="Courier New" w:eastAsia="Times New Roman" w:hAnsi="Courier New"/>
          <w:noProof/>
          <w:color w:val="993366"/>
          <w:sz w:val="16"/>
          <w:lang w:eastAsia="en-GB"/>
        </w:rPr>
        <w:t>CHOICE</w:t>
      </w:r>
      <w:r w:rsidRPr="00B02118">
        <w:rPr>
          <w:rFonts w:ascii="Courier New" w:eastAsia="Times New Roman" w:hAnsi="Courier New"/>
          <w:noProof/>
          <w:sz w:val="16"/>
          <w:lang w:eastAsia="en-GB"/>
        </w:rPr>
        <w:t xml:space="preserve"> {</w:t>
      </w:r>
    </w:p>
    <w:p w14:paraId="7D0C9CB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plmnCommon                           UAC-AccessCategory1-SelectionAssistanceInfo,</w:t>
      </w:r>
    </w:p>
    <w:p w14:paraId="67E53CD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individualPLMNList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UAC-AccessCategory1-SelectionAssistanceInfo</w:t>
      </w:r>
    </w:p>
    <w:p w14:paraId="605D24E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05EAA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AB494B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useFullResumeID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CBAD64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    lateNonCriticalExtension            </w:t>
      </w:r>
      <w:r w:rsidRPr="00B02118">
        <w:rPr>
          <w:rFonts w:ascii="Courier New" w:eastAsia="Times New Roman" w:hAnsi="Courier New"/>
          <w:noProof/>
          <w:color w:val="993366"/>
          <w:sz w:val="16"/>
          <w:lang w:eastAsia="en-GB"/>
        </w:rPr>
        <w:t>OCTET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w:t>
      </w:r>
    </w:p>
    <w:p w14:paraId="26BB1D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SIB1-v1610-IEs                                                  </w:t>
      </w:r>
      <w:r w:rsidRPr="00B02118">
        <w:rPr>
          <w:rFonts w:ascii="Courier New" w:eastAsia="Times New Roman" w:hAnsi="Courier New"/>
          <w:noProof/>
          <w:color w:val="993366"/>
          <w:sz w:val="16"/>
          <w:lang w:eastAsia="en-GB"/>
        </w:rPr>
        <w:t>OPTIONAL</w:t>
      </w:r>
    </w:p>
    <w:p w14:paraId="7367FB9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772B90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26E2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SIB1-v1610-IEs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42849E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idleModeMeasurementsEUTRA-r16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A7C8D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idleModeMeasurementsNR-r16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D069C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posSI-SchedulingInfo-r16         PosSI-SchedulingInfo-r16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7694F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SIB1-v1630-IEs                                                     </w:t>
      </w:r>
      <w:r w:rsidRPr="00B02118">
        <w:rPr>
          <w:rFonts w:ascii="Courier New" w:eastAsia="Times New Roman" w:hAnsi="Courier New"/>
          <w:noProof/>
          <w:color w:val="993366"/>
          <w:sz w:val="16"/>
          <w:lang w:eastAsia="en-GB"/>
        </w:rPr>
        <w:t>OPTIONAL</w:t>
      </w:r>
    </w:p>
    <w:p w14:paraId="2D3D9EE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3004B4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4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SIB1-v1630-IEs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6B362C2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uac-BarringInfo-v1630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848AB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uac-AC1-SelectAssistInfo-r16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UAC-AC1-SelectAssistInfo-r16</w:t>
      </w:r>
    </w:p>
    <w:p w14:paraId="36EC58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41049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SIB1-v1700-IEs                                                     </w:t>
      </w:r>
      <w:r w:rsidRPr="00B02118">
        <w:rPr>
          <w:rFonts w:ascii="Courier New" w:eastAsia="Times New Roman" w:hAnsi="Courier New"/>
          <w:noProof/>
          <w:color w:val="993366"/>
          <w:sz w:val="16"/>
          <w:lang w:eastAsia="en-GB"/>
        </w:rPr>
        <w:t>OPTIONAL</w:t>
      </w:r>
    </w:p>
    <w:p w14:paraId="1FEC950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521E90B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A2FF3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SIB1-v1700-IEs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D25E4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hsdn-Cell-r17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B8345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uac-BarringInfo-v1700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2BC96E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uac-BarringInfoSetList-v1700         UAC-BarringInfoSetList-v1700</w:t>
      </w:r>
    </w:p>
    <w:p w14:paraId="17F585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MINT</w:t>
      </w:r>
    </w:p>
    <w:p w14:paraId="411E46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w:t>
      </w:r>
      <w:r w:rsidRPr="00B02118">
        <w:rPr>
          <w:rFonts w:ascii="Courier New" w:eastAsia="SimSun"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SimSun" w:hAnsi="Courier New"/>
          <w:noProof/>
          <w:sz w:val="16"/>
          <w:lang w:eastAsia="en-GB"/>
        </w:rPr>
        <w:t>ConfigCommon-r17</w:t>
      </w:r>
      <w:r w:rsidRPr="00B02118">
        <w:rPr>
          <w:rFonts w:ascii="Courier New" w:eastAsia="Times New Roman" w:hAnsi="Courier New"/>
          <w:noProof/>
          <w:sz w:val="16"/>
          <w:lang w:eastAsia="en-GB"/>
        </w:rPr>
        <w:t xml:space="preserve">                 </w:t>
      </w:r>
      <w:r w:rsidRPr="00B02118">
        <w:rPr>
          <w:rFonts w:ascii="Courier New" w:eastAsia="SimSun"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SimSun" w:hAnsi="Courier New"/>
          <w:noProof/>
          <w:sz w:val="16"/>
          <w:lang w:eastAsia="en-GB"/>
        </w:rPr>
        <w:t>ConfigCommonSIB-r17</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179447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redCap-ConfigCommon-r17              RedCap-ConfigCommonSIB-r17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44351F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featurePriorities-r17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5ABF29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086EC8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slicingPriority-r17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32D47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msg3-Repetitions-Priority-r17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B2AF26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9A242B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0E5620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si-SchedulingInfo-v1700      SI-SchedulingInfo-v1700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5AEDBB2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hyperSFN-r17                 </w:t>
      </w:r>
      <w:r w:rsidRPr="00B02118">
        <w:rPr>
          <w:rFonts w:ascii="Courier New" w:eastAsia="Times New Roman" w:hAnsi="Courier New"/>
          <w:noProof/>
          <w:color w:val="993366"/>
          <w:sz w:val="16"/>
          <w:lang w:eastAsia="en-GB"/>
        </w:rPr>
        <w:t>BIT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(10))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D3255A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eDRX-AllowedIdle-r17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F0D039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eDRX-AllowedInactive-r17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EDRX-RC</w:t>
      </w:r>
    </w:p>
    <w:p w14:paraId="714FB7E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intraFreqReselectionRedCap-r17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{allowed, notAllowed}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1A4F2962"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cellBarredNTN-r17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{barred, notBarred}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69F34F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SIB1-v1740-IEs                                                         </w:t>
      </w:r>
      <w:r w:rsidRPr="00B02118">
        <w:rPr>
          <w:rFonts w:ascii="Courier New" w:eastAsia="Times New Roman" w:hAnsi="Courier New"/>
          <w:noProof/>
          <w:color w:val="993366"/>
          <w:sz w:val="16"/>
          <w:lang w:eastAsia="en-GB"/>
        </w:rPr>
        <w:t>OPTIONAL</w:t>
      </w:r>
    </w:p>
    <w:p w14:paraId="364BEB7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995ED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B9D9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SIB1-v1740-IEs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FC9B1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si-SchedulingInfo-v1740          SI-SchedulingInfo-v1740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A78DCB" w14:textId="13CD483D"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w:t>
      </w:r>
      <w:del w:id="88" w:author="RAN2#123b" w:date="2023-10-18T17:10:00Z">
        <w:r w:rsidRPr="00C872CD" w:rsidDel="00805B61">
          <w:rPr>
            <w:rFonts w:ascii="Courier New" w:eastAsia="Times New Roman" w:hAnsi="Courier New"/>
            <w:noProof/>
            <w:sz w:val="16"/>
            <w:lang w:eastAsia="en-GB"/>
          </w:rPr>
          <w:delText>SEQUENCE</w:delText>
        </w:r>
        <w:r w:rsidRPr="00B02118" w:rsidDel="00805B61">
          <w:rPr>
            <w:rFonts w:ascii="Courier New" w:eastAsia="Times New Roman" w:hAnsi="Courier New"/>
            <w:noProof/>
            <w:sz w:val="16"/>
            <w:lang w:eastAsia="en-GB"/>
          </w:rPr>
          <w:delText xml:space="preserve"> {} </w:delText>
        </w:r>
      </w:del>
      <w:ins w:id="89" w:author="RAN2#123b" w:date="2023-10-18T17:10:00Z">
        <w:r w:rsidR="00805B61" w:rsidRPr="00C872CD">
          <w:rPr>
            <w:rFonts w:ascii="Courier New" w:eastAsia="Times New Roman" w:hAnsi="Courier New"/>
            <w:noProof/>
            <w:sz w:val="16"/>
            <w:lang w:eastAsia="en-GB"/>
          </w:rPr>
          <w:t>SIB</w:t>
        </w:r>
      </w:ins>
      <w:ins w:id="90" w:author="RAN2#123b" w:date="2023-10-18T17:11:00Z">
        <w:r w:rsidR="00805B61" w:rsidRPr="00C872CD">
          <w:rPr>
            <w:rFonts w:ascii="Courier New" w:eastAsia="Times New Roman" w:hAnsi="Courier New"/>
            <w:noProof/>
            <w:sz w:val="16"/>
            <w:lang w:eastAsia="en-GB"/>
          </w:rPr>
          <w:t>1-v18xy-IEs</w:t>
        </w:r>
      </w:ins>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p>
    <w:p w14:paraId="11F76244" w14:textId="77777777" w:rsid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RAN2#123b" w:date="2023-10-20T14:37:00Z"/>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093EF418" w14:textId="77777777" w:rsidR="00080D02" w:rsidRPr="00B02118" w:rsidRDefault="00080D02"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A2F3A7" w14:textId="77777777"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RAN2#123b" w:date="2023-10-18T15:55:00Z"/>
          <w:rFonts w:ascii="Courier New" w:eastAsia="Times New Roman" w:hAnsi="Courier New"/>
          <w:noProof/>
          <w:sz w:val="16"/>
          <w:lang w:eastAsia="en-GB"/>
        </w:rPr>
      </w:pPr>
      <w:ins w:id="93" w:author="RAN2#123b" w:date="2023-10-18T15:55:00Z">
        <w:r w:rsidRPr="002168BE">
          <w:rPr>
            <w:rFonts w:ascii="Courier New" w:eastAsia="Times New Roman" w:hAnsi="Courier New"/>
            <w:noProof/>
            <w:sz w:val="16"/>
            <w:lang w:eastAsia="en-GB"/>
          </w:rPr>
          <w:t>SIB1-v18xy-IEs ::=               SEQUENCE {</w:t>
        </w:r>
      </w:ins>
    </w:p>
    <w:p w14:paraId="244461D1" w14:textId="522EBE43"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RAN2#123b" w:date="2023-10-18T16:47:00Z"/>
          <w:rFonts w:ascii="Courier New" w:eastAsia="Times New Roman" w:hAnsi="Courier New"/>
          <w:noProof/>
          <w:sz w:val="16"/>
          <w:lang w:eastAsia="en-GB"/>
        </w:rPr>
      </w:pPr>
      <w:ins w:id="95" w:author="RAN2#123b" w:date="2023-10-18T16:47:00Z">
        <w:r w:rsidRPr="00B02118">
          <w:rPr>
            <w:rFonts w:ascii="Courier New" w:eastAsia="Times New Roman" w:hAnsi="Courier New"/>
            <w:noProof/>
            <w:sz w:val="16"/>
            <w:lang w:eastAsia="en-GB"/>
          </w:rPr>
          <w:t xml:space="preserve">    featurePriorities-</w:t>
        </w:r>
      </w:ins>
      <w:ins w:id="96" w:author="RAN2#123b" w:date="2023-10-18T17:08:00Z">
        <w:r w:rsidR="00922B11">
          <w:rPr>
            <w:rFonts w:ascii="Courier New" w:eastAsia="Times New Roman" w:hAnsi="Courier New"/>
            <w:noProof/>
            <w:sz w:val="16"/>
            <w:lang w:eastAsia="en-GB"/>
          </w:rPr>
          <w:t>v18xy</w:t>
        </w:r>
      </w:ins>
      <w:ins w:id="97" w:author="RAN2#123b" w:date="2023-10-18T16:47:00Z">
        <w:r w:rsidRPr="00B02118">
          <w:rPr>
            <w:rFonts w:ascii="Courier New" w:eastAsia="Times New Roman" w:hAnsi="Courier New"/>
            <w:noProof/>
            <w:sz w:val="16"/>
            <w:lang w:eastAsia="en-GB"/>
          </w:rPr>
          <w:t xml:space="preserve">        </w:t>
        </w:r>
      </w:ins>
      <w:ins w:id="98" w:author="RAN2#123b" w:date="2023-10-18T16:48:00Z">
        <w:r w:rsidR="00712DB1">
          <w:rPr>
            <w:rFonts w:ascii="Courier New" w:eastAsia="Times New Roman" w:hAnsi="Courier New"/>
            <w:noProof/>
            <w:sz w:val="16"/>
            <w:lang w:eastAsia="en-GB"/>
          </w:rPr>
          <w:t xml:space="preserve">    </w:t>
        </w:r>
      </w:ins>
      <w:ins w:id="99" w:author="RAN2#123b" w:date="2023-10-18T16:47:00Z">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ins>
    </w:p>
    <w:p w14:paraId="49BD2949" w14:textId="6B04CFC6" w:rsidR="00AF528F" w:rsidRPr="00B02118" w:rsidRDefault="00982B4C"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RAN2#123b" w:date="2023-10-18T16:47:00Z"/>
          <w:rFonts w:ascii="Courier New" w:eastAsia="Times New Roman" w:hAnsi="Courier New"/>
          <w:noProof/>
          <w:color w:val="808080"/>
          <w:sz w:val="16"/>
          <w:lang w:eastAsia="en-GB"/>
        </w:rPr>
      </w:pPr>
      <w:ins w:id="101" w:author="RAN2#123b" w:date="2023-10-18T16:47:00Z">
        <w:r>
          <w:rPr>
            <w:rFonts w:ascii="Courier New" w:eastAsia="Times New Roman" w:hAnsi="Courier New"/>
            <w:noProof/>
            <w:sz w:val="16"/>
            <w:lang w:eastAsia="en-GB"/>
          </w:rPr>
          <w:t xml:space="preserve">        msg</w:t>
        </w:r>
      </w:ins>
      <w:ins w:id="102" w:author="RAN2#123b" w:date="2023-10-18T17:06:00Z">
        <w:r>
          <w:rPr>
            <w:rFonts w:ascii="Courier New" w:eastAsia="Times New Roman" w:hAnsi="Courier New"/>
            <w:noProof/>
            <w:sz w:val="16"/>
            <w:lang w:eastAsia="en-GB"/>
          </w:rPr>
          <w:t>1</w:t>
        </w:r>
      </w:ins>
      <w:ins w:id="103" w:author="RAN2#123b" w:date="2023-10-18T16:47:00Z">
        <w:r w:rsidR="00AF528F" w:rsidRPr="00B02118">
          <w:rPr>
            <w:rFonts w:ascii="Courier New" w:eastAsia="Times New Roman" w:hAnsi="Courier New"/>
            <w:noProof/>
            <w:sz w:val="16"/>
            <w:lang w:eastAsia="en-GB"/>
          </w:rPr>
          <w:t>-Repetitions-Priority-r1</w:t>
        </w:r>
        <w:r w:rsidR="00AF528F">
          <w:rPr>
            <w:rFonts w:ascii="Courier New" w:eastAsia="Times New Roman" w:hAnsi="Courier New"/>
            <w:noProof/>
            <w:sz w:val="16"/>
            <w:lang w:eastAsia="en-GB"/>
          </w:rPr>
          <w:t>8</w:t>
        </w:r>
        <w:r w:rsidR="00AF528F" w:rsidRPr="00B02118">
          <w:rPr>
            <w:rFonts w:ascii="Courier New" w:eastAsia="Times New Roman" w:hAnsi="Courier New"/>
            <w:noProof/>
            <w:sz w:val="16"/>
            <w:lang w:eastAsia="en-GB"/>
          </w:rPr>
          <w:t xml:space="preserve"> </w:t>
        </w:r>
      </w:ins>
      <w:ins w:id="104" w:author="RAN2#123b" w:date="2023-10-20T14:20:00Z">
        <w:r w:rsidR="00C872CD">
          <w:rPr>
            <w:rFonts w:ascii="Courier New" w:eastAsia="Times New Roman" w:hAnsi="Courier New"/>
            <w:noProof/>
            <w:sz w:val="16"/>
            <w:lang w:eastAsia="en-GB"/>
          </w:rPr>
          <w:t xml:space="preserve">    </w:t>
        </w:r>
      </w:ins>
      <w:ins w:id="105" w:author="RAN2#123b" w:date="2023-10-18T16:47:00Z">
        <w:r w:rsidR="00AF528F" w:rsidRPr="00B02118">
          <w:rPr>
            <w:rFonts w:ascii="Courier New" w:eastAsia="Times New Roman" w:hAnsi="Courier New"/>
            <w:noProof/>
            <w:sz w:val="16"/>
            <w:lang w:eastAsia="en-GB"/>
          </w:rPr>
          <w:t xml:space="preserve">FeaturePriority-r17                                               </w:t>
        </w:r>
      </w:ins>
    </w:p>
    <w:p w14:paraId="1ED2CA9B" w14:textId="77777777"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RAN2#123b" w:date="2023-10-18T16:47:00Z"/>
          <w:rFonts w:ascii="Courier New" w:eastAsia="Times New Roman" w:hAnsi="Courier New"/>
          <w:noProof/>
          <w:color w:val="808080"/>
          <w:sz w:val="16"/>
          <w:lang w:eastAsia="en-GB"/>
        </w:rPr>
      </w:pPr>
      <w:ins w:id="107" w:author="RAN2#123b" w:date="2023-10-18T16:47:00Z">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4F12F8C6" w14:textId="2814B86E" w:rsidR="00C872CD" w:rsidRPr="00B02118"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RAN2#123b" w:date="2023-10-20T14:19:00Z"/>
          <w:rFonts w:ascii="Courier New" w:eastAsia="Times New Roman" w:hAnsi="Courier New"/>
          <w:noProof/>
          <w:color w:val="808080"/>
          <w:sz w:val="16"/>
          <w:lang w:eastAsia="en-GB"/>
        </w:rPr>
      </w:pPr>
      <w:ins w:id="109" w:author="RAN2#123b" w:date="2023-10-20T14:19:00Z">
        <w:r>
          <w:rPr>
            <w:rFonts w:ascii="Courier New" w:eastAsia="Times New Roman" w:hAnsi="Courier New"/>
            <w:noProof/>
            <w:sz w:val="16"/>
            <w:lang w:eastAsia="en-GB"/>
          </w:rPr>
          <w:t xml:space="preserve">    si-SchedulingInfo-v1</w:t>
        </w:r>
      </w:ins>
      <w:ins w:id="110" w:author="RAN2#123b" w:date="2023-10-20T14:20:00Z">
        <w:r>
          <w:rPr>
            <w:rFonts w:ascii="Courier New" w:eastAsia="Times New Roman" w:hAnsi="Courier New"/>
            <w:noProof/>
            <w:sz w:val="16"/>
            <w:lang w:eastAsia="en-GB"/>
          </w:rPr>
          <w:t>8xy</w:t>
        </w:r>
      </w:ins>
      <w:ins w:id="111" w:author="RAN2#123b" w:date="2023-10-20T14:19:00Z">
        <w:r w:rsidRPr="00B0211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12" w:author="RAN2#123b" w:date="2023-10-20T14:20:00Z">
        <w:r>
          <w:rPr>
            <w:rFonts w:ascii="Courier New" w:eastAsia="Times New Roman" w:hAnsi="Courier New"/>
            <w:noProof/>
            <w:sz w:val="16"/>
            <w:lang w:eastAsia="en-GB"/>
          </w:rPr>
          <w:t xml:space="preserve">     </w:t>
        </w:r>
      </w:ins>
      <w:ins w:id="113" w:author="RAN2#123b" w:date="2023-10-20T14:19:00Z">
        <w:r>
          <w:rPr>
            <w:rFonts w:ascii="Courier New" w:eastAsia="Times New Roman" w:hAnsi="Courier New"/>
            <w:noProof/>
            <w:sz w:val="16"/>
            <w:lang w:eastAsia="en-GB"/>
          </w:rPr>
          <w:t>SI-SchedulingInfo-v1</w:t>
        </w:r>
      </w:ins>
      <w:ins w:id="114" w:author="RAN2#123b" w:date="2023-10-20T14:20:00Z">
        <w:r>
          <w:rPr>
            <w:rFonts w:ascii="Courier New" w:eastAsia="Times New Roman" w:hAnsi="Courier New"/>
            <w:noProof/>
            <w:sz w:val="16"/>
            <w:lang w:eastAsia="en-GB"/>
          </w:rPr>
          <w:t>8xy</w:t>
        </w:r>
      </w:ins>
      <w:ins w:id="115" w:author="RAN2#123b" w:date="2023-10-20T14:19:00Z">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06776791" w14:textId="77CA7358"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RAN2#123b" w:date="2023-10-18T15:55:00Z"/>
          <w:rFonts w:ascii="Courier New" w:eastAsia="Times New Roman" w:hAnsi="Courier New"/>
          <w:noProof/>
          <w:sz w:val="16"/>
          <w:lang w:eastAsia="en-GB"/>
        </w:rPr>
      </w:pPr>
      <w:ins w:id="117" w:author="RAN2#123b" w:date="2023-10-18T15:55:00Z">
        <w:r w:rsidRPr="002168BE">
          <w:rPr>
            <w:rFonts w:ascii="Courier New" w:eastAsia="Times New Roman" w:hAnsi="Courier New"/>
            <w:noProof/>
            <w:sz w:val="16"/>
            <w:lang w:eastAsia="en-GB"/>
          </w:rPr>
          <w:t xml:space="preserve">    nonCriticalExtension                  </w:t>
        </w:r>
        <w:r w:rsidRPr="00C872CD">
          <w:rPr>
            <w:rFonts w:ascii="Courier New" w:eastAsia="Times New Roman" w:hAnsi="Courier New"/>
            <w:noProof/>
            <w:color w:val="993366"/>
            <w:sz w:val="16"/>
            <w:lang w:eastAsia="en-GB"/>
          </w:rPr>
          <w:t>SEQUENCE</w:t>
        </w:r>
        <w:r w:rsidRPr="002168BE">
          <w:rPr>
            <w:rFonts w:ascii="Courier New" w:eastAsia="Times New Roman" w:hAnsi="Courier New"/>
            <w:noProof/>
            <w:sz w:val="16"/>
            <w:lang w:eastAsia="en-GB"/>
          </w:rPr>
          <w:t xml:space="preserve"> {}                                                 </w:t>
        </w:r>
        <w:r w:rsidRPr="00412FCE">
          <w:rPr>
            <w:rFonts w:ascii="Courier New" w:eastAsia="Times New Roman" w:hAnsi="Courier New"/>
            <w:noProof/>
            <w:color w:val="993366"/>
            <w:sz w:val="16"/>
            <w:lang w:eastAsia="en-GB"/>
          </w:rPr>
          <w:t xml:space="preserve"> </w:t>
        </w:r>
      </w:ins>
      <w:ins w:id="118" w:author="RAN2#123b" w:date="2023-10-18T16:48:00Z">
        <w:r w:rsidR="00712DB1">
          <w:rPr>
            <w:rFonts w:ascii="Courier New" w:eastAsia="Times New Roman" w:hAnsi="Courier New"/>
            <w:noProof/>
            <w:color w:val="993366"/>
            <w:sz w:val="16"/>
            <w:lang w:eastAsia="en-GB"/>
          </w:rPr>
          <w:t xml:space="preserve"> </w:t>
        </w:r>
      </w:ins>
      <w:commentRangeStart w:id="119"/>
      <w:ins w:id="120" w:author="RAN2#123b" w:date="2023-10-18T15:55:00Z">
        <w:r w:rsidRPr="00412FCE">
          <w:rPr>
            <w:rFonts w:ascii="Courier New" w:eastAsia="Times New Roman" w:hAnsi="Courier New"/>
            <w:noProof/>
            <w:color w:val="993366"/>
            <w:sz w:val="16"/>
            <w:lang w:eastAsia="en-GB"/>
          </w:rPr>
          <w:t>OPTIONAL</w:t>
        </w:r>
      </w:ins>
      <w:commentRangeEnd w:id="119"/>
      <w:ins w:id="121" w:author="RAN2#123b" w:date="2023-10-18T15:56:00Z">
        <w:r w:rsidR="009A523A">
          <w:rPr>
            <w:rStyle w:val="CommentReference"/>
          </w:rPr>
          <w:commentReference w:id="119"/>
        </w:r>
      </w:ins>
    </w:p>
    <w:p w14:paraId="5A81830C" w14:textId="2DCCE092" w:rsidR="00B02118"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RAN2#123b" w:date="2023-10-20T14:37:00Z"/>
          <w:rFonts w:ascii="Courier New" w:eastAsia="Times New Roman" w:hAnsi="Courier New"/>
          <w:noProof/>
          <w:sz w:val="16"/>
          <w:lang w:eastAsia="en-GB"/>
        </w:rPr>
      </w:pPr>
      <w:ins w:id="123" w:author="RAN2#123b" w:date="2023-10-18T15:55:00Z">
        <w:r w:rsidRPr="002168BE">
          <w:rPr>
            <w:rFonts w:ascii="Courier New" w:eastAsia="Times New Roman" w:hAnsi="Courier New"/>
            <w:noProof/>
            <w:sz w:val="16"/>
            <w:lang w:eastAsia="en-GB"/>
          </w:rPr>
          <w:t>}</w:t>
        </w:r>
      </w:ins>
    </w:p>
    <w:p w14:paraId="4F26FE48" w14:textId="77777777" w:rsidR="00080D02" w:rsidRPr="00B02118" w:rsidRDefault="00080D02"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8D53F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UAC-AccessCategory1-SelectionAssistanceInfo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w:t>
      </w:r>
    </w:p>
    <w:p w14:paraId="09DB77E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FFA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UAC-AC1-SelectAssistInfo-r16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 notConfigured}</w:t>
      </w:r>
    </w:p>
    <w:p w14:paraId="796783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228A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SDT-ConfigCommonSIB-r17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F2884D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sdt-RSRP-Threshold-r17               RSRP-Range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07D810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sdt-LogicalChannelSR-DelayTimer-r17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sf20, sf40, sf64, sf128, sf512, sf1024, sf2560, spare1}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9CCB21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sdt-DataVolumeThreshold-r17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{byte32, byte100, byte200, byte400, byte600, byte800, byte1000, byte2000, byte4000,</w:t>
      </w:r>
    </w:p>
    <w:p w14:paraId="2CD97C3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byte8000, byte9000, byte10000, byte12000, byte24000, byte48000, byte96000},</w:t>
      </w:r>
    </w:p>
    <w:p w14:paraId="2E80267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t319a-r17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ms100, ms200, ms300, ms400, ms600, ms1000, ms2000,</w:t>
      </w:r>
    </w:p>
    <w:p w14:paraId="0550C2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ms3000, ms4000, spare7, spare6, spare5, spare4, spare3, spare2, spare1}</w:t>
      </w:r>
    </w:p>
    <w:p w14:paraId="0643955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69C47AA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A228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RedCap-ConfigCommonSIB-r17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3508877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halfDuplexRedCapAllowed-r17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3413CF1"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cellBarredRedCap-r17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SEQUENCE</w:t>
      </w:r>
      <w:r w:rsidRPr="00B02118" w:rsidDel="00F42815">
        <w:rPr>
          <w:rFonts w:ascii="Courier New" w:eastAsia="Times New Roman" w:hAnsi="Courier New"/>
          <w:noProof/>
          <w:sz w:val="16"/>
          <w:lang w:eastAsia="en-GB"/>
        </w:rPr>
        <w:t xml:space="preserve"> {</w:t>
      </w:r>
    </w:p>
    <w:p w14:paraId="18CBAE30"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cellBarredRedCap1Rx-r17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58E62999"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cellBarredRedCap2Rx-r17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10D6BB56"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sidDel="00F42815">
        <w:rPr>
          <w:rFonts w:ascii="Courier New" w:eastAsia="Times New Roman" w:hAnsi="Courier New"/>
          <w:noProof/>
          <w:sz w:val="16"/>
          <w:lang w:eastAsia="en-GB"/>
        </w:rPr>
        <w:t xml:space="preserve">    }                                                                                                   </w:t>
      </w:r>
      <w:r w:rsidRPr="00B02118" w:rsidDel="00F42815">
        <w:rPr>
          <w:rFonts w:ascii="Courier New" w:eastAsia="Times New Roman" w:hAnsi="Courier New"/>
          <w:noProof/>
          <w:color w:val="993366"/>
          <w:sz w:val="16"/>
          <w:lang w:eastAsia="en-GB"/>
        </w:rPr>
        <w:t>OPTIONAL</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808080"/>
          <w:sz w:val="16"/>
          <w:lang w:eastAsia="en-GB"/>
        </w:rPr>
        <w:t>-- Need R</w:t>
      </w:r>
    </w:p>
    <w:p w14:paraId="18DD832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p>
    <w:p w14:paraId="04FDF9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E69521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DF14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FeaturePriority-r17 ::=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(0..7)</w:t>
      </w:r>
    </w:p>
    <w:p w14:paraId="7F9EE7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EFD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TAG-SIB1-STOP</w:t>
      </w:r>
    </w:p>
    <w:p w14:paraId="55F111F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ASN1STOP</w:t>
      </w:r>
    </w:p>
    <w:p w14:paraId="1C4AF61E"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118" w:rsidRPr="00B02118" w14:paraId="1764B75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D09805"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i/>
                <w:sz w:val="18"/>
                <w:szCs w:val="22"/>
                <w:lang w:eastAsia="sv-SE"/>
              </w:rPr>
              <w:lastRenderedPageBreak/>
              <w:t xml:space="preserve">SIB1 </w:t>
            </w:r>
            <w:r w:rsidRPr="00B02118">
              <w:rPr>
                <w:rFonts w:ascii="Arial" w:eastAsia="Times New Roman" w:hAnsi="Arial"/>
                <w:b/>
                <w:sz w:val="18"/>
                <w:szCs w:val="22"/>
                <w:lang w:eastAsia="sv-SE"/>
              </w:rPr>
              <w:t>field descriptions</w:t>
            </w:r>
          </w:p>
        </w:tc>
      </w:tr>
      <w:tr w:rsidR="00B02118" w:rsidRPr="00B02118" w14:paraId="3A391502" w14:textId="77777777" w:rsidTr="005A52DB">
        <w:tc>
          <w:tcPr>
            <w:tcW w:w="14173" w:type="dxa"/>
            <w:tcBorders>
              <w:top w:val="single" w:sz="4" w:space="0" w:color="auto"/>
              <w:left w:val="single" w:sz="4" w:space="0" w:color="auto"/>
              <w:bottom w:val="single" w:sz="4" w:space="0" w:color="auto"/>
              <w:right w:val="single" w:sz="4" w:space="0" w:color="auto"/>
            </w:tcBorders>
          </w:tcPr>
          <w:p w14:paraId="0DDAF9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02118">
              <w:rPr>
                <w:rFonts w:ascii="Arial" w:eastAsia="Times New Roman" w:hAnsi="Arial"/>
                <w:b/>
                <w:bCs/>
                <w:i/>
                <w:iCs/>
                <w:sz w:val="18"/>
                <w:lang w:eastAsia="sv-SE"/>
              </w:rPr>
              <w:t>cellBarredNTN</w:t>
            </w:r>
            <w:proofErr w:type="spellEnd"/>
          </w:p>
          <w:p w14:paraId="2493192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 xml:space="preserve">Value </w:t>
            </w:r>
            <w:r w:rsidRPr="00B02118">
              <w:rPr>
                <w:rFonts w:ascii="Arial" w:eastAsia="Times New Roman" w:hAnsi="Arial"/>
                <w:i/>
                <w:iCs/>
                <w:sz w:val="18"/>
                <w:lang w:eastAsia="sv-SE"/>
              </w:rPr>
              <w:t>barred</w:t>
            </w:r>
            <w:r w:rsidRPr="00B02118">
              <w:rPr>
                <w:rFonts w:ascii="Arial" w:eastAsia="Times New Roman" w:hAnsi="Arial"/>
                <w:sz w:val="18"/>
                <w:lang w:eastAsia="sv-SE"/>
              </w:rPr>
              <w:t xml:space="preserve"> means that the cell is barred for connectivity to NTN, as defined in TS 38.304 [20]. Value </w:t>
            </w:r>
            <w:proofErr w:type="spellStart"/>
            <w:r w:rsidRPr="00B02118">
              <w:rPr>
                <w:rFonts w:ascii="Arial" w:eastAsia="Times New Roman" w:hAnsi="Arial"/>
                <w:i/>
                <w:iCs/>
                <w:sz w:val="18"/>
                <w:lang w:eastAsia="sv-SE"/>
              </w:rPr>
              <w:t>notBarred</w:t>
            </w:r>
            <w:proofErr w:type="spellEnd"/>
            <w:r w:rsidRPr="00B02118">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B02118" w:rsidRPr="00B02118" w14:paraId="5CBAD1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AE7C2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cellBarredRedCap1Rx</w:t>
            </w:r>
          </w:p>
          <w:p w14:paraId="6827DF9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RedCap UE with 1 Rx branch,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non-RedCap UEs.</w:t>
            </w:r>
          </w:p>
        </w:tc>
      </w:tr>
      <w:tr w:rsidR="00B02118" w:rsidRPr="00B02118" w14:paraId="787B78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60C5C7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cellBarredRedCap2Rx</w:t>
            </w:r>
          </w:p>
          <w:p w14:paraId="2343BB7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RedCap UE with 2 Rx branches,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non-RedCap UEs.</w:t>
            </w:r>
          </w:p>
        </w:tc>
      </w:tr>
      <w:tr w:rsidR="00B02118" w:rsidRPr="00B02118" w14:paraId="63640B6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3C04B8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cellSelectionInfo</w:t>
            </w:r>
            <w:proofErr w:type="spellEnd"/>
          </w:p>
          <w:p w14:paraId="731E104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bCs/>
                <w:sz w:val="18"/>
                <w:szCs w:val="22"/>
                <w:lang w:eastAsia="en-GB"/>
              </w:rPr>
              <w:t>Parameters for cell selection related to the serving cell.</w:t>
            </w:r>
          </w:p>
        </w:tc>
      </w:tr>
      <w:tr w:rsidR="00B02118" w:rsidRPr="00B02118" w14:paraId="125FE160" w14:textId="77777777" w:rsidTr="005A52DB">
        <w:tc>
          <w:tcPr>
            <w:tcW w:w="14173" w:type="dxa"/>
            <w:tcBorders>
              <w:top w:val="single" w:sz="4" w:space="0" w:color="auto"/>
              <w:left w:val="single" w:sz="4" w:space="0" w:color="auto"/>
              <w:bottom w:val="single" w:sz="4" w:space="0" w:color="auto"/>
              <w:right w:val="single" w:sz="4" w:space="0" w:color="auto"/>
            </w:tcBorders>
          </w:tcPr>
          <w:p w14:paraId="101729F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eCallOverIMS</w:t>
            </w:r>
            <w:proofErr w:type="spellEnd"/>
            <w:r w:rsidRPr="00B02118">
              <w:rPr>
                <w:rFonts w:ascii="Arial" w:eastAsia="Times New Roman" w:hAnsi="Arial"/>
                <w:b/>
                <w:bCs/>
                <w:i/>
                <w:sz w:val="18"/>
                <w:szCs w:val="22"/>
                <w:lang w:eastAsia="en-GB"/>
              </w:rPr>
              <w:t>-Support</w:t>
            </w:r>
          </w:p>
          <w:p w14:paraId="63B0D81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 xml:space="preserve">Indicates whether the cell supports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services as defined in TS 23.501 [32]. If absent,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is not supported by the network in the cell.</w:t>
            </w:r>
          </w:p>
        </w:tc>
      </w:tr>
      <w:tr w:rsidR="00B02118" w:rsidRPr="00B02118" w14:paraId="5114844E" w14:textId="77777777" w:rsidTr="005A52DB">
        <w:tc>
          <w:tcPr>
            <w:tcW w:w="14173" w:type="dxa"/>
            <w:tcBorders>
              <w:top w:val="single" w:sz="4" w:space="0" w:color="auto"/>
              <w:left w:val="single" w:sz="4" w:space="0" w:color="auto"/>
              <w:bottom w:val="single" w:sz="4" w:space="0" w:color="auto"/>
              <w:right w:val="single" w:sz="4" w:space="0" w:color="auto"/>
            </w:tcBorders>
          </w:tcPr>
          <w:p w14:paraId="0355D7A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eDRX-AllowedIdle</w:t>
            </w:r>
            <w:proofErr w:type="spellEnd"/>
          </w:p>
          <w:p w14:paraId="0F3DCE0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B02118">
              <w:rPr>
                <w:rFonts w:ascii="Arial" w:eastAsia="Times New Roman" w:hAnsi="Arial"/>
                <w:sz w:val="18"/>
                <w:lang w:eastAsia="en-GB"/>
              </w:rPr>
              <w:t xml:space="preserve">The UE shall stop using extended DRX for CN paging in RRC_IDLE or RRC_INACTIVE if </w:t>
            </w:r>
            <w:proofErr w:type="spellStart"/>
            <w:r w:rsidRPr="00B02118">
              <w:rPr>
                <w:rFonts w:ascii="Arial" w:eastAsia="Times New Roman" w:hAnsi="Arial"/>
                <w:i/>
                <w:sz w:val="18"/>
                <w:lang w:eastAsia="en-GB"/>
              </w:rPr>
              <w:t>eDRX-AllowedIdle</w:t>
            </w:r>
            <w:proofErr w:type="spellEnd"/>
            <w:r w:rsidRPr="00B02118">
              <w:rPr>
                <w:rFonts w:ascii="Arial" w:eastAsia="Times New Roman" w:hAnsi="Arial"/>
                <w:sz w:val="18"/>
                <w:lang w:eastAsia="en-GB"/>
              </w:rPr>
              <w:t xml:space="preserve"> is not present.</w:t>
            </w:r>
          </w:p>
        </w:tc>
      </w:tr>
      <w:tr w:rsidR="00B02118" w:rsidRPr="00B02118" w14:paraId="1AF79CFF" w14:textId="77777777" w:rsidTr="005A52DB">
        <w:tc>
          <w:tcPr>
            <w:tcW w:w="14173" w:type="dxa"/>
            <w:tcBorders>
              <w:top w:val="single" w:sz="4" w:space="0" w:color="auto"/>
              <w:left w:val="single" w:sz="4" w:space="0" w:color="auto"/>
              <w:bottom w:val="single" w:sz="4" w:space="0" w:color="auto"/>
              <w:right w:val="single" w:sz="4" w:space="0" w:color="auto"/>
            </w:tcBorders>
          </w:tcPr>
          <w:p w14:paraId="1B2487E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eDRX-AllowedInactive</w:t>
            </w:r>
            <w:proofErr w:type="spellEnd"/>
          </w:p>
          <w:p w14:paraId="637F053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B02118">
              <w:rPr>
                <w:rFonts w:ascii="Arial" w:eastAsia="Times New Roman" w:hAnsi="Arial"/>
                <w:i/>
                <w:sz w:val="18"/>
                <w:szCs w:val="22"/>
                <w:lang w:eastAsia="en-GB"/>
              </w:rPr>
              <w:t>eDRX-AllowedInactive</w:t>
            </w:r>
            <w:proofErr w:type="spellEnd"/>
            <w:r w:rsidRPr="00B02118">
              <w:rPr>
                <w:rFonts w:ascii="Arial" w:eastAsia="Times New Roman" w:hAnsi="Arial"/>
                <w:iCs/>
                <w:sz w:val="18"/>
                <w:szCs w:val="22"/>
                <w:lang w:eastAsia="en-GB"/>
              </w:rPr>
              <w:t xml:space="preserve"> is not present.</w:t>
            </w:r>
          </w:p>
        </w:tc>
      </w:tr>
      <w:tr w:rsidR="00B02118" w:rsidRPr="00B02118" w:rsidDel="00EA1F7F" w14:paraId="3E51CA81" w14:textId="77777777" w:rsidTr="005A52DB">
        <w:tc>
          <w:tcPr>
            <w:tcW w:w="14173" w:type="dxa"/>
            <w:tcBorders>
              <w:top w:val="single" w:sz="4" w:space="0" w:color="auto"/>
              <w:left w:val="single" w:sz="4" w:space="0" w:color="auto"/>
              <w:bottom w:val="single" w:sz="4" w:space="0" w:color="auto"/>
              <w:right w:val="single" w:sz="4" w:space="0" w:color="auto"/>
            </w:tcBorders>
          </w:tcPr>
          <w:p w14:paraId="284E94D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02118">
              <w:rPr>
                <w:rFonts w:ascii="Arial" w:eastAsia="Times New Roman" w:hAnsi="Arial"/>
                <w:b/>
                <w:i/>
                <w:sz w:val="18"/>
                <w:szCs w:val="22"/>
                <w:lang w:eastAsia="ja-JP"/>
              </w:rPr>
              <w:t>featurePriorities</w:t>
            </w:r>
          </w:p>
          <w:p w14:paraId="69B0CA67" w14:textId="2A3A87D2" w:rsidR="00B02118" w:rsidRPr="00B02118" w:rsidDel="00EA1F7F" w:rsidRDefault="00B02118" w:rsidP="00B0211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02118">
              <w:rPr>
                <w:rFonts w:ascii="Arial" w:eastAsia="Times New Roman" w:hAnsi="Arial"/>
                <w:sz w:val="18"/>
                <w:szCs w:val="22"/>
                <w:lang w:eastAsia="ja-JP"/>
              </w:rPr>
              <w:t>Indicates priorities for features, such as RedCap, Slicing, SDT</w:t>
            </w:r>
            <w:ins w:id="124" w:author="RAN2#123b" w:date="2023-10-18T16:50:00Z">
              <w:r w:rsidR="001E226F">
                <w:rPr>
                  <w:rFonts w:ascii="Arial" w:eastAsia="Times New Roman" w:hAnsi="Arial"/>
                  <w:sz w:val="18"/>
                  <w:szCs w:val="22"/>
                  <w:lang w:eastAsia="ja-JP"/>
                </w:rPr>
                <w:t>, MSG1-Repetitions</w:t>
              </w:r>
            </w:ins>
            <w:ins w:id="125" w:author="RAN2#123b" w:date="2023-10-18T17:11:00Z">
              <w:r w:rsidR="00D17377">
                <w:rPr>
                  <w:rFonts w:ascii="Arial" w:eastAsia="Times New Roman" w:hAnsi="Arial"/>
                  <w:sz w:val="18"/>
                  <w:szCs w:val="22"/>
                  <w:lang w:eastAsia="ja-JP"/>
                </w:rPr>
                <w:t xml:space="preserve"> for repetition number 2, 4 and 8</w:t>
              </w:r>
            </w:ins>
            <w:ins w:id="126" w:author="RAN2#123b" w:date="2023-10-18T17:12:00Z">
              <w:r w:rsidR="00735E2A">
                <w:rPr>
                  <w:rFonts w:ascii="Arial" w:eastAsia="Times New Roman" w:hAnsi="Arial"/>
                  <w:sz w:val="18"/>
                  <w:szCs w:val="22"/>
                  <w:lang w:eastAsia="ja-JP"/>
                </w:rPr>
                <w:t>,</w:t>
              </w:r>
            </w:ins>
            <w:r w:rsidRPr="00B02118">
              <w:rPr>
                <w:rFonts w:ascii="Arial" w:eastAsia="Times New Roman" w:hAnsi="Arial"/>
                <w:sz w:val="18"/>
                <w:szCs w:val="22"/>
                <w:lang w:eastAsia="ja-JP"/>
              </w:rPr>
              <w:t xml:space="preserve"> and MSG3-Repetitions for Coverage Enhancements. These priorities are used to determine which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 xml:space="preserve"> the UE shall use when a feature maps to more than one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w:t>
            </w:r>
          </w:p>
        </w:tc>
      </w:tr>
      <w:tr w:rsidR="00B02118" w:rsidRPr="00B02118" w14:paraId="7A45C871" w14:textId="77777777" w:rsidTr="005A52DB">
        <w:tc>
          <w:tcPr>
            <w:tcW w:w="14173" w:type="dxa"/>
            <w:tcBorders>
              <w:top w:val="single" w:sz="4" w:space="0" w:color="auto"/>
              <w:left w:val="single" w:sz="4" w:space="0" w:color="auto"/>
              <w:bottom w:val="single" w:sz="4" w:space="0" w:color="auto"/>
              <w:right w:val="single" w:sz="4" w:space="0" w:color="auto"/>
            </w:tcBorders>
          </w:tcPr>
          <w:p w14:paraId="62D27EB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halfDuplexRedCap</w:t>
            </w:r>
            <w:proofErr w:type="spellEnd"/>
            <w:r w:rsidRPr="00B02118">
              <w:rPr>
                <w:rFonts w:ascii="Arial" w:eastAsia="Times New Roman" w:hAnsi="Arial"/>
                <w:b/>
                <w:bCs/>
                <w:i/>
                <w:sz w:val="18"/>
                <w:szCs w:val="22"/>
                <w:lang w:eastAsia="en-GB"/>
              </w:rPr>
              <w:t>-Allowed</w:t>
            </w:r>
          </w:p>
          <w:p w14:paraId="40543A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Cs/>
                <w:sz w:val="18"/>
                <w:szCs w:val="22"/>
                <w:lang w:eastAsia="en-GB"/>
              </w:rPr>
            </w:pPr>
            <w:r w:rsidRPr="00B02118">
              <w:rPr>
                <w:rFonts w:ascii="Arial" w:eastAsia="Times New Roman" w:hAnsi="Arial"/>
                <w:iCs/>
                <w:sz w:val="18"/>
                <w:szCs w:val="22"/>
                <w:lang w:eastAsia="en-GB"/>
              </w:rPr>
              <w:t>The presence of this field indicates that the cell supports half-duplex FDD RedCap UEs.</w:t>
            </w:r>
          </w:p>
        </w:tc>
      </w:tr>
      <w:tr w:rsidR="00B02118" w:rsidRPr="00B02118" w14:paraId="2B09621A" w14:textId="77777777" w:rsidTr="005A52DB">
        <w:tc>
          <w:tcPr>
            <w:tcW w:w="14173" w:type="dxa"/>
            <w:tcBorders>
              <w:top w:val="single" w:sz="4" w:space="0" w:color="auto"/>
              <w:left w:val="single" w:sz="4" w:space="0" w:color="auto"/>
              <w:bottom w:val="single" w:sz="4" w:space="0" w:color="auto"/>
              <w:right w:val="single" w:sz="4" w:space="0" w:color="auto"/>
            </w:tcBorders>
          </w:tcPr>
          <w:p w14:paraId="62277E7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B02118">
              <w:rPr>
                <w:rFonts w:ascii="Arial" w:eastAsia="Times New Roman" w:hAnsi="Arial"/>
                <w:b/>
                <w:i/>
                <w:sz w:val="18"/>
                <w:lang w:eastAsia="zh-CN"/>
              </w:rPr>
              <w:t>hsdn</w:t>
            </w:r>
            <w:proofErr w:type="spellEnd"/>
            <w:r w:rsidRPr="00B02118">
              <w:rPr>
                <w:rFonts w:ascii="Arial" w:eastAsia="Times New Roman" w:hAnsi="Arial"/>
                <w:b/>
                <w:i/>
                <w:sz w:val="18"/>
                <w:lang w:eastAsia="zh-CN"/>
              </w:rPr>
              <w:t>-</w:t>
            </w:r>
            <w:r w:rsidRPr="00B02118">
              <w:rPr>
                <w:rFonts w:ascii="Arial" w:eastAsia="Times New Roman" w:hAnsi="Arial"/>
                <w:b/>
                <w:i/>
                <w:sz w:val="18"/>
                <w:lang w:eastAsia="en-GB"/>
              </w:rPr>
              <w:t>Cell</w:t>
            </w:r>
          </w:p>
          <w:p w14:paraId="202AF5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this is a HSDN cell as specified in TS 38.304 [20].</w:t>
            </w:r>
          </w:p>
        </w:tc>
      </w:tr>
      <w:tr w:rsidR="00B02118" w:rsidRPr="00B02118" w14:paraId="020C3627" w14:textId="77777777" w:rsidTr="005A52DB">
        <w:tc>
          <w:tcPr>
            <w:tcW w:w="14173" w:type="dxa"/>
            <w:tcBorders>
              <w:top w:val="single" w:sz="4" w:space="0" w:color="auto"/>
              <w:left w:val="single" w:sz="4" w:space="0" w:color="auto"/>
              <w:bottom w:val="single" w:sz="4" w:space="0" w:color="auto"/>
              <w:right w:val="single" w:sz="4" w:space="0" w:color="auto"/>
            </w:tcBorders>
          </w:tcPr>
          <w:p w14:paraId="220544C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hyperSFN</w:t>
            </w:r>
            <w:proofErr w:type="spellEnd"/>
          </w:p>
          <w:p w14:paraId="3F2B7A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B02118" w:rsidRPr="00B02118" w14:paraId="050BB4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9862A7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sv-SE"/>
              </w:rPr>
              <w:t>idleModeMeasurements</w:t>
            </w:r>
            <w:r w:rsidRPr="00B02118">
              <w:rPr>
                <w:rFonts w:ascii="Arial" w:eastAsia="Times New Roman" w:hAnsi="Arial"/>
                <w:b/>
                <w:i/>
                <w:sz w:val="18"/>
                <w:lang w:eastAsia="ja-JP"/>
              </w:rPr>
              <w:t>EUTRA</w:t>
            </w:r>
            <w:proofErr w:type="spellEnd"/>
          </w:p>
          <w:p w14:paraId="1B180F3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02118" w:rsidRPr="00B02118" w14:paraId="1934BCFB" w14:textId="77777777" w:rsidTr="005A52DB">
        <w:tc>
          <w:tcPr>
            <w:tcW w:w="14173" w:type="dxa"/>
            <w:tcBorders>
              <w:top w:val="single" w:sz="4" w:space="0" w:color="auto"/>
              <w:left w:val="single" w:sz="4" w:space="0" w:color="auto"/>
              <w:bottom w:val="single" w:sz="4" w:space="0" w:color="auto"/>
              <w:right w:val="single" w:sz="4" w:space="0" w:color="auto"/>
            </w:tcBorders>
          </w:tcPr>
          <w:p w14:paraId="2D0DDE5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ja-JP"/>
              </w:rPr>
              <w:t>idleModeMeasurementsNR</w:t>
            </w:r>
            <w:proofErr w:type="spellEnd"/>
          </w:p>
          <w:p w14:paraId="0817EEE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02118" w:rsidRPr="00B02118" w14:paraId="59CB7C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42B15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ims-EmergencySupport</w:t>
            </w:r>
            <w:proofErr w:type="spellEnd"/>
          </w:p>
          <w:p w14:paraId="749A2D5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B02118" w:rsidRPr="00B02118" w14:paraId="3177A5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6FCAF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02118">
              <w:rPr>
                <w:rFonts w:ascii="Arial" w:eastAsia="Times New Roman" w:hAnsi="Arial"/>
                <w:b/>
                <w:bCs/>
                <w:i/>
                <w:iCs/>
                <w:sz w:val="18"/>
                <w:lang w:eastAsia="ja-JP"/>
              </w:rPr>
              <w:t>intraFreqReselectionRedCap</w:t>
            </w:r>
            <w:proofErr w:type="spellEnd"/>
          </w:p>
          <w:p w14:paraId="51C9456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proofErr w:type="gramStart"/>
            <w:r w:rsidRPr="00B02118">
              <w:rPr>
                <w:rFonts w:ascii="Arial" w:eastAsia="Times New Roman" w:hAnsi="Arial"/>
                <w:sz w:val="18"/>
                <w:szCs w:val="22"/>
                <w:lang w:eastAsia="sv-SE"/>
              </w:rPr>
              <w:t>i.e.,the</w:t>
            </w:r>
            <w:proofErr w:type="spellEnd"/>
            <w:proofErr w:type="gramEnd"/>
            <w:r w:rsidRPr="00B02118">
              <w:rPr>
                <w:rFonts w:ascii="Arial" w:eastAsia="Times New Roman" w:hAnsi="Arial"/>
                <w:sz w:val="18"/>
                <w:szCs w:val="22"/>
                <w:lang w:eastAsia="sv-SE"/>
              </w:rPr>
              <w:t xml:space="preserve"> UE considers that the cell does not support RedCap.</w:t>
            </w:r>
          </w:p>
        </w:tc>
      </w:tr>
      <w:tr w:rsidR="00B02118" w:rsidRPr="00B02118" w14:paraId="3D6CE5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161F9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QualMin</w:t>
            </w:r>
            <w:proofErr w:type="spellEnd"/>
          </w:p>
          <w:p w14:paraId="29C6746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w:t>
            </w:r>
          </w:p>
        </w:tc>
      </w:tr>
      <w:tr w:rsidR="00B02118" w:rsidRPr="00B02118" w14:paraId="1EB1042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B95E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lastRenderedPageBreak/>
              <w:t>q-</w:t>
            </w:r>
            <w:proofErr w:type="spellStart"/>
            <w:r w:rsidRPr="00B02118">
              <w:rPr>
                <w:rFonts w:ascii="Arial" w:eastAsia="Times New Roman" w:hAnsi="Arial"/>
                <w:b/>
                <w:bCs/>
                <w:i/>
                <w:sz w:val="18"/>
                <w:szCs w:val="22"/>
                <w:lang w:eastAsia="en-GB"/>
              </w:rPr>
              <w:t>QualMinOffset</w:t>
            </w:r>
            <w:proofErr w:type="spellEnd"/>
          </w:p>
          <w:p w14:paraId="036D99C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 field value [dB]. If the field is </w:t>
            </w:r>
            <w:r w:rsidRPr="00B02118">
              <w:rPr>
                <w:rFonts w:ascii="Arial" w:eastAsia="Times New Roman" w:hAnsi="Arial"/>
                <w:sz w:val="18"/>
                <w:szCs w:val="22"/>
                <w:lang w:eastAsia="en-GB"/>
              </w:rPr>
              <w:t>absent</w:t>
            </w:r>
            <w:r w:rsidRPr="00B02118">
              <w:rPr>
                <w:rFonts w:ascii="Arial" w:eastAsia="Times New Roman" w:hAnsi="Arial"/>
                <w:sz w:val="18"/>
                <w:lang w:eastAsia="en-GB"/>
              </w:rPr>
              <w:t xml:space="preserve">,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w:t>
            </w:r>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quality level in the cell.</w:t>
            </w:r>
          </w:p>
        </w:tc>
      </w:tr>
      <w:tr w:rsidR="00B02118" w:rsidRPr="00B02118" w14:paraId="34E50C3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7F8B04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w:t>
            </w:r>
            <w:proofErr w:type="spellEnd"/>
          </w:p>
          <w:p w14:paraId="6A9017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42BD06D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125B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RxLevMinOffset</w:t>
            </w:r>
            <w:proofErr w:type="spellEnd"/>
          </w:p>
          <w:p w14:paraId="253D7BA4"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 field value * 2 [dB]. If absent,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Rx level in the cell</w:t>
            </w:r>
            <w:r w:rsidRPr="00B02118">
              <w:rPr>
                <w:rFonts w:ascii="Arial" w:eastAsia="Times New Roman" w:hAnsi="Arial"/>
                <w:sz w:val="18"/>
                <w:szCs w:val="22"/>
                <w:lang w:eastAsia="en-GB"/>
              </w:rPr>
              <w:t>.</w:t>
            </w:r>
          </w:p>
        </w:tc>
      </w:tr>
      <w:tr w:rsidR="00B02118" w:rsidRPr="00B02118" w14:paraId="1C6927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BC2B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RxLevMinSUL</w:t>
            </w:r>
            <w:proofErr w:type="spellEnd"/>
          </w:p>
          <w:p w14:paraId="15E8BB6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67A09236" w14:textId="77777777" w:rsidTr="005A52DB">
        <w:tc>
          <w:tcPr>
            <w:tcW w:w="14173" w:type="dxa"/>
            <w:tcBorders>
              <w:top w:val="single" w:sz="4" w:space="0" w:color="auto"/>
              <w:left w:val="single" w:sz="4" w:space="0" w:color="auto"/>
              <w:bottom w:val="single" w:sz="4" w:space="0" w:color="auto"/>
              <w:right w:val="single" w:sz="4" w:space="0" w:color="auto"/>
            </w:tcBorders>
          </w:tcPr>
          <w:p w14:paraId="091544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sdt-RSRP-Threshold</w:t>
            </w:r>
          </w:p>
          <w:p w14:paraId="0FFC930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RSRP threshold used to determine whether SDT procedure can be initiated, as specified in TS 38.321 [3].</w:t>
            </w:r>
          </w:p>
        </w:tc>
      </w:tr>
      <w:tr w:rsidR="00B02118" w:rsidRPr="00B02118" w14:paraId="11E7B402" w14:textId="77777777" w:rsidTr="005A52DB">
        <w:tc>
          <w:tcPr>
            <w:tcW w:w="14173" w:type="dxa"/>
            <w:tcBorders>
              <w:top w:val="single" w:sz="4" w:space="0" w:color="auto"/>
              <w:left w:val="single" w:sz="4" w:space="0" w:color="auto"/>
              <w:bottom w:val="single" w:sz="4" w:space="0" w:color="auto"/>
              <w:right w:val="single" w:sz="4" w:space="0" w:color="auto"/>
            </w:tcBorders>
          </w:tcPr>
          <w:p w14:paraId="1615FD5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sdt-DataVolumeThreshold</w:t>
            </w:r>
          </w:p>
          <w:p w14:paraId="64A465F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sz w:val="18"/>
                <w:lang w:eastAsia="sv-SE"/>
              </w:rPr>
            </w:pPr>
            <w:r w:rsidRPr="00B02118">
              <w:rPr>
                <w:rFonts w:ascii="Arial" w:eastAsia="Times New Roman" w:hAnsi="Arial" w:cs="Arial"/>
                <w:sz w:val="18"/>
                <w:lang w:eastAsia="sv-SE"/>
              </w:rPr>
              <w:t xml:space="preserve">Data volume threshold used to determine whether SDT can be initiated, as specified in TS 38.321 [3]. Value </w:t>
            </w:r>
            <w:r w:rsidRPr="00B02118">
              <w:rPr>
                <w:rFonts w:ascii="Arial" w:eastAsia="Times New Roman" w:hAnsi="Arial"/>
                <w:i/>
                <w:iCs/>
                <w:sz w:val="18"/>
                <w:lang w:eastAsia="zh-CN"/>
              </w:rPr>
              <w:t xml:space="preserve">byte32 </w:t>
            </w:r>
            <w:r w:rsidRPr="00B02118">
              <w:rPr>
                <w:rFonts w:ascii="Arial" w:eastAsia="Times New Roman" w:hAnsi="Arial"/>
                <w:sz w:val="18"/>
                <w:lang w:eastAsia="zh-CN"/>
              </w:rPr>
              <w:t xml:space="preserve">corresponds to 32 bytes, value </w:t>
            </w:r>
            <w:r w:rsidRPr="00B02118">
              <w:rPr>
                <w:rFonts w:ascii="Arial" w:eastAsia="Times New Roman" w:hAnsi="Arial"/>
                <w:i/>
                <w:iCs/>
                <w:sz w:val="18"/>
                <w:lang w:eastAsia="zh-CN"/>
              </w:rPr>
              <w:t xml:space="preserve">byte100 </w:t>
            </w:r>
            <w:r w:rsidRPr="00B02118">
              <w:rPr>
                <w:rFonts w:ascii="Arial" w:eastAsia="Times New Roman" w:hAnsi="Arial"/>
                <w:sz w:val="18"/>
                <w:lang w:eastAsia="zh-CN"/>
              </w:rPr>
              <w:t>corresponds to 100 bytes, and so on.</w:t>
            </w:r>
          </w:p>
        </w:tc>
      </w:tr>
      <w:tr w:rsidR="00B02118" w:rsidRPr="00B02118" w14:paraId="24E234FC" w14:textId="77777777" w:rsidTr="005A52DB">
        <w:tc>
          <w:tcPr>
            <w:tcW w:w="14173" w:type="dxa"/>
            <w:tcBorders>
              <w:top w:val="single" w:sz="4" w:space="0" w:color="auto"/>
              <w:left w:val="single" w:sz="4" w:space="0" w:color="auto"/>
              <w:bottom w:val="single" w:sz="4" w:space="0" w:color="auto"/>
              <w:right w:val="single" w:sz="4" w:space="0" w:color="auto"/>
            </w:tcBorders>
          </w:tcPr>
          <w:p w14:paraId="00F161F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sdt-LogicalChannelSR-DelayTimer</w:t>
            </w:r>
          </w:p>
          <w:p w14:paraId="4747B47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szCs w:val="22"/>
                <w:lang w:eastAsia="sv-SE"/>
              </w:rPr>
              <w:t xml:space="preserve">The value of </w:t>
            </w:r>
            <w:proofErr w:type="spellStart"/>
            <w:r w:rsidRPr="00B02118">
              <w:rPr>
                <w:rFonts w:ascii="Arial" w:eastAsia="Times New Roman" w:hAnsi="Arial"/>
                <w:i/>
                <w:iCs/>
                <w:sz w:val="18"/>
                <w:szCs w:val="22"/>
                <w:lang w:eastAsia="sv-SE"/>
              </w:rPr>
              <w:t>logicalChannelSR-DelayTimer</w:t>
            </w:r>
            <w:proofErr w:type="spellEnd"/>
            <w:r w:rsidRPr="00B02118">
              <w:rPr>
                <w:rFonts w:ascii="Arial" w:eastAsia="Times New Roman" w:hAnsi="Arial"/>
                <w:sz w:val="18"/>
                <w:szCs w:val="22"/>
                <w:lang w:eastAsia="sv-SE"/>
              </w:rPr>
              <w:t xml:space="preserve"> applied during SDT for logical channels configured with SDT, as specified in TS 38.321 [3]. Value in number of subframes. Value </w:t>
            </w:r>
            <w:r w:rsidRPr="00B02118">
              <w:rPr>
                <w:rFonts w:ascii="Arial" w:eastAsia="Times New Roman" w:hAnsi="Arial"/>
                <w:i/>
                <w:sz w:val="18"/>
                <w:lang w:eastAsia="sv-SE"/>
              </w:rPr>
              <w:t>sf20</w:t>
            </w:r>
            <w:r w:rsidRPr="00B02118">
              <w:rPr>
                <w:rFonts w:ascii="Arial" w:eastAsia="Times New Roman" w:hAnsi="Arial"/>
                <w:sz w:val="18"/>
                <w:szCs w:val="22"/>
                <w:lang w:eastAsia="sv-SE"/>
              </w:rPr>
              <w:t xml:space="preserve"> corresponds to 20 subframes, </w:t>
            </w:r>
            <w:r w:rsidRPr="00B02118">
              <w:rPr>
                <w:rFonts w:ascii="Arial" w:eastAsia="Times New Roman" w:hAnsi="Arial"/>
                <w:i/>
                <w:sz w:val="18"/>
                <w:lang w:eastAsia="sv-SE"/>
              </w:rPr>
              <w:t>sf40</w:t>
            </w:r>
            <w:r w:rsidRPr="00B02118">
              <w:rPr>
                <w:rFonts w:ascii="Arial" w:eastAsia="Times New Roman" w:hAnsi="Arial"/>
                <w:sz w:val="18"/>
                <w:szCs w:val="22"/>
                <w:lang w:eastAsia="sv-SE"/>
              </w:rPr>
              <w:t xml:space="preserve"> corresponds to 40 subframes, and so on</w:t>
            </w:r>
            <w:r w:rsidRPr="00B02118">
              <w:rPr>
                <w:rFonts w:ascii="Arial" w:eastAsia="Times New Roman" w:hAnsi="Arial" w:cs="Arial"/>
                <w:sz w:val="18"/>
                <w:lang w:eastAsia="sv-SE"/>
              </w:rPr>
              <w:t xml:space="preserve">. If this field is not configured, then </w:t>
            </w:r>
            <w:proofErr w:type="spellStart"/>
            <w:r w:rsidRPr="00B02118">
              <w:rPr>
                <w:rFonts w:ascii="Arial" w:eastAsia="Times New Roman" w:hAnsi="Arial"/>
                <w:sz w:val="18"/>
                <w:szCs w:val="22"/>
                <w:lang w:eastAsia="sv-SE"/>
              </w:rPr>
              <w:t>logicalChannelSR-DelayTimer</w:t>
            </w:r>
            <w:proofErr w:type="spellEnd"/>
            <w:r w:rsidRPr="00B02118">
              <w:rPr>
                <w:rFonts w:ascii="Arial" w:eastAsia="Times New Roman" w:hAnsi="Arial"/>
                <w:sz w:val="18"/>
                <w:szCs w:val="22"/>
                <w:lang w:eastAsia="sv-SE"/>
              </w:rPr>
              <w:t xml:space="preserve"> is not applied for SDT logical channels.</w:t>
            </w:r>
          </w:p>
        </w:tc>
      </w:tr>
      <w:tr w:rsidR="00B02118" w:rsidRPr="00B02118" w14:paraId="3DDD5B39"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77600"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servingCellConfigCommon</w:t>
            </w:r>
            <w:proofErr w:type="spellEnd"/>
          </w:p>
          <w:p w14:paraId="4016984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sz w:val="18"/>
                <w:szCs w:val="22"/>
                <w:lang w:eastAsia="sv-SE"/>
              </w:rPr>
            </w:pPr>
            <w:r w:rsidRPr="00B02118">
              <w:rPr>
                <w:rFonts w:ascii="Arial" w:eastAsia="Calibri" w:hAnsi="Arial"/>
                <w:sz w:val="18"/>
                <w:szCs w:val="22"/>
                <w:lang w:eastAsia="sv-SE"/>
              </w:rPr>
              <w:t>Configuration of the serving cell.</w:t>
            </w:r>
          </w:p>
        </w:tc>
      </w:tr>
      <w:tr w:rsidR="00B02118" w:rsidRPr="00B02118" w14:paraId="3EB5B7F4" w14:textId="77777777" w:rsidTr="005A52DB">
        <w:tc>
          <w:tcPr>
            <w:tcW w:w="14173" w:type="dxa"/>
            <w:tcBorders>
              <w:top w:val="single" w:sz="4" w:space="0" w:color="auto"/>
              <w:left w:val="single" w:sz="4" w:space="0" w:color="auto"/>
              <w:bottom w:val="single" w:sz="4" w:space="0" w:color="auto"/>
              <w:right w:val="single" w:sz="4" w:space="0" w:color="auto"/>
            </w:tcBorders>
          </w:tcPr>
          <w:p w14:paraId="70017BB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t319a</w:t>
            </w:r>
          </w:p>
          <w:p w14:paraId="03F3E57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 xml:space="preserve">Initial value of the timer T319a used for detection of SDT failure. Value </w:t>
            </w:r>
            <w:r w:rsidRPr="00B02118">
              <w:rPr>
                <w:rFonts w:ascii="Arial" w:eastAsia="Times New Roman" w:hAnsi="Arial"/>
                <w:i/>
                <w:iCs/>
                <w:sz w:val="18"/>
                <w:lang w:eastAsia="ja-JP"/>
              </w:rPr>
              <w:t>ms100</w:t>
            </w:r>
            <w:r w:rsidRPr="00B02118">
              <w:rPr>
                <w:rFonts w:ascii="Arial" w:eastAsia="Times New Roman" w:hAnsi="Arial"/>
                <w:sz w:val="18"/>
                <w:lang w:eastAsia="ja-JP"/>
              </w:rPr>
              <w:t xml:space="preserve"> corresponds to 100 milliseconds, value </w:t>
            </w:r>
            <w:r w:rsidRPr="00B02118">
              <w:rPr>
                <w:rFonts w:ascii="Arial" w:eastAsia="Times New Roman" w:hAnsi="Arial"/>
                <w:i/>
                <w:iCs/>
                <w:sz w:val="18"/>
                <w:lang w:eastAsia="ja-JP"/>
              </w:rPr>
              <w:t>ms200</w:t>
            </w:r>
            <w:r w:rsidRPr="00B02118">
              <w:rPr>
                <w:rFonts w:ascii="Arial" w:eastAsia="Times New Roman" w:hAnsi="Arial"/>
                <w:sz w:val="18"/>
                <w:lang w:eastAsia="ja-JP"/>
              </w:rPr>
              <w:t xml:space="preserve"> corresponds to 200 milliseconds and so on.</w:t>
            </w:r>
          </w:p>
        </w:tc>
      </w:tr>
      <w:tr w:rsidR="00B02118" w:rsidRPr="00B02118" w14:paraId="0B8D8A9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C5EE34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uac-AccessCategory1-SelectionAssistanceInfo</w:t>
            </w:r>
          </w:p>
          <w:p w14:paraId="3F43151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w:t>
            </w:r>
            <w:r w:rsidRPr="00B02118">
              <w:rPr>
                <w:rFonts w:ascii="Arial" w:eastAsia="Times New Roman" w:hAnsi="Arial"/>
                <w:sz w:val="18"/>
                <w:lang w:eastAsia="ja-JP"/>
              </w:rPr>
              <w:t xml:space="preserve"> If</w:t>
            </w:r>
            <w:r w:rsidRPr="00B02118">
              <w:rPr>
                <w:rFonts w:ascii="Arial" w:eastAsia="Times New Roman" w:hAnsi="Arial"/>
                <w:i/>
                <w:sz w:val="18"/>
                <w:lang w:eastAsia="ja-JP"/>
              </w:rPr>
              <w:t xml:space="preserve"> </w:t>
            </w:r>
            <w:proofErr w:type="spellStart"/>
            <w:r w:rsidRPr="00B02118">
              <w:rPr>
                <w:rFonts w:ascii="Arial" w:eastAsia="Times New Roman" w:hAnsi="Arial"/>
                <w:i/>
                <w:sz w:val="18"/>
                <w:lang w:eastAsia="ja-JP"/>
              </w:rPr>
              <w:t>plmnCommon</w:t>
            </w:r>
            <w:proofErr w:type="spellEnd"/>
            <w:r w:rsidRPr="00B02118">
              <w:rPr>
                <w:rFonts w:ascii="Arial" w:eastAsia="Times New Roman" w:hAnsi="Arial"/>
                <w:sz w:val="18"/>
                <w:lang w:eastAsia="ja-JP"/>
              </w:rPr>
              <w:t xml:space="preserve"> is chosen,</w:t>
            </w:r>
            <w:r w:rsidRPr="00B02118">
              <w:rPr>
                <w:rFonts w:ascii="Yu Mincho" w:eastAsia="Times New Roman" w:hAnsi="Yu Mincho"/>
                <w:sz w:val="18"/>
                <w:lang w:eastAsia="zh-CN"/>
              </w:rPr>
              <w:t xml:space="preserve"> </w:t>
            </w:r>
            <w:r w:rsidRPr="00B02118">
              <w:rPr>
                <w:rFonts w:ascii="Arial" w:eastAsia="Times New Roman" w:hAnsi="Arial"/>
                <w:sz w:val="18"/>
                <w:lang w:eastAsia="ja-JP"/>
              </w:rPr>
              <w:t xml:space="preserve">the </w:t>
            </w:r>
            <w:r w:rsidRPr="00B02118">
              <w:rPr>
                <w:rFonts w:ascii="Arial" w:eastAsia="Times New Roman" w:hAnsi="Arial"/>
                <w:i/>
                <w:sz w:val="18"/>
                <w:lang w:eastAsia="ja-JP"/>
              </w:rPr>
              <w:t>UAC-AccessCategory1-SelectionAssistanceInfo</w:t>
            </w:r>
            <w:r w:rsidRPr="00B02118">
              <w:rPr>
                <w:rFonts w:ascii="Arial" w:eastAsia="Times New Roman" w:hAnsi="Arial"/>
                <w:sz w:val="18"/>
                <w:lang w:eastAsia="ja-JP"/>
              </w:rPr>
              <w:t xml:space="preserve"> is applicable to all the PLMNs and SNPNs in</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plmn-IdentityInfoList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w:t>
            </w:r>
            <w:r w:rsidRPr="00B02118">
              <w:rPr>
                <w:rFonts w:ascii="Arial" w:eastAsia="Times New Roman" w:hAnsi="Arial"/>
                <w:sz w:val="18"/>
                <w:lang w:eastAsia="ja-JP"/>
              </w:rPr>
              <w:t xml:space="preserve"> </w:t>
            </w:r>
            <w:r w:rsidRPr="00B02118">
              <w:rPr>
                <w:rFonts w:ascii="Arial" w:eastAsia="Times New Roman" w:hAnsi="Arial"/>
                <w:sz w:val="18"/>
                <w:lang w:eastAsia="sv-SE"/>
              </w:rPr>
              <w:t xml:space="preserve">If </w:t>
            </w:r>
            <w:proofErr w:type="spellStart"/>
            <w:r w:rsidRPr="00B02118">
              <w:rPr>
                <w:rFonts w:ascii="Arial" w:eastAsia="Times New Roman" w:hAnsi="Arial"/>
                <w:i/>
                <w:sz w:val="18"/>
                <w:lang w:eastAsia="sv-SE"/>
              </w:rPr>
              <w:t>individualPLMNList</w:t>
            </w:r>
            <w:proofErr w:type="spellEnd"/>
            <w:r w:rsidRPr="00B02118">
              <w:rPr>
                <w:rFonts w:ascii="Arial" w:eastAsia="Times New Roman" w:hAnsi="Arial"/>
                <w:sz w:val="18"/>
                <w:lang w:eastAsia="sv-SE"/>
              </w:rPr>
              <w:t xml:space="preserve"> is chosen,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Arial" w:eastAsia="Times New Roman" w:hAnsi="Arial"/>
                <w:sz w:val="18"/>
                <w:lang w:eastAsia="ja-JP"/>
              </w:rPr>
              <w:t xml:space="preserve"> </w:t>
            </w:r>
            <w:r w:rsidRPr="00B02118">
              <w:rPr>
                <w:rFonts w:ascii="Arial" w:eastAsia="Times New Roman" w:hAnsi="Arial"/>
                <w:sz w:val="18"/>
                <w:lang w:eastAsia="sv-SE"/>
              </w:rPr>
              <w:t>If</w:t>
            </w:r>
            <w:r w:rsidRPr="00B02118">
              <w:rPr>
                <w:rFonts w:ascii="Arial" w:eastAsia="Times New Roman" w:hAnsi="Arial"/>
                <w:i/>
                <w:sz w:val="18"/>
                <w:lang w:eastAsia="sv-SE"/>
              </w:rPr>
              <w:t xml:space="preserve"> uac-AC1-SelectAssistInfo-r16</w:t>
            </w:r>
            <w:r w:rsidRPr="00B02118">
              <w:rPr>
                <w:rFonts w:ascii="Arial" w:eastAsia="Times New Roman" w:hAnsi="Arial"/>
                <w:sz w:val="18"/>
                <w:lang w:eastAsia="sv-SE"/>
              </w:rPr>
              <w:t xml:space="preserve"> is present, the UE shall ignore the </w:t>
            </w:r>
            <w:r w:rsidRPr="00B02118">
              <w:rPr>
                <w:rFonts w:ascii="Arial" w:eastAsia="Times New Roman" w:hAnsi="Arial"/>
                <w:i/>
                <w:sz w:val="18"/>
                <w:lang w:eastAsia="sv-SE"/>
              </w:rPr>
              <w:t>uac-AccessCategory1-SelectionAssistanceInfo</w:t>
            </w:r>
            <w:r w:rsidRPr="00B02118">
              <w:rPr>
                <w:rFonts w:ascii="Arial" w:eastAsia="Times New Roman" w:hAnsi="Arial"/>
                <w:sz w:val="18"/>
                <w:lang w:eastAsia="sv-SE"/>
              </w:rPr>
              <w:t>.</w:t>
            </w:r>
          </w:p>
        </w:tc>
      </w:tr>
      <w:tr w:rsidR="00B02118" w:rsidRPr="00B02118" w14:paraId="12C12798" w14:textId="77777777" w:rsidTr="005A52DB">
        <w:tc>
          <w:tcPr>
            <w:tcW w:w="14173" w:type="dxa"/>
            <w:tcBorders>
              <w:top w:val="single" w:sz="4" w:space="0" w:color="auto"/>
              <w:left w:val="single" w:sz="4" w:space="0" w:color="auto"/>
              <w:bottom w:val="single" w:sz="4" w:space="0" w:color="auto"/>
              <w:right w:val="single" w:sz="4" w:space="0" w:color="auto"/>
            </w:tcBorders>
          </w:tcPr>
          <w:p w14:paraId="500BB91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02118">
              <w:rPr>
                <w:rFonts w:ascii="Arial" w:eastAsia="Times New Roman" w:hAnsi="Arial"/>
                <w:b/>
                <w:bCs/>
                <w:i/>
                <w:iCs/>
                <w:sz w:val="18"/>
                <w:lang w:eastAsia="sv-SE"/>
              </w:rPr>
              <w:t>uac-AC1-SelectAssistInfo</w:t>
            </w:r>
          </w:p>
          <w:p w14:paraId="6CC9BF6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 xml:space="preserve">and the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Yu Mincho" w:eastAsia="Times New Roman" w:hAnsi="Yu Mincho"/>
                <w:sz w:val="18"/>
                <w:lang w:eastAsia="zh-CN"/>
              </w:rPr>
              <w:t xml:space="preserve"> </w:t>
            </w:r>
            <w:r w:rsidRPr="00B02118">
              <w:rPr>
                <w:rFonts w:ascii="Arial" w:eastAsia="Times New Roman" w:hAnsi="Arial"/>
                <w:sz w:val="18"/>
                <w:lang w:eastAsia="sv-SE"/>
              </w:rPr>
              <w:t xml:space="preserve">Value </w:t>
            </w:r>
            <w:proofErr w:type="spellStart"/>
            <w:r w:rsidRPr="00B02118">
              <w:rPr>
                <w:rFonts w:ascii="Arial" w:eastAsia="Times New Roman" w:hAnsi="Arial"/>
                <w:i/>
                <w:sz w:val="18"/>
                <w:lang w:eastAsia="sv-SE"/>
              </w:rPr>
              <w:t>notConfigured</w:t>
            </w:r>
            <w:proofErr w:type="spellEnd"/>
            <w:r w:rsidRPr="00B02118">
              <w:rPr>
                <w:rFonts w:ascii="Arial" w:eastAsia="Times New Roman" w:hAnsi="Arial"/>
                <w:sz w:val="18"/>
                <w:lang w:eastAsia="sv-SE"/>
              </w:rPr>
              <w:t xml:space="preserve"> indicates that Access Category1 is</w:t>
            </w:r>
            <w:r w:rsidRPr="00B02118">
              <w:rPr>
                <w:rFonts w:ascii="Yu Mincho" w:eastAsia="Times New Roman" w:hAnsi="Yu Mincho"/>
                <w:sz w:val="18"/>
                <w:lang w:eastAsia="zh-CN"/>
              </w:rPr>
              <w:t xml:space="preserve"> </w:t>
            </w:r>
            <w:r w:rsidRPr="00B02118">
              <w:rPr>
                <w:rFonts w:ascii="Arial" w:eastAsia="Times New Roman" w:hAnsi="Arial"/>
                <w:sz w:val="18"/>
                <w:lang w:eastAsia="sv-SE"/>
              </w:rPr>
              <w:t>not configured for the corresponding PLMN/SNPN.</w:t>
            </w:r>
          </w:p>
        </w:tc>
      </w:tr>
      <w:tr w:rsidR="00B02118" w:rsidRPr="00B02118" w14:paraId="6FDC40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189CD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uac-BarringForCommon</w:t>
            </w:r>
            <w:proofErr w:type="spellEnd"/>
          </w:p>
          <w:p w14:paraId="26463E9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sidRPr="00B02118">
              <w:rPr>
                <w:rFonts w:ascii="Arial" w:eastAsia="Calibri" w:hAnsi="Arial"/>
                <w:i/>
                <w:sz w:val="18"/>
                <w:szCs w:val="22"/>
                <w:lang w:eastAsia="sv-SE"/>
              </w:rPr>
              <w:t>uac</w:t>
            </w:r>
            <w:proofErr w:type="spellEnd"/>
            <w:r w:rsidRPr="00B02118">
              <w:rPr>
                <w:rFonts w:ascii="Arial" w:eastAsia="Calibri" w:hAnsi="Arial"/>
                <w:i/>
                <w:sz w:val="18"/>
                <w:szCs w:val="22"/>
                <w:lang w:eastAsia="sv-SE"/>
              </w:rPr>
              <w:t>-</w:t>
            </w:r>
            <w:proofErr w:type="spellStart"/>
            <w:r w:rsidRPr="00B02118">
              <w:rPr>
                <w:rFonts w:ascii="Arial" w:eastAsia="Calibri" w:hAnsi="Arial"/>
                <w:i/>
                <w:sz w:val="18"/>
                <w:szCs w:val="22"/>
                <w:lang w:eastAsia="sv-SE"/>
              </w:rPr>
              <w:t>BarringPerPLMN</w:t>
            </w:r>
            <w:proofErr w:type="spellEnd"/>
            <w:r w:rsidRPr="00B02118">
              <w:rPr>
                <w:rFonts w:ascii="Arial" w:eastAsia="Calibri" w:hAnsi="Arial"/>
                <w:i/>
                <w:sz w:val="18"/>
                <w:szCs w:val="22"/>
                <w:lang w:eastAsia="sv-SE"/>
              </w:rPr>
              <w:t>-List</w:t>
            </w:r>
            <w:r w:rsidRPr="00B02118">
              <w:rPr>
                <w:rFonts w:ascii="Arial" w:eastAsia="Calibri" w:hAnsi="Arial"/>
                <w:sz w:val="18"/>
                <w:szCs w:val="22"/>
                <w:lang w:eastAsia="sv-SE"/>
              </w:rPr>
              <w:t>. The parameters are specified by providing an index to the set of configurations (</w:t>
            </w:r>
            <w:proofErr w:type="spellStart"/>
            <w:r w:rsidRPr="00B02118">
              <w:rPr>
                <w:rFonts w:ascii="Arial" w:eastAsia="Calibri" w:hAnsi="Arial"/>
                <w:i/>
                <w:sz w:val="18"/>
                <w:szCs w:val="22"/>
                <w:lang w:eastAsia="sv-SE"/>
              </w:rPr>
              <w:t>uac-BarringInfoSetList</w:t>
            </w:r>
            <w:proofErr w:type="spellEnd"/>
            <w:r w:rsidRPr="00B02118">
              <w:rPr>
                <w:rFonts w:ascii="Arial" w:eastAsia="Calibri" w:hAnsi="Arial"/>
                <w:sz w:val="18"/>
                <w:szCs w:val="22"/>
                <w:lang w:eastAsia="sv-SE"/>
              </w:rPr>
              <w:t>). UE behaviour upon absence of this field is specified in clause 5.3.14.2.</w:t>
            </w:r>
          </w:p>
        </w:tc>
      </w:tr>
      <w:tr w:rsidR="00B02118" w:rsidRPr="00B02118" w14:paraId="4ABAFB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A4902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ue-TimersAndConstants</w:t>
            </w:r>
            <w:proofErr w:type="spellEnd"/>
          </w:p>
          <w:p w14:paraId="173AED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Timer and constant values to be used by the UE.</w:t>
            </w:r>
            <w:r w:rsidRPr="00B02118">
              <w:rPr>
                <w:rFonts w:ascii="Arial" w:eastAsia="Calibri" w:hAnsi="Arial"/>
                <w:sz w:val="18"/>
                <w:szCs w:val="22"/>
                <w:lang w:eastAsia="sv-SE"/>
              </w:rPr>
              <w:t xml:space="preserve"> Th</w:t>
            </w:r>
            <w:r w:rsidRPr="00B02118">
              <w:rPr>
                <w:rFonts w:ascii="Arial" w:eastAsia="Calibri" w:hAnsi="Arial" w:cs="Arial"/>
                <w:sz w:val="18"/>
                <w:szCs w:val="22"/>
                <w:lang w:eastAsia="sv-SE"/>
              </w:rPr>
              <w:t>e cell operating as PCell always provides th</w:t>
            </w:r>
            <w:r w:rsidRPr="00B02118">
              <w:rPr>
                <w:rFonts w:ascii="Arial" w:eastAsia="Calibri" w:hAnsi="Arial"/>
                <w:sz w:val="18"/>
                <w:szCs w:val="22"/>
                <w:lang w:eastAsia="sv-SE"/>
              </w:rPr>
              <w:t>is field.</w:t>
            </w:r>
          </w:p>
        </w:tc>
      </w:tr>
      <w:tr w:rsidR="00B02118" w:rsidRPr="00B02118" w14:paraId="3EF73C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54F80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useFullResumeID</w:t>
            </w:r>
            <w:proofErr w:type="spellEnd"/>
          </w:p>
          <w:p w14:paraId="10BD0861"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02118">
              <w:rPr>
                <w:rFonts w:ascii="Arial" w:eastAsia="Times New Roman" w:hAnsi="Arial"/>
                <w:sz w:val="18"/>
                <w:lang w:eastAsia="sv-SE"/>
              </w:rPr>
              <w:t xml:space="preserve">Indicates which resume identifier and Resume request message should be used. UE uses </w:t>
            </w:r>
            <w:r w:rsidRPr="00B02118">
              <w:rPr>
                <w:rFonts w:ascii="Arial" w:eastAsia="Times New Roman" w:hAnsi="Arial"/>
                <w:i/>
                <w:sz w:val="18"/>
                <w:lang w:eastAsia="sv-SE"/>
              </w:rPr>
              <w:t>fullI-RNTI</w:t>
            </w:r>
            <w:r w:rsidRPr="00B02118">
              <w:rPr>
                <w:rFonts w:ascii="Arial" w:eastAsia="Times New Roman" w:hAnsi="Arial"/>
                <w:sz w:val="18"/>
                <w:lang w:eastAsia="sv-SE"/>
              </w:rPr>
              <w:t xml:space="preserve"> and </w:t>
            </w:r>
            <w:r w:rsidRPr="00B02118">
              <w:rPr>
                <w:rFonts w:ascii="Arial" w:eastAsia="Times New Roman" w:hAnsi="Arial"/>
                <w:i/>
                <w:sz w:val="18"/>
                <w:lang w:eastAsia="sv-SE"/>
              </w:rPr>
              <w:t>RRCResumeRequest1</w:t>
            </w:r>
            <w:r w:rsidRPr="00B02118">
              <w:rPr>
                <w:rFonts w:ascii="Arial" w:eastAsia="Times New Roman" w:hAnsi="Arial"/>
                <w:sz w:val="18"/>
                <w:lang w:eastAsia="sv-SE"/>
              </w:rPr>
              <w:t xml:space="preserve"> if the field is present, or </w:t>
            </w:r>
            <w:proofErr w:type="spellStart"/>
            <w:r w:rsidRPr="00B02118">
              <w:rPr>
                <w:rFonts w:ascii="Arial" w:eastAsia="Times New Roman" w:hAnsi="Arial"/>
                <w:i/>
                <w:sz w:val="18"/>
                <w:lang w:eastAsia="sv-SE"/>
              </w:rPr>
              <w:t>shortI</w:t>
            </w:r>
            <w:proofErr w:type="spellEnd"/>
            <w:r w:rsidRPr="00B02118">
              <w:rPr>
                <w:rFonts w:ascii="Arial" w:eastAsia="Times New Roman" w:hAnsi="Arial"/>
                <w:i/>
                <w:sz w:val="18"/>
                <w:lang w:eastAsia="sv-SE"/>
              </w:rPr>
              <w:t>-RNTI</w:t>
            </w:r>
            <w:r w:rsidRPr="00B02118">
              <w:rPr>
                <w:rFonts w:ascii="Arial" w:eastAsia="Times New Roman" w:hAnsi="Arial"/>
                <w:sz w:val="18"/>
                <w:lang w:eastAsia="sv-SE"/>
              </w:rPr>
              <w:t xml:space="preserve"> and </w:t>
            </w:r>
            <w:proofErr w:type="spellStart"/>
            <w:r w:rsidRPr="00B02118">
              <w:rPr>
                <w:rFonts w:ascii="Arial" w:eastAsia="Times New Roman" w:hAnsi="Arial"/>
                <w:i/>
                <w:sz w:val="18"/>
                <w:lang w:eastAsia="sv-SE"/>
              </w:rPr>
              <w:t>RRCResumeRequest</w:t>
            </w:r>
            <w:proofErr w:type="spellEnd"/>
            <w:r w:rsidRPr="00B02118">
              <w:rPr>
                <w:rFonts w:ascii="Arial" w:eastAsia="Times New Roman" w:hAnsi="Arial"/>
                <w:sz w:val="18"/>
                <w:lang w:eastAsia="sv-SE"/>
              </w:rPr>
              <w:t xml:space="preserve"> if the field is absent.</w:t>
            </w:r>
          </w:p>
        </w:tc>
      </w:tr>
    </w:tbl>
    <w:p w14:paraId="2DCC20AD"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2118" w:rsidRPr="00B02118" w14:paraId="216A69D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B0E6BA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43F71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t>Explanation</w:t>
            </w:r>
          </w:p>
        </w:tc>
      </w:tr>
      <w:tr w:rsidR="00B02118" w:rsidRPr="00B02118" w14:paraId="531785C4" w14:textId="77777777" w:rsidTr="005A52DB">
        <w:tc>
          <w:tcPr>
            <w:tcW w:w="4027" w:type="dxa"/>
            <w:tcBorders>
              <w:top w:val="single" w:sz="4" w:space="0" w:color="auto"/>
              <w:left w:val="single" w:sz="4" w:space="0" w:color="auto"/>
              <w:bottom w:val="single" w:sz="4" w:space="0" w:color="auto"/>
              <w:right w:val="single" w:sz="4" w:space="0" w:color="auto"/>
            </w:tcBorders>
          </w:tcPr>
          <w:p w14:paraId="0A6B6A6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DE7AB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enables </w:t>
            </w:r>
            <w:proofErr w:type="spellStart"/>
            <w:r w:rsidRPr="00B02118">
              <w:rPr>
                <w:rFonts w:ascii="Arial" w:eastAsia="Times New Roman" w:hAnsi="Arial"/>
                <w:i/>
                <w:iCs/>
                <w:sz w:val="18"/>
                <w:szCs w:val="22"/>
                <w:lang w:eastAsia="sv-SE"/>
              </w:rPr>
              <w:t>eDRX-AllowedIdle</w:t>
            </w:r>
            <w:proofErr w:type="spellEnd"/>
            <w:r w:rsidRPr="00B02118">
              <w:rPr>
                <w:rFonts w:ascii="Arial" w:eastAsia="Times New Roman" w:hAnsi="Arial"/>
                <w:sz w:val="18"/>
                <w:szCs w:val="22"/>
                <w:lang w:eastAsia="sv-SE"/>
              </w:rPr>
              <w:t>, otherwise it is absent.</w:t>
            </w:r>
          </w:p>
        </w:tc>
      </w:tr>
      <w:tr w:rsidR="00B02118" w:rsidRPr="00B02118" w14:paraId="53E117C5" w14:textId="77777777" w:rsidTr="005A52DB">
        <w:tc>
          <w:tcPr>
            <w:tcW w:w="4027" w:type="dxa"/>
            <w:tcBorders>
              <w:top w:val="single" w:sz="4" w:space="0" w:color="auto"/>
              <w:left w:val="single" w:sz="4" w:space="0" w:color="auto"/>
              <w:bottom w:val="single" w:sz="4" w:space="0" w:color="auto"/>
              <w:right w:val="single" w:sz="4" w:space="0" w:color="auto"/>
            </w:tcBorders>
          </w:tcPr>
          <w:p w14:paraId="487399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D97E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provides a configuration for disaster roaming, otherwise it is </w:t>
            </w:r>
            <w:r w:rsidRPr="00B02118">
              <w:rPr>
                <w:rFonts w:ascii="Arial" w:eastAsia="Times New Roman" w:hAnsi="Arial"/>
                <w:sz w:val="18"/>
                <w:szCs w:val="22"/>
                <w:lang w:eastAsia="en-GB"/>
              </w:rPr>
              <w:t>absent, Need R</w:t>
            </w:r>
            <w:r w:rsidRPr="00B02118">
              <w:rPr>
                <w:rFonts w:ascii="Arial" w:eastAsia="Times New Roman" w:hAnsi="Arial"/>
                <w:sz w:val="18"/>
                <w:szCs w:val="22"/>
                <w:lang w:eastAsia="sv-SE"/>
              </w:rPr>
              <w:t>.</w:t>
            </w:r>
          </w:p>
        </w:tc>
      </w:tr>
      <w:tr w:rsidR="00B02118" w:rsidRPr="00B02118" w14:paraId="3B4331CE"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59AFF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4C16B6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mandatory present in a cell that supports standalone operation, otherwise it is </w:t>
            </w:r>
            <w:r w:rsidRPr="00B02118">
              <w:rPr>
                <w:rFonts w:ascii="Arial" w:eastAsia="Times New Roman" w:hAnsi="Arial"/>
                <w:sz w:val="18"/>
                <w:szCs w:val="22"/>
                <w:lang w:eastAsia="en-GB"/>
              </w:rPr>
              <w:t>absent</w:t>
            </w:r>
            <w:r w:rsidRPr="00B02118">
              <w:rPr>
                <w:rFonts w:ascii="Arial" w:eastAsia="Times New Roman" w:hAnsi="Arial"/>
                <w:sz w:val="18"/>
                <w:szCs w:val="22"/>
                <w:lang w:eastAsia="sv-SE"/>
              </w:rPr>
              <w:t>.</w:t>
            </w:r>
          </w:p>
        </w:tc>
      </w:tr>
    </w:tbl>
    <w:p w14:paraId="1BDA7365" w14:textId="77777777" w:rsidR="00B02118" w:rsidRPr="00B02118" w:rsidRDefault="00B02118" w:rsidP="00B02118">
      <w:pPr>
        <w:overflowPunct w:val="0"/>
        <w:autoSpaceDE w:val="0"/>
        <w:autoSpaceDN w:val="0"/>
        <w:adjustRightInd w:val="0"/>
        <w:textAlignment w:val="baseline"/>
        <w:rPr>
          <w:rFonts w:eastAsia="Times New Roman"/>
          <w:lang w:eastAsia="ja-JP"/>
        </w:rPr>
      </w:pPr>
    </w:p>
    <w:p w14:paraId="0E89A526" w14:textId="79BFAE11" w:rsidR="00D3635B" w:rsidRDefault="00D3635B" w:rsidP="00D3635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01F22AA" w14:textId="77777777" w:rsidR="00D13D54" w:rsidRPr="00B02118" w:rsidRDefault="00D13D54" w:rsidP="005D1662">
      <w:pPr>
        <w:rPr>
          <w:lang w:eastAsia="zh-CN"/>
        </w:rPr>
      </w:pPr>
    </w:p>
    <w:p w14:paraId="56DCA722" w14:textId="77777777" w:rsidR="008E0521" w:rsidRPr="008E0521" w:rsidRDefault="008E0521" w:rsidP="008E052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27" w:name="_Toc60777154"/>
      <w:bookmarkStart w:id="128" w:name="_Toc139045483"/>
      <w:r w:rsidRPr="008E0521">
        <w:rPr>
          <w:rFonts w:ascii="Arial" w:eastAsia="Times New Roman" w:hAnsi="Arial"/>
          <w:sz w:val="28"/>
          <w:lang w:eastAsia="ja-JP"/>
        </w:rPr>
        <w:t>6.3.1a</w:t>
      </w:r>
      <w:r w:rsidRPr="008E0521">
        <w:rPr>
          <w:rFonts w:ascii="Arial" w:eastAsia="Times New Roman" w:hAnsi="Arial"/>
          <w:sz w:val="28"/>
          <w:lang w:eastAsia="ja-JP"/>
        </w:rPr>
        <w:tab/>
        <w:t>Positioning System information blocks</w:t>
      </w:r>
      <w:bookmarkEnd w:id="127"/>
      <w:bookmarkEnd w:id="128"/>
    </w:p>
    <w:p w14:paraId="463AD301" w14:textId="3DD627B7" w:rsidR="00002CA1" w:rsidRPr="00002CA1" w:rsidRDefault="003458FF" w:rsidP="00002CA1">
      <w:pPr>
        <w:rPr>
          <w:lang w:eastAsia="zh-CN"/>
        </w:rPr>
      </w:pPr>
      <w:bookmarkStart w:id="129" w:name="_Toc60777156"/>
      <w:bookmarkStart w:id="130" w:name="_Toc139045485"/>
      <w:r>
        <w:rPr>
          <w:lang w:eastAsia="zh-CN"/>
        </w:rPr>
        <w:t>&lt;Omitted text&gt;</w:t>
      </w:r>
    </w:p>
    <w:p w14:paraId="4610CED9" w14:textId="77777777" w:rsidR="008E270D" w:rsidRPr="008E270D" w:rsidRDefault="008E270D" w:rsidP="008E27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1" w:name="_Toc146781200"/>
      <w:r w:rsidRPr="008E270D">
        <w:rPr>
          <w:rFonts w:ascii="Arial" w:eastAsia="SimSun" w:hAnsi="Arial"/>
          <w:sz w:val="24"/>
          <w:lang w:eastAsia="ja-JP"/>
        </w:rPr>
        <w:t>–</w:t>
      </w:r>
      <w:r w:rsidRPr="008E270D">
        <w:rPr>
          <w:rFonts w:ascii="Arial" w:eastAsia="SimSun" w:hAnsi="Arial"/>
          <w:sz w:val="24"/>
          <w:lang w:eastAsia="ja-JP"/>
        </w:rPr>
        <w:tab/>
      </w:r>
      <w:r w:rsidRPr="008E270D">
        <w:rPr>
          <w:rFonts w:ascii="Arial" w:eastAsia="SimSun" w:hAnsi="Arial"/>
          <w:i/>
          <w:noProof/>
          <w:sz w:val="24"/>
          <w:lang w:eastAsia="ja-JP"/>
        </w:rPr>
        <w:t>PosSI-SchedulingInfo</w:t>
      </w:r>
      <w:bookmarkEnd w:id="131"/>
    </w:p>
    <w:p w14:paraId="0DDC30E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ASN1START</w:t>
      </w:r>
    </w:p>
    <w:p w14:paraId="534DC29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TAG-POSSI-SCHEDULINGINFO-START</w:t>
      </w:r>
    </w:p>
    <w:p w14:paraId="6930356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CF8D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A6272A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posSchedulingInfoList-r16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(1..maxSI-Message))</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PosSchedulingInfo-r16,</w:t>
      </w:r>
    </w:p>
    <w:p w14:paraId="3DD5F6F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MSG-1</w:t>
      </w:r>
    </w:p>
    <w:p w14:paraId="5471453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posSI-RequestConfigSUL-r16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SUL-MSG-1</w:t>
      </w:r>
    </w:p>
    <w:p w14:paraId="1878374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56EC72E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4801144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posSI-RequestConfigRedCap-r17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REDCAP-MSG-1</w:t>
      </w:r>
    </w:p>
    <w:p w14:paraId="6C7309FB" w14:textId="045373D6"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ins w:id="132" w:author="RAN2#123b" w:date="2023-10-18T15:40:00Z">
        <w:r w:rsidR="00AA1B23">
          <w:rPr>
            <w:rFonts w:ascii="Courier New" w:eastAsia="Times New Roman" w:hAnsi="Courier New"/>
            <w:noProof/>
            <w:sz w:val="16"/>
            <w:lang w:eastAsia="en-GB"/>
          </w:rPr>
          <w:t>,</w:t>
        </w:r>
      </w:ins>
    </w:p>
    <w:p w14:paraId="71D0C6E4" w14:textId="77777777" w:rsidR="00AA1B23" w:rsidRP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RAN2#123b" w:date="2023-10-18T15:40:00Z"/>
          <w:rFonts w:ascii="Courier New" w:eastAsia="Times New Roman" w:hAnsi="Courier New"/>
          <w:noProof/>
          <w:sz w:val="16"/>
          <w:lang w:eastAsia="en-GB"/>
        </w:rPr>
      </w:pPr>
      <w:ins w:id="134" w:author="RAN2#123b" w:date="2023-10-18T15:40:00Z">
        <w:r w:rsidRPr="00AA1B23">
          <w:rPr>
            <w:rFonts w:ascii="Courier New" w:eastAsia="Times New Roman" w:hAnsi="Courier New"/>
            <w:noProof/>
            <w:sz w:val="16"/>
            <w:lang w:eastAsia="en-GB"/>
          </w:rPr>
          <w:t xml:space="preserve">    [[</w:t>
        </w:r>
      </w:ins>
    </w:p>
    <w:p w14:paraId="716B1E0C" w14:textId="602B19B6"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RAN2#123b" w:date="2023-10-18T15:40:00Z"/>
          <w:rFonts w:ascii="Courier New" w:eastAsia="Times New Roman" w:hAnsi="Courier New"/>
          <w:noProof/>
          <w:color w:val="808080"/>
          <w:sz w:val="16"/>
          <w:lang w:eastAsia="en-GB"/>
        </w:rPr>
      </w:pPr>
      <w:ins w:id="136" w:author="RAN2#123b" w:date="2023-10-18T15:40:00Z">
        <w:r w:rsidRPr="00AA1B23">
          <w:rPr>
            <w:rFonts w:ascii="Courier New" w:eastAsia="Times New Roman" w:hAnsi="Courier New"/>
            <w:noProof/>
            <w:sz w:val="16"/>
            <w:lang w:eastAsia="en-GB"/>
          </w:rPr>
          <w:t xml:space="preserve">    posSI-RequestConfigSUL-MSG1-Repetition-r18      </w:t>
        </w:r>
        <w:r w:rsidR="00C244C0">
          <w:rPr>
            <w:rFonts w:ascii="Courier New" w:eastAsia="Times New Roman" w:hAnsi="Courier New"/>
            <w:noProof/>
            <w:sz w:val="16"/>
            <w:lang w:eastAsia="en-GB"/>
          </w:rPr>
          <w:t xml:space="preserve">            SI-RequestConfig</w:t>
        </w:r>
      </w:ins>
      <w:ins w:id="137" w:author="RAN2#123b" w:date="2023-10-19T19:58:00Z">
        <w:r w:rsidR="00E70C95">
          <w:rPr>
            <w:rFonts w:ascii="Courier New" w:eastAsia="Times New Roman" w:hAnsi="Courier New"/>
            <w:noProof/>
            <w:sz w:val="16"/>
            <w:lang w:eastAsia="en-GB"/>
          </w:rPr>
          <w:t>-r18</w:t>
        </w:r>
      </w:ins>
      <w:ins w:id="138"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SUL-MSG-1</w:t>
        </w:r>
      </w:ins>
    </w:p>
    <w:p w14:paraId="356CB110" w14:textId="6F5D01E1"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RAN2#123b" w:date="2023-10-18T15:40:00Z"/>
          <w:rFonts w:ascii="Courier New" w:eastAsia="Times New Roman" w:hAnsi="Courier New"/>
          <w:noProof/>
          <w:color w:val="808080"/>
          <w:sz w:val="16"/>
          <w:lang w:eastAsia="en-GB"/>
        </w:rPr>
      </w:pPr>
      <w:ins w:id="140" w:author="RAN2#123b" w:date="2023-10-18T15:40:00Z">
        <w:r w:rsidRPr="00AA1B23">
          <w:rPr>
            <w:rFonts w:ascii="Courier New" w:eastAsia="Times New Roman" w:hAnsi="Courier New"/>
            <w:noProof/>
            <w:sz w:val="16"/>
            <w:lang w:eastAsia="en-GB"/>
          </w:rPr>
          <w:t xml:space="preserve">    posSI-RequestConfigRedCap-MSG1-Repetition-</w:t>
        </w:r>
        <w:r w:rsidR="0043635E">
          <w:rPr>
            <w:rFonts w:ascii="Courier New" w:eastAsia="Times New Roman" w:hAnsi="Courier New"/>
            <w:noProof/>
            <w:sz w:val="16"/>
            <w:lang w:eastAsia="en-GB"/>
          </w:rPr>
          <w:t xml:space="preserve">r18               </w:t>
        </w:r>
        <w:r w:rsidR="00C244C0">
          <w:rPr>
            <w:rFonts w:ascii="Courier New" w:eastAsia="Times New Roman" w:hAnsi="Courier New"/>
            <w:noProof/>
            <w:sz w:val="16"/>
            <w:lang w:eastAsia="en-GB"/>
          </w:rPr>
          <w:t>SI-RequestConfig</w:t>
        </w:r>
      </w:ins>
      <w:ins w:id="141" w:author="RAN2#123b" w:date="2023-10-19T19:58:00Z">
        <w:r w:rsidR="00E70C95">
          <w:rPr>
            <w:rFonts w:ascii="Courier New" w:eastAsia="Times New Roman" w:hAnsi="Courier New"/>
            <w:noProof/>
            <w:sz w:val="16"/>
            <w:lang w:eastAsia="en-GB"/>
          </w:rPr>
          <w:t>-r1</w:t>
        </w:r>
      </w:ins>
      <w:ins w:id="142" w:author="RAN2#123b" w:date="2023-10-19T19:59:00Z">
        <w:r w:rsidR="00E70C95">
          <w:rPr>
            <w:rFonts w:ascii="Courier New" w:eastAsia="Times New Roman" w:hAnsi="Courier New"/>
            <w:noProof/>
            <w:sz w:val="16"/>
            <w:lang w:eastAsia="en-GB"/>
          </w:rPr>
          <w:t>8</w:t>
        </w:r>
      </w:ins>
      <w:ins w:id="143"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REDCAP-MSG-1</w:t>
        </w:r>
      </w:ins>
    </w:p>
    <w:p w14:paraId="25D192A6" w14:textId="17D1EB68"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RAN2#123b" w:date="2023-10-18T15:40:00Z"/>
          <w:rFonts w:ascii="Courier New" w:eastAsia="Times New Roman" w:hAnsi="Courier New"/>
          <w:noProof/>
          <w:color w:val="808080"/>
          <w:sz w:val="16"/>
          <w:lang w:eastAsia="en-GB"/>
        </w:rPr>
      </w:pPr>
      <w:ins w:id="145" w:author="RAN2#123b" w:date="2023-10-18T15:40:00Z">
        <w:r w:rsidRPr="00AA1B23">
          <w:rPr>
            <w:rFonts w:ascii="Courier New" w:eastAsia="Times New Roman" w:hAnsi="Courier New"/>
            <w:noProof/>
            <w:sz w:val="16"/>
            <w:lang w:eastAsia="en-GB"/>
          </w:rPr>
          <w:t xml:space="preserve">    posSI-RequestConfig-MSG1-Repetition-r18         </w:t>
        </w:r>
        <w:r w:rsidR="00C244C0">
          <w:rPr>
            <w:rFonts w:ascii="Courier New" w:eastAsia="Times New Roman" w:hAnsi="Courier New"/>
            <w:noProof/>
            <w:sz w:val="16"/>
            <w:lang w:eastAsia="en-GB"/>
          </w:rPr>
          <w:t xml:space="preserve">            SI-RequestConfig</w:t>
        </w:r>
      </w:ins>
      <w:ins w:id="146" w:author="RAN2#123b" w:date="2023-10-19T19:59:00Z">
        <w:r w:rsidR="00E70C95">
          <w:rPr>
            <w:rFonts w:ascii="Courier New" w:eastAsia="Times New Roman" w:hAnsi="Courier New"/>
            <w:noProof/>
            <w:sz w:val="16"/>
            <w:lang w:eastAsia="en-GB"/>
          </w:rPr>
          <w:t>-r18</w:t>
        </w:r>
      </w:ins>
      <w:ins w:id="147"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ins>
      <w:ins w:id="148" w:author="RAN2#123b" w:date="2023-10-18T15:41:00Z">
        <w:r w:rsidR="0043635E">
          <w:rPr>
            <w:rFonts w:ascii="Courier New" w:eastAsia="Times New Roman" w:hAnsi="Courier New"/>
            <w:noProof/>
            <w:sz w:val="16"/>
            <w:lang w:eastAsia="en-GB"/>
          </w:rPr>
          <w:t xml:space="preserve"> </w:t>
        </w:r>
      </w:ins>
      <w:ins w:id="149" w:author="RAN2#123b" w:date="2023-10-18T15:40:00Z">
        <w:r w:rsidRPr="00894AC2">
          <w:rPr>
            <w:rFonts w:ascii="Courier New" w:eastAsia="Times New Roman" w:hAnsi="Courier New"/>
            <w:noProof/>
            <w:color w:val="808080"/>
            <w:sz w:val="16"/>
            <w:lang w:eastAsia="en-GB"/>
          </w:rPr>
          <w:t>-- Cond MSG-1</w:t>
        </w:r>
      </w:ins>
    </w:p>
    <w:p w14:paraId="116D7C40" w14:textId="73F3A9FE" w:rsid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RAN2#123b" w:date="2023-10-18T15:40:00Z"/>
          <w:rFonts w:ascii="Courier New" w:eastAsia="Times New Roman" w:hAnsi="Courier New"/>
          <w:noProof/>
          <w:sz w:val="16"/>
          <w:lang w:eastAsia="en-GB"/>
        </w:rPr>
      </w:pPr>
      <w:ins w:id="151" w:author="RAN2#123b" w:date="2023-10-18T15:40:00Z">
        <w:r w:rsidRPr="00AA1B23">
          <w:rPr>
            <w:rFonts w:ascii="Courier New" w:eastAsia="Times New Roman" w:hAnsi="Courier New"/>
            <w:noProof/>
            <w:sz w:val="16"/>
            <w:lang w:eastAsia="en-GB"/>
          </w:rPr>
          <w:t xml:space="preserve">    ]]</w:t>
        </w:r>
      </w:ins>
      <w:commentRangeStart w:id="152"/>
      <w:commentRangeEnd w:id="152"/>
      <w:ins w:id="153" w:author="RAN2#123b" w:date="2023-10-18T15:48:00Z">
        <w:r w:rsidR="00D32B06">
          <w:rPr>
            <w:rStyle w:val="CommentReference"/>
          </w:rPr>
          <w:commentReference w:id="152"/>
        </w:r>
      </w:ins>
    </w:p>
    <w:p w14:paraId="1452D28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8625D2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B92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6B55FE7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w:t>
      </w:r>
      <w:r w:rsidRPr="008E270D">
        <w:rPr>
          <w:rFonts w:ascii="Courier New" w:eastAsia="Batang" w:hAnsi="Courier New"/>
          <w:noProof/>
          <w:sz w:val="16"/>
          <w:lang w:eastAsia="en-GB"/>
        </w:rPr>
        <w:t>offsetToSI-Used-r16</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ENUMERATED</w:t>
      </w:r>
      <w:r w:rsidRPr="008E270D">
        <w:rPr>
          <w:rFonts w:ascii="Courier New" w:eastAsia="Batang" w:hAnsi="Courier New"/>
          <w:noProof/>
          <w:sz w:val="16"/>
          <w:lang w:eastAsia="en-GB"/>
        </w:rPr>
        <w:t xml:space="preserve"> {true}</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OPTIONAL</w:t>
      </w:r>
      <w:r w:rsidRPr="008E270D">
        <w:rPr>
          <w:rFonts w:ascii="Courier New" w:eastAsia="Batang" w:hAnsi="Courier New"/>
          <w:noProof/>
          <w:sz w:val="16"/>
          <w:lang w:eastAsia="en-GB"/>
        </w:rPr>
        <w:t>,</w:t>
      </w:r>
      <w:r w:rsidRPr="008E270D">
        <w:rPr>
          <w:rFonts w:ascii="Courier New" w:eastAsia="Times New Roman" w:hAnsi="Courier New"/>
          <w:noProof/>
          <w:sz w:val="16"/>
          <w:lang w:eastAsia="en-GB"/>
        </w:rPr>
        <w:t xml:space="preserve">  </w:t>
      </w:r>
      <w:r w:rsidRPr="008E270D">
        <w:rPr>
          <w:rFonts w:ascii="Courier New" w:eastAsia="Batang" w:hAnsi="Courier New"/>
          <w:noProof/>
          <w:color w:val="808080"/>
          <w:sz w:val="16"/>
          <w:lang w:eastAsia="en-GB"/>
        </w:rPr>
        <w:t>-- Need R</w:t>
      </w:r>
    </w:p>
    <w:p w14:paraId="5D0EEC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posSI-Periodicity-r16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{rf8, rf16, rf32, rf64, rf128, rf256, rf512},</w:t>
      </w:r>
    </w:p>
    <w:p w14:paraId="2093B96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posSI-BroadcastStatus-r16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{broadcasting, notBroadcasting},</w:t>
      </w:r>
    </w:p>
    <w:p w14:paraId="5E3C6228"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posSIB-MappingInfo-r16       PosSIB-MappingInfo-r16,</w:t>
      </w:r>
    </w:p>
    <w:p w14:paraId="4D8E8C2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8E270D">
        <w:rPr>
          <w:rFonts w:ascii="Courier New" w:eastAsia="Times New Roman" w:hAnsi="Courier New"/>
          <w:noProof/>
          <w:sz w:val="16"/>
          <w:lang w:eastAsia="en-GB"/>
        </w:rPr>
        <w:t>...</w:t>
      </w:r>
    </w:p>
    <w:p w14:paraId="70A34BB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39BC6D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8754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PosSIB-MappingInfo-r16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(1..maxSIB))</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PosSIB-Type-r16</w:t>
      </w:r>
    </w:p>
    <w:p w14:paraId="0D282E1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BEC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PosSIB-Type-r16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0232E8D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encrypted-r16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true }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761C151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gnss-id-r16                  GNSS-ID-r16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2E62E78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sbas-id-r16                  SBAS-ID-r16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GNSS-ID-SBAS</w:t>
      </w:r>
    </w:p>
    <w:p w14:paraId="23592FD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lastRenderedPageBreak/>
        <w:t xml:space="preserve">    posSibType-r16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posSibType1-1, posSibType1-2, posSibType1-3, posSibType1-4, posSibType1-5, posSibType1-6,</w:t>
      </w:r>
    </w:p>
    <w:p w14:paraId="2F8D000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posSibType1-7, posSibType1-8, posSibType2-1, posSibType2-2, posSibType2-3, posSibType2-4,</w:t>
      </w:r>
    </w:p>
    <w:p w14:paraId="4F46095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posSibType2-5, posSibType2-6, posSibType2-7, posSibType2-8, posSibType2-9, posSibType2-10,</w:t>
      </w:r>
    </w:p>
    <w:p w14:paraId="4CE14CC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posSibType2-11, posSibType2-12, posSibType2-13, posSibType2-14, posSibType2-15,</w:t>
      </w:r>
    </w:p>
    <w:p w14:paraId="7A4B905C"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posSibType2-16, posSibType2-17, posSibType2-18, posSibType2-19, posSibType2-20,</w:t>
      </w:r>
    </w:p>
    <w:p w14:paraId="3FEE155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posSibType2-21, posSibType2-22, posSibType2-23, posSibType3-1, posSibType4-1,</w:t>
      </w:r>
    </w:p>
    <w:p w14:paraId="2BB6085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posSibType5-1,posSibType6-1, posSibType6-2, posSibType6-3,... },</w:t>
      </w:r>
    </w:p>
    <w:p w14:paraId="0169F77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areaScope-r16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{true}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S</w:t>
      </w:r>
    </w:p>
    <w:p w14:paraId="5947B3F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2ECF46B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D802A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GNSS-ID-r16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59EB121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gnss-id-r16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{gps, sbas, qzss, galileo, glonass, bds, ..., navic-v1760},</w:t>
      </w:r>
    </w:p>
    <w:p w14:paraId="2A21F07F"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w:t>
      </w:r>
    </w:p>
    <w:p w14:paraId="73140071"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6161D3C1"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0571C0"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SBAS-ID-r16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48E99609"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sbas-id-r16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 waas, egnos, msas, gagan, ...},</w:t>
      </w:r>
    </w:p>
    <w:p w14:paraId="442DB575"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p>
    <w:p w14:paraId="289714CF"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470611BB"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RAN2#123b" w:date="2023-10-20T14:28:00Z"/>
          <w:rFonts w:ascii="Courier New" w:eastAsia="Times New Roman" w:hAnsi="Courier New"/>
          <w:noProof/>
          <w:sz w:val="16"/>
          <w:lang w:eastAsia="en-GB"/>
        </w:rPr>
      </w:pPr>
    </w:p>
    <w:p w14:paraId="44CA8598" w14:textId="77777777" w:rsidR="00C872CD" w:rsidRPr="00E04A50"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RAN2#123b" w:date="2023-10-20T14:28:00Z"/>
          <w:rFonts w:ascii="Courier New" w:eastAsia="Times New Roman" w:hAnsi="Courier New"/>
          <w:noProof/>
          <w:sz w:val="16"/>
          <w:lang w:eastAsia="en-GB"/>
        </w:rPr>
      </w:pPr>
      <w:commentRangeStart w:id="156"/>
      <w:ins w:id="157" w:author="RAN2#123b" w:date="2023-10-20T14:28:00Z">
        <w:r w:rsidRPr="00E04A50">
          <w:rPr>
            <w:rFonts w:ascii="Courier New" w:eastAsia="Times New Roman" w:hAnsi="Courier New"/>
            <w:noProof/>
            <w:sz w:val="16"/>
            <w:lang w:eastAsia="en-GB"/>
          </w:rPr>
          <w:t xml:space="preserve">SI-RequestConfig-r18 </w:t>
        </w:r>
      </w:ins>
      <w:commentRangeEnd w:id="156"/>
      <w:r w:rsidR="008E5D4F">
        <w:rPr>
          <w:rStyle w:val="CommentReference"/>
        </w:rPr>
        <w:commentReference w:id="156"/>
      </w:r>
      <w:ins w:id="158" w:author="RAN2#123b" w:date="2023-10-20T14:28: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ins>
    </w:p>
    <w:p w14:paraId="28740371" w14:textId="77777777" w:rsidR="00C872CD" w:rsidRPr="00E04A50"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RAN2#123b" w:date="2023-10-20T14:28:00Z"/>
          <w:rFonts w:ascii="Courier New" w:eastAsia="Times New Roman" w:hAnsi="Courier New"/>
          <w:noProof/>
          <w:sz w:val="16"/>
          <w:lang w:eastAsia="en-GB"/>
        </w:rPr>
      </w:pPr>
      <w:ins w:id="160" w:author="RAN2#123b" w:date="2023-10-20T14:28:00Z">
        <w:r w:rsidRPr="00E04A50">
          <w:rPr>
            <w:rFonts w:ascii="Courier New" w:eastAsia="Times New Roman" w:hAnsi="Courier New"/>
            <w:noProof/>
            <w:sz w:val="16"/>
            <w:lang w:eastAsia="en-GB"/>
          </w:rPr>
          <w:t xml:space="preserve">    si-RequestConfigForMSG1-Repetition-r18               SI-RequestConfig</w:t>
        </w:r>
        <w:r w:rsidRPr="00E04A50">
          <w:rPr>
            <w:rFonts w:ascii="Courier New" w:eastAsia="Times New Roman" w:hAnsi="Courier New"/>
            <w:noProof/>
            <w:color w:val="993366"/>
            <w:sz w:val="16"/>
            <w:lang w:eastAsia="en-GB"/>
          </w:rPr>
          <w:t>,</w:t>
        </w:r>
      </w:ins>
    </w:p>
    <w:p w14:paraId="05B4DD1F" w14:textId="77777777" w:rsidR="00C872CD" w:rsidRPr="00BA00C5"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RAN2#123b" w:date="2023-10-20T14:28:00Z"/>
          <w:rFonts w:ascii="Courier New" w:eastAsia="Times New Roman" w:hAnsi="Courier New"/>
          <w:noProof/>
          <w:sz w:val="16"/>
          <w:lang w:eastAsia="en-GB"/>
        </w:rPr>
      </w:pPr>
      <w:ins w:id="162" w:author="RAN2#123b" w:date="2023-10-20T14:28:00Z">
        <w:r w:rsidRPr="00E04A50">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si-RequestConfig-v18xy</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-v18xy</w:t>
        </w:r>
      </w:ins>
    </w:p>
    <w:p w14:paraId="0693A44A" w14:textId="77777777" w:rsidR="00C872CD" w:rsidRPr="00997184"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RAN2#123b" w:date="2023-10-20T14:28:00Z"/>
          <w:rFonts w:ascii="Courier New" w:eastAsia="Times New Roman" w:hAnsi="Courier New"/>
          <w:noProof/>
          <w:sz w:val="16"/>
          <w:lang w:eastAsia="en-GB"/>
        </w:rPr>
      </w:pPr>
      <w:ins w:id="164" w:author="RAN2#123b" w:date="2023-10-20T14:28:00Z">
        <w:r w:rsidRPr="00997184">
          <w:rPr>
            <w:rFonts w:ascii="Courier New" w:eastAsia="Times New Roman" w:hAnsi="Courier New"/>
            <w:noProof/>
            <w:sz w:val="16"/>
            <w:lang w:eastAsia="en-GB"/>
          </w:rPr>
          <w:t>}</w:t>
        </w:r>
      </w:ins>
    </w:p>
    <w:p w14:paraId="0E49EB0A" w14:textId="77777777" w:rsidR="00C872C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RAN2#123b" w:date="2023-10-20T14:28:00Z"/>
          <w:rFonts w:ascii="Courier New" w:eastAsia="Times New Roman" w:hAnsi="Courier New"/>
          <w:noProof/>
          <w:sz w:val="16"/>
          <w:lang w:eastAsia="en-GB"/>
        </w:rPr>
      </w:pPr>
    </w:p>
    <w:p w14:paraId="5CBB08B5" w14:textId="77777777" w:rsidR="00C872CD" w:rsidRPr="008E270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3062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TAG-POSSI-SCHEDULINGINFO-STOP</w:t>
      </w:r>
    </w:p>
    <w:p w14:paraId="7670E4F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ASN1STOP</w:t>
      </w:r>
    </w:p>
    <w:p w14:paraId="640D5BF4" w14:textId="77777777" w:rsidR="008E270D" w:rsidRPr="008E270D" w:rsidRDefault="008E270D" w:rsidP="008E270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270D" w:rsidRPr="008E270D" w14:paraId="264E3DB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8D99B2"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270D">
              <w:rPr>
                <w:rFonts w:ascii="Arial" w:eastAsia="SimSun" w:hAnsi="Arial"/>
                <w:b/>
                <w:i/>
                <w:noProof/>
                <w:sz w:val="18"/>
                <w:lang w:eastAsia="sv-SE"/>
              </w:rPr>
              <w:lastRenderedPageBreak/>
              <w:t xml:space="preserve">PosSI-SchedulingInfo </w:t>
            </w:r>
            <w:r w:rsidRPr="008E270D">
              <w:rPr>
                <w:rFonts w:ascii="Arial" w:eastAsia="Times New Roman" w:hAnsi="Arial"/>
                <w:b/>
                <w:sz w:val="18"/>
                <w:szCs w:val="22"/>
                <w:lang w:eastAsia="sv-SE"/>
              </w:rPr>
              <w:t>field descriptions</w:t>
            </w:r>
          </w:p>
        </w:tc>
      </w:tr>
      <w:tr w:rsidR="008E270D" w:rsidRPr="008E270D" w14:paraId="35BEB9C9" w14:textId="77777777" w:rsidTr="005A52DB">
        <w:tc>
          <w:tcPr>
            <w:tcW w:w="14173" w:type="dxa"/>
            <w:tcBorders>
              <w:top w:val="single" w:sz="4" w:space="0" w:color="auto"/>
              <w:left w:val="single" w:sz="4" w:space="0" w:color="auto"/>
              <w:bottom w:val="single" w:sz="4" w:space="0" w:color="auto"/>
              <w:right w:val="single" w:sz="4" w:space="0" w:color="auto"/>
            </w:tcBorders>
          </w:tcPr>
          <w:p w14:paraId="22A39A6F"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i/>
                <w:sz w:val="18"/>
                <w:lang w:eastAsia="ja-JP"/>
              </w:rPr>
              <w:t>areaScope</w:t>
            </w:r>
            <w:proofErr w:type="spellEnd"/>
          </w:p>
          <w:p w14:paraId="79686A30" w14:textId="77777777" w:rsidR="008E270D" w:rsidRPr="008E270D" w:rsidRDefault="008E270D" w:rsidP="008E270D">
            <w:pPr>
              <w:keepNext/>
              <w:keepLines/>
              <w:overflowPunct w:val="0"/>
              <w:autoSpaceDE w:val="0"/>
              <w:autoSpaceDN w:val="0"/>
              <w:adjustRightInd w:val="0"/>
              <w:spacing w:after="0"/>
              <w:textAlignment w:val="baseline"/>
              <w:rPr>
                <w:rFonts w:ascii="Arial" w:eastAsia="SimSun" w:hAnsi="Arial"/>
                <w:noProof/>
                <w:sz w:val="18"/>
                <w:lang w:eastAsia="sv-SE"/>
              </w:rPr>
            </w:pPr>
            <w:r w:rsidRPr="008E270D">
              <w:rPr>
                <w:rFonts w:ascii="Arial" w:eastAsia="Times New Roman" w:hAnsi="Arial"/>
                <w:sz w:val="18"/>
                <w:szCs w:val="22"/>
                <w:lang w:eastAsia="ja-JP"/>
              </w:rPr>
              <w:t>Indicates that a posSIB is area specific. If the field is absent, the posSIB is cell specific.</w:t>
            </w:r>
          </w:p>
        </w:tc>
      </w:tr>
      <w:tr w:rsidR="008E270D" w:rsidRPr="008E270D" w14:paraId="1C22F85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EA21B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en-GB"/>
              </w:rPr>
            </w:pPr>
            <w:r w:rsidRPr="008E270D">
              <w:rPr>
                <w:rFonts w:ascii="Arial" w:eastAsia="Times New Roman" w:hAnsi="Arial"/>
                <w:b/>
                <w:i/>
                <w:sz w:val="18"/>
                <w:lang w:eastAsia="en-GB"/>
              </w:rPr>
              <w:t>encrypted</w:t>
            </w:r>
          </w:p>
          <w:p w14:paraId="611C778B"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sz w:val="18"/>
                <w:lang w:eastAsia="en-GB"/>
              </w:rPr>
              <w:t xml:space="preserve">The presence of this field indicates that the </w:t>
            </w:r>
            <w:r w:rsidRPr="008E270D">
              <w:rPr>
                <w:rFonts w:ascii="Arial" w:eastAsia="Times New Roman" w:hAnsi="Arial"/>
                <w:i/>
                <w:sz w:val="18"/>
                <w:lang w:eastAsia="sv-SE"/>
              </w:rPr>
              <w:t>pos-sib-type</w:t>
            </w:r>
            <w:r w:rsidRPr="008E270D">
              <w:rPr>
                <w:rFonts w:ascii="Arial" w:eastAsia="Times New Roman" w:hAnsi="Arial"/>
                <w:sz w:val="18"/>
                <w:lang w:eastAsia="sv-SE"/>
              </w:rPr>
              <w:t xml:space="preserve"> is encrypted as specified in TS 37.355 [49].</w:t>
            </w:r>
          </w:p>
        </w:tc>
      </w:tr>
      <w:tr w:rsidR="008E270D" w:rsidRPr="008E270D" w14:paraId="16A7A2D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9D400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270D">
              <w:rPr>
                <w:rFonts w:ascii="Arial" w:eastAsia="Times New Roman" w:hAnsi="Arial"/>
                <w:b/>
                <w:i/>
                <w:sz w:val="18"/>
                <w:szCs w:val="22"/>
                <w:lang w:eastAsia="sv-SE"/>
              </w:rPr>
              <w:t>gnss</w:t>
            </w:r>
            <w:proofErr w:type="spellEnd"/>
            <w:r w:rsidRPr="008E270D">
              <w:rPr>
                <w:rFonts w:ascii="Arial" w:eastAsia="Times New Roman" w:hAnsi="Arial"/>
                <w:b/>
                <w:i/>
                <w:sz w:val="18"/>
                <w:szCs w:val="22"/>
                <w:lang w:eastAsia="sv-SE"/>
              </w:rPr>
              <w:t>-id</w:t>
            </w:r>
          </w:p>
          <w:p w14:paraId="1FAEF98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sz w:val="18"/>
                <w:lang w:eastAsia="sv-SE"/>
              </w:rPr>
              <w:t xml:space="preserve">The presence of this field indicates that the positioning SIB type is for a specific GNSS. </w:t>
            </w:r>
            <w:r w:rsidRPr="008E270D">
              <w:rPr>
                <w:rFonts w:ascii="Arial" w:eastAsia="Times New Roman" w:hAnsi="Arial"/>
                <w:sz w:val="18"/>
                <w:szCs w:val="22"/>
                <w:lang w:eastAsia="sv-SE"/>
              </w:rPr>
              <w:t xml:space="preserve">Indicates </w:t>
            </w:r>
            <w:r w:rsidRPr="008E270D">
              <w:rPr>
                <w:rFonts w:ascii="Arial" w:eastAsia="Times New Roman" w:hAnsi="Arial"/>
                <w:sz w:val="18"/>
                <w:lang w:eastAsia="sv-SE"/>
              </w:rPr>
              <w:t>a specific GNSS (see also TS 37.355 [49])</w:t>
            </w:r>
          </w:p>
        </w:tc>
      </w:tr>
      <w:tr w:rsidR="008E270D" w:rsidRPr="008E270D" w14:paraId="040DF416" w14:textId="77777777" w:rsidTr="005A52DB">
        <w:tc>
          <w:tcPr>
            <w:tcW w:w="14173" w:type="dxa"/>
            <w:tcBorders>
              <w:top w:val="single" w:sz="4" w:space="0" w:color="auto"/>
              <w:left w:val="single" w:sz="4" w:space="0" w:color="auto"/>
              <w:bottom w:val="single" w:sz="4" w:space="0" w:color="auto"/>
              <w:right w:val="single" w:sz="4" w:space="0" w:color="auto"/>
            </w:tcBorders>
          </w:tcPr>
          <w:p w14:paraId="381EA9B5"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270D">
              <w:rPr>
                <w:rFonts w:ascii="Arial" w:eastAsia="Times New Roman" w:hAnsi="Arial"/>
                <w:b/>
                <w:bCs/>
                <w:i/>
                <w:iCs/>
                <w:sz w:val="18"/>
                <w:szCs w:val="22"/>
                <w:lang w:eastAsia="ja-JP"/>
              </w:rPr>
              <w:t>posSI-BroadcastStatus</w:t>
            </w:r>
            <w:proofErr w:type="spellEnd"/>
          </w:p>
          <w:p w14:paraId="0B6166EA"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szCs w:val="22"/>
                <w:lang w:eastAsia="ja-JP"/>
              </w:rPr>
              <w:t xml:space="preserve">Indicates if the SI message is being broadcasted or not. </w:t>
            </w:r>
            <w:r w:rsidRPr="008E270D">
              <w:rPr>
                <w:rFonts w:ascii="Arial" w:eastAsia="Times New Roman" w:hAnsi="Arial"/>
                <w:sz w:val="18"/>
                <w:szCs w:val="22"/>
                <w:lang w:eastAsia="sv-SE"/>
              </w:rPr>
              <w:t>Change of</w:t>
            </w:r>
            <w:r w:rsidRPr="008E270D">
              <w:rPr>
                <w:rFonts w:ascii="Arial" w:eastAsia="Times New Roman" w:hAnsi="Arial"/>
                <w:i/>
                <w:sz w:val="18"/>
                <w:szCs w:val="22"/>
                <w:lang w:eastAsia="sv-SE"/>
              </w:rPr>
              <w:t xml:space="preserve"> </w:t>
            </w:r>
            <w:proofErr w:type="spellStart"/>
            <w:r w:rsidRPr="008E270D">
              <w:rPr>
                <w:rFonts w:ascii="Arial" w:eastAsia="Times New Roman" w:hAnsi="Arial"/>
                <w:i/>
                <w:sz w:val="18"/>
                <w:szCs w:val="22"/>
                <w:lang w:eastAsia="sv-SE"/>
              </w:rPr>
              <w:t>posSI-BroadcastStat</w:t>
            </w:r>
            <w:r w:rsidRPr="008E270D">
              <w:rPr>
                <w:rFonts w:ascii="Arial" w:eastAsia="Times New Roman" w:hAnsi="Arial"/>
                <w:sz w:val="18"/>
                <w:szCs w:val="22"/>
                <w:lang w:eastAsia="sv-SE"/>
              </w:rPr>
              <w:t>us</w:t>
            </w:r>
            <w:proofErr w:type="spellEnd"/>
            <w:r w:rsidRPr="008E270D">
              <w:rPr>
                <w:rFonts w:ascii="Arial" w:eastAsia="Times New Roman"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8E270D">
              <w:rPr>
                <w:rFonts w:ascii="Arial" w:eastAsia="Times New Roman" w:hAnsi="Arial"/>
                <w:i/>
                <w:sz w:val="18"/>
                <w:szCs w:val="22"/>
                <w:lang w:eastAsia="sv-SE"/>
              </w:rPr>
              <w:t>broadcasting</w:t>
            </w:r>
            <w:r w:rsidRPr="008E270D">
              <w:rPr>
                <w:rFonts w:ascii="Arial" w:eastAsia="Times New Roman" w:hAnsi="Arial"/>
                <w:sz w:val="18"/>
                <w:szCs w:val="22"/>
                <w:lang w:eastAsia="sv-SE"/>
              </w:rPr>
              <w:t>.</w:t>
            </w:r>
          </w:p>
          <w:p w14:paraId="32B5D08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cs="Arial"/>
                <w:sz w:val="18"/>
                <w:szCs w:val="18"/>
                <w:lang w:eastAsia="sv-SE"/>
              </w:rPr>
              <w:t xml:space="preserve">If </w:t>
            </w:r>
            <w:r w:rsidRPr="008E270D">
              <w:rPr>
                <w:rFonts w:ascii="Arial" w:eastAsia="Times New Roman" w:hAnsi="Arial" w:cs="Arial"/>
                <w:i/>
                <w:iCs/>
                <w:sz w:val="18"/>
                <w:szCs w:val="18"/>
                <w:lang w:eastAsia="sv-SE"/>
              </w:rPr>
              <w:t>si-SchedulingInfo-v1700</w:t>
            </w:r>
            <w:r w:rsidRPr="008E270D">
              <w:rPr>
                <w:rFonts w:ascii="Arial" w:eastAsia="Times New Roman" w:hAnsi="Arial" w:cs="Arial"/>
                <w:sz w:val="18"/>
                <w:szCs w:val="18"/>
                <w:lang w:eastAsia="sv-SE"/>
              </w:rPr>
              <w:t xml:space="preserve"> is present, the network ensures that the total number of SI messages with </w:t>
            </w:r>
            <w:proofErr w:type="spellStart"/>
            <w:r w:rsidRPr="008E270D">
              <w:rPr>
                <w:rFonts w:ascii="Arial" w:eastAsia="Times New Roman" w:hAnsi="Arial" w:cs="Arial"/>
                <w:i/>
                <w:iCs/>
                <w:sz w:val="18"/>
                <w:szCs w:val="18"/>
                <w:lang w:eastAsia="sv-SE"/>
              </w:rPr>
              <w:t>posSI-BroadcastStatus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and </w:t>
            </w:r>
            <w:proofErr w:type="spellStart"/>
            <w:r w:rsidRPr="008E270D">
              <w:rPr>
                <w:rFonts w:ascii="Arial" w:eastAsia="Times New Roman" w:hAnsi="Arial" w:cs="Arial"/>
                <w:i/>
                <w:iCs/>
                <w:sz w:val="18"/>
                <w:szCs w:val="18"/>
                <w:lang w:eastAsia="sv-SE"/>
              </w:rPr>
              <w:t>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set to </w:t>
            </w:r>
            <w:r w:rsidRPr="008E270D">
              <w:rPr>
                <w:rFonts w:ascii="Arial" w:eastAsia="Times New Roman" w:hAnsi="Arial" w:cs="Arial"/>
                <w:i/>
                <w:iCs/>
                <w:sz w:val="18"/>
                <w:szCs w:val="18"/>
                <w:lang w:eastAsia="sv-SE"/>
              </w:rPr>
              <w:t>notBroadcasting</w:t>
            </w:r>
            <w:r w:rsidRPr="008E270D">
              <w:rPr>
                <w:rFonts w:ascii="Arial" w:eastAsia="Times New Roman" w:hAnsi="Arial" w:cs="Arial"/>
                <w:sz w:val="18"/>
                <w:szCs w:val="18"/>
                <w:lang w:eastAsia="sv-SE"/>
              </w:rPr>
              <w:t xml:space="preserve"> in the concatenated list of SI messages </w:t>
            </w:r>
            <w:r w:rsidRPr="008E270D">
              <w:rPr>
                <w:rFonts w:ascii="Arial" w:eastAsia="Times New Roman" w:hAnsi="Arial" w:cs="Arial"/>
                <w:sz w:val="18"/>
                <w:szCs w:val="18"/>
                <w:lang w:eastAsia="ja-JP"/>
              </w:rPr>
              <w:t xml:space="preserve">configured by </w:t>
            </w:r>
            <w:proofErr w:type="spellStart"/>
            <w:r w:rsidRPr="008E270D">
              <w:rPr>
                <w:rFonts w:ascii="Arial" w:eastAsia="Times New Roman" w:hAnsi="Arial" w:cs="Arial"/>
                <w:i/>
                <w:iCs/>
                <w:sz w:val="18"/>
                <w:szCs w:val="18"/>
                <w:lang w:eastAsia="ja-JP"/>
              </w:rPr>
              <w:t>posSchedulingInfoList</w:t>
            </w:r>
            <w:proofErr w:type="spellEnd"/>
            <w:r w:rsidRPr="008E270D">
              <w:rPr>
                <w:rFonts w:ascii="Arial" w:eastAsia="Times New Roman" w:hAnsi="Arial" w:cs="Arial"/>
                <w:sz w:val="18"/>
                <w:szCs w:val="18"/>
                <w:lang w:eastAsia="ja-JP"/>
              </w:rPr>
              <w:t xml:space="preserve"> in </w:t>
            </w:r>
            <w:proofErr w:type="spellStart"/>
            <w:r w:rsidRPr="008E270D">
              <w:rPr>
                <w:rFonts w:ascii="Arial" w:eastAsia="Times New Roman" w:hAnsi="Arial" w:cs="Arial"/>
                <w:i/>
                <w:iCs/>
                <w:sz w:val="18"/>
                <w:szCs w:val="18"/>
                <w:lang w:eastAsia="ja-JP"/>
              </w:rPr>
              <w:t>posSI-SchedulingInfo</w:t>
            </w:r>
            <w:proofErr w:type="spellEnd"/>
            <w:r w:rsidRPr="008E270D">
              <w:rPr>
                <w:rFonts w:ascii="Arial" w:eastAsia="Times New Roman" w:hAnsi="Arial" w:cs="Arial"/>
                <w:sz w:val="18"/>
                <w:szCs w:val="18"/>
                <w:lang w:eastAsia="ja-JP"/>
              </w:rPr>
              <w:t xml:space="preserve"> and SI messages containing type2 SIB configured by </w:t>
            </w:r>
            <w:r w:rsidRPr="008E270D">
              <w:rPr>
                <w:rFonts w:ascii="Arial" w:eastAsia="Times New Roman" w:hAnsi="Arial" w:cs="Arial"/>
                <w:i/>
                <w:iCs/>
                <w:sz w:val="18"/>
                <w:szCs w:val="18"/>
                <w:lang w:eastAsia="ja-JP"/>
              </w:rPr>
              <w:t>schedulingInfoList2</w:t>
            </w:r>
            <w:r w:rsidRPr="008E270D">
              <w:rPr>
                <w:rFonts w:ascii="Arial" w:eastAsia="Times New Roman" w:hAnsi="Arial" w:cs="Arial"/>
                <w:sz w:val="18"/>
                <w:szCs w:val="18"/>
                <w:lang w:eastAsia="ja-JP"/>
              </w:rPr>
              <w:t xml:space="preserve"> in </w:t>
            </w:r>
            <w:r w:rsidRPr="008E270D">
              <w:rPr>
                <w:rFonts w:ascii="Arial" w:eastAsia="Times New Roman" w:hAnsi="Arial" w:cs="Arial"/>
                <w:i/>
                <w:iCs/>
                <w:sz w:val="18"/>
                <w:szCs w:val="18"/>
                <w:lang w:eastAsia="ja-JP"/>
              </w:rPr>
              <w:t>si-SchedulingInfo-v1700</w:t>
            </w:r>
            <w:r w:rsidRPr="008E270D">
              <w:rPr>
                <w:rFonts w:ascii="Arial" w:eastAsia="Times New Roman" w:hAnsi="Arial" w:cs="Arial"/>
                <w:sz w:val="18"/>
                <w:szCs w:val="18"/>
                <w:lang w:eastAsia="ja-JP"/>
              </w:rPr>
              <w:t xml:space="preserve"> </w:t>
            </w:r>
            <w:r w:rsidRPr="008E270D">
              <w:rPr>
                <w:rFonts w:ascii="Arial" w:eastAsia="Times New Roman" w:hAnsi="Arial" w:cs="Arial"/>
                <w:sz w:val="18"/>
                <w:szCs w:val="18"/>
                <w:lang w:eastAsia="sv-SE"/>
              </w:rPr>
              <w:t xml:space="preserve">does not exceed the limit of </w:t>
            </w:r>
            <w:proofErr w:type="spellStart"/>
            <w:r w:rsidRPr="008E270D">
              <w:rPr>
                <w:rFonts w:ascii="Arial" w:eastAsia="Times New Roman" w:hAnsi="Arial" w:cs="Arial"/>
                <w:i/>
                <w:iCs/>
                <w:sz w:val="18"/>
                <w:szCs w:val="18"/>
                <w:lang w:eastAsia="sv-SE"/>
              </w:rPr>
              <w:t>maxSI</w:t>
            </w:r>
            <w:proofErr w:type="spellEnd"/>
            <w:r w:rsidRPr="008E270D">
              <w:rPr>
                <w:rFonts w:ascii="Arial" w:eastAsia="Times New Roman" w:hAnsi="Arial" w:cs="Arial"/>
                <w:i/>
                <w:iCs/>
                <w:sz w:val="18"/>
                <w:szCs w:val="18"/>
                <w:lang w:eastAsia="sv-SE"/>
              </w:rPr>
              <w:t>-Message</w:t>
            </w:r>
            <w:r w:rsidRPr="008E270D">
              <w:rPr>
                <w:rFonts w:ascii="Arial" w:eastAsia="Times New Roman" w:hAnsi="Arial" w:cs="Arial"/>
                <w:sz w:val="18"/>
                <w:szCs w:val="18"/>
                <w:lang w:eastAsia="sv-SE"/>
              </w:rPr>
              <w:t xml:space="preserve"> when </w:t>
            </w:r>
            <w:proofErr w:type="spellStart"/>
            <w:r w:rsidRPr="008E270D">
              <w:rPr>
                <w:rFonts w:ascii="Arial" w:eastAsia="Times New Roman" w:hAnsi="Arial" w:cs="Arial"/>
                <w:i/>
                <w:iCs/>
                <w:sz w:val="18"/>
                <w:szCs w:val="18"/>
                <w:lang w:eastAsia="sv-SE"/>
              </w:rPr>
              <w:t>posSI-RequestConfig</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posSI-RequestConfigRedCap</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posSI-RequestConfigSUL</w:t>
            </w:r>
            <w:proofErr w:type="spellEnd"/>
            <w:r w:rsidRPr="008E270D">
              <w:rPr>
                <w:rFonts w:ascii="Arial" w:eastAsia="Times New Roman" w:hAnsi="Arial" w:cs="Arial"/>
                <w:sz w:val="18"/>
                <w:szCs w:val="18"/>
                <w:lang w:eastAsia="sv-SE"/>
              </w:rPr>
              <w:t xml:space="preserve"> is configured.</w:t>
            </w:r>
          </w:p>
        </w:tc>
      </w:tr>
      <w:tr w:rsidR="008E270D" w:rsidRPr="008E270D" w14:paraId="2F9F2A57" w14:textId="77777777" w:rsidTr="005A52DB">
        <w:tc>
          <w:tcPr>
            <w:tcW w:w="14173" w:type="dxa"/>
            <w:tcBorders>
              <w:top w:val="single" w:sz="4" w:space="0" w:color="auto"/>
              <w:left w:val="single" w:sz="4" w:space="0" w:color="auto"/>
              <w:bottom w:val="single" w:sz="4" w:space="0" w:color="auto"/>
              <w:right w:val="single" w:sz="4" w:space="0" w:color="auto"/>
            </w:tcBorders>
          </w:tcPr>
          <w:p w14:paraId="26599B1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w:t>
            </w:r>
            <w:proofErr w:type="spellEnd"/>
          </w:p>
          <w:p w14:paraId="569F12C0"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notBroadcasting.</w:t>
            </w:r>
          </w:p>
        </w:tc>
      </w:tr>
      <w:tr w:rsidR="00190891" w:rsidRPr="008E270D" w14:paraId="343D242E" w14:textId="77777777" w:rsidTr="005A52DB">
        <w:trPr>
          <w:ins w:id="166" w:author="RAN2#123b" w:date="2023-10-18T15:42:00Z"/>
        </w:trPr>
        <w:tc>
          <w:tcPr>
            <w:tcW w:w="14173" w:type="dxa"/>
            <w:tcBorders>
              <w:top w:val="single" w:sz="4" w:space="0" w:color="auto"/>
              <w:left w:val="single" w:sz="4" w:space="0" w:color="auto"/>
              <w:bottom w:val="single" w:sz="4" w:space="0" w:color="auto"/>
              <w:right w:val="single" w:sz="4" w:space="0" w:color="auto"/>
            </w:tcBorders>
          </w:tcPr>
          <w:p w14:paraId="0004934D" w14:textId="77777777" w:rsidR="007E01A2" w:rsidRPr="007E01A2" w:rsidRDefault="007E01A2" w:rsidP="007E01A2">
            <w:pPr>
              <w:keepNext/>
              <w:keepLines/>
              <w:overflowPunct w:val="0"/>
              <w:autoSpaceDE w:val="0"/>
              <w:autoSpaceDN w:val="0"/>
              <w:adjustRightInd w:val="0"/>
              <w:spacing w:after="0"/>
              <w:textAlignment w:val="baseline"/>
              <w:rPr>
                <w:ins w:id="167" w:author="RAN2#123b" w:date="2023-10-18T15:43:00Z"/>
                <w:rFonts w:ascii="Arial" w:eastAsia="Times New Roman" w:hAnsi="Arial"/>
                <w:b/>
                <w:bCs/>
                <w:i/>
                <w:iCs/>
                <w:sz w:val="18"/>
                <w:szCs w:val="22"/>
                <w:lang w:eastAsia="ja-JP"/>
              </w:rPr>
            </w:pPr>
            <w:ins w:id="168" w:author="RAN2#123b" w:date="2023-10-18T15:43:00Z">
              <w:r w:rsidRPr="007E01A2">
                <w:rPr>
                  <w:rFonts w:ascii="Arial" w:eastAsia="Times New Roman" w:hAnsi="Arial"/>
                  <w:b/>
                  <w:bCs/>
                  <w:i/>
                  <w:iCs/>
                  <w:sz w:val="18"/>
                  <w:szCs w:val="22"/>
                  <w:lang w:eastAsia="ja-JP"/>
                </w:rPr>
                <w:t>posSI-RequestConfig-MSG1-Repetition</w:t>
              </w:r>
            </w:ins>
          </w:p>
          <w:p w14:paraId="0F2C5ECA" w14:textId="79639712" w:rsidR="00190891" w:rsidRPr="007E01A2" w:rsidRDefault="007E01A2" w:rsidP="00CB19E4">
            <w:pPr>
              <w:keepNext/>
              <w:keepLines/>
              <w:overflowPunct w:val="0"/>
              <w:autoSpaceDE w:val="0"/>
              <w:autoSpaceDN w:val="0"/>
              <w:adjustRightInd w:val="0"/>
              <w:spacing w:after="0"/>
              <w:textAlignment w:val="baseline"/>
              <w:rPr>
                <w:ins w:id="169" w:author="RAN2#123b" w:date="2023-10-18T15:42:00Z"/>
                <w:rFonts w:ascii="Arial" w:eastAsia="Times New Roman" w:hAnsi="Arial"/>
                <w:bCs/>
                <w:iCs/>
                <w:sz w:val="18"/>
                <w:szCs w:val="22"/>
                <w:lang w:eastAsia="ja-JP"/>
              </w:rPr>
            </w:pPr>
            <w:ins w:id="170" w:author="RAN2#123b" w:date="2023-10-18T15:43:00Z">
              <w:r w:rsidRPr="007E01A2">
                <w:rPr>
                  <w:rFonts w:ascii="Arial" w:eastAsia="Times New Roman" w:hAnsi="Arial"/>
                  <w:bCs/>
                  <w:iCs/>
                  <w:sz w:val="18"/>
                  <w:szCs w:val="22"/>
                  <w:lang w:eastAsia="ja-JP"/>
                </w:rPr>
                <w:t xml:space="preserve">Configuration of Msg1 repetition resources on NUL that the UE uses for requesting SI-messages for which </w:t>
              </w:r>
              <w:proofErr w:type="spellStart"/>
              <w:r w:rsidRPr="007E01A2">
                <w:rPr>
                  <w:rFonts w:ascii="Arial" w:eastAsia="Times New Roman" w:hAnsi="Arial"/>
                  <w:bCs/>
                  <w:iCs/>
                  <w:sz w:val="18"/>
                  <w:szCs w:val="22"/>
                  <w:lang w:eastAsia="ja-JP"/>
                </w:rPr>
                <w:t>posSI-BroadcastStatus</w:t>
              </w:r>
              <w:proofErr w:type="spellEnd"/>
              <w:r w:rsidRPr="007E01A2">
                <w:rPr>
                  <w:rFonts w:ascii="Arial" w:eastAsia="Times New Roman" w:hAnsi="Arial"/>
                  <w:bCs/>
                  <w:iCs/>
                  <w:sz w:val="18"/>
                  <w:szCs w:val="22"/>
                  <w:lang w:eastAsia="ja-JP"/>
                </w:rPr>
                <w:t xml:space="preserve"> is set to </w:t>
              </w:r>
              <w:r w:rsidRPr="00816EC9">
                <w:rPr>
                  <w:rFonts w:ascii="Arial" w:eastAsia="Times New Roman" w:hAnsi="Arial"/>
                  <w:bCs/>
                  <w:i/>
                  <w:iCs/>
                  <w:sz w:val="18"/>
                  <w:szCs w:val="22"/>
                  <w:lang w:eastAsia="ja-JP"/>
                </w:rPr>
                <w:t>notBroadcasting</w:t>
              </w:r>
              <w:r w:rsidRPr="007E01A2">
                <w:rPr>
                  <w:rFonts w:ascii="Arial" w:eastAsia="Times New Roman" w:hAnsi="Arial"/>
                  <w:bCs/>
                  <w:iCs/>
                  <w:sz w:val="18"/>
                  <w:szCs w:val="22"/>
                  <w:lang w:eastAsia="ja-JP"/>
                </w:rPr>
                <w:t>.</w:t>
              </w:r>
            </w:ins>
            <w:ins w:id="171" w:author="RAN2#123b" w:date="2023-10-19T17:51:00Z">
              <w:r w:rsidR="00B120E6">
                <w:rPr>
                  <w:rFonts w:ascii="Arial" w:eastAsia="Times New Roman" w:hAnsi="Arial"/>
                  <w:bCs/>
                  <w:iCs/>
                  <w:sz w:val="18"/>
                  <w:szCs w:val="22"/>
                  <w:lang w:eastAsia="ja-JP"/>
                </w:rPr>
                <w:t xml:space="preserve"> This field is only applicable when </w:t>
              </w:r>
            </w:ins>
            <w:ins w:id="172" w:author="RAN2#123b" w:date="2023-10-19T17:55:00Z">
              <w:r w:rsidR="00994F2C">
                <w:rPr>
                  <w:rFonts w:ascii="Arial" w:eastAsia="Times New Roman" w:hAnsi="Arial"/>
                  <w:bCs/>
                  <w:iCs/>
                  <w:sz w:val="18"/>
                  <w:szCs w:val="22"/>
                  <w:lang w:eastAsia="ja-JP"/>
                </w:rPr>
                <w:t xml:space="preserve">Msg1 repetition resources </w:t>
              </w:r>
            </w:ins>
            <w:ins w:id="173" w:author="RAN2#123b" w:date="2023-10-19T17:58:00Z">
              <w:r w:rsidR="00CB19E4">
                <w:rPr>
                  <w:rFonts w:ascii="Arial" w:eastAsia="Times New Roman" w:hAnsi="Arial"/>
                  <w:bCs/>
                  <w:iCs/>
                  <w:sz w:val="18"/>
                  <w:szCs w:val="22"/>
                  <w:lang w:eastAsia="ja-JP"/>
                </w:rPr>
                <w:t>can be</w:t>
              </w:r>
            </w:ins>
            <w:ins w:id="174" w:author="RAN2#123b" w:date="2023-10-19T17:55:00Z">
              <w:r w:rsidR="00994F2C">
                <w:rPr>
                  <w:rFonts w:ascii="Arial" w:eastAsia="Times New Roman" w:hAnsi="Arial"/>
                  <w:bCs/>
                  <w:iCs/>
                  <w:sz w:val="18"/>
                  <w:szCs w:val="22"/>
                  <w:lang w:eastAsia="ja-JP"/>
                </w:rPr>
                <w:t xml:space="preserve"> used for requesting SI-messages.</w:t>
              </w:r>
            </w:ins>
          </w:p>
        </w:tc>
      </w:tr>
      <w:tr w:rsidR="008E270D" w:rsidRPr="008E270D" w14:paraId="19372594" w14:textId="77777777" w:rsidTr="005A52DB">
        <w:tc>
          <w:tcPr>
            <w:tcW w:w="14173" w:type="dxa"/>
            <w:tcBorders>
              <w:top w:val="single" w:sz="4" w:space="0" w:color="auto"/>
              <w:left w:val="single" w:sz="4" w:space="0" w:color="auto"/>
              <w:bottom w:val="single" w:sz="4" w:space="0" w:color="auto"/>
              <w:right w:val="single" w:sz="4" w:space="0" w:color="auto"/>
            </w:tcBorders>
          </w:tcPr>
          <w:p w14:paraId="0828163D"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proofErr w:type="spellStart"/>
            <w:r w:rsidRPr="008E270D">
              <w:rPr>
                <w:rFonts w:ascii="Arial" w:eastAsia="Times New Roman" w:hAnsi="Arial" w:cs="Arial"/>
                <w:b/>
                <w:bCs/>
                <w:i/>
                <w:iCs/>
                <w:sz w:val="18"/>
                <w:szCs w:val="18"/>
                <w:lang w:eastAsia="sv-SE"/>
              </w:rPr>
              <w:t>posSI-RequestConfigRedCap</w:t>
            </w:r>
            <w:proofErr w:type="spellEnd"/>
          </w:p>
          <w:p w14:paraId="04E9D25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8E270D">
              <w:rPr>
                <w:rFonts w:ascii="Arial" w:eastAsia="Times New Roman" w:hAnsi="Arial" w:cs="Arial"/>
                <w:sz w:val="18"/>
                <w:szCs w:val="18"/>
                <w:lang w:eastAsia="sv-SE"/>
              </w:rPr>
              <w:t xml:space="preserve">Configuration of Msg1 resources for </w:t>
            </w:r>
            <w:r w:rsidRPr="008E270D">
              <w:rPr>
                <w:rFonts w:ascii="Arial" w:eastAsia="Times New Roman" w:hAnsi="Arial" w:cs="Arial"/>
                <w:bCs/>
                <w:i/>
                <w:sz w:val="18"/>
                <w:szCs w:val="18"/>
                <w:lang w:eastAsia="sv-SE"/>
              </w:rPr>
              <w:t>initialUplinkBWP-RedCap</w:t>
            </w:r>
            <w:r w:rsidRPr="008E270D">
              <w:rPr>
                <w:rFonts w:ascii="Arial" w:eastAsia="Times New Roman" w:hAnsi="Arial" w:cs="Arial"/>
                <w:b/>
                <w:i/>
                <w:sz w:val="18"/>
                <w:szCs w:val="18"/>
                <w:lang w:eastAsia="sv-SE"/>
              </w:rPr>
              <w:t xml:space="preserve"> </w:t>
            </w:r>
            <w:r w:rsidRPr="008E270D">
              <w:rPr>
                <w:rFonts w:ascii="Arial" w:eastAsia="Times New Roman" w:hAnsi="Arial" w:cs="Arial"/>
                <w:sz w:val="18"/>
                <w:szCs w:val="18"/>
                <w:lang w:eastAsia="sv-SE"/>
              </w:rPr>
              <w:t xml:space="preserve">that the </w:t>
            </w:r>
            <w:r w:rsidRPr="008E270D">
              <w:rPr>
                <w:rFonts w:ascii="Arial" w:eastAsia="Times New Roman" w:hAnsi="Arial" w:cs="Arial"/>
                <w:bCs/>
                <w:iCs/>
                <w:sz w:val="18"/>
                <w:szCs w:val="18"/>
                <w:lang w:eastAsia="sv-SE"/>
              </w:rPr>
              <w:t xml:space="preserve">RedCap </w:t>
            </w:r>
            <w:r w:rsidRPr="008E270D">
              <w:rPr>
                <w:rFonts w:ascii="Arial" w:eastAsia="Times New Roman" w:hAnsi="Arial" w:cs="Arial"/>
                <w:sz w:val="18"/>
                <w:szCs w:val="18"/>
                <w:lang w:eastAsia="sv-SE"/>
              </w:rPr>
              <w:t xml:space="preserve">UE uses for requesting SI-messages for which </w:t>
            </w:r>
            <w:proofErr w:type="spellStart"/>
            <w:r w:rsidRPr="008E270D">
              <w:rPr>
                <w:rFonts w:ascii="Arial" w:eastAsia="Times New Roman" w:hAnsi="Arial" w:cs="Arial"/>
                <w:i/>
                <w:sz w:val="18"/>
                <w:lang w:eastAsia="ja-JP"/>
              </w:rPr>
              <w:t>posSI-BroadcastStatus</w:t>
            </w:r>
            <w:proofErr w:type="spellEnd"/>
            <w:r w:rsidRPr="008E270D">
              <w:rPr>
                <w:rFonts w:ascii="Arial" w:eastAsia="Times New Roman" w:hAnsi="Arial" w:cs="Arial"/>
                <w:sz w:val="18"/>
                <w:lang w:eastAsia="ja-JP"/>
              </w:rPr>
              <w:t xml:space="preserve"> </w:t>
            </w:r>
            <w:r w:rsidRPr="008E270D">
              <w:rPr>
                <w:rFonts w:ascii="Arial" w:eastAsia="Times New Roman" w:hAnsi="Arial" w:cs="Arial"/>
                <w:sz w:val="18"/>
                <w:szCs w:val="18"/>
                <w:lang w:eastAsia="sv-SE"/>
              </w:rPr>
              <w:t xml:space="preserve">is set to </w:t>
            </w:r>
            <w:r w:rsidRPr="008E270D">
              <w:rPr>
                <w:rFonts w:ascii="Arial" w:eastAsia="Times New Roman" w:hAnsi="Arial" w:cs="Arial"/>
                <w:i/>
                <w:iCs/>
                <w:sz w:val="18"/>
                <w:szCs w:val="18"/>
                <w:lang w:eastAsia="sv-SE"/>
              </w:rPr>
              <w:t>notBroadcasting</w:t>
            </w:r>
            <w:r w:rsidRPr="008E270D">
              <w:rPr>
                <w:rFonts w:ascii="Arial" w:eastAsia="Times New Roman" w:hAnsi="Arial" w:cs="Arial"/>
                <w:sz w:val="18"/>
                <w:szCs w:val="18"/>
                <w:lang w:eastAsia="sv-SE"/>
              </w:rPr>
              <w:t>.</w:t>
            </w:r>
          </w:p>
        </w:tc>
      </w:tr>
      <w:tr w:rsidR="0015313A" w:rsidRPr="008E270D" w14:paraId="7E523FEF" w14:textId="77777777" w:rsidTr="005A52DB">
        <w:trPr>
          <w:ins w:id="175"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3BC9C8FE" w14:textId="77777777" w:rsidR="0015313A" w:rsidRPr="003A3F30" w:rsidRDefault="0015313A" w:rsidP="0015313A">
            <w:pPr>
              <w:keepNext/>
              <w:keepLines/>
              <w:overflowPunct w:val="0"/>
              <w:autoSpaceDE w:val="0"/>
              <w:autoSpaceDN w:val="0"/>
              <w:adjustRightInd w:val="0"/>
              <w:spacing w:after="0"/>
              <w:textAlignment w:val="baseline"/>
              <w:rPr>
                <w:ins w:id="176" w:author="RAN2#123b" w:date="2023-10-18T15:44:00Z"/>
                <w:rFonts w:ascii="Arial" w:eastAsia="Times New Roman" w:hAnsi="Arial"/>
                <w:b/>
                <w:i/>
                <w:sz w:val="18"/>
                <w:lang w:eastAsia="sv-SE"/>
              </w:rPr>
            </w:pPr>
            <w:ins w:id="177" w:author="RAN2#123b" w:date="2023-10-18T15:44:00Z">
              <w:r w:rsidRPr="003A3F30">
                <w:rPr>
                  <w:rFonts w:ascii="Arial" w:eastAsia="Times New Roman" w:hAnsi="Arial"/>
                  <w:b/>
                  <w:bCs/>
                  <w:i/>
                  <w:iCs/>
                  <w:sz w:val="18"/>
                  <w:szCs w:val="22"/>
                  <w:lang w:eastAsia="sv-SE"/>
                </w:rPr>
                <w:t>posSI-RequestConfigRedCap-MSG1-Repetition</w:t>
              </w:r>
            </w:ins>
          </w:p>
          <w:p w14:paraId="091ED15B" w14:textId="07635C8D" w:rsidR="0015313A" w:rsidRPr="008E270D" w:rsidRDefault="0015313A" w:rsidP="00CB19E4">
            <w:pPr>
              <w:keepNext/>
              <w:keepLines/>
              <w:overflowPunct w:val="0"/>
              <w:autoSpaceDE w:val="0"/>
              <w:autoSpaceDN w:val="0"/>
              <w:adjustRightInd w:val="0"/>
              <w:spacing w:after="0"/>
              <w:textAlignment w:val="baseline"/>
              <w:rPr>
                <w:ins w:id="178" w:author="RAN2#123b" w:date="2023-10-18T15:44:00Z"/>
                <w:rFonts w:ascii="Arial" w:eastAsia="Times New Roman" w:hAnsi="Arial" w:cs="Arial"/>
                <w:b/>
                <w:bCs/>
                <w:i/>
                <w:iCs/>
                <w:sz w:val="18"/>
                <w:szCs w:val="18"/>
                <w:lang w:eastAsia="sv-SE"/>
              </w:rPr>
            </w:pPr>
            <w:ins w:id="179" w:author="RAN2#123b" w:date="2023-10-18T15:44:00Z">
              <w:r w:rsidRPr="003A3F30">
                <w:rPr>
                  <w:rFonts w:ascii="Arial" w:eastAsia="Times New Roman" w:hAnsi="Arial"/>
                  <w:sz w:val="18"/>
                  <w:lang w:eastAsia="sv-SE"/>
                </w:rPr>
                <w:t xml:space="preserve">Configuration of Msg1 repetition resources for </w:t>
              </w:r>
              <w:r w:rsidRPr="003A3F30">
                <w:rPr>
                  <w:rFonts w:ascii="Arial" w:eastAsia="Times New Roman" w:hAnsi="Arial"/>
                  <w:bCs/>
                  <w:i/>
                  <w:sz w:val="18"/>
                  <w:lang w:eastAsia="sv-SE"/>
                </w:rPr>
                <w:t>initialUplinkBWP-RedCap</w:t>
              </w:r>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r w:rsidRPr="003A3F30">
                <w:rPr>
                  <w:rFonts w:ascii="Arial" w:eastAsia="Times New Roman" w:hAnsi="Arial"/>
                  <w:bCs/>
                  <w:iCs/>
                  <w:sz w:val="18"/>
                  <w:lang w:eastAsia="sv-SE"/>
                </w:rPr>
                <w:t xml:space="preserve">RedCap </w:t>
              </w:r>
              <w:r w:rsidRPr="003A3F30">
                <w:rPr>
                  <w:rFonts w:ascii="Arial" w:eastAsia="Times New Roman" w:hAnsi="Arial"/>
                  <w:sz w:val="18"/>
                  <w:lang w:eastAsia="sv-SE"/>
                </w:rPr>
                <w:t xml:space="preserve">UE uses for requesting SI-messages for which </w:t>
              </w:r>
              <w:proofErr w:type="spellStart"/>
              <w:r w:rsidRPr="003A3F30">
                <w:rPr>
                  <w:rFonts w:ascii="Arial" w:eastAsia="Times New Roman" w:hAnsi="Arial"/>
                  <w:i/>
                  <w:sz w:val="18"/>
                  <w:lang w:eastAsia="sv-SE"/>
                </w:rPr>
                <w:t>posSI-BroadcastStatus</w:t>
              </w:r>
              <w:proofErr w:type="spellEnd"/>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180" w:author="RAN2#123b" w:date="2023-10-19T17:56:00Z">
              <w:r w:rsidR="00994F2C">
                <w:rPr>
                  <w:rFonts w:ascii="Arial" w:eastAsia="Times New Roman" w:hAnsi="Arial"/>
                  <w:sz w:val="18"/>
                  <w:lang w:eastAsia="sv-SE"/>
                </w:rPr>
                <w:t xml:space="preserve"> This field is only applicable when Msg1 repetition resources </w:t>
              </w:r>
            </w:ins>
            <w:ins w:id="181" w:author="RAN2#123b" w:date="2023-10-19T17:58:00Z">
              <w:r w:rsidR="00CB19E4">
                <w:rPr>
                  <w:rFonts w:ascii="Arial" w:eastAsia="Times New Roman" w:hAnsi="Arial"/>
                  <w:sz w:val="18"/>
                  <w:lang w:eastAsia="sv-SE"/>
                </w:rPr>
                <w:t>can be</w:t>
              </w:r>
            </w:ins>
            <w:ins w:id="182" w:author="RAN2#123b" w:date="2023-10-19T17:56:00Z">
              <w:r w:rsidR="00994F2C">
                <w:rPr>
                  <w:rFonts w:ascii="Arial" w:eastAsia="Times New Roman" w:hAnsi="Arial"/>
                  <w:sz w:val="18"/>
                  <w:lang w:eastAsia="sv-SE"/>
                </w:rPr>
                <w:t xml:space="preserve"> used for requesting SI-messages.</w:t>
              </w:r>
            </w:ins>
          </w:p>
        </w:tc>
      </w:tr>
      <w:tr w:rsidR="0015313A" w:rsidRPr="008E270D" w14:paraId="626B4989" w14:textId="77777777" w:rsidTr="005A52DB">
        <w:tc>
          <w:tcPr>
            <w:tcW w:w="14173" w:type="dxa"/>
            <w:tcBorders>
              <w:top w:val="single" w:sz="4" w:space="0" w:color="auto"/>
              <w:left w:val="single" w:sz="4" w:space="0" w:color="auto"/>
              <w:bottom w:val="single" w:sz="4" w:space="0" w:color="auto"/>
              <w:right w:val="single" w:sz="4" w:space="0" w:color="auto"/>
            </w:tcBorders>
          </w:tcPr>
          <w:p w14:paraId="73A96DAA"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posSI-RequestConfigSUL</w:t>
            </w:r>
            <w:proofErr w:type="spellEnd"/>
          </w:p>
          <w:p w14:paraId="45E0F6DD"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notBroadcasting.</w:t>
            </w:r>
          </w:p>
        </w:tc>
      </w:tr>
      <w:tr w:rsidR="00E85B80" w:rsidRPr="008E270D" w14:paraId="2BE33A9A" w14:textId="77777777" w:rsidTr="005A52DB">
        <w:trPr>
          <w:ins w:id="183"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0A161341" w14:textId="77777777" w:rsidR="00E85B80" w:rsidRPr="003A3F30" w:rsidRDefault="00E85B80" w:rsidP="00E85B80">
            <w:pPr>
              <w:keepNext/>
              <w:keepLines/>
              <w:overflowPunct w:val="0"/>
              <w:autoSpaceDE w:val="0"/>
              <w:autoSpaceDN w:val="0"/>
              <w:adjustRightInd w:val="0"/>
              <w:spacing w:after="0"/>
              <w:textAlignment w:val="baseline"/>
              <w:rPr>
                <w:ins w:id="184" w:author="RAN2#123b" w:date="2023-10-18T15:44:00Z"/>
                <w:rFonts w:ascii="Arial" w:eastAsia="Times New Roman" w:hAnsi="Arial"/>
                <w:b/>
                <w:i/>
                <w:sz w:val="18"/>
                <w:lang w:eastAsia="sv-SE"/>
              </w:rPr>
            </w:pPr>
            <w:ins w:id="185" w:author="RAN2#123b" w:date="2023-10-18T15:44:00Z">
              <w:r w:rsidRPr="003A3F30">
                <w:rPr>
                  <w:rFonts w:ascii="Arial" w:eastAsia="Times New Roman" w:hAnsi="Arial"/>
                  <w:b/>
                  <w:bCs/>
                  <w:i/>
                  <w:iCs/>
                  <w:sz w:val="18"/>
                  <w:szCs w:val="22"/>
                  <w:lang w:eastAsia="sv-SE"/>
                </w:rPr>
                <w:t>posSI-RequestConfigSUL-MSG1-Repetition</w:t>
              </w:r>
            </w:ins>
          </w:p>
          <w:p w14:paraId="4BAC4BC2" w14:textId="30729A72" w:rsidR="00E85B80" w:rsidRPr="008E270D" w:rsidRDefault="00E85B80" w:rsidP="00CB19E4">
            <w:pPr>
              <w:keepNext/>
              <w:keepLines/>
              <w:overflowPunct w:val="0"/>
              <w:autoSpaceDE w:val="0"/>
              <w:autoSpaceDN w:val="0"/>
              <w:adjustRightInd w:val="0"/>
              <w:spacing w:after="0"/>
              <w:textAlignment w:val="baseline"/>
              <w:rPr>
                <w:ins w:id="186" w:author="RAN2#123b" w:date="2023-10-18T15:44:00Z"/>
                <w:rFonts w:ascii="Arial" w:eastAsia="Times New Roman" w:hAnsi="Arial"/>
                <w:b/>
                <w:bCs/>
                <w:i/>
                <w:iCs/>
                <w:sz w:val="18"/>
                <w:szCs w:val="22"/>
                <w:lang w:eastAsia="ja-JP"/>
              </w:rPr>
            </w:pPr>
            <w:ins w:id="187" w:author="RAN2#123b" w:date="2023-10-18T15:44:00Z">
              <w:r w:rsidRPr="003A3F30">
                <w:rPr>
                  <w:rFonts w:ascii="Arial" w:eastAsia="Times New Roman" w:hAnsi="Arial"/>
                  <w:sz w:val="18"/>
                  <w:lang w:eastAsia="sv-SE"/>
                </w:rPr>
                <w:t xml:space="preserve">Configuration of Msg1 repetition resources on SUL that the UE uses for requesting SI-messages for which </w:t>
              </w:r>
              <w:proofErr w:type="spellStart"/>
              <w:r w:rsidRPr="00FD77D0">
                <w:rPr>
                  <w:rFonts w:ascii="Arial" w:eastAsia="Times New Roman" w:hAnsi="Arial"/>
                  <w:i/>
                  <w:sz w:val="18"/>
                  <w:lang w:eastAsia="sv-SE"/>
                </w:rPr>
                <w:t>pos</w:t>
              </w:r>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188" w:author="RAN2#123b" w:date="2023-10-19T17:56:00Z">
              <w:r w:rsidR="00994F2C">
                <w:rPr>
                  <w:rFonts w:ascii="Arial" w:eastAsia="Times New Roman" w:hAnsi="Arial"/>
                  <w:sz w:val="18"/>
                  <w:lang w:eastAsia="sv-SE"/>
                </w:rPr>
                <w:t xml:space="preserve"> This field is only applicable when Msg1 repetition resources </w:t>
              </w:r>
            </w:ins>
            <w:ins w:id="189" w:author="RAN2#123b" w:date="2023-10-19T17:58:00Z">
              <w:r w:rsidR="00CB19E4">
                <w:rPr>
                  <w:rFonts w:ascii="Arial" w:eastAsia="Times New Roman" w:hAnsi="Arial"/>
                  <w:sz w:val="18"/>
                  <w:lang w:eastAsia="sv-SE"/>
                </w:rPr>
                <w:t>can be</w:t>
              </w:r>
            </w:ins>
            <w:ins w:id="190" w:author="RAN2#123b" w:date="2023-10-19T17:56:00Z">
              <w:r w:rsidR="00994F2C">
                <w:rPr>
                  <w:rFonts w:ascii="Arial" w:eastAsia="Times New Roman" w:hAnsi="Arial"/>
                  <w:sz w:val="18"/>
                  <w:lang w:eastAsia="sv-SE"/>
                </w:rPr>
                <w:t xml:space="preserve"> used for requesting SI-messages.</w:t>
              </w:r>
            </w:ins>
          </w:p>
        </w:tc>
      </w:tr>
      <w:tr w:rsidR="00E85B80" w:rsidRPr="008E270D" w14:paraId="6FDA482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F0F106"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8E270D">
              <w:rPr>
                <w:rFonts w:ascii="Arial" w:eastAsia="Times New Roman" w:hAnsi="Arial"/>
                <w:b/>
                <w:i/>
                <w:sz w:val="18"/>
                <w:lang w:eastAsia="sv-SE"/>
              </w:rPr>
              <w:t>pos</w:t>
            </w:r>
            <w:r w:rsidRPr="008E270D">
              <w:rPr>
                <w:rFonts w:ascii="Arial" w:eastAsia="Times New Roman" w:hAnsi="Arial"/>
                <w:b/>
                <w:i/>
                <w:sz w:val="18"/>
                <w:lang w:eastAsia="ja-JP"/>
              </w:rPr>
              <w:t>SIB</w:t>
            </w:r>
            <w:r w:rsidRPr="008E270D">
              <w:rPr>
                <w:rFonts w:ascii="Arial" w:eastAsia="Times New Roman" w:hAnsi="Arial"/>
                <w:b/>
                <w:i/>
                <w:sz w:val="18"/>
                <w:lang w:eastAsia="sv-SE"/>
              </w:rPr>
              <w:t>-MappingInfo</w:t>
            </w:r>
            <w:proofErr w:type="spellEnd"/>
          </w:p>
          <w:p w14:paraId="5E5B4E5E"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en-GB"/>
              </w:rPr>
              <w:t xml:space="preserve">List of the posSIBs mapped to this </w:t>
            </w:r>
            <w:r w:rsidRPr="008E270D">
              <w:rPr>
                <w:rFonts w:ascii="Arial" w:eastAsia="Times New Roman" w:hAnsi="Arial"/>
                <w:i/>
                <w:iCs/>
                <w:sz w:val="18"/>
                <w:lang w:eastAsia="en-GB"/>
              </w:rPr>
              <w:t xml:space="preserve">SystemInformation </w:t>
            </w:r>
            <w:r w:rsidRPr="008E270D">
              <w:rPr>
                <w:rFonts w:ascii="Arial" w:eastAsia="Times New Roman" w:hAnsi="Arial"/>
                <w:iCs/>
                <w:sz w:val="18"/>
                <w:lang w:eastAsia="en-GB"/>
              </w:rPr>
              <w:t>message.</w:t>
            </w:r>
          </w:p>
        </w:tc>
      </w:tr>
      <w:tr w:rsidR="00E85B80" w:rsidRPr="008E270D" w14:paraId="774D374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40F28D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posSibType</w:t>
            </w:r>
          </w:p>
          <w:p w14:paraId="749E486B"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noProof/>
                <w:sz w:val="18"/>
                <w:lang w:eastAsia="en-GB"/>
              </w:rPr>
              <w:t>The positioning SIB type is defined in TS 37.355 [49].</w:t>
            </w:r>
          </w:p>
        </w:tc>
      </w:tr>
      <w:tr w:rsidR="00E85B80" w:rsidRPr="008E270D" w14:paraId="3DFCBD7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4F0CF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posSI-Periodicity</w:t>
            </w:r>
          </w:p>
          <w:p w14:paraId="3BB23089"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lang w:eastAsia="en-GB"/>
              </w:rPr>
              <w:t xml:space="preserve">Periodicity of the SI-message in radio frames, such that rf8 denotes 8 radio frames, rf16 denotes 16 radio frames, and so on. If the </w:t>
            </w:r>
            <w:proofErr w:type="spellStart"/>
            <w:r w:rsidRPr="008E270D">
              <w:rPr>
                <w:rFonts w:ascii="Arial" w:eastAsia="Times New Roman" w:hAnsi="Arial"/>
                <w:i/>
                <w:iCs/>
                <w:sz w:val="18"/>
                <w:lang w:eastAsia="en-GB"/>
              </w:rPr>
              <w:t>offsetToSI</w:t>
            </w:r>
            <w:proofErr w:type="spellEnd"/>
            <w:r w:rsidRPr="008E270D">
              <w:rPr>
                <w:rFonts w:ascii="Arial" w:eastAsia="Times New Roman" w:hAnsi="Arial"/>
                <w:i/>
                <w:iCs/>
                <w:sz w:val="18"/>
                <w:lang w:eastAsia="en-GB"/>
              </w:rPr>
              <w:t>-Used</w:t>
            </w:r>
            <w:r w:rsidRPr="008E270D">
              <w:rPr>
                <w:rFonts w:ascii="Arial" w:eastAsia="Times New Roman" w:hAnsi="Arial"/>
                <w:sz w:val="18"/>
                <w:lang w:eastAsia="en-GB"/>
              </w:rPr>
              <w:t xml:space="preserve"> is configured, the </w:t>
            </w:r>
            <w:proofErr w:type="spellStart"/>
            <w:r w:rsidRPr="008E270D">
              <w:rPr>
                <w:rFonts w:ascii="Arial" w:eastAsia="Times New Roman" w:hAnsi="Arial"/>
                <w:i/>
                <w:iCs/>
                <w:sz w:val="18"/>
                <w:lang w:eastAsia="en-GB"/>
              </w:rPr>
              <w:t>posSI</w:t>
            </w:r>
            <w:proofErr w:type="spellEnd"/>
            <w:r w:rsidRPr="008E270D">
              <w:rPr>
                <w:rFonts w:ascii="Arial" w:eastAsia="Times New Roman" w:hAnsi="Arial"/>
                <w:i/>
                <w:iCs/>
                <w:sz w:val="18"/>
                <w:lang w:eastAsia="en-GB"/>
              </w:rPr>
              <w:t>-Periodicity</w:t>
            </w:r>
            <w:r w:rsidRPr="008E270D">
              <w:rPr>
                <w:rFonts w:ascii="Arial" w:eastAsia="Times New Roman" w:hAnsi="Arial"/>
                <w:sz w:val="18"/>
                <w:lang w:eastAsia="en-GB"/>
              </w:rPr>
              <w:t xml:space="preserve"> of rf8 cannot be used.</w:t>
            </w:r>
          </w:p>
        </w:tc>
      </w:tr>
      <w:tr w:rsidR="00E85B80" w:rsidRPr="008E270D" w14:paraId="2C42ED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3FCE222"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E270D">
              <w:rPr>
                <w:rFonts w:ascii="Arial" w:eastAsia="Times New Roman" w:hAnsi="Arial"/>
                <w:b/>
                <w:bCs/>
                <w:i/>
                <w:iCs/>
                <w:sz w:val="18"/>
                <w:lang w:eastAsia="en-GB"/>
              </w:rPr>
              <w:t>offsetToSI</w:t>
            </w:r>
            <w:proofErr w:type="spellEnd"/>
            <w:r w:rsidRPr="008E270D">
              <w:rPr>
                <w:rFonts w:ascii="Arial" w:eastAsia="Times New Roman" w:hAnsi="Arial"/>
                <w:b/>
                <w:bCs/>
                <w:i/>
                <w:iCs/>
                <w:sz w:val="18"/>
                <w:lang w:eastAsia="en-GB"/>
              </w:rPr>
              <w:t>-Used</w:t>
            </w:r>
          </w:p>
          <w:p w14:paraId="377C07C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sz w:val="18"/>
                <w:lang w:eastAsia="en-GB"/>
              </w:rPr>
              <w:t xml:space="preserve">This field, if present indicates that all the SI messages in </w:t>
            </w:r>
            <w:proofErr w:type="spellStart"/>
            <w:r w:rsidRPr="008E270D">
              <w:rPr>
                <w:rFonts w:ascii="Arial" w:eastAsia="Times New Roman" w:hAnsi="Arial"/>
                <w:i/>
                <w:sz w:val="18"/>
                <w:lang w:eastAsia="en-GB"/>
              </w:rPr>
              <w:t>posSchedulingInfoList</w:t>
            </w:r>
            <w:proofErr w:type="spellEnd"/>
            <w:r w:rsidRPr="008E270D">
              <w:rPr>
                <w:rFonts w:ascii="Arial" w:eastAsia="Times New Roman" w:hAnsi="Arial"/>
                <w:sz w:val="18"/>
                <w:lang w:eastAsia="en-GB"/>
              </w:rPr>
              <w:t xml:space="preserve"> are scheduled with an offset of 8 radio frames compared to SI messages in </w:t>
            </w:r>
            <w:r w:rsidRPr="008E270D">
              <w:rPr>
                <w:rFonts w:ascii="Arial" w:eastAsia="Times New Roman" w:hAnsi="Arial"/>
                <w:i/>
                <w:sz w:val="18"/>
                <w:lang w:eastAsia="en-GB"/>
              </w:rPr>
              <w:t>schedulingInfoList</w:t>
            </w:r>
            <w:r w:rsidRPr="008E270D">
              <w:rPr>
                <w:rFonts w:ascii="Arial" w:eastAsia="Times New Roman" w:hAnsi="Arial"/>
                <w:sz w:val="18"/>
                <w:lang w:eastAsia="en-GB"/>
              </w:rPr>
              <w:t xml:space="preserve">. </w:t>
            </w:r>
            <w:proofErr w:type="spellStart"/>
            <w:r w:rsidRPr="008E270D">
              <w:rPr>
                <w:rFonts w:ascii="Arial" w:eastAsia="Times New Roman" w:hAnsi="Arial"/>
                <w:i/>
                <w:sz w:val="18"/>
                <w:lang w:eastAsia="en-GB"/>
              </w:rPr>
              <w:t>offsetToSI</w:t>
            </w:r>
            <w:proofErr w:type="spellEnd"/>
            <w:r w:rsidRPr="008E270D">
              <w:rPr>
                <w:rFonts w:ascii="Arial" w:eastAsia="Times New Roman" w:hAnsi="Arial"/>
                <w:i/>
                <w:sz w:val="18"/>
                <w:lang w:eastAsia="en-GB"/>
              </w:rPr>
              <w:t>-Used</w:t>
            </w:r>
            <w:r w:rsidRPr="008E270D">
              <w:rPr>
                <w:rFonts w:ascii="Arial" w:eastAsia="Times New Roman" w:hAnsi="Arial"/>
                <w:sz w:val="18"/>
                <w:lang w:eastAsia="en-GB"/>
              </w:rPr>
              <w:t xml:space="preserve"> may be present only if the shortest configured SI message periodicity for SI messages in </w:t>
            </w:r>
            <w:r w:rsidRPr="008E270D">
              <w:rPr>
                <w:rFonts w:ascii="Arial" w:eastAsia="Times New Roman" w:hAnsi="Arial"/>
                <w:i/>
                <w:sz w:val="18"/>
                <w:lang w:eastAsia="en-GB"/>
              </w:rPr>
              <w:t>schedulingInfoList</w:t>
            </w:r>
            <w:r w:rsidRPr="008E270D">
              <w:rPr>
                <w:rFonts w:ascii="Arial" w:eastAsia="Times New Roman" w:hAnsi="Arial"/>
                <w:sz w:val="18"/>
                <w:lang w:eastAsia="en-GB"/>
              </w:rPr>
              <w:t xml:space="preserve"> is 80ms.</w:t>
            </w:r>
            <w:r w:rsidRPr="008E270D">
              <w:rPr>
                <w:rFonts w:ascii="Arial" w:eastAsia="Times New Roman" w:hAnsi="Arial" w:cs="Arial"/>
                <w:sz w:val="18"/>
                <w:lang w:eastAsia="en-GB"/>
              </w:rPr>
              <w:t xml:space="preserve"> If SI offset is used, this field is present in </w:t>
            </w:r>
            <w:r w:rsidRPr="008E270D">
              <w:rPr>
                <w:rFonts w:ascii="Arial" w:eastAsia="Times New Roman" w:hAnsi="Arial" w:cs="Arial"/>
                <w:noProof/>
                <w:sz w:val="18"/>
                <w:lang w:eastAsia="ja-JP"/>
              </w:rPr>
              <w:t xml:space="preserve">each of the SI messages in the </w:t>
            </w:r>
            <w:r w:rsidRPr="008E270D">
              <w:rPr>
                <w:rFonts w:ascii="Arial" w:eastAsia="Times New Roman" w:hAnsi="Arial" w:cs="Arial"/>
                <w:i/>
                <w:iCs/>
                <w:noProof/>
                <w:sz w:val="18"/>
                <w:lang w:eastAsia="ja-JP"/>
              </w:rPr>
              <w:t>posSchedulingInfoList</w:t>
            </w:r>
            <w:r w:rsidRPr="008E270D">
              <w:rPr>
                <w:rFonts w:ascii="Arial" w:eastAsia="Times New Roman" w:hAnsi="Arial" w:cs="Arial"/>
                <w:noProof/>
                <w:sz w:val="18"/>
                <w:lang w:eastAsia="ja-JP"/>
              </w:rPr>
              <w:t>.</w:t>
            </w:r>
          </w:p>
        </w:tc>
      </w:tr>
      <w:tr w:rsidR="00E85B80" w:rsidRPr="008E270D" w14:paraId="051056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8EE4C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8E270D">
              <w:rPr>
                <w:rFonts w:ascii="Arial" w:eastAsia="Times New Roman" w:hAnsi="Arial"/>
                <w:b/>
                <w:bCs/>
                <w:i/>
                <w:iCs/>
                <w:sz w:val="18"/>
                <w:lang w:eastAsia="sv-SE"/>
              </w:rPr>
              <w:t>sbas</w:t>
            </w:r>
            <w:proofErr w:type="spellEnd"/>
            <w:r w:rsidRPr="008E270D">
              <w:rPr>
                <w:rFonts w:ascii="Arial" w:eastAsia="Times New Roman" w:hAnsi="Arial"/>
                <w:b/>
                <w:bCs/>
                <w:i/>
                <w:iCs/>
                <w:sz w:val="18"/>
                <w:lang w:eastAsia="sv-SE"/>
              </w:rPr>
              <w:t>-id</w:t>
            </w:r>
          </w:p>
          <w:p w14:paraId="6AEC4497"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iCs/>
                <w:sz w:val="18"/>
                <w:lang w:eastAsia="en-GB"/>
              </w:rPr>
            </w:pPr>
            <w:r w:rsidRPr="008E270D">
              <w:rPr>
                <w:rFonts w:ascii="Arial" w:eastAsia="Times New Roman" w:hAnsi="Arial"/>
                <w:sz w:val="18"/>
                <w:lang w:eastAsia="sv-SE"/>
              </w:rPr>
              <w:t>The presence of this field indicates that the positioning SIB type is for a specific SBAS. Indicates a specific SBAS (see also TS 37.355 [49]).</w:t>
            </w:r>
          </w:p>
        </w:tc>
      </w:tr>
    </w:tbl>
    <w:p w14:paraId="5EE3CEE3" w14:textId="77777777" w:rsidR="008E270D" w:rsidRPr="008E270D" w:rsidRDefault="008E270D" w:rsidP="008E270D">
      <w:pPr>
        <w:overflowPunct w:val="0"/>
        <w:autoSpaceDE w:val="0"/>
        <w:autoSpaceDN w:val="0"/>
        <w:adjustRightInd w:val="0"/>
        <w:textAlignment w:val="baseline"/>
        <w:rPr>
          <w:rFonts w:eastAsia="SimSu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8E270D" w:rsidRPr="008E270D" w14:paraId="0BF7D12C"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484BFEA"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3C371F6"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t>Explanation</w:t>
            </w:r>
          </w:p>
        </w:tc>
      </w:tr>
      <w:tr w:rsidR="008E270D" w:rsidRPr="008E270D" w14:paraId="118EAB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3D20408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9594A9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mandatory present if </w:t>
            </w:r>
            <w:proofErr w:type="spellStart"/>
            <w:r w:rsidRPr="008E270D">
              <w:rPr>
                <w:rFonts w:ascii="Arial" w:eastAsia="Times New Roman" w:hAnsi="Arial"/>
                <w:i/>
                <w:iCs/>
                <w:sz w:val="18"/>
                <w:lang w:eastAsia="en-GB"/>
              </w:rPr>
              <w:t>gnss</w:t>
            </w:r>
            <w:proofErr w:type="spellEnd"/>
            <w:r w:rsidRPr="008E270D">
              <w:rPr>
                <w:rFonts w:ascii="Arial" w:eastAsia="Times New Roman" w:hAnsi="Arial"/>
                <w:i/>
                <w:iCs/>
                <w:sz w:val="18"/>
                <w:lang w:eastAsia="en-GB"/>
              </w:rPr>
              <w:t>-id</w:t>
            </w:r>
            <w:r w:rsidRPr="008E270D">
              <w:rPr>
                <w:rFonts w:ascii="Arial" w:eastAsia="Times New Roman" w:hAnsi="Arial"/>
                <w:sz w:val="18"/>
                <w:lang w:eastAsia="en-GB"/>
              </w:rPr>
              <w:t xml:space="preserve"> is set to </w:t>
            </w:r>
            <w:proofErr w:type="spellStart"/>
            <w:r w:rsidRPr="008E270D">
              <w:rPr>
                <w:rFonts w:ascii="Arial" w:eastAsia="Times New Roman" w:hAnsi="Arial"/>
                <w:i/>
                <w:iCs/>
                <w:sz w:val="18"/>
                <w:lang w:eastAsia="en-GB"/>
              </w:rPr>
              <w:t>sbas</w:t>
            </w:r>
            <w:proofErr w:type="spellEnd"/>
            <w:r w:rsidRPr="008E270D">
              <w:rPr>
                <w:rFonts w:ascii="Arial" w:eastAsia="Times New Roman" w:hAnsi="Arial"/>
                <w:sz w:val="18"/>
                <w:lang w:eastAsia="en-GB"/>
              </w:rPr>
              <w:t>. It is absent otherwise.</w:t>
            </w:r>
          </w:p>
        </w:tc>
      </w:tr>
      <w:tr w:rsidR="008E270D" w:rsidRPr="008E270D" w14:paraId="7EFF1C24"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95E5BC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3F4BCE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ja-JP"/>
              </w:rPr>
              <w:t xml:space="preserve"> </w:t>
            </w:r>
            <w:r w:rsidRPr="008E270D">
              <w:rPr>
                <w:rFonts w:ascii="Arial" w:eastAsia="Times New Roman" w:hAnsi="Arial"/>
                <w:sz w:val="18"/>
                <w:lang w:eastAsia="en-GB"/>
              </w:rPr>
              <w:t xml:space="preserve">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SimSun" w:hAnsi="Arial"/>
                <w:i/>
                <w:sz w:val="18"/>
                <w:lang w:eastAsia="zh-CN"/>
              </w:rPr>
              <w:t xml:space="preserve"> </w:t>
            </w:r>
            <w:r w:rsidRPr="008E270D">
              <w:rPr>
                <w:rFonts w:ascii="Arial" w:eastAsia="SimSun" w:hAnsi="Arial"/>
                <w:iCs/>
                <w:sz w:val="18"/>
                <w:lang w:eastAsia="zh-CN"/>
              </w:rPr>
              <w:t>or</w:t>
            </w:r>
            <w:r w:rsidRPr="008E270D">
              <w:rPr>
                <w:rFonts w:ascii="Arial" w:eastAsia="Times New Roman" w:hAnsi="Arial"/>
                <w:sz w:val="18"/>
                <w:lang w:eastAsia="en-GB"/>
              </w:rPr>
              <w:t xml:space="preserve"> </w:t>
            </w:r>
            <w:r w:rsidRPr="008E270D">
              <w:rPr>
                <w:rFonts w:ascii="Arial" w:eastAsia="SimSun" w:hAnsi="Arial"/>
                <w:sz w:val="18"/>
                <w:lang w:eastAsia="zh-CN"/>
              </w:rPr>
              <w:t xml:space="preserve">if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ja-JP"/>
              </w:rPr>
              <w:t xml:space="preserve"> </w:t>
            </w:r>
            <w:r w:rsidRPr="008E270D">
              <w:rPr>
                <w:rFonts w:ascii="Arial" w:eastAsia="Times New Roman" w:hAnsi="Arial"/>
                <w:sz w:val="18"/>
                <w:lang w:eastAsia="en-GB"/>
              </w:rPr>
              <w:t>for any</w:t>
            </w:r>
            <w:r w:rsidRPr="008E270D">
              <w:rPr>
                <w:rFonts w:ascii="Arial" w:eastAsia="SimSun" w:hAnsi="Arial"/>
                <w:sz w:val="18"/>
                <w:lang w:eastAsia="zh-CN"/>
              </w:rPr>
              <w:t xml:space="preserve"> </w:t>
            </w:r>
            <w:r w:rsidRPr="008E270D">
              <w:rPr>
                <w:rFonts w:ascii="Arial" w:eastAsia="Times New Roman" w:hAnsi="Arial" w:cs="Arial"/>
                <w:sz w:val="18"/>
                <w:szCs w:val="18"/>
                <w:lang w:eastAsia="ja-JP"/>
              </w:rPr>
              <w:t>SI</w:t>
            </w:r>
            <w:r w:rsidRPr="008E270D">
              <w:rPr>
                <w:rFonts w:ascii="Arial" w:eastAsia="SimSun"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SimSun"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412BA8AC"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BE77C7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A9E2CDC"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iCs/>
                <w:sz w:val="18"/>
                <w:lang w:eastAsia="en-GB"/>
              </w:rPr>
              <w:t>supplementaryUplink</w:t>
            </w:r>
            <w:proofErr w:type="spellEnd"/>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ServingCellConfigCommonSIB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SimSun" w:hAnsi="Arial"/>
                <w:i/>
                <w:iCs/>
                <w:sz w:val="18"/>
                <w:lang w:eastAsia="zh-CN"/>
              </w:rPr>
              <w:t xml:space="preserve"> </w:t>
            </w:r>
            <w:r w:rsidRPr="008E270D">
              <w:rPr>
                <w:rFonts w:ascii="Arial" w:eastAsia="SimSun" w:hAnsi="Arial"/>
                <w:iCs/>
                <w:sz w:val="18"/>
                <w:lang w:eastAsia="zh-CN"/>
              </w:rPr>
              <w:t>or if</w:t>
            </w:r>
            <w:r w:rsidRPr="008E270D">
              <w:rPr>
                <w:rFonts w:ascii="Arial" w:eastAsia="SimSun"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SimSun"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SimSun"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2FF2840A"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F2A387"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7178521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r w:rsidRPr="008E270D">
              <w:rPr>
                <w:rFonts w:ascii="Arial" w:eastAsia="Times New Roman" w:hAnsi="Arial"/>
                <w:i/>
                <w:iCs/>
                <w:sz w:val="18"/>
                <w:lang w:eastAsia="en-GB"/>
              </w:rPr>
              <w:t>initialUplinkBWP-RedCap</w:t>
            </w:r>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UplinkConfigCommonSIB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iCs/>
                <w:sz w:val="18"/>
                <w:lang w:eastAsia="en-GB"/>
              </w:rPr>
              <w:t>posSI-BroadcastStatus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iCs/>
                <w:sz w:val="18"/>
                <w:lang w:eastAsia="en-GB"/>
              </w:rPr>
              <w:t>notBroadcasting</w:t>
            </w:r>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SimSun" w:hAnsi="Arial"/>
                <w:i/>
                <w:iCs/>
                <w:sz w:val="18"/>
                <w:lang w:eastAsia="zh-CN"/>
              </w:rPr>
              <w:t xml:space="preserve"> </w:t>
            </w:r>
            <w:r w:rsidRPr="008E270D">
              <w:rPr>
                <w:rFonts w:ascii="Arial" w:eastAsia="SimSun" w:hAnsi="Arial"/>
                <w:iCs/>
                <w:sz w:val="18"/>
                <w:lang w:eastAsia="zh-CN"/>
              </w:rPr>
              <w:t>or if</w:t>
            </w:r>
            <w:r w:rsidRPr="008E270D">
              <w:rPr>
                <w:rFonts w:ascii="Arial" w:eastAsia="SimSun"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SimSun"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SimSun"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bl>
    <w:p w14:paraId="05C05053" w14:textId="77777777" w:rsidR="008E270D" w:rsidRPr="008E270D" w:rsidRDefault="008E270D" w:rsidP="008E270D">
      <w:pPr>
        <w:overflowPunct w:val="0"/>
        <w:autoSpaceDE w:val="0"/>
        <w:autoSpaceDN w:val="0"/>
        <w:adjustRightInd w:val="0"/>
        <w:textAlignment w:val="baseline"/>
        <w:rPr>
          <w:rFonts w:eastAsia="SimSun"/>
          <w:lang w:eastAsia="ja-JP"/>
        </w:rPr>
      </w:pPr>
    </w:p>
    <w:p w14:paraId="404A2FA4" w14:textId="4BAC6F4C" w:rsidR="00D13D54" w:rsidRPr="0036140C" w:rsidRDefault="0036140C" w:rsidP="0036140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BD70D5F" w14:textId="77777777" w:rsid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91" w:name="_Toc60777158"/>
      <w:bookmarkStart w:id="192" w:name="_Toc139045487"/>
      <w:bookmarkStart w:id="193" w:name="_Hlk54206873"/>
      <w:bookmarkEnd w:id="129"/>
      <w:bookmarkEnd w:id="130"/>
      <w:r w:rsidRPr="006610F1">
        <w:rPr>
          <w:rFonts w:ascii="Arial" w:eastAsia="Times New Roman" w:hAnsi="Arial"/>
          <w:sz w:val="28"/>
          <w:lang w:eastAsia="ja-JP"/>
        </w:rPr>
        <w:t>6.3.2</w:t>
      </w:r>
      <w:r w:rsidRPr="006610F1">
        <w:rPr>
          <w:rFonts w:ascii="Arial" w:eastAsia="Times New Roman" w:hAnsi="Arial"/>
          <w:sz w:val="28"/>
          <w:lang w:eastAsia="ja-JP"/>
        </w:rPr>
        <w:tab/>
        <w:t>Radio resource control information elements</w:t>
      </w:r>
      <w:bookmarkEnd w:id="191"/>
      <w:bookmarkEnd w:id="192"/>
    </w:p>
    <w:p w14:paraId="6428C9F4" w14:textId="77777777" w:rsidR="005D1662" w:rsidRDefault="005D1662" w:rsidP="005D1662">
      <w:pPr>
        <w:rPr>
          <w:lang w:eastAsia="zh-CN"/>
        </w:rPr>
      </w:pPr>
      <w:r>
        <w:rPr>
          <w:lang w:eastAsia="zh-CN"/>
        </w:rPr>
        <w:t>&lt;Omitted text&gt;</w:t>
      </w:r>
    </w:p>
    <w:p w14:paraId="12195DC6" w14:textId="77777777" w:rsidR="004711E8" w:rsidRPr="004711E8" w:rsidRDefault="004711E8" w:rsidP="004711E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4" w:name="_Toc60777182"/>
      <w:bookmarkStart w:id="195" w:name="_Toc146781227"/>
      <w:bookmarkStart w:id="196" w:name="_Toc146781288"/>
      <w:r w:rsidRPr="004711E8">
        <w:rPr>
          <w:rFonts w:ascii="Arial" w:eastAsia="Times New Roman" w:hAnsi="Arial"/>
          <w:sz w:val="24"/>
          <w:lang w:eastAsia="ja-JP"/>
        </w:rPr>
        <w:t>–</w:t>
      </w:r>
      <w:r w:rsidRPr="004711E8">
        <w:rPr>
          <w:rFonts w:ascii="Arial" w:eastAsia="Times New Roman" w:hAnsi="Arial"/>
          <w:sz w:val="24"/>
          <w:lang w:eastAsia="ja-JP"/>
        </w:rPr>
        <w:tab/>
      </w:r>
      <w:r w:rsidRPr="004711E8">
        <w:rPr>
          <w:rFonts w:ascii="Arial" w:eastAsia="Times New Roman" w:hAnsi="Arial"/>
          <w:i/>
          <w:sz w:val="24"/>
          <w:lang w:eastAsia="ja-JP"/>
        </w:rPr>
        <w:t>BWP-UplinkCommon</w:t>
      </w:r>
      <w:bookmarkEnd w:id="194"/>
      <w:bookmarkEnd w:id="195"/>
    </w:p>
    <w:p w14:paraId="722F2388" w14:textId="77777777" w:rsidR="004711E8" w:rsidRPr="004711E8" w:rsidRDefault="004711E8" w:rsidP="004711E8">
      <w:pPr>
        <w:overflowPunct w:val="0"/>
        <w:autoSpaceDE w:val="0"/>
        <w:autoSpaceDN w:val="0"/>
        <w:adjustRightInd w:val="0"/>
        <w:textAlignment w:val="baseline"/>
        <w:rPr>
          <w:rFonts w:eastAsia="Times New Roman"/>
          <w:lang w:eastAsia="ja-JP"/>
        </w:rPr>
      </w:pPr>
      <w:r w:rsidRPr="004711E8">
        <w:rPr>
          <w:rFonts w:eastAsia="Times New Roman"/>
          <w:lang w:eastAsia="ja-JP"/>
        </w:rPr>
        <w:t xml:space="preserve">The IE </w:t>
      </w:r>
      <w:r w:rsidRPr="004711E8">
        <w:rPr>
          <w:rFonts w:eastAsia="Times New Roman"/>
          <w:i/>
          <w:lang w:eastAsia="ja-JP"/>
        </w:rPr>
        <w:t>BWP-UplinkCommon</w:t>
      </w:r>
      <w:r w:rsidRPr="004711E8">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57317DD" w14:textId="77777777" w:rsidR="004711E8" w:rsidRPr="004711E8" w:rsidRDefault="004711E8" w:rsidP="004711E8">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11E8">
        <w:rPr>
          <w:rFonts w:ascii="Arial" w:eastAsia="Times New Roman" w:hAnsi="Arial"/>
          <w:b/>
          <w:i/>
          <w:lang w:eastAsia="ja-JP"/>
        </w:rPr>
        <w:t>BWP-UplinkCommon</w:t>
      </w:r>
      <w:r w:rsidRPr="004711E8">
        <w:rPr>
          <w:rFonts w:ascii="Arial" w:eastAsia="Times New Roman" w:hAnsi="Arial"/>
          <w:b/>
          <w:lang w:eastAsia="ja-JP"/>
        </w:rPr>
        <w:t xml:space="preserve"> information element</w:t>
      </w:r>
    </w:p>
    <w:p w14:paraId="7B672BB5"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ASN1START</w:t>
      </w:r>
    </w:p>
    <w:p w14:paraId="4004C85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TAG-BWP-UPLINKCOMMON-START</w:t>
      </w:r>
    </w:p>
    <w:p w14:paraId="1285DE8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61092"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BWP-UplinkCommon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47A687B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genericParameters                   BWP,</w:t>
      </w:r>
    </w:p>
    <w:p w14:paraId="5AB1F0D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7771552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pusch-ConfigCommon                  SetupRelease { PUSCH-ConfigCommon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51DB917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pucch-ConfigCommon                  SetupRelease { PUCCH-ConfigCommon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6F68E20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25B48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19F7B5A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rach-ConfigCommonIAB-r16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4F01023D"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useInterlacePUCCH-PUSCH-r16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{enabled}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74BFC2F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msgA-ConfigCommon-r16               SetupRelease { MsgA-ConfigCommon-r16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7BA656C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375C68E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6F31914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enableRA-PrioritizationForSlicing-r17 </w:t>
      </w:r>
      <w:r w:rsidRPr="004711E8">
        <w:rPr>
          <w:rFonts w:ascii="Courier New" w:eastAsia="Times New Roman" w:hAnsi="Courier New"/>
          <w:noProof/>
          <w:color w:val="993366"/>
          <w:sz w:val="16"/>
          <w:lang w:eastAsia="en-GB"/>
        </w:rPr>
        <w:t>BOOLEAN</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RA-PrioSliceAI</w:t>
      </w:r>
    </w:p>
    <w:p w14:paraId="5B9F3A71"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additionalRACH-ConfigList-r17       SetupRelease { AdditionalRACH-ConfigList-r17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0691DF6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rsrp-ThresholdMsg3-r17              RSRP-Range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533A6B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numberOfMsg3-RepetitionsList-r17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(4))</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NumberOfMsg3-Repetitions-r17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908F5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mcs-Msg3-Repetitions-r17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(8))</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INTEGER</w:t>
      </w:r>
      <w:r w:rsidRPr="004711E8">
        <w:rPr>
          <w:rFonts w:ascii="Courier New" w:eastAsia="Times New Roman" w:hAnsi="Courier New"/>
          <w:noProof/>
          <w:sz w:val="16"/>
          <w:lang w:eastAsia="en-GB"/>
        </w:rPr>
        <w:t xml:space="preserve"> (0..31)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D76E38" w14:textId="22DFD00E"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ins w:id="197" w:author="RAN2#123b" w:date="2023-10-18T15:44:00Z">
        <w:r w:rsidR="006D48C6">
          <w:rPr>
            <w:rFonts w:ascii="Courier New" w:eastAsia="Times New Roman" w:hAnsi="Courier New"/>
            <w:noProof/>
            <w:sz w:val="16"/>
            <w:lang w:eastAsia="en-GB"/>
          </w:rPr>
          <w:t>,</w:t>
        </w:r>
      </w:ins>
    </w:p>
    <w:p w14:paraId="12D79D8C" w14:textId="342EB58F"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RAN2#123b" w:date="2023-10-18T15:45:00Z"/>
          <w:rFonts w:ascii="Courier New" w:eastAsia="Times New Roman" w:hAnsi="Courier New"/>
          <w:noProof/>
          <w:sz w:val="16"/>
          <w:lang w:eastAsia="en-GB"/>
        </w:rPr>
      </w:pPr>
      <w:ins w:id="199" w:author="RAN2#123b" w:date="2023-10-18T15:45:00Z">
        <w:r w:rsidRPr="006D48C6">
          <w:rPr>
            <w:rFonts w:ascii="Courier New" w:eastAsia="Times New Roman" w:hAnsi="Courier New"/>
            <w:noProof/>
            <w:sz w:val="16"/>
            <w:lang w:eastAsia="en-GB"/>
          </w:rPr>
          <w:t xml:space="preserve">    </w:t>
        </w:r>
        <w:commentRangeStart w:id="200"/>
        <w:r w:rsidRPr="006D48C6">
          <w:rPr>
            <w:rFonts w:ascii="Courier New" w:eastAsia="Times New Roman" w:hAnsi="Courier New"/>
            <w:noProof/>
            <w:sz w:val="16"/>
            <w:lang w:eastAsia="en-GB"/>
          </w:rPr>
          <w:t>rsrp-ThresholdMsg1-RepetitionNum</w:t>
        </w:r>
        <w:r>
          <w:rPr>
            <w:rFonts w:ascii="Courier New" w:eastAsia="Times New Roman" w:hAnsi="Courier New"/>
            <w:noProof/>
            <w:sz w:val="16"/>
            <w:lang w:eastAsia="en-GB"/>
          </w:rPr>
          <w:t>2</w:t>
        </w:r>
        <w:r w:rsidRPr="006D48C6">
          <w:rPr>
            <w:rFonts w:ascii="Courier New" w:eastAsia="Times New Roman" w:hAnsi="Courier New"/>
            <w:noProof/>
            <w:sz w:val="16"/>
            <w:lang w:eastAsia="en-GB"/>
          </w:rPr>
          <w:t>-r18</w:t>
        </w:r>
      </w:ins>
      <w:commentRangeEnd w:id="200"/>
      <w:r w:rsidR="00A1440E">
        <w:rPr>
          <w:rStyle w:val="CommentReference"/>
        </w:rPr>
        <w:commentReference w:id="200"/>
      </w:r>
      <w:ins w:id="201" w:author="RAN2#123b" w:date="2023-10-18T15:45:00Z">
        <w:r w:rsidRPr="006D48C6">
          <w:rPr>
            <w:rFonts w:ascii="Courier New" w:eastAsia="Times New Roman" w:hAnsi="Courier New"/>
            <w:noProof/>
            <w:sz w:val="16"/>
            <w:lang w:eastAsia="en-GB"/>
          </w:rPr>
          <w:t xml:space="preserve">              RSRP-Range                                                   </w:t>
        </w:r>
        <w:r w:rsidRPr="00434A93">
          <w:rPr>
            <w:rFonts w:ascii="Courier New" w:eastAsia="Times New Roman" w:hAnsi="Courier New"/>
            <w:noProof/>
            <w:color w:val="993366"/>
            <w:sz w:val="16"/>
            <w:lang w:eastAsia="en-GB"/>
          </w:rPr>
          <w:t>OPTIONAL</w:t>
        </w:r>
      </w:ins>
      <w:ins w:id="202" w:author="RAN2#123b" w:date="2023-10-18T16:24:00Z">
        <w:r w:rsidR="00495A0D" w:rsidRPr="004711E8">
          <w:rPr>
            <w:rFonts w:ascii="Courier New" w:eastAsia="Times New Roman" w:hAnsi="Courier New"/>
            <w:noProof/>
            <w:sz w:val="16"/>
            <w:lang w:eastAsia="en-GB"/>
          </w:rPr>
          <w:t xml:space="preserve">,  </w:t>
        </w:r>
      </w:ins>
      <w:ins w:id="203" w:author="RAN2#123b" w:date="2023-10-18T15:45:00Z">
        <w:r w:rsidRPr="00434A93">
          <w:rPr>
            <w:rFonts w:ascii="Courier New" w:eastAsia="Times New Roman" w:hAnsi="Courier New"/>
            <w:noProof/>
            <w:color w:val="808080"/>
            <w:sz w:val="16"/>
            <w:lang w:eastAsia="en-GB"/>
          </w:rPr>
          <w:t xml:space="preserve">-- </w:t>
        </w:r>
      </w:ins>
      <w:ins w:id="204" w:author="RAN2#123b" w:date="2023-10-18T15:50:00Z">
        <w:r w:rsidR="00526126">
          <w:rPr>
            <w:rFonts w:ascii="Courier New" w:eastAsia="Times New Roman" w:hAnsi="Courier New"/>
            <w:noProof/>
            <w:color w:val="808080"/>
            <w:sz w:val="16"/>
            <w:lang w:eastAsia="en-GB"/>
          </w:rPr>
          <w:t>Cond Msg1Rep</w:t>
        </w:r>
      </w:ins>
      <w:ins w:id="205" w:author="RAN2#123b" w:date="2023-10-18T16:25:00Z">
        <w:r w:rsidR="002C0C9C">
          <w:rPr>
            <w:rFonts w:ascii="Courier New" w:eastAsia="Times New Roman" w:hAnsi="Courier New"/>
            <w:noProof/>
            <w:color w:val="808080"/>
            <w:sz w:val="16"/>
            <w:lang w:eastAsia="en-GB"/>
          </w:rPr>
          <w:t>1</w:t>
        </w:r>
      </w:ins>
    </w:p>
    <w:p w14:paraId="6D240E58" w14:textId="7EF80723"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RAN2#123b" w:date="2023-10-18T15:45:00Z"/>
          <w:rFonts w:ascii="Courier New" w:eastAsia="Times New Roman" w:hAnsi="Courier New"/>
          <w:noProof/>
          <w:sz w:val="16"/>
          <w:lang w:eastAsia="en-GB"/>
        </w:rPr>
      </w:pPr>
      <w:ins w:id="207" w:author="RAN2#123b" w:date="2023-10-18T15:45:00Z">
        <w:r w:rsidRPr="006D48C6">
          <w:rPr>
            <w:rFonts w:ascii="Courier New" w:eastAsia="Times New Roman" w:hAnsi="Courier New"/>
            <w:noProof/>
            <w:sz w:val="16"/>
            <w:lang w:eastAsia="en-GB"/>
          </w:rPr>
          <w:lastRenderedPageBreak/>
          <w:t xml:space="preserve">    rsrp-ThresholdMsg1-RepetitionNum4-r18              RSRP-Range                                                   </w:t>
        </w:r>
        <w:r w:rsidRPr="00434A93">
          <w:rPr>
            <w:rFonts w:ascii="Courier New" w:eastAsia="Times New Roman" w:hAnsi="Courier New"/>
            <w:noProof/>
            <w:color w:val="993366"/>
            <w:sz w:val="16"/>
            <w:lang w:eastAsia="en-GB"/>
          </w:rPr>
          <w:t>OPTIONAL</w:t>
        </w:r>
      </w:ins>
      <w:ins w:id="208"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09" w:author="RAN2#123b" w:date="2023-10-18T16:25:00Z">
        <w:r w:rsidR="002C0C9C">
          <w:rPr>
            <w:rFonts w:ascii="Courier New" w:eastAsia="Times New Roman" w:hAnsi="Courier New"/>
            <w:noProof/>
            <w:color w:val="808080"/>
            <w:sz w:val="16"/>
            <w:lang w:eastAsia="en-GB"/>
          </w:rPr>
          <w:t>1</w:t>
        </w:r>
      </w:ins>
    </w:p>
    <w:p w14:paraId="1B474341" w14:textId="0C36CF8A"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RAN2#123b" w:date="2023-10-18T15:45:00Z"/>
          <w:rFonts w:ascii="Courier New" w:eastAsia="Times New Roman" w:hAnsi="Courier New"/>
          <w:noProof/>
          <w:sz w:val="16"/>
          <w:lang w:eastAsia="en-GB"/>
        </w:rPr>
      </w:pPr>
      <w:ins w:id="211" w:author="RAN2#123b" w:date="2023-10-18T15:45:00Z">
        <w:r w:rsidRPr="006D48C6">
          <w:rPr>
            <w:rFonts w:ascii="Courier New" w:eastAsia="Times New Roman" w:hAnsi="Courier New"/>
            <w:noProof/>
            <w:sz w:val="16"/>
            <w:lang w:eastAsia="en-GB"/>
          </w:rPr>
          <w:t xml:space="preserve">    rsrp-ThresholdMsg1-RepetitionNum8-r18              RSRP-Range                                                   </w:t>
        </w:r>
        <w:r w:rsidRPr="00434A93">
          <w:rPr>
            <w:rFonts w:ascii="Courier New" w:eastAsia="Times New Roman" w:hAnsi="Courier New"/>
            <w:noProof/>
            <w:color w:val="993366"/>
            <w:sz w:val="16"/>
            <w:lang w:eastAsia="en-GB"/>
          </w:rPr>
          <w:t>OPTIONAL</w:t>
        </w:r>
      </w:ins>
      <w:ins w:id="212"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13" w:author="RAN2#123b" w:date="2023-10-18T16:25:00Z">
        <w:r w:rsidR="002C0C9C">
          <w:rPr>
            <w:rFonts w:ascii="Courier New" w:eastAsia="Times New Roman" w:hAnsi="Courier New"/>
            <w:noProof/>
            <w:color w:val="808080"/>
            <w:sz w:val="16"/>
            <w:lang w:eastAsia="en-GB"/>
          </w:rPr>
          <w:t>1</w:t>
        </w:r>
      </w:ins>
    </w:p>
    <w:p w14:paraId="32B270F9" w14:textId="2DC4A47F" w:rsidR="00605487" w:rsidRPr="00E04A50" w:rsidRDefault="00605487"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RAN2#123b" w:date="2023-10-18T16:13:00Z"/>
          <w:rFonts w:ascii="Courier New" w:eastAsia="Times New Roman" w:hAnsi="Courier New"/>
          <w:noProof/>
          <w:sz w:val="16"/>
          <w:lang w:eastAsia="en-GB"/>
        </w:rPr>
      </w:pPr>
      <w:ins w:id="215" w:author="RAN2#123b" w:date="2023-10-18T16:13:00Z">
        <w:r w:rsidRPr="006D3A8A">
          <w:rPr>
            <w:rFonts w:ascii="Courier New" w:eastAsia="Times New Roman" w:hAnsi="Courier New"/>
            <w:noProof/>
            <w:sz w:val="16"/>
            <w:lang w:eastAsia="en-GB"/>
          </w:rPr>
          <w:tab/>
        </w:r>
        <w:commentRangeStart w:id="216"/>
        <w:r w:rsidRPr="00E04A50">
          <w:rPr>
            <w:rFonts w:ascii="Courier New" w:eastAsia="Times New Roman" w:hAnsi="Courier New"/>
            <w:noProof/>
            <w:sz w:val="16"/>
            <w:lang w:eastAsia="en-GB"/>
          </w:rPr>
          <w:t>msg1-RepetitionTransMax-r18</w:t>
        </w:r>
      </w:ins>
      <w:commentRangeEnd w:id="216"/>
      <w:r w:rsidR="00A1440E">
        <w:rPr>
          <w:rStyle w:val="CommentReference"/>
        </w:rPr>
        <w:commentReference w:id="216"/>
      </w:r>
      <w:ins w:id="217" w:author="RAN2#123b" w:date="2023-10-18T16:13:00Z">
        <w:r w:rsidRPr="00E04A50">
          <w:rPr>
            <w:rFonts w:ascii="Courier New" w:eastAsia="Times New Roman" w:hAnsi="Courier New"/>
            <w:noProof/>
            <w:sz w:val="16"/>
            <w:lang w:val="pt-BR" w:eastAsia="en-GB"/>
            <w:rPrChange w:id="218" w:author="Qualcomm - Sherif Elazzouni" w:date="2023-10-25T14:37:00Z">
              <w:rPr>
                <w:rFonts w:ascii="Courier New" w:eastAsia="Times New Roman" w:hAnsi="Courier New"/>
                <w:noProof/>
                <w:sz w:val="16"/>
                <w:lang w:eastAsia="en-GB"/>
              </w:rPr>
            </w:rPrChange>
          </w:rPr>
          <w:tab/>
        </w:r>
        <w:r w:rsidRPr="00E04A50">
          <w:rPr>
            <w:rFonts w:ascii="Courier New" w:eastAsia="Times New Roman" w:hAnsi="Courier New"/>
            <w:noProof/>
            <w:sz w:val="16"/>
            <w:lang w:val="pt-BR" w:eastAsia="en-GB"/>
            <w:rPrChange w:id="219" w:author="Qualcomm - Sherif Elazzouni" w:date="2023-10-25T14:37:00Z">
              <w:rPr>
                <w:rFonts w:ascii="Courier New" w:eastAsia="Times New Roman" w:hAnsi="Courier New"/>
                <w:noProof/>
                <w:sz w:val="16"/>
                <w:lang w:eastAsia="en-GB"/>
              </w:rPr>
            </w:rPrChange>
          </w:rPr>
          <w:tab/>
        </w:r>
        <w:r w:rsidRPr="00E04A50">
          <w:rPr>
            <w:rFonts w:ascii="Courier New" w:eastAsia="Times New Roman" w:hAnsi="Courier New"/>
            <w:noProof/>
            <w:sz w:val="16"/>
            <w:lang w:val="pt-BR" w:eastAsia="en-GB"/>
            <w:rPrChange w:id="220" w:author="Qualcomm - Sherif Elazzouni" w:date="2023-10-25T14:37:00Z">
              <w:rPr>
                <w:rFonts w:ascii="Courier New" w:eastAsia="Times New Roman" w:hAnsi="Courier New"/>
                <w:noProof/>
                <w:sz w:val="16"/>
                <w:lang w:eastAsia="en-GB"/>
              </w:rPr>
            </w:rPrChange>
          </w:rPr>
          <w:tab/>
          <w:t xml:space="preserve">       ENUMERATED {n1, n2, n4, n6, n8, n10, n20, n50, n100, n200}       </w:t>
        </w:r>
      </w:ins>
      <w:ins w:id="221" w:author="RAN2#123b" w:date="2023-10-18T16:21:00Z">
        <w:r w:rsidR="00A76D17" w:rsidRPr="00E04A50">
          <w:rPr>
            <w:rFonts w:ascii="Courier New" w:eastAsia="Times New Roman" w:hAnsi="Courier New"/>
            <w:noProof/>
            <w:sz w:val="16"/>
            <w:lang w:val="pt-BR" w:eastAsia="en-GB"/>
            <w:rPrChange w:id="222" w:author="Qualcomm - Sherif Elazzouni" w:date="2023-10-25T14:37:00Z">
              <w:rPr>
                <w:rFonts w:ascii="Courier New" w:eastAsia="Times New Roman" w:hAnsi="Courier New"/>
                <w:noProof/>
                <w:sz w:val="16"/>
                <w:lang w:eastAsia="en-GB"/>
              </w:rPr>
            </w:rPrChange>
          </w:rPr>
          <w:t xml:space="preserve">    </w:t>
        </w:r>
      </w:ins>
      <w:ins w:id="223" w:author="RAN2#123b" w:date="2023-10-18T16:13:00Z">
        <w:r w:rsidRPr="00E04A50">
          <w:rPr>
            <w:rFonts w:ascii="Courier New" w:eastAsia="Times New Roman" w:hAnsi="Courier New"/>
            <w:noProof/>
            <w:color w:val="993366"/>
            <w:sz w:val="16"/>
            <w:lang w:val="pt-BR" w:eastAsia="en-GB"/>
            <w:rPrChange w:id="224" w:author="Qualcomm - Sherif Elazzouni" w:date="2023-10-25T14:37:00Z">
              <w:rPr>
                <w:rFonts w:ascii="Courier New" w:eastAsia="Times New Roman" w:hAnsi="Courier New"/>
                <w:noProof/>
                <w:color w:val="993366"/>
                <w:sz w:val="16"/>
                <w:lang w:eastAsia="en-GB"/>
              </w:rPr>
            </w:rPrChange>
          </w:rPr>
          <w:t xml:space="preserve">OPTIONAL </w:t>
        </w:r>
      </w:ins>
      <w:ins w:id="225" w:author="RAN2#123b" w:date="2023-10-18T16:24:00Z">
        <w:r w:rsidR="00495A0D" w:rsidRPr="00E04A50">
          <w:rPr>
            <w:rFonts w:ascii="Courier New" w:eastAsia="Times New Roman" w:hAnsi="Courier New"/>
            <w:noProof/>
            <w:color w:val="993366"/>
            <w:sz w:val="16"/>
            <w:lang w:val="pt-BR" w:eastAsia="en-GB"/>
            <w:rPrChange w:id="226" w:author="Qualcomm - Sherif Elazzouni" w:date="2023-10-25T14:37:00Z">
              <w:rPr>
                <w:rFonts w:ascii="Courier New" w:eastAsia="Times New Roman" w:hAnsi="Courier New"/>
                <w:noProof/>
                <w:color w:val="993366"/>
                <w:sz w:val="16"/>
                <w:lang w:eastAsia="en-GB"/>
              </w:rPr>
            </w:rPrChange>
          </w:rPr>
          <w:t xml:space="preserve">  </w:t>
        </w:r>
      </w:ins>
      <w:ins w:id="227" w:author="RAN2#123b" w:date="2023-10-18T16:13:00Z">
        <w:r w:rsidRPr="00E04A50">
          <w:rPr>
            <w:rFonts w:ascii="Courier New" w:eastAsia="Times New Roman" w:hAnsi="Courier New"/>
            <w:noProof/>
            <w:color w:val="808080"/>
            <w:sz w:val="16"/>
            <w:lang w:val="pt-BR" w:eastAsia="en-GB"/>
            <w:rPrChange w:id="228" w:author="Qualcomm - Sherif Elazzouni" w:date="2023-10-25T14:37:00Z">
              <w:rPr>
                <w:rFonts w:ascii="Courier New" w:eastAsia="Times New Roman" w:hAnsi="Courier New"/>
                <w:noProof/>
                <w:color w:val="808080"/>
                <w:sz w:val="16"/>
                <w:lang w:eastAsia="en-GB"/>
              </w:rPr>
            </w:rPrChange>
          </w:rPr>
          <w:t xml:space="preserve">-- </w:t>
        </w:r>
      </w:ins>
      <w:ins w:id="229" w:author="RAN2#123b" w:date="2023-10-18T16:25:00Z">
        <w:r w:rsidR="00227EA2" w:rsidRPr="00E04A50">
          <w:rPr>
            <w:rFonts w:ascii="Courier New" w:eastAsia="Times New Roman" w:hAnsi="Courier New"/>
            <w:noProof/>
            <w:color w:val="808080"/>
            <w:sz w:val="16"/>
            <w:lang w:val="pt-BR" w:eastAsia="en-GB"/>
            <w:rPrChange w:id="230" w:author="Qualcomm - Sherif Elazzouni" w:date="2023-10-25T14:37:00Z">
              <w:rPr>
                <w:rFonts w:ascii="Courier New" w:eastAsia="Times New Roman" w:hAnsi="Courier New"/>
                <w:noProof/>
                <w:color w:val="808080"/>
                <w:sz w:val="16"/>
                <w:lang w:eastAsia="en-GB"/>
              </w:rPr>
            </w:rPrChange>
          </w:rPr>
          <w:t xml:space="preserve">Cond </w:t>
        </w:r>
        <w:commentRangeStart w:id="231"/>
        <w:r w:rsidR="00227EA2" w:rsidRPr="00E04A50">
          <w:rPr>
            <w:rFonts w:ascii="Courier New" w:eastAsia="Times New Roman" w:hAnsi="Courier New"/>
            <w:noProof/>
            <w:color w:val="808080"/>
            <w:sz w:val="16"/>
            <w:lang w:val="pt-BR" w:eastAsia="en-GB"/>
            <w:rPrChange w:id="232" w:author="Qualcomm - Sherif Elazzouni" w:date="2023-10-25T14:37:00Z">
              <w:rPr>
                <w:rFonts w:ascii="Courier New" w:eastAsia="Times New Roman" w:hAnsi="Courier New"/>
                <w:noProof/>
                <w:color w:val="808080"/>
                <w:sz w:val="16"/>
                <w:lang w:eastAsia="en-GB"/>
              </w:rPr>
            </w:rPrChange>
          </w:rPr>
          <w:t>Msg1Rep</w:t>
        </w:r>
        <w:commentRangeEnd w:id="231"/>
        <w:r w:rsidR="00CF438F">
          <w:rPr>
            <w:rStyle w:val="CommentReference"/>
          </w:rPr>
          <w:commentReference w:id="231"/>
        </w:r>
        <w:r w:rsidR="002C0C9C" w:rsidRPr="00E04A50">
          <w:rPr>
            <w:rFonts w:ascii="Courier New" w:eastAsia="Times New Roman" w:hAnsi="Courier New"/>
            <w:noProof/>
            <w:color w:val="808080"/>
            <w:sz w:val="16"/>
            <w:lang w:eastAsia="en-GB"/>
          </w:rPr>
          <w:t>1</w:t>
        </w:r>
        <w:r w:rsidR="00227EA2" w:rsidRPr="00E04A50">
          <w:rPr>
            <w:rFonts w:ascii="Courier New" w:eastAsia="Times New Roman" w:hAnsi="Courier New"/>
            <w:noProof/>
            <w:color w:val="808080"/>
            <w:sz w:val="16"/>
            <w:lang w:eastAsia="en-GB"/>
          </w:rPr>
          <w:t xml:space="preserve"> </w:t>
        </w:r>
      </w:ins>
    </w:p>
    <w:p w14:paraId="7F3D76A2" w14:textId="17EBD3C8"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RAN2#123b" w:date="2023-10-18T15:44:00Z"/>
          <w:rFonts w:ascii="Courier New" w:eastAsia="Times New Roman" w:hAnsi="Courier New"/>
          <w:noProof/>
          <w:sz w:val="16"/>
          <w:lang w:eastAsia="en-GB"/>
        </w:rPr>
      </w:pPr>
      <w:ins w:id="234" w:author="RAN2#123b" w:date="2023-10-18T15:45:00Z">
        <w:r w:rsidRPr="00E04A50">
          <w:rPr>
            <w:rFonts w:ascii="Courier New" w:eastAsia="Times New Roman" w:hAnsi="Courier New"/>
            <w:noProof/>
            <w:sz w:val="16"/>
            <w:lang w:eastAsia="en-GB"/>
          </w:rPr>
          <w:t xml:space="preserve">    </w:t>
        </w:r>
        <w:r w:rsidRPr="006D48C6">
          <w:rPr>
            <w:rFonts w:ascii="Courier New" w:eastAsia="Times New Roman" w:hAnsi="Courier New"/>
            <w:noProof/>
            <w:sz w:val="16"/>
            <w:lang w:eastAsia="en-GB"/>
          </w:rPr>
          <w:t>]]</w:t>
        </w:r>
      </w:ins>
    </w:p>
    <w:p w14:paraId="68AC3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3212B87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BB1C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AdditionalRACH-ConfigList-r17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(1..maxAdditionalRACH-r17))</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AdditionalRACH-Config-r17</w:t>
      </w:r>
    </w:p>
    <w:p w14:paraId="7420057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FA9B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3B9D829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rach-ConfigCommon-r17               RACH-ConfigCommon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4A83A98"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msgA-ConfigCommon-r17               MsgA-ConfigCommon-r16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R</w:t>
      </w:r>
    </w:p>
    <w:p w14:paraId="64DC9B3B"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p>
    <w:p w14:paraId="7E3C013E"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5F08AD6B"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1D27C"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NumberOfMsg3-Repetitions-r17::=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{n1, n2, n3, n4, n7, n8, n12, n16}</w:t>
      </w:r>
    </w:p>
    <w:p w14:paraId="5A24DF79"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9E0BAF"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TAG-BWP-UPLINKCOMMON-STOP</w:t>
      </w:r>
    </w:p>
    <w:p w14:paraId="7133138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ASN1STOP</w:t>
      </w:r>
    </w:p>
    <w:p w14:paraId="4F815C3D"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711E8" w:rsidRPr="004711E8" w14:paraId="4968FA95"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30BC7889"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11E8">
              <w:rPr>
                <w:rFonts w:ascii="Arial" w:eastAsia="Times New Roman" w:hAnsi="Arial"/>
                <w:b/>
                <w:i/>
                <w:sz w:val="18"/>
                <w:szCs w:val="22"/>
                <w:lang w:eastAsia="sv-SE"/>
              </w:rPr>
              <w:lastRenderedPageBreak/>
              <w:t xml:space="preserve">BWP-UplinkCommon </w:t>
            </w:r>
            <w:r w:rsidRPr="004711E8">
              <w:rPr>
                <w:rFonts w:ascii="Arial" w:eastAsia="Times New Roman" w:hAnsi="Arial"/>
                <w:b/>
                <w:sz w:val="18"/>
                <w:szCs w:val="22"/>
                <w:lang w:eastAsia="sv-SE"/>
              </w:rPr>
              <w:t>field descriptions</w:t>
            </w:r>
          </w:p>
        </w:tc>
      </w:tr>
      <w:tr w:rsidR="004711E8" w:rsidRPr="004711E8" w14:paraId="7EB00E48" w14:textId="77777777" w:rsidTr="005E3BD7">
        <w:tc>
          <w:tcPr>
            <w:tcW w:w="14278" w:type="dxa"/>
            <w:tcBorders>
              <w:top w:val="single" w:sz="4" w:space="0" w:color="auto"/>
              <w:left w:val="single" w:sz="4" w:space="0" w:color="auto"/>
              <w:bottom w:val="single" w:sz="4" w:space="0" w:color="auto"/>
              <w:right w:val="single" w:sz="4" w:space="0" w:color="auto"/>
            </w:tcBorders>
          </w:tcPr>
          <w:p w14:paraId="5B6205A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711E8">
              <w:rPr>
                <w:rFonts w:ascii="Arial" w:eastAsia="Times New Roman" w:hAnsi="Arial"/>
                <w:b/>
                <w:bCs/>
                <w:i/>
                <w:iCs/>
                <w:sz w:val="18"/>
                <w:lang w:eastAsia="sv-SE"/>
              </w:rPr>
              <w:t>additionalRACH-ConfigList</w:t>
            </w:r>
            <w:proofErr w:type="spellEnd"/>
          </w:p>
          <w:p w14:paraId="5A8014E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lang w:eastAsia="sv-SE"/>
              </w:rPr>
              <w:t xml:space="preserve">List of feature or feature combination-specific RACH configurations, i.e. the RACH configurations configured in addition to the one configured by </w:t>
            </w:r>
            <w:r w:rsidRPr="004711E8">
              <w:rPr>
                <w:rFonts w:ascii="Arial" w:eastAsia="Times New Roman" w:hAnsi="Arial"/>
                <w:i/>
                <w:sz w:val="18"/>
                <w:lang w:eastAsia="sv-SE"/>
              </w:rPr>
              <w:t>rach-ConfigCommon</w:t>
            </w:r>
            <w:r w:rsidRPr="004711E8">
              <w:rPr>
                <w:rFonts w:ascii="Arial" w:eastAsia="Times New Roman" w:hAnsi="Arial"/>
                <w:sz w:val="18"/>
                <w:lang w:eastAsia="sv-SE"/>
              </w:rPr>
              <w:t xml:space="preserve"> and by </w:t>
            </w:r>
            <w:r w:rsidRPr="004711E8">
              <w:rPr>
                <w:rFonts w:ascii="Arial" w:eastAsia="Times New Roman" w:hAnsi="Arial"/>
                <w:i/>
                <w:sz w:val="18"/>
                <w:lang w:eastAsia="sv-SE"/>
              </w:rPr>
              <w:t>msgA-ConfigCommon</w:t>
            </w:r>
            <w:r w:rsidRPr="004711E8">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16 entries. </w:t>
            </w:r>
            <w:r w:rsidRPr="004711E8">
              <w:rPr>
                <w:rFonts w:ascii="Arial" w:eastAsia="Times New Roman" w:hAnsi="Arial" w:cs="Arial"/>
                <w:sz w:val="18"/>
                <w:lang w:eastAsia="sv-SE"/>
              </w:rPr>
              <w:t xml:space="preserve">If both </w:t>
            </w:r>
            <w:r w:rsidRPr="004711E8">
              <w:rPr>
                <w:rFonts w:ascii="Arial" w:eastAsia="Times New Roman" w:hAnsi="Arial" w:cs="Arial"/>
                <w:i/>
                <w:sz w:val="18"/>
                <w:lang w:eastAsia="sv-SE"/>
              </w:rPr>
              <w:t>rach-ConfigCommon</w:t>
            </w:r>
            <w:r w:rsidRPr="004711E8">
              <w:rPr>
                <w:rFonts w:ascii="Arial" w:eastAsia="Times New Roman" w:hAnsi="Arial" w:cs="Arial"/>
                <w:sz w:val="18"/>
                <w:lang w:eastAsia="sv-SE"/>
              </w:rPr>
              <w:t xml:space="preserve"> and </w:t>
            </w:r>
            <w:r w:rsidRPr="004711E8">
              <w:rPr>
                <w:rFonts w:ascii="Arial" w:eastAsia="Times New Roman" w:hAnsi="Arial" w:cs="Arial"/>
                <w:i/>
                <w:sz w:val="18"/>
                <w:lang w:eastAsia="sv-SE"/>
              </w:rPr>
              <w:t>msgA-ConfigCommon</w:t>
            </w:r>
            <w:r w:rsidRPr="004711E8">
              <w:rPr>
                <w:rFonts w:ascii="Arial" w:eastAsia="Times New Roman" w:hAnsi="Arial" w:cs="Arial"/>
                <w:sz w:val="18"/>
                <w:lang w:eastAsia="sv-SE"/>
              </w:rPr>
              <w:t xml:space="preserve"> are configured for a specific </w:t>
            </w:r>
            <w:r w:rsidRPr="004711E8">
              <w:rPr>
                <w:rFonts w:ascii="Arial" w:eastAsia="Times New Roman" w:hAnsi="Arial" w:cs="Arial"/>
                <w:i/>
                <w:iCs/>
                <w:sz w:val="18"/>
                <w:lang w:eastAsia="sv-SE"/>
              </w:rPr>
              <w:t>FeatureCombination</w:t>
            </w:r>
            <w:r w:rsidRPr="004711E8">
              <w:rPr>
                <w:rFonts w:ascii="Arial" w:eastAsia="Times New Roman" w:hAnsi="Arial" w:cs="Arial"/>
                <w:sz w:val="18"/>
                <w:lang w:eastAsia="sv-SE"/>
              </w:rPr>
              <w:t xml:space="preserve">, the network always provides them in the same </w:t>
            </w:r>
            <w:proofErr w:type="spellStart"/>
            <w:r w:rsidRPr="004711E8">
              <w:rPr>
                <w:rFonts w:ascii="Arial" w:eastAsia="Times New Roman" w:hAnsi="Arial" w:cs="Arial"/>
                <w:i/>
                <w:sz w:val="18"/>
                <w:lang w:eastAsia="sv-SE"/>
              </w:rPr>
              <w:t>additionalRACH</w:t>
            </w:r>
            <w:proofErr w:type="spellEnd"/>
            <w:r w:rsidRPr="004711E8">
              <w:rPr>
                <w:rFonts w:ascii="Arial" w:eastAsia="Times New Roman" w:hAnsi="Arial" w:cs="Arial"/>
                <w:i/>
                <w:sz w:val="18"/>
                <w:lang w:eastAsia="sv-SE"/>
              </w:rPr>
              <w:t>-Config</w:t>
            </w:r>
            <w:r w:rsidRPr="004711E8">
              <w:rPr>
                <w:rFonts w:ascii="Arial" w:eastAsia="Times New Roman" w:hAnsi="Arial" w:cs="Arial"/>
                <w:sz w:val="18"/>
                <w:lang w:eastAsia="sv-SE"/>
              </w:rPr>
              <w:t>.</w:t>
            </w:r>
          </w:p>
        </w:tc>
      </w:tr>
      <w:tr w:rsidR="004711E8" w:rsidRPr="004711E8" w14:paraId="5FFBEA7C" w14:textId="77777777" w:rsidTr="005E3BD7">
        <w:tc>
          <w:tcPr>
            <w:tcW w:w="14278" w:type="dxa"/>
            <w:tcBorders>
              <w:top w:val="single" w:sz="4" w:space="0" w:color="auto"/>
              <w:left w:val="single" w:sz="4" w:space="0" w:color="auto"/>
              <w:bottom w:val="single" w:sz="4" w:space="0" w:color="auto"/>
              <w:right w:val="single" w:sz="4" w:space="0" w:color="auto"/>
            </w:tcBorders>
          </w:tcPr>
          <w:p w14:paraId="4320CADB" w14:textId="77777777" w:rsidR="004711E8" w:rsidRPr="00A1440E"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enableRA-PrioritizationForSlicing</w:t>
            </w:r>
            <w:proofErr w:type="spellEnd"/>
          </w:p>
          <w:p w14:paraId="5C13003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711E8">
              <w:rPr>
                <w:rFonts w:ascii="Arial" w:eastAsia="Times New Roman" w:hAnsi="Arial"/>
                <w:bCs/>
                <w:sz w:val="18"/>
                <w:szCs w:val="22"/>
                <w:lang w:eastAsia="en-GB"/>
              </w:rPr>
              <w:t xml:space="preserve">Indicates whether or not </w:t>
            </w:r>
            <w:r w:rsidRPr="004711E8">
              <w:rPr>
                <w:rFonts w:ascii="Arial" w:eastAsia="Times New Roman" w:hAnsi="Arial"/>
                <w:bCs/>
                <w:iCs/>
                <w:sz w:val="18"/>
                <w:lang w:eastAsia="ko-KR"/>
              </w:rPr>
              <w:t xml:space="preserve">the </w:t>
            </w:r>
            <w:bookmarkStart w:id="235" w:name="OLE_LINK5"/>
            <w:proofErr w:type="spellStart"/>
            <w:r w:rsidRPr="004711E8">
              <w:rPr>
                <w:rFonts w:ascii="Arial" w:eastAsia="Times New Roman" w:hAnsi="Arial"/>
                <w:i/>
                <w:sz w:val="18"/>
                <w:lang w:eastAsia="ja-JP"/>
              </w:rPr>
              <w:t>ra-PrioritizationForSlicing</w:t>
            </w:r>
            <w:bookmarkEnd w:id="235"/>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should override the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The field is applicable only when the UE is configured by upper layers with both NSAG and Access Identity 1 or 2.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TRUE</w:t>
            </w:r>
            <w:r w:rsidRPr="004711E8">
              <w:rPr>
                <w:rFonts w:ascii="Arial" w:eastAsia="Times New Roman" w:hAnsi="Arial"/>
                <w:sz w:val="18"/>
                <w:lang w:eastAsia="ko-KR"/>
              </w:rPr>
              <w:t xml:space="preserve"> is configured, the UE should only apply 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sz w:val="18"/>
                <w:lang w:eastAsia="ko-KR"/>
              </w:rPr>
              <w:t xml:space="preserve">.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 xml:space="preserve">FALSE </w:t>
            </w:r>
            <w:r w:rsidRPr="004711E8">
              <w:rPr>
                <w:rFonts w:ascii="Arial" w:eastAsia="Times New Roman" w:hAnsi="Arial"/>
                <w:sz w:val="18"/>
                <w:lang w:eastAsia="ko-KR"/>
              </w:rPr>
              <w:t xml:space="preserve">is configured, the UE should only apply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If the field is absent, whether to use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or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is up to UE implementation.</w:t>
            </w:r>
          </w:p>
        </w:tc>
      </w:tr>
      <w:tr w:rsidR="004711E8" w:rsidRPr="004711E8" w14:paraId="57723807" w14:textId="77777777" w:rsidTr="005E3BD7">
        <w:tc>
          <w:tcPr>
            <w:tcW w:w="14278" w:type="dxa"/>
            <w:tcBorders>
              <w:top w:val="single" w:sz="4" w:space="0" w:color="auto"/>
              <w:left w:val="single" w:sz="4" w:space="0" w:color="auto"/>
              <w:bottom w:val="single" w:sz="4" w:space="0" w:color="auto"/>
              <w:right w:val="single" w:sz="4" w:space="0" w:color="auto"/>
            </w:tcBorders>
          </w:tcPr>
          <w:p w14:paraId="5E5F933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mcs-Msg3-Repetitions</w:t>
            </w:r>
          </w:p>
          <w:p w14:paraId="139F0AE9" w14:textId="77777777" w:rsidR="004711E8" w:rsidRPr="004711E8" w:rsidRDefault="004711E8" w:rsidP="004711E8">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Calibri" w:hAnsi="Arial"/>
                <w:sz w:val="18"/>
                <w:lang w:eastAsia="sv-SE"/>
              </w:rPr>
              <w:t>, the UE shall apply the values {0, 1, 2, 3, 4, 5, 6, 7} (</w:t>
            </w:r>
            <w:r w:rsidRPr="004711E8">
              <w:rPr>
                <w:rFonts w:ascii="Arial" w:eastAsia="Times New Roman" w:hAnsi="Arial"/>
                <w:sz w:val="18"/>
                <w:szCs w:val="22"/>
                <w:lang w:eastAsia="sv-SE"/>
              </w:rPr>
              <w:t>see TS 38.214 [19], clause 6.1.4</w:t>
            </w:r>
            <w:r w:rsidRPr="004711E8">
              <w:rPr>
                <w:rFonts w:ascii="Arial" w:eastAsia="Calibri" w:hAnsi="Arial"/>
                <w:sz w:val="18"/>
                <w:lang w:eastAsia="sv-SE"/>
              </w:rPr>
              <w:t>).</w:t>
            </w:r>
          </w:p>
        </w:tc>
      </w:tr>
      <w:tr w:rsidR="00E5136B" w:rsidRPr="004711E8" w:rsidDel="00EA1F7F" w14:paraId="15C97D1F" w14:textId="77777777" w:rsidTr="005E3BD7">
        <w:trPr>
          <w:ins w:id="236" w:author="RAN2#123b" w:date="2023-10-18T16:23:00Z"/>
        </w:trPr>
        <w:tc>
          <w:tcPr>
            <w:tcW w:w="14278" w:type="dxa"/>
            <w:tcBorders>
              <w:top w:val="single" w:sz="4" w:space="0" w:color="auto"/>
              <w:left w:val="single" w:sz="4" w:space="0" w:color="auto"/>
              <w:bottom w:val="single" w:sz="4" w:space="0" w:color="auto"/>
              <w:right w:val="single" w:sz="4" w:space="0" w:color="auto"/>
            </w:tcBorders>
          </w:tcPr>
          <w:p w14:paraId="1FF70B6D" w14:textId="77777777" w:rsidR="00E5136B" w:rsidRPr="006C7AEC" w:rsidRDefault="00E5136B" w:rsidP="00E5136B">
            <w:pPr>
              <w:keepNext/>
              <w:keepLines/>
              <w:overflowPunct w:val="0"/>
              <w:autoSpaceDE w:val="0"/>
              <w:autoSpaceDN w:val="0"/>
              <w:adjustRightInd w:val="0"/>
              <w:spacing w:after="0"/>
              <w:textAlignment w:val="baseline"/>
              <w:rPr>
                <w:ins w:id="237" w:author="RAN2#123b" w:date="2023-10-18T16:23:00Z"/>
                <w:rFonts w:ascii="Arial" w:eastAsia="Times New Roman" w:hAnsi="Arial"/>
                <w:b/>
                <w:i/>
                <w:sz w:val="18"/>
                <w:szCs w:val="22"/>
                <w:lang w:eastAsia="sv-SE"/>
              </w:rPr>
            </w:pPr>
            <w:ins w:id="238" w:author="RAN2#123b" w:date="2023-10-18T16:23:00Z">
              <w:r w:rsidRPr="006C7AEC">
                <w:rPr>
                  <w:rFonts w:ascii="Arial" w:eastAsia="Times New Roman" w:hAnsi="Arial"/>
                  <w:b/>
                  <w:i/>
                  <w:sz w:val="18"/>
                  <w:szCs w:val="22"/>
                  <w:lang w:eastAsia="sv-SE"/>
                </w:rPr>
                <w:t>msg1-RepetitionTransMax</w:t>
              </w:r>
            </w:ins>
          </w:p>
          <w:p w14:paraId="2CF03261" w14:textId="637E2B10" w:rsidR="00E5136B" w:rsidRPr="004711E8" w:rsidRDefault="00E5136B" w:rsidP="00E5136B">
            <w:pPr>
              <w:keepNext/>
              <w:keepLines/>
              <w:overflowPunct w:val="0"/>
              <w:autoSpaceDE w:val="0"/>
              <w:autoSpaceDN w:val="0"/>
              <w:adjustRightInd w:val="0"/>
              <w:spacing w:after="0"/>
              <w:textAlignment w:val="baseline"/>
              <w:rPr>
                <w:ins w:id="239" w:author="RAN2#123b" w:date="2023-10-18T16:23:00Z"/>
                <w:rFonts w:ascii="Arial" w:eastAsia="Times New Roman" w:hAnsi="Arial"/>
                <w:b/>
                <w:i/>
                <w:sz w:val="18"/>
                <w:szCs w:val="22"/>
                <w:lang w:eastAsia="ja-JP"/>
              </w:rPr>
            </w:pPr>
            <w:ins w:id="240" w:author="RAN2#123b" w:date="2023-10-18T16:23:00Z">
              <w:r w:rsidRPr="006C7AEC">
                <w:rPr>
                  <w:rFonts w:ascii="Arial" w:eastAsia="Times New Roman" w:hAnsi="Arial"/>
                  <w:sz w:val="18"/>
                  <w:szCs w:val="22"/>
                  <w:lang w:eastAsia="sv-SE"/>
                </w:rPr>
                <w:t xml:space="preserve">Max number of transmissions of MSG1 repetitions number (2, 4 and 8) performed before switching to higher repetition number (see TS 38.321 [3], clauses 5.1.1). This field is only applicable when more than </w:t>
              </w:r>
              <w:commentRangeStart w:id="241"/>
              <w:r w:rsidRPr="006C7AEC">
                <w:rPr>
                  <w:rFonts w:ascii="Arial" w:eastAsia="Times New Roman" w:hAnsi="Arial"/>
                  <w:sz w:val="18"/>
                  <w:szCs w:val="22"/>
                  <w:lang w:eastAsia="sv-SE"/>
                </w:rPr>
                <w:t xml:space="preserve">2 </w:t>
              </w:r>
            </w:ins>
            <w:commentRangeEnd w:id="241"/>
            <w:r w:rsidR="00A1440E">
              <w:rPr>
                <w:rStyle w:val="CommentReference"/>
              </w:rPr>
              <w:commentReference w:id="241"/>
            </w:r>
            <w:ins w:id="242" w:author="RAN2#123b" w:date="2023-10-18T16:23:00Z">
              <w:r w:rsidRPr="006C7AEC">
                <w:rPr>
                  <w:rFonts w:ascii="Arial" w:eastAsia="Times New Roman" w:hAnsi="Arial"/>
                  <w:sz w:val="18"/>
                  <w:szCs w:val="22"/>
                  <w:lang w:eastAsia="sv-SE"/>
                </w:rPr>
                <w:t xml:space="preserve">repetition numbers are configured in shared RO. If the field is absent, switching from lower repetition number to higher repetition number is not </w:t>
              </w:r>
              <w:commentRangeStart w:id="243"/>
              <w:r w:rsidRPr="006C7AEC">
                <w:rPr>
                  <w:rFonts w:ascii="Arial" w:eastAsia="Times New Roman" w:hAnsi="Arial"/>
                  <w:sz w:val="18"/>
                  <w:szCs w:val="22"/>
                  <w:lang w:eastAsia="sv-SE"/>
                </w:rPr>
                <w:t>allowed</w:t>
              </w:r>
              <w:commentRangeEnd w:id="243"/>
              <w:r>
                <w:rPr>
                  <w:rStyle w:val="CommentReference"/>
                </w:rPr>
                <w:commentReference w:id="243"/>
              </w:r>
              <w:r w:rsidRPr="006C7AEC">
                <w:rPr>
                  <w:rFonts w:ascii="Arial" w:eastAsia="Times New Roman" w:hAnsi="Arial"/>
                  <w:sz w:val="18"/>
                  <w:szCs w:val="22"/>
                  <w:lang w:eastAsia="sv-SE"/>
                </w:rPr>
                <w:t>.</w:t>
              </w:r>
            </w:ins>
          </w:p>
        </w:tc>
      </w:tr>
      <w:tr w:rsidR="004711E8" w:rsidRPr="004711E8" w:rsidDel="00EA1F7F" w14:paraId="36DBDE4F" w14:textId="77777777" w:rsidTr="005E3BD7">
        <w:tc>
          <w:tcPr>
            <w:tcW w:w="14278" w:type="dxa"/>
            <w:tcBorders>
              <w:top w:val="single" w:sz="4" w:space="0" w:color="auto"/>
              <w:left w:val="single" w:sz="4" w:space="0" w:color="auto"/>
              <w:bottom w:val="single" w:sz="4" w:space="0" w:color="auto"/>
              <w:right w:val="single" w:sz="4" w:space="0" w:color="auto"/>
            </w:tcBorders>
          </w:tcPr>
          <w:p w14:paraId="53DC44E6"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msgA-ConfigCommon</w:t>
            </w:r>
          </w:p>
          <w:p w14:paraId="444C1C06" w14:textId="77777777" w:rsidR="004711E8" w:rsidRPr="004711E8" w:rsidDel="00EA1F7F"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ja-JP"/>
              </w:rPr>
              <w:t xml:space="preserve">Configuration of the cell specific PRACH and PUSCH resource parameters for transmission of MsgA in 2-step random access type procedure. The NW can configure </w:t>
            </w:r>
            <w:r w:rsidRPr="004711E8">
              <w:rPr>
                <w:rFonts w:ascii="Arial" w:eastAsia="Times New Roman" w:hAnsi="Arial"/>
                <w:i/>
                <w:iCs/>
                <w:sz w:val="18"/>
                <w:szCs w:val="22"/>
                <w:lang w:eastAsia="ja-JP"/>
              </w:rPr>
              <w:t>msgA-ConfigCommon</w:t>
            </w:r>
            <w:r w:rsidRPr="004711E8">
              <w:rPr>
                <w:rFonts w:ascii="Arial" w:eastAsia="Times New Roman" w:hAnsi="Arial"/>
                <w:sz w:val="18"/>
                <w:szCs w:val="22"/>
                <w:lang w:eastAsia="ja-JP"/>
              </w:rPr>
              <w:t xml:space="preserve"> only for UL BWPs if the linked DL BWPs (same </w:t>
            </w:r>
            <w:proofErr w:type="spellStart"/>
            <w:r w:rsidRPr="004711E8">
              <w:rPr>
                <w:rFonts w:ascii="Arial" w:eastAsia="Times New Roman" w:hAnsi="Arial"/>
                <w:sz w:val="18"/>
                <w:szCs w:val="22"/>
                <w:lang w:eastAsia="ja-JP"/>
              </w:rPr>
              <w:t>bwp</w:t>
            </w:r>
            <w:proofErr w:type="spellEnd"/>
            <w:r w:rsidRPr="004711E8">
              <w:rPr>
                <w:rFonts w:ascii="Arial" w:eastAsia="Times New Roman" w:hAnsi="Arial"/>
                <w:sz w:val="18"/>
                <w:szCs w:val="22"/>
                <w:lang w:eastAsia="ja-JP"/>
              </w:rPr>
              <w:t>-Id as UL-BWP) are the initial DL BWPs or DL BWPs containing the SSB associated to the initial DL BWP</w:t>
            </w:r>
            <w:r w:rsidRPr="004711E8">
              <w:rPr>
                <w:rFonts w:ascii="Arial" w:eastAsia="Times New Roman" w:hAnsi="Arial"/>
                <w:sz w:val="18"/>
                <w:szCs w:val="22"/>
                <w:lang w:eastAsia="sv-SE"/>
              </w:rPr>
              <w:t xml:space="preserve"> or for RedCap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-specific initial downlink BWP</w:t>
            </w:r>
            <w:r w:rsidRPr="004711E8">
              <w:rPr>
                <w:rFonts w:ascii="Arial" w:eastAsia="Times New Roman" w:hAnsi="Arial"/>
                <w:sz w:val="18"/>
                <w:szCs w:val="22"/>
                <w:lang w:eastAsia="ja-JP"/>
              </w:rPr>
              <w:t>.</w:t>
            </w:r>
          </w:p>
        </w:tc>
      </w:tr>
      <w:tr w:rsidR="004711E8" w:rsidRPr="004711E8" w:rsidDel="00EA1F7F" w14:paraId="216E6A98" w14:textId="77777777" w:rsidTr="005E3BD7">
        <w:tc>
          <w:tcPr>
            <w:tcW w:w="14278" w:type="dxa"/>
            <w:tcBorders>
              <w:top w:val="single" w:sz="4" w:space="0" w:color="auto"/>
              <w:left w:val="single" w:sz="4" w:space="0" w:color="auto"/>
              <w:bottom w:val="single" w:sz="4" w:space="0" w:color="auto"/>
              <w:right w:val="single" w:sz="4" w:space="0" w:color="auto"/>
            </w:tcBorders>
          </w:tcPr>
          <w:p w14:paraId="2BEC452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numberOfMsg3-RepetitionsList</w:t>
            </w:r>
          </w:p>
          <w:p w14:paraId="2225DBC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711E8">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Calibri" w:hAnsi="Arial"/>
                <w:sz w:val="18"/>
                <w:lang w:eastAsia="sv-SE"/>
              </w:rPr>
              <w:t>, the UE shall apply the values {n1, n2, n3, n4} (</w:t>
            </w:r>
            <w:r w:rsidRPr="004711E8">
              <w:rPr>
                <w:rFonts w:ascii="Arial" w:eastAsia="Times New Roman" w:hAnsi="Arial"/>
                <w:sz w:val="18"/>
                <w:szCs w:val="22"/>
                <w:lang w:eastAsia="sv-SE"/>
              </w:rPr>
              <w:t>see TS 38.214 [19], clause 6.1.2.1</w:t>
            </w:r>
            <w:r w:rsidRPr="004711E8">
              <w:rPr>
                <w:rFonts w:ascii="Arial" w:eastAsia="Calibri" w:hAnsi="Arial"/>
                <w:sz w:val="18"/>
                <w:lang w:eastAsia="sv-SE"/>
              </w:rPr>
              <w:t>).</w:t>
            </w:r>
          </w:p>
        </w:tc>
      </w:tr>
      <w:tr w:rsidR="004711E8" w:rsidRPr="004711E8" w14:paraId="55D4C878"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23FC0D4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pucch-ConfigCommon</w:t>
            </w:r>
            <w:proofErr w:type="spellEnd"/>
          </w:p>
          <w:p w14:paraId="17954DC2"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Cell specific parameters for the PUCCH of this BWP. </w:t>
            </w:r>
          </w:p>
        </w:tc>
      </w:tr>
      <w:tr w:rsidR="004711E8" w:rsidRPr="004711E8" w14:paraId="2E7B601E"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F1B77E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pusch-ConfigCommon</w:t>
            </w:r>
            <w:proofErr w:type="spellEnd"/>
          </w:p>
          <w:p w14:paraId="3BD3269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Cell specific parameters for the PUSCH of this BWP.</w:t>
            </w:r>
          </w:p>
        </w:tc>
      </w:tr>
      <w:tr w:rsidR="004711E8" w:rsidRPr="004711E8" w14:paraId="1CCF41B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4E2337C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b/>
                <w:i/>
                <w:sz w:val="18"/>
                <w:szCs w:val="22"/>
                <w:lang w:eastAsia="sv-SE"/>
              </w:rPr>
              <w:t>rach-ConfigCommon</w:t>
            </w:r>
          </w:p>
          <w:p w14:paraId="381F1E0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4711E8">
              <w:rPr>
                <w:rFonts w:ascii="Arial" w:eastAsia="Times New Roman" w:hAnsi="Arial"/>
                <w:i/>
                <w:sz w:val="18"/>
                <w:lang w:eastAsia="sv-SE"/>
              </w:rPr>
              <w:t>RACH-ConfigCommon</w:t>
            </w:r>
            <w:r w:rsidRPr="004711E8">
              <w:rPr>
                <w:rFonts w:ascii="Arial" w:eastAsia="Times New Roman" w:hAnsi="Arial"/>
                <w:sz w:val="18"/>
                <w:szCs w:val="22"/>
                <w:lang w:eastAsia="sv-SE"/>
              </w:rPr>
              <w:t xml:space="preserve">) only for UL BWPs if the linked DL BWPs (same </w:t>
            </w:r>
            <w:proofErr w:type="spellStart"/>
            <w:r w:rsidRPr="004711E8">
              <w:rPr>
                <w:rFonts w:ascii="Arial" w:eastAsia="Times New Roman" w:hAnsi="Arial"/>
                <w:i/>
                <w:sz w:val="18"/>
                <w:lang w:eastAsia="sv-SE"/>
              </w:rPr>
              <w:t>bwp</w:t>
            </w:r>
            <w:proofErr w:type="spellEnd"/>
            <w:r w:rsidRPr="004711E8">
              <w:rPr>
                <w:rFonts w:ascii="Arial" w:eastAsia="Times New Roman" w:hAnsi="Arial"/>
                <w:i/>
                <w:sz w:val="18"/>
                <w:lang w:eastAsia="sv-SE"/>
              </w:rPr>
              <w:t>-Id</w:t>
            </w:r>
            <w:r w:rsidRPr="004711E8">
              <w:rPr>
                <w:rFonts w:ascii="Arial" w:eastAsia="Times New Roman" w:hAnsi="Arial"/>
                <w:sz w:val="18"/>
                <w:szCs w:val="22"/>
                <w:lang w:eastAsia="sv-SE"/>
              </w:rPr>
              <w:t xml:space="preserve"> as UL-BWP) are the initial DL BWPs or DL BWPs containing the SSB associated to the initial DL BWP or for RedCap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-specific initial downlink BWP. The network configures </w:t>
            </w:r>
            <w:r w:rsidRPr="004711E8">
              <w:rPr>
                <w:rFonts w:ascii="Arial" w:eastAsia="Times New Roman" w:hAnsi="Arial"/>
                <w:i/>
                <w:sz w:val="18"/>
                <w:lang w:eastAsia="sv-SE"/>
              </w:rPr>
              <w:t>rach-ConfigCommon</w:t>
            </w:r>
            <w:r w:rsidRPr="004711E8">
              <w:rPr>
                <w:rFonts w:ascii="Arial" w:eastAsia="Times New Roman" w:hAnsi="Arial"/>
                <w:sz w:val="18"/>
                <w:szCs w:val="22"/>
                <w:lang w:eastAsia="sv-SE"/>
              </w:rPr>
              <w:t xml:space="preserve">, whenever it configures contention free random access (for reconfiguration with sync or for beam failure recovery). For RedCap-specific initial uplink BWP, </w:t>
            </w:r>
            <w:r w:rsidRPr="004711E8">
              <w:rPr>
                <w:rFonts w:ascii="Arial" w:eastAsia="Times New Roman" w:hAnsi="Arial"/>
                <w:i/>
                <w:sz w:val="18"/>
                <w:szCs w:val="22"/>
                <w:lang w:eastAsia="sv-SE"/>
              </w:rPr>
              <w:t>rach-ConfigCommon</w:t>
            </w:r>
            <w:r w:rsidRPr="004711E8">
              <w:rPr>
                <w:rFonts w:ascii="Arial" w:eastAsia="Times New Roman" w:hAnsi="Arial"/>
                <w:sz w:val="18"/>
                <w:szCs w:val="22"/>
                <w:lang w:eastAsia="sv-SE"/>
              </w:rPr>
              <w:t xml:space="preserve"> </w:t>
            </w:r>
            <w:r w:rsidRPr="004711E8">
              <w:rPr>
                <w:rFonts w:ascii="Arial" w:eastAsia="Times New Roman" w:hAnsi="Arial"/>
                <w:sz w:val="18"/>
                <w:szCs w:val="22"/>
                <w:lang w:eastAsia="zh-CN"/>
              </w:rPr>
              <w:t>is always</w:t>
            </w:r>
            <w:r w:rsidRPr="004711E8">
              <w:rPr>
                <w:rFonts w:ascii="Arial" w:eastAsia="Times New Roman" w:hAnsi="Arial"/>
                <w:sz w:val="18"/>
                <w:szCs w:val="22"/>
                <w:lang w:eastAsia="sv-SE"/>
              </w:rPr>
              <w:t xml:space="preserve"> configured when </w:t>
            </w:r>
            <w:r w:rsidRPr="004711E8">
              <w:rPr>
                <w:rFonts w:ascii="Arial" w:eastAsia="Times New Roman" w:hAnsi="Arial"/>
                <w:i/>
                <w:iCs/>
                <w:sz w:val="18"/>
                <w:szCs w:val="22"/>
                <w:lang w:eastAsia="sv-SE"/>
              </w:rPr>
              <w:t>msgA-ConfigCommon</w:t>
            </w:r>
            <w:r w:rsidRPr="004711E8">
              <w:rPr>
                <w:rFonts w:ascii="Arial" w:eastAsia="Times New Roman" w:hAnsi="Arial"/>
                <w:sz w:val="18"/>
                <w:szCs w:val="22"/>
                <w:lang w:eastAsia="sv-SE"/>
              </w:rPr>
              <w:t xml:space="preserve"> is configured in this BWP.</w:t>
            </w:r>
          </w:p>
        </w:tc>
      </w:tr>
      <w:tr w:rsidR="004711E8" w:rsidRPr="004711E8" w14:paraId="71E6E23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617ECA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rach-ConfigCommonIAB</w:t>
            </w:r>
            <w:proofErr w:type="spellEnd"/>
          </w:p>
          <w:p w14:paraId="6EDEBC3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Configuration of cell specific random access parameters for the IAB-MT.</w:t>
            </w:r>
            <w:r w:rsidRPr="004711E8">
              <w:rPr>
                <w:rFonts w:ascii="Arial" w:eastAsia="Times New Roman" w:hAnsi="Arial"/>
                <w:bCs/>
                <w:sz w:val="18"/>
                <w:lang w:eastAsia="ja-JP"/>
              </w:rPr>
              <w:t xml:space="preserve"> The IAB specific IAB RACH configuration is used by IAB-MT, if configured.</w:t>
            </w:r>
          </w:p>
        </w:tc>
      </w:tr>
      <w:tr w:rsidR="002516F9" w:rsidRPr="004711E8" w14:paraId="522FE1C5" w14:textId="77777777" w:rsidTr="005E3BD7">
        <w:trPr>
          <w:ins w:id="244" w:author="RAN2#123b" w:date="2023-10-18T15:47:00Z"/>
        </w:trPr>
        <w:tc>
          <w:tcPr>
            <w:tcW w:w="14278" w:type="dxa"/>
            <w:tcBorders>
              <w:top w:val="single" w:sz="4" w:space="0" w:color="auto"/>
              <w:left w:val="single" w:sz="4" w:space="0" w:color="auto"/>
              <w:bottom w:val="single" w:sz="4" w:space="0" w:color="auto"/>
              <w:right w:val="single" w:sz="4" w:space="0" w:color="auto"/>
            </w:tcBorders>
          </w:tcPr>
          <w:p w14:paraId="74C3A3D1" w14:textId="159F24AF" w:rsidR="001C4A1A" w:rsidRPr="00F6271A" w:rsidRDefault="001C4A1A" w:rsidP="001C4A1A">
            <w:pPr>
              <w:keepNext/>
              <w:keepLines/>
              <w:overflowPunct w:val="0"/>
              <w:autoSpaceDE w:val="0"/>
              <w:autoSpaceDN w:val="0"/>
              <w:adjustRightInd w:val="0"/>
              <w:spacing w:after="0"/>
              <w:textAlignment w:val="baseline"/>
              <w:rPr>
                <w:ins w:id="245" w:author="RAN2#123b" w:date="2023-10-18T16:22:00Z"/>
                <w:rFonts w:ascii="Arial" w:eastAsia="Times New Roman" w:hAnsi="Arial"/>
                <w:b/>
                <w:i/>
                <w:sz w:val="18"/>
                <w:szCs w:val="22"/>
                <w:lang w:eastAsia="sv-SE"/>
              </w:rPr>
            </w:pPr>
            <w:ins w:id="246" w:author="RAN2#123b" w:date="2023-10-18T16:22:00Z">
              <w:r w:rsidRPr="00D13D54">
                <w:rPr>
                  <w:rFonts w:ascii="Arial" w:eastAsia="Times New Roman" w:hAnsi="Arial"/>
                  <w:b/>
                  <w:i/>
                  <w:sz w:val="18"/>
                  <w:szCs w:val="22"/>
                  <w:lang w:eastAsia="sv-SE"/>
                </w:rPr>
                <w:t>rsrp-ThresholdMsg1-RepetitionNum2</w:t>
              </w:r>
            </w:ins>
            <w:ins w:id="247"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srp-ThresholdMsg1-RepetitionNum</w:t>
              </w:r>
            </w:ins>
            <w:ins w:id="248" w:author="RAN2#123b" w:date="2023-10-19T16:21:00Z">
              <w:r w:rsidR="00F6271A">
                <w:rPr>
                  <w:rFonts w:ascii="Arial" w:eastAsia="Times New Roman" w:hAnsi="Arial"/>
                  <w:b/>
                  <w:i/>
                  <w:sz w:val="18"/>
                  <w:szCs w:val="22"/>
                  <w:lang w:eastAsia="sv-SE"/>
                </w:rPr>
                <w:t>4</w:t>
              </w:r>
            </w:ins>
            <w:ins w:id="249"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w:t>
              </w:r>
              <w:commentRangeStart w:id="250"/>
              <w:r w:rsidR="00F6271A">
                <w:rPr>
                  <w:rFonts w:ascii="Arial" w:eastAsia="Times New Roman" w:hAnsi="Arial"/>
                  <w:b/>
                  <w:i/>
                  <w:sz w:val="18"/>
                  <w:szCs w:val="22"/>
                  <w:lang w:eastAsia="sv-SE"/>
                </w:rPr>
                <w:t>RepetitionNum</w:t>
              </w:r>
            </w:ins>
            <w:ins w:id="251" w:author="RAN2#123b" w:date="2023-10-19T16:21:00Z">
              <w:r w:rsidR="00F6271A">
                <w:rPr>
                  <w:rFonts w:ascii="Arial" w:eastAsia="Times New Roman" w:hAnsi="Arial"/>
                  <w:b/>
                  <w:i/>
                  <w:sz w:val="18"/>
                  <w:szCs w:val="22"/>
                  <w:lang w:eastAsia="sv-SE"/>
                </w:rPr>
                <w:t>8</w:t>
              </w:r>
              <w:commentRangeEnd w:id="250"/>
              <w:r w:rsidR="00A16FAE">
                <w:rPr>
                  <w:rStyle w:val="CommentReference"/>
                </w:rPr>
                <w:commentReference w:id="250"/>
              </w:r>
            </w:ins>
          </w:p>
          <w:p w14:paraId="28B566A7" w14:textId="422C19FD" w:rsidR="002516F9" w:rsidRPr="00567134" w:rsidRDefault="001C4A1A" w:rsidP="001C4A1A">
            <w:pPr>
              <w:keepNext/>
              <w:keepLines/>
              <w:overflowPunct w:val="0"/>
              <w:autoSpaceDE w:val="0"/>
              <w:autoSpaceDN w:val="0"/>
              <w:adjustRightInd w:val="0"/>
              <w:spacing w:after="0"/>
              <w:textAlignment w:val="baseline"/>
              <w:rPr>
                <w:ins w:id="252" w:author="RAN2#123b" w:date="2023-10-18T15:47:00Z"/>
                <w:rFonts w:ascii="Arial" w:eastAsia="Times New Roman" w:hAnsi="Arial"/>
                <w:b/>
                <w:sz w:val="18"/>
                <w:szCs w:val="22"/>
                <w:lang w:eastAsia="sv-SE"/>
              </w:rPr>
            </w:pPr>
            <w:ins w:id="253" w:author="RAN2#123b" w:date="2023-10-18T16:22:00Z">
              <w:r w:rsidRPr="00D13D54">
                <w:rPr>
                  <w:rFonts w:ascii="Arial" w:eastAsia="Times New Roman" w:hAnsi="Arial"/>
                  <w:sz w:val="18"/>
                  <w:szCs w:val="22"/>
                  <w:lang w:eastAsia="sv-SE"/>
                </w:rPr>
                <w:t>Threshold used by the UE for determining whether to select resources indicating Msg1 repetition number 2</w:t>
              </w:r>
            </w:ins>
            <w:ins w:id="254" w:author="RAN2#123b" w:date="2023-10-19T16:21:00Z">
              <w:r w:rsidR="00A16FAE">
                <w:rPr>
                  <w:rFonts w:ascii="Arial" w:eastAsia="Times New Roman" w:hAnsi="Arial"/>
                  <w:sz w:val="18"/>
                  <w:szCs w:val="22"/>
                  <w:lang w:eastAsia="sv-SE"/>
                </w:rPr>
                <w:t>, 4 or 8</w:t>
              </w:r>
            </w:ins>
            <w:ins w:id="255" w:author="RAN2#123b" w:date="2023-10-18T16:22:00Z">
              <w:r w:rsidRPr="00D13D54">
                <w:rPr>
                  <w:rFonts w:ascii="Arial" w:eastAsia="Times New Roman" w:hAnsi="Arial"/>
                  <w:sz w:val="18"/>
                  <w:szCs w:val="22"/>
                  <w:lang w:eastAsia="sv-SE"/>
                </w:rPr>
                <w:t xml:space="preserve"> in this BWP, as specified in TS 38.321 [3]. </w:t>
              </w:r>
              <w:r w:rsidRPr="00D13D54">
                <w:rPr>
                  <w:rFonts w:ascii="Arial" w:eastAsia="Times New Roman" w:hAnsi="Arial" w:cs="Arial"/>
                  <w:sz w:val="18"/>
                  <w:szCs w:val="18"/>
                  <w:lang w:eastAsia="sv-SE"/>
                </w:rPr>
                <w:t>The value applies to all the BWPs and all RACH configurations.</w:t>
              </w:r>
            </w:ins>
            <w:ins w:id="256" w:author="RAN2#123b" w:date="2023-10-19T18:01:00Z">
              <w:r w:rsidR="00B70716">
                <w:rPr>
                  <w:rFonts w:ascii="Arial" w:eastAsia="Times New Roman" w:hAnsi="Arial" w:cs="Arial"/>
                  <w:sz w:val="18"/>
                  <w:szCs w:val="18"/>
                  <w:lang w:eastAsia="sv-SE"/>
                </w:rPr>
                <w:t xml:space="preserve"> This field is absent when only o</w:t>
              </w:r>
            </w:ins>
            <w:ins w:id="257" w:author="RAN2#123b" w:date="2023-10-19T18:02:00Z">
              <w:r w:rsidR="00B70716">
                <w:rPr>
                  <w:rFonts w:ascii="Arial" w:eastAsia="Times New Roman" w:hAnsi="Arial" w:cs="Arial"/>
                  <w:sz w:val="18"/>
                  <w:szCs w:val="18"/>
                  <w:lang w:eastAsia="sv-SE"/>
                </w:rPr>
                <w:t xml:space="preserve">ne set of Random Access resources with MSG1 repetition indication is configured in the </w:t>
              </w:r>
              <w:r w:rsidR="00B70716" w:rsidRPr="004711E8">
                <w:rPr>
                  <w:rFonts w:ascii="Arial" w:eastAsia="Calibri" w:hAnsi="Arial"/>
                  <w:i/>
                  <w:sz w:val="18"/>
                  <w:lang w:eastAsia="sv-SE"/>
                </w:rPr>
                <w:t>BWP-UplinkCommon</w:t>
              </w:r>
              <w:r w:rsidR="00B70716">
                <w:rPr>
                  <w:rFonts w:ascii="Arial" w:eastAsia="Calibri" w:hAnsi="Arial"/>
                  <w:sz w:val="18"/>
                  <w:lang w:eastAsia="sv-SE"/>
                </w:rPr>
                <w:t>.</w:t>
              </w:r>
            </w:ins>
          </w:p>
        </w:tc>
      </w:tr>
      <w:tr w:rsidR="004711E8" w:rsidRPr="004711E8" w14:paraId="185789AE" w14:textId="77777777" w:rsidTr="005E3BD7">
        <w:tc>
          <w:tcPr>
            <w:tcW w:w="14278" w:type="dxa"/>
            <w:tcBorders>
              <w:top w:val="single" w:sz="4" w:space="0" w:color="auto"/>
              <w:left w:val="single" w:sz="4" w:space="0" w:color="auto"/>
              <w:bottom w:val="single" w:sz="4" w:space="0" w:color="auto"/>
              <w:right w:val="single" w:sz="4" w:space="0" w:color="auto"/>
            </w:tcBorders>
          </w:tcPr>
          <w:p w14:paraId="418060C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b/>
                <w:i/>
                <w:sz w:val="18"/>
                <w:szCs w:val="22"/>
                <w:lang w:eastAsia="sv-SE"/>
              </w:rPr>
              <w:lastRenderedPageBreak/>
              <w:t>rsrp-ThresholdMsg3</w:t>
            </w:r>
          </w:p>
          <w:p w14:paraId="750D3FDA"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4711E8" w:rsidRPr="004711E8" w14:paraId="0D6CF6F9"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714998D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useInterlacePUCCH</w:t>
            </w:r>
            <w:proofErr w:type="spellEnd"/>
            <w:r w:rsidRPr="004711E8">
              <w:rPr>
                <w:rFonts w:ascii="Arial" w:eastAsia="Times New Roman" w:hAnsi="Arial"/>
                <w:b/>
                <w:bCs/>
                <w:i/>
                <w:iCs/>
                <w:sz w:val="18"/>
                <w:lang w:eastAsia="sv-SE"/>
              </w:rPr>
              <w:t>-PUSCH</w:t>
            </w:r>
          </w:p>
          <w:p w14:paraId="2F7A99D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4B5978"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4711E8" w:rsidRPr="004711E8" w14:paraId="7B76765A"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6DB40E1B"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F8E26E2"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Explanation</w:t>
            </w:r>
          </w:p>
        </w:tc>
      </w:tr>
      <w:tr w:rsidR="00FD559D" w:rsidRPr="004711E8" w14:paraId="22E45C4D" w14:textId="77777777" w:rsidTr="005A52DB">
        <w:trPr>
          <w:ins w:id="258" w:author="RAN2#123b" w:date="2023-10-18T15:50:00Z"/>
        </w:trPr>
        <w:tc>
          <w:tcPr>
            <w:tcW w:w="4028" w:type="dxa"/>
            <w:tcBorders>
              <w:top w:val="single" w:sz="4" w:space="0" w:color="auto"/>
              <w:left w:val="single" w:sz="4" w:space="0" w:color="auto"/>
              <w:bottom w:val="single" w:sz="4" w:space="0" w:color="auto"/>
              <w:right w:val="single" w:sz="4" w:space="0" w:color="auto"/>
            </w:tcBorders>
          </w:tcPr>
          <w:p w14:paraId="376EF55C" w14:textId="000E0050" w:rsidR="00FD559D" w:rsidRPr="004711E8" w:rsidRDefault="00FD559D" w:rsidP="00FD559D">
            <w:pPr>
              <w:keepNext/>
              <w:keepLines/>
              <w:overflowPunct w:val="0"/>
              <w:autoSpaceDE w:val="0"/>
              <w:autoSpaceDN w:val="0"/>
              <w:adjustRightInd w:val="0"/>
              <w:spacing w:after="0"/>
              <w:textAlignment w:val="baseline"/>
              <w:rPr>
                <w:ins w:id="259" w:author="RAN2#123b" w:date="2023-10-18T15:50:00Z"/>
                <w:rFonts w:ascii="Arial" w:eastAsia="Times New Roman" w:hAnsi="Arial"/>
                <w:i/>
                <w:sz w:val="18"/>
                <w:lang w:eastAsia="ja-JP"/>
              </w:rPr>
            </w:pPr>
            <w:ins w:id="260" w:author="RAN2#123b" w:date="2023-10-18T15:50:00Z">
              <w:r>
                <w:rPr>
                  <w:rFonts w:ascii="Arial" w:eastAsia="Times New Roman" w:hAnsi="Arial"/>
                  <w:i/>
                  <w:sz w:val="18"/>
                  <w:lang w:eastAsia="ja-JP"/>
                </w:rPr>
                <w:t>Msg1</w:t>
              </w:r>
              <w:r w:rsidRPr="004711E8">
                <w:rPr>
                  <w:rFonts w:ascii="Arial" w:eastAsia="Times New Roman" w:hAnsi="Arial"/>
                  <w:i/>
                  <w:sz w:val="18"/>
                  <w:lang w:eastAsia="ja-JP"/>
                </w:rPr>
                <w:t>Rep</w:t>
              </w:r>
            </w:ins>
            <w:ins w:id="261" w:author="RAN2#123b" w:date="2023-10-18T16:25:00Z">
              <w:r w:rsidR="002C0C9C">
                <w:rPr>
                  <w:rFonts w:ascii="Arial" w:eastAsia="Times New Roman" w:hAnsi="Arial"/>
                  <w:i/>
                  <w:sz w:val="18"/>
                  <w:lang w:eastAsia="ja-JP"/>
                </w:rPr>
                <w:t>1</w:t>
              </w:r>
            </w:ins>
          </w:p>
        </w:tc>
        <w:tc>
          <w:tcPr>
            <w:tcW w:w="10147" w:type="dxa"/>
            <w:tcBorders>
              <w:top w:val="single" w:sz="4" w:space="0" w:color="auto"/>
              <w:left w:val="single" w:sz="4" w:space="0" w:color="auto"/>
              <w:bottom w:val="single" w:sz="4" w:space="0" w:color="auto"/>
              <w:right w:val="single" w:sz="4" w:space="0" w:color="auto"/>
            </w:tcBorders>
          </w:tcPr>
          <w:p w14:paraId="36C79D25" w14:textId="2D4B203A" w:rsidR="00FD559D" w:rsidRPr="004711E8" w:rsidRDefault="00D45248" w:rsidP="00BB214D">
            <w:pPr>
              <w:keepNext/>
              <w:keepLines/>
              <w:overflowPunct w:val="0"/>
              <w:autoSpaceDE w:val="0"/>
              <w:autoSpaceDN w:val="0"/>
              <w:adjustRightInd w:val="0"/>
              <w:spacing w:after="0"/>
              <w:textAlignment w:val="baseline"/>
              <w:rPr>
                <w:ins w:id="262" w:author="RAN2#123b" w:date="2023-10-18T15:50:00Z"/>
                <w:rFonts w:ascii="Arial" w:eastAsia="DengXian" w:hAnsi="Arial"/>
                <w:sz w:val="18"/>
                <w:lang w:eastAsia="zh-CN"/>
              </w:rPr>
            </w:pPr>
            <w:ins w:id="263" w:author="RAN2#123b" w:date="2023-10-18T15:51:00Z">
              <w:r w:rsidRPr="004711E8">
                <w:rPr>
                  <w:rFonts w:ascii="Arial" w:eastAsia="DengXian" w:hAnsi="Arial"/>
                  <w:sz w:val="18"/>
                  <w:lang w:eastAsia="zh-CN"/>
                </w:rPr>
                <w:t xml:space="preserve">This field is optionally present, Need </w:t>
              </w:r>
            </w:ins>
            <w:ins w:id="264" w:author="RAN2#123b" w:date="2023-10-18T16:10:00Z">
              <w:r w:rsidR="00BB214D">
                <w:rPr>
                  <w:rFonts w:ascii="Arial" w:eastAsia="DengXian" w:hAnsi="Arial"/>
                  <w:sz w:val="18"/>
                  <w:lang w:eastAsia="zh-CN"/>
                </w:rPr>
                <w:t>R</w:t>
              </w:r>
            </w:ins>
            <w:ins w:id="265" w:author="RAN2#123b" w:date="2023-10-18T15:51:00Z">
              <w:r w:rsidRPr="004711E8">
                <w:rPr>
                  <w:rFonts w:ascii="Arial" w:eastAsia="DengXian" w:hAnsi="Arial"/>
                  <w:sz w:val="18"/>
                  <w:lang w:eastAsia="zh-CN"/>
                </w:rPr>
                <w:t xml:space="preserve">, if the </w:t>
              </w:r>
              <w:r w:rsidRPr="004711E8">
                <w:rPr>
                  <w:rFonts w:ascii="Arial" w:eastAsia="Times New Roman" w:hAnsi="Arial"/>
                  <w:sz w:val="18"/>
                  <w:szCs w:val="22"/>
                  <w:lang w:eastAsia="sv-SE"/>
                </w:rPr>
                <w:t>set(s) of Random Access resources with MSG</w:t>
              </w:r>
              <w:r w:rsidR="00D8443A">
                <w:rPr>
                  <w:rFonts w:ascii="Arial" w:eastAsia="Times New Roman" w:hAnsi="Arial"/>
                  <w:sz w:val="18"/>
                  <w:szCs w:val="22"/>
                  <w:lang w:eastAsia="sv-SE"/>
                </w:rPr>
                <w:t>1</w:t>
              </w:r>
            </w:ins>
            <w:ins w:id="266" w:author="RAN2#123b" w:date="2023-10-18T15:52:00Z">
              <w:r w:rsidR="005E4D9D">
                <w:rPr>
                  <w:rFonts w:ascii="Arial" w:eastAsia="Times New Roman" w:hAnsi="Arial"/>
                  <w:sz w:val="18"/>
                  <w:szCs w:val="22"/>
                  <w:lang w:eastAsia="sv-SE"/>
                </w:rPr>
                <w:t xml:space="preserve"> </w:t>
              </w:r>
            </w:ins>
            <w:ins w:id="267" w:author="RAN2#123b" w:date="2023-10-18T15:51:00Z">
              <w:r w:rsidRPr="004711E8">
                <w:rPr>
                  <w:rFonts w:ascii="Arial" w:eastAsia="Times New Roman" w:hAnsi="Arial"/>
                  <w:sz w:val="18"/>
                  <w:szCs w:val="22"/>
                  <w:lang w:eastAsia="sv-SE"/>
                </w:rPr>
                <w:t xml:space="preserve">repetition indication are configured in the </w:t>
              </w:r>
              <w:r w:rsidRPr="004711E8">
                <w:rPr>
                  <w:rFonts w:ascii="Arial" w:eastAsia="Calibri" w:hAnsi="Arial"/>
                  <w:i/>
                  <w:sz w:val="18"/>
                  <w:lang w:eastAsia="sv-SE"/>
                </w:rPr>
                <w:t>BWP-UplinkCommon</w:t>
              </w:r>
              <w:r w:rsidRPr="004711E8">
                <w:rPr>
                  <w:rFonts w:ascii="Arial" w:eastAsia="Times New Roman" w:hAnsi="Arial"/>
                  <w:sz w:val="18"/>
                  <w:szCs w:val="22"/>
                  <w:lang w:eastAsia="sv-SE"/>
                </w:rPr>
                <w:t>. It is absent otherwise.</w:t>
              </w:r>
            </w:ins>
          </w:p>
        </w:tc>
      </w:tr>
      <w:tr w:rsidR="00FD559D" w:rsidRPr="004711E8" w14:paraId="5BC9B6DF" w14:textId="77777777" w:rsidTr="005A52DB">
        <w:tc>
          <w:tcPr>
            <w:tcW w:w="4028" w:type="dxa"/>
            <w:tcBorders>
              <w:top w:val="single" w:sz="4" w:space="0" w:color="auto"/>
              <w:left w:val="single" w:sz="4" w:space="0" w:color="auto"/>
              <w:bottom w:val="single" w:sz="4" w:space="0" w:color="auto"/>
              <w:right w:val="single" w:sz="4" w:space="0" w:color="auto"/>
            </w:tcBorders>
          </w:tcPr>
          <w:p w14:paraId="0AA75B20" w14:textId="77777777" w:rsidR="00FD559D" w:rsidRPr="004711E8" w:rsidRDefault="00FD559D" w:rsidP="00FD559D">
            <w:pPr>
              <w:keepNext/>
              <w:keepLines/>
              <w:overflowPunct w:val="0"/>
              <w:autoSpaceDE w:val="0"/>
              <w:autoSpaceDN w:val="0"/>
              <w:adjustRightInd w:val="0"/>
              <w:spacing w:after="0"/>
              <w:textAlignment w:val="baseline"/>
              <w:rPr>
                <w:rFonts w:ascii="Arial" w:eastAsia="Times New Roman" w:hAnsi="Arial"/>
                <w:i/>
                <w:sz w:val="18"/>
                <w:lang w:eastAsia="ja-JP"/>
              </w:rPr>
            </w:pPr>
            <w:r w:rsidRPr="004711E8">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515F9AFD" w14:textId="77777777" w:rsidR="00FD559D" w:rsidRPr="004711E8" w:rsidRDefault="00FD559D" w:rsidP="00FD559D">
            <w:pPr>
              <w:keepNext/>
              <w:keepLines/>
              <w:overflowPunct w:val="0"/>
              <w:autoSpaceDE w:val="0"/>
              <w:autoSpaceDN w:val="0"/>
              <w:adjustRightInd w:val="0"/>
              <w:spacing w:after="0"/>
              <w:textAlignment w:val="baseline"/>
              <w:rPr>
                <w:rFonts w:ascii="Arial" w:eastAsia="DengXian" w:hAnsi="Arial"/>
                <w:sz w:val="18"/>
                <w:lang w:eastAsia="zh-CN"/>
              </w:rPr>
            </w:pPr>
            <w:r w:rsidRPr="004711E8">
              <w:rPr>
                <w:rFonts w:ascii="Arial" w:eastAsia="DengXian" w:hAnsi="Arial"/>
                <w:sz w:val="18"/>
                <w:lang w:eastAsia="zh-CN"/>
              </w:rPr>
              <w:t xml:space="preserve">This field is optionally present, Need S, if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Times New Roman" w:hAnsi="Arial"/>
                <w:sz w:val="18"/>
                <w:szCs w:val="22"/>
                <w:lang w:eastAsia="sv-SE"/>
              </w:rPr>
              <w:t>. It is absent otherwise.</w:t>
            </w:r>
          </w:p>
        </w:tc>
      </w:tr>
      <w:tr w:rsidR="00FD559D" w:rsidRPr="004711E8" w14:paraId="35D47B65" w14:textId="77777777" w:rsidTr="005A52DB">
        <w:tc>
          <w:tcPr>
            <w:tcW w:w="4028" w:type="dxa"/>
            <w:tcBorders>
              <w:top w:val="single" w:sz="4" w:space="0" w:color="auto"/>
              <w:left w:val="single" w:sz="4" w:space="0" w:color="auto"/>
              <w:bottom w:val="single" w:sz="4" w:space="0" w:color="auto"/>
              <w:right w:val="single" w:sz="4" w:space="0" w:color="auto"/>
            </w:tcBorders>
          </w:tcPr>
          <w:p w14:paraId="6479767B"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22C334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DengXian" w:hAnsi="Arial"/>
                <w:sz w:val="18"/>
                <w:lang w:eastAsia="zh-CN"/>
              </w:rPr>
              <w:t xml:space="preserve">The field is optionally present in </w:t>
            </w:r>
            <w:r w:rsidRPr="004711E8">
              <w:rPr>
                <w:rFonts w:ascii="Arial" w:eastAsia="DengXian" w:hAnsi="Arial"/>
                <w:i/>
                <w:iCs/>
                <w:sz w:val="18"/>
                <w:lang w:eastAsia="zh-CN"/>
              </w:rPr>
              <w:t>SIB1</w:t>
            </w:r>
            <w:r w:rsidRPr="004711E8">
              <w:rPr>
                <w:rFonts w:ascii="Arial" w:eastAsia="DengXian" w:hAnsi="Arial"/>
                <w:sz w:val="18"/>
                <w:lang w:eastAsia="zh-CN"/>
              </w:rPr>
              <w:t xml:space="preserve">, Need R, if both parameters </w:t>
            </w:r>
            <w:proofErr w:type="spellStart"/>
            <w:r w:rsidRPr="004711E8">
              <w:rPr>
                <w:rFonts w:ascii="Arial" w:eastAsia="DengXian" w:hAnsi="Arial"/>
                <w:i/>
                <w:iCs/>
                <w:sz w:val="18"/>
                <w:lang w:eastAsia="zh-CN"/>
              </w:rPr>
              <w:t>ra-PrioritizationForAccessIdentity</w:t>
            </w:r>
            <w:proofErr w:type="spellEnd"/>
            <w:r w:rsidRPr="004711E8">
              <w:rPr>
                <w:rFonts w:ascii="Arial" w:eastAsia="DengXian" w:hAnsi="Arial"/>
                <w:sz w:val="18"/>
                <w:lang w:eastAsia="zh-CN"/>
              </w:rPr>
              <w:t xml:space="preserve"> and </w:t>
            </w:r>
            <w:r w:rsidRPr="004711E8">
              <w:rPr>
                <w:rFonts w:ascii="Arial" w:eastAsia="Times New Roman" w:hAnsi="Arial"/>
                <w:bCs/>
                <w:iCs/>
                <w:sz w:val="18"/>
                <w:lang w:eastAsia="ko-KR"/>
              </w:rPr>
              <w:t xml:space="preserve">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sidDel="0003388D">
              <w:rPr>
                <w:rFonts w:ascii="Arial" w:eastAsia="Times New Roman" w:hAnsi="Arial"/>
                <w:bCs/>
                <w:iCs/>
                <w:sz w:val="18"/>
                <w:lang w:eastAsia="ko-KR"/>
              </w:rPr>
              <w:t xml:space="preserve"> </w:t>
            </w:r>
            <w:r w:rsidRPr="004711E8">
              <w:rPr>
                <w:rFonts w:ascii="Arial" w:eastAsia="DengXian" w:hAnsi="Arial"/>
                <w:sz w:val="18"/>
                <w:lang w:eastAsia="zh-CN"/>
              </w:rPr>
              <w:t xml:space="preserve">are present in </w:t>
            </w:r>
            <w:r w:rsidRPr="004711E8">
              <w:rPr>
                <w:rFonts w:ascii="Arial" w:eastAsia="DengXian" w:hAnsi="Arial"/>
                <w:i/>
                <w:iCs/>
                <w:sz w:val="18"/>
                <w:lang w:eastAsia="zh-CN"/>
              </w:rPr>
              <w:t>SIB1</w:t>
            </w:r>
            <w:r w:rsidRPr="004711E8">
              <w:rPr>
                <w:rFonts w:ascii="Arial" w:eastAsia="DengXian" w:hAnsi="Arial"/>
                <w:sz w:val="18"/>
                <w:lang w:eastAsia="zh-CN"/>
              </w:rPr>
              <w:t>. It is absent otherwise.</w:t>
            </w:r>
          </w:p>
        </w:tc>
      </w:tr>
      <w:tr w:rsidR="00FD559D" w:rsidRPr="004711E8" w14:paraId="29290A50"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338E8E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7F102359"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Calibri" w:hAnsi="Arial"/>
                <w:sz w:val="18"/>
                <w:lang w:eastAsia="sv-SE"/>
              </w:rPr>
              <w:t xml:space="preserve">The field is optionally present, Need M, in the </w:t>
            </w:r>
            <w:r w:rsidRPr="004711E8">
              <w:rPr>
                <w:rFonts w:ascii="Arial" w:eastAsia="Calibri" w:hAnsi="Arial"/>
                <w:i/>
                <w:sz w:val="18"/>
                <w:lang w:eastAsia="sv-SE"/>
              </w:rPr>
              <w:t>BWP-UplinkCommon</w:t>
            </w:r>
            <w:r w:rsidRPr="004711E8">
              <w:rPr>
                <w:rFonts w:ascii="Arial" w:eastAsia="Calibri" w:hAnsi="Arial"/>
                <w:sz w:val="18"/>
                <w:lang w:eastAsia="sv-SE"/>
              </w:rPr>
              <w:t xml:space="preserve"> of an SpCell. It is absent otherwise.</w:t>
            </w:r>
          </w:p>
        </w:tc>
      </w:tr>
    </w:tbl>
    <w:p w14:paraId="267D7801" w14:textId="77777777" w:rsidR="004711E8" w:rsidRDefault="004711E8" w:rsidP="004711E8">
      <w:pPr>
        <w:overflowPunct w:val="0"/>
        <w:autoSpaceDE w:val="0"/>
        <w:autoSpaceDN w:val="0"/>
        <w:adjustRightInd w:val="0"/>
        <w:textAlignment w:val="baseline"/>
        <w:rPr>
          <w:ins w:id="268" w:author="RAN2#123b" w:date="2023-10-20T14:42:00Z"/>
          <w:rFonts w:eastAsia="MS Mincho"/>
          <w:lang w:eastAsia="ja-JP"/>
        </w:rPr>
      </w:pPr>
    </w:p>
    <w:p w14:paraId="1BB110BA" w14:textId="77777777" w:rsidR="006315AD" w:rsidRDefault="006315AD" w:rsidP="00FB1F55">
      <w:pPr>
        <w:overflowPunct w:val="0"/>
        <w:autoSpaceDE w:val="0"/>
        <w:autoSpaceDN w:val="0"/>
        <w:rPr>
          <w:ins w:id="269" w:author="RAN2#123b" w:date="2023-10-20T14:47:00Z"/>
          <w:rFonts w:ascii="Arial" w:hAnsi="Arial"/>
          <w:color w:val="FF0000"/>
          <w:sz w:val="18"/>
          <w:szCs w:val="22"/>
          <w:lang w:eastAsia="sv-SE"/>
        </w:rPr>
      </w:pPr>
      <w:ins w:id="270" w:author="RAN2#123b" w:date="2023-10-20T14:47:00Z">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SimSun"/>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ins>
    </w:p>
    <w:p w14:paraId="4A619634" w14:textId="72DB6580" w:rsidR="00AE3C98" w:rsidRDefault="00AE3C98" w:rsidP="00FB1F55">
      <w:pPr>
        <w:overflowPunct w:val="0"/>
        <w:autoSpaceDE w:val="0"/>
        <w:autoSpaceDN w:val="0"/>
        <w:rPr>
          <w:ins w:id="271" w:author="RAN2#123b" w:date="2023-10-20T14:45:00Z"/>
          <w:rFonts w:ascii="Arial" w:hAnsi="Arial"/>
          <w:color w:val="FF0000"/>
          <w:sz w:val="18"/>
          <w:szCs w:val="22"/>
          <w:lang w:eastAsia="sv-SE"/>
        </w:rPr>
      </w:pPr>
      <w:ins w:id="272" w:author="RAN2#123b" w:date="2023-10-20T14:42:00Z">
        <w:r w:rsidRPr="003B4B03">
          <w:rPr>
            <w:rFonts w:ascii="Arial" w:hAnsi="Arial"/>
            <w:color w:val="FF0000"/>
            <w:sz w:val="18"/>
            <w:szCs w:val="22"/>
            <w:lang w:eastAsia="sv-SE"/>
          </w:rPr>
          <w:t>Editor’s Note</w:t>
        </w:r>
        <w:r>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ins>
    </w:p>
    <w:p w14:paraId="6A52FA93" w14:textId="4E43D37D" w:rsidR="00A822FC" w:rsidRPr="00A822FC" w:rsidRDefault="00A822FC" w:rsidP="00FB1F55">
      <w:pPr>
        <w:overflowPunct w:val="0"/>
        <w:autoSpaceDE w:val="0"/>
        <w:autoSpaceDN w:val="0"/>
        <w:rPr>
          <w:rFonts w:ascii="Arial" w:hAnsi="Arial"/>
          <w:color w:val="FF0000"/>
          <w:sz w:val="18"/>
          <w:szCs w:val="22"/>
          <w:lang w:eastAsia="zh-CN"/>
        </w:rPr>
      </w:pPr>
      <w:ins w:id="273" w:author="RAN2#123b" w:date="2023-10-20T14:45:00Z">
        <w:r w:rsidRPr="003B4B03">
          <w:rPr>
            <w:rFonts w:ascii="Arial" w:hAnsi="Arial"/>
            <w:color w:val="FF0000"/>
            <w:sz w:val="18"/>
            <w:szCs w:val="22"/>
            <w:lang w:eastAsia="sv-SE"/>
          </w:rPr>
          <w:t>Editor’s Note</w:t>
        </w:r>
        <w:r>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r>
          <w:rPr>
            <w:rFonts w:ascii="Arial" w:hAnsi="Arial" w:hint="eastAsia"/>
            <w:color w:val="FF0000"/>
            <w:sz w:val="18"/>
            <w:szCs w:val="22"/>
            <w:lang w:eastAsia="zh-CN"/>
          </w:rPr>
          <w:t>.</w:t>
        </w:r>
      </w:ins>
    </w:p>
    <w:p w14:paraId="36718925" w14:textId="254FC4F4" w:rsidR="004711E8" w:rsidRPr="004711E8" w:rsidRDefault="009113E6" w:rsidP="009113E6">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D143EDC" w14:textId="77777777" w:rsidR="002B77D8" w:rsidRPr="002B77D8" w:rsidRDefault="002B77D8" w:rsidP="002B77D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4" w:name="_Toc146781289"/>
      <w:bookmarkEnd w:id="196"/>
      <w:r w:rsidRPr="002B77D8">
        <w:rPr>
          <w:rFonts w:ascii="Arial" w:eastAsia="Times New Roman" w:hAnsi="Arial"/>
          <w:sz w:val="24"/>
          <w:lang w:eastAsia="ja-JP"/>
        </w:rPr>
        <w:t>–</w:t>
      </w:r>
      <w:r w:rsidRPr="002B77D8">
        <w:rPr>
          <w:rFonts w:ascii="Arial" w:eastAsia="Times New Roman" w:hAnsi="Arial"/>
          <w:sz w:val="24"/>
          <w:lang w:eastAsia="ja-JP"/>
        </w:rPr>
        <w:tab/>
      </w:r>
      <w:r w:rsidRPr="002B77D8">
        <w:rPr>
          <w:rFonts w:ascii="Arial" w:eastAsia="Times New Roman" w:hAnsi="Arial"/>
          <w:i/>
          <w:sz w:val="24"/>
          <w:lang w:eastAsia="ja-JP"/>
        </w:rPr>
        <w:t>FeatureCombination</w:t>
      </w:r>
    </w:p>
    <w:p w14:paraId="6CBC7295" w14:textId="77777777" w:rsidR="002B77D8" w:rsidRPr="002B77D8" w:rsidRDefault="002B77D8" w:rsidP="002B77D8">
      <w:pPr>
        <w:overflowPunct w:val="0"/>
        <w:autoSpaceDE w:val="0"/>
        <w:autoSpaceDN w:val="0"/>
        <w:adjustRightInd w:val="0"/>
        <w:textAlignment w:val="baseline"/>
        <w:rPr>
          <w:rFonts w:eastAsia="Times New Roman"/>
          <w:lang w:eastAsia="ja-JP"/>
        </w:rPr>
      </w:pPr>
      <w:r w:rsidRPr="002B77D8">
        <w:rPr>
          <w:rFonts w:eastAsia="Times New Roman"/>
          <w:lang w:eastAsia="ja-JP"/>
        </w:rPr>
        <w:t xml:space="preserve">The IE </w:t>
      </w:r>
      <w:r w:rsidRPr="002B77D8">
        <w:rPr>
          <w:rFonts w:eastAsia="Times New Roman"/>
          <w:i/>
          <w:iCs/>
          <w:lang w:eastAsia="ja-JP"/>
        </w:rPr>
        <w:t>FeatureCombination</w:t>
      </w:r>
      <w:r w:rsidRPr="002B77D8">
        <w:rPr>
          <w:rFonts w:eastAsia="Times New Roman"/>
          <w:lang w:eastAsia="ja-JP"/>
        </w:rPr>
        <w:t xml:space="preserve"> indicates a feature or a combination of features to be associated with a set of Random Access resources (i.e. an instance of </w:t>
      </w:r>
      <w:r w:rsidRPr="002B77D8">
        <w:rPr>
          <w:rFonts w:eastAsia="Times New Roman"/>
          <w:i/>
          <w:iCs/>
          <w:lang w:eastAsia="ja-JP"/>
        </w:rPr>
        <w:t>FeatureCombinationPreambles</w:t>
      </w:r>
      <w:r w:rsidRPr="002B77D8">
        <w:rPr>
          <w:rFonts w:eastAsia="Times New Roman"/>
          <w:lang w:eastAsia="ja-JP"/>
        </w:rPr>
        <w:t>).</w:t>
      </w:r>
    </w:p>
    <w:p w14:paraId="1484B737" w14:textId="77777777" w:rsidR="002B77D8" w:rsidRPr="002B77D8" w:rsidRDefault="002B77D8" w:rsidP="002B77D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B77D8">
        <w:rPr>
          <w:rFonts w:ascii="Arial" w:eastAsia="Times New Roman" w:hAnsi="Arial"/>
          <w:b/>
          <w:i/>
          <w:lang w:eastAsia="ja-JP"/>
        </w:rPr>
        <w:t>FeatureCombination</w:t>
      </w:r>
      <w:r w:rsidRPr="002B77D8">
        <w:rPr>
          <w:rFonts w:ascii="Arial" w:eastAsia="Times New Roman" w:hAnsi="Arial"/>
          <w:b/>
          <w:lang w:eastAsia="ja-JP"/>
        </w:rPr>
        <w:t xml:space="preserve"> information element</w:t>
      </w:r>
    </w:p>
    <w:p w14:paraId="427580D6"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ASN1START</w:t>
      </w:r>
    </w:p>
    <w:p w14:paraId="30DC73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TAG-FEATURECOMBINATION-START</w:t>
      </w:r>
    </w:p>
    <w:p w14:paraId="143498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B7F90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 xml:space="preserve">FeatureCombination-r17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p>
    <w:p w14:paraId="6CD9C19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redCap-r17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78E45FD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smallData-r17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6C3ED9D5" w14:textId="77777777" w:rsidR="002B77D8" w:rsidRPr="00E04A50"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nsag-r17                   NSAG-List-r17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R</w:t>
      </w:r>
    </w:p>
    <w:p w14:paraId="4237A8E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4A50">
        <w:rPr>
          <w:rFonts w:ascii="Courier New" w:eastAsia="Times New Roman" w:hAnsi="Courier New"/>
          <w:noProof/>
          <w:sz w:val="16"/>
          <w:lang w:eastAsia="en-GB"/>
        </w:rPr>
        <w:t xml:space="preserve">    </w:t>
      </w:r>
      <w:r w:rsidRPr="002B77D8">
        <w:rPr>
          <w:rFonts w:ascii="Courier New" w:eastAsia="Times New Roman" w:hAnsi="Courier New"/>
          <w:noProof/>
          <w:sz w:val="16"/>
          <w:lang w:eastAsia="en-GB"/>
        </w:rPr>
        <w:t xml:space="preserve">msg3-Repetitions-r17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301C2691" w14:textId="3808D6C7" w:rsidR="00421288" w:rsidRPr="002B77D8" w:rsidRDefault="00421288" w:rsidP="004212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RAN2#123b" w:date="2023-10-18T15:53:00Z"/>
          <w:rFonts w:ascii="Courier New" w:eastAsia="Times New Roman" w:hAnsi="Courier New"/>
          <w:noProof/>
          <w:color w:val="808080"/>
          <w:sz w:val="16"/>
          <w:lang w:eastAsia="en-GB"/>
        </w:rPr>
      </w:pPr>
      <w:ins w:id="276" w:author="RAN2#123b" w:date="2023-10-18T15:53:00Z">
        <w:r w:rsidRPr="002B77D8">
          <w:rPr>
            <w:rFonts w:ascii="Courier New" w:eastAsia="Times New Roman" w:hAnsi="Courier New"/>
            <w:noProof/>
            <w:sz w:val="16"/>
            <w:lang w:eastAsia="en-GB"/>
          </w:rPr>
          <w:t xml:space="preserve">    msg</w:t>
        </w:r>
      </w:ins>
      <w:ins w:id="277" w:author="RAN2#123b" w:date="2023-10-18T15:54:00Z">
        <w:r w:rsidR="004E2358">
          <w:rPr>
            <w:rFonts w:ascii="Courier New" w:eastAsia="Times New Roman" w:hAnsi="Courier New"/>
            <w:noProof/>
            <w:sz w:val="16"/>
            <w:lang w:eastAsia="en-GB"/>
          </w:rPr>
          <w:t>1</w:t>
        </w:r>
      </w:ins>
      <w:ins w:id="278" w:author="RAN2#123b" w:date="2023-10-18T15:53:00Z">
        <w:r w:rsidRPr="002B77D8">
          <w:rPr>
            <w:rFonts w:ascii="Courier New" w:eastAsia="Times New Roman" w:hAnsi="Courier New"/>
            <w:noProof/>
            <w:sz w:val="16"/>
            <w:lang w:eastAsia="en-GB"/>
          </w:rPr>
          <w:t>-Repetitions-</w:t>
        </w:r>
        <w:commentRangeStart w:id="279"/>
        <w:r w:rsidRPr="002B77D8">
          <w:rPr>
            <w:rFonts w:ascii="Courier New" w:eastAsia="Times New Roman" w:hAnsi="Courier New"/>
            <w:noProof/>
            <w:sz w:val="16"/>
            <w:lang w:eastAsia="en-GB"/>
          </w:rPr>
          <w:t>r1</w:t>
        </w:r>
      </w:ins>
      <w:ins w:id="280" w:author="RAN2#123b" w:date="2023-10-18T15:54:00Z">
        <w:r w:rsidR="00D65619">
          <w:rPr>
            <w:rFonts w:ascii="Courier New" w:eastAsia="Times New Roman" w:hAnsi="Courier New"/>
            <w:noProof/>
            <w:sz w:val="16"/>
            <w:lang w:eastAsia="en-GB"/>
          </w:rPr>
          <w:t>8</w:t>
        </w:r>
        <w:commentRangeEnd w:id="279"/>
        <w:r w:rsidR="00E427F8">
          <w:rPr>
            <w:rStyle w:val="CommentReference"/>
          </w:rPr>
          <w:commentReference w:id="279"/>
        </w:r>
      </w:ins>
      <w:ins w:id="281" w:author="RAN2#123b" w:date="2023-10-18T15:53:00Z">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ins>
    </w:p>
    <w:p w14:paraId="6C578EBE" w14:textId="7E557951" w:rsidR="002B77D8" w:rsidRPr="002B77D8" w:rsidDel="0042128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2" w:author="RAN2#123b" w:date="2023-10-18T15:53:00Z"/>
          <w:rFonts w:ascii="Courier New" w:eastAsia="Times New Roman" w:hAnsi="Courier New"/>
          <w:noProof/>
          <w:color w:val="808080"/>
          <w:sz w:val="16"/>
          <w:lang w:eastAsia="en-GB"/>
        </w:rPr>
      </w:pPr>
      <w:del w:id="283" w:author="RAN2#123b" w:date="2023-10-18T15:53:00Z">
        <w:r w:rsidRPr="002B77D8" w:rsidDel="00421288">
          <w:rPr>
            <w:rFonts w:ascii="Courier New" w:eastAsia="Times New Roman" w:hAnsi="Courier New"/>
            <w:noProof/>
            <w:sz w:val="16"/>
            <w:lang w:eastAsia="en-GB"/>
          </w:rPr>
          <w:delText xml:space="preserve">    spare4                     </w:delText>
        </w:r>
        <w:r w:rsidRPr="002B77D8" w:rsidDel="00421288">
          <w:rPr>
            <w:rFonts w:ascii="Courier New" w:eastAsia="Times New Roman" w:hAnsi="Courier New"/>
            <w:noProof/>
            <w:color w:val="993366"/>
            <w:sz w:val="16"/>
            <w:lang w:eastAsia="en-GB"/>
          </w:rPr>
          <w:delText>ENUMERATED</w:delText>
        </w:r>
        <w:r w:rsidRPr="002B77D8" w:rsidDel="00421288">
          <w:rPr>
            <w:rFonts w:ascii="Courier New" w:eastAsia="Times New Roman" w:hAnsi="Courier New"/>
            <w:noProof/>
            <w:sz w:val="16"/>
            <w:lang w:eastAsia="en-GB"/>
          </w:rPr>
          <w:delText xml:space="preserve"> {true}                                    </w:delText>
        </w:r>
        <w:r w:rsidRPr="002B77D8" w:rsidDel="00421288">
          <w:rPr>
            <w:rFonts w:ascii="Courier New" w:eastAsia="Times New Roman" w:hAnsi="Courier New"/>
            <w:noProof/>
            <w:color w:val="993366"/>
            <w:sz w:val="16"/>
            <w:lang w:eastAsia="en-GB"/>
          </w:rPr>
          <w:delText>OPTIONAL</w:delText>
        </w:r>
        <w:r w:rsidRPr="002B77D8" w:rsidDel="00421288">
          <w:rPr>
            <w:rFonts w:ascii="Courier New" w:eastAsia="Times New Roman" w:hAnsi="Courier New"/>
            <w:noProof/>
            <w:sz w:val="16"/>
            <w:lang w:eastAsia="en-GB"/>
          </w:rPr>
          <w:delText xml:space="preserve">,  </w:delText>
        </w:r>
        <w:r w:rsidRPr="002B77D8" w:rsidDel="00421288">
          <w:rPr>
            <w:rFonts w:ascii="Courier New" w:eastAsia="Times New Roman" w:hAnsi="Courier New"/>
            <w:noProof/>
            <w:color w:val="808080"/>
            <w:sz w:val="16"/>
            <w:lang w:eastAsia="en-GB"/>
          </w:rPr>
          <w:delText>-- Need R</w:delText>
        </w:r>
      </w:del>
    </w:p>
    <w:p w14:paraId="760BED4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spare3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9AD07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spare2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83CB2C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spare1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5BA29F8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w:t>
      </w:r>
    </w:p>
    <w:p w14:paraId="08CF033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400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 xml:space="preserve">NSAG-List-r17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SIZE</w:t>
      </w:r>
      <w:r w:rsidRPr="002B77D8">
        <w:rPr>
          <w:rFonts w:ascii="Courier New" w:eastAsia="Times New Roman" w:hAnsi="Courier New"/>
          <w:noProof/>
          <w:sz w:val="16"/>
          <w:lang w:eastAsia="en-GB"/>
        </w:rPr>
        <w:t xml:space="preserve"> (1..</w:t>
      </w:r>
      <w:r w:rsidRPr="002B77D8">
        <w:rPr>
          <w:rFonts w:ascii="Courier New" w:eastAsia="DengXian" w:hAnsi="Courier New"/>
          <w:noProof/>
          <w:sz w:val="16"/>
          <w:lang w:eastAsia="en-GB"/>
        </w:rPr>
        <w:t xml:space="preserve"> maxSliceInfo-r17</w:t>
      </w:r>
      <w:r w:rsidRPr="002B77D8">
        <w:rPr>
          <w:rFonts w:ascii="Courier New" w:eastAsia="Times New Roman" w:hAnsi="Courier New"/>
          <w:noProof/>
          <w:sz w:val="16"/>
          <w:lang w:eastAsia="en-GB"/>
        </w:rPr>
        <w:t>))</w:t>
      </w:r>
      <w:r w:rsidRPr="002B77D8">
        <w:rPr>
          <w:rFonts w:ascii="Courier New" w:eastAsia="Times New Roman" w:hAnsi="Courier New"/>
          <w:noProof/>
          <w:color w:val="993366"/>
          <w:sz w:val="16"/>
          <w:lang w:eastAsia="en-GB"/>
        </w:rPr>
        <w:t xml:space="preserve"> OF</w:t>
      </w:r>
      <w:r w:rsidRPr="002B77D8">
        <w:rPr>
          <w:rFonts w:ascii="Courier New" w:eastAsia="Times New Roman" w:hAnsi="Courier New"/>
          <w:noProof/>
          <w:sz w:val="16"/>
          <w:lang w:eastAsia="en-GB"/>
        </w:rPr>
        <w:t xml:space="preserve"> NSAG-ID-r17</w:t>
      </w:r>
    </w:p>
    <w:p w14:paraId="6C36FC1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3183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TAG-FEATURECOMBINATION-STOP</w:t>
      </w:r>
    </w:p>
    <w:p w14:paraId="1E74BFA3"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ASN1STOP</w:t>
      </w:r>
    </w:p>
    <w:p w14:paraId="7FE898E4" w14:textId="77777777" w:rsidR="002B77D8" w:rsidRPr="002B77D8" w:rsidRDefault="002B77D8" w:rsidP="002B77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77D8" w:rsidRPr="002B77D8" w14:paraId="0A83AEFC" w14:textId="77777777" w:rsidTr="005A52DB">
        <w:tc>
          <w:tcPr>
            <w:tcW w:w="14173" w:type="dxa"/>
            <w:tcBorders>
              <w:top w:val="single" w:sz="4" w:space="0" w:color="auto"/>
              <w:left w:val="single" w:sz="4" w:space="0" w:color="auto"/>
              <w:bottom w:val="single" w:sz="4" w:space="0" w:color="auto"/>
              <w:right w:val="single" w:sz="4" w:space="0" w:color="auto"/>
            </w:tcBorders>
          </w:tcPr>
          <w:p w14:paraId="193E6A60" w14:textId="77777777" w:rsidR="002B77D8" w:rsidRPr="002B77D8" w:rsidRDefault="002B77D8" w:rsidP="002B77D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B77D8">
              <w:rPr>
                <w:rFonts w:ascii="Arial" w:eastAsia="Times New Roman" w:hAnsi="Arial"/>
                <w:b/>
                <w:i/>
                <w:sz w:val="18"/>
                <w:lang w:eastAsia="ja-JP"/>
              </w:rPr>
              <w:t>FeatureCombination</w:t>
            </w:r>
            <w:r w:rsidRPr="002B77D8">
              <w:rPr>
                <w:rFonts w:ascii="Arial" w:eastAsia="Times New Roman" w:hAnsi="Arial"/>
                <w:b/>
                <w:sz w:val="18"/>
                <w:szCs w:val="22"/>
                <w:lang w:eastAsia="sv-SE"/>
              </w:rPr>
              <w:t xml:space="preserve"> field descriptions</w:t>
            </w:r>
          </w:p>
        </w:tc>
      </w:tr>
      <w:tr w:rsidR="002B77D8" w:rsidRPr="002B77D8" w14:paraId="07FA22AC" w14:textId="77777777" w:rsidTr="005A52DB">
        <w:tc>
          <w:tcPr>
            <w:tcW w:w="14173" w:type="dxa"/>
            <w:tcBorders>
              <w:top w:val="single" w:sz="4" w:space="0" w:color="auto"/>
              <w:left w:val="single" w:sz="4" w:space="0" w:color="auto"/>
              <w:bottom w:val="single" w:sz="4" w:space="0" w:color="auto"/>
              <w:right w:val="single" w:sz="4" w:space="0" w:color="auto"/>
            </w:tcBorders>
          </w:tcPr>
          <w:p w14:paraId="78DC9F4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77D8">
              <w:rPr>
                <w:rFonts w:ascii="Arial" w:eastAsia="Times New Roman" w:hAnsi="Arial"/>
                <w:b/>
                <w:i/>
                <w:sz w:val="18"/>
                <w:szCs w:val="22"/>
                <w:lang w:eastAsia="ja-JP"/>
              </w:rPr>
              <w:t>redCap</w:t>
            </w:r>
          </w:p>
          <w:p w14:paraId="42D8888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B77D8">
              <w:rPr>
                <w:rFonts w:ascii="Arial" w:eastAsia="Times New Roman" w:hAnsi="Arial"/>
                <w:sz w:val="18"/>
                <w:szCs w:val="22"/>
                <w:lang w:eastAsia="ja-JP"/>
              </w:rPr>
              <w:t>If present, this field indicates that RedCap is part of this feature combination.</w:t>
            </w:r>
          </w:p>
        </w:tc>
      </w:tr>
      <w:tr w:rsidR="002B77D8" w:rsidRPr="002B77D8" w14:paraId="32FF07E2" w14:textId="77777777" w:rsidTr="005A52DB">
        <w:tc>
          <w:tcPr>
            <w:tcW w:w="14173" w:type="dxa"/>
            <w:tcBorders>
              <w:top w:val="single" w:sz="4" w:space="0" w:color="auto"/>
              <w:left w:val="single" w:sz="4" w:space="0" w:color="auto"/>
              <w:bottom w:val="single" w:sz="4" w:space="0" w:color="auto"/>
              <w:right w:val="single" w:sz="4" w:space="0" w:color="auto"/>
            </w:tcBorders>
          </w:tcPr>
          <w:p w14:paraId="2210D77C"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b/>
                <w:i/>
                <w:sz w:val="18"/>
                <w:szCs w:val="22"/>
                <w:lang w:eastAsia="sv-SE"/>
              </w:rPr>
              <w:t>smallData</w:t>
            </w:r>
          </w:p>
          <w:p w14:paraId="7B276FF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that Small Data is part of this feature combination.</w:t>
            </w:r>
          </w:p>
        </w:tc>
      </w:tr>
      <w:tr w:rsidR="002B77D8" w:rsidRPr="002B77D8" w14:paraId="14932081" w14:textId="77777777" w:rsidTr="005A52DB">
        <w:tc>
          <w:tcPr>
            <w:tcW w:w="14173" w:type="dxa"/>
            <w:tcBorders>
              <w:top w:val="single" w:sz="4" w:space="0" w:color="auto"/>
              <w:left w:val="single" w:sz="4" w:space="0" w:color="auto"/>
              <w:bottom w:val="single" w:sz="4" w:space="0" w:color="auto"/>
              <w:right w:val="single" w:sz="4" w:space="0" w:color="auto"/>
            </w:tcBorders>
          </w:tcPr>
          <w:p w14:paraId="7CDE48EE"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B77D8">
              <w:rPr>
                <w:rFonts w:ascii="Arial" w:eastAsia="Times New Roman" w:hAnsi="Arial"/>
                <w:b/>
                <w:i/>
                <w:sz w:val="18"/>
                <w:lang w:eastAsia="ja-JP"/>
              </w:rPr>
              <w:t>nsag</w:t>
            </w:r>
            <w:proofErr w:type="spellEnd"/>
          </w:p>
          <w:p w14:paraId="76A0DEE0"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NSAG(s) that are part of this feature combination.</w:t>
            </w:r>
          </w:p>
        </w:tc>
      </w:tr>
      <w:tr w:rsidR="00437B43" w:rsidRPr="002B77D8" w14:paraId="5F7CC3AF" w14:textId="77777777" w:rsidTr="005A52DB">
        <w:trPr>
          <w:ins w:id="284" w:author="RAN2#123b" w:date="2023-10-18T15:54:00Z"/>
        </w:trPr>
        <w:tc>
          <w:tcPr>
            <w:tcW w:w="14173" w:type="dxa"/>
            <w:tcBorders>
              <w:top w:val="single" w:sz="4" w:space="0" w:color="auto"/>
              <w:left w:val="single" w:sz="4" w:space="0" w:color="auto"/>
              <w:bottom w:val="single" w:sz="4" w:space="0" w:color="auto"/>
              <w:right w:val="single" w:sz="4" w:space="0" w:color="auto"/>
            </w:tcBorders>
          </w:tcPr>
          <w:p w14:paraId="1B5CC781" w14:textId="77777777" w:rsidR="00437B43" w:rsidRPr="00437B43" w:rsidRDefault="00437B43" w:rsidP="00437B43">
            <w:pPr>
              <w:keepNext/>
              <w:keepLines/>
              <w:overflowPunct w:val="0"/>
              <w:autoSpaceDE w:val="0"/>
              <w:autoSpaceDN w:val="0"/>
              <w:adjustRightInd w:val="0"/>
              <w:spacing w:after="0"/>
              <w:textAlignment w:val="baseline"/>
              <w:rPr>
                <w:ins w:id="285" w:author="RAN2#123b" w:date="2023-10-18T15:55:00Z"/>
                <w:rFonts w:ascii="Arial" w:eastAsia="Times New Roman" w:hAnsi="Arial"/>
                <w:b/>
                <w:i/>
                <w:sz w:val="18"/>
                <w:lang w:eastAsia="ja-JP"/>
              </w:rPr>
            </w:pPr>
            <w:ins w:id="286" w:author="RAN2#123b" w:date="2023-10-18T15:55:00Z">
              <w:r w:rsidRPr="00437B43">
                <w:rPr>
                  <w:rFonts w:ascii="Arial" w:eastAsia="Times New Roman" w:hAnsi="Arial"/>
                  <w:b/>
                  <w:i/>
                  <w:sz w:val="18"/>
                  <w:lang w:eastAsia="ja-JP"/>
                </w:rPr>
                <w:t>msg1-Repetitions</w:t>
              </w:r>
            </w:ins>
          </w:p>
          <w:p w14:paraId="5BE79CF1" w14:textId="515E4F5E" w:rsidR="00437B43" w:rsidRPr="00437B43" w:rsidRDefault="00437B43" w:rsidP="00437B43">
            <w:pPr>
              <w:keepNext/>
              <w:keepLines/>
              <w:overflowPunct w:val="0"/>
              <w:autoSpaceDE w:val="0"/>
              <w:autoSpaceDN w:val="0"/>
              <w:adjustRightInd w:val="0"/>
              <w:spacing w:after="0"/>
              <w:textAlignment w:val="baseline"/>
              <w:rPr>
                <w:ins w:id="287" w:author="RAN2#123b" w:date="2023-10-18T15:54:00Z"/>
                <w:rFonts w:ascii="Arial" w:eastAsia="Times New Roman" w:hAnsi="Arial"/>
                <w:sz w:val="18"/>
                <w:lang w:eastAsia="ja-JP"/>
              </w:rPr>
            </w:pPr>
            <w:ins w:id="288" w:author="RAN2#123b" w:date="2023-10-18T15:55:00Z">
              <w:r w:rsidRPr="00437B43">
                <w:rPr>
                  <w:rFonts w:ascii="Arial" w:eastAsia="Times New Roman" w:hAnsi="Arial"/>
                  <w:sz w:val="18"/>
                  <w:lang w:eastAsia="ja-JP"/>
                </w:rPr>
                <w:t>If present, this field indicates that signalling of msg1 repetition is part of this feature combination. This field is not configured in a set of preambles that is configured with 2-step random-access type.</w:t>
              </w:r>
            </w:ins>
          </w:p>
        </w:tc>
      </w:tr>
      <w:tr w:rsidR="002B77D8" w:rsidRPr="002B77D8" w14:paraId="75EADD14" w14:textId="77777777" w:rsidTr="005A52DB">
        <w:tc>
          <w:tcPr>
            <w:tcW w:w="14173" w:type="dxa"/>
            <w:tcBorders>
              <w:top w:val="single" w:sz="4" w:space="0" w:color="auto"/>
              <w:left w:val="single" w:sz="4" w:space="0" w:color="auto"/>
              <w:bottom w:val="single" w:sz="4" w:space="0" w:color="auto"/>
              <w:right w:val="single" w:sz="4" w:space="0" w:color="auto"/>
            </w:tcBorders>
          </w:tcPr>
          <w:p w14:paraId="6B52A258"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lang w:eastAsia="ja-JP"/>
              </w:rPr>
            </w:pPr>
            <w:r w:rsidRPr="002B77D8">
              <w:rPr>
                <w:rFonts w:ascii="Arial" w:eastAsia="Times New Roman" w:hAnsi="Arial"/>
                <w:b/>
                <w:i/>
                <w:sz w:val="18"/>
                <w:lang w:eastAsia="ja-JP"/>
              </w:rPr>
              <w:t>msg3-Repetitions</w:t>
            </w:r>
          </w:p>
          <w:p w14:paraId="5C2AED9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 xml:space="preserve">If present, this field indicates that </w:t>
            </w:r>
            <w:r w:rsidRPr="002B77D8">
              <w:rPr>
                <w:rFonts w:ascii="Arial" w:eastAsia="Times New Roman" w:hAnsi="Arial"/>
                <w:sz w:val="18"/>
                <w:lang w:eastAsia="ja-JP"/>
              </w:rPr>
              <w:t>signalling of msg3 repetition</w:t>
            </w:r>
            <w:r w:rsidRPr="002B77D8">
              <w:rPr>
                <w:rFonts w:ascii="Arial" w:eastAsia="Times New Roman" w:hAnsi="Arial"/>
                <w:sz w:val="18"/>
                <w:szCs w:val="22"/>
                <w:lang w:eastAsia="ja-JP"/>
              </w:rPr>
              <w:t xml:space="preserve"> is part of this feature combination. This field is not configured in a set of preambles that is configured with 2-step random-access type.</w:t>
            </w:r>
          </w:p>
        </w:tc>
      </w:tr>
    </w:tbl>
    <w:p w14:paraId="4E302CD2" w14:textId="77777777" w:rsidR="002B77D8" w:rsidRDefault="002B77D8" w:rsidP="002B77D8">
      <w:pPr>
        <w:overflowPunct w:val="0"/>
        <w:autoSpaceDE w:val="0"/>
        <w:autoSpaceDN w:val="0"/>
        <w:adjustRightInd w:val="0"/>
        <w:textAlignment w:val="baseline"/>
        <w:rPr>
          <w:rFonts w:eastAsia="MS Mincho"/>
          <w:lang w:eastAsia="ja-JP"/>
        </w:rPr>
      </w:pPr>
    </w:p>
    <w:p w14:paraId="66A9F1E9" w14:textId="77A728C8" w:rsidR="002B77D8" w:rsidRPr="002B77D8" w:rsidRDefault="002B77D8" w:rsidP="002B77D8">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AEFD365" w14:textId="77777777" w:rsidR="00CD1679" w:rsidRPr="00CD1679" w:rsidRDefault="00CD1679" w:rsidP="00CD16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9" w:name="_Toc146781384"/>
      <w:bookmarkEnd w:id="274"/>
      <w:r w:rsidRPr="00CD1679">
        <w:rPr>
          <w:rFonts w:ascii="Arial" w:eastAsia="Times New Roman" w:hAnsi="Arial"/>
          <w:sz w:val="24"/>
          <w:lang w:eastAsia="ja-JP"/>
        </w:rPr>
        <w:t>–</w:t>
      </w:r>
      <w:r w:rsidRPr="00CD1679">
        <w:rPr>
          <w:rFonts w:ascii="Arial" w:eastAsia="Times New Roman" w:hAnsi="Arial"/>
          <w:sz w:val="24"/>
          <w:lang w:eastAsia="ja-JP"/>
        </w:rPr>
        <w:tab/>
      </w:r>
      <w:r w:rsidRPr="00CD1679">
        <w:rPr>
          <w:rFonts w:ascii="Arial" w:eastAsia="Times New Roman" w:hAnsi="Arial"/>
          <w:i/>
          <w:sz w:val="24"/>
          <w:lang w:eastAsia="ja-JP"/>
        </w:rPr>
        <w:t>FeatureCombinationPreambles</w:t>
      </w:r>
    </w:p>
    <w:p w14:paraId="6D8D9418" w14:textId="14426E2C" w:rsidR="00CD1679" w:rsidRPr="00CD1679" w:rsidRDefault="00CD1679" w:rsidP="00CD1679">
      <w:pPr>
        <w:overflowPunct w:val="0"/>
        <w:autoSpaceDE w:val="0"/>
        <w:autoSpaceDN w:val="0"/>
        <w:adjustRightInd w:val="0"/>
        <w:textAlignment w:val="baseline"/>
        <w:rPr>
          <w:rFonts w:eastAsia="Times New Roman"/>
          <w:lang w:eastAsia="ja-JP"/>
        </w:rPr>
      </w:pPr>
      <w:r w:rsidRPr="00CD1679">
        <w:rPr>
          <w:rFonts w:eastAsia="Times New Roman"/>
          <w:lang w:eastAsia="ja-JP"/>
        </w:rPr>
        <w:t>The IE</w:t>
      </w:r>
      <w:r w:rsidRPr="00CD1679">
        <w:rPr>
          <w:rFonts w:eastAsia="Times New Roman"/>
          <w:i/>
          <w:iCs/>
          <w:lang w:eastAsia="ja-JP"/>
        </w:rPr>
        <w:t xml:space="preserve"> FeatureCombinationPreambles </w:t>
      </w:r>
      <w:r w:rsidRPr="00CD1679">
        <w:rPr>
          <w:rFonts w:eastAsia="Times New Roman"/>
          <w:lang w:eastAsia="ja-JP"/>
        </w:rPr>
        <w:t>associates</w:t>
      </w:r>
      <w:r w:rsidRPr="00CD1679">
        <w:rPr>
          <w:rFonts w:eastAsia="Times New Roman"/>
          <w:i/>
          <w:iCs/>
          <w:lang w:eastAsia="ja-JP"/>
        </w:rPr>
        <w:t xml:space="preserve"> </w:t>
      </w:r>
      <w:r w:rsidRPr="00CD1679">
        <w:rPr>
          <w:rFonts w:eastAsia="Times New Roman"/>
          <w:lang w:eastAsia="ja-JP"/>
        </w:rPr>
        <w:t xml:space="preserve">a set of preambles with a feature combination. For parameters which can be provided in this IE, the UE applies this field value when performing Random Access using a preamble in this </w:t>
      </w:r>
      <w:proofErr w:type="spellStart"/>
      <w:r w:rsidRPr="00CD1679">
        <w:rPr>
          <w:rFonts w:eastAsia="Times New Roman"/>
          <w:lang w:eastAsia="ja-JP"/>
        </w:rPr>
        <w:t>featureCombinationPreambles</w:t>
      </w:r>
      <w:proofErr w:type="spellEnd"/>
      <w:r w:rsidRPr="00CD1679">
        <w:rPr>
          <w:rFonts w:eastAsia="Times New Roman"/>
          <w:lang w:eastAsia="ja-JP"/>
        </w:rPr>
        <w:t>, otherwise the UE applies the corresponding value as determined by applicable Need Code, e.g. Need S. On a specific BWP, there can be at most one set of preambles associated with a given feature combination per RA Type (i.e. 4-step RACH or 2-step RACH)</w:t>
      </w:r>
      <w:ins w:id="290" w:author="RAN2#123b" w:date="2023-10-19T16:26:00Z">
        <w:r w:rsidR="00781190">
          <w:rPr>
            <w:rFonts w:eastAsia="Times New Roman"/>
            <w:lang w:eastAsia="ja-JP"/>
          </w:rPr>
          <w:t xml:space="preserve"> per MSG1 repetition </w:t>
        </w:r>
        <w:commentRangeStart w:id="291"/>
        <w:r w:rsidR="00781190">
          <w:rPr>
            <w:rFonts w:eastAsia="Times New Roman"/>
            <w:lang w:eastAsia="ja-JP"/>
          </w:rPr>
          <w:t>number</w:t>
        </w:r>
      </w:ins>
      <w:commentRangeEnd w:id="291"/>
      <w:ins w:id="292" w:author="RAN2#123b" w:date="2023-10-19T16:27:00Z">
        <w:r w:rsidR="0097447F">
          <w:rPr>
            <w:rStyle w:val="CommentReference"/>
          </w:rPr>
          <w:commentReference w:id="291"/>
        </w:r>
      </w:ins>
      <w:r w:rsidRPr="00CD1679">
        <w:rPr>
          <w:rFonts w:eastAsia="Times New Roman"/>
          <w:lang w:eastAsia="ja-JP"/>
        </w:rPr>
        <w:t>.</w:t>
      </w:r>
    </w:p>
    <w:p w14:paraId="6B7744B8" w14:textId="77777777" w:rsidR="00CD1679" w:rsidRPr="00CD1679" w:rsidRDefault="00CD1679" w:rsidP="00CD167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D1679">
        <w:rPr>
          <w:rFonts w:ascii="Arial" w:eastAsia="Times New Roman" w:hAnsi="Arial"/>
          <w:b/>
          <w:i/>
          <w:lang w:eastAsia="ja-JP"/>
        </w:rPr>
        <w:t>FeatureCombinationPreambles</w:t>
      </w:r>
      <w:r w:rsidRPr="00CD1679">
        <w:rPr>
          <w:rFonts w:ascii="Arial" w:eastAsia="Times New Roman" w:hAnsi="Arial"/>
          <w:b/>
          <w:bCs/>
          <w:i/>
          <w:iCs/>
          <w:lang w:eastAsia="ja-JP"/>
        </w:rPr>
        <w:t xml:space="preserve"> </w:t>
      </w:r>
      <w:r w:rsidRPr="00CD1679">
        <w:rPr>
          <w:rFonts w:ascii="Arial" w:eastAsia="Times New Roman" w:hAnsi="Arial"/>
          <w:b/>
          <w:lang w:eastAsia="ja-JP"/>
        </w:rPr>
        <w:t>information element</w:t>
      </w:r>
    </w:p>
    <w:p w14:paraId="5994252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ASN1START</w:t>
      </w:r>
    </w:p>
    <w:p w14:paraId="2363239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TAG-FEATURECOMBINATIONPREAMBLES-START</w:t>
      </w:r>
    </w:p>
    <w:p w14:paraId="2D581A97" w14:textId="77777777" w:rsidR="00CD1679" w:rsidRPr="00CD1679" w:rsidRDefault="00CD1679" w:rsidP="00CD1679">
      <w:pPr>
        <w:shd w:val="clear" w:color="auto" w:fill="E6E6E6"/>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ab/>
      </w:r>
    </w:p>
    <w:p w14:paraId="2800CD1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FeatureCombinationPreambles-r17 ::=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1C830E9"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featureCombination-r17                FeatureCombination-r17,</w:t>
      </w:r>
    </w:p>
    <w:p w14:paraId="380940C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startPreambleForThisPartition-r17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(0..63),</w:t>
      </w:r>
    </w:p>
    <w:p w14:paraId="5606B58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numberOfPreamblesPerSSB-ForThisPartition-r17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5A6E244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ssb-SharedRO-MaskIndex-r17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(1..15)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S</w:t>
      </w:r>
    </w:p>
    <w:p w14:paraId="4E73834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groupBconfigured-r17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080047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ra-SizeGroupA-r17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{b56, b144, b208, b256, b282, b480, b640,</w:t>
      </w:r>
    </w:p>
    <w:p w14:paraId="0A37787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b800, b1000, b72, spare6, spare5,spare4, spare3, spare2, spare1},</w:t>
      </w:r>
    </w:p>
    <w:p w14:paraId="0D1501B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messagePowerOffsetGroupB-r17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 minusinfinity, dB0, dB5, dB8, dB10, dB12, dB15, dB18},</w:t>
      </w:r>
    </w:p>
    <w:p w14:paraId="79EE86F7"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numberOfRA-PreamblesGroupA-r17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4EBC9D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34E9934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separateMsgA-PUSCH-Config-r17         MsgA-PUSCH-Config-r16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Cond MsgAConfigCommon</w:t>
      </w:r>
    </w:p>
    <w:p w14:paraId="7FC36A9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lastRenderedPageBreak/>
        <w:t xml:space="preserve">    msgA-RSRP-Threshold-r17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06DC5F3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rsrp-ThresholdSSB-r17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4F3CDA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deltaPreamble-r17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6C8DC853" w14:textId="71CDB839"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w:t>
      </w:r>
      <w:ins w:id="293" w:author="RAN2#123b" w:date="2023-10-18T15:59:00Z">
        <w:r w:rsidR="006D3A8A">
          <w:rPr>
            <w:rFonts w:ascii="Courier New" w:eastAsia="Times New Roman" w:hAnsi="Courier New"/>
            <w:noProof/>
            <w:sz w:val="16"/>
            <w:lang w:eastAsia="en-GB"/>
          </w:rPr>
          <w:t>,</w:t>
        </w:r>
      </w:ins>
    </w:p>
    <w:p w14:paraId="53B28708" w14:textId="77777777"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 w:author="RAN2#123b" w:date="2023-10-18T15:59:00Z"/>
          <w:rFonts w:ascii="Courier New" w:eastAsia="Times New Roman" w:hAnsi="Courier New"/>
          <w:noProof/>
          <w:sz w:val="16"/>
          <w:lang w:eastAsia="en-GB"/>
        </w:rPr>
      </w:pPr>
      <w:ins w:id="295" w:author="RAN2#123b" w:date="2023-10-18T15:59:00Z">
        <w:r w:rsidRPr="006D3A8A">
          <w:rPr>
            <w:rFonts w:ascii="Courier New" w:eastAsia="Times New Roman" w:hAnsi="Courier New"/>
            <w:noProof/>
            <w:sz w:val="16"/>
            <w:lang w:eastAsia="en-GB"/>
          </w:rPr>
          <w:t xml:space="preserve">    [[</w:t>
        </w:r>
      </w:ins>
    </w:p>
    <w:p w14:paraId="02F317E6" w14:textId="1F4EE9DD"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RAN2#123b" w:date="2023-10-18T15:59:00Z"/>
          <w:rFonts w:ascii="Courier New" w:eastAsia="Times New Roman" w:hAnsi="Courier New"/>
          <w:noProof/>
          <w:sz w:val="16"/>
          <w:lang w:eastAsia="en-GB"/>
        </w:rPr>
      </w:pPr>
      <w:ins w:id="297" w:author="RAN2#123b" w:date="2023-10-18T15:59:00Z">
        <w:r w:rsidRPr="006D3A8A">
          <w:rPr>
            <w:rFonts w:ascii="Courier New" w:eastAsia="Times New Roman" w:hAnsi="Courier New"/>
            <w:noProof/>
            <w:sz w:val="16"/>
            <w:lang w:eastAsia="en-GB"/>
          </w:rPr>
          <w:t xml:space="preserve">    msg1-RepetitionNum-r18       </w:t>
        </w:r>
        <w:r w:rsidR="00D2641E">
          <w:rPr>
            <w:rFonts w:ascii="Courier New" w:eastAsia="Times New Roman" w:hAnsi="Courier New"/>
            <w:noProof/>
            <w:sz w:val="16"/>
            <w:lang w:eastAsia="en-GB"/>
          </w:rPr>
          <w:t xml:space="preserve">      </w:t>
        </w:r>
      </w:ins>
      <w:ins w:id="298" w:author="RAN2#123b" w:date="2023-10-18T16:00:00Z">
        <w:r w:rsidR="00D2641E">
          <w:rPr>
            <w:rFonts w:ascii="Courier New" w:eastAsia="Times New Roman" w:hAnsi="Courier New"/>
            <w:noProof/>
            <w:sz w:val="16"/>
            <w:lang w:eastAsia="en-GB"/>
          </w:rPr>
          <w:t xml:space="preserve">        </w:t>
        </w:r>
      </w:ins>
      <w:ins w:id="299" w:author="RAN2#123b" w:date="2023-10-18T15:59:00Z">
        <w:r w:rsidRPr="006D3A8A">
          <w:rPr>
            <w:rFonts w:ascii="Courier New" w:eastAsia="Times New Roman" w:hAnsi="Courier New"/>
            <w:noProof/>
            <w:sz w:val="16"/>
            <w:lang w:eastAsia="en-GB"/>
          </w:rPr>
          <w:t xml:space="preserve">ENUMERATED {2, 4, 8}                                    </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993366"/>
            <w:sz w:val="16"/>
            <w:lang w:eastAsia="en-GB"/>
          </w:rPr>
          <w:t>OPTIONAL</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808080"/>
            <w:sz w:val="16"/>
            <w:lang w:eastAsia="en-GB"/>
          </w:rPr>
          <w:t xml:space="preserve">-- </w:t>
        </w:r>
      </w:ins>
      <w:ins w:id="300" w:author="RAN2#123b" w:date="2023-10-19T16:42:00Z">
        <w:r w:rsidR="00366399">
          <w:rPr>
            <w:rFonts w:ascii="Courier New" w:eastAsia="Times New Roman" w:hAnsi="Courier New"/>
            <w:noProof/>
            <w:color w:val="808080"/>
            <w:sz w:val="16"/>
            <w:lang w:eastAsia="en-GB"/>
          </w:rPr>
          <w:t>Cond Msg1Rep2</w:t>
        </w:r>
      </w:ins>
    </w:p>
    <w:p w14:paraId="42E88BCD" w14:textId="48116E25"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RAN2#123b" w:date="2023-10-18T15:59:00Z"/>
          <w:rFonts w:ascii="Courier New" w:eastAsia="Times New Roman" w:hAnsi="Courier New"/>
          <w:noProof/>
          <w:sz w:val="16"/>
          <w:lang w:eastAsia="en-GB"/>
        </w:rPr>
      </w:pPr>
      <w:ins w:id="302" w:author="RAN2#123b" w:date="2023-10-18T15:59:00Z">
        <w:r w:rsidRPr="006D3A8A">
          <w:rPr>
            <w:rFonts w:ascii="Courier New" w:eastAsia="Times New Roman" w:hAnsi="Courier New"/>
            <w:noProof/>
            <w:sz w:val="16"/>
            <w:lang w:eastAsia="en-GB"/>
          </w:rPr>
          <w:t xml:space="preserve">    msg1-RepetitionTimeOffsetROGroup-r18       ENUMERATED {n4, n8, n16, n32}             </w:t>
        </w:r>
        <w:r w:rsidR="00D2641E">
          <w:rPr>
            <w:rFonts w:ascii="Courier New" w:eastAsia="Times New Roman" w:hAnsi="Courier New"/>
            <w:noProof/>
            <w:sz w:val="16"/>
            <w:lang w:eastAsia="en-GB"/>
          </w:rPr>
          <w:t xml:space="preserve">                       </w:t>
        </w:r>
        <w:r w:rsidRPr="00B61379">
          <w:rPr>
            <w:rFonts w:ascii="Courier New" w:eastAsia="Times New Roman" w:hAnsi="Courier New"/>
            <w:noProof/>
            <w:color w:val="993366"/>
            <w:sz w:val="16"/>
            <w:lang w:eastAsia="en-GB"/>
          </w:rPr>
          <w:t>OPTIONAL</w:t>
        </w:r>
        <w:r w:rsidRPr="006D3A8A">
          <w:rPr>
            <w:rFonts w:ascii="Courier New" w:eastAsia="Times New Roman" w:hAnsi="Courier New"/>
            <w:noProof/>
            <w:sz w:val="16"/>
            <w:lang w:eastAsia="en-GB"/>
          </w:rPr>
          <w:t xml:space="preserve">, </w:t>
        </w:r>
        <w:r w:rsidRPr="00B61379">
          <w:rPr>
            <w:rFonts w:ascii="Courier New" w:eastAsia="Times New Roman" w:hAnsi="Courier New"/>
            <w:noProof/>
            <w:color w:val="808080"/>
            <w:sz w:val="16"/>
            <w:lang w:eastAsia="en-GB"/>
          </w:rPr>
          <w:t>–</w:t>
        </w:r>
      </w:ins>
      <w:ins w:id="303" w:author="RAN2#123b" w:date="2023-10-18T16:00:00Z">
        <w:r w:rsidR="003A10DE" w:rsidRPr="00B61379">
          <w:rPr>
            <w:rFonts w:ascii="Courier New" w:eastAsia="Times New Roman" w:hAnsi="Courier New"/>
            <w:noProof/>
            <w:color w:val="808080"/>
            <w:sz w:val="16"/>
            <w:lang w:eastAsia="en-GB"/>
          </w:rPr>
          <w:t>-</w:t>
        </w:r>
      </w:ins>
      <w:ins w:id="304" w:author="RAN2#123b" w:date="2023-10-18T15:59:00Z">
        <w:r w:rsidRPr="00B61379">
          <w:rPr>
            <w:rFonts w:ascii="Courier New" w:eastAsia="Times New Roman" w:hAnsi="Courier New"/>
            <w:noProof/>
            <w:color w:val="808080"/>
            <w:sz w:val="16"/>
            <w:lang w:eastAsia="en-GB"/>
          </w:rPr>
          <w:t xml:space="preserve"> </w:t>
        </w:r>
      </w:ins>
      <w:ins w:id="305" w:author="RAN2#123b" w:date="2023-10-19T16:42:00Z">
        <w:r w:rsidR="00366399">
          <w:rPr>
            <w:rFonts w:ascii="Courier New" w:eastAsia="Times New Roman" w:hAnsi="Courier New"/>
            <w:noProof/>
            <w:color w:val="808080"/>
            <w:sz w:val="16"/>
            <w:lang w:eastAsia="en-GB"/>
          </w:rPr>
          <w:t>Cond Msg1Rep3</w:t>
        </w:r>
      </w:ins>
    </w:p>
    <w:p w14:paraId="7C215BA3" w14:textId="5C7FA1BD" w:rsid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RAN2#123b" w:date="2023-10-18T15:59:00Z"/>
          <w:rFonts w:ascii="Courier New" w:eastAsia="Times New Roman" w:hAnsi="Courier New"/>
          <w:noProof/>
          <w:sz w:val="16"/>
          <w:lang w:eastAsia="en-GB"/>
        </w:rPr>
      </w:pPr>
      <w:ins w:id="307" w:author="RAN2#123b" w:date="2023-10-18T15:59:00Z">
        <w:r w:rsidRPr="006D3A8A">
          <w:rPr>
            <w:rFonts w:ascii="Courier New" w:eastAsia="Times New Roman" w:hAnsi="Courier New"/>
            <w:noProof/>
            <w:sz w:val="16"/>
            <w:lang w:eastAsia="en-GB"/>
          </w:rPr>
          <w:t xml:space="preserve">    ]]</w:t>
        </w:r>
      </w:ins>
    </w:p>
    <w:p w14:paraId="164B1AC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w:t>
      </w:r>
    </w:p>
    <w:p w14:paraId="5A4E28AA"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7AF7B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TAG-FEATURECOMBINATIONPREAMBLES-STOP</w:t>
      </w:r>
    </w:p>
    <w:p w14:paraId="1F7D3DC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ASN1STOP</w:t>
      </w:r>
    </w:p>
    <w:p w14:paraId="22B70A01" w14:textId="77777777" w:rsidR="00CD1679" w:rsidRPr="00CD1679" w:rsidRDefault="00CD1679" w:rsidP="00CD167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1679" w:rsidRPr="00CD1679" w14:paraId="3337A0FC" w14:textId="77777777" w:rsidTr="005A52DB">
        <w:tc>
          <w:tcPr>
            <w:tcW w:w="14173" w:type="dxa"/>
            <w:tcBorders>
              <w:top w:val="single" w:sz="4" w:space="0" w:color="auto"/>
              <w:left w:val="single" w:sz="4" w:space="0" w:color="auto"/>
              <w:bottom w:val="single" w:sz="4" w:space="0" w:color="auto"/>
              <w:right w:val="single" w:sz="4" w:space="0" w:color="auto"/>
            </w:tcBorders>
          </w:tcPr>
          <w:p w14:paraId="630789A0"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D1679">
              <w:rPr>
                <w:rFonts w:ascii="Arial" w:eastAsia="Times New Roman" w:hAnsi="Arial"/>
                <w:b/>
                <w:i/>
                <w:sz w:val="18"/>
                <w:lang w:eastAsia="ja-JP"/>
              </w:rPr>
              <w:lastRenderedPageBreak/>
              <w:t>FeatureCombinationPreambles</w:t>
            </w:r>
            <w:r w:rsidRPr="00CD1679">
              <w:rPr>
                <w:rFonts w:ascii="Arial" w:eastAsia="Times New Roman" w:hAnsi="Arial"/>
                <w:b/>
                <w:i/>
                <w:sz w:val="18"/>
                <w:szCs w:val="22"/>
                <w:lang w:eastAsia="sv-SE"/>
              </w:rPr>
              <w:t xml:space="preserve"> </w:t>
            </w:r>
            <w:r w:rsidRPr="00CD1679">
              <w:rPr>
                <w:rFonts w:ascii="Arial" w:eastAsia="Times New Roman" w:hAnsi="Arial"/>
                <w:b/>
                <w:sz w:val="18"/>
                <w:szCs w:val="22"/>
                <w:lang w:eastAsia="sv-SE"/>
              </w:rPr>
              <w:t>field descriptions</w:t>
            </w:r>
          </w:p>
        </w:tc>
      </w:tr>
      <w:tr w:rsidR="00CD1679" w:rsidRPr="00CD1679" w14:paraId="4E3EB61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279F9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deltaPreamble</w:t>
            </w:r>
          </w:p>
          <w:p w14:paraId="2321441C" w14:textId="6553DE37" w:rsidR="00CD1679" w:rsidRPr="00CD1679" w:rsidRDefault="00CD1679" w:rsidP="001C7D3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Power offset between msg3 or msgA-PUSCH and RACH preamble transmission. If configured, this parameter overrides </w:t>
            </w:r>
            <w:r w:rsidRPr="00CD1679">
              <w:rPr>
                <w:rFonts w:ascii="Arial" w:eastAsia="Times New Roman" w:hAnsi="Arial"/>
                <w:i/>
                <w:iCs/>
                <w:sz w:val="18"/>
                <w:szCs w:val="22"/>
                <w:lang w:eastAsia="sv-SE"/>
              </w:rPr>
              <w:t>msg3-DeltaPreamble</w:t>
            </w:r>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msgA-DeltaPreamble</w:t>
            </w:r>
            <w:r w:rsidRPr="00CD1679">
              <w:rPr>
                <w:rFonts w:ascii="Arial" w:eastAsia="Times New Roman" w:hAnsi="Arial"/>
                <w:sz w:val="18"/>
                <w:szCs w:val="22"/>
                <w:lang w:eastAsia="sv-SE"/>
              </w:rPr>
              <w:t xml:space="preserve">, Actual value = field value * 2 [dB] (see TS 38.213 [13], clause 7.1). If </w:t>
            </w:r>
            <w:r w:rsidRPr="00CD1679">
              <w:rPr>
                <w:rFonts w:ascii="Arial" w:eastAsia="Times New Roman" w:hAnsi="Arial"/>
                <w:i/>
                <w:iCs/>
                <w:sz w:val="18"/>
                <w:szCs w:val="22"/>
                <w:lang w:eastAsia="sv-SE"/>
              </w:rPr>
              <w:t>msgA-DeltaPreamble</w:t>
            </w:r>
            <w:r w:rsidRPr="00CD1679">
              <w:rPr>
                <w:rFonts w:ascii="Arial" w:eastAsia="Times New Roman" w:hAnsi="Arial"/>
                <w:sz w:val="18"/>
                <w:szCs w:val="22"/>
                <w:lang w:eastAsia="sv-SE"/>
              </w:rPr>
              <w:t xml:space="preserve"> is configured in </w:t>
            </w:r>
            <w:r w:rsidRPr="00CD1679">
              <w:rPr>
                <w:rFonts w:ascii="Arial" w:eastAsia="Times New Roman" w:hAnsi="Arial"/>
                <w:i/>
                <w:iCs/>
                <w:sz w:val="18"/>
                <w:szCs w:val="22"/>
                <w:lang w:eastAsia="sv-SE"/>
              </w:rPr>
              <w:t>separateMsgA-PUSCH-Config-r17</w:t>
            </w:r>
            <w:r w:rsidRPr="00CD1679">
              <w:rPr>
                <w:rFonts w:ascii="Arial" w:eastAsia="Times New Roman" w:hAnsi="Arial"/>
                <w:sz w:val="18"/>
                <w:szCs w:val="22"/>
                <w:lang w:eastAsia="sv-SE"/>
              </w:rPr>
              <w:t>, this field is absent.</w:t>
            </w:r>
            <w:ins w:id="308" w:author="RAN2#123b" w:date="2023-10-18T16:01:00Z">
              <w:r w:rsidR="001C7D3C">
                <w:rPr>
                  <w:rFonts w:ascii="Arial" w:eastAsia="Times New Roman" w:hAnsi="Arial"/>
                  <w:sz w:val="18"/>
                  <w:szCs w:val="22"/>
                  <w:lang w:eastAsia="sv-SE"/>
                </w:rPr>
                <w:t xml:space="preserve"> The value </w:t>
              </w:r>
            </w:ins>
            <w:ins w:id="309" w:author="RAN2#123b" w:date="2023-10-18T16:02:00Z">
              <w:r w:rsidR="001C7D3C">
                <w:rPr>
                  <w:rFonts w:ascii="Arial" w:eastAsia="Times New Roman" w:hAnsi="Arial"/>
                  <w:sz w:val="18"/>
                  <w:szCs w:val="22"/>
                  <w:lang w:eastAsia="sv-SE"/>
                </w:rPr>
                <w:t xml:space="preserve">applies to all </w:t>
              </w:r>
              <w:r w:rsidR="001C7D3C" w:rsidRPr="001C7D3C">
                <w:rPr>
                  <w:rFonts w:ascii="Arial" w:eastAsia="Times New Roman" w:hAnsi="Arial"/>
                  <w:i/>
                  <w:sz w:val="18"/>
                  <w:szCs w:val="22"/>
                  <w:lang w:eastAsia="sv-SE"/>
                </w:rPr>
                <w:t>FeatureCombinationPreambles</w:t>
              </w:r>
              <w:r w:rsidR="001C7D3C">
                <w:rPr>
                  <w:rFonts w:ascii="Arial" w:eastAsia="Times New Roman" w:hAnsi="Arial"/>
                  <w:sz w:val="18"/>
                  <w:szCs w:val="22"/>
                  <w:lang w:eastAsia="sv-SE"/>
                </w:rPr>
                <w:t xml:space="preserve"> for MSG1 </w:t>
              </w:r>
              <w:commentRangeStart w:id="310"/>
              <w:r w:rsidR="001C7D3C">
                <w:rPr>
                  <w:rFonts w:ascii="Arial" w:eastAsia="Times New Roman" w:hAnsi="Arial"/>
                  <w:sz w:val="18"/>
                  <w:szCs w:val="22"/>
                  <w:lang w:eastAsia="sv-SE"/>
                </w:rPr>
                <w:t>repetitions</w:t>
              </w:r>
            </w:ins>
            <w:commentRangeEnd w:id="310"/>
            <w:ins w:id="311" w:author="RAN2#123b" w:date="2023-10-18T16:06:00Z">
              <w:r w:rsidR="004323A5">
                <w:rPr>
                  <w:rStyle w:val="CommentReference"/>
                </w:rPr>
                <w:commentReference w:id="310"/>
              </w:r>
            </w:ins>
            <w:ins w:id="312" w:author="RAN2#123b" w:date="2023-10-18T16:02:00Z">
              <w:r w:rsidR="001C7D3C">
                <w:rPr>
                  <w:rFonts w:ascii="Arial" w:eastAsia="Times New Roman" w:hAnsi="Arial"/>
                  <w:sz w:val="18"/>
                  <w:szCs w:val="22"/>
                  <w:lang w:eastAsia="sv-SE"/>
                </w:rPr>
                <w:t>.</w:t>
              </w:r>
            </w:ins>
            <w:ins w:id="313" w:author="RAN2#123b" w:date="2023-10-18T16:01:00Z">
              <w:r w:rsidR="001C7D3C">
                <w:rPr>
                  <w:rFonts w:ascii="Arial" w:eastAsia="Times New Roman" w:hAnsi="Arial"/>
                  <w:sz w:val="18"/>
                  <w:szCs w:val="22"/>
                  <w:lang w:eastAsia="sv-SE"/>
                </w:rPr>
                <w:t xml:space="preserve"> </w:t>
              </w:r>
            </w:ins>
          </w:p>
        </w:tc>
      </w:tr>
      <w:tr w:rsidR="00CD1679" w:rsidRPr="00CD1679" w14:paraId="1688F8E5" w14:textId="77777777" w:rsidTr="005A52DB">
        <w:tc>
          <w:tcPr>
            <w:tcW w:w="14173" w:type="dxa"/>
            <w:tcBorders>
              <w:top w:val="single" w:sz="4" w:space="0" w:color="auto"/>
              <w:left w:val="single" w:sz="4" w:space="0" w:color="auto"/>
              <w:bottom w:val="single" w:sz="4" w:space="0" w:color="auto"/>
              <w:right w:val="single" w:sz="4" w:space="0" w:color="auto"/>
            </w:tcBorders>
          </w:tcPr>
          <w:p w14:paraId="56DD95D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featureCombination</w:t>
            </w:r>
          </w:p>
          <w:p w14:paraId="0DC9ECA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Indicates which combination of features that the preambles indicated by this IE are associated with.</w:t>
            </w:r>
            <w:r w:rsidRPr="00CD1679">
              <w:rPr>
                <w:rFonts w:ascii="Arial" w:eastAsia="SimSun" w:hAnsi="Arial"/>
                <w:sz w:val="18"/>
                <w:lang w:eastAsia="zh-CN"/>
              </w:rPr>
              <w:t xml:space="preserve"> </w:t>
            </w:r>
            <w:bookmarkStart w:id="314" w:name="_Hlk103939536"/>
            <w:r w:rsidRPr="00CD1679">
              <w:rPr>
                <w:rFonts w:ascii="Arial" w:eastAsia="SimSun" w:hAnsi="Arial"/>
                <w:sz w:val="18"/>
                <w:lang w:eastAsia="zh-CN"/>
              </w:rPr>
              <w:t xml:space="preserve">The UE ignores a RACH resource defined by this </w:t>
            </w:r>
            <w:r w:rsidRPr="00CD1679">
              <w:rPr>
                <w:rFonts w:ascii="Arial" w:eastAsia="Times New Roman" w:hAnsi="Arial"/>
                <w:i/>
                <w:iCs/>
                <w:sz w:val="18"/>
                <w:lang w:eastAsia="ja-JP"/>
              </w:rPr>
              <w:t>FeatureCombinationPreambles</w:t>
            </w:r>
            <w:r w:rsidRPr="00CD1679">
              <w:rPr>
                <w:rFonts w:ascii="Arial" w:eastAsia="SimSun" w:hAnsi="Arial"/>
                <w:sz w:val="18"/>
                <w:lang w:eastAsia="zh-CN"/>
              </w:rPr>
              <w:t xml:space="preserve"> if any feature within the </w:t>
            </w:r>
            <w:r w:rsidRPr="00CD1679">
              <w:rPr>
                <w:rFonts w:ascii="Arial" w:eastAsia="SimSun" w:hAnsi="Arial"/>
                <w:i/>
                <w:iCs/>
                <w:sz w:val="18"/>
                <w:lang w:eastAsia="zh-CN"/>
              </w:rPr>
              <w:t>featureCombination</w:t>
            </w:r>
            <w:r w:rsidRPr="00CD1679">
              <w:rPr>
                <w:rFonts w:ascii="Arial" w:eastAsia="SimSun" w:hAnsi="Arial"/>
                <w:sz w:val="18"/>
                <w:lang w:eastAsia="zh-CN"/>
              </w:rPr>
              <w:t xml:space="preserve"> is not supported by the UE or </w:t>
            </w:r>
            <w:r w:rsidRPr="00CD1679">
              <w:rPr>
                <w:rFonts w:ascii="Arial" w:eastAsia="Times New Roman" w:hAnsi="Arial"/>
                <w:sz w:val="18"/>
                <w:lang w:eastAsia="zh-CN"/>
              </w:rPr>
              <w:t xml:space="preserve">if any of the spare fields within the </w:t>
            </w:r>
            <w:r w:rsidRPr="00CD1679">
              <w:rPr>
                <w:rFonts w:ascii="Arial" w:eastAsia="Times New Roman" w:hAnsi="Arial"/>
                <w:i/>
                <w:iCs/>
                <w:sz w:val="18"/>
                <w:lang w:eastAsia="zh-CN"/>
              </w:rPr>
              <w:t>featureCombination</w:t>
            </w:r>
            <w:r w:rsidRPr="00CD1679">
              <w:rPr>
                <w:rFonts w:ascii="Arial" w:eastAsia="Times New Roman" w:hAnsi="Arial"/>
                <w:sz w:val="18"/>
                <w:lang w:eastAsia="zh-CN"/>
              </w:rPr>
              <w:t xml:space="preserve"> is set to </w:t>
            </w:r>
            <w:r w:rsidRPr="00CD1679">
              <w:rPr>
                <w:rFonts w:ascii="Arial" w:eastAsia="Times New Roman" w:hAnsi="Arial"/>
                <w:i/>
                <w:sz w:val="18"/>
                <w:lang w:eastAsia="zh-CN"/>
              </w:rPr>
              <w:t>true</w:t>
            </w:r>
            <w:bookmarkEnd w:id="314"/>
            <w:r w:rsidRPr="00CD1679">
              <w:rPr>
                <w:rFonts w:ascii="Arial" w:eastAsia="SimSun" w:hAnsi="Arial"/>
                <w:sz w:val="18"/>
                <w:lang w:eastAsia="zh-CN"/>
              </w:rPr>
              <w:t>.</w:t>
            </w:r>
          </w:p>
        </w:tc>
      </w:tr>
      <w:tr w:rsidR="00CD1679" w:rsidRPr="00CD1679" w14:paraId="7AD22426" w14:textId="77777777" w:rsidTr="005A52DB">
        <w:tc>
          <w:tcPr>
            <w:tcW w:w="14173" w:type="dxa"/>
            <w:tcBorders>
              <w:top w:val="single" w:sz="4" w:space="0" w:color="auto"/>
              <w:left w:val="single" w:sz="4" w:space="0" w:color="auto"/>
              <w:bottom w:val="single" w:sz="4" w:space="0" w:color="auto"/>
              <w:right w:val="single" w:sz="4" w:space="0" w:color="auto"/>
            </w:tcBorders>
          </w:tcPr>
          <w:p w14:paraId="1FC1397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messagePowerOffsetGroupB</w:t>
            </w:r>
            <w:proofErr w:type="spellEnd"/>
          </w:p>
          <w:p w14:paraId="52C56C22"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Threshold for preamble selection. Value is in </w:t>
            </w:r>
            <w:proofErr w:type="spellStart"/>
            <w:r w:rsidRPr="00CD1679">
              <w:rPr>
                <w:rFonts w:ascii="Arial" w:eastAsia="Times New Roman" w:hAnsi="Arial"/>
                <w:sz w:val="18"/>
                <w:szCs w:val="22"/>
                <w:lang w:eastAsia="sv-SE"/>
              </w:rPr>
              <w:t>dB.</w:t>
            </w:r>
            <w:proofErr w:type="spellEnd"/>
            <w:r w:rsidRPr="00CD1679">
              <w:rPr>
                <w:rFonts w:ascii="Arial" w:eastAsia="Times New Roman" w:hAnsi="Arial"/>
                <w:sz w:val="18"/>
                <w:szCs w:val="22"/>
                <w:lang w:eastAsia="sv-SE"/>
              </w:rPr>
              <w:t xml:space="preserve"> Value </w:t>
            </w:r>
            <w:proofErr w:type="spellStart"/>
            <w:r w:rsidRPr="00CD1679">
              <w:rPr>
                <w:rFonts w:ascii="Arial" w:eastAsia="Times New Roman" w:hAnsi="Arial"/>
                <w:i/>
                <w:sz w:val="18"/>
                <w:szCs w:val="22"/>
                <w:lang w:eastAsia="sv-SE"/>
              </w:rPr>
              <w:t>minusinfinity</w:t>
            </w:r>
            <w:proofErr w:type="spellEnd"/>
            <w:r w:rsidRPr="00CD1679">
              <w:rPr>
                <w:rFonts w:ascii="Arial" w:eastAsia="Times New Roman" w:hAnsi="Arial"/>
                <w:sz w:val="18"/>
                <w:szCs w:val="22"/>
                <w:lang w:eastAsia="sv-SE"/>
              </w:rPr>
              <w:t xml:space="preserve"> corresponds to –infinity. Value </w:t>
            </w:r>
            <w:r w:rsidRPr="00CD1679">
              <w:rPr>
                <w:rFonts w:ascii="Arial" w:eastAsia="Times New Roman" w:hAnsi="Arial"/>
                <w:i/>
                <w:sz w:val="18"/>
                <w:szCs w:val="22"/>
                <w:lang w:eastAsia="sv-SE"/>
              </w:rPr>
              <w:t>dB0</w:t>
            </w:r>
            <w:r w:rsidRPr="00CD1679">
              <w:rPr>
                <w:rFonts w:ascii="Arial" w:eastAsia="Times New Roman" w:hAnsi="Arial"/>
                <w:sz w:val="18"/>
                <w:szCs w:val="22"/>
                <w:lang w:eastAsia="sv-SE"/>
              </w:rPr>
              <w:t xml:space="preserve"> corresponds to 0 dB, </w:t>
            </w:r>
            <w:r w:rsidRPr="00CD1679">
              <w:rPr>
                <w:rFonts w:ascii="Arial" w:eastAsia="Times New Roman" w:hAnsi="Arial"/>
                <w:i/>
                <w:sz w:val="18"/>
                <w:szCs w:val="22"/>
                <w:lang w:eastAsia="sv-SE"/>
              </w:rPr>
              <w:t>dB5</w:t>
            </w:r>
            <w:r w:rsidRPr="00CD1679">
              <w:rPr>
                <w:rFonts w:ascii="Arial" w:eastAsia="Times New Roman" w:hAnsi="Arial"/>
                <w:sz w:val="18"/>
                <w:szCs w:val="22"/>
                <w:lang w:eastAsia="sv-SE"/>
              </w:rPr>
              <w:t xml:space="preserve"> corresponds to 5 dB and so on (see TS 38.321 [3], clause 5.1.2).</w:t>
            </w:r>
          </w:p>
        </w:tc>
      </w:tr>
      <w:tr w:rsidR="001C7D3C" w:rsidRPr="00CD1679" w14:paraId="2F029646" w14:textId="77777777" w:rsidTr="005A52DB">
        <w:trPr>
          <w:ins w:id="315" w:author="RAN2#123b" w:date="2023-10-18T16:02:00Z"/>
        </w:trPr>
        <w:tc>
          <w:tcPr>
            <w:tcW w:w="14173" w:type="dxa"/>
            <w:tcBorders>
              <w:top w:val="single" w:sz="4" w:space="0" w:color="auto"/>
              <w:left w:val="single" w:sz="4" w:space="0" w:color="auto"/>
              <w:bottom w:val="single" w:sz="4" w:space="0" w:color="auto"/>
              <w:right w:val="single" w:sz="4" w:space="0" w:color="auto"/>
            </w:tcBorders>
          </w:tcPr>
          <w:p w14:paraId="4A283795" w14:textId="77777777" w:rsidR="001C7D3C" w:rsidRPr="001C7D3C" w:rsidRDefault="001C7D3C" w:rsidP="001C7D3C">
            <w:pPr>
              <w:keepNext/>
              <w:keepLines/>
              <w:overflowPunct w:val="0"/>
              <w:autoSpaceDE w:val="0"/>
              <w:autoSpaceDN w:val="0"/>
              <w:adjustRightInd w:val="0"/>
              <w:spacing w:after="0"/>
              <w:textAlignment w:val="baseline"/>
              <w:rPr>
                <w:ins w:id="316" w:author="RAN2#123b" w:date="2023-10-18T16:03:00Z"/>
                <w:rFonts w:ascii="Arial" w:eastAsia="Times New Roman" w:hAnsi="Arial"/>
                <w:b/>
                <w:i/>
                <w:sz w:val="18"/>
                <w:szCs w:val="22"/>
                <w:lang w:eastAsia="sv-SE"/>
              </w:rPr>
            </w:pPr>
            <w:ins w:id="317" w:author="RAN2#123b" w:date="2023-10-18T16:03:00Z">
              <w:r w:rsidRPr="001C7D3C">
                <w:rPr>
                  <w:rFonts w:ascii="Arial" w:eastAsia="Times New Roman" w:hAnsi="Arial"/>
                  <w:b/>
                  <w:i/>
                  <w:sz w:val="18"/>
                  <w:szCs w:val="22"/>
                  <w:lang w:eastAsia="sv-SE"/>
                </w:rPr>
                <w:t>msg1-RepetitionNum</w:t>
              </w:r>
            </w:ins>
          </w:p>
          <w:p w14:paraId="2F74CDA9" w14:textId="6A44B632" w:rsidR="001C7D3C" w:rsidRPr="001C7D3C" w:rsidRDefault="001C7D3C" w:rsidP="00206058">
            <w:pPr>
              <w:keepNext/>
              <w:keepLines/>
              <w:overflowPunct w:val="0"/>
              <w:autoSpaceDE w:val="0"/>
              <w:autoSpaceDN w:val="0"/>
              <w:adjustRightInd w:val="0"/>
              <w:spacing w:after="0"/>
              <w:textAlignment w:val="baseline"/>
              <w:rPr>
                <w:ins w:id="318" w:author="RAN2#123b" w:date="2023-10-18T16:02:00Z"/>
                <w:rFonts w:ascii="Arial" w:eastAsia="Times New Roman" w:hAnsi="Arial"/>
                <w:sz w:val="18"/>
                <w:szCs w:val="22"/>
                <w:lang w:eastAsia="sv-SE"/>
              </w:rPr>
            </w:pPr>
            <w:ins w:id="319" w:author="RAN2#123b" w:date="2023-10-18T16:03:00Z">
              <w:r w:rsidRPr="001C7D3C">
                <w:rPr>
                  <w:rFonts w:ascii="Arial" w:eastAsia="Times New Roman" w:hAnsi="Arial"/>
                  <w:sz w:val="18"/>
                  <w:szCs w:val="22"/>
                  <w:lang w:eastAsia="sv-SE"/>
                </w:rPr>
                <w:t xml:space="preserve">Indicates which MSG1-repetition number that this </w:t>
              </w:r>
              <w:r w:rsidRPr="00CB57BF">
                <w:rPr>
                  <w:rFonts w:ascii="Arial" w:eastAsia="Times New Roman" w:hAnsi="Arial"/>
                  <w:i/>
                  <w:sz w:val="18"/>
                  <w:szCs w:val="22"/>
                  <w:lang w:eastAsia="sv-SE"/>
                </w:rPr>
                <w:t>FeatureCombinationPreambles</w:t>
              </w:r>
              <w:r w:rsidRPr="001C7D3C">
                <w:rPr>
                  <w:rFonts w:ascii="Arial" w:eastAsia="Times New Roman" w:hAnsi="Arial"/>
                  <w:sz w:val="18"/>
                  <w:szCs w:val="22"/>
                  <w:lang w:eastAsia="sv-SE"/>
                </w:rPr>
                <w:t xml:space="preserve"> is associated with.</w:t>
              </w:r>
            </w:ins>
            <w:ins w:id="320" w:author="RAN2#123b" w:date="2023-10-19T16:36:00Z">
              <w:r w:rsidR="00C361BC">
                <w:rPr>
                  <w:rFonts w:ascii="Arial" w:eastAsia="Times New Roman" w:hAnsi="Arial"/>
                  <w:sz w:val="18"/>
                  <w:szCs w:val="22"/>
                  <w:lang w:eastAsia="sv-SE"/>
                </w:rPr>
                <w:t xml:space="preserve"> </w:t>
              </w:r>
            </w:ins>
          </w:p>
        </w:tc>
      </w:tr>
      <w:tr w:rsidR="00ED1EFB" w:rsidRPr="00CD1679" w14:paraId="7DFF98F6" w14:textId="77777777" w:rsidTr="005A52DB">
        <w:trPr>
          <w:ins w:id="321" w:author="RAN2#123b" w:date="2023-10-18T16:03:00Z"/>
        </w:trPr>
        <w:tc>
          <w:tcPr>
            <w:tcW w:w="14173" w:type="dxa"/>
            <w:tcBorders>
              <w:top w:val="single" w:sz="4" w:space="0" w:color="auto"/>
              <w:left w:val="single" w:sz="4" w:space="0" w:color="auto"/>
              <w:bottom w:val="single" w:sz="4" w:space="0" w:color="auto"/>
              <w:right w:val="single" w:sz="4" w:space="0" w:color="auto"/>
            </w:tcBorders>
          </w:tcPr>
          <w:p w14:paraId="041B25F3" w14:textId="77777777" w:rsidR="00ED1EFB" w:rsidRPr="00ED1EFB" w:rsidRDefault="00ED1EFB" w:rsidP="00ED1EFB">
            <w:pPr>
              <w:keepNext/>
              <w:keepLines/>
              <w:overflowPunct w:val="0"/>
              <w:autoSpaceDE w:val="0"/>
              <w:autoSpaceDN w:val="0"/>
              <w:adjustRightInd w:val="0"/>
              <w:spacing w:after="0"/>
              <w:textAlignment w:val="baseline"/>
              <w:rPr>
                <w:ins w:id="322" w:author="RAN2#123b" w:date="2023-10-18T16:04:00Z"/>
                <w:rFonts w:ascii="Arial" w:eastAsia="Times New Roman" w:hAnsi="Arial"/>
                <w:b/>
                <w:i/>
                <w:sz w:val="18"/>
                <w:szCs w:val="22"/>
                <w:lang w:eastAsia="sv-SE"/>
              </w:rPr>
            </w:pPr>
            <w:ins w:id="323" w:author="RAN2#123b" w:date="2023-10-18T16:04:00Z">
              <w:r w:rsidRPr="00ED1EFB">
                <w:rPr>
                  <w:rFonts w:ascii="Arial" w:eastAsia="Times New Roman" w:hAnsi="Arial"/>
                  <w:b/>
                  <w:i/>
                  <w:sz w:val="18"/>
                  <w:szCs w:val="22"/>
                  <w:lang w:eastAsia="sv-SE"/>
                </w:rPr>
                <w:t>msg1-RepetitionTimeOffsetROGroup</w:t>
              </w:r>
            </w:ins>
          </w:p>
          <w:p w14:paraId="208B7B6D" w14:textId="78F0B10C" w:rsidR="00ED1EFB" w:rsidRPr="00ED1EFB" w:rsidRDefault="00ED1EFB" w:rsidP="00ED1EFB">
            <w:pPr>
              <w:keepNext/>
              <w:keepLines/>
              <w:overflowPunct w:val="0"/>
              <w:autoSpaceDE w:val="0"/>
              <w:autoSpaceDN w:val="0"/>
              <w:adjustRightInd w:val="0"/>
              <w:spacing w:after="0"/>
              <w:textAlignment w:val="baseline"/>
              <w:rPr>
                <w:ins w:id="324" w:author="RAN2#123b" w:date="2023-10-18T16:04:00Z"/>
                <w:rFonts w:ascii="Arial" w:eastAsia="Times New Roman" w:hAnsi="Arial"/>
                <w:sz w:val="18"/>
                <w:szCs w:val="22"/>
                <w:lang w:eastAsia="sv-SE"/>
              </w:rPr>
            </w:pPr>
            <w:ins w:id="325" w:author="RAN2#123b" w:date="2023-10-18T16:04:00Z">
              <w:r w:rsidRPr="00ED1EFB">
                <w:rPr>
                  <w:rFonts w:ascii="Arial" w:eastAsia="Times New Roman" w:hAnsi="Arial"/>
                  <w:sz w:val="18"/>
                  <w:szCs w:val="22"/>
                  <w:lang w:eastAsia="sv-SE"/>
                </w:rPr>
                <w:t xml:space="preserve">Indicates a time offset of the starting ROs between two successive RO groups for a given </w:t>
              </w:r>
            </w:ins>
            <w:ins w:id="326" w:author="RAN2#123b" w:date="2023-10-19T16:22:00Z">
              <w:r w:rsidR="00B247D1">
                <w:rPr>
                  <w:rFonts w:ascii="Arial" w:eastAsia="Times New Roman" w:hAnsi="Arial"/>
                  <w:sz w:val="18"/>
                  <w:szCs w:val="22"/>
                  <w:lang w:eastAsia="sv-SE"/>
                </w:rPr>
                <w:t>repetition</w:t>
              </w:r>
            </w:ins>
            <w:ins w:id="327" w:author="RAN2#123b" w:date="2023-10-18T16:04:00Z">
              <w:r w:rsidRPr="00ED1EFB">
                <w:rPr>
                  <w:rFonts w:ascii="Arial" w:eastAsia="Times New Roman" w:hAnsi="Arial"/>
                  <w:sz w:val="18"/>
                  <w:szCs w:val="22"/>
                  <w:lang w:eastAsia="sv-SE"/>
                </w:rPr>
                <w:t xml:space="preserve"> number (2, 4 or 8) associated with this </w:t>
              </w:r>
              <w:r w:rsidRPr="00ED1EFB">
                <w:rPr>
                  <w:rFonts w:ascii="Arial" w:eastAsia="Times New Roman" w:hAnsi="Arial"/>
                  <w:i/>
                  <w:sz w:val="18"/>
                  <w:szCs w:val="22"/>
                  <w:lang w:eastAsia="sv-SE"/>
                </w:rPr>
                <w:t>FeatureCombinationPreambles</w:t>
              </w:r>
              <w:r w:rsidRPr="00ED1EFB">
                <w:rPr>
                  <w:rFonts w:ascii="Arial" w:eastAsia="Times New Roman" w:hAnsi="Arial"/>
                  <w:sz w:val="18"/>
                  <w:szCs w:val="22"/>
                  <w:lang w:eastAsia="sv-SE"/>
                </w:rPr>
                <w:t xml:space="preserve"> for each frequency resource index within a time period (see TS 38.213 [13]). If this field is absent, the time offset is implicitly determined (see TS 38.213 [13]).</w:t>
              </w:r>
            </w:ins>
          </w:p>
          <w:p w14:paraId="220AB527" w14:textId="77777777" w:rsidR="00ED1EFB" w:rsidRPr="00ED1EFB" w:rsidRDefault="00ED1EFB" w:rsidP="00ED1EFB">
            <w:pPr>
              <w:keepNext/>
              <w:keepLines/>
              <w:overflowPunct w:val="0"/>
              <w:autoSpaceDE w:val="0"/>
              <w:autoSpaceDN w:val="0"/>
              <w:adjustRightInd w:val="0"/>
              <w:spacing w:after="0"/>
              <w:textAlignment w:val="baseline"/>
              <w:rPr>
                <w:ins w:id="328" w:author="RAN2#123b" w:date="2023-10-18T16:04:00Z"/>
                <w:rFonts w:ascii="Arial" w:eastAsia="Times New Roman" w:hAnsi="Arial"/>
                <w:sz w:val="18"/>
                <w:szCs w:val="22"/>
                <w:lang w:eastAsia="sv-SE"/>
              </w:rPr>
            </w:pPr>
          </w:p>
          <w:p w14:paraId="0FD4679F" w14:textId="77777777" w:rsidR="00ED1EFB" w:rsidRPr="00ED1EFB" w:rsidRDefault="00ED1EFB" w:rsidP="00ED1EFB">
            <w:pPr>
              <w:keepNext/>
              <w:keepLines/>
              <w:overflowPunct w:val="0"/>
              <w:autoSpaceDE w:val="0"/>
              <w:autoSpaceDN w:val="0"/>
              <w:adjustRightInd w:val="0"/>
              <w:spacing w:after="0"/>
              <w:textAlignment w:val="baseline"/>
              <w:rPr>
                <w:ins w:id="329" w:author="RAN2#123b" w:date="2023-10-18T16:04:00Z"/>
                <w:rFonts w:ascii="Arial" w:eastAsia="Times New Roman" w:hAnsi="Arial"/>
                <w:sz w:val="18"/>
                <w:szCs w:val="22"/>
                <w:lang w:eastAsia="sv-SE"/>
              </w:rPr>
            </w:pPr>
            <w:ins w:id="330" w:author="RAN2#123b" w:date="2023-10-18T16:04:00Z">
              <w:r w:rsidRPr="00ED1EFB">
                <w:rPr>
                  <w:rFonts w:ascii="Arial" w:eastAsia="Times New Roman" w:hAnsi="Arial"/>
                  <w:sz w:val="18"/>
                  <w:szCs w:val="22"/>
                  <w:lang w:eastAsia="sv-SE"/>
                </w:rPr>
                <w:t>For each MSG1 repetition number, the following values are applicable.</w:t>
              </w:r>
            </w:ins>
          </w:p>
          <w:p w14:paraId="6297F90E" w14:textId="77777777" w:rsidR="00ED1EFB" w:rsidRPr="00ED1EFB" w:rsidRDefault="00ED1EFB" w:rsidP="00ED1EFB">
            <w:pPr>
              <w:keepNext/>
              <w:keepLines/>
              <w:overflowPunct w:val="0"/>
              <w:autoSpaceDE w:val="0"/>
              <w:autoSpaceDN w:val="0"/>
              <w:adjustRightInd w:val="0"/>
              <w:spacing w:after="0"/>
              <w:textAlignment w:val="baseline"/>
              <w:rPr>
                <w:ins w:id="331" w:author="RAN2#123b" w:date="2023-10-18T16:04:00Z"/>
                <w:rFonts w:ascii="Arial" w:eastAsia="Times New Roman" w:hAnsi="Arial"/>
                <w:sz w:val="18"/>
                <w:szCs w:val="22"/>
                <w:lang w:eastAsia="sv-SE"/>
              </w:rPr>
            </w:pPr>
            <w:ins w:id="332"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{n16, [n32]}, for MSG1 repetition number 8</w:t>
              </w:r>
            </w:ins>
          </w:p>
          <w:p w14:paraId="7B3A740F" w14:textId="77777777" w:rsidR="00ED1EFB" w:rsidRPr="00ED1EFB" w:rsidRDefault="00ED1EFB" w:rsidP="00ED1EFB">
            <w:pPr>
              <w:keepNext/>
              <w:keepLines/>
              <w:overflowPunct w:val="0"/>
              <w:autoSpaceDE w:val="0"/>
              <w:autoSpaceDN w:val="0"/>
              <w:adjustRightInd w:val="0"/>
              <w:spacing w:after="0"/>
              <w:textAlignment w:val="baseline"/>
              <w:rPr>
                <w:ins w:id="333" w:author="RAN2#123b" w:date="2023-10-18T16:04:00Z"/>
                <w:rFonts w:ascii="Arial" w:eastAsia="Times New Roman" w:hAnsi="Arial"/>
                <w:sz w:val="18"/>
                <w:szCs w:val="22"/>
                <w:lang w:eastAsia="sv-SE"/>
              </w:rPr>
            </w:pPr>
            <w:ins w:id="334"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{n8, n16, [n32]}, for MSG1 repetition number 4</w:t>
              </w:r>
            </w:ins>
          </w:p>
          <w:p w14:paraId="7BFB97E8" w14:textId="0C836BD2" w:rsidR="00ED1EFB" w:rsidRPr="00CD1679" w:rsidRDefault="00ED1EFB" w:rsidP="00ED1EFB">
            <w:pPr>
              <w:keepNext/>
              <w:keepLines/>
              <w:overflowPunct w:val="0"/>
              <w:autoSpaceDE w:val="0"/>
              <w:autoSpaceDN w:val="0"/>
              <w:adjustRightInd w:val="0"/>
              <w:spacing w:after="0"/>
              <w:textAlignment w:val="baseline"/>
              <w:rPr>
                <w:ins w:id="335" w:author="RAN2#123b" w:date="2023-10-18T16:03:00Z"/>
                <w:rFonts w:ascii="Arial" w:eastAsia="Times New Roman" w:hAnsi="Arial"/>
                <w:b/>
                <w:i/>
                <w:sz w:val="18"/>
                <w:szCs w:val="22"/>
                <w:lang w:eastAsia="sv-SE"/>
              </w:rPr>
            </w:pPr>
            <w:ins w:id="336"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 xml:space="preserve">{n4, n8, [n16, n32]}, MSG1 repetition number </w:t>
              </w:r>
              <w:commentRangeStart w:id="337"/>
              <w:r w:rsidRPr="00ED1EFB">
                <w:rPr>
                  <w:rFonts w:ascii="Arial" w:eastAsia="Times New Roman" w:hAnsi="Arial"/>
                  <w:sz w:val="18"/>
                  <w:szCs w:val="22"/>
                  <w:lang w:eastAsia="sv-SE"/>
                </w:rPr>
                <w:t>2</w:t>
              </w:r>
            </w:ins>
            <w:commentRangeEnd w:id="337"/>
            <w:ins w:id="338" w:author="RAN2#123b" w:date="2023-10-18T16:06:00Z">
              <w:r w:rsidR="000C05AE">
                <w:rPr>
                  <w:rStyle w:val="CommentReference"/>
                </w:rPr>
                <w:commentReference w:id="337"/>
              </w:r>
            </w:ins>
          </w:p>
        </w:tc>
      </w:tr>
      <w:tr w:rsidR="00CD1679" w:rsidRPr="00CD1679" w14:paraId="14CF6F64" w14:textId="77777777" w:rsidTr="005A52DB">
        <w:tc>
          <w:tcPr>
            <w:tcW w:w="14173" w:type="dxa"/>
            <w:tcBorders>
              <w:top w:val="single" w:sz="4" w:space="0" w:color="auto"/>
              <w:left w:val="single" w:sz="4" w:space="0" w:color="auto"/>
              <w:bottom w:val="single" w:sz="4" w:space="0" w:color="auto"/>
              <w:right w:val="single" w:sz="4" w:space="0" w:color="auto"/>
            </w:tcBorders>
          </w:tcPr>
          <w:p w14:paraId="6AC1B0CD"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msgA-RSRP-Threshold</w:t>
            </w:r>
          </w:p>
          <w:p w14:paraId="23A891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CD1679">
              <w:rPr>
                <w:rFonts w:ascii="Arial" w:eastAsia="Times New Roman" w:hAnsi="Arial" w:cs="Arial"/>
                <w:sz w:val="18"/>
                <w:szCs w:val="22"/>
                <w:lang w:eastAsia="sv-SE"/>
              </w:rPr>
              <w:t>both</w:t>
            </w:r>
            <w:r w:rsidRPr="00CD1679">
              <w:rPr>
                <w:rFonts w:ascii="Arial" w:eastAsia="Times New Roman" w:hAnsi="Arial"/>
                <w:sz w:val="18"/>
                <w:szCs w:val="22"/>
                <w:lang w:eastAsia="sv-SE"/>
              </w:rPr>
              <w:t xml:space="preserve"> 2-step and 4-step RA type are configured for the concerned feature combination in the BWP. If configured, this parameter overrides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xml:space="preserve">. If absent, the UE applies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if configured</w:t>
            </w:r>
          </w:p>
        </w:tc>
      </w:tr>
      <w:tr w:rsidR="00CD1679" w:rsidRPr="00CD1679" w14:paraId="0E79C656" w14:textId="77777777" w:rsidTr="005A52DB">
        <w:tc>
          <w:tcPr>
            <w:tcW w:w="14173" w:type="dxa"/>
            <w:tcBorders>
              <w:top w:val="single" w:sz="4" w:space="0" w:color="auto"/>
              <w:left w:val="single" w:sz="4" w:space="0" w:color="auto"/>
              <w:bottom w:val="single" w:sz="4" w:space="0" w:color="auto"/>
              <w:right w:val="single" w:sz="4" w:space="0" w:color="auto"/>
            </w:tcBorders>
          </w:tcPr>
          <w:p w14:paraId="74F100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numberOfPreamblesPerSSB-ForThisPartition</w:t>
            </w:r>
            <w:proofErr w:type="spellEnd"/>
          </w:p>
          <w:p w14:paraId="5CA3AEE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CD1679" w:rsidRPr="00CD1679" w14:paraId="36F9F2F9" w14:textId="77777777" w:rsidTr="005A52DB">
        <w:tc>
          <w:tcPr>
            <w:tcW w:w="14173" w:type="dxa"/>
            <w:tcBorders>
              <w:top w:val="single" w:sz="4" w:space="0" w:color="auto"/>
              <w:left w:val="single" w:sz="4" w:space="0" w:color="auto"/>
              <w:bottom w:val="single" w:sz="4" w:space="0" w:color="auto"/>
              <w:right w:val="single" w:sz="4" w:space="0" w:color="auto"/>
            </w:tcBorders>
          </w:tcPr>
          <w:p w14:paraId="70BA92B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numberOfRA-PreamblesGroupA</w:t>
            </w:r>
            <w:proofErr w:type="spellEnd"/>
          </w:p>
          <w:p w14:paraId="409BE05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CD1679" w:rsidRPr="00CD1679" w14:paraId="068F230F" w14:textId="77777777" w:rsidTr="005A52DB">
        <w:tc>
          <w:tcPr>
            <w:tcW w:w="14173" w:type="dxa"/>
            <w:tcBorders>
              <w:top w:val="single" w:sz="4" w:space="0" w:color="auto"/>
              <w:left w:val="single" w:sz="4" w:space="0" w:color="auto"/>
              <w:bottom w:val="single" w:sz="4" w:space="0" w:color="auto"/>
              <w:right w:val="single" w:sz="4" w:space="0" w:color="auto"/>
            </w:tcBorders>
          </w:tcPr>
          <w:p w14:paraId="2DEB08FC"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ra-SizeGroupA</w:t>
            </w:r>
            <w:proofErr w:type="spellEnd"/>
          </w:p>
          <w:p w14:paraId="2CC46CD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i/>
                <w:iCs/>
                <w:sz w:val="18"/>
                <w:szCs w:val="22"/>
                <w:lang w:eastAsia="sv-SE"/>
              </w:rPr>
              <w:t>-</w:t>
            </w:r>
            <w:proofErr w:type="spellStart"/>
            <w:r w:rsidRPr="00CD1679">
              <w:rPr>
                <w:rFonts w:ascii="Arial" w:eastAsia="Times New Roman" w:hAnsi="Arial"/>
                <w:i/>
                <w:iCs/>
                <w:sz w:val="18"/>
                <w:szCs w:val="22"/>
                <w:lang w:eastAsia="sv-SE"/>
              </w:rPr>
              <w:t>twostepRA</w:t>
            </w:r>
            <w:proofErr w:type="spellEnd"/>
            <w:r w:rsidRPr="00CD1679">
              <w:rPr>
                <w:rFonts w:ascii="Arial" w:eastAsia="Times New Roman" w:hAnsi="Arial"/>
                <w:sz w:val="18"/>
                <w:szCs w:val="22"/>
                <w:lang w:eastAsia="sv-SE"/>
              </w:rPr>
              <w:t xml:space="preserve">, this field correspond to </w:t>
            </w:r>
            <w:proofErr w:type="spellStart"/>
            <w:r w:rsidRPr="00CD1679">
              <w:rPr>
                <w:rFonts w:ascii="Arial" w:eastAsia="Times New Roman" w:hAnsi="Arial"/>
                <w:i/>
                <w:iCs/>
                <w:sz w:val="18"/>
                <w:szCs w:val="22"/>
                <w:lang w:eastAsia="sv-SE"/>
              </w:rPr>
              <w:t>ra-MsgA-SizeGroupA</w:t>
            </w:r>
            <w:proofErr w:type="spellEnd"/>
            <w:r w:rsidRPr="00CD1679">
              <w:rPr>
                <w:rFonts w:ascii="Arial" w:eastAsia="Times New Roman" w:hAnsi="Arial"/>
                <w:sz w:val="18"/>
                <w:szCs w:val="22"/>
                <w:lang w:eastAsia="sv-SE"/>
              </w:rPr>
              <w:t xml:space="preserve">, otherwise it corresponds to </w:t>
            </w:r>
            <w:r w:rsidRPr="00CD1679">
              <w:rPr>
                <w:rFonts w:ascii="Arial" w:eastAsia="Times New Roman" w:hAnsi="Arial"/>
                <w:i/>
                <w:iCs/>
                <w:sz w:val="18"/>
                <w:szCs w:val="22"/>
                <w:lang w:eastAsia="sv-SE"/>
              </w:rPr>
              <w:t>ra-Msg3SizeGroupA</w:t>
            </w:r>
            <w:r w:rsidRPr="00CD1679">
              <w:rPr>
                <w:rFonts w:ascii="Arial" w:eastAsia="Times New Roman" w:hAnsi="Arial"/>
                <w:sz w:val="18"/>
                <w:szCs w:val="22"/>
                <w:lang w:eastAsia="sv-SE"/>
              </w:rPr>
              <w:t>.</w:t>
            </w:r>
          </w:p>
        </w:tc>
      </w:tr>
      <w:tr w:rsidR="00CD1679" w:rsidRPr="00CD1679" w14:paraId="663C187D" w14:textId="77777777" w:rsidTr="005A52DB">
        <w:tc>
          <w:tcPr>
            <w:tcW w:w="14173" w:type="dxa"/>
            <w:tcBorders>
              <w:top w:val="single" w:sz="4" w:space="0" w:color="auto"/>
              <w:left w:val="single" w:sz="4" w:space="0" w:color="auto"/>
              <w:bottom w:val="single" w:sz="4" w:space="0" w:color="auto"/>
              <w:right w:val="single" w:sz="4" w:space="0" w:color="auto"/>
            </w:tcBorders>
          </w:tcPr>
          <w:p w14:paraId="3C40B27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rsrp-ThresholdSSB</w:t>
            </w:r>
          </w:p>
          <w:p w14:paraId="190B6C0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L1-RSRP threshold used for determining whether a candidate beam may be used by the UE. If this parameter is included 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it corresponds to </w:t>
            </w:r>
            <w:r w:rsidRPr="00CD1679">
              <w:rPr>
                <w:rFonts w:ascii="Arial" w:eastAsia="Times New Roman" w:hAnsi="Arial"/>
                <w:i/>
                <w:iCs/>
                <w:sz w:val="18"/>
                <w:szCs w:val="22"/>
                <w:lang w:eastAsia="sv-SE"/>
              </w:rPr>
              <w:t>msgA-RSRP-ThresholdSSB</w:t>
            </w:r>
            <w:r w:rsidRPr="00CD1679">
              <w:rPr>
                <w:rFonts w:ascii="Arial" w:eastAsia="Times New Roman" w:hAnsi="Arial"/>
                <w:sz w:val="18"/>
                <w:szCs w:val="22"/>
                <w:lang w:eastAsia="sv-SE"/>
              </w:rPr>
              <w:t xml:space="preserve">, as defined in TS 38.321 [3]. If this parameter is included 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sz w:val="18"/>
                <w:szCs w:val="22"/>
                <w:lang w:eastAsia="sv-SE"/>
              </w:rPr>
              <w:t xml:space="preserve">, it </w:t>
            </w:r>
            <w:proofErr w:type="spellStart"/>
            <w:r w:rsidRPr="00CD1679">
              <w:rPr>
                <w:rFonts w:ascii="Arial" w:eastAsia="Times New Roman" w:hAnsi="Arial"/>
                <w:sz w:val="18"/>
                <w:szCs w:val="22"/>
                <w:lang w:eastAsia="sv-SE"/>
              </w:rPr>
              <w:t>it</w:t>
            </w:r>
            <w:proofErr w:type="spellEnd"/>
            <w:r w:rsidRPr="00CD1679">
              <w:rPr>
                <w:rFonts w:ascii="Arial" w:eastAsia="Times New Roman" w:hAnsi="Arial"/>
                <w:sz w:val="18"/>
                <w:szCs w:val="22"/>
                <w:lang w:eastAsia="sv-SE"/>
              </w:rPr>
              <w:t xml:space="preserve"> corresponds to </w:t>
            </w:r>
            <w:proofErr w:type="spellStart"/>
            <w:r w:rsidRPr="00CD1679">
              <w:rPr>
                <w:rFonts w:ascii="Arial" w:eastAsia="Times New Roman" w:hAnsi="Arial"/>
                <w:i/>
                <w:iCs/>
                <w:sz w:val="18"/>
                <w:szCs w:val="22"/>
                <w:lang w:eastAsia="sv-SE"/>
              </w:rPr>
              <w:t>rsrp-ThresholdSSB</w:t>
            </w:r>
            <w:proofErr w:type="spellEnd"/>
            <w:r w:rsidRPr="00CD1679">
              <w:rPr>
                <w:rFonts w:ascii="Arial" w:eastAsia="Times New Roman" w:hAnsi="Arial"/>
                <w:sz w:val="18"/>
                <w:szCs w:val="22"/>
                <w:lang w:eastAsia="sv-SE"/>
              </w:rPr>
              <w:t>, as defined in TS 38.321 [3].</w:t>
            </w:r>
          </w:p>
        </w:tc>
      </w:tr>
      <w:tr w:rsidR="00CD1679" w:rsidRPr="00CD1679" w14:paraId="0BA31CC1" w14:textId="77777777" w:rsidTr="005A52DB">
        <w:tc>
          <w:tcPr>
            <w:tcW w:w="14173" w:type="dxa"/>
            <w:tcBorders>
              <w:top w:val="single" w:sz="4" w:space="0" w:color="auto"/>
              <w:left w:val="single" w:sz="4" w:space="0" w:color="auto"/>
              <w:bottom w:val="single" w:sz="4" w:space="0" w:color="auto"/>
              <w:right w:val="single" w:sz="4" w:space="0" w:color="auto"/>
            </w:tcBorders>
          </w:tcPr>
          <w:p w14:paraId="2A846C5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separateMsgA</w:t>
            </w:r>
            <w:proofErr w:type="spellEnd"/>
            <w:r w:rsidRPr="00CD1679">
              <w:rPr>
                <w:rFonts w:ascii="Arial" w:eastAsia="Times New Roman" w:hAnsi="Arial"/>
                <w:b/>
                <w:i/>
                <w:sz w:val="18"/>
                <w:szCs w:val="22"/>
                <w:lang w:eastAsia="sv-SE"/>
              </w:rPr>
              <w:t>-PUSCH-Config</w:t>
            </w:r>
          </w:p>
          <w:p w14:paraId="353D4C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Cs/>
                <w:iCs/>
                <w:sz w:val="18"/>
                <w:szCs w:val="22"/>
                <w:lang w:eastAsia="sv-SE"/>
              </w:rPr>
              <w:t xml:space="preserve">If present it specifies how the 2-step RACH preambles identified by this </w:t>
            </w:r>
            <w:r w:rsidRPr="00CD1679">
              <w:rPr>
                <w:rFonts w:ascii="Arial" w:eastAsia="Times New Roman" w:hAnsi="Arial"/>
                <w:i/>
                <w:sz w:val="18"/>
                <w:szCs w:val="22"/>
                <w:lang w:eastAsia="sv-SE"/>
              </w:rPr>
              <w:t>FeatureCombinationPreambles</w:t>
            </w:r>
            <w:r w:rsidRPr="00CD1679">
              <w:rPr>
                <w:rFonts w:ascii="Arial" w:eastAsia="Times New Roman" w:hAnsi="Arial"/>
                <w:bCs/>
                <w:iCs/>
                <w:sz w:val="18"/>
                <w:szCs w:val="22"/>
                <w:lang w:eastAsia="sv-SE"/>
              </w:rPr>
              <w:t xml:space="preserve"> are mapped to a PUSCH slot separate from the one defined in </w:t>
            </w:r>
            <w:r w:rsidRPr="00CD1679">
              <w:rPr>
                <w:rFonts w:ascii="Arial" w:eastAsia="DengXian" w:hAnsi="Arial"/>
                <w:sz w:val="18"/>
                <w:lang w:eastAsia="zh-CN"/>
              </w:rPr>
              <w:t>MsgA-ConfigCommon-r16</w:t>
            </w:r>
            <w:r w:rsidRPr="00CD1679">
              <w:rPr>
                <w:rFonts w:ascii="Arial" w:eastAsia="Times New Roman" w:hAnsi="Arial"/>
                <w:bCs/>
                <w:iCs/>
                <w:sz w:val="18"/>
                <w:szCs w:val="22"/>
                <w:lang w:eastAsia="sv-SE"/>
              </w:rPr>
              <w:t xml:space="preserve">. If the field is absent, the UE should apply the corresponding parameter in the </w:t>
            </w:r>
            <w:r w:rsidRPr="00CD1679">
              <w:rPr>
                <w:rFonts w:ascii="Arial" w:eastAsia="Times New Roman" w:hAnsi="Arial"/>
                <w:bCs/>
                <w:i/>
                <w:iCs/>
                <w:sz w:val="18"/>
                <w:szCs w:val="22"/>
                <w:lang w:eastAsia="sv-SE"/>
              </w:rPr>
              <w:t xml:space="preserve">RACH-ConfigCommonTwoStepRA </w:t>
            </w:r>
            <w:r w:rsidRPr="00CD1679">
              <w:rPr>
                <w:rFonts w:ascii="Arial" w:eastAsia="Times New Roman" w:hAnsi="Arial"/>
                <w:bCs/>
                <w:iCs/>
                <w:sz w:val="18"/>
                <w:szCs w:val="22"/>
                <w:lang w:eastAsia="sv-SE"/>
              </w:rPr>
              <w:t>of the BWP which includes the</w:t>
            </w:r>
            <w:r w:rsidRPr="00CD1679">
              <w:rPr>
                <w:rFonts w:ascii="Arial" w:eastAsia="Times New Roman" w:hAnsi="Arial"/>
                <w:bCs/>
                <w:i/>
                <w:iCs/>
                <w:sz w:val="18"/>
                <w:szCs w:val="22"/>
                <w:lang w:eastAsia="sv-SE"/>
              </w:rPr>
              <w:t xml:space="preserve"> FeatureCombinationPreambles IE</w:t>
            </w:r>
            <w:r w:rsidRPr="00CD1679">
              <w:rPr>
                <w:rFonts w:ascii="Arial" w:eastAsia="Times New Roman" w:hAnsi="Arial"/>
                <w:bCs/>
                <w:iCs/>
                <w:sz w:val="18"/>
                <w:szCs w:val="22"/>
                <w:lang w:eastAsia="sv-SE"/>
              </w:rPr>
              <w:t>.</w:t>
            </w:r>
          </w:p>
        </w:tc>
      </w:tr>
      <w:tr w:rsidR="00CD1679" w:rsidRPr="00CD1679" w14:paraId="4AE90012" w14:textId="77777777" w:rsidTr="005A52DB">
        <w:tc>
          <w:tcPr>
            <w:tcW w:w="14173" w:type="dxa"/>
            <w:tcBorders>
              <w:top w:val="single" w:sz="4" w:space="0" w:color="auto"/>
              <w:left w:val="single" w:sz="4" w:space="0" w:color="auto"/>
              <w:bottom w:val="single" w:sz="4" w:space="0" w:color="auto"/>
              <w:right w:val="single" w:sz="4" w:space="0" w:color="auto"/>
            </w:tcBorders>
          </w:tcPr>
          <w:p w14:paraId="0B92C2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lastRenderedPageBreak/>
              <w:t>ssb-SharedRO-MaskIndex</w:t>
            </w:r>
            <w:proofErr w:type="spellEnd"/>
          </w:p>
          <w:p w14:paraId="1829421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Mask index (see TS 38.321 [3]).</w:t>
            </w:r>
          </w:p>
          <w:p w14:paraId="01D8EF6F"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Indicates a subset of ROs where preambles are allocated for this feature combination.</w:t>
            </w:r>
          </w:p>
          <w:p w14:paraId="7A66139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If this field is configured within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w:t>
            </w:r>
          </w:p>
          <w:p w14:paraId="390A96BF" w14:textId="77777777" w:rsidR="00CD1679" w:rsidRPr="00CD1679" w:rsidRDefault="00CD1679" w:rsidP="00CD1679">
            <w:pPr>
              <w:overflowPunct w:val="0"/>
              <w:autoSpaceDE w:val="0"/>
              <w:autoSpaceDN w:val="0"/>
              <w:adjustRightInd w:val="0"/>
              <w:spacing w:after="0"/>
              <w:ind w:left="576" w:hanging="288"/>
              <w:textAlignment w:val="baseline"/>
              <w:rPr>
                <w:rFonts w:eastAsia="Times New Roman" w:cs="Arial"/>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CD1679">
              <w:rPr>
                <w:rFonts w:ascii="Arial" w:eastAsia="Times New Roman" w:hAnsi="Arial" w:cs="Arial"/>
                <w:i/>
                <w:iCs/>
                <w:sz w:val="18"/>
                <w:szCs w:val="18"/>
                <w:lang w:eastAsia="sv-SE"/>
              </w:rPr>
              <w:t>RACH-ConfigCommonTwoStepRA</w:t>
            </w:r>
            <w:r w:rsidRPr="00CD1679">
              <w:rPr>
                <w:rFonts w:ascii="Arial" w:eastAsia="Times New Roman" w:hAnsi="Arial" w:cs="Arial"/>
                <w:sz w:val="18"/>
                <w:szCs w:val="18"/>
                <w:lang w:eastAsia="sv-SE"/>
              </w:rPr>
              <w:t>;</w:t>
            </w:r>
          </w:p>
          <w:p w14:paraId="6645F6C6" w14:textId="77777777" w:rsidR="00CD1679" w:rsidRPr="00CD1679" w:rsidRDefault="00CD1679" w:rsidP="00CD1679">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shared ROs are used for 4-step and 2-step random access, it indicates the subset of ROs configured within </w:t>
            </w:r>
            <w:r w:rsidRPr="00CD1679">
              <w:rPr>
                <w:rFonts w:ascii="Arial" w:eastAsia="Times New Roman" w:hAnsi="Arial" w:cs="Arial"/>
                <w:i/>
                <w:iCs/>
                <w:sz w:val="18"/>
                <w:szCs w:val="18"/>
                <w:lang w:eastAsia="sv-SE"/>
              </w:rPr>
              <w:t>RACH-ConfigCommon</w:t>
            </w:r>
            <w:r w:rsidRPr="00CD1679">
              <w:rPr>
                <w:rFonts w:ascii="Arial" w:eastAsia="Times New Roman" w:hAnsi="Arial" w:cs="Arial"/>
                <w:sz w:val="18"/>
                <w:szCs w:val="18"/>
                <w:lang w:eastAsia="sv-SE"/>
              </w:rPr>
              <w:t>, which are the subset of ROs configured for 2-step random access.</w:t>
            </w:r>
          </w:p>
          <w:p w14:paraId="2518FE8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cs="Arial"/>
                <w:sz w:val="18"/>
                <w:szCs w:val="18"/>
                <w:lang w:eastAsia="sv-SE"/>
              </w:rPr>
              <w:t xml:space="preserve">This field is configured when there is more than one RO per SSB. </w:t>
            </w:r>
            <w:r w:rsidRPr="00CD1679">
              <w:rPr>
                <w:rFonts w:ascii="Arial" w:eastAsia="Times New Roman" w:hAnsi="Arial"/>
                <w:sz w:val="18"/>
                <w:szCs w:val="22"/>
                <w:lang w:eastAsia="sv-SE"/>
              </w:rPr>
              <w:t xml:space="preserve">If the field is absent, all ROs configured in </w:t>
            </w:r>
            <w:r w:rsidRPr="00CD1679">
              <w:rPr>
                <w:rFonts w:ascii="Arial" w:eastAsia="Times New Roman" w:hAnsi="Arial"/>
                <w:i/>
                <w:iCs/>
                <w:sz w:val="18"/>
                <w:szCs w:val="22"/>
                <w:lang w:eastAsia="sv-SE"/>
              </w:rPr>
              <w:t>RACH-ConfigCommon</w:t>
            </w:r>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containing this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are shared.</w:t>
            </w:r>
          </w:p>
        </w:tc>
      </w:tr>
      <w:tr w:rsidR="00CD1679" w:rsidRPr="00CD1679" w14:paraId="7EB6DC42" w14:textId="77777777" w:rsidTr="005A52DB">
        <w:tc>
          <w:tcPr>
            <w:tcW w:w="14173" w:type="dxa"/>
            <w:tcBorders>
              <w:top w:val="single" w:sz="4" w:space="0" w:color="auto"/>
              <w:left w:val="single" w:sz="4" w:space="0" w:color="auto"/>
              <w:bottom w:val="single" w:sz="4" w:space="0" w:color="auto"/>
              <w:right w:val="single" w:sz="4" w:space="0" w:color="auto"/>
            </w:tcBorders>
          </w:tcPr>
          <w:p w14:paraId="67B47E84"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startPreambleForThisPartition</w:t>
            </w:r>
            <w:proofErr w:type="spellEnd"/>
          </w:p>
          <w:p w14:paraId="12666ED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CD1679">
              <w:rPr>
                <w:rFonts w:ascii="Arial" w:eastAsia="Times New Roman" w:hAnsi="Arial"/>
                <w:sz w:val="18"/>
                <w:lang w:eastAsia="ja-JP"/>
              </w:rPr>
              <w:object w:dxaOrig="886" w:dyaOrig="285" w14:anchorId="52922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15.3pt" o:ole="">
                  <v:imagedata r:id="rId15" o:title=""/>
                </v:shape>
                <o:OLEObject Type="Embed" ProgID="Visio.Drawing.15" ShapeID="_x0000_i1025" DrawAspect="Content" ObjectID="_1759750800" r:id="rId16"/>
              </w:object>
            </w:r>
            <w:r w:rsidRPr="00CD1679">
              <w:rPr>
                <w:rFonts w:ascii="Arial" w:eastAsia="Times New Roman" w:hAnsi="Arial"/>
                <w:bCs/>
                <w:iCs/>
                <w:sz w:val="18"/>
                <w:szCs w:val="22"/>
                <w:lang w:eastAsia="sv-SE"/>
              </w:rPr>
              <w:t xml:space="preserve">+ </w:t>
            </w:r>
            <w:proofErr w:type="spellStart"/>
            <w:r w:rsidRPr="00CD1679">
              <w:rPr>
                <w:rFonts w:ascii="Arial" w:eastAsia="Times New Roman" w:hAnsi="Arial"/>
                <w:bCs/>
                <w:i/>
                <w:sz w:val="18"/>
                <w:szCs w:val="22"/>
                <w:lang w:eastAsia="sv-SE"/>
              </w:rPr>
              <w:t>startPreambleForThisPartition</w:t>
            </w:r>
            <w:proofErr w:type="spellEnd"/>
            <w:r w:rsidRPr="00CD1679">
              <w:rPr>
                <w:rFonts w:ascii="Arial" w:eastAsia="Times New Roman" w:hAnsi="Arial"/>
                <w:bCs/>
                <w:iCs/>
                <w:sz w:val="18"/>
                <w:szCs w:val="22"/>
                <w:lang w:eastAsia="sv-SE"/>
              </w:rPr>
              <w:t>, where n refers to SSB block index (see TS 38.213 [13], clause 8.1).</w:t>
            </w:r>
          </w:p>
        </w:tc>
      </w:tr>
    </w:tbl>
    <w:p w14:paraId="482CCBFC" w14:textId="77777777" w:rsidR="00CD1679" w:rsidRPr="00CD1679" w:rsidRDefault="00CD1679" w:rsidP="00CD167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1679" w:rsidRPr="00CD1679" w14:paraId="35301B2F" w14:textId="77777777" w:rsidTr="005A52DB">
        <w:tc>
          <w:tcPr>
            <w:tcW w:w="4027" w:type="dxa"/>
            <w:tcBorders>
              <w:top w:val="single" w:sz="4" w:space="0" w:color="auto"/>
              <w:left w:val="single" w:sz="4" w:space="0" w:color="auto"/>
              <w:bottom w:val="single" w:sz="4" w:space="0" w:color="auto"/>
              <w:right w:val="single" w:sz="4" w:space="0" w:color="auto"/>
            </w:tcBorders>
          </w:tcPr>
          <w:p w14:paraId="799A4DB2"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A3ACFC"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Explanation</w:t>
            </w:r>
          </w:p>
        </w:tc>
      </w:tr>
      <w:tr w:rsidR="00CD1679" w:rsidRPr="00CD1679" w14:paraId="53B39766" w14:textId="77777777" w:rsidTr="005A52DB">
        <w:tc>
          <w:tcPr>
            <w:tcW w:w="4027" w:type="dxa"/>
            <w:tcBorders>
              <w:top w:val="single" w:sz="4" w:space="0" w:color="auto"/>
              <w:left w:val="single" w:sz="4" w:space="0" w:color="auto"/>
              <w:bottom w:val="single" w:sz="4" w:space="0" w:color="auto"/>
              <w:right w:val="single" w:sz="4" w:space="0" w:color="auto"/>
            </w:tcBorders>
          </w:tcPr>
          <w:p w14:paraId="118FB98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CD1679">
              <w:rPr>
                <w:rFonts w:ascii="Arial" w:eastAsia="Times New Roman" w:hAnsi="Arial"/>
                <w:i/>
                <w:iCs/>
                <w:sz w:val="18"/>
                <w:lang w:eastAsia="ja-JP"/>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CD7FFB"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D1679">
              <w:rPr>
                <w:rFonts w:ascii="Arial" w:eastAsia="Times New Roman" w:hAnsi="Arial"/>
                <w:sz w:val="18"/>
                <w:szCs w:val="22"/>
                <w:lang w:eastAsia="ja-JP"/>
              </w:rPr>
              <w:t xml:space="preserve">The field is optionally present, Need S, if </w:t>
            </w:r>
            <w:r w:rsidRPr="00CD1679">
              <w:rPr>
                <w:rFonts w:ascii="Arial" w:eastAsia="Times New Roman" w:hAnsi="Arial"/>
                <w:i/>
                <w:iCs/>
                <w:sz w:val="18"/>
                <w:szCs w:val="22"/>
                <w:lang w:eastAsia="ja-JP"/>
              </w:rPr>
              <w:t>FeatureCombinationPreambles</w:t>
            </w:r>
            <w:r w:rsidRPr="00CD1679">
              <w:rPr>
                <w:rFonts w:ascii="Arial" w:eastAsia="Times New Roman" w:hAnsi="Arial"/>
                <w:sz w:val="18"/>
                <w:szCs w:val="22"/>
                <w:lang w:eastAsia="ja-JP"/>
              </w:rPr>
              <w:t xml:space="preserve"> is included in </w:t>
            </w:r>
            <w:r w:rsidRPr="00CD1679">
              <w:rPr>
                <w:rFonts w:ascii="Arial" w:eastAsia="Times New Roman" w:hAnsi="Arial"/>
                <w:i/>
                <w:iCs/>
                <w:sz w:val="18"/>
                <w:szCs w:val="22"/>
                <w:lang w:eastAsia="ja-JP"/>
              </w:rPr>
              <w:t>RACH-ConfigCommonTwoStepRA</w:t>
            </w:r>
            <w:r w:rsidRPr="00CD1679">
              <w:rPr>
                <w:rFonts w:ascii="Arial" w:eastAsia="Times New Roman" w:hAnsi="Arial"/>
                <w:sz w:val="18"/>
                <w:szCs w:val="22"/>
                <w:lang w:eastAsia="ja-JP"/>
              </w:rPr>
              <w:t xml:space="preserve">. Otherwise, it is absent. If the field is absent in </w:t>
            </w:r>
            <w:r w:rsidRPr="00CD1679">
              <w:rPr>
                <w:rFonts w:ascii="Arial" w:eastAsia="Times New Roman" w:hAnsi="Arial"/>
                <w:i/>
                <w:iCs/>
                <w:sz w:val="18"/>
                <w:szCs w:val="22"/>
                <w:lang w:eastAsia="ja-JP"/>
              </w:rPr>
              <w:t>FeatureCombinationPreambles</w:t>
            </w:r>
            <w:r w:rsidRPr="00CD1679">
              <w:rPr>
                <w:rFonts w:ascii="Arial" w:eastAsia="Times New Roman" w:hAnsi="Arial"/>
                <w:sz w:val="18"/>
                <w:szCs w:val="22"/>
                <w:lang w:eastAsia="ja-JP"/>
              </w:rPr>
              <w:t xml:space="preserve"> included in </w:t>
            </w:r>
            <w:r w:rsidRPr="00CD1679">
              <w:rPr>
                <w:rFonts w:ascii="Arial" w:eastAsia="Times New Roman" w:hAnsi="Arial"/>
                <w:i/>
                <w:iCs/>
                <w:sz w:val="18"/>
                <w:szCs w:val="22"/>
                <w:lang w:eastAsia="ja-JP"/>
              </w:rPr>
              <w:t>RACH-ConfigCommonTwoStepRA</w:t>
            </w:r>
            <w:r w:rsidRPr="00CD1679">
              <w:rPr>
                <w:rFonts w:ascii="Arial" w:eastAsia="Times New Roman" w:hAnsi="Arial"/>
                <w:sz w:val="18"/>
                <w:szCs w:val="22"/>
                <w:lang w:eastAsia="ja-JP"/>
              </w:rPr>
              <w:t xml:space="preserve">, the UE applies </w:t>
            </w:r>
            <w:r w:rsidRPr="00CD1679">
              <w:rPr>
                <w:rFonts w:ascii="Arial" w:eastAsia="Times New Roman" w:hAnsi="Arial"/>
                <w:i/>
                <w:iCs/>
                <w:sz w:val="18"/>
                <w:szCs w:val="22"/>
                <w:lang w:eastAsia="ja-JP"/>
              </w:rPr>
              <w:t>MsgA-PUSCH-Config</w:t>
            </w:r>
            <w:r w:rsidRPr="00CD1679">
              <w:rPr>
                <w:rFonts w:ascii="Arial" w:eastAsia="Times New Roman" w:hAnsi="Arial"/>
                <w:sz w:val="18"/>
                <w:szCs w:val="22"/>
                <w:lang w:eastAsia="ja-JP"/>
              </w:rPr>
              <w:t xml:space="preserve"> included in the corresponding </w:t>
            </w:r>
            <w:r w:rsidRPr="00CD1679">
              <w:rPr>
                <w:rFonts w:ascii="Arial" w:eastAsia="Times New Roman" w:hAnsi="Arial"/>
                <w:i/>
                <w:iCs/>
                <w:sz w:val="18"/>
                <w:szCs w:val="22"/>
                <w:lang w:eastAsia="ja-JP"/>
              </w:rPr>
              <w:t>MsgA-ConfigCommon</w:t>
            </w:r>
            <w:r w:rsidRPr="00CD1679">
              <w:rPr>
                <w:rFonts w:ascii="Arial" w:eastAsia="Times New Roman" w:hAnsi="Arial"/>
                <w:sz w:val="18"/>
                <w:szCs w:val="22"/>
                <w:lang w:eastAsia="ja-JP"/>
              </w:rPr>
              <w:t>.</w:t>
            </w:r>
          </w:p>
        </w:tc>
      </w:tr>
      <w:tr w:rsidR="00D33011" w:rsidRPr="00CD1679" w14:paraId="7FB9B54D" w14:textId="77777777" w:rsidTr="005A52DB">
        <w:trPr>
          <w:ins w:id="339" w:author="RAN2#123b" w:date="2023-10-18T16:07:00Z"/>
        </w:trPr>
        <w:tc>
          <w:tcPr>
            <w:tcW w:w="4027" w:type="dxa"/>
            <w:tcBorders>
              <w:top w:val="single" w:sz="4" w:space="0" w:color="auto"/>
              <w:left w:val="single" w:sz="4" w:space="0" w:color="auto"/>
              <w:bottom w:val="single" w:sz="4" w:space="0" w:color="auto"/>
              <w:right w:val="single" w:sz="4" w:space="0" w:color="auto"/>
            </w:tcBorders>
          </w:tcPr>
          <w:p w14:paraId="6FB4357F" w14:textId="0EB9C614" w:rsidR="00D33011" w:rsidRPr="00CD1679" w:rsidRDefault="00900DA6" w:rsidP="00D33011">
            <w:pPr>
              <w:keepNext/>
              <w:keepLines/>
              <w:overflowPunct w:val="0"/>
              <w:autoSpaceDE w:val="0"/>
              <w:autoSpaceDN w:val="0"/>
              <w:adjustRightInd w:val="0"/>
              <w:spacing w:after="0"/>
              <w:textAlignment w:val="baseline"/>
              <w:rPr>
                <w:ins w:id="340" w:author="RAN2#123b" w:date="2023-10-18T16:07:00Z"/>
                <w:rFonts w:ascii="Arial" w:eastAsia="Times New Roman" w:hAnsi="Arial"/>
                <w:i/>
                <w:iCs/>
                <w:sz w:val="18"/>
                <w:lang w:eastAsia="ja-JP"/>
              </w:rPr>
            </w:pPr>
            <w:ins w:id="341" w:author="RAN2#123b" w:date="2023-10-18T16:07:00Z">
              <w:r>
                <w:rPr>
                  <w:rFonts w:ascii="Arial" w:eastAsia="Times New Roman" w:hAnsi="Arial"/>
                  <w:i/>
                  <w:iCs/>
                  <w:sz w:val="18"/>
                  <w:lang w:eastAsia="ja-JP"/>
                </w:rPr>
                <w:t>Msg1</w:t>
              </w:r>
              <w:r w:rsidR="00D33011" w:rsidRPr="00D13D54">
                <w:rPr>
                  <w:rFonts w:ascii="Arial" w:eastAsia="Times New Roman" w:hAnsi="Arial"/>
                  <w:i/>
                  <w:iCs/>
                  <w:sz w:val="18"/>
                  <w:lang w:eastAsia="ja-JP"/>
                </w:rPr>
                <w:t>Rep</w:t>
              </w:r>
            </w:ins>
            <w:ins w:id="342" w:author="RAN2#123b" w:date="2023-10-18T16:08:00Z">
              <w:r>
                <w:rPr>
                  <w:rFonts w:ascii="Arial" w:eastAsia="Times New Roman" w:hAnsi="Arial"/>
                  <w:i/>
                  <w:iCs/>
                  <w:sz w:val="18"/>
                  <w:lang w:eastAsia="ja-JP"/>
                </w:rPr>
                <w:t>2</w:t>
              </w:r>
            </w:ins>
          </w:p>
        </w:tc>
        <w:tc>
          <w:tcPr>
            <w:tcW w:w="10146" w:type="dxa"/>
            <w:tcBorders>
              <w:top w:val="single" w:sz="4" w:space="0" w:color="auto"/>
              <w:left w:val="single" w:sz="4" w:space="0" w:color="auto"/>
              <w:bottom w:val="single" w:sz="4" w:space="0" w:color="auto"/>
              <w:right w:val="single" w:sz="4" w:space="0" w:color="auto"/>
            </w:tcBorders>
          </w:tcPr>
          <w:p w14:paraId="6F753D33" w14:textId="72FD8A97" w:rsidR="00D33011" w:rsidRPr="00CD1679" w:rsidRDefault="00D33011" w:rsidP="00354A40">
            <w:pPr>
              <w:keepNext/>
              <w:keepLines/>
              <w:overflowPunct w:val="0"/>
              <w:autoSpaceDE w:val="0"/>
              <w:autoSpaceDN w:val="0"/>
              <w:adjustRightInd w:val="0"/>
              <w:spacing w:after="0"/>
              <w:textAlignment w:val="baseline"/>
              <w:rPr>
                <w:ins w:id="343" w:author="RAN2#123b" w:date="2023-10-18T16:07:00Z"/>
                <w:rFonts w:ascii="Arial" w:eastAsia="Times New Roman" w:hAnsi="Arial"/>
                <w:sz w:val="18"/>
                <w:szCs w:val="22"/>
                <w:lang w:eastAsia="ja-JP"/>
              </w:rPr>
            </w:pPr>
            <w:ins w:id="344" w:author="RAN2#123b" w:date="2023-10-18T16:07:00Z">
              <w:r w:rsidRPr="00D13D54">
                <w:rPr>
                  <w:rFonts w:ascii="Arial" w:eastAsia="Times New Roman" w:hAnsi="Arial"/>
                  <w:sz w:val="18"/>
                  <w:szCs w:val="22"/>
                  <w:lang w:eastAsia="ja-JP"/>
                </w:rPr>
                <w:t>The field is</w:t>
              </w:r>
            </w:ins>
            <w:ins w:id="345" w:author="RAN2#123b" w:date="2023-10-18T16:09:00Z">
              <w:r w:rsidR="004230FB">
                <w:rPr>
                  <w:rFonts w:ascii="Arial" w:eastAsia="Times New Roman" w:hAnsi="Arial"/>
                  <w:sz w:val="18"/>
                  <w:szCs w:val="22"/>
                  <w:lang w:eastAsia="ja-JP"/>
                </w:rPr>
                <w:t xml:space="preserve"> mandatory</w:t>
              </w:r>
            </w:ins>
            <w:ins w:id="346" w:author="RAN2#123b" w:date="2023-10-18T16:07:00Z">
              <w:r w:rsidR="00206058">
                <w:rPr>
                  <w:rFonts w:ascii="Arial" w:eastAsia="Times New Roman" w:hAnsi="Arial"/>
                  <w:sz w:val="18"/>
                  <w:szCs w:val="22"/>
                  <w:lang w:eastAsia="ja-JP"/>
                </w:rPr>
                <w:t xml:space="preserve"> present, Need R, if</w:t>
              </w:r>
            </w:ins>
            <w:ins w:id="347" w:author="RAN2#123b" w:date="2023-10-19T16:45:00Z">
              <w:r w:rsidR="00354A40">
                <w:rPr>
                  <w:rFonts w:ascii="Arial" w:eastAsia="Times New Roman" w:hAnsi="Arial"/>
                  <w:sz w:val="18"/>
                  <w:szCs w:val="22"/>
                  <w:lang w:eastAsia="ja-JP"/>
                </w:rPr>
                <w:t xml:space="preserve"> </w:t>
              </w:r>
              <w:r w:rsidR="00354A40" w:rsidRPr="001A0DC9">
                <w:rPr>
                  <w:rFonts w:ascii="Arial" w:eastAsia="Times New Roman" w:hAnsi="Arial"/>
                  <w:i/>
                  <w:sz w:val="18"/>
                  <w:szCs w:val="22"/>
                  <w:lang w:eastAsia="ja-JP"/>
                </w:rPr>
                <w:t>msg1-Repetitions</w:t>
              </w:r>
              <w:r w:rsidR="00354A40">
                <w:rPr>
                  <w:rFonts w:ascii="Arial" w:eastAsia="Times New Roman" w:hAnsi="Arial"/>
                  <w:sz w:val="18"/>
                  <w:szCs w:val="22"/>
                  <w:lang w:eastAsia="ja-JP"/>
                </w:rPr>
                <w:t xml:space="preserve"> is </w:t>
              </w:r>
            </w:ins>
            <w:ins w:id="348" w:author="RAN2#123b" w:date="2023-10-19T16:46:00Z">
              <w:r w:rsidR="00354A40">
                <w:rPr>
                  <w:rFonts w:ascii="Arial" w:eastAsia="Times New Roman" w:hAnsi="Arial"/>
                  <w:sz w:val="18"/>
                  <w:szCs w:val="22"/>
                  <w:lang w:eastAsia="ja-JP"/>
                </w:rPr>
                <w:t xml:space="preserve">included in </w:t>
              </w:r>
            </w:ins>
            <w:ins w:id="349" w:author="RAN2#123b" w:date="2023-10-19T16:40:00Z">
              <w:r w:rsidR="00206058" w:rsidRPr="00C361BC">
                <w:rPr>
                  <w:rFonts w:ascii="Arial" w:eastAsia="Times New Roman" w:hAnsi="Arial"/>
                  <w:i/>
                  <w:sz w:val="18"/>
                  <w:szCs w:val="22"/>
                  <w:lang w:eastAsia="sv-SE"/>
                </w:rPr>
                <w:t>FeatureCombination</w:t>
              </w:r>
            </w:ins>
            <w:ins w:id="350" w:author="RAN2#123b" w:date="2023-10-19T16:45:00Z">
              <w:r w:rsidR="00354A40">
                <w:rPr>
                  <w:rFonts w:ascii="Arial" w:eastAsia="Times New Roman" w:hAnsi="Arial"/>
                  <w:i/>
                  <w:sz w:val="18"/>
                  <w:szCs w:val="22"/>
                  <w:lang w:eastAsia="sv-SE"/>
                </w:rPr>
                <w:t xml:space="preserve"> </w:t>
              </w:r>
            </w:ins>
            <w:ins w:id="351" w:author="RAN2#123b" w:date="2023-10-19T16:46:00Z">
              <w:r w:rsidR="00354A40">
                <w:rPr>
                  <w:rFonts w:ascii="Arial" w:eastAsia="Times New Roman" w:hAnsi="Arial"/>
                  <w:sz w:val="18"/>
                  <w:szCs w:val="22"/>
                  <w:lang w:eastAsia="sv-SE"/>
                </w:rPr>
                <w:t xml:space="preserve">for </w:t>
              </w:r>
              <w:r w:rsidR="001A0DC9">
                <w:rPr>
                  <w:rFonts w:ascii="Arial" w:eastAsia="Times New Roman" w:hAnsi="Arial"/>
                  <w:sz w:val="18"/>
                  <w:szCs w:val="22"/>
                  <w:lang w:eastAsia="sv-SE"/>
                </w:rPr>
                <w:t xml:space="preserve">this concerned </w:t>
              </w:r>
              <w:r w:rsidR="00354A40" w:rsidRPr="00CD1679">
                <w:rPr>
                  <w:rFonts w:ascii="Arial" w:eastAsia="Times New Roman" w:hAnsi="Arial"/>
                  <w:i/>
                  <w:iCs/>
                  <w:sz w:val="18"/>
                  <w:szCs w:val="22"/>
                  <w:lang w:eastAsia="ja-JP"/>
                </w:rPr>
                <w:t>FeatureCombinationPreambles</w:t>
              </w:r>
            </w:ins>
            <w:ins w:id="352" w:author="RAN2#123b" w:date="2023-10-19T16:40:00Z">
              <w:r w:rsidR="00206058">
                <w:rPr>
                  <w:rFonts w:ascii="Arial" w:eastAsia="Times New Roman" w:hAnsi="Arial"/>
                  <w:sz w:val="18"/>
                  <w:szCs w:val="22"/>
                  <w:lang w:eastAsia="sv-SE"/>
                </w:rPr>
                <w:t>.</w:t>
              </w:r>
            </w:ins>
            <w:ins w:id="353" w:author="RAN2#123b" w:date="2023-10-18T16:07:00Z">
              <w:r w:rsidRPr="00D13D54">
                <w:rPr>
                  <w:rFonts w:ascii="Arial" w:eastAsia="Times New Roman" w:hAnsi="Arial"/>
                  <w:sz w:val="18"/>
                  <w:szCs w:val="22"/>
                  <w:lang w:eastAsia="ja-JP"/>
                </w:rPr>
                <w:t xml:space="preserve"> Otherwise, it is absent.</w:t>
              </w:r>
            </w:ins>
          </w:p>
        </w:tc>
      </w:tr>
      <w:tr w:rsidR="00206058" w:rsidRPr="00CD1679" w14:paraId="7665447F" w14:textId="77777777" w:rsidTr="005A52DB">
        <w:trPr>
          <w:ins w:id="354" w:author="RAN2#123b" w:date="2023-10-19T16:40:00Z"/>
        </w:trPr>
        <w:tc>
          <w:tcPr>
            <w:tcW w:w="4027" w:type="dxa"/>
            <w:tcBorders>
              <w:top w:val="single" w:sz="4" w:space="0" w:color="auto"/>
              <w:left w:val="single" w:sz="4" w:space="0" w:color="auto"/>
              <w:bottom w:val="single" w:sz="4" w:space="0" w:color="auto"/>
              <w:right w:val="single" w:sz="4" w:space="0" w:color="auto"/>
            </w:tcBorders>
          </w:tcPr>
          <w:p w14:paraId="42C334BF" w14:textId="6AC722C4" w:rsidR="00206058" w:rsidRPr="00206058" w:rsidRDefault="00206058" w:rsidP="00D33011">
            <w:pPr>
              <w:keepNext/>
              <w:keepLines/>
              <w:overflowPunct w:val="0"/>
              <w:autoSpaceDE w:val="0"/>
              <w:autoSpaceDN w:val="0"/>
              <w:adjustRightInd w:val="0"/>
              <w:spacing w:after="0"/>
              <w:textAlignment w:val="baseline"/>
              <w:rPr>
                <w:ins w:id="355" w:author="RAN2#123b" w:date="2023-10-19T16:40:00Z"/>
                <w:rFonts w:ascii="Arial" w:hAnsi="Arial"/>
                <w:i/>
                <w:iCs/>
                <w:sz w:val="18"/>
                <w:lang w:eastAsia="zh-CN"/>
              </w:rPr>
            </w:pPr>
            <w:ins w:id="356" w:author="RAN2#123b" w:date="2023-10-19T16:40:00Z">
              <w:r>
                <w:rPr>
                  <w:rFonts w:ascii="Arial" w:hAnsi="Arial" w:hint="eastAsia"/>
                  <w:i/>
                  <w:iCs/>
                  <w:sz w:val="18"/>
                  <w:lang w:eastAsia="zh-CN"/>
                </w:rPr>
                <w:t>M</w:t>
              </w:r>
              <w:r>
                <w:rPr>
                  <w:rFonts w:ascii="Arial" w:hAnsi="Arial"/>
                  <w:i/>
                  <w:iCs/>
                  <w:sz w:val="18"/>
                  <w:lang w:eastAsia="zh-CN"/>
                </w:rPr>
                <w:t>sg1Rep3</w:t>
              </w:r>
            </w:ins>
          </w:p>
        </w:tc>
        <w:tc>
          <w:tcPr>
            <w:tcW w:w="10146" w:type="dxa"/>
            <w:tcBorders>
              <w:top w:val="single" w:sz="4" w:space="0" w:color="auto"/>
              <w:left w:val="single" w:sz="4" w:space="0" w:color="auto"/>
              <w:bottom w:val="single" w:sz="4" w:space="0" w:color="auto"/>
              <w:right w:val="single" w:sz="4" w:space="0" w:color="auto"/>
            </w:tcBorders>
          </w:tcPr>
          <w:p w14:paraId="55CB616C" w14:textId="3CCA017E" w:rsidR="00206058" w:rsidRPr="00D13D54" w:rsidRDefault="00206058" w:rsidP="00206058">
            <w:pPr>
              <w:keepNext/>
              <w:keepLines/>
              <w:overflowPunct w:val="0"/>
              <w:autoSpaceDE w:val="0"/>
              <w:autoSpaceDN w:val="0"/>
              <w:adjustRightInd w:val="0"/>
              <w:spacing w:after="0"/>
              <w:textAlignment w:val="baseline"/>
              <w:rPr>
                <w:ins w:id="357" w:author="RAN2#123b" w:date="2023-10-19T16:40:00Z"/>
                <w:rFonts w:ascii="Arial" w:eastAsia="Times New Roman" w:hAnsi="Arial"/>
                <w:sz w:val="18"/>
                <w:szCs w:val="22"/>
                <w:lang w:eastAsia="ja-JP"/>
              </w:rPr>
            </w:pPr>
            <w:ins w:id="358" w:author="RAN2#123b" w:date="2023-10-19T16:40:00Z">
              <w:r w:rsidRPr="00D13D54">
                <w:rPr>
                  <w:rFonts w:ascii="Arial" w:eastAsia="Times New Roman" w:hAnsi="Arial"/>
                  <w:sz w:val="18"/>
                  <w:szCs w:val="22"/>
                  <w:lang w:eastAsia="ja-JP"/>
                </w:rPr>
                <w:t>The field is</w:t>
              </w:r>
              <w:r>
                <w:rPr>
                  <w:rFonts w:ascii="Arial" w:eastAsia="Times New Roman" w:hAnsi="Arial"/>
                  <w:sz w:val="18"/>
                  <w:szCs w:val="22"/>
                  <w:lang w:eastAsia="ja-JP"/>
                </w:rPr>
                <w:t xml:space="preserve"> </w:t>
              </w:r>
            </w:ins>
            <w:ins w:id="359" w:author="RAN2#123b" w:date="2023-10-19T16:41:00Z">
              <w:r>
                <w:rPr>
                  <w:rFonts w:ascii="Arial" w:eastAsia="Times New Roman" w:hAnsi="Arial"/>
                  <w:sz w:val="18"/>
                  <w:szCs w:val="22"/>
                  <w:lang w:eastAsia="ja-JP"/>
                </w:rPr>
                <w:t>optionally</w:t>
              </w:r>
            </w:ins>
            <w:ins w:id="360" w:author="RAN2#123b" w:date="2023-10-19T16:40:00Z">
              <w:r>
                <w:rPr>
                  <w:rFonts w:ascii="Arial" w:eastAsia="Times New Roman" w:hAnsi="Arial"/>
                  <w:sz w:val="18"/>
                  <w:szCs w:val="22"/>
                  <w:lang w:eastAsia="ja-JP"/>
                </w:rPr>
                <w:t xml:space="preserve"> present, Need </w:t>
              </w:r>
            </w:ins>
            <w:ins w:id="361" w:author="RAN2#123b" w:date="2023-10-19T16:41:00Z">
              <w:r>
                <w:rPr>
                  <w:rFonts w:ascii="Arial" w:eastAsia="Times New Roman" w:hAnsi="Arial"/>
                  <w:sz w:val="18"/>
                  <w:szCs w:val="22"/>
                  <w:lang w:eastAsia="ja-JP"/>
                </w:rPr>
                <w:t>S</w:t>
              </w:r>
            </w:ins>
            <w:ins w:id="362" w:author="RAN2#123b" w:date="2023-10-19T16:40:00Z">
              <w:r>
                <w:rPr>
                  <w:rFonts w:ascii="Arial" w:eastAsia="Times New Roman" w:hAnsi="Arial"/>
                  <w:sz w:val="18"/>
                  <w:szCs w:val="22"/>
                  <w:lang w:eastAsia="ja-JP"/>
                </w:rPr>
                <w:t>, if</w:t>
              </w:r>
              <w:r>
                <w:rPr>
                  <w:rFonts w:ascii="Arial" w:eastAsia="Times New Roman" w:hAnsi="Arial"/>
                  <w:sz w:val="18"/>
                  <w:szCs w:val="22"/>
                  <w:lang w:eastAsia="sv-SE"/>
                </w:rPr>
                <w:t xml:space="preserve"> </w:t>
              </w:r>
            </w:ins>
            <w:ins w:id="363" w:author="RAN2#123b" w:date="2023-10-19T16:47:00Z">
              <w:r w:rsidR="00EF7382" w:rsidRPr="001A0DC9">
                <w:rPr>
                  <w:rFonts w:ascii="Arial" w:eastAsia="Times New Roman" w:hAnsi="Arial"/>
                  <w:i/>
                  <w:sz w:val="18"/>
                  <w:szCs w:val="22"/>
                  <w:lang w:eastAsia="ja-JP"/>
                </w:rPr>
                <w:t>msg1-Repetitions</w:t>
              </w:r>
              <w:r w:rsidR="00EF7382">
                <w:rPr>
                  <w:rFonts w:ascii="Arial" w:eastAsia="Times New Roman" w:hAnsi="Arial"/>
                  <w:sz w:val="18"/>
                  <w:szCs w:val="22"/>
                  <w:lang w:eastAsia="ja-JP"/>
                </w:rPr>
                <w:t xml:space="preserve"> is included in </w:t>
              </w:r>
              <w:r w:rsidR="00EF7382" w:rsidRPr="00C361BC">
                <w:rPr>
                  <w:rFonts w:ascii="Arial" w:eastAsia="Times New Roman" w:hAnsi="Arial"/>
                  <w:i/>
                  <w:sz w:val="18"/>
                  <w:szCs w:val="22"/>
                  <w:lang w:eastAsia="sv-SE"/>
                </w:rPr>
                <w:t>FeatureCombination</w:t>
              </w:r>
              <w:r w:rsidR="00EF7382">
                <w:rPr>
                  <w:rFonts w:ascii="Arial" w:eastAsia="Times New Roman" w:hAnsi="Arial"/>
                  <w:i/>
                  <w:sz w:val="18"/>
                  <w:szCs w:val="22"/>
                  <w:lang w:eastAsia="sv-SE"/>
                </w:rPr>
                <w:t xml:space="preserve"> </w:t>
              </w:r>
              <w:r w:rsidR="00EF7382">
                <w:rPr>
                  <w:rFonts w:ascii="Arial" w:eastAsia="Times New Roman" w:hAnsi="Arial"/>
                  <w:sz w:val="18"/>
                  <w:szCs w:val="22"/>
                  <w:lang w:eastAsia="sv-SE"/>
                </w:rPr>
                <w:t xml:space="preserve">for this concerned </w:t>
              </w:r>
              <w:r w:rsidR="00EF7382" w:rsidRPr="00CD1679">
                <w:rPr>
                  <w:rFonts w:ascii="Arial" w:eastAsia="Times New Roman" w:hAnsi="Arial"/>
                  <w:i/>
                  <w:iCs/>
                  <w:sz w:val="18"/>
                  <w:szCs w:val="22"/>
                  <w:lang w:eastAsia="ja-JP"/>
                </w:rPr>
                <w:t>FeatureCombinationPreambles</w:t>
              </w:r>
            </w:ins>
            <w:ins w:id="364" w:author="RAN2#123b" w:date="2023-10-19T16:40:00Z">
              <w:r>
                <w:rPr>
                  <w:rFonts w:ascii="Arial" w:eastAsia="Times New Roman" w:hAnsi="Arial"/>
                  <w:sz w:val="18"/>
                  <w:szCs w:val="22"/>
                  <w:lang w:eastAsia="sv-SE"/>
                </w:rPr>
                <w:t>.</w:t>
              </w:r>
              <w:r w:rsidRPr="00D13D54">
                <w:rPr>
                  <w:rFonts w:ascii="Arial" w:eastAsia="Times New Roman" w:hAnsi="Arial"/>
                  <w:sz w:val="18"/>
                  <w:szCs w:val="22"/>
                  <w:lang w:eastAsia="ja-JP"/>
                </w:rPr>
                <w:t xml:space="preserve"> Otherwise, it is absent.</w:t>
              </w:r>
            </w:ins>
          </w:p>
        </w:tc>
      </w:tr>
    </w:tbl>
    <w:p w14:paraId="5440A826" w14:textId="77777777" w:rsidR="00A41DA2" w:rsidRDefault="00A41DA2" w:rsidP="00CD1679">
      <w:pPr>
        <w:overflowPunct w:val="0"/>
        <w:autoSpaceDE w:val="0"/>
        <w:autoSpaceDN w:val="0"/>
        <w:adjustRightInd w:val="0"/>
        <w:textAlignment w:val="baseline"/>
        <w:rPr>
          <w:ins w:id="365" w:author="RAN2#123b" w:date="2023-10-18T16:59:00Z"/>
          <w:rFonts w:ascii="Arial" w:eastAsia="Times New Roman" w:hAnsi="Arial"/>
          <w:sz w:val="18"/>
          <w:szCs w:val="22"/>
          <w:lang w:eastAsia="sv-SE"/>
        </w:rPr>
      </w:pPr>
    </w:p>
    <w:p w14:paraId="2BC40E61" w14:textId="3915ACAD" w:rsidR="00CD1679" w:rsidRPr="0072534B" w:rsidRDefault="00A41DA2" w:rsidP="00CD1679">
      <w:pPr>
        <w:overflowPunct w:val="0"/>
        <w:autoSpaceDE w:val="0"/>
        <w:autoSpaceDN w:val="0"/>
        <w:adjustRightInd w:val="0"/>
        <w:textAlignment w:val="baseline"/>
        <w:rPr>
          <w:ins w:id="366" w:author="RAN2#123b" w:date="2023-10-19T16:24:00Z"/>
          <w:rFonts w:ascii="Arial" w:eastAsia="Times New Roman" w:hAnsi="Arial"/>
          <w:color w:val="FF0000"/>
          <w:sz w:val="18"/>
          <w:szCs w:val="22"/>
          <w:lang w:eastAsia="sv-SE"/>
        </w:rPr>
      </w:pPr>
      <w:ins w:id="367" w:author="RAN2#123b" w:date="2023-10-18T16:59:00Z">
        <w:r w:rsidRPr="0072534B">
          <w:rPr>
            <w:rFonts w:ascii="Arial" w:eastAsia="Times New Roman" w:hAnsi="Arial"/>
            <w:color w:val="FF0000"/>
            <w:sz w:val="18"/>
            <w:szCs w:val="22"/>
            <w:lang w:eastAsia="sv-SE"/>
          </w:rPr>
          <w:t>Editor’s Note</w:t>
        </w:r>
      </w:ins>
      <w:ins w:id="368" w:author="RAN2#123b" w:date="2023-10-19T16:24:00Z">
        <w:r w:rsidR="00F72F85" w:rsidRPr="0072534B">
          <w:rPr>
            <w:rFonts w:ascii="Arial" w:eastAsia="Times New Roman" w:hAnsi="Arial"/>
            <w:color w:val="FF0000"/>
            <w:sz w:val="18"/>
            <w:szCs w:val="22"/>
            <w:lang w:eastAsia="sv-SE"/>
          </w:rPr>
          <w:t>1</w:t>
        </w:r>
      </w:ins>
      <w:ins w:id="369" w:author="RAN2#123b" w:date="2023-10-18T16:59:00Z">
        <w:r w:rsidRPr="0072534B">
          <w:rPr>
            <w:rFonts w:ascii="Arial" w:eastAsia="Times New Roman" w:hAnsi="Arial"/>
            <w:color w:val="FF0000"/>
            <w:sz w:val="18"/>
            <w:szCs w:val="22"/>
            <w:lang w:eastAsia="sv-SE"/>
          </w:rPr>
          <w:t>: FFS on separate</w:t>
        </w:r>
        <w:r w:rsidR="00C33D41" w:rsidRPr="0072534B">
          <w:rPr>
            <w:color w:val="FF0000"/>
          </w:rPr>
          <w:t xml:space="preserve"> </w:t>
        </w:r>
        <w:proofErr w:type="spellStart"/>
        <w:r w:rsidR="00C33D41" w:rsidRPr="0072534B">
          <w:rPr>
            <w:rFonts w:ascii="Arial" w:eastAsia="Times New Roman" w:hAnsi="Arial"/>
            <w:i/>
            <w:color w:val="FF0000"/>
            <w:sz w:val="18"/>
            <w:szCs w:val="22"/>
            <w:lang w:eastAsia="sv-SE"/>
          </w:rPr>
          <w:t>groupBconfigure</w:t>
        </w:r>
        <w:proofErr w:type="spellEnd"/>
        <w:r w:rsidR="00C33D41" w:rsidRPr="0072534B">
          <w:rPr>
            <w:rFonts w:ascii="Arial" w:eastAsia="Times New Roman" w:hAnsi="Arial"/>
            <w:color w:val="FF0000"/>
            <w:sz w:val="18"/>
            <w:szCs w:val="22"/>
            <w:lang w:eastAsia="sv-SE"/>
          </w:rPr>
          <w:t>,</w:t>
        </w:r>
        <w:r w:rsidRPr="0072534B">
          <w:rPr>
            <w:rFonts w:ascii="Arial" w:eastAsia="Times New Roman" w:hAnsi="Arial"/>
            <w:i/>
            <w:color w:val="FF0000"/>
            <w:sz w:val="18"/>
            <w:szCs w:val="22"/>
            <w:lang w:eastAsia="sv-SE"/>
          </w:rPr>
          <w:t xml:space="preserve"> </w:t>
        </w:r>
        <w:proofErr w:type="spellStart"/>
        <w:r w:rsidRPr="0072534B">
          <w:rPr>
            <w:rFonts w:ascii="Arial" w:eastAsia="Times New Roman" w:hAnsi="Arial"/>
            <w:i/>
            <w:color w:val="FF0000"/>
            <w:sz w:val="18"/>
            <w:szCs w:val="22"/>
            <w:lang w:eastAsia="sv-SE"/>
          </w:rPr>
          <w:t>rsrp-ThresholdSSB</w:t>
        </w:r>
        <w:proofErr w:type="spellEnd"/>
        <w:r w:rsidRPr="0072534B">
          <w:rPr>
            <w:rFonts w:ascii="Arial" w:eastAsia="Times New Roman" w:hAnsi="Arial"/>
            <w:color w:val="FF0000"/>
            <w:sz w:val="18"/>
            <w:szCs w:val="22"/>
            <w:lang w:eastAsia="sv-SE"/>
          </w:rPr>
          <w:t xml:space="preserve"> for different repetition number.</w:t>
        </w:r>
      </w:ins>
    </w:p>
    <w:p w14:paraId="0F8E483C" w14:textId="09E815CD" w:rsidR="00F72F85" w:rsidRPr="0072534B" w:rsidRDefault="00F72F85" w:rsidP="00CD1679">
      <w:pPr>
        <w:overflowPunct w:val="0"/>
        <w:autoSpaceDE w:val="0"/>
        <w:autoSpaceDN w:val="0"/>
        <w:adjustRightInd w:val="0"/>
        <w:textAlignment w:val="baseline"/>
        <w:rPr>
          <w:rFonts w:eastAsia="MS Mincho"/>
          <w:color w:val="FF0000"/>
          <w:lang w:eastAsia="ja-JP"/>
        </w:rPr>
      </w:pPr>
      <w:ins w:id="370" w:author="RAN2#123b" w:date="2023-10-19T16:24:00Z">
        <w:r w:rsidRPr="0072534B">
          <w:rPr>
            <w:rFonts w:ascii="Arial" w:eastAsia="Times New Roman" w:hAnsi="Arial"/>
            <w:color w:val="FF0000"/>
            <w:sz w:val="18"/>
            <w:szCs w:val="22"/>
            <w:lang w:eastAsia="sv-SE"/>
          </w:rPr>
          <w:t xml:space="preserve">Editor’s Note2: </w:t>
        </w:r>
        <w:r w:rsidR="00682A10" w:rsidRPr="0072534B">
          <w:rPr>
            <w:rFonts w:ascii="Arial" w:eastAsia="Times New Roman" w:hAnsi="Arial"/>
            <w:color w:val="FF0000"/>
            <w:sz w:val="18"/>
            <w:szCs w:val="22"/>
            <w:lang w:eastAsia="sv-SE"/>
          </w:rPr>
          <w:t xml:space="preserve">FFS on values of </w:t>
        </w:r>
        <w:r w:rsidR="00682A10" w:rsidRPr="0072534B">
          <w:rPr>
            <w:rFonts w:ascii="Arial" w:eastAsia="Times New Roman" w:hAnsi="Arial"/>
            <w:i/>
            <w:color w:val="FF0000"/>
            <w:sz w:val="18"/>
            <w:szCs w:val="22"/>
            <w:lang w:eastAsia="sv-SE"/>
          </w:rPr>
          <w:t>msg1-RepetitionTimeOffsetROGroup</w:t>
        </w:r>
        <w:r w:rsidR="00682A10" w:rsidRPr="0072534B">
          <w:rPr>
            <w:rFonts w:ascii="Arial" w:eastAsia="Times New Roman" w:hAnsi="Arial"/>
            <w:color w:val="FF0000"/>
            <w:sz w:val="18"/>
            <w:szCs w:val="22"/>
            <w:lang w:eastAsia="sv-SE"/>
          </w:rPr>
          <w:t>, which is up to RAN1.</w:t>
        </w:r>
      </w:ins>
    </w:p>
    <w:p w14:paraId="1086F6A0" w14:textId="0FD6CED6" w:rsidR="00CD1679" w:rsidRPr="00CD1679" w:rsidRDefault="00CD1679" w:rsidP="00CD1679">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2C85E7E3" w14:textId="77777777" w:rsidR="007F7EFB" w:rsidRPr="007F7EFB" w:rsidRDefault="007F7EFB" w:rsidP="007F7E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1" w:name="_Toc60777305"/>
      <w:bookmarkStart w:id="372" w:name="_Toc146781401"/>
      <w:bookmarkEnd w:id="289"/>
      <w:r w:rsidRPr="007F7EFB">
        <w:rPr>
          <w:rFonts w:ascii="Arial" w:eastAsia="Times New Roman" w:hAnsi="Arial"/>
          <w:sz w:val="24"/>
          <w:lang w:eastAsia="ja-JP"/>
        </w:rPr>
        <w:t>–</w:t>
      </w:r>
      <w:r w:rsidRPr="007F7EFB">
        <w:rPr>
          <w:rFonts w:ascii="Arial" w:eastAsia="Times New Roman" w:hAnsi="Arial"/>
          <w:sz w:val="24"/>
          <w:lang w:eastAsia="ja-JP"/>
        </w:rPr>
        <w:tab/>
      </w:r>
      <w:r w:rsidRPr="007F7EFB">
        <w:rPr>
          <w:rFonts w:ascii="Arial" w:eastAsia="Times New Roman" w:hAnsi="Arial"/>
          <w:i/>
          <w:sz w:val="24"/>
          <w:lang w:eastAsia="ja-JP"/>
        </w:rPr>
        <w:t>PHR-Config</w:t>
      </w:r>
      <w:bookmarkEnd w:id="371"/>
    </w:p>
    <w:p w14:paraId="281DB839" w14:textId="77777777" w:rsidR="007F7EFB" w:rsidRPr="007F7EFB" w:rsidRDefault="007F7EFB" w:rsidP="007F7EFB">
      <w:pPr>
        <w:overflowPunct w:val="0"/>
        <w:autoSpaceDE w:val="0"/>
        <w:autoSpaceDN w:val="0"/>
        <w:adjustRightInd w:val="0"/>
        <w:textAlignment w:val="baseline"/>
        <w:rPr>
          <w:rFonts w:eastAsia="Times New Roman"/>
          <w:lang w:eastAsia="ja-JP"/>
        </w:rPr>
      </w:pPr>
      <w:r w:rsidRPr="007F7EFB">
        <w:rPr>
          <w:rFonts w:eastAsia="Times New Roman"/>
          <w:lang w:eastAsia="ja-JP"/>
        </w:rPr>
        <w:t xml:space="preserve">The IE </w:t>
      </w:r>
      <w:r w:rsidRPr="007F7EFB">
        <w:rPr>
          <w:rFonts w:eastAsia="Times New Roman"/>
          <w:i/>
          <w:lang w:eastAsia="ja-JP"/>
        </w:rPr>
        <w:t>PHR-Config</w:t>
      </w:r>
      <w:r w:rsidRPr="007F7EFB">
        <w:rPr>
          <w:rFonts w:eastAsia="Times New Roman"/>
          <w:lang w:eastAsia="ja-JP"/>
        </w:rPr>
        <w:t xml:space="preserve"> is used to configure parameters for power headroom reporting.</w:t>
      </w:r>
    </w:p>
    <w:p w14:paraId="1731247F" w14:textId="77777777" w:rsidR="007F7EFB" w:rsidRPr="007F7EFB" w:rsidRDefault="007F7EFB" w:rsidP="007F7E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7F7EFB">
        <w:rPr>
          <w:rFonts w:ascii="Arial" w:eastAsia="Times New Roman" w:hAnsi="Arial"/>
          <w:b/>
          <w:i/>
          <w:lang w:eastAsia="ja-JP"/>
        </w:rPr>
        <w:t>PHR-Config</w:t>
      </w:r>
      <w:r w:rsidRPr="007F7EFB">
        <w:rPr>
          <w:rFonts w:ascii="Arial" w:eastAsia="Times New Roman" w:hAnsi="Arial"/>
          <w:b/>
          <w:lang w:eastAsia="ja-JP"/>
        </w:rPr>
        <w:t xml:space="preserve"> information element</w:t>
      </w:r>
    </w:p>
    <w:p w14:paraId="5351E2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ASN1START</w:t>
      </w:r>
    </w:p>
    <w:p w14:paraId="0759ABE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TAG-PHR-CONFIG-START</w:t>
      </w:r>
    </w:p>
    <w:p w14:paraId="16243940"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5038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PHR-Config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6955EDA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phr-PeriodicTimer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{sf10, sf20, sf50, sf100, sf200,sf500, sf1000, infinity},</w:t>
      </w:r>
    </w:p>
    <w:p w14:paraId="208AC0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phr-ProhibitTimer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sf100,sf200, sf500, sf1000},</w:t>
      </w:r>
    </w:p>
    <w:p w14:paraId="06018494"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phr-Tx-PowerFactorChange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{dB1, dB3, dB6, infinity},</w:t>
      </w:r>
    </w:p>
    <w:p w14:paraId="0347D35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multiplePHR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584A06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lastRenderedPageBreak/>
        <w:t xml:space="preserve">    dummy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C0B694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phr-Type2OtherCell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5CD317D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phr-ModeOtherCG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{real, virtual},</w:t>
      </w:r>
    </w:p>
    <w:p w14:paraId="2945A8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057A4E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6D5F5FC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mpe-Reporting-FR2-r16               SetupRelease { MPE-Config-FR2-r16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7EEA58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F4BF5F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2028086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mpe-Reporting-FR2-r17               SetupRelease { MPE-Config-FR2-r17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3AD6509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twoPHRMode-r17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{enabled}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R</w:t>
      </w:r>
    </w:p>
    <w:p w14:paraId="4ADFC65E" w14:textId="218CA031"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ins w:id="373" w:author="RAN2#123b" w:date="2023-10-18T16:26:00Z">
        <w:r w:rsidR="000416B5">
          <w:rPr>
            <w:rFonts w:ascii="Courier New" w:eastAsia="Times New Roman" w:hAnsi="Courier New"/>
            <w:noProof/>
            <w:sz w:val="16"/>
            <w:lang w:eastAsia="en-GB"/>
          </w:rPr>
          <w:t>,</w:t>
        </w:r>
      </w:ins>
    </w:p>
    <w:p w14:paraId="6D1BA018"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RAN2#123b" w:date="2023-10-18T16:26:00Z"/>
          <w:rFonts w:ascii="Courier New" w:eastAsia="Times New Roman" w:hAnsi="Courier New"/>
          <w:noProof/>
          <w:sz w:val="16"/>
          <w:lang w:eastAsia="en-GB"/>
        </w:rPr>
      </w:pPr>
      <w:ins w:id="375" w:author="RAN2#123b" w:date="2023-10-18T16:26:00Z">
        <w:r w:rsidRPr="00D13D54">
          <w:rPr>
            <w:rFonts w:ascii="Courier New" w:eastAsia="Times New Roman" w:hAnsi="Courier New"/>
            <w:noProof/>
            <w:sz w:val="16"/>
            <w:lang w:eastAsia="en-GB"/>
          </w:rPr>
          <w:tab/>
          <w:t>[[</w:t>
        </w:r>
      </w:ins>
    </w:p>
    <w:p w14:paraId="57D99AE0"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 w:author="RAN2#123b" w:date="2023-10-18T16:26:00Z"/>
          <w:rFonts w:ascii="Courier New" w:eastAsia="Times New Roman" w:hAnsi="Courier New"/>
          <w:noProof/>
          <w:sz w:val="16"/>
          <w:lang w:eastAsia="en-GB"/>
        </w:rPr>
      </w:pPr>
      <w:ins w:id="377" w:author="RAN2#123b" w:date="2023-10-18T16:26:00Z">
        <w:r w:rsidRPr="00D13D54">
          <w:rPr>
            <w:rFonts w:ascii="Courier New" w:eastAsia="Times New Roman" w:hAnsi="Courier New"/>
            <w:noProof/>
            <w:sz w:val="16"/>
            <w:lang w:eastAsia="en-GB"/>
          </w:rPr>
          <w:tab/>
          <w:t>phr-AssumedPUSCH-Reporting-r18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xml:space="preserve">-- Need </w:t>
        </w:r>
        <w:commentRangeStart w:id="378"/>
        <w:r w:rsidRPr="00D13D54">
          <w:rPr>
            <w:rFonts w:ascii="Courier New" w:eastAsia="Times New Roman" w:hAnsi="Courier New"/>
            <w:noProof/>
            <w:color w:val="808080"/>
            <w:sz w:val="16"/>
            <w:lang w:eastAsia="en-GB"/>
          </w:rPr>
          <w:t>R</w:t>
        </w:r>
      </w:ins>
      <w:commentRangeEnd w:id="378"/>
      <w:ins w:id="379" w:author="RAN2#123b" w:date="2023-10-18T16:37:00Z">
        <w:r w:rsidR="009F25C1">
          <w:rPr>
            <w:rStyle w:val="CommentReference"/>
          </w:rPr>
          <w:commentReference w:id="378"/>
        </w:r>
      </w:ins>
    </w:p>
    <w:p w14:paraId="52175B6A" w14:textId="77777777" w:rsidR="000416B5" w:rsidRPr="00E04A50"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RAN2#123b" w:date="2023-10-18T16:26:00Z"/>
          <w:rFonts w:eastAsia="Times New Roman"/>
          <w:lang w:eastAsia="ja-JP"/>
        </w:rPr>
      </w:pPr>
      <w:ins w:id="381" w:author="RAN2#123b" w:date="2023-10-18T16:26:00Z">
        <w:r w:rsidRPr="00D13D54">
          <w:rPr>
            <w:rFonts w:ascii="Courier New" w:eastAsia="Times New Roman" w:hAnsi="Courier New"/>
            <w:noProof/>
            <w:sz w:val="16"/>
            <w:lang w:eastAsia="en-GB"/>
          </w:rPr>
          <w:tab/>
        </w:r>
        <w:r w:rsidRPr="00E04A50">
          <w:rPr>
            <w:rFonts w:ascii="Courier New" w:eastAsia="Times New Roman" w:hAnsi="Courier New"/>
            <w:noProof/>
            <w:sz w:val="16"/>
            <w:lang w:eastAsia="en-GB"/>
          </w:rPr>
          <w:t>]]</w:t>
        </w:r>
      </w:ins>
    </w:p>
    <w:p w14:paraId="05C9DF7D"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2C8F81FF"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AE756"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MPE-Config-FR2-r16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E097D99"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mpe-ProhibitTimer-r16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{sf0, sf10, sf20, sf50, sf100, sf200, sf500, sf1000},</w:t>
      </w:r>
    </w:p>
    <w:p w14:paraId="0D2428A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7F7EFB">
        <w:rPr>
          <w:rFonts w:ascii="Courier New" w:eastAsia="Times New Roman" w:hAnsi="Courier New"/>
          <w:noProof/>
          <w:sz w:val="16"/>
          <w:lang w:eastAsia="en-GB"/>
        </w:rPr>
        <w:t xml:space="preserve">mpe-Threshold-r16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3F377E5B"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4EF7490B"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9F89E"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MPE-Config-FR2-r17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1C83CC7F"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mpe-ProhibitTimer-r17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{sf0, sf10, sf20, sf50, sf100, sf200, sf500, sf1000},</w:t>
      </w:r>
    </w:p>
    <w:p w14:paraId="0748EACC"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7F7EFB">
        <w:rPr>
          <w:rFonts w:ascii="Courier New" w:eastAsia="Times New Roman" w:hAnsi="Courier New"/>
          <w:noProof/>
          <w:sz w:val="16"/>
          <w:lang w:eastAsia="en-GB"/>
        </w:rPr>
        <w:t xml:space="preserve">mpe-Threshold-r17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1364529A"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numberOfN-r17                       </w:t>
      </w:r>
      <w:r w:rsidRPr="007F7EFB">
        <w:rPr>
          <w:rFonts w:ascii="Courier New" w:eastAsia="Times New Roman" w:hAnsi="Courier New"/>
          <w:noProof/>
          <w:color w:val="993366"/>
          <w:sz w:val="16"/>
          <w:lang w:eastAsia="en-GB"/>
        </w:rPr>
        <w:t>INTEGER</w:t>
      </w:r>
      <w:r w:rsidRPr="007F7EFB">
        <w:rPr>
          <w:rFonts w:ascii="Courier New" w:eastAsia="Times New Roman" w:hAnsi="Courier New"/>
          <w:noProof/>
          <w:sz w:val="16"/>
          <w:lang w:eastAsia="en-GB"/>
        </w:rPr>
        <w:t>(1..4),</w:t>
      </w:r>
    </w:p>
    <w:p w14:paraId="0AC1A428"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41C34D93"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7C83DF5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BC56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TAG-PHR-CONFIG-STOP</w:t>
      </w:r>
    </w:p>
    <w:p w14:paraId="4670CE4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ASN1STOP</w:t>
      </w:r>
    </w:p>
    <w:p w14:paraId="70A5FC57" w14:textId="77777777" w:rsidR="007F7EFB" w:rsidRPr="007F7EFB" w:rsidRDefault="007F7EFB" w:rsidP="007F7E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7EFB" w:rsidRPr="007F7EFB" w14:paraId="4D98EE8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CE7631" w14:textId="77777777" w:rsidR="007F7EFB" w:rsidRPr="007F7EFB" w:rsidRDefault="007F7EFB" w:rsidP="007F7EF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F7EFB">
              <w:rPr>
                <w:rFonts w:ascii="Arial" w:eastAsia="Times New Roman" w:hAnsi="Arial"/>
                <w:b/>
                <w:i/>
                <w:sz w:val="18"/>
                <w:szCs w:val="22"/>
                <w:lang w:eastAsia="sv-SE"/>
              </w:rPr>
              <w:lastRenderedPageBreak/>
              <w:t xml:space="preserve">PHR-Config </w:t>
            </w:r>
            <w:r w:rsidRPr="007F7EFB">
              <w:rPr>
                <w:rFonts w:ascii="Arial" w:eastAsia="Times New Roman" w:hAnsi="Arial"/>
                <w:b/>
                <w:sz w:val="18"/>
                <w:szCs w:val="22"/>
                <w:lang w:eastAsia="sv-SE"/>
              </w:rPr>
              <w:t>field descriptions</w:t>
            </w:r>
          </w:p>
        </w:tc>
      </w:tr>
      <w:tr w:rsidR="007F7EFB" w:rsidRPr="007F7EFB" w14:paraId="50CC304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035169"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dummy</w:t>
            </w:r>
          </w:p>
          <w:p w14:paraId="3D5714F8"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This field is not used in this version of the specification and the UE ignores the received value.</w:t>
            </w:r>
          </w:p>
        </w:tc>
      </w:tr>
      <w:tr w:rsidR="007F7EFB" w:rsidRPr="007F7EFB" w14:paraId="6E275B31" w14:textId="77777777" w:rsidTr="005A52DB">
        <w:tc>
          <w:tcPr>
            <w:tcW w:w="14173" w:type="dxa"/>
            <w:tcBorders>
              <w:top w:val="single" w:sz="4" w:space="0" w:color="auto"/>
              <w:left w:val="single" w:sz="4" w:space="0" w:color="auto"/>
              <w:bottom w:val="single" w:sz="4" w:space="0" w:color="auto"/>
              <w:right w:val="single" w:sz="4" w:space="0" w:color="auto"/>
            </w:tcBorders>
          </w:tcPr>
          <w:p w14:paraId="4464165D"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mpe-ProhibitTimer</w:t>
            </w:r>
            <w:proofErr w:type="spellEnd"/>
          </w:p>
          <w:p w14:paraId="4EBAC5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in number of subframes for MPE reporting, as specified in TS 38.321 [3]. Value sf10 corresponds to 10 subframes, and so on.</w:t>
            </w:r>
          </w:p>
        </w:tc>
      </w:tr>
      <w:tr w:rsidR="007F7EFB" w:rsidRPr="007F7EFB" w14:paraId="6FC8EDB8" w14:textId="77777777" w:rsidTr="005A52DB">
        <w:tc>
          <w:tcPr>
            <w:tcW w:w="14173" w:type="dxa"/>
            <w:tcBorders>
              <w:top w:val="single" w:sz="4" w:space="0" w:color="auto"/>
              <w:left w:val="single" w:sz="4" w:space="0" w:color="auto"/>
              <w:bottom w:val="single" w:sz="4" w:space="0" w:color="auto"/>
              <w:right w:val="single" w:sz="4" w:space="0" w:color="auto"/>
            </w:tcBorders>
          </w:tcPr>
          <w:p w14:paraId="76E2593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F7EFB">
              <w:rPr>
                <w:rFonts w:ascii="Arial" w:eastAsia="Times New Roman" w:hAnsi="Arial"/>
                <w:b/>
                <w:bCs/>
                <w:i/>
                <w:iCs/>
                <w:sz w:val="18"/>
                <w:lang w:eastAsia="ja-JP"/>
              </w:rPr>
              <w:t>mpe-Reporting-FR2</w:t>
            </w:r>
          </w:p>
          <w:p w14:paraId="64857AE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sv-SE"/>
              </w:rPr>
            </w:pPr>
            <w:r w:rsidRPr="007F7EFB">
              <w:rPr>
                <w:rFonts w:ascii="Arial" w:eastAsia="Times New Roman" w:hAnsi="Arial"/>
                <w:sz w:val="18"/>
                <w:lang w:eastAsia="ja-JP"/>
              </w:rPr>
              <w:t>Indicates whether the UE shall report MPE P-MPR in the PHR MAC control element, as specified in TS 38.321 [3].</w:t>
            </w:r>
          </w:p>
        </w:tc>
      </w:tr>
      <w:tr w:rsidR="007F7EFB" w:rsidRPr="007F7EFB" w14:paraId="74BADD75" w14:textId="77777777" w:rsidTr="005A52DB">
        <w:trPr>
          <w:trHeight w:val="314"/>
        </w:trPr>
        <w:tc>
          <w:tcPr>
            <w:tcW w:w="14173" w:type="dxa"/>
            <w:tcBorders>
              <w:top w:val="single" w:sz="4" w:space="0" w:color="auto"/>
              <w:left w:val="single" w:sz="4" w:space="0" w:color="auto"/>
              <w:bottom w:val="single" w:sz="4" w:space="0" w:color="auto"/>
              <w:right w:val="single" w:sz="4" w:space="0" w:color="auto"/>
            </w:tcBorders>
          </w:tcPr>
          <w:p w14:paraId="0A54AB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w:t>
            </w:r>
            <w:proofErr w:type="spellEnd"/>
            <w:r w:rsidRPr="007F7EFB">
              <w:rPr>
                <w:rFonts w:ascii="Arial" w:eastAsia="Times New Roman" w:hAnsi="Arial"/>
                <w:b/>
                <w:bCs/>
                <w:i/>
                <w:iCs/>
                <w:sz w:val="18"/>
                <w:lang w:eastAsia="ja-JP"/>
              </w:rPr>
              <w:t>-Threshold</w:t>
            </w:r>
          </w:p>
          <w:p w14:paraId="6D33BBDC"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of the P-MPR threshold in dB for reporting MPE P-MPR when FR2 is configured, as specified in TS 38.321 [3]. The same value applies for each serving cell (although the associated functionality is performed independently for each cell).</w:t>
            </w:r>
          </w:p>
        </w:tc>
      </w:tr>
      <w:tr w:rsidR="007F7EFB" w:rsidRPr="007F7EFB" w14:paraId="54E008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CEB92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multiplePHR</w:t>
            </w:r>
            <w:proofErr w:type="spellEnd"/>
          </w:p>
          <w:p w14:paraId="78A108E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7F7EFB">
              <w:rPr>
                <w:rFonts w:ascii="Arial" w:eastAsia="Times New Roman" w:hAnsi="Arial"/>
                <w:i/>
                <w:sz w:val="18"/>
                <w:szCs w:val="22"/>
                <w:lang w:eastAsia="sv-SE"/>
              </w:rPr>
              <w:t>true</w:t>
            </w:r>
            <w:r w:rsidRPr="007F7EFB">
              <w:rPr>
                <w:rFonts w:ascii="Arial" w:eastAsia="Times New Roman" w:hAnsi="Arial"/>
                <w:sz w:val="18"/>
                <w:szCs w:val="22"/>
                <w:lang w:eastAsia="sv-SE"/>
              </w:rPr>
              <w:t xml:space="preserve"> for MR-DC and UL CA for NR, and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in all other cases.</w:t>
            </w:r>
          </w:p>
        </w:tc>
      </w:tr>
      <w:tr w:rsidR="007F7EFB" w:rsidRPr="007F7EFB" w14:paraId="7002F768" w14:textId="77777777" w:rsidTr="005A52DB">
        <w:tc>
          <w:tcPr>
            <w:tcW w:w="14173" w:type="dxa"/>
            <w:tcBorders>
              <w:top w:val="single" w:sz="4" w:space="0" w:color="auto"/>
              <w:left w:val="single" w:sz="4" w:space="0" w:color="auto"/>
              <w:bottom w:val="single" w:sz="4" w:space="0" w:color="auto"/>
              <w:right w:val="single" w:sz="4" w:space="0" w:color="auto"/>
            </w:tcBorders>
          </w:tcPr>
          <w:p w14:paraId="31BB63A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numberOfN</w:t>
            </w:r>
            <w:proofErr w:type="spellEnd"/>
          </w:p>
          <w:p w14:paraId="7CEB756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F7EFB">
              <w:rPr>
                <w:rFonts w:ascii="Arial" w:eastAsia="Times New Roman" w:hAnsi="Arial"/>
                <w:bCs/>
                <w:iCs/>
                <w:sz w:val="18"/>
                <w:szCs w:val="22"/>
                <w:lang w:eastAsia="sv-SE"/>
              </w:rPr>
              <w:t>Number of reported P-MPR values in a PHR MAC CE.</w:t>
            </w:r>
          </w:p>
        </w:tc>
      </w:tr>
      <w:tr w:rsidR="0026388B" w:rsidRPr="007F7EFB" w14:paraId="7EDDCC4B" w14:textId="77777777" w:rsidTr="005A52DB">
        <w:trPr>
          <w:ins w:id="382" w:author="RAN2#123b" w:date="2023-10-18T16:27:00Z"/>
        </w:trPr>
        <w:tc>
          <w:tcPr>
            <w:tcW w:w="14173" w:type="dxa"/>
            <w:tcBorders>
              <w:top w:val="single" w:sz="4" w:space="0" w:color="auto"/>
              <w:left w:val="single" w:sz="4" w:space="0" w:color="auto"/>
              <w:bottom w:val="single" w:sz="4" w:space="0" w:color="auto"/>
              <w:right w:val="single" w:sz="4" w:space="0" w:color="auto"/>
            </w:tcBorders>
          </w:tcPr>
          <w:p w14:paraId="0902621B" w14:textId="77777777" w:rsidR="0026388B" w:rsidRPr="00D13D54" w:rsidRDefault="0026388B" w:rsidP="0026388B">
            <w:pPr>
              <w:keepNext/>
              <w:keepLines/>
              <w:overflowPunct w:val="0"/>
              <w:autoSpaceDE w:val="0"/>
              <w:autoSpaceDN w:val="0"/>
              <w:adjustRightInd w:val="0"/>
              <w:spacing w:after="0"/>
              <w:textAlignment w:val="baseline"/>
              <w:rPr>
                <w:ins w:id="383" w:author="RAN2#123b" w:date="2023-10-18T16:27:00Z"/>
                <w:rFonts w:ascii="Arial" w:eastAsia="Times New Roman" w:hAnsi="Arial"/>
                <w:b/>
                <w:i/>
                <w:sz w:val="18"/>
                <w:szCs w:val="22"/>
                <w:lang w:eastAsia="sv-SE"/>
              </w:rPr>
            </w:pPr>
            <w:proofErr w:type="spellStart"/>
            <w:ins w:id="384" w:author="RAN2#123b" w:date="2023-10-18T16:27:00Z">
              <w:r w:rsidRPr="00D13D54">
                <w:rPr>
                  <w:rFonts w:ascii="Arial" w:eastAsia="Times New Roman" w:hAnsi="Arial"/>
                  <w:b/>
                  <w:i/>
                  <w:sz w:val="18"/>
                  <w:szCs w:val="22"/>
                  <w:lang w:eastAsia="sv-SE"/>
                </w:rPr>
                <w:t>phr</w:t>
              </w:r>
              <w:proofErr w:type="spellEnd"/>
              <w:r w:rsidRPr="00D13D54">
                <w:rPr>
                  <w:rFonts w:ascii="Arial" w:eastAsia="Times New Roman" w:hAnsi="Arial"/>
                  <w:b/>
                  <w:i/>
                  <w:sz w:val="18"/>
                  <w:szCs w:val="22"/>
                  <w:lang w:eastAsia="sv-SE"/>
                </w:rPr>
                <w:t>-</w:t>
              </w:r>
              <w:r w:rsidRPr="00D13D54">
                <w:rPr>
                  <w:rFonts w:ascii="Arial" w:eastAsia="Times New Roman" w:hAnsi="Arial" w:hint="eastAsia"/>
                  <w:b/>
                  <w:i/>
                  <w:sz w:val="18"/>
                  <w:szCs w:val="22"/>
                  <w:lang w:eastAsia="sv-SE"/>
                </w:rPr>
                <w:t>AssumedPUSCH</w:t>
              </w:r>
              <w:r w:rsidRPr="00D13D54">
                <w:rPr>
                  <w:rFonts w:ascii="Arial" w:eastAsia="Times New Roman" w:hAnsi="Arial"/>
                  <w:b/>
                  <w:i/>
                  <w:sz w:val="18"/>
                  <w:szCs w:val="22"/>
                  <w:lang w:eastAsia="sv-SE"/>
                </w:rPr>
                <w:t>-</w:t>
              </w:r>
              <w:r w:rsidRPr="00D13D54">
                <w:rPr>
                  <w:rFonts w:ascii="Arial" w:eastAsia="Times New Roman" w:hAnsi="Arial" w:hint="eastAsia"/>
                  <w:b/>
                  <w:i/>
                  <w:sz w:val="18"/>
                  <w:szCs w:val="22"/>
                  <w:lang w:eastAsia="sv-SE"/>
                </w:rPr>
                <w:t>Reporting</w:t>
              </w:r>
            </w:ins>
          </w:p>
          <w:p w14:paraId="608F91EB" w14:textId="7D16D865" w:rsidR="0026388B" w:rsidRPr="007F7EFB" w:rsidRDefault="0026388B" w:rsidP="007D67E3">
            <w:pPr>
              <w:keepNext/>
              <w:keepLines/>
              <w:overflowPunct w:val="0"/>
              <w:autoSpaceDE w:val="0"/>
              <w:autoSpaceDN w:val="0"/>
              <w:adjustRightInd w:val="0"/>
              <w:spacing w:after="0"/>
              <w:textAlignment w:val="baseline"/>
              <w:rPr>
                <w:ins w:id="385" w:author="RAN2#123b" w:date="2023-10-18T16:27:00Z"/>
                <w:rFonts w:ascii="Arial" w:eastAsia="Times New Roman" w:hAnsi="Arial"/>
                <w:b/>
                <w:i/>
                <w:sz w:val="18"/>
                <w:szCs w:val="22"/>
                <w:lang w:eastAsia="sv-SE"/>
              </w:rPr>
            </w:pPr>
            <w:commentRangeStart w:id="386"/>
            <w:ins w:id="387" w:author="RAN2#123b" w:date="2023-10-18T16:27:00Z">
              <w:r w:rsidRPr="00D13D54">
                <w:rPr>
                  <w:rFonts w:ascii="Arial" w:eastAsia="Times New Roman" w:hAnsi="Arial" w:hint="eastAsia"/>
                  <w:sz w:val="18"/>
                  <w:lang w:eastAsia="ja-JP"/>
                </w:rPr>
                <w:t>Indicates</w:t>
              </w:r>
            </w:ins>
            <w:commentRangeEnd w:id="386"/>
            <w:r w:rsidR="00E04A50">
              <w:rPr>
                <w:rStyle w:val="CommentReference"/>
              </w:rPr>
              <w:commentReference w:id="386"/>
            </w:r>
            <w:ins w:id="388" w:author="RAN2#123b" w:date="2023-10-18T16:27:00Z">
              <w:r w:rsidRPr="00D13D54">
                <w:rPr>
                  <w:rFonts w:ascii="Arial" w:eastAsia="Times New Roman" w:hAnsi="Arial"/>
                  <w:bCs/>
                  <w:iCs/>
                  <w:sz w:val="18"/>
                  <w:szCs w:val="22"/>
                  <w:lang w:eastAsia="sv-SE"/>
                </w:rPr>
                <w:t xml:space="preserve"> </w:t>
              </w:r>
            </w:ins>
            <w:ins w:id="389" w:author="RAN2#123b" w:date="2023-10-19T16:51:00Z">
              <w:r w:rsidR="001D5FA1">
                <w:rPr>
                  <w:rFonts w:ascii="Arial" w:eastAsia="Times New Roman" w:hAnsi="Arial"/>
                  <w:sz w:val="18"/>
                  <w:lang w:eastAsia="ja-JP"/>
                </w:rPr>
                <w:t xml:space="preserve">if the </w:t>
              </w:r>
            </w:ins>
            <w:ins w:id="390" w:author="RAN2#123b" w:date="2023-10-18T16:27:00Z">
              <w:r w:rsidRPr="00D13D54">
                <w:rPr>
                  <w:rFonts w:ascii="Arial" w:eastAsia="Times New Roman" w:hAnsi="Arial"/>
                  <w:sz w:val="18"/>
                  <w:lang w:eastAsia="ja-JP"/>
                </w:rPr>
                <w:t xml:space="preserve">power headroom information for an assumed PUSCH </w:t>
              </w:r>
            </w:ins>
            <w:ins w:id="391" w:author="RAN2#123b" w:date="2023-10-19T16:51:00Z">
              <w:r w:rsidR="007D67E3">
                <w:rPr>
                  <w:rFonts w:ascii="Arial" w:eastAsia="Times New Roman" w:hAnsi="Arial"/>
                  <w:sz w:val="18"/>
                  <w:lang w:eastAsia="ja-JP"/>
                </w:rPr>
                <w:t>shall be reported</w:t>
              </w:r>
              <w:r w:rsidR="00391E00">
                <w:rPr>
                  <w:rFonts w:ascii="Arial" w:eastAsia="Times New Roman" w:hAnsi="Arial"/>
                  <w:sz w:val="18"/>
                  <w:lang w:eastAsia="ja-JP"/>
                </w:rPr>
                <w:t xml:space="preserve"> is enabled or not</w:t>
              </w:r>
            </w:ins>
            <w:ins w:id="392" w:author="RAN2#123b" w:date="2023-10-18T16:27:00Z">
              <w:r w:rsidRPr="00D13D54">
                <w:rPr>
                  <w:rFonts w:ascii="Arial" w:eastAsia="Times New Roman" w:hAnsi="Arial"/>
                  <w:sz w:val="18"/>
                  <w:lang w:eastAsia="ja-JP"/>
                </w:rPr>
                <w:t>, as specified in TS 38.321 [3].</w:t>
              </w:r>
            </w:ins>
          </w:p>
        </w:tc>
      </w:tr>
      <w:tr w:rsidR="007F7EFB" w:rsidRPr="007F7EFB" w14:paraId="76196E1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DA43A6"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phr-ModeOtherCG</w:t>
            </w:r>
            <w:proofErr w:type="spellEnd"/>
          </w:p>
          <w:p w14:paraId="1C61FC5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7F7EFB" w:rsidRPr="007F7EFB" w14:paraId="3DC330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A0565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phr-PeriodicTimer</w:t>
            </w:r>
            <w:proofErr w:type="spellEnd"/>
          </w:p>
          <w:p w14:paraId="4A1C610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subframes for PHR reporting as specified in TS 38.321 [3].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subframes,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subframes, and so on.</w:t>
            </w:r>
          </w:p>
        </w:tc>
      </w:tr>
      <w:tr w:rsidR="007F7EFB" w:rsidRPr="007F7EFB" w14:paraId="74610F2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1CC22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phr-ProhibitTimer</w:t>
            </w:r>
            <w:proofErr w:type="spellEnd"/>
          </w:p>
          <w:p w14:paraId="5E516A1F"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subframes for PHR reporting as specified in TS 38.321 [3]. Value </w:t>
            </w:r>
            <w:r w:rsidRPr="007F7EFB">
              <w:rPr>
                <w:rFonts w:ascii="Arial" w:eastAsia="Times New Roman" w:hAnsi="Arial"/>
                <w:i/>
                <w:sz w:val="18"/>
                <w:szCs w:val="22"/>
                <w:lang w:eastAsia="sv-SE"/>
              </w:rPr>
              <w:t>sf0</w:t>
            </w:r>
            <w:r w:rsidRPr="007F7EFB">
              <w:rPr>
                <w:rFonts w:ascii="Arial" w:eastAsia="Times New Roman" w:hAnsi="Arial"/>
                <w:sz w:val="18"/>
                <w:szCs w:val="22"/>
                <w:lang w:eastAsia="sv-SE"/>
              </w:rPr>
              <w:t xml:space="preserve"> corresponds to 0 subframe,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subframes,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subframes, and so on.</w:t>
            </w:r>
          </w:p>
        </w:tc>
      </w:tr>
      <w:tr w:rsidR="007F7EFB" w:rsidRPr="007F7EFB" w14:paraId="716D36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A907BCE"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w:t>
            </w:r>
            <w:proofErr w:type="spellEnd"/>
            <w:r w:rsidRPr="007F7EFB">
              <w:rPr>
                <w:rFonts w:ascii="Arial" w:eastAsia="Times New Roman" w:hAnsi="Arial"/>
                <w:b/>
                <w:i/>
                <w:sz w:val="18"/>
                <w:szCs w:val="22"/>
                <w:lang w:eastAsia="sv-SE"/>
              </w:rPr>
              <w:t>-Tx-</w:t>
            </w:r>
            <w:proofErr w:type="spellStart"/>
            <w:r w:rsidRPr="007F7EFB">
              <w:rPr>
                <w:rFonts w:ascii="Arial" w:eastAsia="Times New Roman" w:hAnsi="Arial"/>
                <w:b/>
                <w:i/>
                <w:sz w:val="18"/>
                <w:szCs w:val="22"/>
                <w:lang w:eastAsia="sv-SE"/>
              </w:rPr>
              <w:t>PowerFactorChange</w:t>
            </w:r>
            <w:proofErr w:type="spellEnd"/>
          </w:p>
          <w:p w14:paraId="23EA5FE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dB for PHR reporting as specified in TS 38.321 [3]. Value </w:t>
            </w:r>
            <w:r w:rsidRPr="007F7EFB">
              <w:rPr>
                <w:rFonts w:ascii="Arial" w:eastAsia="Times New Roman" w:hAnsi="Arial"/>
                <w:i/>
                <w:sz w:val="18"/>
                <w:szCs w:val="22"/>
                <w:lang w:eastAsia="sv-SE"/>
              </w:rPr>
              <w:t>dB1</w:t>
            </w:r>
            <w:r w:rsidRPr="007F7EFB">
              <w:rPr>
                <w:rFonts w:ascii="Arial" w:eastAsia="Times New Roman" w:hAnsi="Arial"/>
                <w:sz w:val="18"/>
                <w:szCs w:val="22"/>
                <w:lang w:eastAsia="sv-SE"/>
              </w:rPr>
              <w:t xml:space="preserve"> corresponds to 1 dB, </w:t>
            </w:r>
            <w:r w:rsidRPr="007F7EFB">
              <w:rPr>
                <w:rFonts w:ascii="Arial" w:eastAsia="Times New Roman" w:hAnsi="Arial"/>
                <w:i/>
                <w:sz w:val="18"/>
                <w:szCs w:val="22"/>
                <w:lang w:eastAsia="sv-SE"/>
              </w:rPr>
              <w:t>dB3</w:t>
            </w:r>
            <w:r w:rsidRPr="007F7EFB">
              <w:rPr>
                <w:rFonts w:ascii="Arial" w:eastAsia="Times New Roman" w:hAnsi="Arial"/>
                <w:sz w:val="18"/>
                <w:szCs w:val="22"/>
                <w:lang w:eastAsia="sv-SE"/>
              </w:rPr>
              <w:t xml:space="preserve"> corresponds to 3 dB and so on. The same value applies for each serving cell (although the associated functionality is performed independently for each cell).</w:t>
            </w:r>
          </w:p>
        </w:tc>
      </w:tr>
      <w:tr w:rsidR="007F7EFB" w:rsidRPr="007F7EFB" w14:paraId="1534EF6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5E2A815"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phr-Type2OtherCell</w:t>
            </w:r>
          </w:p>
          <w:p w14:paraId="6356D4F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If set to true, the UE shall report a PHR type 2 for the SpCell of the other MAC entity. See TS 38.321 [3], clause 5.4.6. Network sets this field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if the UE is not configured with an E-UTRA MAC entity.</w:t>
            </w:r>
          </w:p>
        </w:tc>
      </w:tr>
      <w:tr w:rsidR="007F7EFB" w:rsidRPr="007F7EFB" w14:paraId="35EBA8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D237C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twoPHRMode</w:t>
            </w:r>
            <w:proofErr w:type="spellEnd"/>
          </w:p>
          <w:p w14:paraId="5DB2F84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F7EFB">
              <w:rPr>
                <w:rFonts w:ascii="Arial" w:eastAsia="Times New Roman" w:hAnsi="Arial"/>
                <w:bCs/>
                <w:iCs/>
                <w:sz w:val="18"/>
                <w:szCs w:val="22"/>
                <w:lang w:eastAsia="sv-SE"/>
              </w:rPr>
              <w:t>Indicates if the power headroom shall be reported as two PHRs (each PHR associated with a SRS resource set) is enabled or not.</w:t>
            </w:r>
          </w:p>
        </w:tc>
      </w:tr>
    </w:tbl>
    <w:p w14:paraId="2CBDD829" w14:textId="77777777" w:rsidR="007F7EFB" w:rsidRDefault="007F7EFB" w:rsidP="007F7EFB">
      <w:pPr>
        <w:overflowPunct w:val="0"/>
        <w:autoSpaceDE w:val="0"/>
        <w:autoSpaceDN w:val="0"/>
        <w:adjustRightInd w:val="0"/>
        <w:textAlignment w:val="baseline"/>
        <w:rPr>
          <w:rFonts w:eastAsia="MS Mincho"/>
          <w:lang w:eastAsia="ja-JP"/>
        </w:rPr>
      </w:pPr>
    </w:p>
    <w:p w14:paraId="301C8C14" w14:textId="1783E1D8" w:rsidR="007F7EFB" w:rsidRPr="007F7EFB" w:rsidRDefault="007F7EFB" w:rsidP="007F7EF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1EB97241" w14:textId="77777777" w:rsidR="00553C10" w:rsidRPr="00553C10" w:rsidRDefault="00553C10" w:rsidP="0055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3" w:name="_Toc60777322"/>
      <w:bookmarkStart w:id="394" w:name="_Toc146781413"/>
      <w:bookmarkEnd w:id="372"/>
      <w:r w:rsidRPr="00553C10">
        <w:rPr>
          <w:rFonts w:ascii="Arial" w:eastAsia="Times New Roman" w:hAnsi="Arial"/>
          <w:sz w:val="24"/>
          <w:lang w:eastAsia="ja-JP"/>
        </w:rPr>
        <w:t>–</w:t>
      </w:r>
      <w:r w:rsidRPr="00553C10">
        <w:rPr>
          <w:rFonts w:ascii="Arial" w:eastAsia="Times New Roman" w:hAnsi="Arial"/>
          <w:sz w:val="24"/>
          <w:lang w:eastAsia="ja-JP"/>
        </w:rPr>
        <w:tab/>
      </w:r>
      <w:r w:rsidRPr="00553C10">
        <w:rPr>
          <w:rFonts w:ascii="Arial" w:eastAsia="Times New Roman" w:hAnsi="Arial"/>
          <w:i/>
          <w:sz w:val="24"/>
          <w:lang w:eastAsia="ja-JP"/>
        </w:rPr>
        <w:t>PUSCH-Config</w:t>
      </w:r>
      <w:bookmarkEnd w:id="393"/>
    </w:p>
    <w:p w14:paraId="4B60F371" w14:textId="77777777" w:rsidR="00553C10" w:rsidRPr="00553C10" w:rsidRDefault="00553C10" w:rsidP="00553C10">
      <w:pPr>
        <w:overflowPunct w:val="0"/>
        <w:autoSpaceDE w:val="0"/>
        <w:autoSpaceDN w:val="0"/>
        <w:adjustRightInd w:val="0"/>
        <w:textAlignment w:val="baseline"/>
        <w:rPr>
          <w:rFonts w:eastAsia="Times New Roman"/>
          <w:lang w:eastAsia="ja-JP"/>
        </w:rPr>
      </w:pPr>
      <w:r w:rsidRPr="00553C10">
        <w:rPr>
          <w:rFonts w:eastAsia="Times New Roman"/>
          <w:lang w:eastAsia="ja-JP"/>
        </w:rPr>
        <w:t xml:space="preserve">The IE </w:t>
      </w:r>
      <w:r w:rsidRPr="00553C10">
        <w:rPr>
          <w:rFonts w:eastAsia="Times New Roman"/>
          <w:i/>
          <w:lang w:eastAsia="ja-JP"/>
        </w:rPr>
        <w:t>PUSCH-Config</w:t>
      </w:r>
      <w:r w:rsidRPr="00553C10">
        <w:rPr>
          <w:rFonts w:eastAsia="Times New Roman"/>
          <w:lang w:eastAsia="ja-JP"/>
        </w:rPr>
        <w:t xml:space="preserve"> is used to configure the UE specific PUSCH parameters applicable to a particular BWP.</w:t>
      </w:r>
    </w:p>
    <w:p w14:paraId="616808FF" w14:textId="77777777" w:rsidR="00553C10" w:rsidRPr="00553C10" w:rsidRDefault="00553C10" w:rsidP="0055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553C10">
        <w:rPr>
          <w:rFonts w:ascii="Arial" w:eastAsia="Times New Roman" w:hAnsi="Arial"/>
          <w:b/>
          <w:i/>
          <w:lang w:eastAsia="ja-JP"/>
        </w:rPr>
        <w:t>PUSCH-Config</w:t>
      </w:r>
      <w:r w:rsidRPr="00553C10">
        <w:rPr>
          <w:rFonts w:ascii="Arial" w:eastAsia="Times New Roman" w:hAnsi="Arial"/>
          <w:b/>
          <w:lang w:eastAsia="ja-JP"/>
        </w:rPr>
        <w:t xml:space="preserve"> information element</w:t>
      </w:r>
    </w:p>
    <w:p w14:paraId="6F2DFB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ASN1START</w:t>
      </w:r>
    </w:p>
    <w:p w14:paraId="52124CF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lastRenderedPageBreak/>
        <w:t>-- TAG-PUSCH-CONFIG-START</w:t>
      </w:r>
    </w:p>
    <w:p w14:paraId="231ED87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37DC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PUSCH-Config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0DC79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dataScramblingIdentityPUSCH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(0..1023)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531179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txConfig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{codebook, nonCodebook}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762696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5733A5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092CB7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                      PUSCH-PowerControl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A9376B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63EC51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frequencyHoppingOffsetLists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511CE56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C9A80C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2E4AD29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pusch-TimeDomainAllocationList          SetupRelease { PUSCH-TimeDomainResourceAllocationList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77DE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pusch-AggregationFactor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 n4, n8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31D023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EB45F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EE7AE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disabled}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91E8E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44451B6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2A39F2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0C0895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rbg-Size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config2}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063C2D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                             SetupRelease { UCI-OnPUSCH}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E3702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tp-pi2BPSK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F6148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421DA32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60807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minimumSchedulingOffsetK2-r16           SetupRelease { MinSchedulingOffsetK2-Values-r16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D1C284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ul-AccessConfigListDCI-0-1-r16          SetupRelease { UL-AccessConfigListDCI-0-1-r16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C422C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0_2 introduced in V16.1.0</w:t>
      </w:r>
    </w:p>
    <w:p w14:paraId="51A7471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195E58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dmrs-SequenceInitializationDCI-0-2-r16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37613F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numberOfBitsForRV-DCI-0-2-r16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3E8F9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antennaPortsFieldPresenceDCI-0-2-r16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BB46B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38E4A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4CCE14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2EB0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pusch-RepTypeA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w:t>
      </w:r>
    </w:p>
    <w:p w14:paraId="2E5BB9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pusch-RepTypeB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w:t>
      </w:r>
    </w:p>
    <w:p w14:paraId="0FE4DEC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A42D5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frequencyHoppingOffsetListsDCI-0-2-r16  SetupRelease { FrequencyHoppingOffsetListsDCI-0-2-r16}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0F52BD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68A0C80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7B2783D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35F9EF9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5069C3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488AB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28DB5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C728FA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31FD38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5A6F7F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275320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resourceAllocationType1GranularityDCI-0-2-r16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n2,n4,n8,n16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650E09D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uci-OnPUSCH-ListDCI-0-2-r16                             SetupRelease { UCI-OnPUSCH-ListDCI-0-2-r16}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69B82B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pusch-TimeDomainAllocationListDCI-0-2-r16               SetupRelease { PUSCH-TimeDomainResourceAllocationList-r16 }</w:t>
      </w:r>
    </w:p>
    <w:p w14:paraId="76F3D8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3D288D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lastRenderedPageBreak/>
        <w:t xml:space="preserve">    </w:t>
      </w:r>
      <w:r w:rsidRPr="00553C10">
        <w:rPr>
          <w:rFonts w:ascii="Courier New" w:eastAsia="Times New Roman" w:hAnsi="Courier New"/>
          <w:noProof/>
          <w:color w:val="808080"/>
          <w:sz w:val="16"/>
          <w:lang w:eastAsia="en-GB"/>
        </w:rPr>
        <w:t>-- End of the parameters for DCI format 0_2 introduced in V16.1.0</w:t>
      </w:r>
    </w:p>
    <w:p w14:paraId="3ED7BC8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0_1 introduced in V16.1.0</w:t>
      </w:r>
    </w:p>
    <w:p w14:paraId="7568518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pusch-TimeDomainAllocationListDCI-0-1-r16               SetupRelease { PUSCH-TimeDomainResourceAllocationList-r16 }</w:t>
      </w:r>
    </w:p>
    <w:p w14:paraId="3E0C4A4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88AACC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B1456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640487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B285AA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w:t>
      </w:r>
    </w:p>
    <w:p w14:paraId="562BF5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uci-OnPUSCH-ListDCI-0-1-r16                 SetupRelease { UCI-OnPUSCH-ListDCI-0-1-r16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F8511A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End of the parameters for DCI format 0_1 introduced in V16.1.0</w:t>
      </w:r>
    </w:p>
    <w:p w14:paraId="5F032E1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invalidSymbolPattern-r16                    InvalidSymbolPattern-r16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80C6DC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pusch-PowerControl-v1610                SetupRelease {PUSCH-PowerControl-v1610}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FDCD0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ul-FullPowerTransmission-r16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{fullpower, fullpowerMode1, fullpowerMode2}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5292B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pusch-TimeDomainAllocationListForMultiPUSCH-r16  SetupRelease { PUSCH-TimeDomainResourceAllocationList-r16 }</w:t>
      </w:r>
    </w:p>
    <w:p w14:paraId="576839C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47C4D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numberOfInvalidSymbolsForDL-UL-Switching-r16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RepTypeB2</w:t>
      </w:r>
    </w:p>
    <w:p w14:paraId="3FB202F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B27B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E87C71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ul-AccessConfigListDCI-0-2-r17          SetupRelease { UL-AccessConfigListDCI-0-2-r17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9ED5B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1DE11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F5CEC2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ADCDE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64432C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mappingPattern-r17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{cyclicMapping, sequentialMapping}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SRSsets</w:t>
      </w:r>
    </w:p>
    <w:p w14:paraId="015D9CD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secondTPCFieldDCI-0-1-r17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F56D10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secondTPCFieldDCI-0-2-r17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09EBD9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sequenceOffsetForRV-r17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24DCDF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ul-AccessConfigListDCI-0-1-r17          SetupRelease { UL-AccessConfigListDCI-0-1-r17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87B70F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minimumSchedulingOffsetK2-r17           SetupRelease { MinSchedulingOffsetK2-Values-r17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2AA63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availableSlotCounting-r17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enabled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DB4BA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dmrs-BundlingPUSCH-Config-r17           SetupRelease { DMRS-BundlingPUSCH-Config-r17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96802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harq-ProcessNumberSizeDCI-0-2-v1700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633322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harq-ProcessNumberSizeDCI-0-1-r17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517A80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mpe-ResourcePoolToAddModList-r17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0795242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mpe-ResourcePoolToReleaseList-r17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MPE-ResourceId-r17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7F98B452" w14:textId="03E033A3"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ins w:id="395" w:author="RAN2#123b" w:date="2023-10-18T16:27:00Z">
        <w:r w:rsidR="00B63888">
          <w:rPr>
            <w:rFonts w:ascii="Courier New" w:eastAsia="Times New Roman" w:hAnsi="Courier New"/>
            <w:noProof/>
            <w:sz w:val="16"/>
            <w:lang w:eastAsia="en-GB"/>
          </w:rPr>
          <w:t>,</w:t>
        </w:r>
      </w:ins>
    </w:p>
    <w:p w14:paraId="42AFD605"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RAN2#123b" w:date="2023-10-18T16:27:00Z"/>
          <w:rFonts w:ascii="Courier New" w:eastAsia="Times New Roman" w:hAnsi="Courier New"/>
          <w:noProof/>
          <w:color w:val="808080"/>
          <w:sz w:val="16"/>
          <w:lang w:eastAsia="en-GB"/>
        </w:rPr>
      </w:pPr>
      <w:ins w:id="397" w:author="RAN2#123b" w:date="2023-10-18T16:27:00Z">
        <w:r w:rsidRPr="00D13D54">
          <w:rPr>
            <w:rFonts w:ascii="Courier New" w:eastAsia="Times New Roman" w:hAnsi="Courier New"/>
            <w:noProof/>
            <w:sz w:val="16"/>
            <w:lang w:eastAsia="en-GB"/>
          </w:rPr>
          <w:tab/>
          <w:t>dynamicTransformPrecoderFieldPresenceDCI-0-1-r18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Need R</w:t>
        </w:r>
      </w:ins>
    </w:p>
    <w:p w14:paraId="6EB259C1" w14:textId="1631F1AD"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RAN2#123b" w:date="2023-10-18T16:27:00Z"/>
          <w:rFonts w:ascii="Courier New" w:eastAsia="Times New Roman" w:hAnsi="Courier New"/>
          <w:noProof/>
          <w:sz w:val="16"/>
          <w:lang w:eastAsia="en-GB"/>
        </w:rPr>
      </w:pPr>
      <w:ins w:id="399" w:author="RAN2#123b" w:date="2023-10-18T16:27:00Z">
        <w:r w:rsidRPr="00D13D54">
          <w:rPr>
            <w:rFonts w:ascii="Courier New" w:eastAsia="Times New Roman" w:hAnsi="Courier New"/>
            <w:noProof/>
            <w:color w:val="808080"/>
            <w:sz w:val="16"/>
            <w:lang w:eastAsia="en-GB"/>
          </w:rPr>
          <w:tab/>
        </w:r>
        <w:r w:rsidRPr="00D13D54">
          <w:rPr>
            <w:rFonts w:ascii="Courier New" w:eastAsia="Times New Roman" w:hAnsi="Courier New"/>
            <w:noProof/>
            <w:sz w:val="16"/>
            <w:lang w:eastAsia="en-GB"/>
          </w:rPr>
          <w:t>dynamicTransformPrecoderFieldPresenceDCI-0-2-r18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400" w:author="RAN2#123b" w:date="2023-10-18T16:37:00Z">
        <w:r w:rsidR="0094398E">
          <w:rPr>
            <w:rFonts w:ascii="Courier New" w:eastAsia="Times New Roman" w:hAnsi="Courier New"/>
            <w:noProof/>
            <w:sz w:val="16"/>
            <w:lang w:eastAsia="en-GB"/>
          </w:rPr>
          <w:t xml:space="preserve"> </w:t>
        </w:r>
      </w:ins>
      <w:ins w:id="401" w:author="RAN2#123b" w:date="2023-10-18T16:27:00Z">
        <w:r w:rsidRPr="00D13D54">
          <w:rPr>
            <w:rFonts w:ascii="Courier New" w:eastAsia="Times New Roman" w:hAnsi="Courier New"/>
            <w:noProof/>
            <w:color w:val="808080"/>
            <w:sz w:val="16"/>
            <w:lang w:eastAsia="en-GB"/>
          </w:rPr>
          <w:t xml:space="preserve">-- Need </w:t>
        </w:r>
        <w:commentRangeStart w:id="402"/>
        <w:r w:rsidRPr="00D13D54">
          <w:rPr>
            <w:rFonts w:ascii="Courier New" w:eastAsia="Times New Roman" w:hAnsi="Courier New"/>
            <w:noProof/>
            <w:color w:val="808080"/>
            <w:sz w:val="16"/>
            <w:lang w:eastAsia="en-GB"/>
          </w:rPr>
          <w:t>R</w:t>
        </w:r>
      </w:ins>
      <w:commentRangeEnd w:id="402"/>
      <w:ins w:id="403" w:author="RAN2#123b" w:date="2023-10-18T16:37:00Z">
        <w:r w:rsidR="0035733F">
          <w:rPr>
            <w:rStyle w:val="CommentReference"/>
          </w:rPr>
          <w:commentReference w:id="402"/>
        </w:r>
      </w:ins>
    </w:p>
    <w:p w14:paraId="4B2A2D16"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RAN2#123b" w:date="2023-10-18T16:27:00Z"/>
          <w:rFonts w:eastAsia="Times New Roman"/>
          <w:lang w:eastAsia="ja-JP"/>
        </w:rPr>
      </w:pPr>
      <w:ins w:id="405" w:author="RAN2#123b" w:date="2023-10-18T16:27:00Z">
        <w:r w:rsidRPr="00D13D54">
          <w:rPr>
            <w:rFonts w:ascii="Courier New" w:eastAsia="Times New Roman" w:hAnsi="Courier New"/>
            <w:noProof/>
            <w:sz w:val="16"/>
            <w:lang w:eastAsia="en-GB"/>
          </w:rPr>
          <w:tab/>
          <w:t>]]</w:t>
        </w:r>
      </w:ins>
    </w:p>
    <w:p w14:paraId="204AAA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6B8BE0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C79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753F0D2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EE96F2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5A3C7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                          BetaOffsets</w:t>
      </w:r>
    </w:p>
    <w:p w14:paraId="1CCE0FB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83D0C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4916BAB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0804C0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576A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(0..maxK2-SchedulingOffset-r16)</w:t>
      </w:r>
    </w:p>
    <w:p w14:paraId="1EB497B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E0FA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(0..maxK2-SchedulingOffset-r17)</w:t>
      </w:r>
    </w:p>
    <w:p w14:paraId="2F1BDD1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FD0674"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lastRenderedPageBreak/>
        <w:t xml:space="preserve">UCI-OnPUSCH-DCI-0-2-r16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7ED873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553C10">
        <w:rPr>
          <w:rFonts w:ascii="Courier New" w:eastAsia="Times New Roman" w:hAnsi="Courier New"/>
          <w:noProof/>
          <w:sz w:val="16"/>
          <w:lang w:eastAsia="en-GB"/>
        </w:rPr>
        <w:t xml:space="preserve">betaOffsetsDCI-0-2-r16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E68A16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7F05634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0CBF94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B3EBA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D6513A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semiStaticDCI-0-2-r16          BetaOffsets</w:t>
      </w:r>
    </w:p>
    <w:p w14:paraId="79AEE1C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51864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53D0F7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2A723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081C7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FrequencyHoppingOffsetListsDCI-0-2-r16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1F39D13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1BCA6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UCI-OnPUSCH-DCI-0-2-r16</w:t>
      </w:r>
    </w:p>
    <w:p w14:paraId="2D2FA2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86BD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w:t>
      </w:r>
    </w:p>
    <w:p w14:paraId="270F058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488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73FEC8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AA8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(1..3))</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w:t>
      </w:r>
    </w:p>
    <w:p w14:paraId="00F680B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B3B21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UL-AccessConfigListDCI-0-2-r17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07C2C64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3DC5E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1ADD4BC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36AFE2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semiStatic-r17          BetaOffsetsCrossPri-r17</w:t>
      </w:r>
    </w:p>
    <w:p w14:paraId="148DB1E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AEFE4D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2B86E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BetaOffsetsCrossPriSelDCI-0-2-r17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0E2B0C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33A53F0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656FCB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0CD5630B"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w:t>
      </w:r>
    </w:p>
    <w:p w14:paraId="71455C15"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semiStaticDCI-0-2-r17   BetaOffsetsCrossPri-r17</w:t>
      </w:r>
    </w:p>
    <w:p w14:paraId="0CEA8F96"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1D932E02"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8C544"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MPE-Resource-r17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12948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553C10">
        <w:rPr>
          <w:rFonts w:ascii="Courier New" w:eastAsia="Times New Roman" w:hAnsi="Courier New"/>
          <w:noProof/>
          <w:sz w:val="16"/>
          <w:lang w:eastAsia="en-GB"/>
        </w:rPr>
        <w:t>mpe-ResourceId-r17          MPE-ResourceId-r17,</w:t>
      </w:r>
    </w:p>
    <w:p w14:paraId="661523B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cell-r17                    ServCellIndex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408635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additionalPCI-r17           AdditionalPCIIndex-r17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0D914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mpe-ReferenceSignal-r17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2ED5B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csi-RS-Resource-r17         NZP-CSI-RS-ResourceId,</w:t>
      </w:r>
    </w:p>
    <w:p w14:paraId="66D5F25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ssb-Resource-r17            SSB-Index</w:t>
      </w:r>
    </w:p>
    <w:p w14:paraId="38BFF1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3695BF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29E02F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9B40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MPE-ResourceId-r17 ::=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(1..maxMPE-Resources-r17)</w:t>
      </w:r>
    </w:p>
    <w:p w14:paraId="17130B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BDB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TAG-PUSCH-CONFIG-STOP</w:t>
      </w:r>
    </w:p>
    <w:p w14:paraId="51E0CE1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ASN1STOP</w:t>
      </w:r>
    </w:p>
    <w:p w14:paraId="384FF7BE"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16A2C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DFF94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lastRenderedPageBreak/>
              <w:t xml:space="preserve">PUSCH-Config </w:t>
            </w:r>
            <w:r w:rsidRPr="00553C10">
              <w:rPr>
                <w:rFonts w:ascii="Arial" w:eastAsia="Times New Roman" w:hAnsi="Arial"/>
                <w:b/>
                <w:sz w:val="18"/>
                <w:szCs w:val="22"/>
                <w:lang w:eastAsia="sv-SE"/>
              </w:rPr>
              <w:t>field descriptions</w:t>
            </w:r>
          </w:p>
        </w:tc>
      </w:tr>
      <w:tr w:rsidR="00553C10" w:rsidRPr="00553C10" w:rsidDel="0051325E" w14:paraId="7C729A8A" w14:textId="77777777" w:rsidTr="005A52DB">
        <w:tc>
          <w:tcPr>
            <w:tcW w:w="14173" w:type="dxa"/>
            <w:tcBorders>
              <w:top w:val="single" w:sz="4" w:space="0" w:color="auto"/>
              <w:left w:val="single" w:sz="4" w:space="0" w:color="auto"/>
              <w:bottom w:val="single" w:sz="4" w:space="0" w:color="auto"/>
              <w:right w:val="single" w:sz="4" w:space="0" w:color="auto"/>
            </w:tcBorders>
          </w:tcPr>
          <w:p w14:paraId="013AD88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antennaPortsFieldPresenceDCI-0-2</w:t>
            </w:r>
          </w:p>
          <w:p w14:paraId="4991E107" w14:textId="77777777" w:rsidR="00553C10" w:rsidRPr="00553C10" w:rsidDel="0051325E"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553C10">
              <w:rPr>
                <w:rFonts w:ascii="Arial" w:eastAsia="Times New Roman" w:hAnsi="Arial"/>
                <w:i/>
                <w:sz w:val="18"/>
                <w:szCs w:val="22"/>
                <w:lang w:eastAsia="ja-JP"/>
              </w:rPr>
              <w:t>dmrs-UplinkForPUSCH-MappingTypeA-DCI-0-2</w:t>
            </w:r>
            <w:r w:rsidRPr="00553C10">
              <w:rPr>
                <w:rFonts w:ascii="Arial" w:eastAsia="Times New Roman" w:hAnsi="Arial"/>
                <w:sz w:val="18"/>
                <w:szCs w:val="22"/>
                <w:lang w:eastAsia="ja-JP"/>
              </w:rPr>
              <w:t xml:space="preserve"> nor </w:t>
            </w:r>
            <w:r w:rsidRPr="00553C10">
              <w:rPr>
                <w:rFonts w:ascii="Arial" w:eastAsia="Times New Roman" w:hAnsi="Arial"/>
                <w:i/>
                <w:sz w:val="18"/>
                <w:szCs w:val="22"/>
                <w:lang w:eastAsia="ja-JP"/>
              </w:rPr>
              <w:t>dmrs-UplinkForPUSCH-MappingTypeB-DCI-0-2</w:t>
            </w:r>
            <w:r w:rsidRPr="00553C10">
              <w:rPr>
                <w:rFonts w:ascii="Arial" w:eastAsia="Times New Roman" w:hAnsi="Arial"/>
                <w:sz w:val="18"/>
                <w:szCs w:val="22"/>
                <w:lang w:eastAsia="ja-JP"/>
              </w:rPr>
              <w:t xml:space="preserve"> is configured, this field is absent.</w:t>
            </w:r>
          </w:p>
        </w:tc>
      </w:tr>
      <w:tr w:rsidR="00553C10" w:rsidRPr="00553C10" w14:paraId="78C02DBA" w14:textId="77777777" w:rsidTr="005A52DB">
        <w:tc>
          <w:tcPr>
            <w:tcW w:w="14173" w:type="dxa"/>
            <w:tcBorders>
              <w:top w:val="single" w:sz="4" w:space="0" w:color="auto"/>
              <w:left w:val="single" w:sz="4" w:space="0" w:color="auto"/>
              <w:bottom w:val="single" w:sz="4" w:space="0" w:color="auto"/>
              <w:right w:val="single" w:sz="4" w:space="0" w:color="auto"/>
            </w:tcBorders>
          </w:tcPr>
          <w:p w14:paraId="539F92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availableSlotCounting</w:t>
            </w:r>
            <w:proofErr w:type="spellEnd"/>
          </w:p>
          <w:p w14:paraId="2BD72C0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sz w:val="18"/>
                <w:szCs w:val="22"/>
                <w:lang w:eastAsia="ja-JP"/>
              </w:rPr>
              <w:t>Indicate whether PUSCH repetitions counted on the basis of available slots is enabled. If the field is absent, PUSCH repetitions counted on the basis of available slots is disabled.</w:t>
            </w:r>
          </w:p>
        </w:tc>
      </w:tr>
      <w:tr w:rsidR="00553C10" w:rsidRPr="00553C10" w14:paraId="1076FA6B" w14:textId="77777777" w:rsidTr="005A52DB">
        <w:tc>
          <w:tcPr>
            <w:tcW w:w="14173" w:type="dxa"/>
            <w:tcBorders>
              <w:top w:val="single" w:sz="4" w:space="0" w:color="auto"/>
              <w:left w:val="single" w:sz="4" w:space="0" w:color="auto"/>
              <w:bottom w:val="single" w:sz="4" w:space="0" w:color="auto"/>
              <w:right w:val="single" w:sz="4" w:space="0" w:color="auto"/>
            </w:tcBorders>
          </w:tcPr>
          <w:p w14:paraId="7FA733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betaOffsetsCrossPri0, betaOffsetsCrossPri1,</w:t>
            </w:r>
            <w:r w:rsidRPr="00553C10">
              <w:rPr>
                <w:rFonts w:ascii="Arial" w:eastAsia="Times New Roman" w:hAnsi="Arial"/>
                <w:sz w:val="18"/>
                <w:lang w:eastAsia="ja-JP"/>
              </w:rPr>
              <w:t xml:space="preserve"> </w:t>
            </w:r>
            <w:r w:rsidRPr="00553C10">
              <w:rPr>
                <w:rFonts w:ascii="Arial" w:eastAsia="Times New Roman" w:hAnsi="Arial"/>
                <w:b/>
                <w:bCs/>
                <w:i/>
                <w:iCs/>
                <w:sz w:val="18"/>
                <w:lang w:eastAsia="ja-JP"/>
              </w:rPr>
              <w:t>betaOffsetsCrossPri0DCI-0-2, betaOffsetsCrossPri1DCI-0-2</w:t>
            </w:r>
          </w:p>
          <w:p w14:paraId="4C5F5F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Selection between and configuration of dynamic and semi-static beta-offset for multiplexing HARQ-ACK on dynamically scheduled PUSCH with different priorities, see TS 38.213 [13], clause 9.3.</w:t>
            </w:r>
          </w:p>
          <w:p w14:paraId="01DFBE9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w:t>
            </w:r>
            <w:r w:rsidRPr="00553C10">
              <w:rPr>
                <w:rFonts w:ascii="Arial" w:eastAsia="Times New Roman" w:hAnsi="Arial"/>
                <w:sz w:val="18"/>
                <w:lang w:eastAsia="ja-JP"/>
              </w:rPr>
              <w:t xml:space="preserve"> indicates multiplexing low priority (LP) HARQ-ACK on dynamically scheduled high priority (HP) PUSCH.</w:t>
            </w:r>
          </w:p>
          <w:p w14:paraId="7F9F81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w:t>
            </w:r>
            <w:r w:rsidRPr="00553C10">
              <w:rPr>
                <w:rFonts w:ascii="Arial" w:eastAsia="Times New Roman" w:hAnsi="Arial"/>
                <w:sz w:val="18"/>
                <w:lang w:eastAsia="ja-JP"/>
              </w:rPr>
              <w:t xml:space="preserve"> indicates multiplexing HP HARQ-ACK on dynamically scheduled LP PUSCH.</w:t>
            </w:r>
          </w:p>
          <w:p w14:paraId="25441C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betaOffsetsCrossPrio0DCI-0-2</w:t>
            </w:r>
            <w:r w:rsidRPr="00553C10">
              <w:rPr>
                <w:rFonts w:ascii="Arial" w:eastAsia="Times New Roman" w:hAnsi="Arial"/>
                <w:sz w:val="18"/>
                <w:lang w:eastAsia="ja-JP"/>
              </w:rPr>
              <w:t xml:space="preserve"> indicates multiplexing LP HARQ-ACK on dynamically scheduled HP PUSCH by DCI format 0_2.</w:t>
            </w:r>
          </w:p>
          <w:p w14:paraId="41024D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betaOffsetsCrossPrio1DCI-0-2</w:t>
            </w:r>
            <w:r w:rsidRPr="00553C10">
              <w:rPr>
                <w:rFonts w:ascii="Arial" w:eastAsia="Times New Roman" w:hAnsi="Arial"/>
                <w:sz w:val="18"/>
                <w:lang w:eastAsia="ja-JP"/>
              </w:rPr>
              <w:t xml:space="preserve"> indicates multiplexing HP HARQ-ACK on dynamically scheduled LP PUSCH by DCI format 0_2.</w:t>
            </w:r>
          </w:p>
        </w:tc>
      </w:tr>
      <w:tr w:rsidR="00553C10" w:rsidRPr="00553C10" w14:paraId="188AC2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7198F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codebookSubset</w:t>
            </w:r>
            <w:proofErr w:type="spellEnd"/>
            <w:r w:rsidRPr="00553C10">
              <w:rPr>
                <w:rFonts w:ascii="Arial" w:eastAsia="Times New Roman" w:hAnsi="Arial"/>
                <w:b/>
                <w:i/>
                <w:sz w:val="18"/>
                <w:szCs w:val="22"/>
                <w:lang w:eastAsia="sv-SE"/>
              </w:rPr>
              <w:t>, codebookSubsetDCI-0-2</w:t>
            </w:r>
          </w:p>
          <w:p w14:paraId="0406EB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TPMI, where PMIs are those supported by UEs with maximum coherence capabilities (see TS 38.214 [19], clause 6.1.1.1). The field </w:t>
            </w:r>
            <w:proofErr w:type="spellStart"/>
            <w:r w:rsidRPr="00553C10">
              <w:rPr>
                <w:rFonts w:ascii="Arial" w:eastAsia="Times New Roman" w:hAnsi="Arial"/>
                <w:i/>
                <w:sz w:val="18"/>
                <w:szCs w:val="22"/>
                <w:lang w:eastAsia="sv-SE"/>
              </w:rPr>
              <w:t>codebookSubset</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codebookSubsetDCI-0-2</w:t>
            </w:r>
            <w:r w:rsidRPr="00553C10">
              <w:rPr>
                <w:rFonts w:ascii="Arial" w:eastAsia="Times New Roman" w:hAnsi="Arial"/>
                <w:sz w:val="18"/>
                <w:szCs w:val="22"/>
                <w:lang w:eastAsia="sv-SE"/>
              </w:rPr>
              <w:t xml:space="preserve"> applies to DCI format 0_2 (see TS 38.214 [19], clause 6.1.1.1).</w:t>
            </w:r>
          </w:p>
        </w:tc>
      </w:tr>
      <w:tr w:rsidR="00553C10" w:rsidRPr="00553C10" w14:paraId="003D361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4A082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dataScramblingIdentityPUSCH</w:t>
            </w:r>
            <w:proofErr w:type="spellEnd"/>
          </w:p>
          <w:p w14:paraId="1926CAC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Identifier used to initialise data scrambling (</w:t>
            </w:r>
            <w:proofErr w:type="spellStart"/>
            <w:r w:rsidRPr="00553C10">
              <w:rPr>
                <w:rFonts w:ascii="Arial" w:eastAsia="Times New Roman" w:hAnsi="Arial"/>
                <w:sz w:val="18"/>
                <w:szCs w:val="22"/>
                <w:lang w:eastAsia="sv-SE"/>
              </w:rPr>
              <w:t>c_init</w:t>
            </w:r>
            <w:proofErr w:type="spellEnd"/>
            <w:r w:rsidRPr="00553C10">
              <w:rPr>
                <w:rFonts w:ascii="Arial" w:eastAsia="Times New Roman" w:hAnsi="Arial"/>
                <w:sz w:val="18"/>
                <w:szCs w:val="22"/>
                <w:lang w:eastAsia="sv-SE"/>
              </w:rPr>
              <w:t>) for PUSCH. If the field is absent, the UE applies the physical cell ID. (see TS 38.211 [16], clause 6.3.1.1).</w:t>
            </w:r>
          </w:p>
        </w:tc>
      </w:tr>
      <w:tr w:rsidR="00553C10" w:rsidRPr="00553C10" w14:paraId="6C08E813" w14:textId="77777777" w:rsidTr="005A52DB">
        <w:tc>
          <w:tcPr>
            <w:tcW w:w="14173" w:type="dxa"/>
            <w:tcBorders>
              <w:top w:val="single" w:sz="4" w:space="0" w:color="auto"/>
              <w:left w:val="single" w:sz="4" w:space="0" w:color="auto"/>
              <w:bottom w:val="single" w:sz="4" w:space="0" w:color="auto"/>
              <w:right w:val="single" w:sz="4" w:space="0" w:color="auto"/>
            </w:tcBorders>
          </w:tcPr>
          <w:p w14:paraId="4751D4D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dmrs</w:t>
            </w:r>
            <w:proofErr w:type="spellEnd"/>
            <w:r w:rsidRPr="00553C10">
              <w:rPr>
                <w:rFonts w:ascii="Arial" w:eastAsia="Times New Roman" w:hAnsi="Arial"/>
                <w:b/>
                <w:bCs/>
                <w:i/>
                <w:iCs/>
                <w:sz w:val="18"/>
                <w:lang w:eastAsia="x-none"/>
              </w:rPr>
              <w:t>-</w:t>
            </w:r>
            <w:proofErr w:type="spellStart"/>
            <w:r w:rsidRPr="00553C10">
              <w:rPr>
                <w:rFonts w:ascii="Arial" w:eastAsia="Times New Roman" w:hAnsi="Arial"/>
                <w:b/>
                <w:bCs/>
                <w:i/>
                <w:iCs/>
                <w:sz w:val="18"/>
                <w:lang w:eastAsia="x-none"/>
              </w:rPr>
              <w:t>BundlingPUSCH</w:t>
            </w:r>
            <w:proofErr w:type="spellEnd"/>
            <w:r w:rsidRPr="00553C10">
              <w:rPr>
                <w:rFonts w:ascii="Arial" w:eastAsia="Times New Roman" w:hAnsi="Arial"/>
                <w:b/>
                <w:bCs/>
                <w:i/>
                <w:iCs/>
                <w:sz w:val="18"/>
                <w:lang w:eastAsia="x-none"/>
              </w:rPr>
              <w:t>-Config</w:t>
            </w:r>
          </w:p>
          <w:p w14:paraId="29603CC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 the parameters for DMRS bundling for PUSCH (see TS 38.214 [19], clause 6.1.7). In this release, this is not applicable to FR2-2.</w:t>
            </w:r>
          </w:p>
        </w:tc>
      </w:tr>
      <w:tr w:rsidR="00553C10" w:rsidRPr="00553C10" w14:paraId="6B9433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CBC00D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dmrs-SequenceInitializationDCI-0-2</w:t>
            </w:r>
          </w:p>
          <w:p w14:paraId="4377F2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553C10" w:rsidRPr="00553C10" w14:paraId="6708AA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F7CF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dmrs-UplinkForPUSCH-MappingTypeA</w:t>
            </w:r>
            <w:proofErr w:type="spellEnd"/>
            <w:r w:rsidRPr="00553C10">
              <w:rPr>
                <w:rFonts w:ascii="Arial" w:eastAsia="Times New Roman" w:hAnsi="Arial"/>
                <w:b/>
                <w:i/>
                <w:sz w:val="18"/>
                <w:szCs w:val="22"/>
                <w:lang w:eastAsia="sv-SE"/>
              </w:rPr>
              <w:t>, dmrs-UplinkForPUSCH-MappingTypeA-</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67529AC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A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fields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dmrs-UplinkForPUSCH-MappingTypeA-</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553C10" w:rsidRPr="00553C10" w14:paraId="15E752E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761B3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dmrs-UplinkForPUSCH-MappingTypeB</w:t>
            </w:r>
            <w:proofErr w:type="spellEnd"/>
            <w:r w:rsidRPr="00553C10">
              <w:rPr>
                <w:rFonts w:ascii="Arial" w:eastAsia="Times New Roman" w:hAnsi="Arial"/>
                <w:b/>
                <w:i/>
                <w:sz w:val="18"/>
                <w:szCs w:val="22"/>
                <w:lang w:eastAsia="sv-SE"/>
              </w:rPr>
              <w:t>, dmrs-UplinkForPUSCH-MappingTypeB-</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17FE67F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B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fields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dmrs-UplinkForPUSCH-MappingTypeB</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dmrs-UplinkForPUSCH-MappingTypeB-</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2C1B5F" w:rsidRPr="00553C10" w14:paraId="2A7F25DD" w14:textId="77777777" w:rsidTr="005A52DB">
        <w:trPr>
          <w:ins w:id="406"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4E09903C" w14:textId="77777777" w:rsidR="002C1B5F" w:rsidRPr="00D13D54" w:rsidRDefault="002C1B5F" w:rsidP="002C1B5F">
            <w:pPr>
              <w:keepNext/>
              <w:keepLines/>
              <w:overflowPunct w:val="0"/>
              <w:autoSpaceDE w:val="0"/>
              <w:autoSpaceDN w:val="0"/>
              <w:adjustRightInd w:val="0"/>
              <w:spacing w:after="0"/>
              <w:textAlignment w:val="baseline"/>
              <w:rPr>
                <w:ins w:id="407" w:author="RAN2#123b" w:date="2023-10-18T16:28:00Z"/>
                <w:rFonts w:ascii="Arial" w:eastAsia="Times New Roman" w:hAnsi="Arial"/>
                <w:sz w:val="18"/>
                <w:szCs w:val="22"/>
                <w:lang w:eastAsia="sv-SE"/>
              </w:rPr>
            </w:pPr>
            <w:ins w:id="408" w:author="RAN2#123b" w:date="2023-10-18T16:28:00Z">
              <w:r w:rsidRPr="00D13D54">
                <w:rPr>
                  <w:rFonts w:ascii="Arial" w:eastAsia="Times New Roman" w:hAnsi="Arial"/>
                  <w:b/>
                  <w:i/>
                  <w:sz w:val="18"/>
                  <w:szCs w:val="22"/>
                  <w:lang w:eastAsia="sv-SE"/>
                </w:rPr>
                <w:t>dynamicTransformPrecoderFieldPresenceDCI-0-1</w:t>
              </w:r>
            </w:ins>
          </w:p>
          <w:p w14:paraId="1296491A" w14:textId="5FEF253D" w:rsidR="002C1B5F" w:rsidRPr="00553C10" w:rsidRDefault="002C1B5F" w:rsidP="002C1B5F">
            <w:pPr>
              <w:keepNext/>
              <w:keepLines/>
              <w:overflowPunct w:val="0"/>
              <w:autoSpaceDE w:val="0"/>
              <w:autoSpaceDN w:val="0"/>
              <w:adjustRightInd w:val="0"/>
              <w:spacing w:after="0"/>
              <w:textAlignment w:val="baseline"/>
              <w:rPr>
                <w:ins w:id="409" w:author="RAN2#123b" w:date="2023-10-18T16:28:00Z"/>
                <w:rFonts w:ascii="Arial" w:eastAsia="Times New Roman" w:hAnsi="Arial"/>
                <w:b/>
                <w:i/>
                <w:sz w:val="18"/>
                <w:szCs w:val="22"/>
                <w:lang w:eastAsia="sv-SE"/>
              </w:rPr>
            </w:pPr>
            <w:ins w:id="410" w:author="RAN2#123b" w:date="2023-10-18T16:28:00Z">
              <w:r w:rsidRPr="00D13D54">
                <w:rPr>
                  <w:rFonts w:ascii="Arial" w:eastAsia="Times New Roman" w:hAnsi="Arial"/>
                  <w:sz w:val="18"/>
                  <w:szCs w:val="22"/>
                  <w:lang w:eastAsia="ja-JP"/>
                </w:rPr>
                <w:t>Configure the presence of "Dynamic Transform Precoder" field in DCI format 0_1. When the field is configured, then the "Dynamic Transform Precoder" field is present in DCI format 0_1. Otherwise, the field size is set to 0 for DCI format 0_1 (See TS 38.212 [17]).</w:t>
              </w:r>
            </w:ins>
          </w:p>
        </w:tc>
      </w:tr>
      <w:tr w:rsidR="002C1B5F" w:rsidRPr="00553C10" w14:paraId="112666C8" w14:textId="77777777" w:rsidTr="005A52DB">
        <w:trPr>
          <w:ins w:id="411"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74746E06" w14:textId="77777777" w:rsidR="002C1B5F" w:rsidRPr="00D13D54" w:rsidRDefault="002C1B5F" w:rsidP="002C1B5F">
            <w:pPr>
              <w:keepNext/>
              <w:keepLines/>
              <w:overflowPunct w:val="0"/>
              <w:autoSpaceDE w:val="0"/>
              <w:autoSpaceDN w:val="0"/>
              <w:adjustRightInd w:val="0"/>
              <w:spacing w:after="0"/>
              <w:textAlignment w:val="baseline"/>
              <w:rPr>
                <w:ins w:id="412" w:author="RAN2#123b" w:date="2023-10-18T16:28:00Z"/>
                <w:rFonts w:ascii="Arial" w:eastAsia="Times New Roman" w:hAnsi="Arial"/>
                <w:sz w:val="18"/>
                <w:szCs w:val="22"/>
                <w:lang w:eastAsia="sv-SE"/>
              </w:rPr>
            </w:pPr>
            <w:ins w:id="413" w:author="RAN2#123b" w:date="2023-10-18T16:28:00Z">
              <w:r w:rsidRPr="00D13D54">
                <w:rPr>
                  <w:rFonts w:ascii="Arial" w:eastAsia="Times New Roman" w:hAnsi="Arial"/>
                  <w:b/>
                  <w:i/>
                  <w:sz w:val="18"/>
                  <w:szCs w:val="22"/>
                  <w:lang w:eastAsia="sv-SE"/>
                </w:rPr>
                <w:t>dynamicTransformPrecoderFieldPresenceDCI-0-2</w:t>
              </w:r>
            </w:ins>
          </w:p>
          <w:p w14:paraId="24F61F95" w14:textId="31ADC65B" w:rsidR="002C1B5F" w:rsidRPr="00553C10" w:rsidRDefault="002C1B5F" w:rsidP="002C1B5F">
            <w:pPr>
              <w:keepNext/>
              <w:keepLines/>
              <w:overflowPunct w:val="0"/>
              <w:autoSpaceDE w:val="0"/>
              <w:autoSpaceDN w:val="0"/>
              <w:adjustRightInd w:val="0"/>
              <w:spacing w:after="0"/>
              <w:textAlignment w:val="baseline"/>
              <w:rPr>
                <w:ins w:id="414" w:author="RAN2#123b" w:date="2023-10-18T16:28:00Z"/>
                <w:rFonts w:ascii="Arial" w:eastAsia="Times New Roman" w:hAnsi="Arial"/>
                <w:b/>
                <w:i/>
                <w:sz w:val="18"/>
                <w:szCs w:val="22"/>
                <w:lang w:eastAsia="sv-SE"/>
              </w:rPr>
            </w:pPr>
            <w:ins w:id="415" w:author="RAN2#123b" w:date="2023-10-18T16:28:00Z">
              <w:r w:rsidRPr="00D13D54">
                <w:rPr>
                  <w:rFonts w:ascii="Arial" w:eastAsia="Times New Roman" w:hAnsi="Arial"/>
                  <w:sz w:val="18"/>
                  <w:szCs w:val="22"/>
                  <w:lang w:eastAsia="ja-JP"/>
                </w:rPr>
                <w:t>Configure the presence of "Dynamic Transform Precoder" field in DCI format 0_2. When the field is configured, then the "Dynamic Transform Precoder" field is present in DCI format 0_2. Otherwise, the field size is set to 0 for DCI format 0_2 (See TS 38.212 [17]).</w:t>
              </w:r>
            </w:ins>
          </w:p>
        </w:tc>
      </w:tr>
      <w:tr w:rsidR="00553C10" w:rsidRPr="00553C10" w14:paraId="63DCF2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6488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w:t>
            </w:r>
            <w:proofErr w:type="spellEnd"/>
          </w:p>
          <w:p w14:paraId="39E3666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If the field is absent, frequency hopping is not configured </w:t>
            </w:r>
            <w:r w:rsidRPr="00553C10">
              <w:rPr>
                <w:rFonts w:ascii="Arial" w:eastAsia="Times New Roman" w:hAnsi="Arial"/>
                <w:sz w:val="18"/>
                <w:szCs w:val="22"/>
                <w:lang w:eastAsia="ja-JP"/>
              </w:rPr>
              <w:t>for '</w:t>
            </w:r>
            <w:proofErr w:type="spellStart"/>
            <w:r w:rsidRPr="00553C10">
              <w:rPr>
                <w:rFonts w:ascii="Arial" w:eastAsia="Times New Roman" w:hAnsi="Arial"/>
                <w:sz w:val="18"/>
                <w:szCs w:val="22"/>
                <w:lang w:eastAsia="ja-JP"/>
              </w:rPr>
              <w:t>pusch-RepTypeA</w:t>
            </w:r>
            <w:proofErr w:type="spellEnd"/>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 xml:space="preserve">(see TS 38.214 [19], clause 6.3). The field </w:t>
            </w:r>
            <w:proofErr w:type="spellStart"/>
            <w:r w:rsidRPr="00553C10">
              <w:rPr>
                <w:rFonts w:ascii="Arial" w:eastAsia="Times New Roman" w:hAnsi="Arial"/>
                <w:i/>
                <w:sz w:val="18"/>
                <w:szCs w:val="22"/>
                <w:lang w:eastAsia="sv-SE"/>
              </w:rPr>
              <w:t>frequencyHopping</w:t>
            </w:r>
            <w:proofErr w:type="spellEnd"/>
            <w:r w:rsidRPr="00553C10">
              <w:rPr>
                <w:rFonts w:ascii="Arial" w:eastAsia="Times New Roman" w:hAnsi="Arial"/>
                <w:sz w:val="18"/>
                <w:szCs w:val="22"/>
                <w:lang w:eastAsia="sv-SE"/>
              </w:rPr>
              <w:t xml:space="preserve"> applies to DCI format 0_</w:t>
            </w:r>
            <w:r w:rsidRPr="00553C10">
              <w:rPr>
                <w:rFonts w:ascii="Arial" w:eastAsia="Times New Roman" w:hAnsi="Arial"/>
                <w:sz w:val="18"/>
                <w:szCs w:val="22"/>
                <w:lang w:eastAsia="ja-JP"/>
              </w:rPr>
              <w:t>0 and 0_1</w:t>
            </w:r>
            <w:r w:rsidRPr="00553C10">
              <w:rPr>
                <w:rFonts w:ascii="Arial" w:eastAsia="Times New Roman" w:hAnsi="Arial"/>
                <w:sz w:val="18"/>
                <w:szCs w:val="22"/>
                <w:lang w:eastAsia="sv-SE"/>
              </w:rPr>
              <w:t xml:space="preserve"> for '</w:t>
            </w:r>
            <w:proofErr w:type="spellStart"/>
            <w:r w:rsidRPr="00553C10">
              <w:rPr>
                <w:rFonts w:ascii="Arial" w:eastAsia="Times New Roman" w:hAnsi="Arial"/>
                <w:sz w:val="18"/>
                <w:szCs w:val="22"/>
                <w:lang w:eastAsia="sv-SE"/>
              </w:rPr>
              <w:t>pusch-RepTypeA</w:t>
            </w:r>
            <w:proofErr w:type="spellEnd"/>
            <w:r w:rsidRPr="00553C10">
              <w:rPr>
                <w:rFonts w:ascii="Arial" w:eastAsia="Times New Roman" w:hAnsi="Arial"/>
                <w:sz w:val="18"/>
                <w:szCs w:val="22"/>
                <w:lang w:eastAsia="sv-SE"/>
              </w:rPr>
              <w:t>'.</w:t>
            </w:r>
          </w:p>
        </w:tc>
      </w:tr>
      <w:tr w:rsidR="00553C10" w:rsidRPr="00553C10" w14:paraId="1F6953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4D64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lastRenderedPageBreak/>
              <w:t>frequencyHoppingDCI-0-1</w:t>
            </w:r>
          </w:p>
          <w:p w14:paraId="6A216D4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frequency hopping scheme for DCI format 0_1 when </w:t>
            </w:r>
            <w:r w:rsidRPr="00553C10">
              <w:rPr>
                <w:rFonts w:ascii="Arial" w:eastAsia="Times New Roman" w:hAnsi="Arial" w:cs="Arial"/>
                <w:i/>
                <w:sz w:val="18"/>
                <w:szCs w:val="18"/>
                <w:lang w:eastAsia="sv-SE"/>
              </w:rPr>
              <w:t>pusch-RepTypeIndicatorDCI-0-1</w:t>
            </w:r>
            <w:r w:rsidRPr="00553C10">
              <w:rPr>
                <w:rFonts w:ascii="Arial" w:eastAsia="Times New Roman" w:hAnsi="Arial" w:cs="Arial"/>
                <w:sz w:val="18"/>
                <w:szCs w:val="18"/>
                <w:lang w:eastAsia="sv-SE"/>
              </w:rPr>
              <w:t xml:space="preserve"> is set to '</w:t>
            </w:r>
            <w:proofErr w:type="spellStart"/>
            <w:r w:rsidRPr="00553C10">
              <w:rPr>
                <w:rFonts w:ascii="Arial" w:eastAsia="Times New Roman" w:hAnsi="Arial" w:cs="Arial"/>
                <w:sz w:val="18"/>
                <w:szCs w:val="18"/>
                <w:lang w:eastAsia="sv-SE"/>
              </w:rPr>
              <w:t>pusch-RepTypeB</w:t>
            </w:r>
            <w:proofErr w:type="spellEnd"/>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w:t>
            </w:r>
            <w:r w:rsidRPr="00553C10">
              <w:rPr>
                <w:rFonts w:ascii="Arial" w:eastAsia="Times New Roman" w:hAnsi="Arial" w:cs="Arial"/>
                <w:sz w:val="18"/>
                <w:szCs w:val="18"/>
                <w:lang w:eastAsia="sv-SE"/>
              </w:rPr>
              <w:t xml:space="preserve">If the field is absent, frequency hopping is not configured for DCI format 0_1 </w:t>
            </w:r>
            <w:r w:rsidRPr="00553C10">
              <w:rPr>
                <w:rFonts w:ascii="Arial" w:eastAsia="SimSun" w:hAnsi="Arial" w:cs="Arial"/>
                <w:sz w:val="18"/>
                <w:szCs w:val="18"/>
                <w:lang w:eastAsia="zh-CN"/>
              </w:rPr>
              <w:t xml:space="preserve">for </w:t>
            </w:r>
            <w:r w:rsidRPr="00553C10">
              <w:rPr>
                <w:rFonts w:ascii="Arial" w:eastAsia="Times New Roman" w:hAnsi="Arial"/>
                <w:sz w:val="18"/>
                <w:szCs w:val="22"/>
                <w:lang w:eastAsia="ja-JP"/>
              </w:rPr>
              <w:t>'</w:t>
            </w:r>
            <w:proofErr w:type="spellStart"/>
            <w:r w:rsidRPr="00553C10">
              <w:rPr>
                <w:rFonts w:ascii="Arial" w:eastAsia="Times New Roman" w:hAnsi="Arial"/>
                <w:sz w:val="18"/>
                <w:szCs w:val="22"/>
                <w:lang w:eastAsia="ja-JP"/>
              </w:rPr>
              <w:t>pusch-RepType</w:t>
            </w:r>
            <w:r w:rsidRPr="00553C10">
              <w:rPr>
                <w:rFonts w:ascii="Arial" w:eastAsia="SimSun" w:hAnsi="Arial"/>
                <w:sz w:val="18"/>
                <w:szCs w:val="22"/>
                <w:lang w:eastAsia="zh-CN"/>
              </w:rPr>
              <w:t>B</w:t>
            </w:r>
            <w:proofErr w:type="spellEnd"/>
            <w:r w:rsidRPr="00553C10">
              <w:rPr>
                <w:rFonts w:ascii="Arial" w:eastAsia="Times New Roman" w:hAnsi="Arial"/>
                <w:sz w:val="18"/>
                <w:szCs w:val="22"/>
                <w:lang w:eastAsia="ja-JP"/>
              </w:rPr>
              <w:t>'</w:t>
            </w:r>
            <w:r w:rsidRPr="00553C10">
              <w:rPr>
                <w:rFonts w:ascii="Arial" w:eastAsia="SimSun" w:hAnsi="Arial"/>
                <w:sz w:val="18"/>
                <w:szCs w:val="22"/>
                <w:lang w:eastAsia="zh-CN"/>
              </w:rPr>
              <w:t xml:space="preserve"> </w:t>
            </w:r>
            <w:r w:rsidRPr="00553C10">
              <w:rPr>
                <w:rFonts w:ascii="Arial" w:eastAsia="Times New Roman" w:hAnsi="Arial" w:cs="Arial"/>
                <w:sz w:val="18"/>
                <w:szCs w:val="18"/>
                <w:lang w:eastAsia="sv-SE"/>
              </w:rPr>
              <w:t>(see TS 38.214 [19], clause 6.1).</w:t>
            </w:r>
          </w:p>
        </w:tc>
      </w:tr>
      <w:tr w:rsidR="00553C10" w:rsidRPr="00553C10" w14:paraId="1565AD9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C166C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frequencyHoppingDCI-0-2</w:t>
            </w:r>
          </w:p>
          <w:p w14:paraId="6490785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 the frequency hopping scheme for DCI format 0_2. The value </w:t>
            </w:r>
            <w:proofErr w:type="spellStart"/>
            <w:r w:rsidRPr="00553C10">
              <w:rPr>
                <w:rFonts w:ascii="Arial" w:eastAsia="Times New Roman" w:hAnsi="Arial"/>
                <w:i/>
                <w:iCs/>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iCs/>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iCs/>
                <w:sz w:val="18"/>
                <w:szCs w:val="22"/>
                <w:lang w:eastAsia="sv-SE"/>
              </w:rPr>
              <w:t>interSlot</w:t>
            </w:r>
            <w:proofErr w:type="spellEnd"/>
            <w:r w:rsidRPr="00553C10">
              <w:rPr>
                <w:rFonts w:ascii="Arial" w:eastAsia="Times New Roman" w:hAnsi="Arial"/>
                <w:sz w:val="18"/>
                <w:szCs w:val="22"/>
                <w:lang w:eastAsia="sv-SE"/>
              </w:rPr>
              <w:t xml:space="preserve"> enables 'Inter-slot frequency hopping'.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w:t>
            </w:r>
            <w:r w:rsidRPr="00553C10">
              <w:rPr>
                <w:rFonts w:ascii="Arial" w:eastAsia="SimSun" w:hAnsi="Arial"/>
                <w:sz w:val="18"/>
                <w:szCs w:val="22"/>
                <w:lang w:eastAsia="zh-CN"/>
              </w:rPr>
              <w:t xml:space="preserve">not </w:t>
            </w:r>
            <w:r w:rsidRPr="00553C10">
              <w:rPr>
                <w:rFonts w:ascii="Arial" w:eastAsia="Times New Roman" w:hAnsi="Arial"/>
                <w:sz w:val="18"/>
                <w:szCs w:val="22"/>
                <w:lang w:eastAsia="sv-SE"/>
              </w:rPr>
              <w:t>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xml:space="preserve">', the frequency hopping scheme can be chosen between 'intra-slot frequency hopping and 'inter-slot frequency hopping' if enabled.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(see TS 38.214 [19], clause 6.3).</w:t>
            </w:r>
          </w:p>
        </w:tc>
      </w:tr>
      <w:tr w:rsidR="00553C10" w:rsidRPr="00553C10" w14:paraId="3EFD4CA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09F9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frequencyHoppingOffsetLists</w:t>
            </w:r>
            <w:proofErr w:type="spellEnd"/>
            <w:r w:rsidRPr="00553C10">
              <w:rPr>
                <w:rFonts w:ascii="Arial" w:eastAsia="Times New Roman" w:hAnsi="Arial"/>
                <w:b/>
                <w:i/>
                <w:sz w:val="18"/>
                <w:szCs w:val="22"/>
                <w:lang w:eastAsia="sv-SE"/>
              </w:rPr>
              <w:t>, frequencyHoppingOffsetListsDCI-0-2</w:t>
            </w:r>
          </w:p>
          <w:p w14:paraId="10B65C3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field </w:t>
            </w:r>
            <w:proofErr w:type="spellStart"/>
            <w:r w:rsidRPr="00553C10">
              <w:rPr>
                <w:rFonts w:ascii="Arial" w:eastAsia="Times New Roman" w:hAnsi="Arial"/>
                <w:i/>
                <w:sz w:val="18"/>
                <w:szCs w:val="22"/>
                <w:lang w:eastAsia="sv-SE"/>
              </w:rPr>
              <w:t>frequencyHoppingOffsetLists</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frequencyHoppingOffsetListsDCI-0-2</w:t>
            </w:r>
            <w:r w:rsidRPr="00553C10">
              <w:rPr>
                <w:rFonts w:ascii="Arial" w:eastAsia="Times New Roman" w:hAnsi="Arial"/>
                <w:sz w:val="18"/>
                <w:szCs w:val="22"/>
                <w:lang w:eastAsia="sv-SE"/>
              </w:rPr>
              <w:t xml:space="preserve"> applies to DCI format 0_2 (see TS 38.214 [19], clause 6.3).</w:t>
            </w:r>
          </w:p>
        </w:tc>
      </w:tr>
      <w:tr w:rsidR="00553C10" w:rsidRPr="00553C10" w14:paraId="5D157E1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7186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harq-ProcessNumberSizeDCI-0-2</w:t>
            </w:r>
          </w:p>
          <w:p w14:paraId="1C3CA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Configure the number of bits for the field "HARQ process number" in DCI format 0_2 (see TS 38.212 [17], clause 7.3.1).</w:t>
            </w:r>
          </w:p>
        </w:tc>
      </w:tr>
      <w:tr w:rsidR="00553C10" w:rsidRPr="00553C10" w14:paraId="52EC25B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C94100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invalidSymbolPattern</w:t>
            </w:r>
            <w:proofErr w:type="spellEnd"/>
          </w:p>
          <w:p w14:paraId="7738A3A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one pattern for invalid symbols for PUSCH transmission repetition type B applicable to both DCI format 0_1 and 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not configured, semi-static flexible symbols are used for PUSCH. Segmentation occurs only around semi-static DL symbols</w:t>
            </w:r>
            <w:r w:rsidRPr="00553C10">
              <w:rPr>
                <w:rFonts w:ascii="Arial" w:eastAsia="Times New Roman" w:hAnsi="Arial" w:cs="Arial"/>
                <w:sz w:val="18"/>
                <w:szCs w:val="18"/>
                <w:lang w:eastAsia="ja-JP"/>
              </w:rPr>
              <w:t xml:space="preserve"> (see TS 38.214 [19] clause 6.1).</w:t>
            </w:r>
          </w:p>
        </w:tc>
      </w:tr>
      <w:tr w:rsidR="00553C10" w:rsidRPr="00553C10" w14:paraId="7A80663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6F15A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cs="Arial"/>
                <w:b/>
                <w:i/>
                <w:sz w:val="18"/>
                <w:szCs w:val="18"/>
                <w:lang w:eastAsia="sv-SE"/>
              </w:rPr>
              <w:t>invalidSymbolPatternIndicatorDCI-0-1</w:t>
            </w:r>
            <w:r w:rsidRPr="00553C10">
              <w:rPr>
                <w:rFonts w:ascii="Arial" w:eastAsia="Times New Roman" w:hAnsi="Arial" w:cs="Arial"/>
                <w:b/>
                <w:i/>
                <w:sz w:val="18"/>
                <w:szCs w:val="18"/>
                <w:lang w:eastAsia="zh-CN"/>
              </w:rPr>
              <w:t xml:space="preserve">, </w:t>
            </w:r>
            <w:r w:rsidRPr="00553C10">
              <w:rPr>
                <w:rFonts w:ascii="Arial" w:eastAsia="Times New Roman" w:hAnsi="Arial" w:cs="Arial"/>
                <w:b/>
                <w:i/>
                <w:sz w:val="18"/>
                <w:szCs w:val="18"/>
                <w:lang w:eastAsia="sv-SE"/>
              </w:rPr>
              <w:t>invalidSymbolPatternIndicatorDCI-0-2</w:t>
            </w:r>
          </w:p>
          <w:p w14:paraId="689D6D8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presence of an additional bit in the DCI format 0_1/0_2.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w:t>
            </w:r>
            <w:r w:rsidRPr="00553C10">
              <w:rPr>
                <w:rFonts w:ascii="Arial" w:eastAsia="Times New Roman" w:hAnsi="Arial" w:cs="Arial"/>
                <w:sz w:val="18"/>
                <w:szCs w:val="18"/>
                <w:lang w:eastAsia="ja-JP"/>
              </w:rPr>
              <w:t>absent</w:t>
            </w:r>
            <w:r w:rsidRPr="00553C10">
              <w:rPr>
                <w:rFonts w:ascii="Arial" w:eastAsia="Times New Roman" w:hAnsi="Arial" w:cs="Arial"/>
                <w:sz w:val="18"/>
                <w:szCs w:val="18"/>
                <w:lang w:eastAsia="sv-SE"/>
              </w:rPr>
              <w:t xml:space="preserve">, then </w:t>
            </w:r>
            <w:r w:rsidRPr="00553C10">
              <w:rPr>
                <w:rFonts w:ascii="Arial" w:eastAsia="Times New Roman" w:hAnsi="Arial" w:cs="Arial"/>
                <w:sz w:val="18"/>
                <w:szCs w:val="18"/>
                <w:lang w:eastAsia="ja-JP"/>
              </w:rPr>
              <w:t xml:space="preserve">both </w:t>
            </w:r>
            <w:r w:rsidRPr="00553C10">
              <w:rPr>
                <w:rFonts w:ascii="Arial" w:eastAsia="Times New Roman" w:hAnsi="Arial" w:cs="Arial"/>
                <w:i/>
                <w:sz w:val="18"/>
                <w:szCs w:val="18"/>
                <w:lang w:eastAsia="ja-JP"/>
              </w:rPr>
              <w:t>invalidSymbolPatternIndicatorDCI-0-1</w:t>
            </w:r>
            <w:r w:rsidRPr="00553C10">
              <w:rPr>
                <w:rFonts w:ascii="Arial" w:eastAsia="Times New Roman" w:hAnsi="Arial" w:cs="Arial"/>
                <w:sz w:val="18"/>
                <w:szCs w:val="18"/>
                <w:lang w:eastAsia="ja-JP"/>
              </w:rPr>
              <w:t xml:space="preserve"> and </w:t>
            </w:r>
            <w:r w:rsidRPr="00553C10">
              <w:rPr>
                <w:rFonts w:ascii="Arial" w:eastAsia="Times New Roman" w:hAnsi="Arial" w:cs="Arial"/>
                <w:i/>
                <w:sz w:val="18"/>
                <w:szCs w:val="18"/>
                <w:lang w:eastAsia="ja-JP"/>
              </w:rPr>
              <w:t>invalidSymbolPatternIndicatorDCI-0</w:t>
            </w:r>
            <w:r w:rsidRPr="00553C10">
              <w:rPr>
                <w:rFonts w:ascii="Arial" w:eastAsia="Yu Mincho" w:hAnsi="Arial" w:cs="Arial"/>
                <w:i/>
                <w:sz w:val="18"/>
                <w:szCs w:val="18"/>
                <w:lang w:eastAsia="ja-JP"/>
              </w:rPr>
              <w:t>-</w:t>
            </w:r>
            <w:r w:rsidRPr="00553C10">
              <w:rPr>
                <w:rFonts w:ascii="Arial" w:eastAsia="Times New Roman" w:hAnsi="Arial"/>
                <w:i/>
                <w:sz w:val="18"/>
                <w:lang w:eastAsia="ja-JP"/>
              </w:rPr>
              <w:t>2</w:t>
            </w:r>
            <w:r w:rsidRPr="00553C10">
              <w:rPr>
                <w:rFonts w:ascii="Arial" w:eastAsia="Times New Roman" w:hAnsi="Arial" w:cs="Arial"/>
                <w:sz w:val="18"/>
                <w:szCs w:val="18"/>
                <w:lang w:eastAsia="ja-JP"/>
              </w:rPr>
              <w:t xml:space="preserve"> are absent</w:t>
            </w:r>
            <w:r w:rsidRPr="00553C10">
              <w:rPr>
                <w:rFonts w:ascii="Arial" w:eastAsia="Times New Roman" w:hAnsi="Arial" w:cs="Arial"/>
                <w:sz w:val="18"/>
                <w:szCs w:val="18"/>
                <w:lang w:eastAsia="sv-SE"/>
              </w:rPr>
              <w:t xml:space="preserve">. The field </w:t>
            </w:r>
            <w:r w:rsidRPr="00553C10">
              <w:rPr>
                <w:rFonts w:ascii="Arial" w:eastAsia="Times New Roman" w:hAnsi="Arial" w:cs="Arial"/>
                <w:i/>
                <w:sz w:val="18"/>
                <w:szCs w:val="18"/>
                <w:lang w:eastAsia="sv-SE"/>
              </w:rPr>
              <w:t>invalidSymbolPatternIndicatorDCI-0-1</w:t>
            </w:r>
            <w:r w:rsidRPr="00553C10">
              <w:rPr>
                <w:rFonts w:ascii="Arial" w:eastAsia="Times New Roman" w:hAnsi="Arial" w:cs="Arial"/>
                <w:sz w:val="18"/>
                <w:szCs w:val="18"/>
                <w:lang w:eastAsia="sv-SE"/>
              </w:rPr>
              <w:t xml:space="preserve"> applies to the DCI format 0_1 and the field </w:t>
            </w:r>
            <w:r w:rsidRPr="00553C10">
              <w:rPr>
                <w:rFonts w:ascii="Arial" w:eastAsia="Times New Roman" w:hAnsi="Arial" w:cs="Arial"/>
                <w:i/>
                <w:sz w:val="18"/>
                <w:szCs w:val="18"/>
                <w:lang w:eastAsia="sv-SE"/>
              </w:rPr>
              <w:t>invalidSymbolPatternIndicatorDCI-0-2</w:t>
            </w:r>
            <w:r w:rsidRPr="00553C10">
              <w:rPr>
                <w:rFonts w:ascii="Arial" w:eastAsia="Times New Roman" w:hAnsi="Arial" w:cs="Arial"/>
                <w:sz w:val="18"/>
                <w:szCs w:val="18"/>
                <w:lang w:eastAsia="sv-SE"/>
              </w:rPr>
              <w:t xml:space="preserve"> applies to DCI format 0_2 (see TS 38.214 [19] clause 6.1). If the field is absent, the UE behaviour is specified in TS 38.214 [19], clause 6.1.2.1.</w:t>
            </w:r>
          </w:p>
        </w:tc>
      </w:tr>
      <w:tr w:rsidR="00553C10" w:rsidRPr="00553C10" w14:paraId="1522A390" w14:textId="77777777" w:rsidTr="005A52DB">
        <w:tc>
          <w:tcPr>
            <w:tcW w:w="14173" w:type="dxa"/>
            <w:tcBorders>
              <w:top w:val="single" w:sz="4" w:space="0" w:color="auto"/>
              <w:left w:val="single" w:sz="4" w:space="0" w:color="auto"/>
              <w:bottom w:val="single" w:sz="4" w:space="0" w:color="auto"/>
              <w:right w:val="single" w:sz="4" w:space="0" w:color="auto"/>
            </w:tcBorders>
          </w:tcPr>
          <w:p w14:paraId="2ADDCAA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mappingPattern</w:t>
            </w:r>
            <w:proofErr w:type="spellEnd"/>
          </w:p>
          <w:p w14:paraId="19B378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sz w:val="18"/>
                <w:lang w:eastAsia="x-none"/>
              </w:rPr>
              <w:t xml:space="preserve">Indicates whether the UE should follow Cyclical mapping pattern or Sequential mapping pattern for when two SRS resource sets are configured in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i/>
                <w:iCs/>
                <w:sz w:val="18"/>
                <w:lang w:eastAsia="ja-JP"/>
              </w:rPr>
              <w:t xml:space="preserve"> </w:t>
            </w:r>
            <w:r w:rsidRPr="00553C10">
              <w:rPr>
                <w:rFonts w:ascii="Arial" w:eastAsia="Times New Roman" w:hAnsi="Arial" w:cs="Arial"/>
                <w:sz w:val="18"/>
                <w:lang w:eastAsia="ja-JP"/>
              </w:rPr>
              <w:t xml:space="preserve">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sz w:val="18"/>
                <w:lang w:eastAsia="x-none"/>
              </w:rPr>
              <w:t xml:space="preserve"> for PUSCH transmission and the PUSCH transmission occasions are associated with both SRS resource sets.</w:t>
            </w:r>
          </w:p>
        </w:tc>
      </w:tr>
      <w:tr w:rsidR="00553C10" w:rsidRPr="00553C10" w14:paraId="16A4CE0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CE995B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maxRank</w:t>
            </w:r>
            <w:proofErr w:type="spellEnd"/>
            <w:r w:rsidRPr="00553C10">
              <w:rPr>
                <w:rFonts w:ascii="Arial" w:eastAsia="Times New Roman" w:hAnsi="Arial"/>
                <w:b/>
                <w:i/>
                <w:sz w:val="18"/>
                <w:szCs w:val="22"/>
                <w:lang w:eastAsia="sv-SE"/>
              </w:rPr>
              <w:t>, maxRankDCI-0-2</w:t>
            </w:r>
          </w:p>
          <w:p w14:paraId="5821757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TRIs from 1 to </w:t>
            </w:r>
            <w:proofErr w:type="spellStart"/>
            <w:r w:rsidRPr="00553C10">
              <w:rPr>
                <w:rFonts w:ascii="Arial" w:eastAsia="Times New Roman" w:hAnsi="Arial"/>
                <w:sz w:val="18"/>
                <w:szCs w:val="22"/>
                <w:lang w:eastAsia="sv-SE"/>
              </w:rPr>
              <w:t>ULmaxRank</w:t>
            </w:r>
            <w:proofErr w:type="spellEnd"/>
            <w:r w:rsidRPr="00553C10">
              <w:rPr>
                <w:rFonts w:ascii="Arial" w:eastAsia="Times New Roman" w:hAnsi="Arial"/>
                <w:sz w:val="18"/>
                <w:szCs w:val="22"/>
                <w:lang w:eastAsia="sv-SE"/>
              </w:rPr>
              <w:t xml:space="preserve"> (see TS 38.214 [19], clause 6.1.1.1). The field </w:t>
            </w:r>
            <w:proofErr w:type="spellStart"/>
            <w:r w:rsidRPr="00553C10">
              <w:rPr>
                <w:rFonts w:ascii="Arial" w:eastAsia="Times New Roman" w:hAnsi="Arial"/>
                <w:i/>
                <w:sz w:val="18"/>
                <w:szCs w:val="22"/>
                <w:lang w:eastAsia="sv-SE"/>
              </w:rPr>
              <w:t>maxRank</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maxRankDCI-0-2</w:t>
            </w:r>
            <w:r w:rsidRPr="00553C10">
              <w:rPr>
                <w:rFonts w:ascii="Arial" w:eastAsia="Times New Roman" w:hAnsi="Arial"/>
                <w:sz w:val="18"/>
                <w:szCs w:val="22"/>
                <w:lang w:eastAsia="sv-SE"/>
              </w:rPr>
              <w:t xml:space="preserve"> applies to DCI format 0_2 (see TS 38.214 [19], clause 6.1.1.1).</w:t>
            </w:r>
          </w:p>
        </w:tc>
      </w:tr>
      <w:tr w:rsidR="00553C10" w:rsidRPr="00553C10" w14:paraId="2C2A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B80639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w:t>
            </w:r>
            <w:proofErr w:type="spellEnd"/>
            <w:r w:rsidRPr="00553C10">
              <w:rPr>
                <w:rFonts w:ascii="Arial" w:eastAsia="Times New Roman" w:hAnsi="Arial"/>
                <w:b/>
                <w:i/>
                <w:sz w:val="18"/>
                <w:szCs w:val="22"/>
                <w:lang w:eastAsia="sv-SE"/>
              </w:rPr>
              <w:t>-Table, mcs-TableFormat0-2</w:t>
            </w:r>
          </w:p>
          <w:p w14:paraId="1779868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proofErr w:type="spellStart"/>
            <w:r w:rsidRPr="00553C10">
              <w:rPr>
                <w:rFonts w:ascii="Arial" w:eastAsia="Times New Roman" w:hAnsi="Arial"/>
                <w:i/>
                <w:sz w:val="18"/>
                <w:szCs w:val="22"/>
                <w:lang w:eastAsia="sv-SE"/>
              </w:rPr>
              <w:t>mcs</w:t>
            </w:r>
            <w:proofErr w:type="spellEnd"/>
            <w:r w:rsidRPr="00553C10">
              <w:rPr>
                <w:rFonts w:ascii="Arial" w:eastAsia="Times New Roman" w:hAnsi="Arial"/>
                <w:i/>
                <w:sz w:val="18"/>
                <w:szCs w:val="22"/>
                <w:lang w:eastAsia="sv-SE"/>
              </w:rPr>
              <w:t xml:space="preserve">-Table </w:t>
            </w:r>
            <w:r w:rsidRPr="00553C10">
              <w:rPr>
                <w:rFonts w:ascii="Arial" w:eastAsia="Times New Roman" w:hAnsi="Arial"/>
                <w:sz w:val="18"/>
                <w:szCs w:val="22"/>
                <w:lang w:eastAsia="sv-SE"/>
              </w:rPr>
              <w:t xml:space="preserve">applies to DCI format 0_0 and DCI format 0_1 and the field </w:t>
            </w:r>
            <w:r w:rsidRPr="00553C10">
              <w:rPr>
                <w:rFonts w:ascii="Arial" w:eastAsia="Times New Roman" w:hAnsi="Arial"/>
                <w:i/>
                <w:sz w:val="18"/>
                <w:szCs w:val="22"/>
                <w:lang w:eastAsia="sv-SE"/>
              </w:rPr>
              <w:t>mcs-TableDCI-0-2</w:t>
            </w:r>
            <w:r w:rsidRPr="00553C10">
              <w:rPr>
                <w:rFonts w:ascii="Arial" w:eastAsia="Times New Roman" w:hAnsi="Arial"/>
                <w:sz w:val="18"/>
                <w:szCs w:val="22"/>
                <w:lang w:eastAsia="sv-SE"/>
              </w:rPr>
              <w:t xml:space="preserve"> applies to DCI format 0_2 (see TS 38.214 [19], clause 6.1.4.1).</w:t>
            </w:r>
          </w:p>
        </w:tc>
      </w:tr>
      <w:tr w:rsidR="00553C10" w:rsidRPr="00553C10" w14:paraId="19229F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B64393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mcs-TableTransformPrecoder</w:t>
            </w:r>
            <w:proofErr w:type="spellEnd"/>
            <w:r w:rsidRPr="00553C10">
              <w:rPr>
                <w:rFonts w:ascii="Arial" w:eastAsia="Times New Roman" w:hAnsi="Arial"/>
                <w:b/>
                <w:i/>
                <w:sz w:val="18"/>
                <w:szCs w:val="22"/>
                <w:lang w:eastAsia="sv-SE"/>
              </w:rPr>
              <w:t>, mcs-</w:t>
            </w:r>
            <w:r w:rsidRPr="00553C10">
              <w:rPr>
                <w:rFonts w:ascii="Arial" w:eastAsia="Times New Roman" w:hAnsi="Arial"/>
                <w:b/>
                <w:i/>
                <w:sz w:val="18"/>
                <w:szCs w:val="22"/>
                <w:lang w:eastAsia="ja-JP"/>
              </w:rPr>
              <w:t>TableTransformPrecoderDCI-0</w:t>
            </w:r>
            <w:r w:rsidRPr="00553C10">
              <w:rPr>
                <w:rFonts w:ascii="Arial" w:eastAsia="Times New Roman" w:hAnsi="Arial"/>
                <w:b/>
                <w:i/>
                <w:sz w:val="18"/>
                <w:szCs w:val="22"/>
                <w:lang w:eastAsia="sv-SE"/>
              </w:rPr>
              <w:t>-2</w:t>
            </w:r>
          </w:p>
          <w:p w14:paraId="4EF49C7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553C10">
              <w:rPr>
                <w:rFonts w:ascii="Arial" w:eastAsia="Times New Roman" w:hAnsi="Arial"/>
                <w:i/>
                <w:sz w:val="18"/>
                <w:szCs w:val="22"/>
                <w:lang w:eastAsia="sv-SE"/>
              </w:rPr>
              <w:t>mcs-TableTransformPrecoder</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mcs-TableTransformPrecoderDCI-0-2</w:t>
            </w:r>
            <w:r w:rsidRPr="00553C10">
              <w:rPr>
                <w:rFonts w:ascii="Arial" w:eastAsia="Times New Roman" w:hAnsi="Arial"/>
                <w:sz w:val="18"/>
                <w:szCs w:val="22"/>
                <w:lang w:eastAsia="sv-SE"/>
              </w:rPr>
              <w:t xml:space="preserve"> applies to DCI format 0_2 (see TS 38.214 [19], clause 6.1.4.1).</w:t>
            </w:r>
          </w:p>
        </w:tc>
      </w:tr>
      <w:tr w:rsidR="00553C10" w:rsidRPr="00553C10" w14:paraId="259AD8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57568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minimumSchedulingOffsetK2</w:t>
            </w:r>
          </w:p>
          <w:p w14:paraId="119F415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List of minimum K2 values.</w:t>
            </w:r>
            <w:r w:rsidRPr="00553C10">
              <w:rPr>
                <w:rFonts w:ascii="Arial" w:eastAsia="Times New Roman" w:hAnsi="Arial"/>
                <w:sz w:val="18"/>
                <w:lang w:eastAsia="sv-SE"/>
              </w:rPr>
              <w:t xml:space="preserve"> </w:t>
            </w:r>
            <w:r w:rsidRPr="00553C10">
              <w:rPr>
                <w:rFonts w:ascii="Arial" w:eastAsia="Times New Roman" w:hAnsi="Arial"/>
                <w:sz w:val="18"/>
                <w:szCs w:val="22"/>
                <w:lang w:eastAsia="sv-SE"/>
              </w:rPr>
              <w:t xml:space="preserve">Minimum K2 parameter denotes minimum applicable value(s) for the </w:t>
            </w:r>
            <w:r w:rsidRPr="00553C10">
              <w:rPr>
                <w:rFonts w:ascii="Arial" w:eastAsia="Times New Roman" w:hAnsi="Arial"/>
                <w:i/>
                <w:sz w:val="18"/>
                <w:szCs w:val="22"/>
                <w:lang w:eastAsia="sv-SE"/>
              </w:rPr>
              <w:t>Time domain resource assignment</w:t>
            </w:r>
            <w:r w:rsidRPr="00553C10">
              <w:rPr>
                <w:rFonts w:ascii="Arial" w:eastAsia="Times New Roman" w:hAnsi="Arial"/>
                <w:sz w:val="18"/>
                <w:szCs w:val="22"/>
                <w:lang w:eastAsia="sv-SE"/>
              </w:rPr>
              <w:t xml:space="preserve"> table for PUSCH (see TS 38.214 [19], clause 6.1.2.1).</w:t>
            </w:r>
          </w:p>
        </w:tc>
      </w:tr>
      <w:tr w:rsidR="00553C10" w:rsidRPr="00553C10" w14:paraId="0BFB0ADD" w14:textId="77777777" w:rsidTr="005A52DB">
        <w:tc>
          <w:tcPr>
            <w:tcW w:w="14173" w:type="dxa"/>
            <w:tcBorders>
              <w:top w:val="single" w:sz="4" w:space="0" w:color="auto"/>
              <w:left w:val="single" w:sz="4" w:space="0" w:color="auto"/>
              <w:bottom w:val="single" w:sz="4" w:space="0" w:color="auto"/>
              <w:right w:val="single" w:sz="4" w:space="0" w:color="auto"/>
            </w:tcBorders>
          </w:tcPr>
          <w:p w14:paraId="405EAFE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mpe-ResourcePoolToAddModList</w:t>
            </w:r>
            <w:proofErr w:type="spellEnd"/>
          </w:p>
          <w:p w14:paraId="0B8F1A9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sz w:val="18"/>
                <w:lang w:eastAsia="ja-JP"/>
              </w:rPr>
              <w:t xml:space="preserve">List of </w:t>
            </w:r>
            <w:r w:rsidRPr="00553C10">
              <w:rPr>
                <w:rFonts w:ascii="Arial" w:eastAsia="Times New Roman" w:hAnsi="Arial"/>
                <w:sz w:val="18"/>
                <w:lang w:eastAsia="ja-JP"/>
              </w:rPr>
              <w:t xml:space="preserve">SSB/CSI-RS resources for P-MPR reporting. Each resource is configured with serving cell index where the resource is configured for the UE. The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configured only if the resource is SSB. For each resource, if neither </w:t>
            </w:r>
            <w:r w:rsidRPr="00553C10">
              <w:rPr>
                <w:rFonts w:ascii="Arial" w:eastAsia="Times New Roman" w:hAnsi="Arial"/>
                <w:i/>
                <w:iCs/>
                <w:sz w:val="18"/>
                <w:lang w:eastAsia="ja-JP"/>
              </w:rPr>
              <w:t>cell</w:t>
            </w:r>
            <w:r w:rsidRPr="00553C10">
              <w:rPr>
                <w:rFonts w:ascii="Arial" w:eastAsia="Times New Roman" w:hAnsi="Arial"/>
                <w:sz w:val="18"/>
                <w:lang w:eastAsia="ja-JP"/>
              </w:rPr>
              <w:t xml:space="preserve"> nor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present, the SSB/CSI-RS resource is from the serving cell where the </w:t>
            </w:r>
            <w:r w:rsidRPr="00553C10">
              <w:rPr>
                <w:rFonts w:ascii="Arial" w:eastAsia="Times New Roman" w:hAnsi="Arial"/>
                <w:i/>
                <w:iCs/>
                <w:sz w:val="18"/>
                <w:lang w:eastAsia="ja-JP"/>
              </w:rPr>
              <w:t>PUSCH-Config</w:t>
            </w:r>
            <w:r w:rsidRPr="00553C10">
              <w:rPr>
                <w:rFonts w:ascii="Arial" w:eastAsia="Times New Roman" w:hAnsi="Arial"/>
                <w:sz w:val="18"/>
                <w:lang w:eastAsia="ja-JP"/>
              </w:rPr>
              <w:t xml:space="preserve"> is configured.</w:t>
            </w:r>
          </w:p>
        </w:tc>
      </w:tr>
      <w:tr w:rsidR="00553C10" w:rsidRPr="00553C10" w14:paraId="7D41A7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DC80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lastRenderedPageBreak/>
              <w:t>numberOfBitsForRV-DCI-0-2</w:t>
            </w:r>
          </w:p>
          <w:p w14:paraId="7E2C1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Configures the number of bits for "Redundancy version" in the DCI format 0_2 (see TS 38.212 [17], clause 7.3.1 and TS 38.214 [19], clause 6.1.2.1).</w:t>
            </w:r>
          </w:p>
        </w:tc>
      </w:tr>
      <w:tr w:rsidR="00553C10" w:rsidRPr="00553C10" w14:paraId="1E7927C0" w14:textId="77777777" w:rsidTr="005A52DB">
        <w:tc>
          <w:tcPr>
            <w:tcW w:w="14173" w:type="dxa"/>
            <w:tcBorders>
              <w:top w:val="single" w:sz="4" w:space="0" w:color="auto"/>
              <w:left w:val="single" w:sz="4" w:space="0" w:color="auto"/>
              <w:bottom w:val="single" w:sz="4" w:space="0" w:color="auto"/>
              <w:right w:val="single" w:sz="4" w:space="0" w:color="auto"/>
            </w:tcBorders>
          </w:tcPr>
          <w:p w14:paraId="5AD4880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numberOfInvalidSymbolsForDL</w:t>
            </w:r>
            <w:proofErr w:type="spellEnd"/>
            <w:r w:rsidRPr="00553C10">
              <w:rPr>
                <w:rFonts w:ascii="Arial" w:eastAsia="Times New Roman" w:hAnsi="Arial"/>
                <w:b/>
                <w:bCs/>
                <w:i/>
                <w:iCs/>
                <w:sz w:val="18"/>
                <w:lang w:eastAsia="ja-JP"/>
              </w:rPr>
              <w:t>-UL-Switching</w:t>
            </w:r>
          </w:p>
          <w:p w14:paraId="2672D59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553C10" w:rsidRPr="00553C10" w14:paraId="597493E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8F6AA12"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553C10">
              <w:rPr>
                <w:rFonts w:ascii="Arial" w:eastAsia="Times New Roman" w:hAnsi="Arial"/>
                <w:b/>
                <w:i/>
                <w:sz w:val="18"/>
                <w:szCs w:val="22"/>
                <w:lang w:eastAsia="sv-SE"/>
              </w:rPr>
              <w:t xml:space="preserve">priorityIndicatorDCI-0-1, </w:t>
            </w:r>
            <w:r w:rsidRPr="00553C10">
              <w:rPr>
                <w:rFonts w:ascii="Arial" w:eastAsia="Times New Roman" w:hAnsi="Arial"/>
                <w:b/>
                <w:i/>
                <w:sz w:val="18"/>
                <w:szCs w:val="22"/>
                <w:lang w:eastAsia="ja-JP"/>
              </w:rPr>
              <w:t>priorityIndicatorDCI</w:t>
            </w:r>
            <w:r w:rsidRPr="00553C10">
              <w:rPr>
                <w:rFonts w:ascii="Arial" w:eastAsia="Times New Roman" w:hAnsi="Arial"/>
                <w:b/>
                <w:i/>
                <w:sz w:val="18"/>
                <w:szCs w:val="22"/>
                <w:lang w:eastAsia="sv-SE"/>
              </w:rPr>
              <w:t>-0-2</w:t>
            </w:r>
          </w:p>
          <w:p w14:paraId="19E74CA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lang w:eastAsia="sv-SE"/>
              </w:rPr>
              <w:t xml:space="preserve">Configures the presence of "priority indicator" in DCI format 0_1/0_2. When the field is absent in the IE, then the UE shall apply 0 bit for "Priority indicator" in DCI format 0_1/0_2. </w:t>
            </w:r>
            <w:r w:rsidRPr="00553C10">
              <w:rPr>
                <w:rFonts w:ascii="Arial" w:eastAsia="Times New Roman" w:hAnsi="Arial"/>
                <w:sz w:val="18"/>
                <w:szCs w:val="22"/>
                <w:lang w:eastAsia="sv-SE"/>
              </w:rPr>
              <w:t xml:space="preserve">The field </w:t>
            </w:r>
            <w:r w:rsidRPr="00553C10">
              <w:rPr>
                <w:rFonts w:ascii="Arial" w:eastAsia="Times New Roman" w:hAnsi="Arial"/>
                <w:i/>
                <w:sz w:val="18"/>
                <w:szCs w:val="22"/>
                <w:lang w:eastAsia="sv-SE"/>
              </w:rPr>
              <w:t xml:space="preserve">priorityIndicatorDCI-0-1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priorityIndicatorDCI-0-2</w:t>
            </w:r>
            <w:r w:rsidRPr="00553C10">
              <w:rPr>
                <w:rFonts w:ascii="Arial" w:eastAsia="Times New Roman" w:hAnsi="Arial"/>
                <w:sz w:val="18"/>
                <w:szCs w:val="22"/>
                <w:lang w:eastAsia="sv-SE"/>
              </w:rPr>
              <w:t xml:space="preserve"> applies to DCI format 0_2</w:t>
            </w:r>
            <w:r w:rsidRPr="00553C10">
              <w:rPr>
                <w:rFonts w:ascii="Arial" w:eastAsia="Times New Roman" w:hAnsi="Arial"/>
                <w:sz w:val="18"/>
                <w:lang w:eastAsia="sv-SE"/>
              </w:rPr>
              <w:t xml:space="preserve"> (see TS 38.212 [17] clause 7.3.1 and TS 38.213 [13] clause 9).</w:t>
            </w:r>
          </w:p>
        </w:tc>
      </w:tr>
      <w:tr w:rsidR="00553C10" w:rsidRPr="00553C10" w14:paraId="52E0F96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5A308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pusch-AggregationFactor</w:t>
            </w:r>
            <w:proofErr w:type="spellEnd"/>
          </w:p>
          <w:p w14:paraId="670556D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Number of repetitions for data (see TS 38.214 [19], clause 6.1.2.1). If the field is absent the UE applies the value 1.</w:t>
            </w:r>
          </w:p>
        </w:tc>
      </w:tr>
      <w:tr w:rsidR="00553C10" w:rsidRPr="00553C10" w14:paraId="56310121" w14:textId="77777777" w:rsidTr="005A52DB">
        <w:tc>
          <w:tcPr>
            <w:tcW w:w="14173" w:type="dxa"/>
            <w:tcBorders>
              <w:top w:val="single" w:sz="4" w:space="0" w:color="auto"/>
              <w:left w:val="single" w:sz="4" w:space="0" w:color="auto"/>
              <w:bottom w:val="single" w:sz="4" w:space="0" w:color="auto"/>
              <w:right w:val="single" w:sz="4" w:space="0" w:color="auto"/>
            </w:tcBorders>
          </w:tcPr>
          <w:p w14:paraId="1BCCBDF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pusch-PowerControl</w:t>
            </w:r>
            <w:proofErr w:type="spellEnd"/>
          </w:p>
          <w:p w14:paraId="18A03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 xml:space="preserve">Configures power control parameters PUSCH transmission. 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sv-SE"/>
              </w:rPr>
              <w:t>unifiedTCI-StateType</w:t>
            </w:r>
            <w:proofErr w:type="spellEnd"/>
            <w:r w:rsidRPr="00553C10">
              <w:rPr>
                <w:rFonts w:ascii="Arial" w:eastAsia="Times New Roman" w:hAnsi="Arial"/>
                <w:sz w:val="18"/>
                <w:lang w:eastAsia="sv-SE"/>
              </w:rPr>
              <w:t xml:space="preserve"> is configured for the serving cell.</w:t>
            </w:r>
          </w:p>
        </w:tc>
      </w:tr>
      <w:tr w:rsidR="00553C10" w:rsidRPr="00553C10" w14:paraId="66E384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105421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pusch-RepTypeIndicatorDCI-0-1, pusch-RepTypeIndicatorDCI-0-2</w:t>
            </w:r>
          </w:p>
          <w:p w14:paraId="31C4D31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Indicates whether UE follows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A" or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B" for the PUSCH scheduled by DCI format 0_1/0_2 and for Type 2 CG associated with the activating DCI format 0_1/0_2.The value </w:t>
            </w:r>
            <w:proofErr w:type="spellStart"/>
            <w:r w:rsidRPr="00553C10">
              <w:rPr>
                <w:rFonts w:ascii="Arial" w:eastAsia="Times New Roman" w:hAnsi="Arial"/>
                <w:i/>
                <w:sz w:val="18"/>
                <w:szCs w:val="22"/>
                <w:lang w:eastAsia="sv-SE"/>
              </w:rPr>
              <w:t>pusch-RepTypeA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enables the 'PUSCH repetition type A' and the value </w:t>
            </w:r>
            <w:proofErr w:type="spellStart"/>
            <w:r w:rsidRPr="00553C10">
              <w:rPr>
                <w:rFonts w:ascii="Arial" w:eastAsia="Times New Roman" w:hAnsi="Arial"/>
                <w:i/>
                <w:sz w:val="18"/>
                <w:szCs w:val="22"/>
                <w:lang w:eastAsia="sv-SE"/>
              </w:rPr>
              <w:t>pusch-RepTypeB</w:t>
            </w:r>
            <w:proofErr w:type="spellEnd"/>
            <w:r w:rsidRPr="00553C10">
              <w:rPr>
                <w:rFonts w:ascii="Arial" w:eastAsia="Times New Roman" w:hAnsi="Arial"/>
                <w:sz w:val="18"/>
                <w:szCs w:val="22"/>
                <w:lang w:eastAsia="sv-SE"/>
              </w:rPr>
              <w:t xml:space="preserve"> enables the 'PUSCH repetition type B'. The field </w:t>
            </w:r>
            <w:r w:rsidRPr="00553C10">
              <w:rPr>
                <w:rFonts w:ascii="Arial" w:eastAsia="Times New Roman" w:hAnsi="Arial"/>
                <w:i/>
                <w:sz w:val="18"/>
                <w:szCs w:val="22"/>
                <w:lang w:eastAsia="sv-SE"/>
              </w:rPr>
              <w:t xml:space="preserve">pusch-RepTypeIndicatorDCI-0-1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pusch-RepTypeIndicatorDCI-0-2</w:t>
            </w:r>
            <w:r w:rsidRPr="00553C10">
              <w:rPr>
                <w:rFonts w:ascii="Arial" w:eastAsia="Times New Roman" w:hAnsi="Arial"/>
                <w:sz w:val="18"/>
                <w:szCs w:val="22"/>
                <w:lang w:eastAsia="sv-SE"/>
              </w:rPr>
              <w:t xml:space="preserve"> applies to DCI format 0_2 (see TS 38.214 [19], clause 6.1.2.1).</w:t>
            </w:r>
          </w:p>
        </w:tc>
      </w:tr>
      <w:tr w:rsidR="00553C10" w:rsidRPr="00553C10" w14:paraId="6BD484B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15E3C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pusch-TimeDomainAllocationList</w:t>
            </w:r>
            <w:proofErr w:type="spellEnd"/>
          </w:p>
          <w:p w14:paraId="573373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List of time domain allocations for timing of UL assignment to UL data (see TS 38.214 [19], table 6.1.2.1.1-1). The field </w:t>
            </w:r>
            <w:proofErr w:type="spellStart"/>
            <w:r w:rsidRPr="00553C10">
              <w:rPr>
                <w:rFonts w:ascii="Arial" w:eastAsia="Times New Roman" w:hAnsi="Arial"/>
                <w:i/>
                <w:sz w:val="18"/>
                <w:szCs w:val="22"/>
                <w:lang w:eastAsia="sv-SE"/>
              </w:rPr>
              <w:t>pusch-TimeDomainAllocationList</w:t>
            </w:r>
            <w:proofErr w:type="spellEnd"/>
            <w:r w:rsidRPr="00553C10">
              <w:rPr>
                <w:rFonts w:ascii="Arial" w:eastAsia="Times New Roman" w:hAnsi="Arial"/>
                <w:sz w:val="18"/>
                <w:szCs w:val="22"/>
                <w:lang w:eastAsia="sv-SE"/>
              </w:rPr>
              <w:t xml:space="preserve"> applies to DCI formats 0_0 or DCI format 0_1 when the field </w:t>
            </w:r>
            <w:r w:rsidRPr="00553C10">
              <w:rPr>
                <w:rFonts w:ascii="Arial" w:eastAsia="Times New Roman" w:hAnsi="Arial"/>
                <w:i/>
                <w:sz w:val="18"/>
                <w:szCs w:val="22"/>
                <w:lang w:eastAsia="sv-SE"/>
              </w:rPr>
              <w:t>pusch-TimeDomainAllocationListDCI-0-1</w:t>
            </w:r>
            <w:r w:rsidRPr="00553C10">
              <w:rPr>
                <w:rFonts w:ascii="Arial" w:eastAsia="Times New Roman" w:hAnsi="Arial"/>
                <w:sz w:val="18"/>
                <w:szCs w:val="22"/>
                <w:lang w:eastAsia="sv-SE"/>
              </w:rPr>
              <w:t xml:space="preserve"> is not configured (see TS 38.214 [19], table 6.1.2.1.1-1 and table 6.1.2.1.1-1A). The network does not configure the </w:t>
            </w:r>
            <w:proofErr w:type="spellStart"/>
            <w:r w:rsidRPr="00553C10">
              <w:rPr>
                <w:rFonts w:ascii="Arial" w:eastAsia="Times New Roman" w:hAnsi="Arial"/>
                <w:i/>
                <w:iCs/>
                <w:sz w:val="18"/>
                <w:szCs w:val="22"/>
                <w:lang w:eastAsia="sv-SE"/>
              </w:rPr>
              <w:t>pusch-TimeDomainAllocationList</w:t>
            </w:r>
            <w:proofErr w:type="spellEnd"/>
            <w:r w:rsidRPr="00553C10">
              <w:rPr>
                <w:rFonts w:ascii="Arial" w:eastAsia="Times New Roman" w:hAnsi="Arial"/>
                <w:sz w:val="18"/>
                <w:szCs w:val="22"/>
                <w:lang w:eastAsia="sv-SE"/>
              </w:rPr>
              <w:t xml:space="preserve"> (without suffix) simultaneously with the </w:t>
            </w:r>
            <w:r w:rsidRPr="00553C10">
              <w:rPr>
                <w:rFonts w:ascii="Arial" w:eastAsia="Times New Roman" w:hAnsi="Arial"/>
                <w:i/>
                <w:iCs/>
                <w:sz w:val="18"/>
                <w:lang w:eastAsia="ja-JP"/>
              </w:rPr>
              <w:t>pusch-TimeDomainAllocationListDCI-0-2-r16</w:t>
            </w:r>
            <w:r w:rsidRPr="00553C10">
              <w:rPr>
                <w:rFonts w:ascii="Arial" w:eastAsia="Times New Roman" w:hAnsi="Arial"/>
                <w:sz w:val="18"/>
                <w:lang w:eastAsia="ja-JP"/>
              </w:rPr>
              <w:t xml:space="preserve"> </w:t>
            </w:r>
            <w:r w:rsidRPr="00553C10">
              <w:rPr>
                <w:rFonts w:ascii="Arial" w:eastAsia="Times New Roman" w:hAnsi="Arial"/>
                <w:sz w:val="18"/>
                <w:szCs w:val="22"/>
                <w:lang w:eastAsia="sv-SE"/>
              </w:rPr>
              <w:t>or</w:t>
            </w:r>
            <w:r w:rsidRPr="00553C10">
              <w:rPr>
                <w:rFonts w:ascii="Arial" w:eastAsia="Times New Roman" w:hAnsi="Arial"/>
                <w:i/>
                <w:iCs/>
                <w:sz w:val="18"/>
                <w:szCs w:val="22"/>
                <w:lang w:eastAsia="sv-SE"/>
              </w:rPr>
              <w:t xml:space="preserv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or </w:t>
            </w:r>
            <w:r w:rsidRPr="00553C10">
              <w:rPr>
                <w:rFonts w:ascii="Arial" w:eastAsia="Times New Roman" w:hAnsi="Arial"/>
                <w:i/>
                <w:iCs/>
                <w:sz w:val="18"/>
                <w:lang w:eastAsia="ja-JP"/>
              </w:rPr>
              <w:t>pusch-TimeDomainAllocationListForMultiPUSCH-r16</w:t>
            </w:r>
            <w:r w:rsidRPr="00553C10">
              <w:rPr>
                <w:rFonts w:ascii="Arial" w:eastAsia="Times New Roman" w:hAnsi="Arial"/>
                <w:sz w:val="18"/>
                <w:szCs w:val="22"/>
                <w:lang w:eastAsia="sv-SE"/>
              </w:rPr>
              <w:t>.</w:t>
            </w:r>
          </w:p>
        </w:tc>
      </w:tr>
      <w:tr w:rsidR="00553C10" w:rsidRPr="00553C10" w14:paraId="0CC0935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F539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pusch-TimeDomainAllocationListDCI-0-1</w:t>
            </w:r>
          </w:p>
          <w:p w14:paraId="2498960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0_1 (see TS 38.214 [19], clause 6.1, table 6.1.2.1.1-1A).</w:t>
            </w:r>
          </w:p>
        </w:tc>
      </w:tr>
      <w:tr w:rsidR="00553C10" w:rsidRPr="00553C10" w14:paraId="4D0A30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E2242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pusch-TimeDomainAllocationListDCI-0-2</w:t>
            </w:r>
          </w:p>
          <w:p w14:paraId="4893114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0_2 (see TS 38.214 [19], clause 6.1.2, table 6.1.2.1.1-1B).</w:t>
            </w:r>
          </w:p>
        </w:tc>
      </w:tr>
      <w:tr w:rsidR="00553C10" w:rsidRPr="00553C10" w14:paraId="6EE916A8" w14:textId="77777777" w:rsidTr="005A52DB">
        <w:tc>
          <w:tcPr>
            <w:tcW w:w="14173" w:type="dxa"/>
            <w:tcBorders>
              <w:top w:val="single" w:sz="4" w:space="0" w:color="auto"/>
              <w:left w:val="single" w:sz="4" w:space="0" w:color="auto"/>
              <w:bottom w:val="single" w:sz="4" w:space="0" w:color="auto"/>
              <w:right w:val="single" w:sz="4" w:space="0" w:color="auto"/>
            </w:tcBorders>
          </w:tcPr>
          <w:p w14:paraId="1AF92D1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pusch-TimeDomainAllocationListForMultiPUSCH</w:t>
            </w:r>
            <w:proofErr w:type="spellEnd"/>
          </w:p>
          <w:p w14:paraId="6442BA1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Configuration of the time domain resource allocation (TDRA) table for multiple PUSCH (see TS 38.214 [19], clause 6.1.2). The network configures at most 64 rows in this TDRA table in </w:t>
            </w:r>
            <w:r w:rsidRPr="00553C10">
              <w:rPr>
                <w:rFonts w:ascii="Arial" w:eastAsia="Times New Roman" w:hAnsi="Arial"/>
                <w:i/>
                <w:iCs/>
                <w:sz w:val="18"/>
                <w:lang w:eastAsia="ja-JP"/>
              </w:rPr>
              <w:t>PUSCH-TimeDomainResourceAllocationList-r16</w:t>
            </w:r>
            <w:r w:rsidRPr="00553C10">
              <w:rPr>
                <w:rFonts w:ascii="Arial" w:eastAsia="Times New Roman" w:hAnsi="Arial"/>
                <w:sz w:val="18"/>
                <w:lang w:eastAsia="ja-JP"/>
              </w:rPr>
              <w:t xml:space="preserve"> configured by this field. This field is not configured simultaneously with </w:t>
            </w:r>
            <w:proofErr w:type="spellStart"/>
            <w:r w:rsidRPr="00553C10">
              <w:rPr>
                <w:rFonts w:ascii="Arial" w:eastAsia="Times New Roman" w:hAnsi="Arial"/>
                <w:i/>
                <w:iCs/>
                <w:sz w:val="18"/>
                <w:lang w:eastAsia="ja-JP"/>
              </w:rPr>
              <w:t>pusch-AggregationFactor</w:t>
            </w:r>
            <w:proofErr w:type="spellEnd"/>
            <w:r w:rsidRPr="00553C10">
              <w:rPr>
                <w:rFonts w:ascii="Arial" w:eastAsia="Times New Roman" w:hAnsi="Arial"/>
                <w:sz w:val="18"/>
                <w:lang w:eastAsia="ja-JP"/>
              </w:rPr>
              <w:t xml:space="preserve">. </w:t>
            </w:r>
            <w:r w:rsidRPr="00553C10">
              <w:rPr>
                <w:rFonts w:ascii="Arial" w:eastAsia="Times New Roman" w:hAnsi="Arial"/>
                <w:sz w:val="18"/>
                <w:szCs w:val="22"/>
                <w:lang w:eastAsia="sv-SE"/>
              </w:rPr>
              <w:t xml:space="preserve">The network does not configure the </w:t>
            </w:r>
            <w:r w:rsidRPr="00553C10">
              <w:rPr>
                <w:rFonts w:ascii="Arial" w:eastAsia="Times New Roman" w:hAnsi="Arial"/>
                <w:i/>
                <w:iCs/>
                <w:sz w:val="18"/>
                <w:lang w:eastAsia="ja-JP"/>
              </w:rPr>
              <w:t xml:space="preserve">pusch-TimeDomainAllocationListForMultiPUSCH-r16 </w:t>
            </w:r>
            <w:r w:rsidRPr="00553C10">
              <w:rPr>
                <w:rFonts w:ascii="Arial" w:eastAsia="Times New Roman" w:hAnsi="Arial"/>
                <w:sz w:val="18"/>
                <w:szCs w:val="22"/>
                <w:lang w:eastAsia="sv-SE"/>
              </w:rPr>
              <w:t xml:space="preserve">simultaneously with the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w:t>
            </w:r>
            <w:r w:rsidRPr="00553C10">
              <w:rPr>
                <w:rFonts w:ascii="Arial" w:eastAsia="Times New Roman" w:hAnsi="Arial" w:cs="Arial"/>
                <w:sz w:val="18"/>
                <w:szCs w:val="18"/>
                <w:lang w:eastAsia="sv-SE"/>
              </w:rPr>
              <w:t xml:space="preserve">The network does not configure the </w:t>
            </w:r>
            <w:r w:rsidRPr="00553C10">
              <w:rPr>
                <w:rFonts w:ascii="Arial" w:eastAsia="Times New Roman" w:hAnsi="Arial" w:cs="Arial"/>
                <w:i/>
                <w:iCs/>
                <w:sz w:val="18"/>
                <w:szCs w:val="18"/>
                <w:lang w:eastAsia="ja-JP"/>
              </w:rPr>
              <w:t>pusch-TimeDomainAllocationListForMultiPUSCH-r16</w:t>
            </w:r>
            <w:r w:rsidRPr="00553C10">
              <w:rPr>
                <w:rFonts w:ascii="Arial" w:eastAsia="Times New Roman" w:hAnsi="Arial" w:cs="Arial"/>
                <w:sz w:val="18"/>
                <w:szCs w:val="18"/>
                <w:lang w:eastAsia="sv-SE"/>
              </w:rPr>
              <w:t xml:space="preserve"> simultaneously with the</w:t>
            </w:r>
            <w:r w:rsidRPr="00553C10">
              <w:rPr>
                <w:rFonts w:ascii="Arial" w:eastAsia="Times New Roman" w:hAnsi="Arial" w:cs="Arial"/>
                <w:i/>
                <w:sz w:val="18"/>
                <w:szCs w:val="18"/>
                <w:lang w:eastAsia="sv-SE"/>
              </w:rPr>
              <w:t xml:space="preserve"> numberOfSlotsTBoMS-r17</w:t>
            </w:r>
            <w:r w:rsidRPr="00553C10">
              <w:rPr>
                <w:rFonts w:ascii="Arial" w:eastAsia="Times New Roman" w:hAnsi="Arial" w:cs="Arial"/>
                <w:sz w:val="18"/>
                <w:szCs w:val="18"/>
                <w:lang w:eastAsia="ja-JP"/>
              </w:rPr>
              <w:t>.</w:t>
            </w:r>
          </w:p>
        </w:tc>
      </w:tr>
      <w:tr w:rsidR="00553C10" w:rsidRPr="00553C10" w14:paraId="62B8368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172E3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rbg</w:t>
            </w:r>
            <w:proofErr w:type="spellEnd"/>
            <w:r w:rsidRPr="00553C10">
              <w:rPr>
                <w:rFonts w:ascii="Arial" w:eastAsia="Times New Roman" w:hAnsi="Arial"/>
                <w:b/>
                <w:i/>
                <w:sz w:val="18"/>
                <w:szCs w:val="22"/>
                <w:lang w:eastAsia="sv-SE"/>
              </w:rPr>
              <w:t>-Size</w:t>
            </w:r>
          </w:p>
          <w:p w14:paraId="375569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sz w:val="18"/>
                <w:szCs w:val="22"/>
                <w:lang w:eastAsia="sv-SE"/>
              </w:rPr>
              <w:t xml:space="preserve"> is set to </w:t>
            </w:r>
            <w:r w:rsidRPr="00553C10">
              <w:rPr>
                <w:rFonts w:ascii="Arial" w:eastAsia="Times New Roman" w:hAnsi="Arial"/>
                <w:i/>
                <w:sz w:val="18"/>
                <w:szCs w:val="22"/>
                <w:lang w:eastAsia="sv-SE"/>
              </w:rPr>
              <w:t>resourceAllocationType1</w:t>
            </w:r>
            <w:r w:rsidRPr="00553C10">
              <w:rPr>
                <w:rFonts w:ascii="Arial" w:eastAsia="Times New Roman" w:hAnsi="Arial"/>
                <w:sz w:val="18"/>
                <w:szCs w:val="22"/>
                <w:lang w:eastAsia="sv-SE"/>
              </w:rPr>
              <w:t xml:space="preserve">. Otherwise, the UE applies the value </w:t>
            </w:r>
            <w:r w:rsidRPr="00553C10">
              <w:rPr>
                <w:rFonts w:ascii="Arial" w:eastAsia="Times New Roman" w:hAnsi="Arial"/>
                <w:i/>
                <w:sz w:val="18"/>
                <w:szCs w:val="22"/>
                <w:lang w:eastAsia="sv-SE"/>
              </w:rPr>
              <w:t>config1</w:t>
            </w:r>
            <w:r w:rsidRPr="00553C10">
              <w:rPr>
                <w:rFonts w:ascii="Arial" w:eastAsia="Times New Roman" w:hAnsi="Arial"/>
                <w:sz w:val="18"/>
                <w:szCs w:val="22"/>
                <w:lang w:eastAsia="sv-SE"/>
              </w:rPr>
              <w:t xml:space="preserve"> when the field is absent (see TS 38.214 [19], clause 6.1.2.2.1).</w:t>
            </w:r>
          </w:p>
        </w:tc>
      </w:tr>
      <w:tr w:rsidR="00553C10" w:rsidRPr="00553C10" w14:paraId="023E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11C5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resourceAllocation</w:t>
            </w:r>
            <w:proofErr w:type="spellEnd"/>
            <w:r w:rsidRPr="00553C10">
              <w:rPr>
                <w:rFonts w:ascii="Arial" w:eastAsia="Times New Roman" w:hAnsi="Arial"/>
                <w:b/>
                <w:i/>
                <w:sz w:val="18"/>
                <w:szCs w:val="22"/>
                <w:lang w:eastAsia="sv-SE"/>
              </w:rPr>
              <w:t>, resourceAllocationDCI-0-2</w:t>
            </w:r>
          </w:p>
          <w:p w14:paraId="54D81F8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Configuration of resource allocation type 0 and resource allocation type 1 for non-fallback DCI (see TS 38.214 [19], clause 6.1.2). The field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resourceAllocationDCI-0-2</w:t>
            </w:r>
            <w:r w:rsidRPr="00553C10">
              <w:rPr>
                <w:rFonts w:ascii="Arial" w:eastAsia="Times New Roman" w:hAnsi="Arial"/>
                <w:sz w:val="18"/>
                <w:szCs w:val="22"/>
                <w:lang w:eastAsia="sv-SE"/>
              </w:rPr>
              <w:t xml:space="preserve"> applies to DCI format 0_2 (see TS 38.214 [19], clause 6.1.2).</w:t>
            </w:r>
          </w:p>
        </w:tc>
      </w:tr>
      <w:tr w:rsidR="00553C10" w:rsidRPr="00553C10" w14:paraId="489C012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A8218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resourceAllocationType1GranularityDCI-0-2</w:t>
            </w:r>
          </w:p>
          <w:p w14:paraId="251C455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553C10" w:rsidRPr="00553C10" w14:paraId="5D3FCF71" w14:textId="77777777" w:rsidTr="005A52DB">
        <w:tc>
          <w:tcPr>
            <w:tcW w:w="14173" w:type="dxa"/>
            <w:tcBorders>
              <w:top w:val="single" w:sz="4" w:space="0" w:color="auto"/>
              <w:left w:val="single" w:sz="4" w:space="0" w:color="auto"/>
              <w:bottom w:val="single" w:sz="4" w:space="0" w:color="auto"/>
              <w:right w:val="single" w:sz="4" w:space="0" w:color="auto"/>
            </w:tcBorders>
          </w:tcPr>
          <w:p w14:paraId="23E50F0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secondTPCFieldDCI-0-1, secondTPCFieldDCI-0-2</w:t>
            </w:r>
          </w:p>
          <w:p w14:paraId="257D91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x-none"/>
              </w:rPr>
            </w:pPr>
            <w:r w:rsidRPr="00553C10">
              <w:rPr>
                <w:rFonts w:ascii="Arial" w:eastAsia="Times New Roman" w:hAnsi="Arial"/>
                <w:sz w:val="18"/>
                <w:lang w:eastAsia="x-none"/>
              </w:rPr>
              <w:t>A second TPC field can be configured via RRC for DCI-0-1 and DCI-0-2. Each TPC field is for each closed-loop index value respectively (i.e., 1st /2nd TPC fields correspond to "</w:t>
            </w:r>
            <w:proofErr w:type="spellStart"/>
            <w:r w:rsidRPr="00553C10">
              <w:rPr>
                <w:rFonts w:ascii="Arial" w:eastAsia="Times New Roman" w:hAnsi="Arial"/>
                <w:sz w:val="18"/>
                <w:lang w:eastAsia="x-none"/>
              </w:rPr>
              <w:t>closedLoopIndex</w:t>
            </w:r>
            <w:proofErr w:type="spellEnd"/>
            <w:r w:rsidRPr="00553C10">
              <w:rPr>
                <w:rFonts w:ascii="Arial" w:eastAsia="Times New Roman" w:hAnsi="Arial"/>
                <w:sz w:val="18"/>
                <w:lang w:eastAsia="x-none"/>
              </w:rPr>
              <w:t>" value = 0 and 1,</w:t>
            </w:r>
          </w:p>
        </w:tc>
      </w:tr>
      <w:tr w:rsidR="00553C10" w:rsidRPr="00553C10" w14:paraId="04CC51EF" w14:textId="77777777" w:rsidTr="005A52DB">
        <w:tc>
          <w:tcPr>
            <w:tcW w:w="14173" w:type="dxa"/>
            <w:tcBorders>
              <w:top w:val="single" w:sz="4" w:space="0" w:color="auto"/>
              <w:left w:val="single" w:sz="4" w:space="0" w:color="auto"/>
              <w:bottom w:val="single" w:sz="4" w:space="0" w:color="auto"/>
              <w:right w:val="single" w:sz="4" w:space="0" w:color="auto"/>
            </w:tcBorders>
          </w:tcPr>
          <w:p w14:paraId="740616A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lastRenderedPageBreak/>
              <w:t>sequenceOffsetForRV</w:t>
            </w:r>
            <w:proofErr w:type="spellEnd"/>
          </w:p>
          <w:p w14:paraId="289F5D5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Configures the RV offset for the starting RV for the first repetition (first actual repetition in PUSCH repetition Type B) towards the second 'SRS resource set' for PUSCH</w:t>
            </w:r>
            <w:r w:rsidRPr="00553C10">
              <w:rPr>
                <w:rFonts w:ascii="Arial" w:eastAsia="Times New Roman" w:hAnsi="Arial"/>
                <w:sz w:val="18"/>
                <w:lang w:eastAsia="x-none"/>
              </w:rPr>
              <w:t xml:space="preserve"> configured in either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sz w:val="18"/>
                <w:lang w:eastAsia="ja-JP"/>
              </w:rPr>
              <w:t xml:space="preserve"> 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bCs/>
                <w:iCs/>
                <w:sz w:val="18"/>
                <w:szCs w:val="22"/>
                <w:lang w:eastAsia="sv-SE"/>
              </w:rPr>
              <w:t>.</w:t>
            </w:r>
          </w:p>
        </w:tc>
      </w:tr>
      <w:tr w:rsidR="00553C10" w:rsidRPr="00553C10" w14:paraId="3EC134E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D6FFF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tp-pi2BPSK</w:t>
            </w:r>
          </w:p>
          <w:p w14:paraId="3CA2707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Enables pi/2-BPSK modulation with transform precoding if the field is present and disables it otherwise. </w:t>
            </w:r>
          </w:p>
        </w:tc>
      </w:tr>
      <w:tr w:rsidR="00553C10" w:rsidRPr="00553C10" w14:paraId="153BC4C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6B0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transformPrecoder</w:t>
            </w:r>
            <w:proofErr w:type="spellEnd"/>
          </w:p>
          <w:p w14:paraId="226B9B9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553C10">
              <w:rPr>
                <w:rFonts w:ascii="Arial" w:eastAsia="Times New Roman" w:hAnsi="Arial"/>
                <w:i/>
                <w:sz w:val="18"/>
                <w:lang w:eastAsia="sv-SE"/>
              </w:rPr>
              <w:t>msg3-transformPrecoder</w:t>
            </w:r>
            <w:r w:rsidRPr="00553C10">
              <w:rPr>
                <w:rFonts w:ascii="Arial" w:eastAsia="Times New Roman" w:hAnsi="Arial"/>
                <w:iCs/>
                <w:sz w:val="18"/>
                <w:lang w:eastAsia="ja-JP"/>
              </w:rPr>
              <w:t xml:space="preserve"> </w:t>
            </w:r>
            <w:r w:rsidRPr="00553C10">
              <w:rPr>
                <w:rFonts w:ascii="Arial" w:eastAsia="Times New Roman" w:hAnsi="Arial"/>
                <w:iCs/>
                <w:sz w:val="18"/>
                <w:lang w:eastAsia="sv-SE"/>
              </w:rPr>
              <w:t xml:space="preserve">from </w:t>
            </w:r>
            <w:r w:rsidRPr="00553C10">
              <w:rPr>
                <w:rFonts w:ascii="Arial" w:eastAsia="Times New Roman" w:hAnsi="Arial"/>
                <w:i/>
                <w:sz w:val="18"/>
                <w:lang w:eastAsia="sv-SE"/>
              </w:rPr>
              <w:t>rach-ConfigCommon</w:t>
            </w:r>
            <w:r w:rsidRPr="00553C10">
              <w:rPr>
                <w:rFonts w:ascii="Arial" w:eastAsia="Times New Roman" w:hAnsi="Arial"/>
                <w:iCs/>
                <w:sz w:val="18"/>
                <w:lang w:eastAsia="sv-SE"/>
              </w:rPr>
              <w:t xml:space="preserve"> included directly within BWP configuration (i.e., not included in </w:t>
            </w:r>
            <w:proofErr w:type="spellStart"/>
            <w:r w:rsidRPr="00553C10">
              <w:rPr>
                <w:rFonts w:ascii="Arial" w:eastAsia="Times New Roman" w:hAnsi="Arial"/>
                <w:i/>
                <w:sz w:val="18"/>
                <w:lang w:eastAsia="sv-SE"/>
              </w:rPr>
              <w:t>additionalRACH-ConfigList</w:t>
            </w:r>
            <w:proofErr w:type="spellEnd"/>
            <w:r w:rsidRPr="00553C10">
              <w:rPr>
                <w:rFonts w:ascii="Arial" w:eastAsia="Times New Roman" w:hAnsi="Arial"/>
                <w:iCs/>
                <w:sz w:val="18"/>
                <w:lang w:eastAsia="sv-SE"/>
              </w:rPr>
              <w:t>)</w:t>
            </w:r>
            <w:r w:rsidRPr="00553C10">
              <w:rPr>
                <w:rFonts w:ascii="Arial" w:eastAsia="Times New Roman" w:hAnsi="Arial"/>
                <w:sz w:val="18"/>
                <w:szCs w:val="22"/>
                <w:lang w:eastAsia="sv-SE"/>
              </w:rPr>
              <w:t>.</w:t>
            </w:r>
          </w:p>
        </w:tc>
      </w:tr>
      <w:tr w:rsidR="00553C10" w:rsidRPr="00553C10" w14:paraId="77AB5A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F985A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txConfig</w:t>
            </w:r>
            <w:proofErr w:type="spellEnd"/>
          </w:p>
          <w:p w14:paraId="6F890C5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553C10" w:rsidRPr="00553C10" w14:paraId="086F747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3AA3C5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lang w:eastAsia="x-none"/>
              </w:rPr>
            </w:pPr>
            <w:r w:rsidRPr="00553C10">
              <w:rPr>
                <w:rFonts w:ascii="Arial" w:eastAsia="Times New Roman" w:hAnsi="Arial"/>
                <w:b/>
                <w:i/>
                <w:sz w:val="18"/>
                <w:lang w:eastAsia="x-none"/>
              </w:rPr>
              <w:t>uci-OnPUSCH-ListDCI-0-1, uci-OnPUSCH-ListDCI-0-2</w:t>
            </w:r>
          </w:p>
          <w:p w14:paraId="34D91E6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553C10" w:rsidRPr="00553C10" w14:paraId="1286AE6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6D3AB0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53C10">
              <w:rPr>
                <w:rFonts w:ascii="Arial" w:eastAsia="Times New Roman" w:hAnsi="Arial"/>
                <w:b/>
                <w:i/>
                <w:iCs/>
                <w:sz w:val="18"/>
                <w:szCs w:val="22"/>
                <w:lang w:eastAsia="ja-JP"/>
              </w:rPr>
              <w:t>ul-AccessConfigListDCI-0-1, ul-AccessConfigListDCI-0-2</w:t>
            </w:r>
          </w:p>
          <w:p w14:paraId="7156304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List of the combinations of </w:t>
            </w:r>
            <w:r w:rsidRPr="00553C10">
              <w:rPr>
                <w:rFonts w:ascii="Arial" w:eastAsia="Times New Roman" w:hAnsi="Arial"/>
                <w:sz w:val="18"/>
                <w:szCs w:val="22"/>
                <w:lang w:eastAsia="ja-JP"/>
              </w:rPr>
              <w:t>cyclic prefix</w:t>
            </w:r>
            <w:r w:rsidRPr="00553C10">
              <w:rPr>
                <w:rFonts w:ascii="Arial" w:eastAsia="Times New Roman" w:hAnsi="Arial"/>
                <w:sz w:val="18"/>
                <w:szCs w:val="22"/>
                <w:lang w:eastAsia="sv-SE"/>
              </w:rPr>
              <w:t xml:space="preserve"> extension</w:t>
            </w:r>
            <w:r w:rsidRPr="00553C10">
              <w:rPr>
                <w:rFonts w:ascii="Arial" w:eastAsia="Times New Roman" w:hAnsi="Arial"/>
                <w:sz w:val="18"/>
                <w:szCs w:val="22"/>
                <w:lang w:eastAsia="ja-JP"/>
              </w:rPr>
              <w:t>, channel access priority class (CAPC),</w:t>
            </w:r>
            <w:r w:rsidRPr="00553C10">
              <w:rPr>
                <w:rFonts w:ascii="Arial" w:eastAsia="Times New Roman" w:hAnsi="Arial"/>
                <w:sz w:val="18"/>
                <w:szCs w:val="22"/>
                <w:lang w:eastAsia="sv-SE"/>
              </w:rPr>
              <w:t xml:space="preserve"> and UL channel access </w:t>
            </w:r>
            <w:r w:rsidRPr="00553C10">
              <w:rPr>
                <w:rFonts w:ascii="Arial" w:eastAsia="Times New Roman" w:hAnsi="Arial"/>
                <w:sz w:val="18"/>
                <w:szCs w:val="22"/>
                <w:lang w:eastAsia="ja-JP"/>
              </w:rPr>
              <w:t xml:space="preserve">type </w:t>
            </w:r>
            <w:r w:rsidRPr="00553C10">
              <w:rPr>
                <w:rFonts w:ascii="Arial" w:eastAsia="Times New Roman" w:hAnsi="Arial"/>
                <w:sz w:val="18"/>
                <w:szCs w:val="22"/>
                <w:lang w:eastAsia="sv-SE"/>
              </w:rPr>
              <w:t>(see TS 38.212 [17], clause 7.3.1) applicable for DCI format 0_1 and DCI format 0_2, respectively.</w:t>
            </w:r>
            <w:r w:rsidRPr="00553C10">
              <w:rPr>
                <w:rFonts w:ascii="Arial" w:eastAsia="Times New Roman" w:hAnsi="Arial"/>
                <w:bCs/>
                <w:i/>
                <w:iCs/>
                <w:sz w:val="18"/>
                <w:szCs w:val="22"/>
                <w:lang w:eastAsia="ja-JP"/>
              </w:rPr>
              <w:t xml:space="preserve"> </w:t>
            </w:r>
            <w:r w:rsidRPr="00553C10">
              <w:rPr>
                <w:rFonts w:ascii="Arial" w:eastAsia="Times New Roman" w:hAnsi="Arial"/>
                <w:sz w:val="18"/>
                <w:szCs w:val="22"/>
                <w:lang w:eastAsia="sv-SE"/>
              </w:rPr>
              <w:t xml:space="preserve">The fields </w:t>
            </w:r>
            <w:r w:rsidRPr="00553C10">
              <w:rPr>
                <w:rFonts w:ascii="Arial" w:eastAsia="Times New Roman" w:hAnsi="Arial"/>
                <w:i/>
                <w:iCs/>
                <w:sz w:val="18"/>
                <w:szCs w:val="22"/>
                <w:lang w:eastAsia="sv-SE"/>
              </w:rPr>
              <w:t>ul-AccessConfigListDCI-0-1-r16</w:t>
            </w:r>
            <w:r w:rsidRPr="00553C10">
              <w:rPr>
                <w:rFonts w:ascii="Arial" w:eastAsia="Times New Roman" w:hAnsi="Arial"/>
                <w:sz w:val="18"/>
                <w:szCs w:val="22"/>
                <w:lang w:eastAsia="sv-SE"/>
              </w:rPr>
              <w:t xml:space="preserve"> and </w:t>
            </w:r>
            <w:r w:rsidRPr="00553C10">
              <w:rPr>
                <w:rFonts w:ascii="Arial" w:eastAsia="Times New Roman" w:hAnsi="Arial"/>
                <w:i/>
                <w:iCs/>
                <w:sz w:val="18"/>
                <w:szCs w:val="22"/>
                <w:lang w:eastAsia="sv-SE"/>
              </w:rPr>
              <w:t>ul-AccessConfigListDCI-0-2-r17</w:t>
            </w:r>
            <w:r w:rsidRPr="00553C10">
              <w:rPr>
                <w:rFonts w:ascii="Arial" w:eastAsia="Times New Roman" w:hAnsi="Arial"/>
                <w:sz w:val="18"/>
                <w:szCs w:val="22"/>
                <w:lang w:eastAsia="sv-SE"/>
              </w:rPr>
              <w:t xml:space="preserve"> are only applicable for FR1 (see TS 38.212 [17], Table 7.3.1.1.2-35). </w:t>
            </w:r>
            <w:r w:rsidRPr="00553C10">
              <w:rPr>
                <w:rFonts w:ascii="Arial" w:eastAsia="Times New Roman" w:hAnsi="Arial"/>
                <w:bCs/>
                <w:sz w:val="18"/>
                <w:szCs w:val="22"/>
                <w:lang w:eastAsia="ja-JP"/>
              </w:rPr>
              <w:t xml:space="preserve">The field </w:t>
            </w:r>
            <w:r w:rsidRPr="00553C10">
              <w:rPr>
                <w:rFonts w:ascii="Arial" w:eastAsia="Times New Roman" w:hAnsi="Arial"/>
                <w:bCs/>
                <w:i/>
                <w:iCs/>
                <w:sz w:val="18"/>
                <w:szCs w:val="22"/>
                <w:lang w:eastAsia="ja-JP"/>
              </w:rPr>
              <w:t xml:space="preserve">ul-AccessConfigListDCI-0-1-r17 </w:t>
            </w:r>
            <w:r w:rsidRPr="00553C10">
              <w:rPr>
                <w:rFonts w:ascii="Arial" w:eastAsia="Times New Roman" w:hAnsi="Arial"/>
                <w:sz w:val="18"/>
                <w:szCs w:val="22"/>
                <w:lang w:eastAsia="ja-JP"/>
              </w:rPr>
              <w:t xml:space="preserve">only contains a list of UL channel access types </w:t>
            </w:r>
            <w:r w:rsidRPr="00553C10">
              <w:rPr>
                <w:rFonts w:ascii="Arial" w:eastAsia="Times New Roman" w:hAnsi="Arial" w:cs="Arial"/>
                <w:sz w:val="18"/>
                <w:lang w:eastAsia="x-none"/>
              </w:rPr>
              <w:t xml:space="preserve">and is only applicable for FR2-2 </w:t>
            </w:r>
            <w:r w:rsidRPr="00553C10">
              <w:rPr>
                <w:rFonts w:ascii="Arial" w:eastAsia="Times New Roman" w:hAnsi="Arial"/>
                <w:sz w:val="18"/>
                <w:szCs w:val="22"/>
                <w:lang w:eastAsia="ja-JP"/>
              </w:rPr>
              <w:t>(</w:t>
            </w:r>
            <w:r w:rsidRPr="00553C10">
              <w:rPr>
                <w:rFonts w:ascii="Arial" w:eastAsia="Times New Roman" w:hAnsi="Arial"/>
                <w:sz w:val="18"/>
                <w:szCs w:val="22"/>
                <w:lang w:eastAsia="sv-SE"/>
              </w:rPr>
              <w:t>see TS 38.212 [17], Table 7.3.1.1.2-35A).</w:t>
            </w:r>
          </w:p>
        </w:tc>
      </w:tr>
      <w:tr w:rsidR="00553C10" w:rsidRPr="00553C10" w14:paraId="1FAA6E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3DD1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ul-FullPowerTransmission</w:t>
            </w:r>
            <w:proofErr w:type="spellEnd"/>
          </w:p>
          <w:p w14:paraId="64F17F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UE with UL full power transmission mode as specified in TS 38.213</w:t>
            </w:r>
            <w:r w:rsidRPr="00553C10">
              <w:rPr>
                <w:rFonts w:ascii="Arial" w:eastAsia="Times New Roman" w:hAnsi="Arial"/>
                <w:sz w:val="18"/>
                <w:lang w:eastAsia="sv-SE"/>
              </w:rPr>
              <w:t xml:space="preserve"> [13]</w:t>
            </w:r>
            <w:r w:rsidRPr="00553C10">
              <w:rPr>
                <w:rFonts w:ascii="Arial" w:eastAsia="Times New Roman" w:hAnsi="Arial"/>
                <w:sz w:val="18"/>
                <w:szCs w:val="22"/>
                <w:lang w:eastAsia="sv-SE"/>
              </w:rPr>
              <w:t xml:space="preserve">. </w:t>
            </w:r>
            <w:r w:rsidRPr="00553C10">
              <w:rPr>
                <w:rFonts w:ascii="Arial" w:eastAsia="Times New Roman" w:hAnsi="Arial"/>
                <w:bCs/>
                <w:iCs/>
                <w:sz w:val="18"/>
                <w:szCs w:val="22"/>
                <w:lang w:eastAsia="sv-SE"/>
              </w:rPr>
              <w:t xml:space="preserve">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zh-CN"/>
              </w:rPr>
              <w:t>ul-powerControl</w:t>
            </w:r>
            <w:proofErr w:type="spellEnd"/>
            <w:r w:rsidRPr="00553C10">
              <w:rPr>
                <w:rFonts w:ascii="Arial" w:eastAsia="Times New Roman" w:hAnsi="Arial"/>
                <w:sz w:val="18"/>
                <w:lang w:eastAsia="zh-CN"/>
              </w:rPr>
              <w:t xml:space="preserve"> is configured in the </w:t>
            </w:r>
            <w:r w:rsidRPr="00553C10">
              <w:rPr>
                <w:rFonts w:ascii="Arial" w:eastAsia="Times New Roman" w:hAnsi="Arial"/>
                <w:i/>
                <w:iCs/>
                <w:sz w:val="18"/>
                <w:lang w:eastAsia="zh-CN"/>
              </w:rPr>
              <w:t>BWP-</w:t>
            </w:r>
            <w:proofErr w:type="spellStart"/>
            <w:r w:rsidRPr="00553C10">
              <w:rPr>
                <w:rFonts w:ascii="Arial" w:eastAsia="Times New Roman" w:hAnsi="Arial"/>
                <w:i/>
                <w:iCs/>
                <w:sz w:val="18"/>
                <w:lang w:eastAsia="zh-CN"/>
              </w:rPr>
              <w:t>UplinkDedicated</w:t>
            </w:r>
            <w:proofErr w:type="spellEnd"/>
            <w:r w:rsidRPr="00553C10">
              <w:rPr>
                <w:rFonts w:ascii="Arial" w:eastAsia="Times New Roman" w:hAnsi="Arial"/>
                <w:sz w:val="18"/>
                <w:lang w:eastAsia="zh-CN"/>
              </w:rPr>
              <w:t xml:space="preserve"> in which the </w:t>
            </w:r>
            <w:r w:rsidRPr="00553C10">
              <w:rPr>
                <w:rFonts w:ascii="Arial" w:eastAsia="Times New Roman" w:hAnsi="Arial"/>
                <w:i/>
                <w:iCs/>
                <w:sz w:val="18"/>
                <w:lang w:eastAsia="zh-CN"/>
              </w:rPr>
              <w:t>PUCCH-Config</w:t>
            </w:r>
            <w:r w:rsidRPr="00553C10">
              <w:rPr>
                <w:rFonts w:ascii="Arial" w:eastAsia="Times New Roman" w:hAnsi="Arial"/>
                <w:sz w:val="18"/>
                <w:lang w:eastAsia="zh-CN"/>
              </w:rPr>
              <w:t xml:space="preserve"> is included.</w:t>
            </w:r>
          </w:p>
        </w:tc>
      </w:tr>
    </w:tbl>
    <w:p w14:paraId="685EC2B9"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93A9D9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612E5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t>UCI-</w:t>
            </w:r>
            <w:proofErr w:type="spellStart"/>
            <w:r w:rsidRPr="00553C10">
              <w:rPr>
                <w:rFonts w:ascii="Arial" w:eastAsia="Times New Roman" w:hAnsi="Arial"/>
                <w:b/>
                <w:i/>
                <w:sz w:val="18"/>
                <w:szCs w:val="22"/>
                <w:lang w:eastAsia="sv-SE"/>
              </w:rPr>
              <w:t>OnPUSCH</w:t>
            </w:r>
            <w:proofErr w:type="spellEnd"/>
            <w:r w:rsidRPr="00553C10">
              <w:rPr>
                <w:rFonts w:ascii="Arial" w:eastAsia="Times New Roman" w:hAnsi="Arial"/>
                <w:b/>
                <w:i/>
                <w:sz w:val="18"/>
                <w:szCs w:val="22"/>
                <w:lang w:eastAsia="sv-SE"/>
              </w:rPr>
              <w:t xml:space="preserve"> </w:t>
            </w:r>
            <w:r w:rsidRPr="00553C10">
              <w:rPr>
                <w:rFonts w:ascii="Arial" w:eastAsia="Times New Roman" w:hAnsi="Arial"/>
                <w:b/>
                <w:sz w:val="18"/>
                <w:szCs w:val="22"/>
                <w:lang w:eastAsia="sv-SE"/>
              </w:rPr>
              <w:t>field descriptions</w:t>
            </w:r>
          </w:p>
        </w:tc>
      </w:tr>
      <w:tr w:rsidR="00553C10" w:rsidRPr="00553C10" w14:paraId="384551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BD4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betaOffsets</w:t>
            </w:r>
            <w:proofErr w:type="spellEnd"/>
          </w:p>
          <w:p w14:paraId="2182F6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553C10">
              <w:rPr>
                <w:rFonts w:ascii="Arial" w:eastAsia="Times New Roman" w:hAnsi="Arial"/>
                <w:sz w:val="18"/>
                <w:szCs w:val="22"/>
                <w:lang w:eastAsia="sv-SE"/>
              </w:rPr>
              <w:t>semiStatic</w:t>
            </w:r>
            <w:proofErr w:type="spellEnd"/>
            <w:r w:rsidRPr="00553C10">
              <w:rPr>
                <w:rFonts w:ascii="Arial" w:eastAsia="Times New Roman" w:hAnsi="Arial"/>
                <w:sz w:val="18"/>
                <w:szCs w:val="22"/>
                <w:lang w:eastAsia="sv-SE"/>
              </w:rPr>
              <w:t>' (see TS 38.213 [13], clause 9.3).</w:t>
            </w:r>
          </w:p>
        </w:tc>
      </w:tr>
      <w:tr w:rsidR="00553C10" w:rsidRPr="00553C10" w14:paraId="441CDD4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4DE39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scaling</w:t>
            </w:r>
          </w:p>
          <w:p w14:paraId="052053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553C10">
              <w:rPr>
                <w:rFonts w:ascii="Arial" w:eastAsia="Times New Roman" w:hAnsi="Arial"/>
                <w:i/>
                <w:sz w:val="18"/>
                <w:szCs w:val="22"/>
                <w:lang w:eastAsia="sv-SE"/>
              </w:rPr>
              <w:t>f0p5</w:t>
            </w:r>
            <w:r w:rsidRPr="00553C10">
              <w:rPr>
                <w:rFonts w:ascii="Arial" w:eastAsia="Times New Roman" w:hAnsi="Arial"/>
                <w:sz w:val="18"/>
                <w:szCs w:val="22"/>
                <w:lang w:eastAsia="sv-SE"/>
              </w:rPr>
              <w:t xml:space="preserve"> corresponds to 0.5, value </w:t>
            </w:r>
            <w:r w:rsidRPr="00553C10">
              <w:rPr>
                <w:rFonts w:ascii="Arial" w:eastAsia="Times New Roman" w:hAnsi="Arial"/>
                <w:i/>
                <w:sz w:val="18"/>
                <w:szCs w:val="22"/>
                <w:lang w:eastAsia="sv-SE"/>
              </w:rPr>
              <w:t>f0p65</w:t>
            </w:r>
            <w:r w:rsidRPr="00553C10">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2260A736" w14:textId="77777777" w:rsidR="00553C10" w:rsidRPr="00553C10" w:rsidRDefault="00553C10" w:rsidP="0055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7A02677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FB769D"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553C10">
              <w:rPr>
                <w:rFonts w:ascii="Arial" w:eastAsia="Times New Roman" w:hAnsi="Arial"/>
                <w:b/>
                <w:i/>
                <w:iCs/>
                <w:sz w:val="18"/>
                <w:lang w:eastAsia="x-none"/>
              </w:rPr>
              <w:lastRenderedPageBreak/>
              <w:t xml:space="preserve">UCI-OnPUSCH-DCI-0-2 </w:t>
            </w:r>
            <w:r w:rsidRPr="00553C10">
              <w:rPr>
                <w:rFonts w:ascii="Arial" w:eastAsia="Times New Roman" w:hAnsi="Arial"/>
                <w:b/>
                <w:sz w:val="18"/>
                <w:lang w:eastAsia="x-none"/>
              </w:rPr>
              <w:t>field descriptions</w:t>
            </w:r>
          </w:p>
        </w:tc>
      </w:tr>
      <w:tr w:rsidR="00553C10" w:rsidRPr="00553C10" w14:paraId="35D28DA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48E30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betaOffsetsDCI-0-2</w:t>
            </w:r>
          </w:p>
          <w:p w14:paraId="0C3A5B7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553C10" w:rsidRPr="00553C10" w14:paraId="78771A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99077A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dynamicDCI-0-2</w:t>
            </w:r>
          </w:p>
          <w:p w14:paraId="664B793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'dynamic' for DCI format 0_2 (see TS 38.212 [17], clause 7.3.1 and TS 38.213 [13], clause 9.3).</w:t>
            </w:r>
          </w:p>
        </w:tc>
      </w:tr>
      <w:tr w:rsidR="00553C10" w:rsidRPr="00553C10" w14:paraId="20F3847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C3195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semiStaticDCI-0-2</w:t>
            </w:r>
          </w:p>
          <w:p w14:paraId="653442C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w:t>
            </w:r>
            <w:proofErr w:type="spellStart"/>
            <w:r w:rsidRPr="00553C10">
              <w:rPr>
                <w:rFonts w:ascii="Arial" w:eastAsia="Times New Roman" w:hAnsi="Arial"/>
                <w:sz w:val="18"/>
                <w:lang w:eastAsia="sv-SE"/>
              </w:rPr>
              <w:t>semiStatic</w:t>
            </w:r>
            <w:proofErr w:type="spellEnd"/>
            <w:r w:rsidRPr="00553C10">
              <w:rPr>
                <w:rFonts w:ascii="Arial" w:eastAsia="Times New Roman" w:hAnsi="Arial"/>
                <w:sz w:val="18"/>
                <w:lang w:eastAsia="sv-SE"/>
              </w:rPr>
              <w:t>' for DCI format 0_2. (see TS 38.212 [17], clause 7.3.1 and see TS 38.213 [13], clause 9.3).</w:t>
            </w:r>
          </w:p>
        </w:tc>
      </w:tr>
      <w:tr w:rsidR="00553C10" w:rsidRPr="00553C10" w14:paraId="4C3093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92CD8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scalingDCI-0-2</w:t>
            </w:r>
          </w:p>
          <w:p w14:paraId="0873592C"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sz w:val="18"/>
                <w:lang w:eastAsia="sv-SE"/>
              </w:rPr>
            </w:pPr>
            <w:r w:rsidRPr="00553C10">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553C10">
              <w:rPr>
                <w:rFonts w:ascii="Arial" w:eastAsia="Times New Roman" w:hAnsi="Arial"/>
                <w:i/>
                <w:iCs/>
                <w:sz w:val="18"/>
                <w:lang w:eastAsia="x-none"/>
              </w:rPr>
              <w:t>f0p65</w:t>
            </w:r>
            <w:r w:rsidRPr="00553C10">
              <w:rPr>
                <w:rFonts w:ascii="Arial" w:eastAsia="Times New Roman" w:hAnsi="Arial"/>
                <w:sz w:val="18"/>
                <w:lang w:eastAsia="sv-SE"/>
              </w:rPr>
              <w:t xml:space="preserve"> corresponds to 0.65, and so on (see TS 38.212 [17], clause 6.3).</w:t>
            </w:r>
          </w:p>
        </w:tc>
      </w:tr>
    </w:tbl>
    <w:p w14:paraId="7EA5B643"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3C10" w:rsidRPr="00553C10" w14:paraId="64CC52E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64E29E4"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9EBEA"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Explanation</w:t>
            </w:r>
          </w:p>
        </w:tc>
      </w:tr>
      <w:tr w:rsidR="00553C10" w:rsidRPr="00553C10" w14:paraId="00C91D6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95ABD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EECA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 xml:space="preserve">The field is mandatory present if </w:t>
            </w:r>
            <w:proofErr w:type="spellStart"/>
            <w:r w:rsidRPr="00553C10">
              <w:rPr>
                <w:rFonts w:ascii="Arial" w:eastAsia="Times New Roman" w:hAnsi="Arial"/>
                <w:i/>
                <w:sz w:val="18"/>
                <w:lang w:eastAsia="sv-SE"/>
              </w:rPr>
              <w:t>txConfig</w:t>
            </w:r>
            <w:proofErr w:type="spellEnd"/>
            <w:r w:rsidRPr="00553C10">
              <w:rPr>
                <w:rFonts w:ascii="Arial" w:eastAsia="Times New Roman" w:hAnsi="Arial"/>
                <w:sz w:val="18"/>
                <w:lang w:eastAsia="sv-SE"/>
              </w:rPr>
              <w:t xml:space="preserve"> is set to codebook and absent otherwise.</w:t>
            </w:r>
          </w:p>
        </w:tc>
      </w:tr>
      <w:tr w:rsidR="00553C10" w:rsidRPr="00553C10" w14:paraId="76526C9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78B38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B4E9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zh-CN"/>
              </w:rPr>
              <w:t xml:space="preserve">The field is optionally present, Need S, if </w:t>
            </w:r>
            <w:r w:rsidRPr="00553C10">
              <w:rPr>
                <w:rFonts w:ascii="Arial" w:eastAsia="Times New Roman" w:hAnsi="Arial"/>
                <w:i/>
                <w:sz w:val="18"/>
                <w:lang w:eastAsia="zh-CN"/>
              </w:rPr>
              <w:t>pusch-RepTypeIndicatorDCI-0-1</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7D4F8FEB"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531CBB1D"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r w:rsidRPr="00553C10">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104334DC"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The field is optionally present, Need S, if </w:t>
            </w:r>
            <w:r w:rsidRPr="00553C10">
              <w:rPr>
                <w:rFonts w:ascii="Arial" w:eastAsia="Times New Roman" w:hAnsi="Arial"/>
                <w:i/>
                <w:iCs/>
                <w:sz w:val="18"/>
                <w:lang w:eastAsia="zh-CN"/>
              </w:rPr>
              <w:t>pusch-RepTypeIndicatorDCI-0-1</w:t>
            </w:r>
            <w:r w:rsidRPr="00553C10">
              <w:rPr>
                <w:rFonts w:ascii="Arial" w:eastAsia="Times New Roman" w:hAnsi="Arial"/>
                <w:sz w:val="18"/>
                <w:lang w:eastAsia="zh-CN"/>
              </w:rPr>
              <w:t xml:space="preserve"> or </w:t>
            </w:r>
            <w:r w:rsidRPr="00553C10">
              <w:rPr>
                <w:rFonts w:ascii="Arial" w:eastAsia="Times New Roman" w:hAnsi="Arial"/>
                <w:i/>
                <w:iCs/>
                <w:sz w:val="18"/>
                <w:lang w:eastAsia="zh-CN"/>
              </w:rPr>
              <w:t>pusch-RepTypeIndicatorDCI-0-2</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00EDC9F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0512CD2"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proofErr w:type="spellStart"/>
            <w:r w:rsidRPr="00553C10">
              <w:rPr>
                <w:rFonts w:ascii="Arial" w:eastAsia="Yu Mincho"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315744"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This field is mandatory present when UE is configured with two SRS sets in either </w:t>
            </w:r>
            <w:proofErr w:type="spellStart"/>
            <w:r w:rsidRPr="00553C10">
              <w:rPr>
                <w:rFonts w:ascii="Arial" w:eastAsia="Yu Mincho" w:hAnsi="Arial"/>
                <w:i/>
                <w:iCs/>
                <w:sz w:val="18"/>
                <w:lang w:eastAsia="zh-CN"/>
              </w:rPr>
              <w:t>srs-ResourceSetToAddModList</w:t>
            </w:r>
            <w:proofErr w:type="spellEnd"/>
            <w:r w:rsidRPr="00553C10">
              <w:rPr>
                <w:rFonts w:ascii="Arial" w:eastAsia="Yu Mincho" w:hAnsi="Arial"/>
                <w:i/>
                <w:iCs/>
                <w:sz w:val="18"/>
                <w:lang w:eastAsia="zh-CN"/>
              </w:rPr>
              <w:t xml:space="preserve"> </w:t>
            </w:r>
            <w:r w:rsidRPr="00553C10">
              <w:rPr>
                <w:rFonts w:ascii="Arial" w:eastAsia="Yu Mincho" w:hAnsi="Arial"/>
                <w:sz w:val="18"/>
                <w:lang w:eastAsia="zh-CN"/>
              </w:rPr>
              <w:t xml:space="preserve">or </w:t>
            </w:r>
            <w:r w:rsidRPr="00553C10">
              <w:rPr>
                <w:rFonts w:ascii="Arial" w:eastAsia="Yu Mincho" w:hAnsi="Arial"/>
                <w:i/>
                <w:iCs/>
                <w:sz w:val="18"/>
                <w:lang w:eastAsia="zh-CN"/>
              </w:rPr>
              <w:t>srs-ResourceSetToAddModListDCI-0-2</w:t>
            </w:r>
            <w:r w:rsidRPr="00553C10">
              <w:rPr>
                <w:rFonts w:ascii="Arial" w:eastAsia="Yu Mincho" w:hAnsi="Arial"/>
                <w:sz w:val="18"/>
                <w:lang w:eastAsia="zh-CN"/>
              </w:rPr>
              <w:t xml:space="preserve"> with usage codebook or non-codebook.</w:t>
            </w:r>
          </w:p>
        </w:tc>
      </w:tr>
    </w:tbl>
    <w:p w14:paraId="3D699864" w14:textId="77777777" w:rsidR="00553C10" w:rsidRDefault="00553C10" w:rsidP="00553C10">
      <w:pPr>
        <w:overflowPunct w:val="0"/>
        <w:autoSpaceDE w:val="0"/>
        <w:autoSpaceDN w:val="0"/>
        <w:adjustRightInd w:val="0"/>
        <w:textAlignment w:val="baseline"/>
        <w:rPr>
          <w:rFonts w:eastAsia="MS Mincho"/>
          <w:lang w:eastAsia="ja-JP"/>
        </w:rPr>
      </w:pPr>
    </w:p>
    <w:p w14:paraId="4360ED20" w14:textId="77777777" w:rsidR="00C44313" w:rsidRPr="00553C10" w:rsidRDefault="00C44313" w:rsidP="00C44313">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1E3BAFB" w14:textId="77777777" w:rsidR="002721D4" w:rsidRPr="002721D4" w:rsidRDefault="002721D4" w:rsidP="002721D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6" w:name="_Toc60777332"/>
      <w:bookmarkStart w:id="417" w:name="_Toc146781411"/>
      <w:r w:rsidRPr="002721D4">
        <w:rPr>
          <w:rFonts w:ascii="Arial" w:eastAsia="Times New Roman" w:hAnsi="Arial"/>
          <w:sz w:val="24"/>
          <w:lang w:eastAsia="ja-JP"/>
        </w:rPr>
        <w:t>–</w:t>
      </w:r>
      <w:r w:rsidRPr="002721D4">
        <w:rPr>
          <w:rFonts w:ascii="Arial" w:eastAsia="Times New Roman" w:hAnsi="Arial"/>
          <w:sz w:val="24"/>
          <w:lang w:eastAsia="ja-JP"/>
        </w:rPr>
        <w:tab/>
      </w:r>
      <w:r w:rsidRPr="002721D4">
        <w:rPr>
          <w:rFonts w:ascii="Arial" w:eastAsia="Times New Roman" w:hAnsi="Arial"/>
          <w:i/>
          <w:noProof/>
          <w:sz w:val="24"/>
          <w:lang w:eastAsia="ja-JP"/>
        </w:rPr>
        <w:t>RACH-ConfigCommon</w:t>
      </w:r>
      <w:bookmarkEnd w:id="416"/>
      <w:bookmarkEnd w:id="417"/>
    </w:p>
    <w:p w14:paraId="48891C21" w14:textId="77777777" w:rsidR="002721D4" w:rsidRPr="002721D4" w:rsidRDefault="002721D4" w:rsidP="002721D4">
      <w:pPr>
        <w:overflowPunct w:val="0"/>
        <w:autoSpaceDE w:val="0"/>
        <w:autoSpaceDN w:val="0"/>
        <w:adjustRightInd w:val="0"/>
        <w:textAlignment w:val="baseline"/>
        <w:rPr>
          <w:rFonts w:eastAsia="Times New Roman"/>
          <w:lang w:eastAsia="ja-JP"/>
        </w:rPr>
      </w:pPr>
      <w:r w:rsidRPr="002721D4">
        <w:rPr>
          <w:rFonts w:eastAsia="Times New Roman"/>
          <w:lang w:eastAsia="ja-JP"/>
        </w:rPr>
        <w:t xml:space="preserve">The IE </w:t>
      </w:r>
      <w:r w:rsidRPr="002721D4">
        <w:rPr>
          <w:rFonts w:eastAsia="Times New Roman"/>
          <w:i/>
          <w:lang w:eastAsia="ja-JP"/>
        </w:rPr>
        <w:t>RACH-ConfigCommon</w:t>
      </w:r>
      <w:r w:rsidRPr="002721D4">
        <w:rPr>
          <w:rFonts w:eastAsia="Times New Roman"/>
          <w:lang w:eastAsia="ja-JP"/>
        </w:rPr>
        <w:t xml:space="preserve"> is used to specify the cell specific random-access parameters.</w:t>
      </w:r>
    </w:p>
    <w:p w14:paraId="4F08FC06" w14:textId="77777777" w:rsidR="002721D4" w:rsidRPr="002721D4" w:rsidRDefault="002721D4" w:rsidP="002721D4">
      <w:pPr>
        <w:keepNext/>
        <w:keepLines/>
        <w:overflowPunct w:val="0"/>
        <w:autoSpaceDE w:val="0"/>
        <w:autoSpaceDN w:val="0"/>
        <w:adjustRightInd w:val="0"/>
        <w:spacing w:before="60"/>
        <w:jc w:val="center"/>
        <w:textAlignment w:val="baseline"/>
        <w:rPr>
          <w:rFonts w:ascii="Arial" w:eastAsia="Times New Roman" w:hAnsi="Arial"/>
          <w:b/>
          <w:lang w:eastAsia="ja-JP"/>
        </w:rPr>
      </w:pPr>
      <w:r w:rsidRPr="002721D4">
        <w:rPr>
          <w:rFonts w:ascii="Arial" w:eastAsia="Times New Roman" w:hAnsi="Arial"/>
          <w:b/>
          <w:bCs/>
          <w:i/>
          <w:iCs/>
          <w:lang w:eastAsia="ja-JP"/>
        </w:rPr>
        <w:t>RACH-ConfigCommon</w:t>
      </w:r>
      <w:r w:rsidRPr="002721D4">
        <w:rPr>
          <w:rFonts w:ascii="Arial" w:eastAsia="Times New Roman" w:hAnsi="Arial"/>
          <w:b/>
          <w:lang w:eastAsia="ja-JP"/>
        </w:rPr>
        <w:t xml:space="preserve"> information element</w:t>
      </w:r>
    </w:p>
    <w:p w14:paraId="26B94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ASN1START</w:t>
      </w:r>
    </w:p>
    <w:p w14:paraId="2D69D03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TAG-RACH-CONFIGCOMMON-START</w:t>
      </w:r>
    </w:p>
    <w:p w14:paraId="4F653E1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0C0B7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RACH-ConfigCommon ::=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3B1FB7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rach-ConfigGeneric                  RACH-ConfigGeneric,</w:t>
      </w:r>
    </w:p>
    <w:p w14:paraId="4ABD84B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totalNumberOfRA-Preambles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(1..63)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S</w:t>
      </w:r>
    </w:p>
    <w:p w14:paraId="639A813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ssb-perRACH-OccasionAndCB-PreamblesPerSSB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395C9936"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oneEighth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306E9239"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oneFourth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1CEC53E0"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oneHalf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315A7093"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759D73B7"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two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w:t>
      </w:r>
    </w:p>
    <w:p w14:paraId="346D3C2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2721D4">
        <w:rPr>
          <w:rFonts w:ascii="Courier New" w:eastAsia="Times New Roman" w:hAnsi="Courier New"/>
          <w:noProof/>
          <w:sz w:val="16"/>
          <w:lang w:eastAsia="en-GB"/>
        </w:rPr>
        <w:t xml:space="preserve">four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(1..16),</w:t>
      </w:r>
    </w:p>
    <w:p w14:paraId="5DA963A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eight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(1..8),</w:t>
      </w:r>
    </w:p>
    <w:p w14:paraId="466011E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sixteen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(1..4)</w:t>
      </w:r>
    </w:p>
    <w:p w14:paraId="6E9C5CE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M</w:t>
      </w:r>
    </w:p>
    <w:p w14:paraId="7FA5FA4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7ED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groupBconfigured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268F15D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ra-Msg3SizeGroupA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{b56, b144, b208, b256, b282, b480, b640,</w:t>
      </w:r>
    </w:p>
    <w:p w14:paraId="5A469FF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b800, b1000, b72, spare6, spare5,spare4, spare3, spare2, spare1},</w:t>
      </w:r>
    </w:p>
    <w:p w14:paraId="6272C68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messagePowerOffsetGroupB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minusinfinity, dB0, dB5, dB8, dB10, dB12, dB15, dB18},</w:t>
      </w:r>
    </w:p>
    <w:p w14:paraId="68370B0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numberOfRA-PreamblesGroupA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(1..64)</w:t>
      </w:r>
    </w:p>
    <w:p w14:paraId="22AFBBA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4ABFC06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ra-ContentionResolutionTimer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sf8, sf16, sf24, sf32, sf40, sf48, sf56, sf64},</w:t>
      </w:r>
    </w:p>
    <w:p w14:paraId="3945001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7224A6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rsrp-ThresholdSSB-SUL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SUL</w:t>
      </w:r>
    </w:p>
    <w:p w14:paraId="698E15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0AC9C1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l839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(0..837),</w:t>
      </w:r>
    </w:p>
    <w:p w14:paraId="7903C88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(0..137)</w:t>
      </w:r>
    </w:p>
    <w:p w14:paraId="21321C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A7CFC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msg1-SubcarrierSpacing                  SubcarrierSpacing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L139</w:t>
      </w:r>
    </w:p>
    <w:p w14:paraId="47FCE53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restrictedSetConfig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{unrestrictedSet, restrictedSetTypeA, restrictedSetTypeB},</w:t>
      </w:r>
    </w:p>
    <w:p w14:paraId="4BF1C39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msg3-transformPrecoder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{enabled}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14E997E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07552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0FDDAF3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ra-PrioritizationForAccessIdentity-r16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4696721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ra-Prioritization-r16                   RA-Prioritization,</w:t>
      </w:r>
    </w:p>
    <w:p w14:paraId="14A2E7C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ra-PrioritizationForAI-r16              </w:t>
      </w:r>
      <w:r w:rsidRPr="002721D4">
        <w:rPr>
          <w:rFonts w:ascii="Courier New" w:eastAsia="Times New Roman" w:hAnsi="Courier New"/>
          <w:noProof/>
          <w:color w:val="993366"/>
          <w:sz w:val="16"/>
          <w:lang w:eastAsia="en-GB"/>
        </w:rPr>
        <w:t>BIT</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STRING</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 xml:space="preserve"> (2))</w:t>
      </w:r>
    </w:p>
    <w:p w14:paraId="48A2322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1169F35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prach-RootSequenceIndex-r16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28A9BBF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l571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(0..569),</w:t>
      </w:r>
    </w:p>
    <w:p w14:paraId="129C6DF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l1151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(0..1149)</w:t>
      </w:r>
    </w:p>
    <w:p w14:paraId="1632520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382899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1E59A5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405F84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ra-PrioritizationForSlicing-r17         RA-PrioritizationForSlicing-r17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2B78795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featureCombinationPreamblesList-r17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(1..maxFeatureCombPreamblesPerRACHResource-r17))</w:t>
      </w:r>
      <w:r w:rsidRPr="002721D4">
        <w:rPr>
          <w:rFonts w:ascii="Courier New" w:eastAsia="Times New Roman" w:hAnsi="Courier New"/>
          <w:noProof/>
          <w:color w:val="993366"/>
          <w:sz w:val="16"/>
          <w:lang w:eastAsia="en-GB"/>
        </w:rPr>
        <w:t xml:space="preserve"> OF</w:t>
      </w:r>
      <w:r w:rsidRPr="002721D4">
        <w:rPr>
          <w:rFonts w:ascii="Courier New" w:eastAsia="Times New Roman" w:hAnsi="Courier New"/>
          <w:noProof/>
          <w:sz w:val="16"/>
          <w:lang w:eastAsia="en-GB"/>
        </w:rPr>
        <w:t xml:space="preserve"> FeatureCombinationPreambles-r17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AdditionalRACH</w:t>
      </w:r>
    </w:p>
    <w:p w14:paraId="47D39F6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C97E18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w:t>
      </w:r>
    </w:p>
    <w:p w14:paraId="09B2E19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851B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TAG-RACH-CONFIGCOMMON-STOP</w:t>
      </w:r>
    </w:p>
    <w:p w14:paraId="437DA9F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ASN1STOP</w:t>
      </w:r>
    </w:p>
    <w:p w14:paraId="46EE2ABE"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21D4" w:rsidRPr="002721D4" w14:paraId="77831246"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9EA95D6"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721D4">
              <w:rPr>
                <w:rFonts w:ascii="Arial" w:eastAsia="Times New Roman" w:hAnsi="Arial"/>
                <w:b/>
                <w:i/>
                <w:sz w:val="18"/>
                <w:szCs w:val="22"/>
                <w:lang w:eastAsia="sv-SE"/>
              </w:rPr>
              <w:lastRenderedPageBreak/>
              <w:t xml:space="preserve">RACH-ConfigCommon </w:t>
            </w:r>
            <w:r w:rsidRPr="002721D4">
              <w:rPr>
                <w:rFonts w:ascii="Arial" w:eastAsia="Times New Roman" w:hAnsi="Arial"/>
                <w:b/>
                <w:sz w:val="18"/>
                <w:szCs w:val="22"/>
                <w:lang w:eastAsia="sv-SE"/>
              </w:rPr>
              <w:t>field descriptions</w:t>
            </w:r>
          </w:p>
        </w:tc>
      </w:tr>
      <w:tr w:rsidR="002721D4" w:rsidRPr="002721D4" w14:paraId="630D71BC" w14:textId="77777777" w:rsidTr="008E5D4F">
        <w:tc>
          <w:tcPr>
            <w:tcW w:w="14173" w:type="dxa"/>
            <w:tcBorders>
              <w:top w:val="single" w:sz="4" w:space="0" w:color="auto"/>
              <w:left w:val="single" w:sz="4" w:space="0" w:color="auto"/>
              <w:bottom w:val="single" w:sz="4" w:space="0" w:color="auto"/>
              <w:right w:val="single" w:sz="4" w:space="0" w:color="auto"/>
            </w:tcBorders>
          </w:tcPr>
          <w:p w14:paraId="7A60F7F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featureCombinationPreamblesList</w:t>
            </w:r>
            <w:proofErr w:type="spellEnd"/>
          </w:p>
          <w:p w14:paraId="7515DEB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Specifies a series of preamble partitions each associated to a combination of features and 4-step RA. The network does not configure this list to have more than 16 entries.</w:t>
            </w:r>
          </w:p>
        </w:tc>
      </w:tr>
      <w:tr w:rsidR="002721D4" w:rsidRPr="002721D4" w14:paraId="203EC75E"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5D12B1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messagePowerOffsetGroupB</w:t>
            </w:r>
            <w:proofErr w:type="spellEnd"/>
          </w:p>
          <w:p w14:paraId="146FCE0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Threshold for preamble selection. Value is in </w:t>
            </w:r>
            <w:proofErr w:type="spellStart"/>
            <w:r w:rsidRPr="002721D4">
              <w:rPr>
                <w:rFonts w:ascii="Arial" w:eastAsia="Times New Roman" w:hAnsi="Arial"/>
                <w:sz w:val="18"/>
                <w:szCs w:val="22"/>
                <w:lang w:eastAsia="sv-SE"/>
              </w:rPr>
              <w:t>dB.</w:t>
            </w:r>
            <w:proofErr w:type="spellEnd"/>
            <w:r w:rsidRPr="002721D4">
              <w:rPr>
                <w:rFonts w:ascii="Arial" w:eastAsia="Times New Roman" w:hAnsi="Arial"/>
                <w:sz w:val="18"/>
                <w:szCs w:val="22"/>
                <w:lang w:eastAsia="sv-SE"/>
              </w:rPr>
              <w:t xml:space="preserve"> Value </w:t>
            </w:r>
            <w:proofErr w:type="spellStart"/>
            <w:r w:rsidRPr="002721D4">
              <w:rPr>
                <w:rFonts w:ascii="Arial" w:eastAsia="Times New Roman" w:hAnsi="Arial"/>
                <w:i/>
                <w:sz w:val="18"/>
                <w:szCs w:val="22"/>
                <w:lang w:eastAsia="sv-SE"/>
              </w:rPr>
              <w:t>minusinfinity</w:t>
            </w:r>
            <w:proofErr w:type="spellEnd"/>
            <w:r w:rsidRPr="002721D4">
              <w:rPr>
                <w:rFonts w:ascii="Arial" w:eastAsia="Times New Roman" w:hAnsi="Arial"/>
                <w:sz w:val="18"/>
                <w:szCs w:val="22"/>
                <w:lang w:eastAsia="sv-SE"/>
              </w:rPr>
              <w:t xml:space="preserve"> corresponds to –infinity. Value </w:t>
            </w:r>
            <w:r w:rsidRPr="002721D4">
              <w:rPr>
                <w:rFonts w:ascii="Arial" w:eastAsia="Times New Roman" w:hAnsi="Arial"/>
                <w:i/>
                <w:sz w:val="18"/>
                <w:szCs w:val="22"/>
                <w:lang w:eastAsia="sv-SE"/>
              </w:rPr>
              <w:t>dB0</w:t>
            </w:r>
            <w:r w:rsidRPr="002721D4">
              <w:rPr>
                <w:rFonts w:ascii="Arial" w:eastAsia="Times New Roman" w:hAnsi="Arial"/>
                <w:sz w:val="18"/>
                <w:szCs w:val="22"/>
                <w:lang w:eastAsia="sv-SE"/>
              </w:rPr>
              <w:t xml:space="preserve"> corresponds to 0 dB, </w:t>
            </w:r>
            <w:r w:rsidRPr="002721D4">
              <w:rPr>
                <w:rFonts w:ascii="Arial" w:eastAsia="Times New Roman" w:hAnsi="Arial"/>
                <w:i/>
                <w:sz w:val="18"/>
                <w:szCs w:val="22"/>
                <w:lang w:eastAsia="sv-SE"/>
              </w:rPr>
              <w:t>dB5</w:t>
            </w:r>
            <w:r w:rsidRPr="002721D4">
              <w:rPr>
                <w:rFonts w:ascii="Arial" w:eastAsia="Times New Roman" w:hAnsi="Arial"/>
                <w:sz w:val="18"/>
                <w:szCs w:val="22"/>
                <w:lang w:eastAsia="sv-SE"/>
              </w:rPr>
              <w:t xml:space="preserve"> corresponds to 5 dB and so on. (see TS 38.321 [3], clause 5.1.2)</w:t>
            </w:r>
          </w:p>
        </w:tc>
      </w:tr>
      <w:tr w:rsidR="002721D4" w:rsidRPr="002721D4" w14:paraId="29D1EF5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2373342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msg1-SubcarrierSpacing</w:t>
            </w:r>
          </w:p>
          <w:p w14:paraId="15A5395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Subcarrier spacing of PRACH (see TS 38.211 [16], clause 5.3.2).</w:t>
            </w:r>
          </w:p>
          <w:p w14:paraId="7E96027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Only the following values are applicable depending on the used frequency:</w:t>
            </w:r>
          </w:p>
          <w:p w14:paraId="5BE988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FR1:    15 or 30 kHz</w:t>
            </w:r>
          </w:p>
          <w:p w14:paraId="2916B3B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FR2-1:  60 or 120 kHz</w:t>
            </w:r>
          </w:p>
          <w:p w14:paraId="66FA749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FR2-2:  120, 480, or 960 kHz</w:t>
            </w:r>
          </w:p>
          <w:p w14:paraId="315876CA"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 xml:space="preserve">If absent, the UE applies the SCS as derived from the </w:t>
            </w:r>
            <w:proofErr w:type="spellStart"/>
            <w:r w:rsidRPr="002721D4">
              <w:rPr>
                <w:rFonts w:ascii="Arial" w:eastAsia="Times New Roman" w:hAnsi="Arial"/>
                <w:i/>
                <w:sz w:val="18"/>
                <w:lang w:eastAsia="sv-SE"/>
              </w:rPr>
              <w:t>prach-ConfigurationIndex</w:t>
            </w:r>
            <w:proofErr w:type="spellEnd"/>
            <w:r w:rsidRPr="002721D4">
              <w:rPr>
                <w:rFonts w:ascii="Arial" w:eastAsia="Times New Roman" w:hAnsi="Arial"/>
                <w:sz w:val="18"/>
                <w:lang w:eastAsia="sv-SE"/>
              </w:rPr>
              <w:t xml:space="preserve"> in </w:t>
            </w:r>
            <w:r w:rsidRPr="002721D4">
              <w:rPr>
                <w:rFonts w:ascii="Arial" w:eastAsia="Times New Roman" w:hAnsi="Arial"/>
                <w:i/>
                <w:sz w:val="18"/>
                <w:lang w:eastAsia="sv-SE"/>
              </w:rPr>
              <w:t>RACH-</w:t>
            </w:r>
            <w:proofErr w:type="spellStart"/>
            <w:r w:rsidRPr="002721D4">
              <w:rPr>
                <w:rFonts w:ascii="Arial" w:eastAsia="Times New Roman" w:hAnsi="Arial"/>
                <w:i/>
                <w:sz w:val="18"/>
                <w:lang w:eastAsia="sv-SE"/>
              </w:rPr>
              <w:t>ConfigGeneric</w:t>
            </w:r>
            <w:proofErr w:type="spellEnd"/>
            <w:r w:rsidRPr="002721D4">
              <w:rPr>
                <w:rFonts w:ascii="Arial" w:eastAsia="Times New Roman" w:hAnsi="Arial"/>
                <w:sz w:val="18"/>
                <w:lang w:eastAsia="sv-SE"/>
              </w:rPr>
              <w:t xml:space="preserve"> (see tables Table 6.3.3.1-1, Table 6.3.3.1-2, Table 6.3.3.2-2 and Table 6.3.3.2-3, TS 38.211 [16]). The value also applies to contention free random access (</w:t>
            </w:r>
            <w:r w:rsidRPr="002721D4">
              <w:rPr>
                <w:rFonts w:ascii="Arial" w:eastAsia="Times New Roman" w:hAnsi="Arial"/>
                <w:i/>
                <w:sz w:val="18"/>
                <w:lang w:eastAsia="sv-SE"/>
              </w:rPr>
              <w:t>RACH-ConfigDedicated</w:t>
            </w:r>
            <w:r w:rsidRPr="002721D4">
              <w:rPr>
                <w:rFonts w:ascii="Arial" w:eastAsia="Times New Roman" w:hAnsi="Arial"/>
                <w:sz w:val="18"/>
                <w:lang w:eastAsia="sv-SE"/>
              </w:rPr>
              <w:t xml:space="preserve">), to SI-request and to contention-based beam failure recovery (CB-BFR). But it does not apply for contention free beam failure recovery (CF-BFR) (see </w:t>
            </w:r>
            <w:r w:rsidRPr="002721D4">
              <w:rPr>
                <w:rFonts w:ascii="Arial" w:eastAsia="Times New Roman" w:hAnsi="Arial"/>
                <w:i/>
                <w:sz w:val="18"/>
                <w:lang w:eastAsia="sv-SE"/>
              </w:rPr>
              <w:t>BeamFailureRecoveryConfig</w:t>
            </w:r>
            <w:r w:rsidRPr="002721D4">
              <w:rPr>
                <w:rFonts w:ascii="Arial" w:eastAsia="Times New Roman" w:hAnsi="Arial"/>
                <w:sz w:val="18"/>
                <w:lang w:eastAsia="sv-SE"/>
              </w:rPr>
              <w:t>).</w:t>
            </w:r>
          </w:p>
        </w:tc>
      </w:tr>
      <w:tr w:rsidR="002721D4" w:rsidRPr="002721D4" w14:paraId="34F0C034"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75D87D4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msg3-transformPrecoder</w:t>
            </w:r>
          </w:p>
          <w:p w14:paraId="0D4BED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Enables the transform precoder for Msg3 transmission according to clause 6.1.3 of TS 38.214 [19]. If the field is absent, the UE disables the transformer precoder (see TS 38.213 [13], clause 8.3).</w:t>
            </w:r>
          </w:p>
        </w:tc>
      </w:tr>
      <w:tr w:rsidR="002721D4" w:rsidRPr="002721D4" w14:paraId="67B1363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30A55F9"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numberOfRA-PreamblesGroupA</w:t>
            </w:r>
            <w:proofErr w:type="spellEnd"/>
          </w:p>
          <w:p w14:paraId="0E90E51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w:t>
            </w:r>
          </w:p>
        </w:tc>
      </w:tr>
      <w:tr w:rsidR="002721D4" w:rsidRPr="002721D4" w14:paraId="11253255"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47A934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prach-RootSequenceIndex</w:t>
            </w:r>
            <w:proofErr w:type="spellEnd"/>
          </w:p>
          <w:p w14:paraId="3D720C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2721D4">
              <w:rPr>
                <w:rFonts w:ascii="Arial" w:eastAsia="Times New Roman" w:hAnsi="Arial"/>
                <w:i/>
                <w:sz w:val="18"/>
                <w:szCs w:val="22"/>
                <w:lang w:eastAsia="sv-SE"/>
              </w:rPr>
              <w:t>prach-ConfigurationIndex</w:t>
            </w:r>
            <w:proofErr w:type="spellEnd"/>
            <w:r w:rsidRPr="002721D4">
              <w:rPr>
                <w:rFonts w:ascii="Arial" w:eastAsia="Times New Roman" w:hAnsi="Arial"/>
                <w:sz w:val="18"/>
                <w:szCs w:val="22"/>
                <w:lang w:eastAsia="sv-SE"/>
              </w:rPr>
              <w:t xml:space="preserve"> in the </w:t>
            </w:r>
            <w:r w:rsidRPr="002721D4">
              <w:rPr>
                <w:rFonts w:ascii="Arial" w:eastAsia="Times New Roman" w:hAnsi="Arial"/>
                <w:i/>
                <w:sz w:val="18"/>
                <w:szCs w:val="22"/>
                <w:lang w:eastAsia="sv-SE"/>
              </w:rPr>
              <w:t>RACH-</w:t>
            </w:r>
            <w:proofErr w:type="spellStart"/>
            <w:r w:rsidRPr="002721D4">
              <w:rPr>
                <w:rFonts w:ascii="Arial" w:eastAsia="Times New Roman" w:hAnsi="Arial"/>
                <w:i/>
                <w:sz w:val="18"/>
                <w:szCs w:val="22"/>
                <w:lang w:eastAsia="sv-SE"/>
              </w:rPr>
              <w:t>ConfigDedicated</w:t>
            </w:r>
            <w:proofErr w:type="spellEnd"/>
            <w:r w:rsidRPr="002721D4">
              <w:rPr>
                <w:rFonts w:ascii="Arial" w:eastAsia="Times New Roman" w:hAnsi="Arial"/>
                <w:sz w:val="18"/>
                <w:szCs w:val="22"/>
                <w:lang w:eastAsia="sv-SE"/>
              </w:rPr>
              <w:t xml:space="preserve"> (if configured). If </w:t>
            </w:r>
            <w:r w:rsidRPr="002721D4">
              <w:rPr>
                <w:rFonts w:ascii="Arial" w:eastAsia="Times New Roman" w:hAnsi="Arial"/>
                <w:i/>
                <w:sz w:val="18"/>
                <w:szCs w:val="22"/>
                <w:lang w:eastAsia="sv-SE"/>
              </w:rPr>
              <w:t>prach-RootSequenceIndex-r16</w:t>
            </w:r>
            <w:r w:rsidRPr="002721D4">
              <w:rPr>
                <w:rFonts w:ascii="Arial" w:eastAsia="Times New Roman" w:hAnsi="Arial"/>
                <w:sz w:val="18"/>
                <w:szCs w:val="22"/>
                <w:lang w:eastAsia="sv-SE"/>
              </w:rPr>
              <w:t xml:space="preserve"> is signalled, UE shall ignore the </w:t>
            </w:r>
            <w:proofErr w:type="spellStart"/>
            <w:r w:rsidRPr="002721D4">
              <w:rPr>
                <w:rFonts w:ascii="Arial" w:eastAsia="Times New Roman" w:hAnsi="Arial"/>
                <w:i/>
                <w:sz w:val="18"/>
                <w:szCs w:val="22"/>
                <w:lang w:eastAsia="sv-SE"/>
              </w:rPr>
              <w:t>prach-RootSequenceIndex</w:t>
            </w:r>
            <w:proofErr w:type="spellEnd"/>
            <w:r w:rsidRPr="002721D4">
              <w:rPr>
                <w:rFonts w:ascii="Arial" w:eastAsia="Times New Roman" w:hAnsi="Arial"/>
                <w:i/>
                <w:sz w:val="18"/>
                <w:szCs w:val="22"/>
                <w:lang w:eastAsia="sv-SE"/>
              </w:rPr>
              <w:t xml:space="preserve"> </w:t>
            </w:r>
            <w:r w:rsidRPr="002721D4">
              <w:rPr>
                <w:rFonts w:ascii="Arial" w:eastAsia="Times New Roman" w:hAnsi="Arial"/>
                <w:sz w:val="18"/>
                <w:szCs w:val="22"/>
                <w:lang w:eastAsia="sv-SE"/>
              </w:rPr>
              <w:t>(without suffix).</w:t>
            </w:r>
          </w:p>
          <w:p w14:paraId="5B5D0D8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For FR2-2, only the following values are applicable depending on the used subcarrier spacing:</w:t>
            </w:r>
          </w:p>
          <w:p w14:paraId="1BDDF01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120 kHz:  L=139, L=571, and L=1151</w:t>
            </w:r>
          </w:p>
          <w:p w14:paraId="2C5013E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480 kHz:  L=139, and L=571</w:t>
            </w:r>
          </w:p>
          <w:p w14:paraId="17180F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960 kHz:  L=139</w:t>
            </w:r>
          </w:p>
        </w:tc>
      </w:tr>
      <w:tr w:rsidR="002721D4" w:rsidRPr="002721D4" w14:paraId="6F03D98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B089E5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ra-ContentionResolutionTimer</w:t>
            </w:r>
          </w:p>
          <w:p w14:paraId="74AEBFE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initial value for the contention resolution timer (see TS 38.321 [3], clause 5.1.5). Value </w:t>
            </w:r>
            <w:r w:rsidRPr="002721D4">
              <w:rPr>
                <w:rFonts w:ascii="Arial" w:eastAsia="Times New Roman" w:hAnsi="Arial"/>
                <w:i/>
                <w:sz w:val="18"/>
                <w:szCs w:val="22"/>
                <w:lang w:eastAsia="sv-SE"/>
              </w:rPr>
              <w:t>sf8</w:t>
            </w:r>
            <w:r w:rsidRPr="002721D4">
              <w:rPr>
                <w:rFonts w:ascii="Arial" w:eastAsia="Times New Roman" w:hAnsi="Arial"/>
                <w:sz w:val="18"/>
                <w:szCs w:val="22"/>
                <w:lang w:eastAsia="sv-SE"/>
              </w:rPr>
              <w:t xml:space="preserve"> corresponds to 8 subframes, value </w:t>
            </w:r>
            <w:r w:rsidRPr="002721D4">
              <w:rPr>
                <w:rFonts w:ascii="Arial" w:eastAsia="Times New Roman" w:hAnsi="Arial"/>
                <w:i/>
                <w:sz w:val="18"/>
                <w:szCs w:val="22"/>
                <w:lang w:eastAsia="sv-SE"/>
              </w:rPr>
              <w:t>sf16</w:t>
            </w:r>
            <w:r w:rsidRPr="002721D4">
              <w:rPr>
                <w:rFonts w:ascii="Arial" w:eastAsia="Times New Roman" w:hAnsi="Arial"/>
                <w:sz w:val="18"/>
                <w:szCs w:val="22"/>
                <w:lang w:eastAsia="sv-SE"/>
              </w:rPr>
              <w:t xml:space="preserve"> corresponds to 16 subframes, and so on.</w:t>
            </w:r>
          </w:p>
        </w:tc>
      </w:tr>
      <w:tr w:rsidR="002721D4" w:rsidRPr="002721D4" w14:paraId="54433CF2"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1BCF24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ra-Msg3SizeGroupA</w:t>
            </w:r>
          </w:p>
          <w:p w14:paraId="48A7465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Transport Blocks size threshold in bits below which the UE shall use a contention-based RA preamble of group A. (see TS 38.321 [3], clause 5.1.2).</w:t>
            </w:r>
          </w:p>
        </w:tc>
      </w:tr>
      <w:tr w:rsidR="002721D4" w:rsidRPr="002721D4" w14:paraId="006D8C8F"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285F49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b/>
                <w:bCs/>
                <w:i/>
                <w:sz w:val="18"/>
                <w:szCs w:val="22"/>
                <w:lang w:eastAsia="en-GB"/>
              </w:rPr>
              <w:t>ra-Prioritization</w:t>
            </w:r>
          </w:p>
          <w:p w14:paraId="5806300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Parameters which apply for prioritized random access procedure on any UL BWP of SpCell for specific Access Identities (see TS 38.321 [3], clause 5.1.1a).</w:t>
            </w:r>
          </w:p>
        </w:tc>
      </w:tr>
      <w:tr w:rsidR="002721D4" w:rsidRPr="002721D4" w14:paraId="5F19099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5B601C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ra-PrioritizationForAI</w:t>
            </w:r>
            <w:proofErr w:type="spellEnd"/>
          </w:p>
          <w:p w14:paraId="326EC8C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en-GB"/>
              </w:rPr>
              <w:t xml:space="preserve">Indicates whether the field </w:t>
            </w:r>
            <w:r w:rsidRPr="002721D4">
              <w:rPr>
                <w:rFonts w:ascii="Arial" w:eastAsia="Times New Roman" w:hAnsi="Arial"/>
                <w:i/>
                <w:sz w:val="18"/>
                <w:szCs w:val="22"/>
                <w:lang w:eastAsia="en-GB"/>
              </w:rPr>
              <w:t xml:space="preserve">ra-Prioritization-r16 </w:t>
            </w:r>
            <w:r w:rsidRPr="002721D4">
              <w:rPr>
                <w:rFonts w:ascii="Arial" w:eastAsia="Times New Roman" w:hAnsi="Arial"/>
                <w:sz w:val="18"/>
                <w:szCs w:val="22"/>
                <w:lang w:eastAsia="en-GB"/>
              </w:rPr>
              <w:t xml:space="preserve">applies for Access Identities. The first/leftmost bit corresponds to Access Identity 1, the next bit corresponds to Access Identity 2. Value 1 indicates that the field </w:t>
            </w:r>
            <w:r w:rsidRPr="002721D4">
              <w:rPr>
                <w:rFonts w:ascii="Arial" w:eastAsia="Times New Roman" w:hAnsi="Arial"/>
                <w:i/>
                <w:sz w:val="18"/>
                <w:szCs w:val="22"/>
                <w:lang w:eastAsia="en-GB"/>
              </w:rPr>
              <w:t>ra-Prioritization-r16</w:t>
            </w:r>
            <w:r w:rsidRPr="002721D4">
              <w:rPr>
                <w:rFonts w:ascii="Arial" w:eastAsia="Times New Roman" w:hAnsi="Arial"/>
                <w:sz w:val="18"/>
                <w:szCs w:val="22"/>
                <w:lang w:eastAsia="en-GB"/>
              </w:rPr>
              <w:t xml:space="preserve"> applies otherwise the field does not apply (see TS 23.501 [32]).</w:t>
            </w:r>
          </w:p>
        </w:tc>
      </w:tr>
      <w:tr w:rsidR="002721D4" w:rsidRPr="002721D4" w14:paraId="5E9375CF" w14:textId="77777777" w:rsidTr="008E5D4F">
        <w:tc>
          <w:tcPr>
            <w:tcW w:w="14173" w:type="dxa"/>
            <w:tcBorders>
              <w:top w:val="single" w:sz="4" w:space="0" w:color="auto"/>
              <w:left w:val="single" w:sz="4" w:space="0" w:color="auto"/>
              <w:bottom w:val="single" w:sz="4" w:space="0" w:color="auto"/>
              <w:right w:val="single" w:sz="4" w:space="0" w:color="auto"/>
            </w:tcBorders>
          </w:tcPr>
          <w:p w14:paraId="5E9290A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ra-PrioritizationForSlicing</w:t>
            </w:r>
            <w:proofErr w:type="spellEnd"/>
          </w:p>
          <w:p w14:paraId="37C368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sz w:val="18"/>
                <w:szCs w:val="22"/>
                <w:lang w:eastAsia="en-GB"/>
              </w:rPr>
              <w:t>Parameters which apply to configure prioritized CBRA 4-step random access type for slicing.</w:t>
            </w:r>
          </w:p>
        </w:tc>
      </w:tr>
      <w:tr w:rsidR="002721D4" w:rsidRPr="002721D4" w14:paraId="0AA081B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A1B728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rach-ConfigGeneric</w:t>
            </w:r>
          </w:p>
          <w:p w14:paraId="6A06315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RACH parameters for both regular random access and beam failure recovery</w:t>
            </w:r>
            <w:r w:rsidRPr="002721D4">
              <w:rPr>
                <w:rFonts w:ascii="Arial" w:eastAsia="Times New Roman" w:hAnsi="Arial"/>
                <w:sz w:val="18"/>
                <w:szCs w:val="22"/>
                <w:lang w:eastAsia="sv-SE"/>
              </w:rPr>
              <w:t>.</w:t>
            </w:r>
          </w:p>
        </w:tc>
      </w:tr>
      <w:tr w:rsidR="002721D4" w:rsidRPr="002721D4" w14:paraId="0EB1C428"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4A9D4DE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restrictedSetConfig</w:t>
            </w:r>
            <w:proofErr w:type="spellEnd"/>
          </w:p>
          <w:p w14:paraId="0FC18902"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Configuration of an unrestricted set or one of two types of restricted sets, see TS 38.211 [16], clause 6.3.3.1.</w:t>
            </w:r>
          </w:p>
        </w:tc>
      </w:tr>
      <w:tr w:rsidR="002721D4" w:rsidRPr="002721D4" w14:paraId="4D6652C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4BEEF5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lastRenderedPageBreak/>
              <w:t>rsrp-ThresholdSSB</w:t>
            </w:r>
          </w:p>
          <w:p w14:paraId="3BF1FC3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2721D4" w:rsidRPr="002721D4" w14:paraId="344B082A"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698272F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rsrp-ThresholdSSB-SUL</w:t>
            </w:r>
          </w:p>
          <w:p w14:paraId="4C820D7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The UE selects SUL carrier to perform random access based on this threshold (see TS 38.321 [3], clause 5.1.1). The value applies to all the BWPs and all RACH configurations.</w:t>
            </w:r>
          </w:p>
        </w:tc>
      </w:tr>
      <w:tr w:rsidR="002721D4" w:rsidRPr="002721D4" w14:paraId="6639506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D84F1C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ssb-perRACH-OccasionAndCB-PreamblesPerSSB</w:t>
            </w:r>
            <w:proofErr w:type="spellEnd"/>
          </w:p>
          <w:p w14:paraId="303B18F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2721D4">
              <w:rPr>
                <w:rFonts w:ascii="Arial" w:eastAsia="Times New Roman" w:hAnsi="Arial"/>
                <w:i/>
                <w:sz w:val="18"/>
                <w:szCs w:val="22"/>
                <w:lang w:eastAsia="sv-SE"/>
              </w:rPr>
              <w:t>oneEighth</w:t>
            </w:r>
            <w:proofErr w:type="spellEnd"/>
            <w:r w:rsidRPr="002721D4">
              <w:rPr>
                <w:rFonts w:ascii="Arial" w:eastAsia="Times New Roman" w:hAnsi="Arial"/>
                <w:sz w:val="18"/>
                <w:szCs w:val="22"/>
                <w:lang w:eastAsia="sv-SE"/>
              </w:rPr>
              <w:t xml:space="preserve"> corresponds to one SSB associated with 8 RACH occasions, value </w:t>
            </w:r>
            <w:proofErr w:type="spellStart"/>
            <w:r w:rsidRPr="002721D4">
              <w:rPr>
                <w:rFonts w:ascii="Arial" w:eastAsia="Times New Roman" w:hAnsi="Arial"/>
                <w:i/>
                <w:sz w:val="18"/>
                <w:szCs w:val="22"/>
                <w:lang w:eastAsia="sv-SE"/>
              </w:rPr>
              <w:t>oneFourth</w:t>
            </w:r>
            <w:proofErr w:type="spellEnd"/>
            <w:r w:rsidRPr="002721D4">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2721D4">
              <w:rPr>
                <w:rFonts w:ascii="Arial" w:eastAsia="Times New Roman" w:hAnsi="Arial"/>
                <w:i/>
                <w:sz w:val="18"/>
                <w:szCs w:val="22"/>
                <w:lang w:eastAsia="sv-SE"/>
              </w:rPr>
              <w:t>n4</w:t>
            </w:r>
            <w:r w:rsidRPr="002721D4">
              <w:rPr>
                <w:rFonts w:ascii="Arial" w:eastAsia="Times New Roman" w:hAnsi="Arial"/>
                <w:sz w:val="18"/>
                <w:szCs w:val="22"/>
                <w:lang w:eastAsia="sv-SE"/>
              </w:rPr>
              <w:t xml:space="preserve"> corresponds to 4 Contention Based preambles per SSB, value </w:t>
            </w:r>
            <w:r w:rsidRPr="002721D4">
              <w:rPr>
                <w:rFonts w:ascii="Arial" w:eastAsia="Times New Roman" w:hAnsi="Arial"/>
                <w:i/>
                <w:sz w:val="18"/>
                <w:szCs w:val="22"/>
                <w:lang w:eastAsia="sv-SE"/>
              </w:rPr>
              <w:t>n8</w:t>
            </w:r>
            <w:r w:rsidRPr="002721D4">
              <w:rPr>
                <w:rFonts w:ascii="Arial" w:eastAsia="Times New Roman" w:hAnsi="Arial"/>
                <w:sz w:val="18"/>
                <w:szCs w:val="22"/>
                <w:lang w:eastAsia="sv-SE"/>
              </w:rPr>
              <w:t xml:space="preserve"> corresponds to 8 Contention Based preambles per SSB, and so on. The total number of CB preambles in a RACH occasion is given by </w:t>
            </w:r>
            <w:r w:rsidRPr="002721D4">
              <w:rPr>
                <w:rFonts w:ascii="Arial" w:eastAsia="Times New Roman" w:hAnsi="Arial"/>
                <w:i/>
                <w:sz w:val="18"/>
                <w:szCs w:val="22"/>
                <w:lang w:eastAsia="sv-SE"/>
              </w:rPr>
              <w:t>CB-preambles-per-SSB</w:t>
            </w:r>
            <w:r w:rsidRPr="002721D4">
              <w:rPr>
                <w:rFonts w:ascii="Arial" w:eastAsia="Times New Roman" w:hAnsi="Arial"/>
                <w:sz w:val="18"/>
                <w:szCs w:val="22"/>
                <w:lang w:eastAsia="sv-SE"/>
              </w:rPr>
              <w:t xml:space="preserve"> * </w:t>
            </w:r>
            <w:proofErr w:type="gramStart"/>
            <w:r w:rsidRPr="002721D4">
              <w:rPr>
                <w:rFonts w:ascii="Arial" w:eastAsia="Times New Roman" w:hAnsi="Arial"/>
                <w:sz w:val="18"/>
                <w:szCs w:val="22"/>
                <w:lang w:eastAsia="sv-SE"/>
              </w:rPr>
              <w:t>max(</w:t>
            </w:r>
            <w:proofErr w:type="gramEnd"/>
            <w:r w:rsidRPr="002721D4">
              <w:rPr>
                <w:rFonts w:ascii="Arial" w:eastAsia="Times New Roman" w:hAnsi="Arial"/>
                <w:sz w:val="18"/>
                <w:szCs w:val="22"/>
                <w:lang w:eastAsia="sv-SE"/>
              </w:rPr>
              <w:t xml:space="preserve">1, </w:t>
            </w:r>
            <w:r w:rsidRPr="002721D4">
              <w:rPr>
                <w:rFonts w:ascii="Arial" w:eastAsia="Times New Roman" w:hAnsi="Arial"/>
                <w:i/>
                <w:sz w:val="18"/>
                <w:szCs w:val="22"/>
                <w:lang w:eastAsia="sv-SE"/>
              </w:rPr>
              <w:t>SSB-per-rach-occasion</w:t>
            </w:r>
            <w:r w:rsidRPr="002721D4">
              <w:rPr>
                <w:rFonts w:ascii="Arial" w:eastAsia="Times New Roman" w:hAnsi="Arial"/>
                <w:sz w:val="18"/>
                <w:szCs w:val="22"/>
                <w:lang w:eastAsia="sv-SE"/>
              </w:rPr>
              <w:t>). See TS 38.213 [13].</w:t>
            </w:r>
          </w:p>
        </w:tc>
      </w:tr>
      <w:tr w:rsidR="002721D4" w:rsidRPr="002721D4" w14:paraId="0D580C4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FCEAB1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totalNumberOfRA-Preambles</w:t>
            </w:r>
          </w:p>
          <w:p w14:paraId="7685FD6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Total number of preambles used for contention based and contention free </w:t>
            </w:r>
            <w:r w:rsidRPr="002721D4">
              <w:rPr>
                <w:rFonts w:ascii="Arial" w:eastAsia="Times New Roman" w:hAnsi="Arial"/>
                <w:sz w:val="18"/>
                <w:szCs w:val="22"/>
                <w:lang w:eastAsia="ja-JP"/>
              </w:rPr>
              <w:t xml:space="preserve">4-step or 2-step </w:t>
            </w:r>
            <w:r w:rsidRPr="002721D4">
              <w:rPr>
                <w:rFonts w:ascii="Arial" w:eastAsia="Times New Roman" w:hAnsi="Arial"/>
                <w:sz w:val="18"/>
                <w:szCs w:val="22"/>
                <w:lang w:eastAsia="sv-SE"/>
              </w:rPr>
              <w:t xml:space="preserve">random access in the RACH resources defined in </w:t>
            </w:r>
            <w:r w:rsidRPr="002721D4">
              <w:rPr>
                <w:rFonts w:ascii="Arial" w:eastAsia="Times New Roman" w:hAnsi="Arial"/>
                <w:i/>
                <w:sz w:val="18"/>
                <w:szCs w:val="22"/>
                <w:lang w:eastAsia="sv-SE"/>
              </w:rPr>
              <w:t>RACH-ConfigCommon</w:t>
            </w:r>
            <w:r w:rsidRPr="002721D4">
              <w:rPr>
                <w:rFonts w:ascii="Arial" w:eastAsia="Times New Roman" w:hAnsi="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 i.e. it should be a multiple of the number of SSBs per RACH occasion.</w:t>
            </w:r>
          </w:p>
        </w:tc>
      </w:tr>
    </w:tbl>
    <w:p w14:paraId="05DCA764"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21D4" w:rsidRPr="002721D4" w14:paraId="0E9958A4"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7D0E4A64"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48DED5"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Explanation</w:t>
            </w:r>
          </w:p>
        </w:tc>
      </w:tr>
      <w:tr w:rsidR="002721D4" w:rsidRPr="002721D4" w14:paraId="1CE7BBE8"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2BEA35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037EF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 xml:space="preserve">The field is mandatory present if the </w:t>
            </w:r>
            <w:r w:rsidRPr="002721D4">
              <w:rPr>
                <w:rFonts w:ascii="Arial" w:eastAsia="Times New Roman" w:hAnsi="Arial"/>
                <w:i/>
                <w:iCs/>
                <w:sz w:val="18"/>
                <w:lang w:eastAsia="ja-JP"/>
              </w:rPr>
              <w:t>RACH-ConfigCommon</w:t>
            </w:r>
            <w:r w:rsidRPr="002721D4">
              <w:rPr>
                <w:rFonts w:ascii="Arial" w:eastAsia="Times New Roman" w:hAnsi="Arial"/>
                <w:sz w:val="18"/>
                <w:lang w:eastAsia="ja-JP"/>
              </w:rPr>
              <w:t xml:space="preserve"> is included </w:t>
            </w:r>
            <w:r w:rsidRPr="002721D4">
              <w:rPr>
                <w:rFonts w:ascii="Arial" w:eastAsia="Times New Roman" w:hAnsi="Arial"/>
                <w:iCs/>
                <w:sz w:val="18"/>
                <w:lang w:eastAsia="ja-JP"/>
              </w:rPr>
              <w:t xml:space="preserve">in an </w:t>
            </w:r>
            <w:proofErr w:type="spellStart"/>
            <w:r w:rsidRPr="002721D4">
              <w:rPr>
                <w:rFonts w:ascii="Arial" w:eastAsia="Times New Roman" w:hAnsi="Arial"/>
                <w:i/>
                <w:iCs/>
                <w:sz w:val="18"/>
                <w:lang w:eastAsia="ja-JP"/>
              </w:rPr>
              <w:t>AdditionalRACH</w:t>
            </w:r>
            <w:proofErr w:type="spellEnd"/>
            <w:r w:rsidRPr="002721D4">
              <w:rPr>
                <w:rFonts w:ascii="Arial" w:eastAsia="Times New Roman" w:hAnsi="Arial"/>
                <w:i/>
                <w:iCs/>
                <w:sz w:val="18"/>
                <w:lang w:eastAsia="ja-JP"/>
              </w:rPr>
              <w:t>-Config</w:t>
            </w:r>
            <w:r w:rsidRPr="002721D4">
              <w:rPr>
                <w:rFonts w:ascii="Arial" w:eastAsia="Times New Roman" w:hAnsi="Arial"/>
                <w:sz w:val="18"/>
                <w:lang w:eastAsia="ja-JP"/>
              </w:rPr>
              <w:t xml:space="preserve">. When included in </w:t>
            </w:r>
            <w:r w:rsidRPr="002721D4">
              <w:rPr>
                <w:rFonts w:ascii="Arial" w:eastAsia="Times New Roman" w:hAnsi="Arial"/>
                <w:i/>
                <w:iCs/>
                <w:sz w:val="18"/>
                <w:lang w:eastAsia="ja-JP"/>
              </w:rPr>
              <w:t>initialUplinkBWP-RedCap</w:t>
            </w:r>
            <w:r w:rsidRPr="002721D4">
              <w:rPr>
                <w:rFonts w:ascii="Arial" w:eastAsia="Times New Roman" w:hAnsi="Arial"/>
                <w:sz w:val="18"/>
                <w:lang w:eastAsia="ja-JP"/>
              </w:rPr>
              <w:t xml:space="preserve"> to indicate other feature(s) than </w:t>
            </w:r>
            <w:r w:rsidRPr="002721D4">
              <w:rPr>
                <w:rFonts w:ascii="Arial" w:eastAsia="Times New Roman" w:hAnsi="Arial"/>
                <w:i/>
                <w:iCs/>
                <w:sz w:val="18"/>
                <w:lang w:eastAsia="ja-JP"/>
              </w:rPr>
              <w:t xml:space="preserve">redcap, </w:t>
            </w:r>
            <w:r w:rsidRPr="002721D4">
              <w:rPr>
                <w:rFonts w:ascii="Arial" w:eastAsia="Times New Roman" w:hAnsi="Arial"/>
                <w:sz w:val="18"/>
                <w:lang w:eastAsia="ja-JP"/>
              </w:rPr>
              <w:t xml:space="preserve">this field is mandatory present with at least two </w:t>
            </w:r>
            <w:r w:rsidRPr="002721D4">
              <w:rPr>
                <w:rFonts w:ascii="Arial" w:eastAsia="Times New Roman" w:hAnsi="Arial"/>
                <w:i/>
                <w:iCs/>
                <w:sz w:val="18"/>
                <w:lang w:eastAsia="ja-JP"/>
              </w:rPr>
              <w:t xml:space="preserve">FeatureCombinationPreambles </w:t>
            </w:r>
            <w:r w:rsidRPr="002721D4">
              <w:rPr>
                <w:rFonts w:ascii="Arial" w:eastAsia="Times New Roman" w:hAnsi="Arial"/>
                <w:sz w:val="18"/>
                <w:lang w:eastAsia="ja-JP"/>
              </w:rPr>
              <w:t xml:space="preserve">list entries: one list entry indicating only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the other(s) indicating both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one or multiple other feature(s) (e.g. </w:t>
            </w:r>
            <w:proofErr w:type="spellStart"/>
            <w:r w:rsidRPr="002721D4">
              <w:rPr>
                <w:rFonts w:ascii="Arial" w:eastAsia="Times New Roman" w:hAnsi="Arial"/>
                <w:i/>
                <w:iCs/>
                <w:sz w:val="18"/>
                <w:lang w:eastAsia="ja-JP"/>
              </w:rPr>
              <w:t>smallData</w:t>
            </w:r>
            <w:proofErr w:type="spellEnd"/>
            <w:r w:rsidRPr="002721D4">
              <w:rPr>
                <w:rFonts w:ascii="Arial" w:eastAsia="Times New Roman" w:hAnsi="Arial"/>
                <w:i/>
                <w:iCs/>
                <w:sz w:val="18"/>
                <w:lang w:eastAsia="ja-JP"/>
              </w:rPr>
              <w:t xml:space="preserve">, </w:t>
            </w:r>
            <w:proofErr w:type="spellStart"/>
            <w:r w:rsidRPr="002721D4">
              <w:rPr>
                <w:rFonts w:ascii="Arial" w:eastAsia="Times New Roman" w:hAnsi="Arial"/>
                <w:i/>
                <w:iCs/>
                <w:sz w:val="18"/>
                <w:lang w:eastAsia="ja-JP"/>
              </w:rPr>
              <w:t>nsag</w:t>
            </w:r>
            <w:proofErr w:type="spellEnd"/>
            <w:r w:rsidRPr="002721D4">
              <w:rPr>
                <w:rFonts w:ascii="Arial" w:eastAsia="Times New Roman" w:hAnsi="Arial"/>
                <w:sz w:val="18"/>
                <w:lang w:eastAsia="ja-JP"/>
              </w:rPr>
              <w:t xml:space="preserve"> or </w:t>
            </w:r>
            <w:r w:rsidRPr="002721D4">
              <w:rPr>
                <w:rFonts w:ascii="Arial" w:eastAsia="Times New Roman" w:hAnsi="Arial"/>
                <w:i/>
                <w:iCs/>
                <w:sz w:val="18"/>
                <w:lang w:eastAsia="ja-JP"/>
              </w:rPr>
              <w:t>msg3-Repetitions</w:t>
            </w:r>
            <w:r w:rsidRPr="002721D4">
              <w:rPr>
                <w:rFonts w:ascii="Arial" w:eastAsia="Times New Roman" w:hAnsi="Arial"/>
                <w:sz w:val="18"/>
                <w:lang w:eastAsia="ja-JP"/>
              </w:rPr>
              <w:t>).</w:t>
            </w:r>
          </w:p>
          <w:p w14:paraId="482A616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Otherwise, it is optional, Need R.</w:t>
            </w:r>
          </w:p>
        </w:tc>
      </w:tr>
      <w:tr w:rsidR="002721D4" w:rsidRPr="002721D4" w14:paraId="416CBC12"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120870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InitialBWP</w:t>
            </w:r>
            <w:proofErr w:type="spellEnd"/>
            <w:r w:rsidRPr="002721D4">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57E9DA68"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ja-JP"/>
              </w:rPr>
            </w:pPr>
            <w:r w:rsidRPr="002721D4">
              <w:rPr>
                <w:rFonts w:ascii="Arial" w:eastAsia="Times New Roman" w:hAnsi="Arial"/>
                <w:sz w:val="18"/>
                <w:lang w:eastAsia="ja-JP"/>
              </w:rPr>
              <w:t>This field is optionally present, Need R, if this BWP is the initial BWP of SpCell. Otherwise, the field is absent.</w:t>
            </w:r>
          </w:p>
        </w:tc>
      </w:tr>
      <w:tr w:rsidR="002721D4" w:rsidRPr="002721D4" w14:paraId="19ED7C8E"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377E04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sv-SE"/>
              </w:rPr>
            </w:pPr>
            <w:r w:rsidRPr="002721D4">
              <w:rPr>
                <w:rFonts w:ascii="Arial" w:eastAsia="Times New Roman" w:hAnsi="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8E2A555"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sv-SE"/>
              </w:rPr>
            </w:pPr>
            <w:r w:rsidRPr="002721D4">
              <w:rPr>
                <w:rFonts w:ascii="Arial" w:eastAsia="Calibri" w:hAnsi="Arial"/>
                <w:sz w:val="18"/>
                <w:lang w:eastAsia="sv-SE"/>
              </w:rPr>
              <w:t xml:space="preserve">The field is mandatory present if </w:t>
            </w:r>
            <w:proofErr w:type="spellStart"/>
            <w:r w:rsidRPr="002721D4">
              <w:rPr>
                <w:rFonts w:ascii="Arial" w:eastAsia="Calibri" w:hAnsi="Arial"/>
                <w:i/>
                <w:sz w:val="18"/>
                <w:lang w:eastAsia="sv-SE"/>
              </w:rPr>
              <w:t>prach-RootSequenceIndex</w:t>
            </w:r>
            <w:proofErr w:type="spellEnd"/>
            <w:r w:rsidRPr="002721D4">
              <w:rPr>
                <w:rFonts w:ascii="Arial" w:eastAsia="Calibri" w:hAnsi="Arial"/>
                <w:sz w:val="18"/>
                <w:lang w:eastAsia="sv-SE"/>
              </w:rPr>
              <w:t xml:space="preserve"> L=139, otherwise the field is absent, Need S.</w:t>
            </w:r>
          </w:p>
        </w:tc>
      </w:tr>
      <w:tr w:rsidR="002721D4" w:rsidRPr="002721D4" w14:paraId="7B15F3FA"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46D022C9"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i/>
                <w:iCs/>
                <w:sz w:val="18"/>
                <w:lang w:eastAsia="sv-SE"/>
              </w:rPr>
            </w:pPr>
            <w:r w:rsidRPr="002721D4">
              <w:rPr>
                <w:rFonts w:ascii="Arial" w:eastAsia="Times New Roman" w:hAnsi="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9D352A2" w14:textId="77777777" w:rsidR="002721D4" w:rsidRPr="002721D4" w:rsidRDefault="002721D4" w:rsidP="002721D4">
            <w:pPr>
              <w:keepNext/>
              <w:keepLines/>
              <w:overflowPunct w:val="0"/>
              <w:autoSpaceDE w:val="0"/>
              <w:autoSpaceDN w:val="0"/>
              <w:adjustRightInd w:val="0"/>
              <w:spacing w:after="0"/>
              <w:textAlignment w:val="baseline"/>
              <w:rPr>
                <w:rFonts w:ascii="Arial" w:eastAsia="SimSun" w:hAnsi="Arial"/>
                <w:sz w:val="18"/>
                <w:lang w:eastAsia="sv-SE"/>
              </w:rPr>
            </w:pPr>
            <w:r w:rsidRPr="002721D4">
              <w:rPr>
                <w:rFonts w:ascii="Arial" w:eastAsia="Calibri" w:hAnsi="Arial"/>
                <w:sz w:val="18"/>
                <w:lang w:eastAsia="sv-SE"/>
              </w:rPr>
              <w:t>The field is mandatory present</w:t>
            </w:r>
            <w:r w:rsidRPr="002721D4">
              <w:rPr>
                <w:rFonts w:ascii="Arial" w:eastAsia="Times New Roman" w:hAnsi="Arial"/>
                <w:sz w:val="18"/>
                <w:lang w:eastAsia="sv-SE"/>
              </w:rPr>
              <w:t xml:space="preserve"> </w:t>
            </w:r>
            <w:r w:rsidRPr="002721D4">
              <w:rPr>
                <w:rFonts w:ascii="Arial" w:eastAsia="Times New Roman" w:hAnsi="Arial" w:cs="Arial"/>
                <w:sz w:val="18"/>
                <w:szCs w:val="18"/>
                <w:lang w:eastAsia="zh-CN"/>
              </w:rPr>
              <w:t xml:space="preserve">in </w:t>
            </w:r>
            <w:proofErr w:type="spellStart"/>
            <w:r w:rsidRPr="002721D4">
              <w:rPr>
                <w:rFonts w:ascii="Arial" w:eastAsia="Times New Roman" w:hAnsi="Arial" w:cs="Arial"/>
                <w:i/>
                <w:sz w:val="18"/>
                <w:szCs w:val="18"/>
                <w:lang w:eastAsia="zh-CN"/>
              </w:rPr>
              <w:t>rach-ConfigCommon</w:t>
            </w:r>
            <w:proofErr w:type="spellEnd"/>
            <w:r w:rsidRPr="002721D4">
              <w:rPr>
                <w:rFonts w:ascii="Arial" w:eastAsia="Times New Roman" w:hAnsi="Arial" w:cs="Arial"/>
                <w:sz w:val="18"/>
                <w:szCs w:val="18"/>
                <w:lang w:eastAsia="zh-CN"/>
              </w:rPr>
              <w:t xml:space="preserve"> </w:t>
            </w:r>
            <w:r w:rsidRPr="002721D4">
              <w:rPr>
                <w:rFonts w:ascii="Arial" w:eastAsia="Times New Roman" w:hAnsi="Arial"/>
                <w:sz w:val="18"/>
                <w:lang w:eastAsia="sv-SE"/>
              </w:rPr>
              <w:t xml:space="preserve">in </w:t>
            </w:r>
            <w:proofErr w:type="spellStart"/>
            <w:r w:rsidRPr="002721D4">
              <w:rPr>
                <w:rFonts w:ascii="Arial" w:eastAsia="Times New Roman" w:hAnsi="Arial"/>
                <w:i/>
                <w:sz w:val="18"/>
                <w:lang w:eastAsia="sv-SE"/>
              </w:rPr>
              <w:t>initialUplinkBWP</w:t>
            </w:r>
            <w:proofErr w:type="spellEnd"/>
            <w:r w:rsidRPr="002721D4">
              <w:rPr>
                <w:rFonts w:ascii="Arial" w:eastAsia="Times New Roman" w:hAnsi="Arial"/>
                <w:sz w:val="18"/>
                <w:lang w:eastAsia="sv-SE"/>
              </w:rPr>
              <w:t xml:space="preserve"> if </w:t>
            </w:r>
            <w:proofErr w:type="spellStart"/>
            <w:r w:rsidRPr="002721D4">
              <w:rPr>
                <w:rFonts w:ascii="Arial" w:eastAsia="Times New Roman" w:hAnsi="Arial"/>
                <w:i/>
                <w:sz w:val="18"/>
                <w:lang w:eastAsia="sv-SE"/>
              </w:rPr>
              <w:t>supplementaryUplink</w:t>
            </w:r>
            <w:proofErr w:type="spellEnd"/>
            <w:r w:rsidRPr="002721D4">
              <w:rPr>
                <w:rFonts w:ascii="Arial" w:eastAsia="Times New Roman" w:hAnsi="Arial"/>
                <w:iCs/>
                <w:sz w:val="18"/>
                <w:lang w:eastAsia="sv-SE"/>
              </w:rPr>
              <w:t xml:space="preserve"> is configured in </w:t>
            </w:r>
            <w:proofErr w:type="spellStart"/>
            <w:r w:rsidRPr="002721D4">
              <w:rPr>
                <w:rFonts w:ascii="Arial" w:eastAsia="Times New Roman" w:hAnsi="Arial"/>
                <w:i/>
                <w:sz w:val="18"/>
                <w:lang w:eastAsia="sv-SE"/>
              </w:rPr>
              <w:t>ServingCellConfigCommonSIB</w:t>
            </w:r>
            <w:proofErr w:type="spellEnd"/>
            <w:r w:rsidRPr="002721D4">
              <w:rPr>
                <w:rFonts w:ascii="Arial" w:eastAsia="Times New Roman" w:hAnsi="Arial"/>
                <w:iCs/>
                <w:sz w:val="18"/>
                <w:lang w:eastAsia="sv-SE"/>
              </w:rPr>
              <w:t xml:space="preserve"> or if </w:t>
            </w:r>
            <w:proofErr w:type="spellStart"/>
            <w:r w:rsidRPr="002721D4">
              <w:rPr>
                <w:rFonts w:ascii="Arial" w:eastAsia="Times New Roman" w:hAnsi="Arial"/>
                <w:i/>
                <w:sz w:val="18"/>
                <w:lang w:eastAsia="sv-SE"/>
              </w:rPr>
              <w:t>supplementaryUplinkConfig</w:t>
            </w:r>
            <w:proofErr w:type="spellEnd"/>
            <w:r w:rsidRPr="002721D4">
              <w:rPr>
                <w:rFonts w:ascii="Arial" w:eastAsia="Times New Roman" w:hAnsi="Arial"/>
                <w:iCs/>
                <w:sz w:val="18"/>
                <w:lang w:eastAsia="sv-SE"/>
              </w:rPr>
              <w:t xml:space="preserve"> is configured in </w:t>
            </w:r>
            <w:r w:rsidRPr="002721D4">
              <w:rPr>
                <w:rFonts w:ascii="Arial" w:eastAsia="Times New Roman" w:hAnsi="Arial"/>
                <w:i/>
                <w:sz w:val="18"/>
                <w:lang w:eastAsia="sv-SE"/>
              </w:rPr>
              <w:t>ServingCellConfigCommon</w:t>
            </w:r>
            <w:r w:rsidRPr="002721D4">
              <w:rPr>
                <w:rFonts w:ascii="Arial" w:eastAsia="Times New Roman" w:hAnsi="Arial"/>
                <w:sz w:val="18"/>
                <w:lang w:eastAsia="sv-SE"/>
              </w:rPr>
              <w:t>; o</w:t>
            </w:r>
            <w:r w:rsidRPr="002721D4">
              <w:rPr>
                <w:rFonts w:ascii="Arial" w:eastAsia="Calibri" w:hAnsi="Arial"/>
                <w:sz w:val="18"/>
                <w:lang w:eastAsia="sv-SE"/>
              </w:rPr>
              <w:t xml:space="preserve">therwise, the field is absent. This field is not configured in </w:t>
            </w:r>
            <w:proofErr w:type="spellStart"/>
            <w:r w:rsidRPr="002721D4">
              <w:rPr>
                <w:rFonts w:ascii="Arial" w:eastAsia="Calibri" w:hAnsi="Arial"/>
                <w:i/>
                <w:sz w:val="18"/>
                <w:lang w:eastAsia="sv-SE"/>
              </w:rPr>
              <w:t>additionalRACH</w:t>
            </w:r>
            <w:proofErr w:type="spellEnd"/>
            <w:r w:rsidRPr="002721D4">
              <w:rPr>
                <w:rFonts w:ascii="Arial" w:eastAsia="Calibri" w:hAnsi="Arial"/>
                <w:i/>
                <w:sz w:val="18"/>
                <w:lang w:eastAsia="sv-SE"/>
              </w:rPr>
              <w:t>-Config</w:t>
            </w:r>
            <w:r w:rsidRPr="002721D4">
              <w:rPr>
                <w:rFonts w:ascii="Arial" w:eastAsia="Calibri" w:hAnsi="Arial"/>
                <w:sz w:val="18"/>
                <w:lang w:eastAsia="sv-SE"/>
              </w:rPr>
              <w:t>.</w:t>
            </w:r>
          </w:p>
        </w:tc>
      </w:tr>
    </w:tbl>
    <w:p w14:paraId="5252890F" w14:textId="77777777" w:rsidR="00C44313" w:rsidRDefault="00C44313" w:rsidP="00553C10">
      <w:pPr>
        <w:overflowPunct w:val="0"/>
        <w:autoSpaceDE w:val="0"/>
        <w:autoSpaceDN w:val="0"/>
        <w:adjustRightInd w:val="0"/>
        <w:textAlignment w:val="baseline"/>
        <w:rPr>
          <w:ins w:id="418" w:author="RAN2#123b" w:date="2023-10-20T14:46:00Z"/>
          <w:rFonts w:eastAsia="MS Mincho"/>
          <w:lang w:eastAsia="ja-JP"/>
        </w:rPr>
      </w:pPr>
    </w:p>
    <w:p w14:paraId="0B65DC71" w14:textId="76363BB4" w:rsidR="00200891" w:rsidRPr="00200891" w:rsidRDefault="002721D4" w:rsidP="00200891">
      <w:pPr>
        <w:overflowPunct w:val="0"/>
        <w:autoSpaceDE w:val="0"/>
        <w:autoSpaceDN w:val="0"/>
        <w:rPr>
          <w:rFonts w:ascii="Arial" w:hAnsi="Arial"/>
          <w:color w:val="FF0000"/>
          <w:sz w:val="18"/>
          <w:szCs w:val="22"/>
          <w:lang w:eastAsia="zh-CN"/>
        </w:rPr>
      </w:pPr>
      <w:ins w:id="419" w:author="RAN2#123b" w:date="2023-10-20T14:46:00Z">
        <w:r w:rsidRPr="003B4B03">
          <w:rPr>
            <w:rFonts w:ascii="Arial" w:hAnsi="Arial"/>
            <w:color w:val="FF0000"/>
            <w:sz w:val="18"/>
            <w:szCs w:val="22"/>
            <w:lang w:eastAsia="sv-SE"/>
          </w:rPr>
          <w:t>Editor’s Note</w:t>
        </w:r>
        <w:r>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r w:rsidR="00FC7910">
          <w:rPr>
            <w:rFonts w:ascii="Arial" w:hAnsi="Arial" w:hint="eastAsia"/>
            <w:color w:val="FF0000"/>
            <w:sz w:val="18"/>
            <w:szCs w:val="22"/>
            <w:lang w:eastAsia="zh-CN"/>
          </w:rPr>
          <w:t>.</w:t>
        </w:r>
      </w:ins>
    </w:p>
    <w:p w14:paraId="5C78E67E" w14:textId="6E14860D" w:rsidR="00200891" w:rsidRPr="00553C10" w:rsidRDefault="00200891" w:rsidP="00553C10">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4A92AB6" w14:textId="77777777" w:rsidR="000B659E" w:rsidRPr="000B659E" w:rsidRDefault="000B659E" w:rsidP="000B659E">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420" w:name="_Toc60777334"/>
      <w:bookmarkStart w:id="421" w:name="_Toc146781466"/>
      <w:bookmarkEnd w:id="394"/>
      <w:r w:rsidRPr="000B659E">
        <w:rPr>
          <w:rFonts w:ascii="Arial" w:eastAsia="Times New Roman" w:hAnsi="Arial"/>
          <w:sz w:val="24"/>
          <w:lang w:eastAsia="ja-JP"/>
        </w:rPr>
        <w:t>–</w:t>
      </w:r>
      <w:r w:rsidRPr="000B659E">
        <w:rPr>
          <w:rFonts w:ascii="Arial" w:eastAsia="Times New Roman" w:hAnsi="Arial"/>
          <w:sz w:val="24"/>
          <w:lang w:eastAsia="ja-JP"/>
        </w:rPr>
        <w:tab/>
      </w:r>
      <w:r w:rsidRPr="000B659E">
        <w:rPr>
          <w:rFonts w:ascii="Arial" w:eastAsia="Times New Roman" w:hAnsi="Arial"/>
          <w:i/>
          <w:noProof/>
          <w:sz w:val="24"/>
          <w:lang w:eastAsia="ja-JP"/>
        </w:rPr>
        <w:t>RACH-ConfigDedicated</w:t>
      </w:r>
      <w:bookmarkEnd w:id="420"/>
    </w:p>
    <w:p w14:paraId="28D86F5F" w14:textId="77777777" w:rsidR="000B659E" w:rsidRPr="000B659E" w:rsidRDefault="000B659E" w:rsidP="000B659E">
      <w:pPr>
        <w:overflowPunct w:val="0"/>
        <w:autoSpaceDE w:val="0"/>
        <w:autoSpaceDN w:val="0"/>
        <w:adjustRightInd w:val="0"/>
        <w:textAlignment w:val="baseline"/>
        <w:rPr>
          <w:rFonts w:eastAsia="Times New Roman"/>
          <w:lang w:eastAsia="ja-JP"/>
        </w:rPr>
      </w:pPr>
      <w:r w:rsidRPr="000B659E">
        <w:rPr>
          <w:rFonts w:eastAsia="Times New Roman"/>
          <w:lang w:eastAsia="ja-JP"/>
        </w:rPr>
        <w:t xml:space="preserve">The IE </w:t>
      </w:r>
      <w:r w:rsidRPr="000B659E">
        <w:rPr>
          <w:rFonts w:eastAsia="Times New Roman"/>
          <w:i/>
          <w:lang w:eastAsia="ja-JP"/>
        </w:rPr>
        <w:t>RACH-ConfigDedicated</w:t>
      </w:r>
      <w:r w:rsidRPr="000B659E">
        <w:rPr>
          <w:rFonts w:eastAsia="Times New Roman"/>
          <w:lang w:eastAsia="ja-JP"/>
        </w:rPr>
        <w:t xml:space="preserve"> is used to specify the dedicated random access parameters.</w:t>
      </w:r>
    </w:p>
    <w:p w14:paraId="12354E88" w14:textId="77777777" w:rsidR="000B659E" w:rsidRPr="000B659E" w:rsidRDefault="000B659E" w:rsidP="000B659E">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659E">
        <w:rPr>
          <w:rFonts w:ascii="Arial" w:eastAsia="Times New Roman" w:hAnsi="Arial"/>
          <w:b/>
          <w:bCs/>
          <w:i/>
          <w:iCs/>
          <w:lang w:eastAsia="ja-JP"/>
        </w:rPr>
        <w:t>RACH-ConfigDedicated</w:t>
      </w:r>
      <w:r w:rsidRPr="000B659E">
        <w:rPr>
          <w:rFonts w:ascii="Arial" w:eastAsia="Times New Roman" w:hAnsi="Arial"/>
          <w:b/>
          <w:lang w:eastAsia="ja-JP"/>
        </w:rPr>
        <w:t xml:space="preserve"> information element</w:t>
      </w:r>
    </w:p>
    <w:p w14:paraId="221261A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ASN1START</w:t>
      </w:r>
    </w:p>
    <w:p w14:paraId="3639A1A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TAG-RACH-CONFIGDEDICATED-START</w:t>
      </w:r>
    </w:p>
    <w:p w14:paraId="5BFC71C4" w14:textId="77777777" w:rsidR="000B659E" w:rsidRPr="000B659E" w:rsidRDefault="000B659E" w:rsidP="000B659E">
      <w:pPr>
        <w:shd w:val="clear" w:color="auto" w:fill="E6E6E6"/>
        <w:tabs>
          <w:tab w:val="left" w:pos="284"/>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ab/>
      </w:r>
      <w:r w:rsidRPr="000B659E">
        <w:rPr>
          <w:rFonts w:ascii="Courier New" w:eastAsia="Times New Roman" w:hAnsi="Courier New"/>
          <w:noProof/>
          <w:sz w:val="16"/>
          <w:lang w:eastAsia="en-GB"/>
        </w:rPr>
        <w:tab/>
      </w:r>
    </w:p>
    <w:p w14:paraId="7EA5591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704D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RACH-ConfigDedicated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2D60BAB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                            CFRA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72E8C55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lastRenderedPageBreak/>
        <w:t xml:space="preserve">    ra-Prioritization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6E69A6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7BE4380"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930566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ra-PrioritizationTwoStep-r16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E704D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cfra-TwoStep-r16                CFRA-TwoStep-r16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65606A3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ED6C85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50CFC88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DD67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2955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CC256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              RACH-ConfigGeneric,</w:t>
      </w:r>
    </w:p>
    <w:p w14:paraId="01C4D60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 two, four, eight, sixteen}</w:t>
      </w:r>
    </w:p>
    <w:p w14:paraId="7752FDE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Mandatory</w:t>
      </w:r>
    </w:p>
    <w:p w14:paraId="45E2F4A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2ECFF5D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                       </w:t>
      </w:r>
      <w:r w:rsidRPr="000B659E">
        <w:rPr>
          <w:rFonts w:ascii="Courier New" w:eastAsia="Times New Roman" w:hAnsi="Courier New"/>
          <w:noProof/>
          <w:color w:val="993366"/>
          <w:sz w:val="16"/>
          <w:lang w:eastAsia="en-GB"/>
        </w:rPr>
        <w:t>CHOICE</w:t>
      </w:r>
      <w:r w:rsidRPr="000B659E">
        <w:rPr>
          <w:rFonts w:ascii="Courier New" w:eastAsia="Times New Roman" w:hAnsi="Courier New"/>
          <w:noProof/>
          <w:sz w:val="16"/>
          <w:lang w:eastAsia="en-GB"/>
        </w:rPr>
        <w:t xml:space="preserve"> {</w:t>
      </w:r>
    </w:p>
    <w:p w14:paraId="7B1737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44AB011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6F56E0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72E1DC2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DC6E56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25AC3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(1..maxRA-CSIRS-Resources))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CFRA-CSIRS-Resource,</w:t>
      </w:r>
    </w:p>
    <w:p w14:paraId="5EFCC3B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rsrp-ThresholdCSI-RS            RSRP-Range</w:t>
      </w:r>
    </w:p>
    <w:p w14:paraId="21ED57E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9527F5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CEB92C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469DCC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C471F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totalNumberOfRA-Preambles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(1..63)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Occasions</w:t>
      </w:r>
    </w:p>
    <w:p w14:paraId="4F84B2C1" w14:textId="1C785B2B"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ins w:id="422" w:author="RAN2#123b" w:date="2023-10-18T16:39:00Z">
        <w:r w:rsidR="009B61E7">
          <w:rPr>
            <w:rFonts w:ascii="Courier New" w:eastAsia="Times New Roman" w:hAnsi="Courier New"/>
            <w:noProof/>
            <w:sz w:val="16"/>
            <w:lang w:eastAsia="en-GB"/>
          </w:rPr>
          <w:t>,</w:t>
        </w:r>
      </w:ins>
    </w:p>
    <w:p w14:paraId="76F1E2E0" w14:textId="667880B2" w:rsidR="009B61E7" w:rsidRPr="00D13D54" w:rsidRDefault="009B61E7" w:rsidP="009B6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RAN2#123b" w:date="2023-10-18T16:39:00Z"/>
          <w:rFonts w:ascii="Courier New" w:eastAsia="Times New Roman" w:hAnsi="Courier New"/>
          <w:noProof/>
          <w:color w:val="808080"/>
          <w:sz w:val="16"/>
          <w:lang w:eastAsia="en-GB"/>
        </w:rPr>
      </w:pPr>
      <w:ins w:id="424" w:author="RAN2#123b" w:date="2023-10-18T16:39:00Z">
        <w:r w:rsidRPr="00D13D54">
          <w:rPr>
            <w:rFonts w:ascii="Courier New" w:eastAsia="Times New Roman" w:hAnsi="Courier New"/>
            <w:noProof/>
            <w:sz w:val="16"/>
            <w:lang w:eastAsia="en-GB"/>
          </w:rPr>
          <w:t xml:space="preserve">    msg1-RepetitionNum</w:t>
        </w:r>
        <w:r w:rsidR="00266710">
          <w:rPr>
            <w:rFonts w:ascii="Courier New" w:eastAsia="Times New Roman" w:hAnsi="Courier New"/>
            <w:noProof/>
            <w:sz w:val="16"/>
            <w:lang w:eastAsia="en-GB"/>
          </w:rPr>
          <w:t>ForCFRA</w:t>
        </w:r>
        <w:r w:rsidRPr="00D13D54">
          <w:rPr>
            <w:rFonts w:ascii="Courier New" w:eastAsia="Times New Roman" w:hAnsi="Courier New"/>
            <w:noProof/>
            <w:sz w:val="16"/>
            <w:lang w:eastAsia="en-GB"/>
          </w:rPr>
          <w:t xml:space="preserve">-r18       </w:t>
        </w:r>
        <w:r w:rsidRPr="00D13D54">
          <w:rPr>
            <w:rFonts w:ascii="Courier New" w:eastAsia="Times New Roman" w:hAnsi="Courier New"/>
            <w:noProof/>
            <w:color w:val="993366"/>
            <w:sz w:val="16"/>
            <w:lang w:eastAsia="en-GB"/>
          </w:rPr>
          <w:t>ENUMERATED {2, 4, 8}</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425" w:author="RAN2#123b" w:date="2023-10-19T16:59:00Z">
        <w:r w:rsidR="003F047C">
          <w:rPr>
            <w:rFonts w:ascii="Courier New" w:eastAsia="Times New Roman" w:hAnsi="Courier New"/>
            <w:noProof/>
            <w:color w:val="808080"/>
            <w:sz w:val="16"/>
            <w:lang w:eastAsia="en-GB"/>
          </w:rPr>
          <w:t xml:space="preserve">–- Cond </w:t>
        </w:r>
        <w:r w:rsidR="003F41D2">
          <w:rPr>
            <w:rFonts w:ascii="Courier New" w:eastAsia="Times New Roman" w:hAnsi="Courier New"/>
            <w:noProof/>
            <w:color w:val="808080"/>
            <w:sz w:val="16"/>
            <w:lang w:eastAsia="en-GB"/>
          </w:rPr>
          <w:t>4Step</w:t>
        </w:r>
        <w:commentRangeStart w:id="426"/>
        <w:r w:rsidR="003F047C">
          <w:rPr>
            <w:rFonts w:ascii="Courier New" w:eastAsia="Times New Roman" w:hAnsi="Courier New"/>
            <w:noProof/>
            <w:color w:val="808080"/>
            <w:sz w:val="16"/>
            <w:lang w:eastAsia="en-GB"/>
          </w:rPr>
          <w:t>CFRArep</w:t>
        </w:r>
        <w:commentRangeEnd w:id="426"/>
        <w:r w:rsidR="003F047C">
          <w:rPr>
            <w:rStyle w:val="CommentReference"/>
          </w:rPr>
          <w:commentReference w:id="426"/>
        </w:r>
      </w:ins>
    </w:p>
    <w:p w14:paraId="6388F3F0" w14:textId="074AF51C" w:rsidR="009B61E7" w:rsidRDefault="009B61E7"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RAN2#123b" w:date="2023-10-18T16:39:00Z"/>
          <w:rFonts w:ascii="Courier New" w:eastAsia="Times New Roman" w:hAnsi="Courier New"/>
          <w:noProof/>
          <w:sz w:val="16"/>
          <w:lang w:eastAsia="en-GB"/>
        </w:rPr>
      </w:pPr>
      <w:ins w:id="428" w:author="RAN2#123b" w:date="2023-10-18T16:39:00Z">
        <w:r w:rsidRPr="00D13D54">
          <w:rPr>
            <w:rFonts w:ascii="Courier New" w:eastAsia="Times New Roman" w:hAnsi="Courier New"/>
            <w:noProof/>
            <w:sz w:val="16"/>
            <w:lang w:eastAsia="en-GB"/>
          </w:rPr>
          <w:t xml:space="preserve">    ]]</w:t>
        </w:r>
      </w:ins>
    </w:p>
    <w:p w14:paraId="30CA7E0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63521CF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F5AE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CFRA-TwoStep-r16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3BEF17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occasionsTwoStepRA-r16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F430A4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rach-ConfigGenericTwoStepRA-r16         RACH-ConfigGenericTwoStepRA-r16,</w:t>
      </w:r>
    </w:p>
    <w:p w14:paraId="69EDEC4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ssb-PerRACH-OccasionTwoStepRA-r16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w:t>
      </w:r>
    </w:p>
    <w:p w14:paraId="678F541C"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two, four, eight, sixteen}</w:t>
      </w:r>
    </w:p>
    <w:p w14:paraId="009AA5F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47DDCEDE" w14:textId="77777777" w:rsidR="000B659E" w:rsidRPr="00E04A50"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msgA-CFRA-PUSCH-r16                     MsgA-PUSCH-Resource-r16,</w:t>
      </w:r>
    </w:p>
    <w:p w14:paraId="23560832" w14:textId="77777777" w:rsidR="000B659E" w:rsidRPr="00E04A50"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4A50">
        <w:rPr>
          <w:rFonts w:ascii="Courier New" w:eastAsia="Times New Roman" w:hAnsi="Courier New"/>
          <w:noProof/>
          <w:sz w:val="16"/>
          <w:lang w:eastAsia="en-GB"/>
        </w:rPr>
        <w:t xml:space="preserve">    msgA-TransMax-r16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{n1, n2, n4, n6, n8, n10, n20, n50, n100, n200}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S</w:t>
      </w:r>
    </w:p>
    <w:p w14:paraId="36853A8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0B659E">
        <w:rPr>
          <w:rFonts w:ascii="Courier New" w:eastAsia="Times New Roman" w:hAnsi="Courier New"/>
          <w:noProof/>
          <w:sz w:val="16"/>
          <w:lang w:eastAsia="en-GB"/>
        </w:rPr>
        <w:t xml:space="preserve">resourcesTwoStep-r16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023617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585F58A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5CD864D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4A08C9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4E3DDDC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36714D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94CF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CFRA-SSB-Resource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00FABFB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SSB-Index,</w:t>
      </w:r>
    </w:p>
    <w:p w14:paraId="2E992E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459FF42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466F4B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CC7FA6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msgA-PUSCH-Resource-Index-r16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(0..3071)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2StepCFRA</w:t>
      </w:r>
    </w:p>
    <w:p w14:paraId="3EDD67E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lastRenderedPageBreak/>
        <w:t xml:space="preserve">    ]]</w:t>
      </w:r>
    </w:p>
    <w:p w14:paraId="4EE6FA4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B6F7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D8F4E7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C214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CFRA-CSIRS-Resource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698DFB1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CSI-RS-Index,</w:t>
      </w:r>
    </w:p>
    <w:p w14:paraId="06E65FE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ra-OccasionList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(1..maxRA-OccasionsPerCSIRS))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(0..maxRA-Occasions-1),</w:t>
      </w:r>
    </w:p>
    <w:p w14:paraId="4EFAADE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01EEA0E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AA0A9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09DC6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9AF5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TAG-RACH-CONFIGDEDICATED-STOP</w:t>
      </w:r>
    </w:p>
    <w:p w14:paraId="7758F03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ASN1STOP</w:t>
      </w:r>
    </w:p>
    <w:p w14:paraId="2A03D2EF"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2ED29532"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6FBFDEC8"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CFRA-CSIRS-Resource </w:t>
            </w:r>
            <w:r w:rsidRPr="000B659E">
              <w:rPr>
                <w:rFonts w:ascii="Arial" w:eastAsia="Times New Roman" w:hAnsi="Arial"/>
                <w:b/>
                <w:sz w:val="18"/>
                <w:szCs w:val="22"/>
                <w:lang w:eastAsia="sv-SE"/>
              </w:rPr>
              <w:t>field descriptions</w:t>
            </w:r>
          </w:p>
        </w:tc>
      </w:tr>
      <w:tr w:rsidR="000B659E" w:rsidRPr="000B659E" w14:paraId="3ED29F86"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5FB2606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csi</w:t>
            </w:r>
            <w:proofErr w:type="spellEnd"/>
            <w:r w:rsidRPr="000B659E">
              <w:rPr>
                <w:rFonts w:ascii="Arial" w:eastAsia="Times New Roman" w:hAnsi="Arial"/>
                <w:b/>
                <w:i/>
                <w:sz w:val="18"/>
                <w:szCs w:val="22"/>
                <w:lang w:eastAsia="sv-SE"/>
              </w:rPr>
              <w:t>-RS</w:t>
            </w:r>
          </w:p>
          <w:p w14:paraId="592A1774" w14:textId="7AD5728B"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 CSI-RS resource defined in the measurement object associated with this serving cell.</w:t>
            </w:r>
          </w:p>
        </w:tc>
      </w:tr>
      <w:tr w:rsidR="000B659E" w:rsidRPr="000B659E" w14:paraId="431AFD9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313E9E1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ra-OccasionList</w:t>
            </w:r>
            <w:proofErr w:type="spellEnd"/>
          </w:p>
          <w:p w14:paraId="4A448E7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0B659E">
              <w:rPr>
                <w:rFonts w:ascii="Arial" w:eastAsia="Times New Roman" w:hAnsi="Arial"/>
                <w:sz w:val="18"/>
                <w:szCs w:val="22"/>
                <w:lang w:eastAsia="sv-SE"/>
              </w:rPr>
              <w:t>prach-ConfigurationIndex</w:t>
            </w:r>
            <w:proofErr w:type="spellEnd"/>
            <w:r w:rsidRPr="000B659E">
              <w:rPr>
                <w:rFonts w:ascii="Arial" w:eastAsia="Times New Roman" w:hAnsi="Arial"/>
                <w:sz w:val="18"/>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0B659E" w:rsidRPr="000B659E" w14:paraId="2CB4485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7D8076AE"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ra-PreambleIndex</w:t>
            </w:r>
          </w:p>
          <w:p w14:paraId="4455DAB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RA preamble index to use in the RA occasions associated with this CSI-RS.</w:t>
            </w:r>
          </w:p>
        </w:tc>
      </w:tr>
    </w:tbl>
    <w:p w14:paraId="1B49063B"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88123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B80D53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 </w:t>
            </w:r>
            <w:r w:rsidRPr="000B659E">
              <w:rPr>
                <w:rFonts w:ascii="Arial" w:eastAsia="Times New Roman" w:hAnsi="Arial"/>
                <w:b/>
                <w:sz w:val="18"/>
                <w:szCs w:val="22"/>
                <w:lang w:eastAsia="sv-SE"/>
              </w:rPr>
              <w:t>field descriptions</w:t>
            </w:r>
          </w:p>
        </w:tc>
      </w:tr>
      <w:tr w:rsidR="00274FD7" w:rsidRPr="000B659E" w14:paraId="376A6FDB" w14:textId="77777777" w:rsidTr="005A52DB">
        <w:trPr>
          <w:ins w:id="429" w:author="RAN2#123b" w:date="2023-10-18T16:40:00Z"/>
        </w:trPr>
        <w:tc>
          <w:tcPr>
            <w:tcW w:w="14173" w:type="dxa"/>
            <w:tcBorders>
              <w:top w:val="single" w:sz="4" w:space="0" w:color="auto"/>
              <w:left w:val="single" w:sz="4" w:space="0" w:color="auto"/>
              <w:bottom w:val="single" w:sz="4" w:space="0" w:color="auto"/>
              <w:right w:val="single" w:sz="4" w:space="0" w:color="auto"/>
            </w:tcBorders>
          </w:tcPr>
          <w:p w14:paraId="71B1A692" w14:textId="77777777" w:rsidR="00274FD7" w:rsidRPr="00D13D54" w:rsidRDefault="00274FD7" w:rsidP="00274FD7">
            <w:pPr>
              <w:keepNext/>
              <w:keepLines/>
              <w:overflowPunct w:val="0"/>
              <w:autoSpaceDE w:val="0"/>
              <w:autoSpaceDN w:val="0"/>
              <w:adjustRightInd w:val="0"/>
              <w:spacing w:after="0"/>
              <w:textAlignment w:val="baseline"/>
              <w:rPr>
                <w:ins w:id="430" w:author="RAN2#123b" w:date="2023-10-18T16:40:00Z"/>
                <w:rFonts w:ascii="Arial" w:eastAsia="Times New Roman" w:hAnsi="Arial"/>
                <w:b/>
                <w:i/>
                <w:sz w:val="18"/>
                <w:szCs w:val="22"/>
                <w:lang w:eastAsia="sv-SE"/>
              </w:rPr>
            </w:pPr>
            <w:ins w:id="431" w:author="RAN2#123b" w:date="2023-10-18T16:40:00Z">
              <w:r w:rsidRPr="00D13D54">
                <w:rPr>
                  <w:rFonts w:ascii="Arial" w:eastAsia="Times New Roman" w:hAnsi="Arial"/>
                  <w:b/>
                  <w:i/>
                  <w:sz w:val="18"/>
                  <w:szCs w:val="22"/>
                  <w:lang w:eastAsia="sv-SE"/>
                </w:rPr>
                <w:t>msg1-RepetitionNum</w:t>
              </w:r>
            </w:ins>
          </w:p>
          <w:p w14:paraId="6F9EBAA0" w14:textId="6BEC38D8" w:rsidR="00274FD7" w:rsidRPr="000B659E" w:rsidRDefault="00C50DC0" w:rsidP="00274FD7">
            <w:pPr>
              <w:keepNext/>
              <w:keepLines/>
              <w:overflowPunct w:val="0"/>
              <w:autoSpaceDE w:val="0"/>
              <w:autoSpaceDN w:val="0"/>
              <w:adjustRightInd w:val="0"/>
              <w:spacing w:after="0"/>
              <w:textAlignment w:val="baseline"/>
              <w:rPr>
                <w:ins w:id="432" w:author="RAN2#123b" w:date="2023-10-18T16:40:00Z"/>
                <w:rFonts w:ascii="Arial" w:eastAsia="Times New Roman" w:hAnsi="Arial"/>
                <w:b/>
                <w:i/>
                <w:sz w:val="18"/>
                <w:szCs w:val="22"/>
                <w:lang w:eastAsia="sv-SE"/>
              </w:rPr>
            </w:pPr>
            <w:ins w:id="433" w:author="RAN2#123b" w:date="2023-10-18T16:40:00Z">
              <w:r>
                <w:rPr>
                  <w:rFonts w:ascii="Arial" w:eastAsia="Times New Roman" w:hAnsi="Arial"/>
                  <w:sz w:val="18"/>
                  <w:szCs w:val="22"/>
                  <w:lang w:eastAsia="sv-SE"/>
                </w:rPr>
                <w:t xml:space="preserve">Indicates the MSG1 </w:t>
              </w:r>
              <w:r w:rsidR="00274FD7" w:rsidRPr="00D13D54">
                <w:rPr>
                  <w:rFonts w:ascii="Arial" w:eastAsia="Times New Roman" w:hAnsi="Arial"/>
                  <w:sz w:val="18"/>
                  <w:szCs w:val="22"/>
                  <w:lang w:eastAsia="sv-SE"/>
                </w:rPr>
                <w:t>repetition number used for contention free 4-step random access type in TS 38.321 [3]. If this field is absent, the UE performs contention free 4-</w:t>
              </w:r>
              <w:r>
                <w:rPr>
                  <w:rFonts w:ascii="Arial" w:eastAsia="Times New Roman" w:hAnsi="Arial"/>
                  <w:sz w:val="18"/>
                  <w:szCs w:val="22"/>
                  <w:lang w:eastAsia="sv-SE"/>
                </w:rPr>
                <w:t>step random access without MSG1</w:t>
              </w:r>
            </w:ins>
            <w:ins w:id="434" w:author="RAN2#123b" w:date="2023-10-18T16:55:00Z">
              <w:r w:rsidR="00DB36B5">
                <w:rPr>
                  <w:rFonts w:ascii="Arial" w:eastAsia="Times New Roman" w:hAnsi="Arial"/>
                  <w:sz w:val="18"/>
                  <w:szCs w:val="22"/>
                  <w:lang w:eastAsia="sv-SE"/>
                </w:rPr>
                <w:t>-R</w:t>
              </w:r>
            </w:ins>
            <w:ins w:id="435" w:author="RAN2#123b" w:date="2023-10-18T16:40:00Z">
              <w:r w:rsidR="00274FD7" w:rsidRPr="00D13D54">
                <w:rPr>
                  <w:rFonts w:ascii="Arial" w:eastAsia="Times New Roman" w:hAnsi="Arial"/>
                  <w:sz w:val="18"/>
                  <w:szCs w:val="22"/>
                  <w:lang w:eastAsia="sv-SE"/>
                </w:rPr>
                <w:t>epetition</w:t>
              </w:r>
            </w:ins>
            <w:ins w:id="436" w:author="RAN2#123b" w:date="2023-10-18T16:55:00Z">
              <w:r w:rsidR="00DB36B5">
                <w:rPr>
                  <w:rFonts w:ascii="Arial" w:eastAsia="Times New Roman" w:hAnsi="Arial"/>
                  <w:sz w:val="18"/>
                  <w:szCs w:val="22"/>
                  <w:lang w:eastAsia="sv-SE"/>
                </w:rPr>
                <w:t>s</w:t>
              </w:r>
            </w:ins>
            <w:ins w:id="437" w:author="RAN2#123b" w:date="2023-10-18T16:40:00Z">
              <w:r w:rsidR="00274FD7" w:rsidRPr="00D13D54">
                <w:rPr>
                  <w:rFonts w:ascii="Arial" w:eastAsia="Times New Roman" w:hAnsi="Arial"/>
                  <w:sz w:val="18"/>
                  <w:szCs w:val="22"/>
                  <w:lang w:eastAsia="sv-SE"/>
                </w:rPr>
                <w:t>.</w:t>
              </w:r>
            </w:ins>
          </w:p>
        </w:tc>
      </w:tr>
      <w:tr w:rsidR="00274FD7" w:rsidRPr="000B659E" w14:paraId="51F1E54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391B7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occasions</w:t>
            </w:r>
          </w:p>
          <w:p w14:paraId="62E04CDF"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RACH-ConfigCommon</w:t>
            </w:r>
            <w:r w:rsidRPr="000B659E">
              <w:rPr>
                <w:rFonts w:ascii="Arial" w:eastAsia="Times New Roman" w:hAnsi="Arial"/>
                <w:sz w:val="18"/>
                <w:szCs w:val="22"/>
                <w:lang w:eastAsia="sv-SE"/>
              </w:rPr>
              <w:t xml:space="preserve"> in the first active UL BWP.</w:t>
            </w:r>
          </w:p>
        </w:tc>
      </w:tr>
      <w:tr w:rsidR="00274FD7" w:rsidRPr="000B659E" w14:paraId="35D56B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7F5753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ra-ssb-OccasionMaskIndex</w:t>
            </w:r>
          </w:p>
          <w:p w14:paraId="2E9F7197"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274FD7" w:rsidRPr="000B659E" w14:paraId="1A2D66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7963972"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rach-ConfigGeneric</w:t>
            </w:r>
          </w:p>
          <w:p w14:paraId="3926A24E"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Configuration of contention free random access occasions for CFRA. The UE shall ignore </w:t>
            </w:r>
            <w:r w:rsidRPr="000B659E">
              <w:rPr>
                <w:rFonts w:ascii="Arial" w:eastAsia="Times New Roman" w:hAnsi="Arial"/>
                <w:i/>
                <w:sz w:val="18"/>
                <w:szCs w:val="22"/>
                <w:lang w:eastAsia="sv-SE"/>
              </w:rPr>
              <w:t>preambleReceivedTargetPower</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preambleTransMax</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powerRampingStep</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ra-ResponseWindow</w:t>
            </w:r>
            <w:r w:rsidRPr="000B659E">
              <w:rPr>
                <w:rFonts w:ascii="Arial" w:eastAsia="Times New Roman" w:hAnsi="Arial"/>
                <w:sz w:val="18"/>
                <w:szCs w:val="22"/>
                <w:lang w:eastAsia="sv-SE"/>
              </w:rPr>
              <w:t xml:space="preserve"> signaled within this field and use the corresponding values provided in </w:t>
            </w:r>
            <w:r w:rsidRPr="000B659E">
              <w:rPr>
                <w:rFonts w:ascii="Arial" w:eastAsia="Times New Roman" w:hAnsi="Arial"/>
                <w:i/>
                <w:sz w:val="18"/>
                <w:szCs w:val="22"/>
                <w:lang w:eastAsia="sv-SE"/>
              </w:rPr>
              <w:t>RACH-ConfigCommon</w:t>
            </w:r>
            <w:r w:rsidRPr="000B659E">
              <w:rPr>
                <w:rFonts w:ascii="Arial" w:eastAsia="Times New Roman" w:hAnsi="Arial"/>
                <w:sz w:val="18"/>
                <w:szCs w:val="22"/>
                <w:lang w:eastAsia="sv-SE"/>
              </w:rPr>
              <w:t>.</w:t>
            </w:r>
          </w:p>
        </w:tc>
      </w:tr>
      <w:tr w:rsidR="00274FD7" w:rsidRPr="000B659E" w14:paraId="6940AF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C7BFC0"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ssb-perRACH-Occasion</w:t>
            </w:r>
          </w:p>
          <w:p w14:paraId="3C141399"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Number of SSBs per RACH occasion.</w:t>
            </w:r>
          </w:p>
        </w:tc>
      </w:tr>
      <w:tr w:rsidR="00274FD7" w:rsidRPr="000B659E" w14:paraId="60B425C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18CF59C"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totalNumberOfRA-Preambles</w:t>
            </w:r>
          </w:p>
          <w:p w14:paraId="47B75E94"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0B659E">
              <w:rPr>
                <w:rFonts w:ascii="Arial" w:eastAsia="Times New Roman" w:hAnsi="Arial"/>
                <w:i/>
                <w:sz w:val="18"/>
                <w:szCs w:val="22"/>
                <w:lang w:eastAsia="sv-SE"/>
              </w:rPr>
              <w:t>occasions</w:t>
            </w:r>
            <w:r w:rsidRPr="000B659E">
              <w:rPr>
                <w:rFonts w:ascii="Arial" w:eastAsia="Times New Roman" w:hAnsi="Arial"/>
                <w:sz w:val="18"/>
                <w:szCs w:val="22"/>
                <w:lang w:eastAsia="sv-SE"/>
              </w:rPr>
              <w:t xml:space="preserve"> is present, the UE may assume all the 64 preambles are for RA. The setting should be consistent with the setting of </w:t>
            </w:r>
            <w:r w:rsidRPr="000B659E">
              <w:rPr>
                <w:rFonts w:ascii="Arial" w:eastAsia="Times New Roman" w:hAnsi="Arial"/>
                <w:i/>
                <w:sz w:val="18"/>
                <w:szCs w:val="22"/>
                <w:lang w:eastAsia="sv-SE"/>
              </w:rPr>
              <w:t>ssb-perRACH-Occasion</w:t>
            </w:r>
            <w:r w:rsidRPr="000B659E">
              <w:rPr>
                <w:rFonts w:ascii="Arial" w:eastAsia="Times New Roman" w:hAnsi="Arial"/>
                <w:sz w:val="18"/>
                <w:szCs w:val="22"/>
                <w:lang w:eastAsia="sv-SE"/>
              </w:rPr>
              <w:t>, if present, i.e. it should be a multiple of the number of SSBs per RACH occasion.</w:t>
            </w:r>
          </w:p>
        </w:tc>
      </w:tr>
    </w:tbl>
    <w:p w14:paraId="7A1B726D"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0113A29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A01C5F3"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lastRenderedPageBreak/>
              <w:t xml:space="preserve">CFRA-SSB-Resource </w:t>
            </w:r>
            <w:r w:rsidRPr="000B659E">
              <w:rPr>
                <w:rFonts w:ascii="Arial" w:eastAsia="Times New Roman" w:hAnsi="Arial"/>
                <w:b/>
                <w:sz w:val="18"/>
                <w:szCs w:val="22"/>
                <w:lang w:eastAsia="sv-SE"/>
              </w:rPr>
              <w:t>field descriptions</w:t>
            </w:r>
          </w:p>
        </w:tc>
      </w:tr>
      <w:tr w:rsidR="000B659E" w:rsidRPr="000B659E" w14:paraId="3ADEB7FC" w14:textId="77777777" w:rsidTr="005A52DB">
        <w:tc>
          <w:tcPr>
            <w:tcW w:w="14173" w:type="dxa"/>
            <w:tcBorders>
              <w:top w:val="single" w:sz="4" w:space="0" w:color="auto"/>
              <w:left w:val="single" w:sz="4" w:space="0" w:color="auto"/>
              <w:bottom w:val="single" w:sz="4" w:space="0" w:color="auto"/>
              <w:right w:val="single" w:sz="4" w:space="0" w:color="auto"/>
            </w:tcBorders>
          </w:tcPr>
          <w:p w14:paraId="695248B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659E">
              <w:rPr>
                <w:rFonts w:ascii="Arial" w:eastAsia="Times New Roman" w:hAnsi="Arial"/>
                <w:b/>
                <w:i/>
                <w:sz w:val="18"/>
                <w:szCs w:val="22"/>
                <w:lang w:eastAsia="ja-JP"/>
              </w:rPr>
              <w:t>msgA-PUSCH-Resource-Index</w:t>
            </w:r>
          </w:p>
          <w:p w14:paraId="14BD3D2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lang w:eastAsia="sv-SE"/>
              </w:rPr>
            </w:pPr>
            <w:r w:rsidRPr="000B659E">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eastAsia="Times New Roman" w:hAnsi="Cambria Math"/>
                  <w:sz w:val="18"/>
                  <w:szCs w:val="22"/>
                  <w:lang w:eastAsia="ja-JP"/>
                </w:rPr>
                <m:t>DMR</m:t>
              </m:r>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0B659E">
              <w:rPr>
                <w:rFonts w:ascii="Arial" w:eastAsia="Times New Roman" w:hAnsi="Arial"/>
                <w:sz w:val="18"/>
                <w:szCs w:val="22"/>
                <w:lang w:eastAsia="ja-JP"/>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0B659E" w:rsidRPr="000B659E" w14:paraId="707B3F1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4523B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ra-PreambleIndex</w:t>
            </w:r>
          </w:p>
          <w:p w14:paraId="30776C1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preamble index that the UE shall use when performing CF-RA upon selecting the candidate beams identified by this SSB.</w:t>
            </w:r>
          </w:p>
        </w:tc>
      </w:tr>
      <w:tr w:rsidR="000B659E" w:rsidRPr="000B659E" w14:paraId="4EDA936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305C27"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ssb</w:t>
            </w:r>
          </w:p>
          <w:p w14:paraId="314C1551"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an SSB transmitted by this serving cell.</w:t>
            </w:r>
          </w:p>
        </w:tc>
      </w:tr>
    </w:tbl>
    <w:p w14:paraId="32559B21"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6FEA05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92D0A1F"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CFRA-</w:t>
            </w:r>
            <w:proofErr w:type="spellStart"/>
            <w:r w:rsidRPr="000B659E">
              <w:rPr>
                <w:rFonts w:ascii="Arial" w:eastAsia="Times New Roman" w:hAnsi="Arial"/>
                <w:b/>
                <w:i/>
                <w:sz w:val="18"/>
                <w:szCs w:val="22"/>
                <w:lang w:eastAsia="sv-SE"/>
              </w:rPr>
              <w:t>TwoStep</w:t>
            </w:r>
            <w:proofErr w:type="spellEnd"/>
            <w:r w:rsidRPr="000B659E">
              <w:rPr>
                <w:rFonts w:ascii="Arial" w:eastAsia="Times New Roman" w:hAnsi="Arial"/>
                <w:b/>
                <w:i/>
                <w:sz w:val="18"/>
                <w:szCs w:val="22"/>
                <w:lang w:eastAsia="sv-SE"/>
              </w:rPr>
              <w:t xml:space="preserve"> </w:t>
            </w:r>
            <w:r w:rsidRPr="000B659E">
              <w:rPr>
                <w:rFonts w:ascii="Arial" w:eastAsia="Times New Roman" w:hAnsi="Arial"/>
                <w:b/>
                <w:sz w:val="18"/>
                <w:szCs w:val="22"/>
                <w:lang w:eastAsia="sv-SE"/>
              </w:rPr>
              <w:t>field descriptions</w:t>
            </w:r>
          </w:p>
        </w:tc>
      </w:tr>
      <w:tr w:rsidR="000B659E" w:rsidRPr="000B659E" w14:paraId="325CA64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E2E3B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msgA-CFRA-PUSCH</w:t>
            </w:r>
          </w:p>
          <w:p w14:paraId="3E4684A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PUSCH resource configuration(s) for msgA CFRA.</w:t>
            </w:r>
          </w:p>
        </w:tc>
      </w:tr>
      <w:tr w:rsidR="000B659E" w:rsidRPr="000B659E" w14:paraId="61D129E2" w14:textId="77777777" w:rsidTr="005A52DB">
        <w:tc>
          <w:tcPr>
            <w:tcW w:w="14173" w:type="dxa"/>
            <w:tcBorders>
              <w:top w:val="single" w:sz="4" w:space="0" w:color="auto"/>
              <w:left w:val="single" w:sz="4" w:space="0" w:color="auto"/>
              <w:bottom w:val="single" w:sz="4" w:space="0" w:color="auto"/>
              <w:right w:val="single" w:sz="4" w:space="0" w:color="auto"/>
            </w:tcBorders>
          </w:tcPr>
          <w:p w14:paraId="2764E6CA"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659E">
              <w:rPr>
                <w:rFonts w:ascii="Arial" w:eastAsia="Times New Roman" w:hAnsi="Arial"/>
                <w:b/>
                <w:i/>
                <w:sz w:val="18"/>
                <w:szCs w:val="22"/>
                <w:lang w:eastAsia="ja-JP"/>
              </w:rPr>
              <w:t>msgA-TransMax</w:t>
            </w:r>
          </w:p>
          <w:p w14:paraId="64F68EC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ja-JP"/>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Pr="000B659E">
              <w:rPr>
                <w:rFonts w:ascii="Arial" w:eastAsia="Times New Roman" w:hAnsi="Arial"/>
                <w:i/>
                <w:iCs/>
                <w:sz w:val="18"/>
                <w:lang w:eastAsia="ja-JP"/>
              </w:rPr>
              <w:t>cfra-TwoStep</w:t>
            </w:r>
            <w:proofErr w:type="spellEnd"/>
            <w:r w:rsidRPr="000B659E">
              <w:rPr>
                <w:rFonts w:ascii="Arial" w:eastAsia="Times New Roman" w:hAnsi="Arial"/>
                <w:sz w:val="18"/>
                <w:szCs w:val="22"/>
                <w:lang w:eastAsia="ja-JP"/>
              </w:rPr>
              <w:t>, switching from 2-step RA type to 4-step RA type is not allowed.</w:t>
            </w:r>
          </w:p>
        </w:tc>
      </w:tr>
      <w:tr w:rsidR="000B659E" w:rsidRPr="000B659E" w14:paraId="65F4196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40B40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occasionsTwoStepRA</w:t>
            </w:r>
            <w:proofErr w:type="spellEnd"/>
          </w:p>
          <w:p w14:paraId="3D46F36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RACH-ConfigCommonTwoStepRA</w:t>
            </w:r>
            <w:r w:rsidRPr="000B659E">
              <w:rPr>
                <w:rFonts w:ascii="Arial" w:eastAsia="Times New Roman" w:hAnsi="Arial"/>
                <w:sz w:val="18"/>
                <w:szCs w:val="22"/>
                <w:lang w:eastAsia="sv-SE"/>
              </w:rPr>
              <w:t xml:space="preserve"> in the first active UL BWP.</w:t>
            </w:r>
          </w:p>
        </w:tc>
      </w:tr>
      <w:tr w:rsidR="000B659E" w:rsidRPr="000B659E" w14:paraId="7444BB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8012C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ra-SSB-OccasionMaskIndex</w:t>
            </w:r>
          </w:p>
          <w:p w14:paraId="2C5C841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0B659E" w:rsidRPr="000B659E" w14:paraId="59A9299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BD25B5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rach-ConfigGenericTwoStepRA</w:t>
            </w:r>
            <w:proofErr w:type="spellEnd"/>
          </w:p>
          <w:p w14:paraId="2007789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Configuration of contention free random access occasions for CFRA 2-step random access type.</w:t>
            </w:r>
          </w:p>
        </w:tc>
      </w:tr>
      <w:tr w:rsidR="000B659E" w:rsidRPr="000B659E" w14:paraId="216E024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AD7AA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ssb-PerRACH-OccasionTwoStep</w:t>
            </w:r>
            <w:proofErr w:type="spellEnd"/>
          </w:p>
          <w:p w14:paraId="1F47D2C8"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Number of SSBs per RACH occasion for 2-step random access type.</w:t>
            </w:r>
          </w:p>
        </w:tc>
      </w:tr>
    </w:tbl>
    <w:p w14:paraId="1459F313"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1EE5B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9CEE9D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RACH-ConfigDedicated </w:t>
            </w:r>
            <w:r w:rsidRPr="000B659E">
              <w:rPr>
                <w:rFonts w:ascii="Arial" w:eastAsia="Times New Roman" w:hAnsi="Arial"/>
                <w:b/>
                <w:sz w:val="18"/>
                <w:szCs w:val="22"/>
                <w:lang w:eastAsia="sv-SE"/>
              </w:rPr>
              <w:t>field descriptions</w:t>
            </w:r>
          </w:p>
        </w:tc>
      </w:tr>
      <w:tr w:rsidR="000B659E" w:rsidRPr="000B659E" w14:paraId="225A2A7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2A383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cfra</w:t>
            </w:r>
            <w:proofErr w:type="spellEnd"/>
          </w:p>
          <w:p w14:paraId="4EBC216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Parameters for contention free random access to a given target cell. If this field and </w:t>
            </w:r>
            <w:proofErr w:type="spellStart"/>
            <w:r w:rsidRPr="000B659E">
              <w:rPr>
                <w:rFonts w:ascii="Arial" w:eastAsia="Times New Roman" w:hAnsi="Arial"/>
                <w:i/>
                <w:iCs/>
                <w:sz w:val="18"/>
                <w:szCs w:val="22"/>
                <w:lang w:eastAsia="sv-SE"/>
              </w:rPr>
              <w:t>cfra-TwoStep</w:t>
            </w:r>
            <w:proofErr w:type="spellEnd"/>
            <w:r w:rsidRPr="000B659E">
              <w:rPr>
                <w:rFonts w:ascii="Arial" w:eastAsia="Times New Roman" w:hAnsi="Arial"/>
                <w:sz w:val="18"/>
                <w:szCs w:val="22"/>
                <w:lang w:eastAsia="sv-SE"/>
              </w:rPr>
              <w:t xml:space="preserve"> are absent, the UE performs contention based random access.</w:t>
            </w:r>
          </w:p>
        </w:tc>
      </w:tr>
      <w:tr w:rsidR="000B659E" w:rsidRPr="000B659E" w14:paraId="41A1EFD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1BB3A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cfra-TwoStep</w:t>
            </w:r>
            <w:proofErr w:type="spellEnd"/>
          </w:p>
          <w:p w14:paraId="59C6FB4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 xml:space="preserve">Parameters for contention free 2-step random access type to a given target cell. Network ensures that </w:t>
            </w:r>
            <w:proofErr w:type="spellStart"/>
            <w:r w:rsidRPr="000B659E">
              <w:rPr>
                <w:rFonts w:ascii="Arial" w:eastAsia="Times New Roman" w:hAnsi="Arial"/>
                <w:i/>
                <w:sz w:val="18"/>
                <w:szCs w:val="22"/>
                <w:lang w:eastAsia="sv-SE"/>
              </w:rPr>
              <w:t>cfra</w:t>
            </w:r>
            <w:proofErr w:type="spellEnd"/>
            <w:r w:rsidRPr="000B659E">
              <w:rPr>
                <w:rFonts w:ascii="Arial" w:eastAsia="Times New Roman" w:hAnsi="Arial"/>
                <w:sz w:val="18"/>
                <w:szCs w:val="22"/>
                <w:lang w:eastAsia="sv-SE"/>
              </w:rPr>
              <w:t xml:space="preserve"> and </w:t>
            </w:r>
            <w:proofErr w:type="spellStart"/>
            <w:r w:rsidRPr="000B659E">
              <w:rPr>
                <w:rFonts w:ascii="Arial" w:eastAsia="Times New Roman" w:hAnsi="Arial"/>
                <w:i/>
                <w:sz w:val="18"/>
                <w:szCs w:val="22"/>
                <w:lang w:eastAsia="sv-SE"/>
              </w:rPr>
              <w:t>cfra-TwoStep</w:t>
            </w:r>
            <w:proofErr w:type="spellEnd"/>
            <w:r w:rsidRPr="000B659E">
              <w:rPr>
                <w:rFonts w:ascii="Arial" w:eastAsia="Times New Roman" w:hAnsi="Arial"/>
                <w:sz w:val="18"/>
                <w:szCs w:val="22"/>
                <w:lang w:eastAsia="sv-SE"/>
              </w:rPr>
              <w:t xml:space="preserve"> are not configured at the same time.</w:t>
            </w:r>
            <w:r w:rsidRPr="000B659E">
              <w:rPr>
                <w:rFonts w:ascii="Arial" w:eastAsia="Times New Roman" w:hAnsi="Arial"/>
                <w:sz w:val="18"/>
                <w:szCs w:val="22"/>
                <w:lang w:eastAsia="ja-JP"/>
              </w:rPr>
              <w:t xml:space="preserve"> </w:t>
            </w:r>
            <w:r w:rsidRPr="000B659E">
              <w:rPr>
                <w:rFonts w:ascii="Arial" w:eastAsia="Times New Roman" w:hAnsi="Arial"/>
                <w:sz w:val="18"/>
                <w:lang w:eastAsia="ja-JP"/>
              </w:rPr>
              <w:t xml:space="preserve">If this field and </w:t>
            </w:r>
            <w:proofErr w:type="spellStart"/>
            <w:r w:rsidRPr="000B659E">
              <w:rPr>
                <w:rFonts w:ascii="Arial" w:eastAsia="Times New Roman" w:hAnsi="Arial"/>
                <w:i/>
                <w:iCs/>
                <w:sz w:val="18"/>
                <w:lang w:eastAsia="ja-JP"/>
              </w:rPr>
              <w:t>cfra</w:t>
            </w:r>
            <w:proofErr w:type="spellEnd"/>
            <w:r w:rsidRPr="000B659E">
              <w:rPr>
                <w:rFonts w:ascii="Arial" w:eastAsia="Times New Roman" w:hAnsi="Arial"/>
                <w:sz w:val="18"/>
                <w:lang w:eastAsia="ja-JP"/>
              </w:rPr>
              <w:t xml:space="preserve"> are absent, the UE performs contention based random access. </w:t>
            </w:r>
            <w:r w:rsidRPr="000B659E">
              <w:rPr>
                <w:rFonts w:ascii="Arial" w:eastAsia="Times New Roman" w:hAnsi="Arial"/>
                <w:bCs/>
                <w:iCs/>
                <w:sz w:val="18"/>
                <w:lang w:eastAsia="ja-JP"/>
              </w:rPr>
              <w:t xml:space="preserve">This field may only be present if </w:t>
            </w:r>
            <w:r w:rsidRPr="000B659E">
              <w:rPr>
                <w:rFonts w:ascii="Arial" w:eastAsia="Times New Roman" w:hAnsi="Arial"/>
                <w:bCs/>
                <w:i/>
                <w:iCs/>
                <w:sz w:val="18"/>
                <w:lang w:eastAsia="ja-JP"/>
              </w:rPr>
              <w:t xml:space="preserve">msgA-ConfigCommon </w:t>
            </w:r>
            <w:r w:rsidRPr="000B659E">
              <w:rPr>
                <w:rFonts w:ascii="Arial" w:eastAsia="Times New Roman" w:hAnsi="Arial"/>
                <w:bCs/>
                <w:sz w:val="18"/>
                <w:lang w:eastAsia="ja-JP"/>
              </w:rPr>
              <w:t>is configured on the BWP.</w:t>
            </w:r>
          </w:p>
        </w:tc>
      </w:tr>
      <w:tr w:rsidR="000B659E" w:rsidRPr="000B659E" w14:paraId="1F89AB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79DA6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ra-prioritization</w:t>
            </w:r>
          </w:p>
          <w:p w14:paraId="69BD5599"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Parameters which apply for prioritized random access procedure to a given target cell (see TS 38.321 [3], clause 5.1.1).</w:t>
            </w:r>
          </w:p>
        </w:tc>
      </w:tr>
      <w:tr w:rsidR="000B659E" w:rsidRPr="000B659E" w14:paraId="782C4F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9342F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ra-PrioritizationTwoStep</w:t>
            </w:r>
            <w:proofErr w:type="spellEnd"/>
          </w:p>
          <w:p w14:paraId="4F7C8CA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Parameters which apply for prioritized 2-step random access type procedure to a given target cell (see TS 38.321 [3], clause 5.1.1).</w:t>
            </w:r>
          </w:p>
        </w:tc>
      </w:tr>
    </w:tbl>
    <w:p w14:paraId="56E3D5B7"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B659E" w:rsidRPr="000B659E" w14:paraId="4D331007"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8AA0B9"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44D1D7"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t>Explanation</w:t>
            </w:r>
          </w:p>
        </w:tc>
      </w:tr>
      <w:tr w:rsidR="000B659E" w:rsidRPr="000B659E" w14:paraId="18C6B48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AFABE1A"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5BB1F4"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mandatory present.</w:t>
            </w:r>
          </w:p>
        </w:tc>
      </w:tr>
      <w:tr w:rsidR="000B659E" w:rsidRPr="000B659E" w14:paraId="0F27B11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1A09A067"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E5B49B5"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 xml:space="preserve">The field is optionally present, Need S, if the field </w:t>
            </w:r>
            <w:r w:rsidRPr="000B659E">
              <w:rPr>
                <w:rFonts w:ascii="Arial" w:eastAsia="Calibri" w:hAnsi="Arial"/>
                <w:i/>
                <w:sz w:val="18"/>
                <w:szCs w:val="22"/>
                <w:lang w:eastAsia="sv-SE"/>
              </w:rPr>
              <w:t>occasions</w:t>
            </w:r>
            <w:r w:rsidRPr="000B659E">
              <w:rPr>
                <w:rFonts w:ascii="Arial" w:eastAsia="Calibri" w:hAnsi="Arial"/>
                <w:sz w:val="18"/>
                <w:szCs w:val="22"/>
                <w:lang w:eastAsia="sv-SE"/>
              </w:rPr>
              <w:t xml:space="preserve"> is present, otherwise it is absent.</w:t>
            </w:r>
          </w:p>
        </w:tc>
      </w:tr>
      <w:tr w:rsidR="000B659E" w:rsidRPr="000B659E" w14:paraId="1153072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0C1C7CE"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251AD466"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optionally present for the case of 2-step RA type contention free random access, Need S, otherwise it is absent.</w:t>
            </w:r>
          </w:p>
        </w:tc>
      </w:tr>
      <w:tr w:rsidR="003F047C" w:rsidRPr="000B659E" w14:paraId="1EFCE1E9" w14:textId="77777777" w:rsidTr="005A52DB">
        <w:trPr>
          <w:ins w:id="438" w:author="RAN2#123b" w:date="2023-10-19T16:57:00Z"/>
        </w:trPr>
        <w:tc>
          <w:tcPr>
            <w:tcW w:w="4027" w:type="dxa"/>
            <w:tcBorders>
              <w:top w:val="single" w:sz="4" w:space="0" w:color="auto"/>
              <w:left w:val="single" w:sz="4" w:space="0" w:color="auto"/>
              <w:bottom w:val="single" w:sz="4" w:space="0" w:color="auto"/>
              <w:right w:val="single" w:sz="4" w:space="0" w:color="auto"/>
            </w:tcBorders>
          </w:tcPr>
          <w:p w14:paraId="3A7AA484" w14:textId="31FC8A7D" w:rsidR="003F047C" w:rsidRPr="003F047C" w:rsidRDefault="003F41D2" w:rsidP="000B659E">
            <w:pPr>
              <w:keepNext/>
              <w:keepLines/>
              <w:overflowPunct w:val="0"/>
              <w:autoSpaceDE w:val="0"/>
              <w:autoSpaceDN w:val="0"/>
              <w:adjustRightInd w:val="0"/>
              <w:spacing w:after="0"/>
              <w:textAlignment w:val="baseline"/>
              <w:rPr>
                <w:ins w:id="439" w:author="RAN2#123b" w:date="2023-10-19T16:57:00Z"/>
                <w:rFonts w:ascii="Arial" w:hAnsi="Arial"/>
                <w:i/>
                <w:sz w:val="18"/>
                <w:szCs w:val="22"/>
                <w:lang w:eastAsia="zh-CN"/>
              </w:rPr>
            </w:pPr>
            <w:ins w:id="440" w:author="RAN2#123b" w:date="2023-10-19T16:59:00Z">
              <w:r>
                <w:rPr>
                  <w:rFonts w:ascii="Arial" w:hAnsi="Arial"/>
                  <w:i/>
                  <w:sz w:val="18"/>
                  <w:szCs w:val="22"/>
                  <w:lang w:eastAsia="zh-CN"/>
                </w:rPr>
                <w:t>4Step</w:t>
              </w:r>
            </w:ins>
            <w:ins w:id="441" w:author="RAN2#123b" w:date="2023-10-19T16:57:00Z">
              <w:r w:rsidR="003F047C">
                <w:rPr>
                  <w:rFonts w:ascii="Arial" w:hAnsi="Arial"/>
                  <w:i/>
                  <w:sz w:val="18"/>
                  <w:szCs w:val="22"/>
                  <w:lang w:eastAsia="zh-CN"/>
                </w:rPr>
                <w:t>CFRArep</w:t>
              </w:r>
            </w:ins>
          </w:p>
        </w:tc>
        <w:tc>
          <w:tcPr>
            <w:tcW w:w="10146" w:type="dxa"/>
            <w:tcBorders>
              <w:top w:val="single" w:sz="4" w:space="0" w:color="auto"/>
              <w:left w:val="single" w:sz="4" w:space="0" w:color="auto"/>
              <w:bottom w:val="single" w:sz="4" w:space="0" w:color="auto"/>
              <w:right w:val="single" w:sz="4" w:space="0" w:color="auto"/>
            </w:tcBorders>
          </w:tcPr>
          <w:p w14:paraId="0E0633C6" w14:textId="6F5029FF" w:rsidR="003F047C" w:rsidRPr="003F047C" w:rsidRDefault="003F047C" w:rsidP="00ED06A9">
            <w:pPr>
              <w:keepNext/>
              <w:keepLines/>
              <w:overflowPunct w:val="0"/>
              <w:autoSpaceDE w:val="0"/>
              <w:autoSpaceDN w:val="0"/>
              <w:adjustRightInd w:val="0"/>
              <w:spacing w:after="0"/>
              <w:textAlignment w:val="baseline"/>
              <w:rPr>
                <w:ins w:id="442" w:author="RAN2#123b" w:date="2023-10-19T16:57:00Z"/>
                <w:rFonts w:ascii="Arial" w:hAnsi="Arial"/>
                <w:sz w:val="18"/>
                <w:szCs w:val="22"/>
                <w:lang w:eastAsia="zh-CN"/>
              </w:rPr>
            </w:pPr>
            <w:ins w:id="443" w:author="RAN2#123b" w:date="2023-10-19T16:57:00Z">
              <w:r>
                <w:rPr>
                  <w:rFonts w:ascii="Arial" w:hAnsi="Arial" w:hint="eastAsia"/>
                  <w:sz w:val="18"/>
                  <w:szCs w:val="22"/>
                  <w:lang w:eastAsia="zh-CN"/>
                </w:rPr>
                <w:t>T</w:t>
              </w:r>
              <w:r>
                <w:rPr>
                  <w:rFonts w:ascii="Arial" w:hAnsi="Arial"/>
                  <w:sz w:val="18"/>
                  <w:szCs w:val="22"/>
                  <w:lang w:eastAsia="zh-CN"/>
                </w:rPr>
                <w:t>he field is optio</w:t>
              </w:r>
            </w:ins>
            <w:ins w:id="444" w:author="RAN2#123b" w:date="2023-10-19T16:58:00Z">
              <w:r>
                <w:rPr>
                  <w:rFonts w:ascii="Arial" w:hAnsi="Arial"/>
                  <w:sz w:val="18"/>
                  <w:szCs w:val="22"/>
                  <w:lang w:eastAsia="zh-CN"/>
                </w:rPr>
                <w:t xml:space="preserve">nally present for the case of </w:t>
              </w:r>
            </w:ins>
            <w:ins w:id="445" w:author="RAN2#123b" w:date="2023-10-19T17:02:00Z">
              <w:r w:rsidR="003A3FBB">
                <w:rPr>
                  <w:rFonts w:ascii="Arial" w:hAnsi="Arial"/>
                  <w:sz w:val="18"/>
                  <w:szCs w:val="22"/>
                  <w:lang w:eastAsia="zh-CN"/>
                </w:rPr>
                <w:t xml:space="preserve">only </w:t>
              </w:r>
              <w:r w:rsidR="00ED06A9">
                <w:rPr>
                  <w:rFonts w:ascii="Arial" w:hAnsi="Arial"/>
                  <w:sz w:val="18"/>
                  <w:szCs w:val="22"/>
                  <w:lang w:eastAsia="zh-CN"/>
                </w:rPr>
                <w:t>SSB</w:t>
              </w:r>
            </w:ins>
            <w:ins w:id="446" w:author="RAN2#123b" w:date="2023-10-19T16:58:00Z">
              <w:r>
                <w:rPr>
                  <w:rFonts w:ascii="Arial" w:hAnsi="Arial"/>
                  <w:sz w:val="18"/>
                  <w:szCs w:val="22"/>
                  <w:lang w:eastAsia="zh-CN"/>
                </w:rPr>
                <w:t xml:space="preserve"> resource is configured for the 4-step RA type contention free random access, Need S, otherwise it is </w:t>
              </w:r>
              <w:commentRangeStart w:id="447"/>
              <w:r>
                <w:rPr>
                  <w:rFonts w:ascii="Arial" w:hAnsi="Arial"/>
                  <w:sz w:val="18"/>
                  <w:szCs w:val="22"/>
                  <w:lang w:eastAsia="zh-CN"/>
                </w:rPr>
                <w:t>absent</w:t>
              </w:r>
            </w:ins>
            <w:commentRangeEnd w:id="447"/>
            <w:ins w:id="448" w:author="RAN2#123b" w:date="2023-10-19T17:01:00Z">
              <w:r w:rsidR="00A909AA">
                <w:rPr>
                  <w:rStyle w:val="CommentReference"/>
                </w:rPr>
                <w:commentReference w:id="447"/>
              </w:r>
            </w:ins>
            <w:ins w:id="449" w:author="RAN2#123b" w:date="2023-10-19T16:58:00Z">
              <w:r>
                <w:rPr>
                  <w:rFonts w:ascii="Arial" w:hAnsi="Arial"/>
                  <w:sz w:val="18"/>
                  <w:szCs w:val="22"/>
                  <w:lang w:eastAsia="zh-CN"/>
                </w:rPr>
                <w:t>.</w:t>
              </w:r>
            </w:ins>
          </w:p>
        </w:tc>
      </w:tr>
    </w:tbl>
    <w:p w14:paraId="39453333" w14:textId="77777777" w:rsidR="000B659E" w:rsidRDefault="000B659E" w:rsidP="000B659E">
      <w:pPr>
        <w:overflowPunct w:val="0"/>
        <w:autoSpaceDE w:val="0"/>
        <w:autoSpaceDN w:val="0"/>
        <w:adjustRightInd w:val="0"/>
        <w:textAlignment w:val="baseline"/>
        <w:rPr>
          <w:ins w:id="450" w:author="RAN2#123b" w:date="2023-10-20T14:43:00Z"/>
          <w:rFonts w:eastAsia="MS Mincho"/>
          <w:lang w:eastAsia="ja-JP"/>
        </w:rPr>
      </w:pPr>
    </w:p>
    <w:p w14:paraId="3D4EADB4" w14:textId="5F2545B8" w:rsidR="00FB1F55" w:rsidRPr="00FB1F55" w:rsidRDefault="00FB1F55" w:rsidP="00FB1F55">
      <w:pPr>
        <w:overflowPunct w:val="0"/>
        <w:autoSpaceDE w:val="0"/>
        <w:autoSpaceDN w:val="0"/>
        <w:rPr>
          <w:rFonts w:ascii="Arial" w:hAnsi="Arial"/>
          <w:color w:val="FF0000"/>
          <w:sz w:val="18"/>
          <w:szCs w:val="22"/>
          <w:lang w:eastAsia="sv-SE"/>
        </w:rPr>
      </w:pPr>
      <w:ins w:id="451" w:author="RAN2#123b" w:date="2023-10-20T14:43:00Z">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r w:rsidR="00A822FC">
          <w:rPr>
            <w:rFonts w:ascii="Arial" w:hAnsi="Arial"/>
            <w:color w:val="FF0000"/>
            <w:sz w:val="18"/>
            <w:szCs w:val="22"/>
            <w:lang w:eastAsia="sv-SE"/>
          </w:rPr>
          <w:t>.</w:t>
        </w:r>
      </w:ins>
    </w:p>
    <w:p w14:paraId="47A576D3" w14:textId="77777777" w:rsidR="00200891" w:rsidRDefault="00200891" w:rsidP="00200891">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1CC5153" w14:textId="77777777" w:rsidR="00200891" w:rsidRPr="00200891" w:rsidRDefault="00200891" w:rsidP="0020089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2" w:name="_Toc60777335"/>
      <w:bookmarkStart w:id="453" w:name="_Toc146781414"/>
      <w:r w:rsidRPr="00200891">
        <w:rPr>
          <w:rFonts w:ascii="Arial" w:eastAsia="Times New Roman" w:hAnsi="Arial"/>
          <w:sz w:val="24"/>
          <w:lang w:eastAsia="ja-JP"/>
        </w:rPr>
        <w:t>–</w:t>
      </w:r>
      <w:r w:rsidRPr="00200891">
        <w:rPr>
          <w:rFonts w:ascii="Arial" w:eastAsia="Times New Roman" w:hAnsi="Arial"/>
          <w:sz w:val="24"/>
          <w:lang w:eastAsia="ja-JP"/>
        </w:rPr>
        <w:tab/>
      </w:r>
      <w:r w:rsidRPr="00200891">
        <w:rPr>
          <w:rFonts w:ascii="Arial" w:eastAsia="Times New Roman" w:hAnsi="Arial"/>
          <w:i/>
          <w:noProof/>
          <w:sz w:val="24"/>
          <w:lang w:eastAsia="ja-JP"/>
        </w:rPr>
        <w:t>RACH-ConfigGeneric</w:t>
      </w:r>
      <w:bookmarkEnd w:id="452"/>
      <w:bookmarkEnd w:id="453"/>
    </w:p>
    <w:p w14:paraId="06589A5F" w14:textId="77777777" w:rsidR="00200891" w:rsidRPr="00200891" w:rsidRDefault="00200891" w:rsidP="00200891">
      <w:pPr>
        <w:overflowPunct w:val="0"/>
        <w:autoSpaceDE w:val="0"/>
        <w:autoSpaceDN w:val="0"/>
        <w:adjustRightInd w:val="0"/>
        <w:textAlignment w:val="baseline"/>
        <w:rPr>
          <w:rFonts w:eastAsia="Times New Roman"/>
          <w:lang w:eastAsia="ja-JP"/>
        </w:rPr>
      </w:pPr>
      <w:r w:rsidRPr="00200891">
        <w:rPr>
          <w:rFonts w:eastAsia="Times New Roman"/>
          <w:lang w:eastAsia="ja-JP"/>
        </w:rPr>
        <w:t xml:space="preserve">The IE </w:t>
      </w:r>
      <w:r w:rsidRPr="00200891">
        <w:rPr>
          <w:rFonts w:eastAsia="Times New Roman"/>
          <w:i/>
          <w:lang w:eastAsia="ja-JP"/>
        </w:rPr>
        <w:t>RACH-</w:t>
      </w:r>
      <w:proofErr w:type="spellStart"/>
      <w:r w:rsidRPr="00200891">
        <w:rPr>
          <w:rFonts w:eastAsia="Times New Roman"/>
          <w:i/>
          <w:lang w:eastAsia="ja-JP"/>
        </w:rPr>
        <w:t>ConfigGeneric</w:t>
      </w:r>
      <w:proofErr w:type="spellEnd"/>
      <w:r w:rsidRPr="00200891">
        <w:rPr>
          <w:rFonts w:eastAsia="Times New Roman"/>
          <w:lang w:eastAsia="ja-JP"/>
        </w:rPr>
        <w:t xml:space="preserve"> is used to specify the random-access parameters both for regular random access as well as for beam failure recovery.</w:t>
      </w:r>
    </w:p>
    <w:p w14:paraId="1026F15A" w14:textId="77777777" w:rsidR="00200891" w:rsidRPr="00200891" w:rsidRDefault="00200891" w:rsidP="0020089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00891">
        <w:rPr>
          <w:rFonts w:ascii="Arial" w:eastAsia="Times New Roman" w:hAnsi="Arial"/>
          <w:b/>
          <w:bCs/>
          <w:i/>
          <w:iCs/>
          <w:lang w:eastAsia="ja-JP"/>
        </w:rPr>
        <w:t>RACH-</w:t>
      </w:r>
      <w:proofErr w:type="spellStart"/>
      <w:r w:rsidRPr="00200891">
        <w:rPr>
          <w:rFonts w:ascii="Arial" w:eastAsia="Times New Roman" w:hAnsi="Arial"/>
          <w:b/>
          <w:bCs/>
          <w:i/>
          <w:iCs/>
          <w:lang w:eastAsia="ja-JP"/>
        </w:rPr>
        <w:t>ConfigGeneric</w:t>
      </w:r>
      <w:proofErr w:type="spellEnd"/>
      <w:r w:rsidRPr="00200891">
        <w:rPr>
          <w:rFonts w:ascii="Arial" w:eastAsia="Times New Roman" w:hAnsi="Arial"/>
          <w:b/>
          <w:lang w:eastAsia="ja-JP"/>
        </w:rPr>
        <w:t xml:space="preserve"> information element</w:t>
      </w:r>
    </w:p>
    <w:p w14:paraId="4105BE1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ASN1START</w:t>
      </w:r>
    </w:p>
    <w:p w14:paraId="1459911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TAG-RACH-CONFIGGENERIC-START</w:t>
      </w:r>
    </w:p>
    <w:p w14:paraId="4B2087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EC0FE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RACH-ConfigGeneric ::=              </w:t>
      </w:r>
      <w:r w:rsidRPr="00200891">
        <w:rPr>
          <w:rFonts w:ascii="Courier New" w:eastAsia="Times New Roman" w:hAnsi="Courier New"/>
          <w:noProof/>
          <w:color w:val="993366"/>
          <w:sz w:val="16"/>
          <w:lang w:eastAsia="en-GB"/>
        </w:rPr>
        <w:t>SEQUENCE</w:t>
      </w:r>
      <w:r w:rsidRPr="00200891">
        <w:rPr>
          <w:rFonts w:ascii="Courier New" w:eastAsia="Times New Roman" w:hAnsi="Courier New"/>
          <w:noProof/>
          <w:sz w:val="16"/>
          <w:lang w:eastAsia="en-GB"/>
        </w:rPr>
        <w:t xml:space="preserve"> {</w:t>
      </w:r>
    </w:p>
    <w:p w14:paraId="302A8C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prach-ConfigurationIndex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(0..255),</w:t>
      </w:r>
    </w:p>
    <w:p w14:paraId="6B4B899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msg1-FDM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{one, two, four, eight},</w:t>
      </w:r>
    </w:p>
    <w:p w14:paraId="4BEB436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msg1-FrequencyStart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(0..maxNrofPhysicalResourceBlocks-1),</w:t>
      </w:r>
    </w:p>
    <w:p w14:paraId="1B85612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zeroCorrelationZoneConfig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(0..15),</w:t>
      </w:r>
    </w:p>
    <w:p w14:paraId="66ED828A" w14:textId="77777777" w:rsidR="00200891" w:rsidRPr="00E04A50"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preambleReceivedTargetPower         </w:t>
      </w:r>
      <w:r w:rsidRPr="00E04A50">
        <w:rPr>
          <w:rFonts w:ascii="Courier New" w:eastAsia="Times New Roman" w:hAnsi="Courier New"/>
          <w:noProof/>
          <w:color w:val="993366"/>
          <w:sz w:val="16"/>
          <w:lang w:eastAsia="en-GB"/>
        </w:rPr>
        <w:t>INTEGER</w:t>
      </w:r>
      <w:r w:rsidRPr="00E04A50">
        <w:rPr>
          <w:rFonts w:ascii="Courier New" w:eastAsia="Times New Roman" w:hAnsi="Courier New"/>
          <w:noProof/>
          <w:sz w:val="16"/>
          <w:lang w:eastAsia="en-GB"/>
        </w:rPr>
        <w:t xml:space="preserve"> (-202..-60),</w:t>
      </w:r>
    </w:p>
    <w:p w14:paraId="40B5D2C2" w14:textId="77777777" w:rsidR="00200891" w:rsidRPr="00E04A50"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preambleTransMax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{n3, n4, n5, n6, n7, n8, n10, n20, n50, n100, n200},</w:t>
      </w:r>
    </w:p>
    <w:p w14:paraId="1A63222A"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200891">
        <w:rPr>
          <w:rFonts w:ascii="Courier New" w:eastAsia="Times New Roman" w:hAnsi="Courier New"/>
          <w:noProof/>
          <w:sz w:val="16"/>
          <w:lang w:eastAsia="en-GB"/>
        </w:rPr>
        <w:t xml:space="preserve">powerRampingStep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{dB0, dB2, dB4, dB6},</w:t>
      </w:r>
    </w:p>
    <w:p w14:paraId="682255E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ra-ResponseWindow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{sl1, sl2, sl4, sl8, sl10, sl20, sl40, sl80},</w:t>
      </w:r>
    </w:p>
    <w:p w14:paraId="0845BAE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761F4CA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29CBEF9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prach-ConfigurationPeriodScaling-IAB-r16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{scf1,scf2,scf4,scf8,scf16,scf32,scf64}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0FB26C50"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prach-ConfigurationFrameOffset-IAB-r16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(0..63)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AF1FC59"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prach-ConfigurationSOffset-IAB-r16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(0..39)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06AC08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ra-ResponseWindow-v1610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 sl60, sl160}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A686E27"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prach-ConfigurationIndex-v1610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(256..262)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7356C51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2D3743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51E6E2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ra-ResponseWindow-v1700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{sl240, sl320, sl640, sl960, sl1280, sl1920, sl2560}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B7562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413F854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w:t>
      </w:r>
    </w:p>
    <w:p w14:paraId="3CE8FEF6"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9FB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TAG-RACH-CONFIGGENERIC-STOP</w:t>
      </w:r>
    </w:p>
    <w:p w14:paraId="35732F8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ASN1STOP</w:t>
      </w:r>
    </w:p>
    <w:p w14:paraId="1EF3E78D" w14:textId="77777777" w:rsidR="00200891" w:rsidRPr="00200891" w:rsidRDefault="00200891" w:rsidP="0020089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00891" w:rsidRPr="00200891" w14:paraId="3664CBA3"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0E06CFF6" w14:textId="77777777" w:rsidR="00200891" w:rsidRPr="00200891" w:rsidRDefault="00200891" w:rsidP="0093372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00891">
              <w:rPr>
                <w:rFonts w:ascii="Arial" w:eastAsia="Times New Roman" w:hAnsi="Arial"/>
                <w:b/>
                <w:i/>
                <w:sz w:val="18"/>
                <w:szCs w:val="22"/>
                <w:lang w:eastAsia="sv-SE"/>
              </w:rPr>
              <w:lastRenderedPageBreak/>
              <w:t>RACH-</w:t>
            </w:r>
            <w:proofErr w:type="spellStart"/>
            <w:r w:rsidRPr="00200891">
              <w:rPr>
                <w:rFonts w:ascii="Arial" w:eastAsia="Times New Roman" w:hAnsi="Arial"/>
                <w:b/>
                <w:i/>
                <w:sz w:val="18"/>
                <w:szCs w:val="22"/>
                <w:lang w:eastAsia="sv-SE"/>
              </w:rPr>
              <w:t>ConfigGeneric</w:t>
            </w:r>
            <w:proofErr w:type="spellEnd"/>
            <w:r w:rsidRPr="00200891">
              <w:rPr>
                <w:rFonts w:ascii="Arial" w:eastAsia="Times New Roman" w:hAnsi="Arial"/>
                <w:b/>
                <w:i/>
                <w:sz w:val="18"/>
                <w:szCs w:val="22"/>
                <w:lang w:eastAsia="sv-SE"/>
              </w:rPr>
              <w:t xml:space="preserve"> </w:t>
            </w:r>
            <w:r w:rsidRPr="00200891">
              <w:rPr>
                <w:rFonts w:ascii="Arial" w:eastAsia="Times New Roman" w:hAnsi="Arial"/>
                <w:b/>
                <w:sz w:val="18"/>
                <w:szCs w:val="22"/>
                <w:lang w:eastAsia="sv-SE"/>
              </w:rPr>
              <w:t>field descriptions</w:t>
            </w:r>
          </w:p>
        </w:tc>
      </w:tr>
      <w:tr w:rsidR="00200891" w:rsidRPr="00200891" w14:paraId="012E63E9"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53E4F9B1"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msg1-FDM</w:t>
            </w:r>
          </w:p>
          <w:p w14:paraId="124BCE1A"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The number of PRACH transmission occasions </w:t>
            </w:r>
            <w:proofErr w:type="spellStart"/>
            <w:r w:rsidRPr="00200891">
              <w:rPr>
                <w:rFonts w:ascii="Arial" w:eastAsia="Times New Roman" w:hAnsi="Arial"/>
                <w:sz w:val="18"/>
                <w:szCs w:val="22"/>
                <w:lang w:eastAsia="sv-SE"/>
              </w:rPr>
              <w:t>FDMed</w:t>
            </w:r>
            <w:proofErr w:type="spellEnd"/>
            <w:r w:rsidRPr="00200891">
              <w:rPr>
                <w:rFonts w:ascii="Arial" w:eastAsia="Times New Roman" w:hAnsi="Arial"/>
                <w:sz w:val="18"/>
                <w:szCs w:val="22"/>
                <w:lang w:eastAsia="sv-SE"/>
              </w:rPr>
              <w:t xml:space="preserve"> in one time instance. (</w:t>
            </w:r>
            <w:proofErr w:type="gramStart"/>
            <w:r w:rsidRPr="00200891">
              <w:rPr>
                <w:rFonts w:ascii="Arial" w:eastAsia="Times New Roman" w:hAnsi="Arial"/>
                <w:sz w:val="18"/>
                <w:szCs w:val="22"/>
                <w:lang w:eastAsia="sv-SE"/>
              </w:rPr>
              <w:t>see</w:t>
            </w:r>
            <w:proofErr w:type="gramEnd"/>
            <w:r w:rsidRPr="00200891">
              <w:rPr>
                <w:rFonts w:ascii="Arial" w:eastAsia="Times New Roman" w:hAnsi="Arial"/>
                <w:sz w:val="18"/>
                <w:szCs w:val="22"/>
                <w:lang w:eastAsia="sv-SE"/>
              </w:rPr>
              <w:t xml:space="preserve"> TS 38.211 [16], clause 6.3.3.2).</w:t>
            </w:r>
          </w:p>
        </w:tc>
      </w:tr>
      <w:tr w:rsidR="00200891" w:rsidRPr="00200891" w14:paraId="3A6FC3F1"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6BBB986A"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msg1-FrequencyStart</w:t>
            </w:r>
          </w:p>
          <w:p w14:paraId="16D3123F"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200891">
              <w:rPr>
                <w:rFonts w:ascii="Arial" w:eastAsia="Times New Roman" w:hAnsi="Arial"/>
                <w:sz w:val="18"/>
                <w:szCs w:val="22"/>
                <w:lang w:eastAsia="sv-SE"/>
              </w:rPr>
              <w:t>see</w:t>
            </w:r>
            <w:proofErr w:type="gramEnd"/>
            <w:r w:rsidRPr="00200891">
              <w:rPr>
                <w:rFonts w:ascii="Arial" w:eastAsia="Times New Roman" w:hAnsi="Arial"/>
                <w:sz w:val="18"/>
                <w:szCs w:val="22"/>
                <w:lang w:eastAsia="sv-SE"/>
              </w:rPr>
              <w:t xml:space="preserve"> TS 38.211 [16], clause 6.3.3.2).</w:t>
            </w:r>
          </w:p>
        </w:tc>
      </w:tr>
      <w:tr w:rsidR="00200891" w:rsidRPr="00200891" w14:paraId="031585E4"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6CBCD235"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powerRampingStep</w:t>
            </w:r>
            <w:proofErr w:type="spellEnd"/>
          </w:p>
          <w:p w14:paraId="22D93D68" w14:textId="4A7F8DFB" w:rsidR="00200891" w:rsidRPr="00482E72"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Power ramping steps for PRACH (see TS 38.321 [3],5.1.3).</w:t>
            </w:r>
            <w:ins w:id="454" w:author="RAN2#123b" w:date="2023-10-24T15:42:00Z">
              <w:r w:rsidR="00482E72">
                <w:rPr>
                  <w:rFonts w:ascii="Arial" w:eastAsia="Times New Roman" w:hAnsi="Arial"/>
                  <w:sz w:val="18"/>
                  <w:szCs w:val="22"/>
                  <w:lang w:eastAsia="sv-SE"/>
                </w:rPr>
                <w:t xml:space="preserve"> This field is set to the same value for different repetition numbers associated with a specific </w:t>
              </w:r>
              <w:commentRangeStart w:id="455"/>
              <w:proofErr w:type="spellStart"/>
              <w:r w:rsidR="00482E72" w:rsidRPr="002B77D8">
                <w:rPr>
                  <w:rFonts w:eastAsia="Times New Roman"/>
                  <w:i/>
                  <w:iCs/>
                  <w:lang w:eastAsia="ja-JP"/>
                </w:rPr>
                <w:t>FeatureCombination</w:t>
              </w:r>
            </w:ins>
            <w:commentRangeEnd w:id="455"/>
            <w:proofErr w:type="spellEnd"/>
            <w:ins w:id="456" w:author="RAN2#123b" w:date="2023-10-24T15:43:00Z">
              <w:r w:rsidR="00CF6B80">
                <w:rPr>
                  <w:rStyle w:val="CommentReference"/>
                </w:rPr>
                <w:commentReference w:id="455"/>
              </w:r>
            </w:ins>
            <w:ins w:id="457" w:author="RAN2#123b" w:date="2023-10-24T15:42:00Z">
              <w:r w:rsidR="00482E72">
                <w:rPr>
                  <w:rFonts w:eastAsia="Times New Roman"/>
                  <w:iCs/>
                  <w:lang w:eastAsia="ja-JP"/>
                </w:rPr>
                <w:t>.</w:t>
              </w:r>
            </w:ins>
          </w:p>
        </w:tc>
      </w:tr>
      <w:tr w:rsidR="00200891" w:rsidRPr="00200891" w14:paraId="4B5C3304" w14:textId="77777777" w:rsidTr="0093372F">
        <w:tc>
          <w:tcPr>
            <w:tcW w:w="14173" w:type="dxa"/>
            <w:tcBorders>
              <w:top w:val="single" w:sz="4" w:space="0" w:color="auto"/>
              <w:left w:val="single" w:sz="4" w:space="0" w:color="auto"/>
              <w:bottom w:val="single" w:sz="4" w:space="0" w:color="auto"/>
              <w:right w:val="single" w:sz="4" w:space="0" w:color="auto"/>
            </w:tcBorders>
          </w:tcPr>
          <w:p w14:paraId="6BBE3DC3"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00891">
              <w:rPr>
                <w:rFonts w:ascii="Arial" w:eastAsia="Times New Roman" w:hAnsi="Arial"/>
                <w:b/>
                <w:i/>
                <w:sz w:val="18"/>
                <w:szCs w:val="22"/>
                <w:lang w:eastAsia="ja-JP"/>
              </w:rPr>
              <w:t>prach</w:t>
            </w:r>
            <w:proofErr w:type="spellEnd"/>
            <w:r w:rsidRPr="00200891">
              <w:rPr>
                <w:rFonts w:ascii="Arial" w:eastAsia="Times New Roman" w:hAnsi="Arial"/>
                <w:b/>
                <w:i/>
                <w:sz w:val="18"/>
                <w:szCs w:val="22"/>
                <w:lang w:eastAsia="ja-JP"/>
              </w:rPr>
              <w:t>-</w:t>
            </w:r>
            <w:proofErr w:type="spellStart"/>
            <w:r w:rsidRPr="00200891">
              <w:rPr>
                <w:rFonts w:ascii="Arial" w:eastAsia="Times New Roman" w:hAnsi="Arial"/>
                <w:b/>
                <w:i/>
                <w:sz w:val="18"/>
                <w:szCs w:val="22"/>
                <w:lang w:eastAsia="ja-JP"/>
              </w:rPr>
              <w:t>ConfigurationFrameOffset</w:t>
            </w:r>
            <w:proofErr w:type="spellEnd"/>
            <w:r w:rsidRPr="00200891">
              <w:rPr>
                <w:rFonts w:ascii="Arial" w:eastAsia="Times New Roman" w:hAnsi="Arial"/>
                <w:b/>
                <w:i/>
                <w:sz w:val="18"/>
                <w:szCs w:val="22"/>
                <w:lang w:eastAsia="ja-JP"/>
              </w:rPr>
              <w:t>-IAB</w:t>
            </w:r>
          </w:p>
          <w:p w14:paraId="7C545C0C"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ja-JP"/>
              </w:rPr>
              <w:t xml:space="preserve">Frame offset for ROs defined in the baseline configuration indicated by </w:t>
            </w:r>
            <w:proofErr w:type="spellStart"/>
            <w:r w:rsidRPr="00200891">
              <w:rPr>
                <w:rFonts w:ascii="Arial" w:eastAsia="Times New Roman" w:hAnsi="Arial" w:cs="Arial"/>
                <w:i/>
                <w:sz w:val="18"/>
                <w:szCs w:val="18"/>
                <w:lang w:eastAsia="ja-JP"/>
              </w:rPr>
              <w:t>prach-ConfigurationIndex</w:t>
            </w:r>
            <w:proofErr w:type="spellEnd"/>
            <w:r w:rsidRPr="00200891">
              <w:rPr>
                <w:rFonts w:ascii="Arial" w:eastAsia="Times New Roman" w:hAnsi="Arial" w:cs="Arial"/>
                <w:i/>
                <w:sz w:val="18"/>
                <w:szCs w:val="18"/>
                <w:lang w:eastAsia="ja-JP"/>
              </w:rPr>
              <w:t xml:space="preserve"> </w:t>
            </w:r>
            <w:r w:rsidRPr="00200891">
              <w:rPr>
                <w:rFonts w:ascii="Arial" w:eastAsia="Times New Roman" w:hAnsi="Arial" w:cs="Arial"/>
                <w:iCs/>
                <w:sz w:val="18"/>
                <w:szCs w:val="18"/>
                <w:lang w:eastAsia="ja-JP"/>
              </w:rPr>
              <w:t xml:space="preserve">and is used only by the IAB-MT. (see </w:t>
            </w:r>
            <w:r w:rsidRPr="00200891">
              <w:rPr>
                <w:rFonts w:ascii="Arial" w:eastAsia="Times New Roman" w:hAnsi="Arial"/>
                <w:sz w:val="18"/>
                <w:lang w:eastAsia="ja-JP"/>
              </w:rPr>
              <w:t>TS 38.211 [16], clause 6.3.3.2</w:t>
            </w:r>
            <w:r w:rsidRPr="00200891">
              <w:rPr>
                <w:rFonts w:ascii="Arial" w:eastAsia="Times New Roman" w:hAnsi="Arial" w:cs="Arial"/>
                <w:iCs/>
                <w:sz w:val="18"/>
                <w:szCs w:val="18"/>
                <w:lang w:eastAsia="ja-JP"/>
              </w:rPr>
              <w:t>).</w:t>
            </w:r>
          </w:p>
        </w:tc>
      </w:tr>
      <w:tr w:rsidR="00200891" w:rsidRPr="00200891" w14:paraId="3412114D"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2B1E07A2"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prach-ConfigurationIndex</w:t>
            </w:r>
            <w:proofErr w:type="spellEnd"/>
          </w:p>
          <w:p w14:paraId="3A1789E6"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PRACH configuration index. For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configured under </w:t>
            </w:r>
            <w:proofErr w:type="spellStart"/>
            <w:r w:rsidRPr="00200891">
              <w:rPr>
                <w:rFonts w:ascii="Arial" w:eastAsia="Times New Roman" w:hAnsi="Arial"/>
                <w:i/>
                <w:sz w:val="18"/>
                <w:szCs w:val="22"/>
                <w:lang w:eastAsia="sv-SE"/>
              </w:rPr>
              <w:t>beamFailureRecoveryConfig</w:t>
            </w:r>
            <w:proofErr w:type="spellEnd"/>
            <w:r w:rsidRPr="00200891">
              <w:rPr>
                <w:rFonts w:ascii="Arial" w:eastAsia="Times New Roman" w:hAnsi="Arial"/>
                <w:sz w:val="18"/>
                <w:szCs w:val="22"/>
                <w:lang w:eastAsia="sv-SE"/>
              </w:rPr>
              <w:t xml:space="preserve">, the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can only correspond to the short preamble format, (see TS 38.211 [16], clause 6.3.3.2). If the field </w:t>
            </w:r>
            <w:r w:rsidRPr="00200891">
              <w:rPr>
                <w:rFonts w:ascii="Arial" w:eastAsia="Times New Roman" w:hAnsi="Arial"/>
                <w:i/>
                <w:sz w:val="18"/>
                <w:szCs w:val="22"/>
                <w:lang w:eastAsia="sv-SE"/>
              </w:rPr>
              <w:t>prach-ConfigurationIndex-v1610</w:t>
            </w:r>
            <w:r w:rsidRPr="00200891">
              <w:rPr>
                <w:rFonts w:ascii="Arial" w:eastAsia="Times New Roman" w:hAnsi="Arial"/>
                <w:sz w:val="18"/>
                <w:szCs w:val="22"/>
                <w:lang w:eastAsia="sv-SE"/>
              </w:rPr>
              <w:t xml:space="preserve"> is present, the UE shall ignore the value provided in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(without suffix).</w:t>
            </w:r>
          </w:p>
        </w:tc>
      </w:tr>
      <w:tr w:rsidR="00200891" w:rsidRPr="00200891" w14:paraId="4D0045C9" w14:textId="77777777" w:rsidTr="0093372F">
        <w:tc>
          <w:tcPr>
            <w:tcW w:w="14173" w:type="dxa"/>
            <w:tcBorders>
              <w:top w:val="single" w:sz="4" w:space="0" w:color="auto"/>
              <w:left w:val="single" w:sz="4" w:space="0" w:color="auto"/>
              <w:bottom w:val="single" w:sz="4" w:space="0" w:color="auto"/>
              <w:right w:val="single" w:sz="4" w:space="0" w:color="auto"/>
            </w:tcBorders>
          </w:tcPr>
          <w:p w14:paraId="342E7B29"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00891">
              <w:rPr>
                <w:rFonts w:ascii="Arial" w:eastAsia="Times New Roman" w:hAnsi="Arial"/>
                <w:b/>
                <w:i/>
                <w:sz w:val="18"/>
                <w:szCs w:val="22"/>
                <w:lang w:eastAsia="zh-CN"/>
              </w:rPr>
              <w:t>prach</w:t>
            </w:r>
            <w:proofErr w:type="spellEnd"/>
            <w:r w:rsidRPr="00200891">
              <w:rPr>
                <w:rFonts w:ascii="Arial" w:eastAsia="Times New Roman" w:hAnsi="Arial"/>
                <w:b/>
                <w:i/>
                <w:sz w:val="18"/>
                <w:szCs w:val="22"/>
                <w:lang w:eastAsia="zh-CN"/>
              </w:rPr>
              <w:t>-</w:t>
            </w:r>
            <w:proofErr w:type="spellStart"/>
            <w:r w:rsidRPr="00200891">
              <w:rPr>
                <w:rFonts w:ascii="Arial" w:eastAsia="Times New Roman" w:hAnsi="Arial"/>
                <w:b/>
                <w:i/>
                <w:sz w:val="18"/>
                <w:szCs w:val="22"/>
                <w:lang w:eastAsia="zh-CN"/>
              </w:rPr>
              <w:t>ConfigurationPeriodScaling</w:t>
            </w:r>
            <w:proofErr w:type="spellEnd"/>
            <w:r w:rsidRPr="00200891">
              <w:rPr>
                <w:rFonts w:ascii="Arial" w:eastAsia="Times New Roman" w:hAnsi="Arial"/>
                <w:b/>
                <w:i/>
                <w:sz w:val="18"/>
                <w:szCs w:val="22"/>
                <w:lang w:eastAsia="zh-CN"/>
              </w:rPr>
              <w:t>-IAB</w:t>
            </w:r>
          </w:p>
          <w:p w14:paraId="7637929B"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zh-CN"/>
              </w:rPr>
              <w:t xml:space="preserve">Scaling factor to extend the periodicity of the baseline configuration indicated by </w:t>
            </w:r>
            <w:proofErr w:type="spellStart"/>
            <w:r w:rsidRPr="00200891">
              <w:rPr>
                <w:rFonts w:ascii="Arial" w:eastAsia="Times New Roman" w:hAnsi="Arial" w:cs="Arial"/>
                <w:i/>
                <w:sz w:val="18"/>
                <w:szCs w:val="18"/>
                <w:lang w:eastAsia="zh-CN"/>
              </w:rPr>
              <w:t>prach-ConfigurationIndex</w:t>
            </w:r>
            <w:proofErr w:type="spellEnd"/>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sz w:val="18"/>
                <w:szCs w:val="18"/>
                <w:lang w:eastAsia="zh-CN"/>
              </w:rPr>
              <w:t>Value scf1 corr</w:t>
            </w:r>
            <w:r w:rsidRPr="00200891">
              <w:rPr>
                <w:rFonts w:ascii="Arial" w:eastAsia="SimSun" w:hAnsi="Arial" w:cs="Arial"/>
                <w:sz w:val="18"/>
                <w:szCs w:val="18"/>
                <w:lang w:eastAsia="zh-CN"/>
              </w:rPr>
              <w:t>es</w:t>
            </w:r>
            <w:r w:rsidRPr="00200891">
              <w:rPr>
                <w:rFonts w:ascii="Arial" w:eastAsia="Times New Roman" w:hAnsi="Arial" w:cs="Arial"/>
                <w:sz w:val="18"/>
                <w:szCs w:val="18"/>
                <w:lang w:eastAsia="zh-CN"/>
              </w:rPr>
              <w:t xml:space="preserve">ponds to scaling factor of 1 and so on. </w:t>
            </w:r>
            <w:r w:rsidRPr="00200891">
              <w:rPr>
                <w:rFonts w:ascii="Arial" w:eastAsia="Times New Roman" w:hAnsi="Arial" w:cs="Arial"/>
                <w:iCs/>
                <w:sz w:val="18"/>
                <w:szCs w:val="18"/>
                <w:lang w:eastAsia="zh-CN"/>
              </w:rPr>
              <w:t>(</w:t>
            </w:r>
            <w:proofErr w:type="gramStart"/>
            <w:r w:rsidRPr="00200891">
              <w:rPr>
                <w:rFonts w:ascii="Arial" w:eastAsia="Times New Roman" w:hAnsi="Arial" w:cs="Arial"/>
                <w:iCs/>
                <w:sz w:val="18"/>
                <w:szCs w:val="18"/>
                <w:lang w:eastAsia="zh-CN"/>
              </w:rPr>
              <w:t>see</w:t>
            </w:r>
            <w:proofErr w:type="gramEnd"/>
            <w:r w:rsidRPr="00200891">
              <w:rPr>
                <w:rFonts w:ascii="Arial" w:eastAsia="Times New Roman" w:hAnsi="Arial" w:cs="Arial"/>
                <w:iCs/>
                <w:sz w:val="18"/>
                <w:szCs w:val="18"/>
                <w:lang w:eastAsia="zh-CN"/>
              </w:rPr>
              <w:t xml:space="preserv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60BF3D9B" w14:textId="77777777" w:rsidTr="0093372F">
        <w:tc>
          <w:tcPr>
            <w:tcW w:w="14173" w:type="dxa"/>
            <w:tcBorders>
              <w:top w:val="single" w:sz="4" w:space="0" w:color="auto"/>
              <w:left w:val="single" w:sz="4" w:space="0" w:color="auto"/>
              <w:bottom w:val="single" w:sz="4" w:space="0" w:color="auto"/>
              <w:right w:val="single" w:sz="4" w:space="0" w:color="auto"/>
            </w:tcBorders>
          </w:tcPr>
          <w:p w14:paraId="1E820511"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00891">
              <w:rPr>
                <w:rFonts w:ascii="Arial" w:eastAsia="Times New Roman" w:hAnsi="Arial"/>
                <w:b/>
                <w:i/>
                <w:sz w:val="18"/>
                <w:szCs w:val="22"/>
                <w:lang w:eastAsia="zh-CN"/>
              </w:rPr>
              <w:t>prach</w:t>
            </w:r>
            <w:proofErr w:type="spellEnd"/>
            <w:r w:rsidRPr="00200891">
              <w:rPr>
                <w:rFonts w:ascii="Arial" w:eastAsia="Times New Roman" w:hAnsi="Arial"/>
                <w:b/>
                <w:i/>
                <w:sz w:val="18"/>
                <w:szCs w:val="22"/>
                <w:lang w:eastAsia="zh-CN"/>
              </w:rPr>
              <w:t>-</w:t>
            </w:r>
            <w:proofErr w:type="spellStart"/>
            <w:r w:rsidRPr="00200891">
              <w:rPr>
                <w:rFonts w:ascii="Arial" w:eastAsia="Times New Roman" w:hAnsi="Arial"/>
                <w:b/>
                <w:i/>
                <w:sz w:val="18"/>
                <w:szCs w:val="22"/>
                <w:lang w:eastAsia="zh-CN"/>
              </w:rPr>
              <w:t>ConfigurationSOffset</w:t>
            </w:r>
            <w:proofErr w:type="spellEnd"/>
            <w:r w:rsidRPr="00200891">
              <w:rPr>
                <w:rFonts w:ascii="Arial" w:eastAsia="Times New Roman" w:hAnsi="Arial"/>
                <w:b/>
                <w:i/>
                <w:sz w:val="18"/>
                <w:szCs w:val="22"/>
                <w:lang w:eastAsia="zh-CN"/>
              </w:rPr>
              <w:t>-IAB</w:t>
            </w:r>
          </w:p>
          <w:p w14:paraId="7D0916DE"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zh-CN"/>
              </w:rPr>
              <w:t xml:space="preserve">Subframe/Slot offset for ROs defined in the baseline configuration indicated by </w:t>
            </w:r>
            <w:proofErr w:type="spellStart"/>
            <w:r w:rsidRPr="00200891">
              <w:rPr>
                <w:rFonts w:ascii="Arial" w:eastAsia="Times New Roman" w:hAnsi="Arial" w:cs="Arial"/>
                <w:i/>
                <w:sz w:val="18"/>
                <w:szCs w:val="18"/>
                <w:lang w:eastAsia="zh-CN"/>
              </w:rPr>
              <w:t>prach-ConfigurationIndex</w:t>
            </w:r>
            <w:proofErr w:type="spellEnd"/>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 xml:space="preserve">(see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7F3A558D"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23AB3FFF"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preambleReceivedTargetPower</w:t>
            </w:r>
            <w:proofErr w:type="spellEnd"/>
          </w:p>
          <w:p w14:paraId="7BC2E78F" w14:textId="23677EFC"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The target power level at the network receiver side (see TS 38.213 [13], clause 7.4, TS 38.321 [3], clauses 5.1.2, 5.1.3). Only multiples of 2 dBm may be chosen (</w:t>
            </w:r>
            <w:proofErr w:type="gramStart"/>
            <w:r w:rsidRPr="00200891">
              <w:rPr>
                <w:rFonts w:ascii="Arial" w:eastAsia="Times New Roman" w:hAnsi="Arial"/>
                <w:sz w:val="18"/>
                <w:szCs w:val="22"/>
                <w:lang w:eastAsia="sv-SE"/>
              </w:rPr>
              <w:t>e.g.</w:t>
            </w:r>
            <w:proofErr w:type="gramEnd"/>
            <w:r w:rsidRPr="00200891">
              <w:rPr>
                <w:rFonts w:ascii="Arial" w:eastAsia="Times New Roman" w:hAnsi="Arial"/>
                <w:sz w:val="18"/>
                <w:szCs w:val="22"/>
                <w:lang w:eastAsia="sv-SE"/>
              </w:rPr>
              <w:t xml:space="preserve"> -202, -200, -198, ...). </w:t>
            </w:r>
            <w:ins w:id="458" w:author="RAN2#123b" w:date="2023-10-24T15:43:00Z">
              <w:r w:rsidR="00482E72" w:rsidRPr="00482E72">
                <w:rPr>
                  <w:rFonts w:ascii="Arial" w:eastAsia="Times New Roman" w:hAnsi="Arial"/>
                  <w:sz w:val="18"/>
                  <w:szCs w:val="22"/>
                  <w:lang w:eastAsia="sv-SE"/>
                </w:rPr>
                <w:t xml:space="preserve">This field is set to the same value for different repetition numbers associated with a specific </w:t>
              </w:r>
              <w:commentRangeStart w:id="459"/>
              <w:proofErr w:type="spellStart"/>
              <w:r w:rsidR="00482E72" w:rsidRPr="00482E72">
                <w:rPr>
                  <w:rFonts w:ascii="Arial" w:eastAsia="Times New Roman" w:hAnsi="Arial"/>
                  <w:i/>
                  <w:iCs/>
                  <w:sz w:val="18"/>
                  <w:szCs w:val="22"/>
                  <w:lang w:eastAsia="sv-SE"/>
                </w:rPr>
                <w:t>FeatureCombination</w:t>
              </w:r>
              <w:commentRangeEnd w:id="459"/>
              <w:proofErr w:type="spellEnd"/>
              <w:r w:rsidR="00FD0619">
                <w:rPr>
                  <w:rStyle w:val="CommentReference"/>
                </w:rPr>
                <w:commentReference w:id="459"/>
              </w:r>
              <w:r w:rsidR="00482E72" w:rsidRPr="00482E72">
                <w:rPr>
                  <w:rFonts w:ascii="Arial" w:eastAsia="Times New Roman" w:hAnsi="Arial"/>
                  <w:iCs/>
                  <w:sz w:val="18"/>
                  <w:szCs w:val="22"/>
                  <w:lang w:eastAsia="sv-SE"/>
                </w:rPr>
                <w:t>.</w:t>
              </w:r>
            </w:ins>
          </w:p>
        </w:tc>
      </w:tr>
      <w:tr w:rsidR="00200891" w:rsidRPr="00200891" w14:paraId="0716B178"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7BF1051E"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preambleTransMax</w:t>
            </w:r>
            <w:proofErr w:type="spellEnd"/>
          </w:p>
          <w:p w14:paraId="685E5CB0"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Max number of RA preamble transmission performed before declaring a failure (see TS 38.321 [3], clauses 5.1.4, 5.1.5).</w:t>
            </w:r>
          </w:p>
        </w:tc>
      </w:tr>
      <w:tr w:rsidR="00200891" w:rsidRPr="00200891" w14:paraId="24A7D01F"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0CA300CB"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ra-ResponseWindow</w:t>
            </w:r>
            <w:proofErr w:type="spellEnd"/>
          </w:p>
          <w:p w14:paraId="64622810"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Msg2 (RAR) window length in number of slots. The network configures a value lower than or equal to 10 </w:t>
            </w:r>
            <w:proofErr w:type="spellStart"/>
            <w:r w:rsidRPr="00200891">
              <w:rPr>
                <w:rFonts w:ascii="Arial" w:eastAsia="Times New Roman" w:hAnsi="Arial"/>
                <w:sz w:val="18"/>
                <w:szCs w:val="22"/>
                <w:lang w:eastAsia="sv-SE"/>
              </w:rPr>
              <w:t>ms</w:t>
            </w:r>
            <w:proofErr w:type="spellEnd"/>
            <w:r w:rsidRPr="00200891">
              <w:rPr>
                <w:rFonts w:ascii="Arial" w:eastAsia="Times New Roman" w:hAnsi="Arial"/>
                <w:sz w:val="18"/>
                <w:szCs w:val="22"/>
                <w:lang w:eastAsia="sv-SE"/>
              </w:rPr>
              <w:t xml:space="preserve"> when Msg2 is transmitted in licensed spectrum and a value lower than or equal to 40 </w:t>
            </w:r>
            <w:proofErr w:type="spellStart"/>
            <w:r w:rsidRPr="00200891">
              <w:rPr>
                <w:rFonts w:ascii="Arial" w:eastAsia="Times New Roman" w:hAnsi="Arial"/>
                <w:sz w:val="18"/>
                <w:szCs w:val="22"/>
                <w:lang w:eastAsia="sv-SE"/>
              </w:rPr>
              <w:t>ms</w:t>
            </w:r>
            <w:proofErr w:type="spellEnd"/>
            <w:r w:rsidRPr="00200891">
              <w:rPr>
                <w:rFonts w:ascii="Arial" w:eastAsia="Times New Roman" w:hAnsi="Arial"/>
                <w:sz w:val="18"/>
                <w:szCs w:val="22"/>
                <w:lang w:eastAsia="sv-SE"/>
              </w:rPr>
              <w:t xml:space="preserve"> when Msg2 is transmitted with shared spectrum channel access (see TS 38.321 [3], clause 5.1.4). UE ignores the field if included in </w:t>
            </w:r>
            <w:proofErr w:type="spellStart"/>
            <w:r w:rsidRPr="00200891">
              <w:rPr>
                <w:rFonts w:ascii="Arial" w:eastAsia="Times New Roman" w:hAnsi="Arial"/>
                <w:i/>
                <w:sz w:val="18"/>
                <w:szCs w:val="22"/>
                <w:lang w:eastAsia="sv-SE"/>
              </w:rPr>
              <w:t>SCellConfig</w:t>
            </w:r>
            <w:proofErr w:type="spellEnd"/>
            <w:r w:rsidRPr="00200891">
              <w:rPr>
                <w:rFonts w:ascii="Arial" w:eastAsia="Times New Roman" w:hAnsi="Arial"/>
                <w:sz w:val="18"/>
                <w:szCs w:val="22"/>
                <w:lang w:eastAsia="sv-SE"/>
              </w:rPr>
              <w:t xml:space="preserve">. If </w:t>
            </w:r>
            <w:r w:rsidRPr="00200891">
              <w:rPr>
                <w:rFonts w:ascii="Arial" w:eastAsia="Times New Roman" w:hAnsi="Arial"/>
                <w:i/>
                <w:sz w:val="18"/>
                <w:szCs w:val="22"/>
                <w:lang w:eastAsia="sv-SE"/>
              </w:rPr>
              <w:t>ra-ResponseWindow-v1610</w:t>
            </w:r>
            <w:r w:rsidRPr="00200891">
              <w:rPr>
                <w:rFonts w:ascii="Arial" w:eastAsia="Times New Roman" w:hAnsi="Arial"/>
                <w:sz w:val="18"/>
                <w:szCs w:val="22"/>
                <w:lang w:eastAsia="sv-SE"/>
              </w:rPr>
              <w:t xml:space="preserve"> or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signalled, UE shall ignore the </w:t>
            </w:r>
            <w:proofErr w:type="spellStart"/>
            <w:r w:rsidRPr="00200891">
              <w:rPr>
                <w:rFonts w:ascii="Arial" w:eastAsia="Times New Roman" w:hAnsi="Arial"/>
                <w:i/>
                <w:sz w:val="18"/>
                <w:szCs w:val="22"/>
                <w:lang w:eastAsia="sv-SE"/>
              </w:rPr>
              <w:t>ra-ResponseWindow</w:t>
            </w:r>
            <w:proofErr w:type="spellEnd"/>
            <w:r w:rsidRPr="00200891">
              <w:rPr>
                <w:rFonts w:ascii="Arial" w:eastAsia="Times New Roman" w:hAnsi="Arial"/>
                <w:i/>
                <w:sz w:val="18"/>
                <w:szCs w:val="22"/>
                <w:lang w:eastAsia="sv-SE"/>
              </w:rPr>
              <w:t xml:space="preserve"> </w:t>
            </w:r>
            <w:r w:rsidRPr="00200891">
              <w:rPr>
                <w:rFonts w:ascii="Arial" w:eastAsia="Times New Roman" w:hAnsi="Arial"/>
                <w:sz w:val="18"/>
                <w:szCs w:val="22"/>
                <w:lang w:eastAsia="sv-SE"/>
              </w:rPr>
              <w:t>(without suffix).</w:t>
            </w:r>
            <w:r w:rsidRPr="00200891">
              <w:rPr>
                <w:rFonts w:ascii="Arial" w:eastAsia="Times New Roman" w:hAnsi="Arial"/>
                <w:sz w:val="18"/>
                <w:lang w:eastAsia="ja-JP"/>
              </w:rPr>
              <w:t xml:space="preserve"> </w:t>
            </w:r>
            <w:r w:rsidRPr="00200891">
              <w:rPr>
                <w:rFonts w:ascii="Arial" w:eastAsia="Times New Roman" w:hAnsi="Arial"/>
                <w:sz w:val="18"/>
                <w:szCs w:val="22"/>
                <w:lang w:eastAsia="sv-SE"/>
              </w:rPr>
              <w:t xml:space="preserve">The field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applicable to SCS 480 kHz and SCS 960 kHz.</w:t>
            </w:r>
          </w:p>
        </w:tc>
      </w:tr>
      <w:tr w:rsidR="00200891" w:rsidRPr="00200891" w14:paraId="78C300C5"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54E7F4BA"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zeroCorrelationZoneConfig</w:t>
            </w:r>
            <w:proofErr w:type="spellEnd"/>
          </w:p>
          <w:p w14:paraId="61A457A3"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N-CS configuration, see Table 6.3.3.1-5 in TS 38.211 [16].</w:t>
            </w:r>
          </w:p>
        </w:tc>
      </w:tr>
    </w:tbl>
    <w:p w14:paraId="199D6E84" w14:textId="77777777" w:rsidR="00200891" w:rsidRPr="00200891" w:rsidRDefault="00200891" w:rsidP="00DE277C">
      <w:pPr>
        <w:jc w:val="center"/>
        <w:rPr>
          <w:noProof/>
          <w:color w:val="0070C0"/>
          <w:lang w:eastAsia="zh-CN"/>
        </w:rPr>
      </w:pPr>
    </w:p>
    <w:p w14:paraId="2ECA022F" w14:textId="2C5E26A3" w:rsidR="000B659E" w:rsidRPr="000B659E" w:rsidRDefault="00DE277C" w:rsidP="00DE277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229CB2E" w14:textId="77777777" w:rsidR="007C045F" w:rsidRPr="007C045F" w:rsidRDefault="007C045F" w:rsidP="007C04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0" w:name="_Toc60777380"/>
      <w:bookmarkStart w:id="461" w:name="_Toc146781471"/>
      <w:bookmarkEnd w:id="421"/>
      <w:r w:rsidRPr="007C045F">
        <w:rPr>
          <w:rFonts w:ascii="Arial" w:eastAsia="Times New Roman" w:hAnsi="Arial"/>
          <w:sz w:val="24"/>
          <w:lang w:eastAsia="ja-JP"/>
        </w:rPr>
        <w:t>–</w:t>
      </w:r>
      <w:r w:rsidRPr="007C045F">
        <w:rPr>
          <w:rFonts w:ascii="Arial" w:eastAsia="Times New Roman" w:hAnsi="Arial"/>
          <w:sz w:val="24"/>
          <w:lang w:eastAsia="ja-JP"/>
        </w:rPr>
        <w:tab/>
      </w:r>
      <w:r w:rsidRPr="007C045F">
        <w:rPr>
          <w:rFonts w:ascii="Arial" w:eastAsia="Times New Roman" w:hAnsi="Arial"/>
          <w:i/>
          <w:sz w:val="24"/>
          <w:lang w:eastAsia="ja-JP"/>
        </w:rPr>
        <w:t>ServingCellConfigCommon</w:t>
      </w:r>
      <w:bookmarkEnd w:id="460"/>
    </w:p>
    <w:p w14:paraId="4864A5B6" w14:textId="77777777" w:rsidR="007C045F" w:rsidRPr="007C045F" w:rsidRDefault="007C045F" w:rsidP="007C045F">
      <w:pPr>
        <w:overflowPunct w:val="0"/>
        <w:autoSpaceDE w:val="0"/>
        <w:autoSpaceDN w:val="0"/>
        <w:adjustRightInd w:val="0"/>
        <w:textAlignment w:val="baseline"/>
        <w:rPr>
          <w:rFonts w:eastAsia="Times New Roman"/>
          <w:lang w:eastAsia="ja-JP"/>
        </w:rPr>
      </w:pPr>
      <w:r w:rsidRPr="007C045F">
        <w:rPr>
          <w:rFonts w:eastAsia="Times New Roman"/>
          <w:lang w:eastAsia="ja-JP"/>
        </w:rPr>
        <w:t xml:space="preserve">The IE </w:t>
      </w:r>
      <w:r w:rsidRPr="007C045F">
        <w:rPr>
          <w:rFonts w:eastAsia="Times New Roman"/>
          <w:i/>
          <w:lang w:eastAsia="ja-JP"/>
        </w:rPr>
        <w:t xml:space="preserve">ServingCellConfigCommon </w:t>
      </w:r>
      <w:r w:rsidRPr="007C045F">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proofErr w:type="spellStart"/>
      <w:r w:rsidRPr="007C045F">
        <w:rPr>
          <w:rFonts w:eastAsia="Times New Roman"/>
          <w:lang w:eastAsia="ja-JP"/>
        </w:rPr>
        <w:t>SpCells</w:t>
      </w:r>
      <w:proofErr w:type="spellEnd"/>
      <w:r w:rsidRPr="007C045F">
        <w:rPr>
          <w:rFonts w:eastAsia="Times New Roman"/>
          <w:lang w:eastAsia="ja-JP"/>
        </w:rPr>
        <w:t xml:space="preserve"> (MCG and SCG) upon reconfiguration with sync.</w:t>
      </w:r>
    </w:p>
    <w:p w14:paraId="583616A6" w14:textId="77777777" w:rsidR="007C045F" w:rsidRPr="007C045F" w:rsidRDefault="007C045F" w:rsidP="007C04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C045F">
        <w:rPr>
          <w:rFonts w:ascii="Arial" w:eastAsia="Times New Roman" w:hAnsi="Arial"/>
          <w:b/>
          <w:bCs/>
          <w:i/>
          <w:iCs/>
          <w:lang w:eastAsia="ja-JP"/>
        </w:rPr>
        <w:t xml:space="preserve">ServingCellConfigCommon </w:t>
      </w:r>
      <w:r w:rsidRPr="007C045F">
        <w:rPr>
          <w:rFonts w:ascii="Arial" w:eastAsia="Times New Roman" w:hAnsi="Arial"/>
          <w:b/>
          <w:lang w:eastAsia="ja-JP"/>
        </w:rPr>
        <w:t>information element</w:t>
      </w:r>
    </w:p>
    <w:p w14:paraId="2E0FCED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ASN1START</w:t>
      </w:r>
    </w:p>
    <w:p w14:paraId="2F7F2DE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TAG-SERVINGCELLCONFIGCOMMON-START</w:t>
      </w:r>
    </w:p>
    <w:p w14:paraId="3D11C7C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2AA9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ServingCellConfigCommon ::=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75BF70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physCellId                          PhysCellId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C53CC0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downlinkConfigCommon                DownlinkConfigCommon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5C8427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2EAB12C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supplementaryUplinkConfig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73FCD2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n-TimingAdvanceOffset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n0, n25600, n39936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452D39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ssb-PositionsInBurst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730CA70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shortBitmap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(4)),</w:t>
      </w:r>
    </w:p>
    <w:p w14:paraId="4771A20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mediumBitmap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(8)),</w:t>
      </w:r>
    </w:p>
    <w:p w14:paraId="6D6277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longBitmap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(64))</w:t>
      </w:r>
    </w:p>
    <w:p w14:paraId="759B04A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AbsFreqSSB</w:t>
      </w:r>
    </w:p>
    <w:p w14:paraId="570F885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ssb-periodicityServingCell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ms5, ms10, ms20, ms40, ms80, ms160, spare2, spare1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09ED3D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dmrs-TypeA-Position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{pos2, pos3},</w:t>
      </w:r>
    </w:p>
    <w:p w14:paraId="6D64F7A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lte-CRS-ToMatchAround               SetupRelease { RateMatchPatternLTE-CRS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557DDCF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rateMatchPatternToAddModList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5893EAF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rateMatchPatternToReleaseList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3DA9044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ssbSubcarrierSpacing                SubcarrierSpacing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HOAndServCellWithSSB</w:t>
      </w:r>
    </w:p>
    <w:p w14:paraId="1815104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tdd-UL-DL-ConfigurationCommon       TDD-UL-DL-ConfigCommon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TDD</w:t>
      </w:r>
    </w:p>
    <w:p w14:paraId="7B1D2A8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ss-PBCH-BlockPower                  </w:t>
      </w:r>
      <w:r w:rsidRPr="007C045F">
        <w:rPr>
          <w:rFonts w:ascii="Courier New" w:eastAsia="Times New Roman" w:hAnsi="Courier New"/>
          <w:noProof/>
          <w:color w:val="993366"/>
          <w:sz w:val="16"/>
          <w:lang w:eastAsia="en-GB"/>
        </w:rPr>
        <w:t>INTEGER</w:t>
      </w:r>
      <w:r w:rsidRPr="007C045F">
        <w:rPr>
          <w:rFonts w:ascii="Courier New" w:eastAsia="Times New Roman" w:hAnsi="Courier New"/>
          <w:noProof/>
          <w:sz w:val="16"/>
          <w:lang w:eastAsia="en-GB"/>
        </w:rPr>
        <w:t xml:space="preserve"> (-60..50),</w:t>
      </w:r>
    </w:p>
    <w:p w14:paraId="28F5A7F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33921E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1D70BE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channelAccessMode-r16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61EFE34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dynamic                             </w:t>
      </w:r>
      <w:r w:rsidRPr="007C045F">
        <w:rPr>
          <w:rFonts w:ascii="Courier New" w:eastAsia="Times New Roman" w:hAnsi="Courier New"/>
          <w:noProof/>
          <w:color w:val="993366"/>
          <w:sz w:val="16"/>
          <w:lang w:eastAsia="en-GB"/>
        </w:rPr>
        <w:t>NULL</w:t>
      </w:r>
      <w:r w:rsidRPr="007C045F">
        <w:rPr>
          <w:rFonts w:ascii="Courier New" w:eastAsia="Times New Roman" w:hAnsi="Courier New"/>
          <w:noProof/>
          <w:sz w:val="16"/>
          <w:lang w:eastAsia="en-GB"/>
        </w:rPr>
        <w:t>,</w:t>
      </w:r>
    </w:p>
    <w:p w14:paraId="4AEFC0B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semiStatic                          SemiStaticChannelAccessConfig-r16</w:t>
      </w:r>
    </w:p>
    <w:p w14:paraId="6AC1DC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2A2AF8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discoveryBurstWindowLength-r16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{ms0dot5, ms1, ms2, ms3, ms4, ms5}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D81FB1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ssb-PositionQCL-r16                     SSB-PositionQCL-Relation-r16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0E8ADE1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highSpeedConfig-r16                     HighSpeedConfig-r16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0077542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CE330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2D43F3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highSpeedConfig-v1700               HighSpeedConfig-v1700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138A8B2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channelAccessMode2-r17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450862E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{ms0dot125, ms0dot25, ms0dot5, ms0dot75, ms1, ms1dot25}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DC62F2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ssb-PositionQCL-r17                 SSB-PositionQCL-Relation-r17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670C983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highSpeedConfigFR2-r17              HighSpeedConfigFR2-r17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938E2F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uplinkConfigCommon-v1700            UplinkConfigCommon-v1700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687EF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ntn-Config-r17                      NTN-Config-r17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1DBA40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523028E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1C9F3FD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featurePriorities-r17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24615EA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redCapPriority-r17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79A31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slicingPriority-r17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3732C9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msg3-Repetitions-Priority-r17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483226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sdt-Priority-r17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25CCB3E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91F360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D68ADD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3E10D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ra-ChannelAccess-r17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5BD9956E" w14:textId="73AD540A"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ins w:id="462" w:author="RAN2#123b" w:date="2023-10-18T16:43:00Z">
        <w:r w:rsidR="00610B2A">
          <w:rPr>
            <w:rFonts w:ascii="Courier New" w:eastAsia="Times New Roman" w:hAnsi="Courier New"/>
            <w:noProof/>
            <w:sz w:val="16"/>
            <w:lang w:eastAsia="en-GB"/>
          </w:rPr>
          <w:t>,</w:t>
        </w:r>
      </w:ins>
    </w:p>
    <w:p w14:paraId="201E7E1B" w14:textId="77777777" w:rsidR="00610B2A" w:rsidRPr="007C045F" w:rsidRDefault="00610B2A" w:rsidP="0061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RAN2#123b" w:date="2023-10-18T16:44:00Z"/>
          <w:rFonts w:ascii="Courier New" w:eastAsia="Times New Roman" w:hAnsi="Courier New"/>
          <w:noProof/>
          <w:sz w:val="16"/>
          <w:lang w:eastAsia="en-GB"/>
        </w:rPr>
      </w:pPr>
      <w:ins w:id="464" w:author="RAN2#123b" w:date="2023-10-18T16:44:00Z">
        <w:r w:rsidRPr="007C045F">
          <w:rPr>
            <w:rFonts w:ascii="Courier New" w:eastAsia="Times New Roman" w:hAnsi="Courier New"/>
            <w:noProof/>
            <w:sz w:val="16"/>
            <w:lang w:eastAsia="en-GB"/>
          </w:rPr>
          <w:t xml:space="preserve">    [[</w:t>
        </w:r>
      </w:ins>
    </w:p>
    <w:p w14:paraId="1A474FC2" w14:textId="63BF5B57" w:rsidR="00F22D2D" w:rsidRDefault="00F22D2D"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RAN2#123b" w:date="2023-10-18T16:45:00Z"/>
          <w:rFonts w:ascii="Courier New" w:eastAsia="Times New Roman" w:hAnsi="Courier New"/>
          <w:noProof/>
          <w:sz w:val="16"/>
          <w:lang w:eastAsia="en-GB"/>
        </w:rPr>
      </w:pPr>
      <w:ins w:id="466" w:author="RAN2#123b" w:date="2023-10-18T16:45:00Z">
        <w:r>
          <w:rPr>
            <w:rFonts w:ascii="Courier New" w:eastAsia="Times New Roman" w:hAnsi="Courier New"/>
            <w:noProof/>
            <w:sz w:val="16"/>
            <w:lang w:eastAsia="en-GB"/>
          </w:rPr>
          <w:t xml:space="preserve">    featurePriorities-v18xy</w:t>
        </w:r>
      </w:ins>
      <w:ins w:id="467" w:author="RAN2#123b" w:date="2023-10-19T17:06:00Z">
        <w:r w:rsidR="000A6F90" w:rsidRPr="007C045F">
          <w:rPr>
            <w:rFonts w:ascii="Courier New" w:eastAsia="Times New Roman" w:hAnsi="Courier New"/>
            <w:noProof/>
            <w:sz w:val="16"/>
            <w:lang w:eastAsia="en-GB"/>
          </w:rPr>
          <w:t xml:space="preserve"> ::=</w:t>
        </w:r>
      </w:ins>
      <w:ins w:id="468" w:author="RAN2#123b" w:date="2023-10-18T17:42:00Z">
        <w:r w:rsidR="00DF2840" w:rsidRPr="00FA0D37">
          <w:t xml:space="preserve"> </w:t>
        </w:r>
      </w:ins>
      <w:ins w:id="469" w:author="RAN2#123b" w:date="2023-10-18T16:45:00Z">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ins>
    </w:p>
    <w:p w14:paraId="1E76A45A" w14:textId="653B0413"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RAN2#123b" w:date="2023-10-18T16:45:00Z"/>
          <w:rFonts w:ascii="Courier New" w:eastAsia="Times New Roman" w:hAnsi="Courier New"/>
          <w:noProof/>
          <w:color w:val="808080"/>
          <w:sz w:val="16"/>
          <w:lang w:eastAsia="en-GB"/>
        </w:rPr>
      </w:pPr>
      <w:ins w:id="471" w:author="RAN2#123b" w:date="2023-10-18T16:45:00Z">
        <w:r w:rsidRPr="007C045F">
          <w:rPr>
            <w:rFonts w:ascii="Courier New" w:eastAsia="Times New Roman" w:hAnsi="Courier New"/>
            <w:noProof/>
            <w:sz w:val="16"/>
            <w:lang w:eastAsia="en-GB"/>
          </w:rPr>
          <w:t xml:space="preserve">        msg</w:t>
        </w:r>
        <w:r>
          <w:rPr>
            <w:rFonts w:ascii="Courier New" w:eastAsia="Times New Roman" w:hAnsi="Courier New"/>
            <w:noProof/>
            <w:sz w:val="16"/>
            <w:lang w:eastAsia="en-GB"/>
          </w:rPr>
          <w:t>1</w:t>
        </w:r>
        <w:r w:rsidRPr="007C045F">
          <w:rPr>
            <w:rFonts w:ascii="Courier New" w:eastAsia="Times New Roman" w:hAnsi="Courier New"/>
            <w:noProof/>
            <w:sz w:val="16"/>
            <w:lang w:eastAsia="en-GB"/>
          </w:rPr>
          <w:t>-Repetitions-Priority-r1</w:t>
        </w:r>
      </w:ins>
      <w:ins w:id="472" w:author="RAN2#123b" w:date="2023-10-18T16:50:00Z">
        <w:r w:rsidR="0031760A">
          <w:rPr>
            <w:rFonts w:ascii="Courier New" w:eastAsia="Times New Roman" w:hAnsi="Courier New"/>
            <w:noProof/>
            <w:sz w:val="16"/>
            <w:lang w:eastAsia="en-GB"/>
          </w:rPr>
          <w:t>8</w:t>
        </w:r>
      </w:ins>
      <w:ins w:id="473" w:author="RAN2#123b" w:date="2023-10-18T16:45:00Z">
        <w:r w:rsidRPr="007C045F">
          <w:rPr>
            <w:rFonts w:ascii="Courier New" w:eastAsia="Times New Roman" w:hAnsi="Courier New"/>
            <w:noProof/>
            <w:sz w:val="16"/>
            <w:lang w:eastAsia="en-GB"/>
          </w:rPr>
          <w:t xml:space="preserve">       FeaturePriority-r17                                            </w:t>
        </w:r>
      </w:ins>
    </w:p>
    <w:p w14:paraId="2457EF7D" w14:textId="77777777"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RAN2#123b" w:date="2023-10-18T16:45:00Z"/>
          <w:rFonts w:ascii="Courier New" w:eastAsia="Times New Roman" w:hAnsi="Courier New"/>
          <w:noProof/>
          <w:color w:val="808080"/>
          <w:sz w:val="16"/>
          <w:lang w:eastAsia="en-GB"/>
        </w:rPr>
      </w:pPr>
      <w:ins w:id="475" w:author="RAN2#123b" w:date="2023-10-18T16:45:00Z">
        <w:r w:rsidRPr="007C045F">
          <w:rPr>
            <w:rFonts w:ascii="Courier New" w:eastAsia="Times New Roman" w:hAnsi="Courier New"/>
            <w:noProof/>
            <w:sz w:val="16"/>
            <w:lang w:eastAsia="en-GB"/>
          </w:rPr>
          <w:lastRenderedPageBreak/>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ins>
    </w:p>
    <w:p w14:paraId="5B7DF5E6" w14:textId="2459E6F3" w:rsidR="00610B2A" w:rsidRDefault="00610B2A"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RAN2#123b" w:date="2023-10-18T16:43:00Z"/>
          <w:rFonts w:ascii="Courier New" w:eastAsia="Times New Roman" w:hAnsi="Courier New"/>
          <w:noProof/>
          <w:sz w:val="16"/>
          <w:lang w:eastAsia="en-GB"/>
        </w:rPr>
      </w:pPr>
      <w:ins w:id="477" w:author="RAN2#123b" w:date="2023-10-18T16:44:00Z">
        <w:r>
          <w:rPr>
            <w:rFonts w:ascii="Courier New" w:eastAsia="Times New Roman" w:hAnsi="Courier New"/>
            <w:noProof/>
            <w:sz w:val="16"/>
            <w:lang w:eastAsia="en-GB"/>
          </w:rPr>
          <w:t xml:space="preserve">    ]]</w:t>
        </w:r>
      </w:ins>
    </w:p>
    <w:p w14:paraId="45468184"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w:t>
      </w:r>
    </w:p>
    <w:p w14:paraId="3CE375A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5533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TAG-SERVINGCELLCONFIGCOMMON-STOP</w:t>
      </w:r>
    </w:p>
    <w:p w14:paraId="1BF5829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ASN1STOP</w:t>
      </w:r>
    </w:p>
    <w:p w14:paraId="34A014E7"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045F" w:rsidRPr="007C045F" w14:paraId="7399F23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4EBC47"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C045F">
              <w:rPr>
                <w:rFonts w:ascii="Arial" w:eastAsia="Times New Roman" w:hAnsi="Arial"/>
                <w:b/>
                <w:i/>
                <w:sz w:val="18"/>
                <w:szCs w:val="22"/>
                <w:lang w:eastAsia="sv-SE"/>
              </w:rPr>
              <w:lastRenderedPageBreak/>
              <w:t xml:space="preserve">ServingCellConfigCommon </w:t>
            </w:r>
            <w:r w:rsidRPr="007C045F">
              <w:rPr>
                <w:rFonts w:ascii="Arial" w:eastAsia="Times New Roman" w:hAnsi="Arial"/>
                <w:b/>
                <w:sz w:val="18"/>
                <w:szCs w:val="22"/>
                <w:lang w:eastAsia="sv-SE"/>
              </w:rPr>
              <w:t>field descriptions</w:t>
            </w:r>
          </w:p>
        </w:tc>
      </w:tr>
      <w:tr w:rsidR="007C045F" w:rsidRPr="007C045F" w14:paraId="7015D3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3EF178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bCs/>
                <w:i/>
                <w:sz w:val="18"/>
                <w:szCs w:val="22"/>
                <w:lang w:eastAsia="en-GB"/>
              </w:rPr>
              <w:t>channelAccessMode</w:t>
            </w:r>
            <w:proofErr w:type="spellEnd"/>
          </w:p>
          <w:p w14:paraId="366587C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7C045F">
              <w:rPr>
                <w:rFonts w:ascii="Arial" w:eastAsia="Times New Roman" w:hAnsi="Arial"/>
                <w:sz w:val="18"/>
                <w:lang w:eastAsia="sv-SE"/>
              </w:rPr>
              <w:t>If the field is configured as "</w:t>
            </w:r>
            <w:proofErr w:type="spellStart"/>
            <w:r w:rsidRPr="007C045F">
              <w:rPr>
                <w:rFonts w:ascii="Arial" w:eastAsia="Times New Roman" w:hAnsi="Arial"/>
                <w:sz w:val="18"/>
                <w:lang w:eastAsia="sv-SE"/>
              </w:rPr>
              <w:t>semiStatic</w:t>
            </w:r>
            <w:proofErr w:type="spellEnd"/>
            <w:r w:rsidRPr="007C045F">
              <w:rPr>
                <w:rFonts w:ascii="Arial" w:eastAsia="Times New Roman" w:hAnsi="Arial"/>
                <w:sz w:val="18"/>
                <w:lang w:eastAsia="sv-SE"/>
              </w:rPr>
              <w:t xml:space="preserve">", the </w:t>
            </w:r>
            <w:r w:rsidRPr="007C045F">
              <w:rPr>
                <w:rFonts w:ascii="Arial" w:eastAsia="Times New Roman" w:hAnsi="Arial"/>
                <w:sz w:val="18"/>
                <w:lang w:eastAsia="ja-JP"/>
              </w:rPr>
              <w:t xml:space="preserve">UE shall apply the </w:t>
            </w:r>
            <w:r w:rsidRPr="007C045F">
              <w:rPr>
                <w:rFonts w:ascii="Arial" w:eastAsia="Times New Roman" w:hAnsi="Arial"/>
                <w:sz w:val="18"/>
                <w:lang w:eastAsia="sv-SE"/>
              </w:rPr>
              <w:t xml:space="preserve">channel access procedures for semi-static channel occupancy as described in clause 4.3 in TS 37.213. If the field is configured as "dynamic", </w:t>
            </w:r>
            <w:r w:rsidRPr="007C045F">
              <w:rPr>
                <w:rFonts w:ascii="Arial" w:eastAsia="Times New Roman" w:hAnsi="Arial"/>
                <w:sz w:val="18"/>
                <w:lang w:eastAsia="ja-JP"/>
              </w:rPr>
              <w:t xml:space="preserve">the UE shall apply </w:t>
            </w:r>
            <w:r w:rsidRPr="007C045F">
              <w:rPr>
                <w:rFonts w:ascii="Arial" w:eastAsia="Times New Roman" w:hAnsi="Arial"/>
                <w:sz w:val="18"/>
                <w:lang w:eastAsia="sv-SE"/>
              </w:rPr>
              <w:t>the channel access procedures as defined in TS 37.213, clause 4.1 and 4.2</w:t>
            </w:r>
            <w:r w:rsidRPr="007C045F">
              <w:rPr>
                <w:rFonts w:ascii="Arial" w:eastAsia="Times New Roman" w:hAnsi="Arial"/>
                <w:sz w:val="18"/>
                <w:szCs w:val="22"/>
                <w:lang w:eastAsia="sv-SE"/>
              </w:rPr>
              <w:t>.</w:t>
            </w:r>
          </w:p>
        </w:tc>
      </w:tr>
      <w:tr w:rsidR="007C045F" w:rsidRPr="007C045F" w14:paraId="2B179743" w14:textId="77777777" w:rsidTr="005A52DB">
        <w:tc>
          <w:tcPr>
            <w:tcW w:w="14173" w:type="dxa"/>
            <w:tcBorders>
              <w:top w:val="single" w:sz="4" w:space="0" w:color="auto"/>
              <w:left w:val="single" w:sz="4" w:space="0" w:color="auto"/>
              <w:bottom w:val="single" w:sz="4" w:space="0" w:color="auto"/>
              <w:right w:val="single" w:sz="4" w:space="0" w:color="auto"/>
            </w:tcBorders>
          </w:tcPr>
          <w:p w14:paraId="105FADE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C045F">
              <w:rPr>
                <w:rFonts w:ascii="Arial" w:eastAsia="Times New Roman" w:hAnsi="Arial"/>
                <w:b/>
                <w:bCs/>
                <w:i/>
                <w:iCs/>
                <w:sz w:val="18"/>
                <w:lang w:eastAsia="en-GB"/>
              </w:rPr>
              <w:t>channelAccessMode2</w:t>
            </w:r>
          </w:p>
          <w:p w14:paraId="419FD0B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If present, the UE shall apply channel access procedures for operation with shared spectrum channel access in accordance with TS 37.213 [48], clause 4.4 for FR2-2. If absent, the UE shall not apply any channel access procedure. The network always configures this field if channel access procedures are required for the serving cell within this region by regulations.</w:t>
            </w:r>
          </w:p>
        </w:tc>
      </w:tr>
      <w:tr w:rsidR="007C045F" w:rsidRPr="007C045F" w14:paraId="2F4035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12AC72"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dmrs</w:t>
            </w:r>
            <w:proofErr w:type="spellEnd"/>
            <w:r w:rsidRPr="007C045F">
              <w:rPr>
                <w:rFonts w:ascii="Arial" w:eastAsia="Times New Roman" w:hAnsi="Arial"/>
                <w:b/>
                <w:i/>
                <w:sz w:val="18"/>
                <w:szCs w:val="22"/>
                <w:lang w:eastAsia="sv-SE"/>
              </w:rPr>
              <w:t>-</w:t>
            </w:r>
            <w:proofErr w:type="spellStart"/>
            <w:r w:rsidRPr="007C045F">
              <w:rPr>
                <w:rFonts w:ascii="Arial" w:eastAsia="Times New Roman" w:hAnsi="Arial"/>
                <w:b/>
                <w:i/>
                <w:sz w:val="18"/>
                <w:szCs w:val="22"/>
                <w:lang w:eastAsia="sv-SE"/>
              </w:rPr>
              <w:t>TypeA</w:t>
            </w:r>
            <w:proofErr w:type="spellEnd"/>
            <w:r w:rsidRPr="007C045F">
              <w:rPr>
                <w:rFonts w:ascii="Arial" w:eastAsia="Times New Roman" w:hAnsi="Arial"/>
                <w:b/>
                <w:i/>
                <w:sz w:val="18"/>
                <w:szCs w:val="22"/>
                <w:lang w:eastAsia="sv-SE"/>
              </w:rPr>
              <w:t>-Position</w:t>
            </w:r>
          </w:p>
          <w:p w14:paraId="3E6E79B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Position of (first) DM-RS for downlink (see TS 38.211 [16], clause 7.4.1.1.1) and uplink (TS 38.211 [16], clause 6.4.1.1.3).</w:t>
            </w:r>
          </w:p>
        </w:tc>
      </w:tr>
      <w:tr w:rsidR="007C045F" w:rsidRPr="007C045F" w14:paraId="258363F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D4A94C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downlinkConfigCommon</w:t>
            </w:r>
            <w:proofErr w:type="spellEnd"/>
          </w:p>
          <w:p w14:paraId="413B930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7C045F">
              <w:rPr>
                <w:rFonts w:ascii="Arial" w:eastAsia="Times New Roman" w:hAnsi="Arial"/>
                <w:i/>
                <w:sz w:val="18"/>
                <w:szCs w:val="22"/>
                <w:lang w:eastAsia="sv-SE"/>
              </w:rPr>
              <w:t>controlResourceSetZero</w:t>
            </w:r>
            <w:proofErr w:type="spellEnd"/>
            <w:r w:rsidRPr="007C045F">
              <w:rPr>
                <w:rFonts w:ascii="Arial" w:eastAsia="Times New Roman" w:hAnsi="Arial"/>
                <w:sz w:val="18"/>
                <w:szCs w:val="22"/>
                <w:lang w:eastAsia="sv-SE"/>
              </w:rPr>
              <w:t xml:space="preserve"> and </w:t>
            </w:r>
            <w:proofErr w:type="spellStart"/>
            <w:r w:rsidRPr="007C045F">
              <w:rPr>
                <w:rFonts w:ascii="Arial" w:eastAsia="Times New Roman" w:hAnsi="Arial"/>
                <w:i/>
                <w:sz w:val="18"/>
                <w:szCs w:val="22"/>
                <w:lang w:eastAsia="sv-SE"/>
              </w:rPr>
              <w:t>searchSpaceZero</w:t>
            </w:r>
            <w:proofErr w:type="spellEnd"/>
            <w:r w:rsidRPr="007C045F">
              <w:rPr>
                <w:rFonts w:ascii="Arial" w:eastAsia="Times New Roman" w:hAnsi="Arial"/>
                <w:sz w:val="18"/>
                <w:szCs w:val="22"/>
                <w:lang w:eastAsia="sv-SE"/>
              </w:rPr>
              <w:t xml:space="preserve"> which can be configured in </w:t>
            </w:r>
            <w:r w:rsidRPr="007C045F">
              <w:rPr>
                <w:rFonts w:ascii="Arial" w:eastAsia="Times New Roman" w:hAnsi="Arial"/>
                <w:i/>
                <w:sz w:val="18"/>
                <w:szCs w:val="22"/>
                <w:lang w:eastAsia="sv-SE"/>
              </w:rPr>
              <w:t>ServingCellConfigCommon</w:t>
            </w:r>
            <w:r w:rsidRPr="007C045F">
              <w:rPr>
                <w:rFonts w:ascii="Arial" w:eastAsia="Times New Roman" w:hAnsi="Arial"/>
                <w:sz w:val="18"/>
                <w:szCs w:val="22"/>
                <w:lang w:eastAsia="sv-SE"/>
              </w:rPr>
              <w:t xml:space="preserve"> even if MIB indicates that they are absent.</w:t>
            </w:r>
          </w:p>
        </w:tc>
      </w:tr>
      <w:tr w:rsidR="007C045F" w:rsidRPr="007C045F" w14:paraId="2C6966E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9F6D2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C045F">
              <w:rPr>
                <w:rFonts w:ascii="Arial" w:eastAsia="Times New Roman" w:hAnsi="Arial"/>
                <w:b/>
                <w:i/>
                <w:sz w:val="18"/>
                <w:szCs w:val="22"/>
                <w:lang w:eastAsia="sv-SE"/>
              </w:rPr>
              <w:t>discoveryBurstWindowLength</w:t>
            </w:r>
            <w:proofErr w:type="spellEnd"/>
          </w:p>
          <w:p w14:paraId="4B2A2F6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Indicates the window length of the discovery burst in ms (see TS 37.213 [48]). The field </w:t>
            </w:r>
            <w:r w:rsidRPr="007C045F">
              <w:rPr>
                <w:rFonts w:ascii="Arial" w:eastAsia="Times New Roman" w:hAnsi="Arial"/>
                <w:i/>
                <w:iCs/>
                <w:sz w:val="18"/>
                <w:szCs w:val="22"/>
                <w:lang w:eastAsia="sv-SE"/>
              </w:rPr>
              <w:t>discoveryBurstWindowLength-r17</w:t>
            </w:r>
            <w:r w:rsidRPr="007C045F">
              <w:rPr>
                <w:rFonts w:ascii="Arial" w:eastAsia="Times New Roman" w:hAnsi="Arial"/>
                <w:sz w:val="18"/>
                <w:szCs w:val="22"/>
                <w:lang w:eastAsia="sv-SE"/>
              </w:rPr>
              <w:t xml:space="preserve"> is applicable to SCS 480 kHz and SCS 960 kHz.</w:t>
            </w:r>
          </w:p>
        </w:tc>
      </w:tr>
      <w:tr w:rsidR="007C045F" w:rsidRPr="007C045F" w:rsidDel="00EA1F7F" w14:paraId="7B0A15AE" w14:textId="77777777" w:rsidTr="005A52DB">
        <w:tc>
          <w:tcPr>
            <w:tcW w:w="14173" w:type="dxa"/>
            <w:tcBorders>
              <w:top w:val="single" w:sz="4" w:space="0" w:color="auto"/>
              <w:left w:val="single" w:sz="4" w:space="0" w:color="auto"/>
              <w:bottom w:val="single" w:sz="4" w:space="0" w:color="auto"/>
              <w:right w:val="single" w:sz="4" w:space="0" w:color="auto"/>
            </w:tcBorders>
          </w:tcPr>
          <w:p w14:paraId="629D4F4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045F">
              <w:rPr>
                <w:rFonts w:ascii="Arial" w:eastAsia="Times New Roman" w:hAnsi="Arial"/>
                <w:b/>
                <w:i/>
                <w:sz w:val="18"/>
                <w:szCs w:val="22"/>
                <w:lang w:eastAsia="ja-JP"/>
              </w:rPr>
              <w:t>featurePriorities</w:t>
            </w:r>
          </w:p>
          <w:p w14:paraId="47F7732B" w14:textId="387349CB" w:rsidR="007C045F" w:rsidRPr="007C045F" w:rsidDel="00EA1F7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ja-JP"/>
              </w:rPr>
              <w:t>Indicates priorities for features, such as RedCap, Slicing, SDT</w:t>
            </w:r>
            <w:ins w:id="478" w:author="RAN2#123b" w:date="2023-10-18T16:55:00Z">
              <w:r w:rsidR="00DB36B5">
                <w:rPr>
                  <w:rFonts w:ascii="Arial" w:eastAsia="Times New Roman" w:hAnsi="Arial"/>
                  <w:sz w:val="18"/>
                  <w:szCs w:val="22"/>
                  <w:lang w:eastAsia="ja-JP"/>
                </w:rPr>
                <w:t>, MSG1-Repetitions</w:t>
              </w:r>
            </w:ins>
            <w:ins w:id="479" w:author="RAN2#123b" w:date="2023-10-18T17:12:00Z">
              <w:r w:rsidR="00035E0B">
                <w:rPr>
                  <w:rFonts w:ascii="Arial" w:eastAsia="Times New Roman" w:hAnsi="Arial"/>
                  <w:sz w:val="18"/>
                  <w:szCs w:val="22"/>
                  <w:lang w:eastAsia="ja-JP"/>
                </w:rPr>
                <w:t xml:space="preserve"> for repetition number 2, 4 and 8,</w:t>
              </w:r>
            </w:ins>
            <w:r w:rsidRPr="007C045F">
              <w:rPr>
                <w:rFonts w:ascii="Arial" w:eastAsia="Times New Roman" w:hAnsi="Arial"/>
                <w:sz w:val="18"/>
                <w:szCs w:val="22"/>
                <w:lang w:eastAsia="ja-JP"/>
              </w:rPr>
              <w:t xml:space="preserve"> and MSG3-Repetitions for Coverage Enhancements. These priorities are used to determine which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 xml:space="preserve"> the UE shall use when a feature maps to more than one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w:t>
            </w:r>
          </w:p>
        </w:tc>
      </w:tr>
      <w:tr w:rsidR="007C045F" w:rsidRPr="007C045F" w14:paraId="68E220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CEEA4F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longBitmap</w:t>
            </w:r>
            <w:proofErr w:type="spellEnd"/>
          </w:p>
          <w:p w14:paraId="7A3BF2E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64 as defined in TS 38.213 [13], clause 4.1.</w:t>
            </w:r>
          </w:p>
        </w:tc>
      </w:tr>
      <w:tr w:rsidR="007C045F" w:rsidRPr="007C045F" w14:paraId="3139D3C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0571C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lte</w:t>
            </w:r>
            <w:proofErr w:type="spellEnd"/>
            <w:r w:rsidRPr="007C045F">
              <w:rPr>
                <w:rFonts w:ascii="Arial" w:eastAsia="Times New Roman" w:hAnsi="Arial"/>
                <w:b/>
                <w:i/>
                <w:sz w:val="18"/>
                <w:szCs w:val="22"/>
                <w:lang w:eastAsia="sv-SE"/>
              </w:rPr>
              <w:t>-CRS-</w:t>
            </w:r>
            <w:proofErr w:type="spellStart"/>
            <w:r w:rsidRPr="007C045F">
              <w:rPr>
                <w:rFonts w:ascii="Arial" w:eastAsia="Times New Roman" w:hAnsi="Arial"/>
                <w:b/>
                <w:i/>
                <w:sz w:val="18"/>
                <w:szCs w:val="22"/>
                <w:lang w:eastAsia="sv-SE"/>
              </w:rPr>
              <w:t>ToMatchAround</w:t>
            </w:r>
            <w:proofErr w:type="spellEnd"/>
          </w:p>
          <w:p w14:paraId="59EB416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Parameters to determine an LTE CRS pattern that the UE shall rate match around.</w:t>
            </w:r>
          </w:p>
        </w:tc>
      </w:tr>
      <w:tr w:rsidR="007C045F" w:rsidRPr="007C045F" w14:paraId="778C6DA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27E69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mediumBitmap</w:t>
            </w:r>
            <w:proofErr w:type="spellEnd"/>
          </w:p>
          <w:p w14:paraId="16A94A1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8 as defined in TS 38.213 [13], clause 4.1.</w:t>
            </w:r>
          </w:p>
        </w:tc>
      </w:tr>
      <w:tr w:rsidR="007C045F" w:rsidRPr="007C045F" w14:paraId="04B76E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157B84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b/>
                <w:i/>
                <w:sz w:val="18"/>
                <w:szCs w:val="22"/>
                <w:lang w:eastAsia="sv-SE"/>
              </w:rPr>
              <w:t>n-TimingAdvanceOffset</w:t>
            </w:r>
          </w:p>
          <w:p w14:paraId="7D46159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7C045F" w:rsidRPr="007C045F" w14:paraId="564EC552" w14:textId="77777777" w:rsidTr="005A52DB">
        <w:tc>
          <w:tcPr>
            <w:tcW w:w="14173" w:type="dxa"/>
            <w:tcBorders>
              <w:top w:val="single" w:sz="4" w:space="0" w:color="auto"/>
              <w:left w:val="single" w:sz="4" w:space="0" w:color="auto"/>
              <w:bottom w:val="single" w:sz="4" w:space="0" w:color="auto"/>
              <w:right w:val="single" w:sz="4" w:space="0" w:color="auto"/>
            </w:tcBorders>
          </w:tcPr>
          <w:p w14:paraId="0C0B1EF4" w14:textId="77777777" w:rsidR="007C045F" w:rsidRPr="007C045F" w:rsidRDefault="007C045F" w:rsidP="007C045F">
            <w:pPr>
              <w:keepNext/>
              <w:keepLines/>
              <w:overflowPunct w:val="0"/>
              <w:autoSpaceDE w:val="0"/>
              <w:autoSpaceDN w:val="0"/>
              <w:adjustRightInd w:val="0"/>
              <w:spacing w:after="0"/>
              <w:textAlignment w:val="baseline"/>
              <w:rPr>
                <w:rFonts w:ascii="Arial" w:eastAsia="MS Mincho" w:hAnsi="Arial"/>
                <w:b/>
                <w:i/>
                <w:sz w:val="18"/>
                <w:szCs w:val="22"/>
                <w:lang w:eastAsia="sv-SE"/>
              </w:rPr>
            </w:pPr>
            <w:proofErr w:type="spellStart"/>
            <w:r w:rsidRPr="007C045F">
              <w:rPr>
                <w:rFonts w:ascii="Arial" w:eastAsia="MS Mincho" w:hAnsi="Arial"/>
                <w:b/>
                <w:i/>
                <w:sz w:val="18"/>
                <w:szCs w:val="22"/>
                <w:lang w:eastAsia="sv-SE"/>
              </w:rPr>
              <w:t>ra-ChannelAccess</w:t>
            </w:r>
            <w:proofErr w:type="spellEnd"/>
          </w:p>
          <w:p w14:paraId="21AF1F4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w:t>
            </w:r>
            <w:r w:rsidRPr="007C045F">
              <w:rPr>
                <w:rFonts w:ascii="Arial" w:eastAsia="Times New Roman" w:hAnsi="Arial"/>
                <w:sz w:val="18"/>
                <w:lang w:eastAsia="sv-SE"/>
              </w:rPr>
              <w:t>indicates that the UE shall apply channel access procedures before msg1/msgA transmission for operation with shared spectrum channel access in accordance with TS 37.213 [48], clause 4.4.5 for FR2-2.</w:t>
            </w:r>
          </w:p>
        </w:tc>
      </w:tr>
      <w:tr w:rsidR="007C045F" w:rsidRPr="007C045F" w14:paraId="7BEDC6A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F4CA4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rateMatchPatternToAddModList</w:t>
            </w:r>
            <w:proofErr w:type="spellEnd"/>
          </w:p>
          <w:p w14:paraId="180110C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7C045F">
              <w:rPr>
                <w:rFonts w:ascii="Arial" w:eastAsia="Times New Roman" w:hAnsi="Arial"/>
                <w:sz w:val="18"/>
                <w:lang w:eastAsia="ja-JP"/>
              </w:rPr>
              <w:t xml:space="preserve"> If a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with the same </w:t>
            </w:r>
            <w:proofErr w:type="spellStart"/>
            <w:r w:rsidRPr="007C045F">
              <w:rPr>
                <w:rFonts w:ascii="Arial" w:eastAsia="Times New Roman" w:hAnsi="Arial"/>
                <w:i/>
                <w:sz w:val="18"/>
                <w:lang w:eastAsia="ja-JP"/>
              </w:rPr>
              <w:t>RateMatchPatternId</w:t>
            </w:r>
            <w:proofErr w:type="spellEnd"/>
            <w:r w:rsidRPr="007C045F">
              <w:rPr>
                <w:rFonts w:ascii="Arial" w:eastAsia="Times New Roman" w:hAnsi="Arial"/>
                <w:sz w:val="18"/>
                <w:lang w:eastAsia="ja-JP"/>
              </w:rPr>
              <w:t xml:space="preserve"> is configured in both </w:t>
            </w:r>
            <w:r w:rsidRPr="007C045F">
              <w:rPr>
                <w:rFonts w:ascii="Arial" w:eastAsia="Times New Roman" w:hAnsi="Arial"/>
                <w:i/>
                <w:sz w:val="18"/>
                <w:lang w:eastAsia="ja-JP"/>
              </w:rPr>
              <w:t>ServingCellConfig/ServingCellConfigCommon</w:t>
            </w:r>
            <w:r w:rsidRPr="007C045F">
              <w:rPr>
                <w:rFonts w:ascii="Arial" w:eastAsia="Times New Roman" w:hAnsi="Arial"/>
                <w:sz w:val="18"/>
                <w:lang w:eastAsia="ja-JP"/>
              </w:rPr>
              <w:t xml:space="preserve"> and in SIB20/MCCH, the entire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configuration</w:t>
            </w:r>
            <w:r w:rsidRPr="007C045F">
              <w:rPr>
                <w:rFonts w:ascii="Arial" w:eastAsia="Times New Roman" w:hAnsi="Arial"/>
                <w:sz w:val="18"/>
                <w:szCs w:val="22"/>
                <w:lang w:eastAsia="sv-SE"/>
              </w:rPr>
              <w:t>, including the set of RBs/REs indicated by the patterns for the rate matching around,</w:t>
            </w:r>
            <w:r w:rsidRPr="007C045F">
              <w:rPr>
                <w:rFonts w:ascii="Arial" w:eastAsia="Times New Roman" w:hAnsi="Arial"/>
                <w:sz w:val="18"/>
                <w:lang w:eastAsia="ja-JP"/>
              </w:rPr>
              <w:t xml:space="preserve"> shall be the same and they are counted as a single rate match pattern in the total configured rate match patterns as defined in TS 38.214 [19].</w:t>
            </w:r>
          </w:p>
        </w:tc>
      </w:tr>
      <w:tr w:rsidR="007C045F" w:rsidRPr="007C045F" w14:paraId="046FD1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EC155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shortBitmap</w:t>
            </w:r>
            <w:proofErr w:type="spellEnd"/>
          </w:p>
          <w:p w14:paraId="5AFBAED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4 as defined in TS 38.213 [13], clause 4.1.</w:t>
            </w:r>
          </w:p>
        </w:tc>
      </w:tr>
      <w:tr w:rsidR="007C045F" w:rsidRPr="007C045F" w14:paraId="3C1DC8D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D6B25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ss-PBCH-</w:t>
            </w:r>
            <w:proofErr w:type="spellStart"/>
            <w:r w:rsidRPr="007C045F">
              <w:rPr>
                <w:rFonts w:ascii="Arial" w:eastAsia="Times New Roman" w:hAnsi="Arial"/>
                <w:b/>
                <w:i/>
                <w:sz w:val="18"/>
                <w:szCs w:val="22"/>
                <w:lang w:eastAsia="sv-SE"/>
              </w:rPr>
              <w:t>BlockPower</w:t>
            </w:r>
            <w:proofErr w:type="spellEnd"/>
          </w:p>
          <w:p w14:paraId="57859E7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Average EPRE of the resources elements that carry secondary synchronization signals in dBm that the NW used for SSB transmission, see TS 38.213 [13], clause 7.</w:t>
            </w:r>
          </w:p>
        </w:tc>
      </w:tr>
      <w:tr w:rsidR="007C045F" w:rsidRPr="007C045F" w14:paraId="592E4B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DAE0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lastRenderedPageBreak/>
              <w:t>ssb-periodicityServingCell</w:t>
            </w:r>
          </w:p>
          <w:p w14:paraId="7980B1B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The SSB periodicity in ms for the rate matching purpose. If the field is absent, the UE applies the value ms5. (see TS 38.213 [13], clause 4.1)</w:t>
            </w:r>
          </w:p>
        </w:tc>
      </w:tr>
      <w:tr w:rsidR="007C045F" w:rsidRPr="007C045F" w14:paraId="4BDDD37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0EFE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ssb-PositionQCL</w:t>
            </w:r>
            <w:proofErr w:type="spellEnd"/>
          </w:p>
          <w:p w14:paraId="3A4D8B1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cs="Arial"/>
                <w:bCs/>
                <w:sz w:val="18"/>
                <w:lang w:eastAsia="en-GB"/>
              </w:rPr>
              <w:t>Indicates the QCL relation between SSB positions for this serving cell as specified in TS 38.213 [13], clause 4.1.</w:t>
            </w:r>
          </w:p>
        </w:tc>
      </w:tr>
      <w:tr w:rsidR="007C045F" w:rsidRPr="007C045F" w14:paraId="5584DB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805409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ssb-PositionsInBurst</w:t>
            </w:r>
          </w:p>
          <w:p w14:paraId="1C8C81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ja-JP"/>
              </w:rPr>
              <w:t>For operation in licensed spectrum, i</w:t>
            </w:r>
            <w:r w:rsidRPr="007C045F">
              <w:rPr>
                <w:rFonts w:ascii="Arial" w:eastAsia="Times New Roman" w:hAnsi="Arial"/>
                <w:sz w:val="18"/>
                <w:szCs w:val="22"/>
                <w:lang w:eastAsia="sv-SE"/>
              </w:rPr>
              <w:t xml:space="preserve">ndicates the time domain positions of the transmitted SS-blocks in </w:t>
            </w:r>
            <w:r w:rsidRPr="007C045F">
              <w:rPr>
                <w:rFonts w:ascii="Arial" w:eastAsia="Times New Roman" w:hAnsi="Arial"/>
                <w:sz w:val="18"/>
                <w:lang w:eastAsia="sv-SE"/>
              </w:rPr>
              <w:t>a half frame with SS/PBCH blocks</w:t>
            </w:r>
            <w:r w:rsidRPr="007C045F">
              <w:rPr>
                <w:rFonts w:ascii="Arial" w:eastAsia="Times New Roman"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7C045F">
              <w:rPr>
                <w:rFonts w:ascii="Arial" w:eastAsia="Times New Roman" w:hAnsi="Arial"/>
                <w:sz w:val="18"/>
                <w:szCs w:val="22"/>
                <w:lang w:eastAsia="sv-SE"/>
              </w:rPr>
              <w:t>ServingCellConfigCommonSIB</w:t>
            </w:r>
            <w:proofErr w:type="spellEnd"/>
            <w:r w:rsidRPr="007C045F">
              <w:rPr>
                <w:rFonts w:ascii="Arial" w:eastAsia="Times New Roman" w:hAnsi="Arial"/>
                <w:sz w:val="18"/>
                <w:szCs w:val="22"/>
                <w:lang w:eastAsia="sv-SE"/>
              </w:rPr>
              <w:t>.</w:t>
            </w:r>
          </w:p>
          <w:p w14:paraId="5541B9E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For operation with shared spectrum channel access, </w:t>
            </w:r>
            <w:r w:rsidRPr="007C045F">
              <w:rPr>
                <w:rFonts w:ascii="Arial" w:eastAsia="Times New Roman" w:hAnsi="Arial" w:cs="Arial"/>
                <w:sz w:val="18"/>
                <w:szCs w:val="18"/>
                <w:lang w:eastAsia="ja-JP"/>
              </w:rPr>
              <w:t xml:space="preserve">the UE assumes that one or more SS/PBCH blocks indicated by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(see TS 38.213 [13], clause 4.1). If the k-th bit of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w:t>
            </w:r>
            <w:proofErr w:type="spellStart"/>
            <w:r w:rsidRPr="007C045F">
              <w:rPr>
                <w:rFonts w:ascii="Arial" w:eastAsia="Times New Roman" w:hAnsi="Arial" w:cs="Arial"/>
                <w:sz w:val="18"/>
                <w:szCs w:val="18"/>
                <w:lang w:eastAsia="ja-JP"/>
              </w:rPr>
              <w:t>th</w:t>
            </w:r>
            <w:proofErr w:type="spellEnd"/>
            <w:r w:rsidRPr="007C045F">
              <w:rPr>
                <w:rFonts w:ascii="Arial" w:eastAsia="Times New Roman" w:hAnsi="Arial" w:cs="Arial"/>
                <w:sz w:val="18"/>
                <w:szCs w:val="18"/>
                <w:lang w:eastAsia="ja-JP"/>
              </w:rPr>
              <w:t xml:space="preserve"> bit is set to 0, the UE assumes that the corresponding SS/PBCH block(s) are not transmitted. The k-th bit is set to 0, where k &gt; </w:t>
            </w:r>
            <w:proofErr w:type="spellStart"/>
            <w:r w:rsidRPr="007C045F">
              <w:rPr>
                <w:rFonts w:ascii="Arial" w:eastAsia="Times New Roman" w:hAnsi="Arial" w:cs="Arial"/>
                <w:i/>
                <w:sz w:val="18"/>
                <w:szCs w:val="18"/>
                <w:lang w:eastAsia="ja-JP"/>
              </w:rPr>
              <w:t>ssb-PositionQCL</w:t>
            </w:r>
            <w:proofErr w:type="spellEnd"/>
            <w:r w:rsidRPr="007C045F">
              <w:rPr>
                <w:rFonts w:ascii="Arial" w:eastAsia="Times New Roman" w:hAnsi="Arial" w:cs="Arial"/>
                <w:i/>
                <w:sz w:val="18"/>
                <w:szCs w:val="18"/>
                <w:lang w:eastAsia="ja-JP"/>
              </w:rPr>
              <w:t xml:space="preserve"> </w:t>
            </w:r>
            <w:r w:rsidRPr="007C045F">
              <w:rPr>
                <w:rFonts w:ascii="Arial" w:eastAsia="Times New Roman" w:hAnsi="Arial" w:cs="Arial"/>
                <w:iCs/>
                <w:sz w:val="18"/>
                <w:szCs w:val="18"/>
                <w:lang w:eastAsia="ja-JP"/>
              </w:rPr>
              <w:t xml:space="preserve">and </w:t>
            </w:r>
            <w:r w:rsidRPr="007C045F">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7C045F">
              <w:rPr>
                <w:rFonts w:ascii="Arial" w:eastAsia="Times New Roman" w:hAnsi="Arial" w:cs="Arial"/>
                <w:i/>
                <w:iCs/>
                <w:sz w:val="18"/>
                <w:szCs w:val="18"/>
                <w:lang w:eastAsia="ja-JP"/>
              </w:rPr>
              <w:t>ServingCellConfigCommonSIB</w:t>
            </w:r>
            <w:proofErr w:type="spellEnd"/>
            <w:r w:rsidRPr="007C045F">
              <w:rPr>
                <w:rFonts w:ascii="Arial" w:eastAsia="Times New Roman" w:hAnsi="Arial"/>
                <w:sz w:val="18"/>
                <w:szCs w:val="22"/>
                <w:lang w:eastAsia="sv-SE"/>
              </w:rPr>
              <w:t>.</w:t>
            </w:r>
            <w:r w:rsidRPr="007C045F">
              <w:rPr>
                <w:rFonts w:ascii="Arial" w:eastAsia="Times New Roman" w:hAnsi="Arial"/>
                <w:sz w:val="18"/>
                <w:lang w:eastAsia="ja-JP"/>
              </w:rPr>
              <w:t xml:space="preserve"> </w:t>
            </w:r>
            <w:r w:rsidRPr="007C045F">
              <w:rPr>
                <w:rFonts w:ascii="Arial" w:eastAsia="Times New Roman" w:hAnsi="Arial"/>
                <w:sz w:val="18"/>
                <w:szCs w:val="22"/>
                <w:lang w:eastAsia="sv-SE"/>
              </w:rPr>
              <w:t xml:space="preserve">For operation with shared spectrum channel access in FR1, only </w:t>
            </w:r>
            <w:proofErr w:type="spellStart"/>
            <w:r w:rsidRPr="007C045F">
              <w:rPr>
                <w:rFonts w:ascii="Arial" w:eastAsia="Times New Roman" w:hAnsi="Arial"/>
                <w:i/>
                <w:iCs/>
                <w:sz w:val="18"/>
                <w:lang w:eastAsia="ja-JP"/>
              </w:rPr>
              <w:t>mediumBitmap</w:t>
            </w:r>
            <w:proofErr w:type="spellEnd"/>
            <w:r w:rsidRPr="007C045F">
              <w:rPr>
                <w:rFonts w:ascii="Arial" w:eastAsia="Times New Roman" w:hAnsi="Arial"/>
                <w:sz w:val="18"/>
                <w:szCs w:val="22"/>
                <w:lang w:eastAsia="sv-SE"/>
              </w:rPr>
              <w:t xml:space="preserve"> is used, and for FR2-2, </w:t>
            </w:r>
            <w:proofErr w:type="spellStart"/>
            <w:r w:rsidRPr="007C045F">
              <w:rPr>
                <w:rFonts w:ascii="Arial" w:eastAsia="Times New Roman" w:hAnsi="Arial"/>
                <w:i/>
                <w:iCs/>
                <w:sz w:val="18"/>
                <w:szCs w:val="22"/>
                <w:lang w:eastAsia="sv-SE"/>
              </w:rPr>
              <w:t>longBitmap</w:t>
            </w:r>
            <w:proofErr w:type="spellEnd"/>
            <w:r w:rsidRPr="007C045F">
              <w:rPr>
                <w:rFonts w:ascii="Arial" w:eastAsia="Times New Roman" w:hAnsi="Arial"/>
                <w:sz w:val="18"/>
                <w:szCs w:val="22"/>
                <w:lang w:eastAsia="sv-SE"/>
              </w:rPr>
              <w:t xml:space="preserve"> is used.</w:t>
            </w:r>
          </w:p>
        </w:tc>
      </w:tr>
      <w:tr w:rsidR="007C045F" w:rsidRPr="007C045F" w14:paraId="2BE338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4D68A0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ssbSubcarrierSpacing</w:t>
            </w:r>
            <w:proofErr w:type="spellEnd"/>
          </w:p>
          <w:p w14:paraId="1579111F"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Subcarrier spacing of SSB.</w:t>
            </w:r>
          </w:p>
          <w:p w14:paraId="6092940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Only the following values are applicable depending on the used frequency:</w:t>
            </w:r>
          </w:p>
          <w:p w14:paraId="72467CA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FR1:   15 or 30 kHz</w:t>
            </w:r>
          </w:p>
          <w:p w14:paraId="1528186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FR2-1:  120 or 240 kHz</w:t>
            </w:r>
          </w:p>
          <w:p w14:paraId="3E3C570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FR2-2:  120, 480, or 960 kHz</w:t>
            </w:r>
          </w:p>
        </w:tc>
      </w:tr>
      <w:tr w:rsidR="007C045F" w:rsidRPr="007C045F" w14:paraId="216C7D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FA7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supplementaryUplinkConfig</w:t>
            </w:r>
            <w:proofErr w:type="spellEnd"/>
          </w:p>
          <w:p w14:paraId="1278053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The network configures this field only if </w:t>
            </w:r>
            <w:proofErr w:type="spellStart"/>
            <w:r w:rsidRPr="007C045F">
              <w:rPr>
                <w:rFonts w:ascii="Arial" w:eastAsia="Times New Roman" w:hAnsi="Arial"/>
                <w:i/>
                <w:sz w:val="18"/>
                <w:szCs w:val="22"/>
                <w:lang w:eastAsia="sv-SE"/>
              </w:rPr>
              <w:t>uplinkConfigCommon</w:t>
            </w:r>
            <w:proofErr w:type="spellEnd"/>
            <w:r w:rsidRPr="007C045F">
              <w:rPr>
                <w:rFonts w:ascii="Arial" w:eastAsia="Times New Roman" w:hAnsi="Arial"/>
                <w:sz w:val="18"/>
                <w:szCs w:val="22"/>
                <w:lang w:eastAsia="sv-SE"/>
              </w:rPr>
              <w:t xml:space="preserve"> is configured</w:t>
            </w:r>
            <w:r w:rsidRPr="007C045F">
              <w:rPr>
                <w:rFonts w:ascii="Arial" w:eastAsia="Times New Roman" w:hAnsi="Arial"/>
                <w:sz w:val="18"/>
                <w:szCs w:val="22"/>
                <w:lang w:eastAsia="zh-CN"/>
              </w:rPr>
              <w:t xml:space="preserve">. If this field is absent, the UE shall release the </w:t>
            </w:r>
            <w:proofErr w:type="spellStart"/>
            <w:r w:rsidRPr="007C045F">
              <w:rPr>
                <w:rFonts w:ascii="Arial" w:eastAsia="Times New Roman" w:hAnsi="Arial"/>
                <w:i/>
                <w:sz w:val="18"/>
                <w:szCs w:val="22"/>
                <w:lang w:eastAsia="zh-CN"/>
              </w:rPr>
              <w:t>supplementaryUplinkConfig</w:t>
            </w:r>
            <w:proofErr w:type="spellEnd"/>
            <w:r w:rsidRPr="007C045F">
              <w:rPr>
                <w:rFonts w:ascii="Arial" w:eastAsia="Times New Roman" w:hAnsi="Arial"/>
                <w:sz w:val="18"/>
                <w:szCs w:val="22"/>
                <w:lang w:eastAsia="zh-CN"/>
              </w:rPr>
              <w:t xml:space="preserve"> and the </w:t>
            </w:r>
            <w:proofErr w:type="spellStart"/>
            <w:r w:rsidRPr="007C045F">
              <w:rPr>
                <w:rFonts w:ascii="Arial" w:eastAsia="Times New Roman" w:hAnsi="Arial"/>
                <w:i/>
                <w:sz w:val="18"/>
                <w:szCs w:val="22"/>
                <w:lang w:eastAsia="zh-CN"/>
              </w:rPr>
              <w:t>supplementaryUplink</w:t>
            </w:r>
            <w:proofErr w:type="spellEnd"/>
            <w:r w:rsidRPr="007C045F">
              <w:rPr>
                <w:rFonts w:ascii="Arial" w:eastAsia="Times New Roman" w:hAnsi="Arial"/>
                <w:sz w:val="18"/>
                <w:szCs w:val="22"/>
                <w:lang w:eastAsia="zh-CN"/>
              </w:rPr>
              <w:t xml:space="preserve"> configured in </w:t>
            </w:r>
            <w:r w:rsidRPr="007C045F">
              <w:rPr>
                <w:rFonts w:ascii="Arial" w:eastAsia="Times New Roman" w:hAnsi="Arial"/>
                <w:i/>
                <w:sz w:val="18"/>
                <w:szCs w:val="22"/>
                <w:lang w:eastAsia="zh-CN"/>
              </w:rPr>
              <w:t>ServingCellConfig</w:t>
            </w:r>
            <w:r w:rsidRPr="007C045F">
              <w:rPr>
                <w:rFonts w:ascii="Arial" w:eastAsia="Times New Roman" w:hAnsi="Arial"/>
                <w:sz w:val="18"/>
                <w:szCs w:val="22"/>
                <w:lang w:eastAsia="zh-CN"/>
              </w:rPr>
              <w:t xml:space="preserve"> of this serving cell, if configured.</w:t>
            </w:r>
          </w:p>
        </w:tc>
      </w:tr>
      <w:tr w:rsidR="007C045F" w:rsidRPr="007C045F" w14:paraId="5035F48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0CCBA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tdd</w:t>
            </w:r>
            <w:proofErr w:type="spellEnd"/>
            <w:r w:rsidRPr="007C045F">
              <w:rPr>
                <w:rFonts w:ascii="Arial" w:eastAsia="Times New Roman" w:hAnsi="Arial"/>
                <w:b/>
                <w:i/>
                <w:sz w:val="18"/>
                <w:szCs w:val="22"/>
                <w:lang w:eastAsia="sv-SE"/>
              </w:rPr>
              <w:t>-UL-DL-</w:t>
            </w:r>
            <w:proofErr w:type="spellStart"/>
            <w:r w:rsidRPr="007C045F">
              <w:rPr>
                <w:rFonts w:ascii="Arial" w:eastAsia="Times New Roman" w:hAnsi="Arial"/>
                <w:b/>
                <w:i/>
                <w:sz w:val="18"/>
                <w:szCs w:val="22"/>
                <w:lang w:eastAsia="sv-SE"/>
              </w:rPr>
              <w:t>ConfigurationCommon</w:t>
            </w:r>
            <w:proofErr w:type="spellEnd"/>
          </w:p>
          <w:p w14:paraId="37EE68C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sv-SE"/>
              </w:rPr>
              <w:t>A cell-specific TDD UL/DL configuration, see TS 38.213 [13], clause 11.1.</w:t>
            </w:r>
          </w:p>
        </w:tc>
      </w:tr>
    </w:tbl>
    <w:p w14:paraId="40F2CA44"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045F" w:rsidRPr="007C045F" w14:paraId="32CA170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D4669C5"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5486F4"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Explanation</w:t>
            </w:r>
          </w:p>
        </w:tc>
      </w:tr>
      <w:tr w:rsidR="007C045F" w:rsidRPr="007C045F" w14:paraId="69F6DA2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E35AD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1FB88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The field is absent when </w:t>
            </w:r>
            <w:proofErr w:type="spellStart"/>
            <w:r w:rsidRPr="007C045F">
              <w:rPr>
                <w:rFonts w:ascii="Arial" w:eastAsia="Times New Roman" w:hAnsi="Arial"/>
                <w:i/>
                <w:sz w:val="18"/>
                <w:lang w:eastAsia="sv-SE"/>
              </w:rPr>
              <w:t>absoluteFrequencySSB</w:t>
            </w:r>
            <w:proofErr w:type="spellEnd"/>
            <w:r w:rsidRPr="007C045F">
              <w:rPr>
                <w:rFonts w:ascii="Arial" w:eastAsia="Times New Roman" w:hAnsi="Arial"/>
                <w:sz w:val="18"/>
                <w:lang w:eastAsia="sv-SE"/>
              </w:rPr>
              <w:t xml:space="preserve"> in </w:t>
            </w:r>
            <w:proofErr w:type="spellStart"/>
            <w:r w:rsidRPr="007C045F">
              <w:rPr>
                <w:rFonts w:ascii="Arial" w:eastAsia="Times New Roman" w:hAnsi="Arial"/>
                <w:sz w:val="18"/>
                <w:lang w:eastAsia="sv-SE"/>
              </w:rPr>
              <w:t>frequencyInfoDL</w:t>
            </w:r>
            <w:proofErr w:type="spellEnd"/>
            <w:r w:rsidRPr="007C045F">
              <w:rPr>
                <w:rFonts w:ascii="Arial" w:eastAsia="Times New Roman" w:hAnsi="Arial"/>
                <w:sz w:val="18"/>
                <w:lang w:eastAsia="sv-SE"/>
              </w:rPr>
              <w:t xml:space="preserve"> is absent, otherwise the field is mandatory present.</w:t>
            </w:r>
          </w:p>
        </w:tc>
      </w:tr>
      <w:tr w:rsidR="007C045F" w:rsidRPr="007C045F" w14:paraId="6ED01952"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1BC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71FBA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This field is mandatory present upon SpCell change </w:t>
            </w:r>
            <w:r w:rsidRPr="007C045F">
              <w:rPr>
                <w:rFonts w:ascii="Arial" w:eastAsia="Times New Roman" w:hAnsi="Arial" w:cs="Arial"/>
                <w:sz w:val="18"/>
                <w:lang w:eastAsia="sv-SE"/>
              </w:rPr>
              <w:t xml:space="preserve">(including </w:t>
            </w:r>
            <w:r w:rsidRPr="007C045F">
              <w:rPr>
                <w:rFonts w:ascii="Arial" w:eastAsia="Times New Roman" w:hAnsi="Arial" w:cs="Arial"/>
                <w:sz w:val="18"/>
                <w:lang w:eastAsia="en-GB"/>
              </w:rPr>
              <w:t xml:space="preserve">path switch </w:t>
            </w:r>
            <w:r w:rsidRPr="007C045F">
              <w:rPr>
                <w:rFonts w:ascii="Arial" w:eastAsia="Times New Roman" w:hAnsi="Arial" w:cs="Arial"/>
                <w:sz w:val="18"/>
                <w:lang w:eastAsia="ja-JP"/>
              </w:rPr>
              <w:t>between a serving cell and a L2 U2N Relay UE</w:t>
            </w:r>
            <w:r w:rsidRPr="007C045F">
              <w:rPr>
                <w:rFonts w:ascii="Arial" w:eastAsia="Times New Roman" w:hAnsi="Arial" w:cs="Arial"/>
                <w:sz w:val="18"/>
                <w:lang w:eastAsia="sv-SE"/>
              </w:rPr>
              <w:t xml:space="preserve">) </w:t>
            </w:r>
            <w:r w:rsidRPr="007C045F">
              <w:rPr>
                <w:rFonts w:ascii="Arial" w:eastAsia="Times New Roman" w:hAnsi="Arial"/>
                <w:sz w:val="18"/>
                <w:lang w:eastAsia="sv-SE"/>
              </w:rPr>
              <w:t>and upon serving cell (PSCell/SCell) addition. Otherwise, the field is absent.</w:t>
            </w:r>
          </w:p>
        </w:tc>
      </w:tr>
      <w:tr w:rsidR="007C045F" w:rsidRPr="007C045F" w14:paraId="1C910393"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40684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A9E3B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This field is mandatory present upon SpCell change and upon serving cell (SCell with SSB or PSCell) addition. Otherwise, the field is absent.</w:t>
            </w:r>
          </w:p>
        </w:tc>
      </w:tr>
      <w:tr w:rsidR="007C045F" w:rsidRPr="007C045F" w14:paraId="3387578C" w14:textId="77777777" w:rsidTr="005A52DB">
        <w:tc>
          <w:tcPr>
            <w:tcW w:w="4027" w:type="dxa"/>
            <w:tcBorders>
              <w:top w:val="single" w:sz="4" w:space="0" w:color="auto"/>
              <w:left w:val="single" w:sz="4" w:space="0" w:color="auto"/>
              <w:bottom w:val="single" w:sz="4" w:space="0" w:color="auto"/>
              <w:right w:val="single" w:sz="4" w:space="0" w:color="auto"/>
            </w:tcBorders>
          </w:tcPr>
          <w:p w14:paraId="0242E51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5B5A554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mandatory present if this cell operates with shared spectrum channel access in FR1. Otherwise, it is absent, Need R.</w:t>
            </w:r>
          </w:p>
        </w:tc>
      </w:tr>
      <w:tr w:rsidR="007C045F" w:rsidRPr="007C045F" w14:paraId="73FB62C9" w14:textId="77777777" w:rsidTr="005A52DB">
        <w:tc>
          <w:tcPr>
            <w:tcW w:w="4027" w:type="dxa"/>
            <w:tcBorders>
              <w:top w:val="single" w:sz="4" w:space="0" w:color="auto"/>
              <w:left w:val="single" w:sz="4" w:space="0" w:color="auto"/>
              <w:bottom w:val="single" w:sz="4" w:space="0" w:color="auto"/>
              <w:right w:val="single" w:sz="4" w:space="0" w:color="auto"/>
            </w:tcBorders>
          </w:tcPr>
          <w:p w14:paraId="6A3667E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tcPr>
          <w:p w14:paraId="443D052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optionally present if this cell operates with shared spectrum channel access in FR2-2, Need R. Otherwise, it is absent, Need R.</w:t>
            </w:r>
          </w:p>
        </w:tc>
      </w:tr>
      <w:tr w:rsidR="007C045F" w:rsidRPr="007C045F" w14:paraId="20E7A374"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E09AD0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43F067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The field is optionally present, Need R, for TDD cells; otherwise it is absent.</w:t>
            </w:r>
          </w:p>
        </w:tc>
      </w:tr>
    </w:tbl>
    <w:p w14:paraId="717650A9" w14:textId="77777777" w:rsidR="007C045F" w:rsidRPr="007C045F" w:rsidRDefault="007C045F" w:rsidP="007C045F">
      <w:pPr>
        <w:overflowPunct w:val="0"/>
        <w:autoSpaceDE w:val="0"/>
        <w:autoSpaceDN w:val="0"/>
        <w:adjustRightInd w:val="0"/>
        <w:textAlignment w:val="baseline"/>
        <w:rPr>
          <w:rFonts w:eastAsia="Times New Roman"/>
          <w:lang w:eastAsia="ja-JP"/>
        </w:rPr>
      </w:pPr>
    </w:p>
    <w:p w14:paraId="4503B106" w14:textId="77777777" w:rsidR="007C045F" w:rsidRPr="000B659E" w:rsidRDefault="007C045F" w:rsidP="007C04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43747FF" w14:textId="77777777" w:rsidR="00BA00C5" w:rsidRPr="00BA00C5" w:rsidRDefault="00BA00C5" w:rsidP="00BA00C5">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480" w:name="_Toc60777385"/>
      <w:bookmarkEnd w:id="461"/>
      <w:r w:rsidRPr="00BA00C5">
        <w:rPr>
          <w:rFonts w:ascii="Arial" w:eastAsia="SimSun" w:hAnsi="Arial"/>
          <w:sz w:val="24"/>
          <w:lang w:eastAsia="ja-JP"/>
        </w:rPr>
        <w:lastRenderedPageBreak/>
        <w:t>–</w:t>
      </w:r>
      <w:r w:rsidRPr="00BA00C5">
        <w:rPr>
          <w:rFonts w:ascii="Arial" w:eastAsia="SimSun" w:hAnsi="Arial"/>
          <w:sz w:val="24"/>
          <w:lang w:eastAsia="ja-JP"/>
        </w:rPr>
        <w:tab/>
      </w:r>
      <w:r w:rsidRPr="00BA00C5">
        <w:rPr>
          <w:rFonts w:ascii="Arial" w:eastAsia="SimSun" w:hAnsi="Arial"/>
          <w:i/>
          <w:sz w:val="24"/>
          <w:lang w:eastAsia="ja-JP"/>
        </w:rPr>
        <w:t>SI-RequestConfig</w:t>
      </w:r>
      <w:bookmarkEnd w:id="480"/>
    </w:p>
    <w:p w14:paraId="47D1C67F" w14:textId="77777777" w:rsidR="00BA00C5" w:rsidRPr="00BA00C5" w:rsidRDefault="00BA00C5" w:rsidP="00BA00C5">
      <w:pPr>
        <w:overflowPunct w:val="0"/>
        <w:autoSpaceDE w:val="0"/>
        <w:autoSpaceDN w:val="0"/>
        <w:adjustRightInd w:val="0"/>
        <w:textAlignment w:val="baseline"/>
        <w:rPr>
          <w:rFonts w:eastAsia="SimSun"/>
          <w:lang w:eastAsia="ja-JP"/>
        </w:rPr>
      </w:pPr>
      <w:r w:rsidRPr="00BA00C5">
        <w:rPr>
          <w:rFonts w:eastAsia="Times New Roman"/>
          <w:lang w:eastAsia="ja-JP"/>
        </w:rPr>
        <w:t xml:space="preserve">The IE </w:t>
      </w:r>
      <w:r w:rsidRPr="00BA00C5">
        <w:rPr>
          <w:rFonts w:eastAsia="Times New Roman"/>
          <w:i/>
          <w:lang w:eastAsia="ja-JP"/>
        </w:rPr>
        <w:t xml:space="preserve">SI-RequestConfig </w:t>
      </w:r>
      <w:r w:rsidRPr="00BA00C5">
        <w:rPr>
          <w:rFonts w:eastAsia="Times New Roman"/>
          <w:lang w:eastAsia="ja-JP"/>
        </w:rPr>
        <w:t>contains configuration for Msg1 based SI request.</w:t>
      </w:r>
    </w:p>
    <w:p w14:paraId="55B8E435" w14:textId="77777777" w:rsidR="00BA00C5" w:rsidRPr="00BA00C5" w:rsidRDefault="00BA00C5" w:rsidP="00BA00C5">
      <w:pPr>
        <w:keepNext/>
        <w:keepLines/>
        <w:overflowPunct w:val="0"/>
        <w:autoSpaceDE w:val="0"/>
        <w:autoSpaceDN w:val="0"/>
        <w:adjustRightInd w:val="0"/>
        <w:spacing w:before="60"/>
        <w:jc w:val="center"/>
        <w:textAlignment w:val="baseline"/>
        <w:rPr>
          <w:rFonts w:ascii="Arial" w:eastAsia="Times New Roman" w:hAnsi="Arial"/>
          <w:b/>
          <w:lang w:eastAsia="ja-JP"/>
        </w:rPr>
      </w:pPr>
      <w:r w:rsidRPr="00BA00C5">
        <w:rPr>
          <w:rFonts w:ascii="Arial" w:eastAsia="Times New Roman" w:hAnsi="Arial"/>
          <w:b/>
          <w:bCs/>
          <w:i/>
          <w:iCs/>
          <w:lang w:eastAsia="ja-JP"/>
        </w:rPr>
        <w:t xml:space="preserve">SI-RequestConfig </w:t>
      </w:r>
      <w:r w:rsidRPr="00BA00C5">
        <w:rPr>
          <w:rFonts w:ascii="Arial" w:eastAsia="Times New Roman" w:hAnsi="Arial"/>
          <w:b/>
          <w:lang w:eastAsia="ja-JP"/>
        </w:rPr>
        <w:t>information element</w:t>
      </w:r>
    </w:p>
    <w:p w14:paraId="31179893"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ASN1START</w:t>
      </w:r>
    </w:p>
    <w:p w14:paraId="714518A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TAG-SI-REQUESTCONFIG-START</w:t>
      </w:r>
    </w:p>
    <w:p w14:paraId="02CF32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C6D59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SI-RequestConfig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3FC67E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52C0C2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25DADCD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585789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3138AE2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67E8C9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1FE5AA4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48C1F23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76A11E"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090FD405"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ra-PreambleStartIndex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(0..63),</w:t>
      </w:r>
    </w:p>
    <w:p w14:paraId="3F45684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ra-AssociationPeriodIndex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4BF63C8"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ra-ssb-OccasionMaskIndex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1D63DBA1" w14:textId="77777777" w:rsid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RAN2#123b" w:date="2023-10-19T19:55:00Z"/>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5B89DEAB" w14:textId="77777777" w:rsidR="00E70C95" w:rsidRPr="00BA00C5" w:rsidRDefault="00E70C9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F09E9C" w14:textId="7C0B41AC" w:rsidR="00DF2840" w:rsidRDefault="00DF2840"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RAN2#123b" w:date="2023-10-19T19:55:00Z"/>
          <w:rFonts w:ascii="Courier New" w:eastAsia="Times New Roman" w:hAnsi="Courier New"/>
          <w:noProof/>
          <w:sz w:val="16"/>
          <w:lang w:eastAsia="en-GB"/>
        </w:rPr>
      </w:pPr>
      <w:commentRangeStart w:id="483"/>
      <w:ins w:id="484" w:author="RAN2#123b" w:date="2023-10-18T17:40:00Z">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w:t>
        </w:r>
      </w:ins>
      <w:ins w:id="485" w:author="RAN2#123b" w:date="2023-10-20T14:10:00Z">
        <w:r w:rsidR="00C872CD">
          <w:rPr>
            <w:rFonts w:ascii="Courier New" w:eastAsia="Times New Roman" w:hAnsi="Courier New"/>
            <w:noProof/>
            <w:sz w:val="16"/>
            <w:lang w:eastAsia="en-GB"/>
          </w:rPr>
          <w:t>v</w:t>
        </w:r>
      </w:ins>
      <w:ins w:id="486" w:author="RAN2#123b" w:date="2023-10-19T19:55:00Z">
        <w:r w:rsidR="00E70C95">
          <w:rPr>
            <w:rFonts w:ascii="Courier New" w:eastAsia="Times New Roman" w:hAnsi="Courier New"/>
            <w:noProof/>
            <w:sz w:val="16"/>
            <w:lang w:eastAsia="en-GB"/>
          </w:rPr>
          <w:t>18</w:t>
        </w:r>
      </w:ins>
      <w:ins w:id="487" w:author="RAN2#123b" w:date="2023-10-20T14:10:00Z">
        <w:r w:rsidR="00C872CD">
          <w:rPr>
            <w:rFonts w:ascii="Courier New" w:eastAsia="Times New Roman" w:hAnsi="Courier New"/>
            <w:noProof/>
            <w:sz w:val="16"/>
            <w:lang w:eastAsia="en-GB"/>
          </w:rPr>
          <w:t>xy</w:t>
        </w:r>
      </w:ins>
      <w:ins w:id="488" w:author="RAN2#123b" w:date="2023-10-18T17:40:00Z">
        <w:r w:rsidRPr="00BA00C5">
          <w:rPr>
            <w:rFonts w:ascii="Courier New" w:eastAsia="Times New Roman" w:hAnsi="Courier New"/>
            <w:noProof/>
            <w:sz w:val="16"/>
            <w:lang w:eastAsia="en-GB"/>
          </w:rPr>
          <w:t xml:space="preserve"> </w:t>
        </w:r>
      </w:ins>
      <w:commentRangeEnd w:id="483"/>
      <w:r w:rsidR="00E42964">
        <w:rPr>
          <w:rStyle w:val="CommentReference"/>
        </w:rPr>
        <w:commentReference w:id="483"/>
      </w:r>
      <w:ins w:id="489" w:author="RAN2#123b" w:date="2023-10-18T17:40:00Z">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057D478B" w14:textId="7E3BED7F"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RAN2#123b" w:date="2023-10-19T20:30:00Z"/>
          <w:rFonts w:ascii="Courier New" w:eastAsia="Times New Roman" w:hAnsi="Courier New"/>
          <w:noProof/>
          <w:sz w:val="16"/>
          <w:lang w:eastAsia="en-GB"/>
        </w:rPr>
      </w:pPr>
      <w:ins w:id="491" w:author="RAN2#123b" w:date="2023-10-19T20:30:00Z">
        <w:r w:rsidRPr="00BA00C5">
          <w:rPr>
            <w:rFonts w:ascii="Courier New" w:eastAsia="Times New Roman" w:hAnsi="Courier New"/>
            <w:noProof/>
            <w:sz w:val="16"/>
            <w:lang w:eastAsia="en-GB"/>
          </w:rPr>
          <w:t xml:space="preserve">    </w:t>
        </w:r>
      </w:ins>
      <w:ins w:id="492" w:author="RAN2#123b" w:date="2023-10-19T20:31:00Z">
        <w:r w:rsidRPr="00BA00C5">
          <w:rPr>
            <w:rFonts w:ascii="Courier New" w:eastAsia="Times New Roman" w:hAnsi="Courier New"/>
            <w:noProof/>
            <w:sz w:val="16"/>
            <w:lang w:eastAsia="en-GB"/>
          </w:rPr>
          <w:t>si-RequestResources</w:t>
        </w:r>
        <w:r w:rsidR="00C872CD">
          <w:rPr>
            <w:rFonts w:ascii="Courier New" w:eastAsia="Times New Roman" w:hAnsi="Courier New"/>
            <w:noProof/>
            <w:sz w:val="16"/>
            <w:lang w:eastAsia="en-GB"/>
          </w:rPr>
          <w:t>-</w:t>
        </w:r>
      </w:ins>
      <w:ins w:id="493" w:author="RAN2#123b" w:date="2023-10-20T14:10:00Z">
        <w:r w:rsidR="00C872CD">
          <w:rPr>
            <w:rFonts w:ascii="Courier New" w:eastAsia="Times New Roman" w:hAnsi="Courier New"/>
            <w:noProof/>
            <w:sz w:val="16"/>
            <w:lang w:eastAsia="en-GB"/>
          </w:rPr>
          <w:t>r</w:t>
        </w:r>
      </w:ins>
      <w:ins w:id="494" w:author="RAN2#123b" w:date="2023-10-19T20:31:00Z">
        <w:r w:rsidR="00C872CD">
          <w:rPr>
            <w:rFonts w:ascii="Courier New" w:eastAsia="Times New Roman" w:hAnsi="Courier New"/>
            <w:noProof/>
            <w:sz w:val="16"/>
            <w:lang w:eastAsia="en-GB"/>
          </w:rPr>
          <w:t>18</w:t>
        </w:r>
      </w:ins>
      <w:ins w:id="495" w:author="RAN2#123b" w:date="2023-10-19T20:30:00Z">
        <w:r w:rsidRPr="00BA00C5">
          <w:rPr>
            <w:rFonts w:ascii="Courier New" w:eastAsia="Times New Roman" w:hAnsi="Courier New"/>
            <w:noProof/>
            <w:sz w:val="16"/>
            <w:lang w:eastAsia="en-GB"/>
          </w:rPr>
          <w:t xml:space="preserve">               </w:t>
        </w:r>
      </w:ins>
      <w:ins w:id="496" w:author="RAN2#123b" w:date="2023-10-19T20:31: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ForMSG1-Repetition-r18</w:t>
        </w:r>
      </w:ins>
    </w:p>
    <w:p w14:paraId="11A8F58D" w14:textId="77777777" w:rsidR="00DF2840" w:rsidRDefault="00DF2840"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RAN2#123b" w:date="2023-10-19T17:21:00Z"/>
          <w:rFonts w:ascii="Courier New" w:eastAsia="Times New Roman" w:hAnsi="Courier New"/>
          <w:noProof/>
          <w:sz w:val="16"/>
          <w:lang w:eastAsia="en-GB"/>
        </w:rPr>
      </w:pPr>
      <w:ins w:id="498" w:author="RAN2#123b" w:date="2023-10-18T17:40:00Z">
        <w:r w:rsidRPr="00BA00C5">
          <w:rPr>
            <w:rFonts w:ascii="Courier New" w:eastAsia="Times New Roman" w:hAnsi="Courier New"/>
            <w:noProof/>
            <w:sz w:val="16"/>
            <w:lang w:eastAsia="en-GB"/>
          </w:rPr>
          <w:t>}</w:t>
        </w:r>
      </w:ins>
    </w:p>
    <w:p w14:paraId="57CBBD68" w14:textId="77777777" w:rsidR="00766464" w:rsidRDefault="00766464"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RAN2#123b" w:date="2023-10-19T20:22:00Z"/>
          <w:rFonts w:ascii="Courier New" w:eastAsia="Times New Roman" w:hAnsi="Courier New"/>
          <w:noProof/>
          <w:sz w:val="16"/>
          <w:lang w:eastAsia="en-GB"/>
        </w:rPr>
      </w:pPr>
    </w:p>
    <w:p w14:paraId="3F1284E5" w14:textId="0CAEA318"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RAN2#123b" w:date="2023-10-19T20:22:00Z"/>
          <w:rFonts w:ascii="Courier New" w:eastAsia="Times New Roman" w:hAnsi="Courier New"/>
          <w:noProof/>
          <w:sz w:val="16"/>
          <w:lang w:eastAsia="en-GB"/>
        </w:rPr>
      </w:pPr>
      <w:ins w:id="501" w:author="RAN2#123b" w:date="2023-10-19T20:25:00Z">
        <w:r w:rsidRPr="00BA00C5">
          <w:rPr>
            <w:rFonts w:ascii="Courier New" w:eastAsia="Times New Roman" w:hAnsi="Courier New"/>
            <w:noProof/>
            <w:sz w:val="16"/>
            <w:lang w:eastAsia="en-GB"/>
          </w:rPr>
          <w:t>SI-RequestResources</w:t>
        </w:r>
        <w:r>
          <w:rPr>
            <w:rFonts w:ascii="Courier New" w:eastAsia="Times New Roman" w:hAnsi="Courier New"/>
            <w:noProof/>
            <w:sz w:val="16"/>
            <w:lang w:eastAsia="en-GB"/>
          </w:rPr>
          <w:t>ForMSG1-Repetition-r18</w:t>
        </w:r>
      </w:ins>
      <w:ins w:id="502" w:author="RAN2#123b" w:date="2023-10-19T20:22:00Z">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1002DEFB" w14:textId="5026667A"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RAN2#123b" w:date="2023-10-19T20:28:00Z"/>
          <w:rFonts w:ascii="Courier New" w:eastAsia="Times New Roman" w:hAnsi="Courier New"/>
          <w:noProof/>
          <w:sz w:val="16"/>
          <w:lang w:eastAsia="en-GB"/>
        </w:rPr>
      </w:pPr>
      <w:ins w:id="504" w:author="RAN2#123b" w:date="2023-10-19T20:28:00Z">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List-MSG1-Repetition-r18</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w:t>
        </w:r>
      </w:ins>
      <w:ins w:id="505" w:author="RAN2#123b" w:date="2023-10-19T20:29:00Z">
        <w:r w:rsidRPr="00C57EA8">
          <w:rPr>
            <w:rFonts w:ascii="Courier New" w:eastAsia="Times New Roman" w:hAnsi="Courier New"/>
            <w:noProof/>
            <w:sz w:val="16"/>
            <w:lang w:eastAsia="en-GB"/>
          </w:rPr>
          <w:t xml:space="preserve"> </w:t>
        </w:r>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ins>
      <w:ins w:id="506" w:author="RAN2#123b" w:date="2023-10-19T20:28:00Z">
        <w:r w:rsidRPr="00BA00C5">
          <w:rPr>
            <w:rFonts w:ascii="Courier New" w:eastAsia="Times New Roman" w:hAnsi="Courier New"/>
            <w:noProof/>
            <w:sz w:val="16"/>
            <w:lang w:eastAsia="en-GB"/>
          </w:rPr>
          <w:t>))</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w:t>
        </w:r>
      </w:ins>
      <w:ins w:id="507" w:author="RAN2#123b" w:date="2023-10-20T14:12:00Z">
        <w:r w:rsidR="00C872CD">
          <w:rPr>
            <w:rFonts w:ascii="Courier New" w:eastAsia="Times New Roman" w:hAnsi="Courier New"/>
            <w:noProof/>
            <w:sz w:val="16"/>
            <w:lang w:eastAsia="en-GB"/>
          </w:rPr>
          <w:t>SI</w:t>
        </w:r>
      </w:ins>
      <w:ins w:id="508" w:author="RAN2#123b" w:date="2023-10-19T20:28:00Z">
        <w:r w:rsidRPr="00BA00C5">
          <w:rPr>
            <w:rFonts w:ascii="Courier New" w:eastAsia="Times New Roman" w:hAnsi="Courier New"/>
            <w:noProof/>
            <w:sz w:val="16"/>
            <w:lang w:eastAsia="en-GB"/>
          </w:rPr>
          <w:t>-RequestResources</w:t>
        </w:r>
        <w:r>
          <w:rPr>
            <w:rFonts w:ascii="Courier New" w:eastAsia="Times New Roman" w:hAnsi="Courier New"/>
            <w:noProof/>
            <w:sz w:val="16"/>
            <w:lang w:eastAsia="en-GB"/>
          </w:rPr>
          <w:t>ForMSG1-RepetitionNum-r18</w:t>
        </w:r>
      </w:ins>
    </w:p>
    <w:p w14:paraId="654BC428" w14:textId="77777777" w:rsidR="00C57EA8" w:rsidRPr="00B4098B"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RAN2#123b" w:date="2023-10-19T20:22:00Z"/>
          <w:rFonts w:ascii="Courier New" w:eastAsia="Times New Roman" w:hAnsi="Courier New"/>
          <w:noProof/>
          <w:sz w:val="16"/>
          <w:lang w:eastAsia="en-GB"/>
        </w:rPr>
      </w:pPr>
      <w:ins w:id="510" w:author="RAN2#123b" w:date="2023-10-19T20:22:00Z">
        <w:r w:rsidRPr="00BA00C5">
          <w:rPr>
            <w:rFonts w:ascii="Courier New" w:eastAsia="Times New Roman" w:hAnsi="Courier New"/>
            <w:noProof/>
            <w:sz w:val="16"/>
            <w:lang w:eastAsia="en-GB"/>
          </w:rPr>
          <w:t>}</w:t>
        </w:r>
      </w:ins>
    </w:p>
    <w:p w14:paraId="4D39D7A4" w14:textId="77777777" w:rsidR="00C57EA8" w:rsidRPr="00BA00C5" w:rsidRDefault="00C57EA8"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RAN2#123b" w:date="2023-10-18T17:40:00Z"/>
          <w:rFonts w:ascii="Courier New" w:eastAsia="Times New Roman" w:hAnsi="Courier New"/>
          <w:noProof/>
          <w:sz w:val="16"/>
          <w:lang w:eastAsia="en-GB"/>
        </w:rPr>
      </w:pPr>
    </w:p>
    <w:p w14:paraId="1BE27265" w14:textId="6EB41A5A" w:rsidR="00766464" w:rsidRPr="00BA00C5" w:rsidRDefault="00766464" w:rsidP="00766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RAN2#123b" w:date="2023-10-19T17:23:00Z"/>
          <w:rFonts w:ascii="Courier New" w:eastAsia="Times New Roman" w:hAnsi="Courier New"/>
          <w:noProof/>
          <w:sz w:val="16"/>
          <w:lang w:eastAsia="en-GB"/>
        </w:rPr>
      </w:pPr>
      <w:ins w:id="513" w:author="RAN2#123b" w:date="2023-10-19T17:23:00Z">
        <w:r w:rsidRPr="00BA00C5">
          <w:rPr>
            <w:rFonts w:ascii="Courier New" w:eastAsia="Times New Roman" w:hAnsi="Courier New"/>
            <w:noProof/>
            <w:sz w:val="16"/>
            <w:lang w:eastAsia="en-GB"/>
          </w:rPr>
          <w:t>SI-RequestResources</w:t>
        </w:r>
      </w:ins>
      <w:ins w:id="514" w:author="RAN2#123b" w:date="2023-10-19T20:23:00Z">
        <w:r w:rsidR="00C57EA8">
          <w:rPr>
            <w:rFonts w:ascii="Courier New" w:eastAsia="Times New Roman" w:hAnsi="Courier New"/>
            <w:noProof/>
            <w:sz w:val="16"/>
            <w:lang w:eastAsia="en-GB"/>
          </w:rPr>
          <w:t>For</w:t>
        </w:r>
      </w:ins>
      <w:ins w:id="515" w:author="RAN2#123b" w:date="2023-10-19T20:20:00Z">
        <w:r w:rsidR="00C57EA8">
          <w:rPr>
            <w:rFonts w:ascii="Courier New" w:eastAsia="Times New Roman" w:hAnsi="Courier New"/>
            <w:noProof/>
            <w:sz w:val="16"/>
            <w:lang w:eastAsia="en-GB"/>
          </w:rPr>
          <w:t>MSG1-Repetition</w:t>
        </w:r>
      </w:ins>
      <w:ins w:id="516" w:author="RAN2#123b" w:date="2023-10-19T20:23:00Z">
        <w:r w:rsidR="00C57EA8">
          <w:rPr>
            <w:rFonts w:ascii="Courier New" w:eastAsia="Times New Roman" w:hAnsi="Courier New"/>
            <w:noProof/>
            <w:sz w:val="16"/>
            <w:lang w:eastAsia="en-GB"/>
          </w:rPr>
          <w:t>Num</w:t>
        </w:r>
      </w:ins>
      <w:ins w:id="517" w:author="RAN2#123b" w:date="2023-10-19T20:20:00Z">
        <w:r w:rsidR="00C57EA8">
          <w:rPr>
            <w:rFonts w:ascii="Courier New" w:eastAsia="Times New Roman" w:hAnsi="Courier New"/>
            <w:noProof/>
            <w:sz w:val="16"/>
            <w:lang w:eastAsia="en-GB"/>
          </w:rPr>
          <w:t>-r18</w:t>
        </w:r>
      </w:ins>
      <w:ins w:id="518" w:author="RAN2#123b" w:date="2023-10-19T17:23:00Z">
        <w:r w:rsidRPr="00BA00C5">
          <w:rPr>
            <w:rFonts w:ascii="Courier New" w:eastAsia="Times New Roman" w:hAnsi="Courier New"/>
            <w:noProof/>
            <w:sz w:val="16"/>
            <w:lang w:eastAsia="en-GB"/>
          </w:rPr>
          <w:t xml:space="preserve"> ::=             </w:t>
        </w:r>
        <w:r w:rsidRPr="00A325EB">
          <w:rPr>
            <w:rFonts w:ascii="Courier New" w:eastAsia="Times New Roman" w:hAnsi="Courier New"/>
            <w:noProof/>
            <w:color w:val="993366"/>
            <w:sz w:val="16"/>
            <w:lang w:eastAsia="en-GB"/>
          </w:rPr>
          <w:t xml:space="preserve">SEQUENCE </w:t>
        </w:r>
        <w:r w:rsidRPr="00BA00C5">
          <w:rPr>
            <w:rFonts w:ascii="Courier New" w:eastAsia="Times New Roman" w:hAnsi="Courier New"/>
            <w:noProof/>
            <w:sz w:val="16"/>
            <w:lang w:eastAsia="en-GB"/>
          </w:rPr>
          <w:t>{</w:t>
        </w:r>
      </w:ins>
    </w:p>
    <w:p w14:paraId="11731133" w14:textId="3DCB2AD0" w:rsidR="00766464" w:rsidRPr="007524D0" w:rsidRDefault="00766464" w:rsidP="00766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RAN2#123b" w:date="2023-10-19T20:20:00Z"/>
          <w:rFonts w:ascii="Courier New" w:eastAsia="Times New Roman" w:hAnsi="Courier New"/>
          <w:noProof/>
          <w:sz w:val="16"/>
          <w:lang w:eastAsia="en-GB"/>
        </w:rPr>
      </w:pPr>
      <w:ins w:id="520" w:author="RAN2#123b" w:date="2023-10-19T17:23:00Z">
        <w:r w:rsidRPr="00BA00C5">
          <w:rPr>
            <w:rFonts w:ascii="Courier New" w:eastAsia="Times New Roman" w:hAnsi="Courier New"/>
            <w:noProof/>
            <w:sz w:val="16"/>
            <w:lang w:eastAsia="en-GB"/>
          </w:rPr>
          <w:t xml:space="preserve">    </w:t>
        </w:r>
      </w:ins>
      <w:ins w:id="521" w:author="RAN2#123b" w:date="2023-10-19T20:29:00Z">
        <w:r w:rsidR="00C57EA8">
          <w:rPr>
            <w:rFonts w:ascii="Courier New" w:eastAsia="Times New Roman" w:hAnsi="Courier New"/>
            <w:noProof/>
            <w:sz w:val="16"/>
            <w:lang w:eastAsia="en-GB"/>
          </w:rPr>
          <w:t>si</w:t>
        </w:r>
      </w:ins>
      <w:ins w:id="522" w:author="RAN2#123b" w:date="2023-10-19T20:21:00Z">
        <w:r w:rsidR="00C57EA8" w:rsidRPr="00BA00C5">
          <w:rPr>
            <w:rFonts w:ascii="Courier New" w:eastAsia="Times New Roman" w:hAnsi="Courier New"/>
            <w:noProof/>
            <w:sz w:val="16"/>
            <w:lang w:eastAsia="en-GB"/>
          </w:rPr>
          <w:t>-RequestResources</w:t>
        </w:r>
        <w:r w:rsidR="00C57EA8" w:rsidRPr="00A325EB">
          <w:rPr>
            <w:rFonts w:ascii="Courier New" w:eastAsia="Times New Roman" w:hAnsi="Courier New" w:hint="eastAsia"/>
            <w:noProof/>
            <w:sz w:val="16"/>
            <w:lang w:eastAsia="en-GB"/>
          </w:rPr>
          <w:t>-</w:t>
        </w:r>
      </w:ins>
      <w:ins w:id="523" w:author="RAN2#123b" w:date="2023-10-20T14:12:00Z">
        <w:r w:rsidR="00C872CD">
          <w:rPr>
            <w:rFonts w:ascii="Courier New" w:eastAsia="Times New Roman" w:hAnsi="Courier New"/>
            <w:noProof/>
            <w:sz w:val="16"/>
            <w:lang w:eastAsia="en-GB"/>
          </w:rPr>
          <w:t>r18</w:t>
        </w:r>
      </w:ins>
      <w:ins w:id="524" w:author="RAN2#123b" w:date="2023-10-19T17:24:00Z">
        <w:r w:rsidR="00B4098B">
          <w:rPr>
            <w:rFonts w:ascii="Courier New" w:eastAsia="Times New Roman" w:hAnsi="Courier New"/>
            <w:noProof/>
            <w:sz w:val="16"/>
            <w:lang w:eastAsia="en-GB"/>
          </w:rPr>
          <w:t xml:space="preserve"> </w:t>
        </w:r>
      </w:ins>
      <w:ins w:id="525" w:author="RAN2#123b" w:date="2023-10-19T17:23:00Z">
        <w:r w:rsidRPr="00BA00C5">
          <w:rPr>
            <w:rFonts w:ascii="Courier New" w:eastAsia="Times New Roman" w:hAnsi="Courier New"/>
            <w:noProof/>
            <w:sz w:val="16"/>
            <w:lang w:eastAsia="en-GB"/>
          </w:rPr>
          <w:t xml:space="preserve">               </w:t>
        </w:r>
      </w:ins>
      <w:ins w:id="526" w:author="RAN2#123b" w:date="2023-10-19T17:25:00Z">
        <w:r w:rsidR="007524D0">
          <w:rPr>
            <w:rFonts w:ascii="Courier New" w:eastAsia="Times New Roman" w:hAnsi="Courier New"/>
            <w:noProof/>
            <w:sz w:val="16"/>
            <w:lang w:eastAsia="en-GB"/>
          </w:rPr>
          <w:t xml:space="preserve"> </w:t>
        </w:r>
      </w:ins>
      <w:ins w:id="527" w:author="RAN2#123b" w:date="2023-10-19T20:21:00Z">
        <w:r w:rsidR="00C57EA8" w:rsidRPr="00BA00C5">
          <w:rPr>
            <w:rFonts w:ascii="Courier New" w:eastAsia="Times New Roman" w:hAnsi="Courier New"/>
            <w:noProof/>
            <w:sz w:val="16"/>
            <w:lang w:eastAsia="en-GB"/>
          </w:rPr>
          <w:t>SI-RequestResources</w:t>
        </w:r>
        <w:r w:rsidR="00C57EA8" w:rsidRPr="00553C10">
          <w:rPr>
            <w:rFonts w:ascii="Courier New" w:eastAsia="Times New Roman" w:hAnsi="Courier New"/>
            <w:noProof/>
            <w:sz w:val="16"/>
            <w:lang w:eastAsia="en-GB"/>
          </w:rPr>
          <w:t>,</w:t>
        </w:r>
      </w:ins>
    </w:p>
    <w:p w14:paraId="48A03D0F" w14:textId="77777777" w:rsidR="00C57EA8"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 w:author="RAN2#123b" w:date="2023-10-19T20:20:00Z"/>
          <w:rFonts w:ascii="Courier New" w:eastAsia="Times New Roman" w:hAnsi="Courier New"/>
          <w:noProof/>
          <w:sz w:val="16"/>
          <w:lang w:eastAsia="en-GB"/>
        </w:rPr>
      </w:pPr>
      <w:ins w:id="529" w:author="RAN2#123b" w:date="2023-10-19T20:20: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msg1-RepetitionNum-r18 </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325EB">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2</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4</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8</w:t>
        </w:r>
        <w:r w:rsidRPr="00BA00C5">
          <w:rPr>
            <w:rFonts w:ascii="Courier New" w:eastAsia="Times New Roman" w:hAnsi="Courier New"/>
            <w:noProof/>
            <w:sz w:val="16"/>
            <w:lang w:eastAsia="en-GB"/>
          </w:rPr>
          <w:t>}</w:t>
        </w:r>
      </w:ins>
    </w:p>
    <w:p w14:paraId="1AED7F84" w14:textId="72910563" w:rsidR="00BA00C5" w:rsidRPr="00B4098B" w:rsidRDefault="00B4098B"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30" w:author="RAN2#123b" w:date="2023-10-19T17:26:00Z">
        <w:r w:rsidRPr="00BA00C5">
          <w:rPr>
            <w:rFonts w:ascii="Courier New" w:eastAsia="Times New Roman" w:hAnsi="Courier New"/>
            <w:noProof/>
            <w:sz w:val="16"/>
            <w:lang w:eastAsia="en-GB"/>
          </w:rPr>
          <w:t>}</w:t>
        </w:r>
      </w:ins>
    </w:p>
    <w:p w14:paraId="24419E22"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TAG-SI-REQUESTCONFIG-STOP</w:t>
      </w:r>
    </w:p>
    <w:p w14:paraId="045C3427"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ASN1STOP</w:t>
      </w:r>
    </w:p>
    <w:p w14:paraId="60497FAD"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5AE18B06"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7EB402E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A00C5">
              <w:rPr>
                <w:rFonts w:ascii="Arial" w:eastAsia="Times New Roman" w:hAnsi="Arial"/>
                <w:b/>
                <w:i/>
                <w:sz w:val="18"/>
                <w:szCs w:val="22"/>
                <w:lang w:eastAsia="ja-JP"/>
              </w:rPr>
              <w:lastRenderedPageBreak/>
              <w:t xml:space="preserve">SI-RequestConfig </w:t>
            </w:r>
            <w:r w:rsidRPr="00BA00C5">
              <w:rPr>
                <w:rFonts w:ascii="Arial" w:eastAsia="Times New Roman" w:hAnsi="Arial"/>
                <w:b/>
                <w:sz w:val="18"/>
                <w:szCs w:val="22"/>
                <w:lang w:eastAsia="ja-JP"/>
              </w:rPr>
              <w:t>field descriptions</w:t>
            </w:r>
          </w:p>
        </w:tc>
      </w:tr>
      <w:tr w:rsidR="00BA00C5" w:rsidRPr="00BA00C5" w14:paraId="2A3DD4A1"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199F5D4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rach-OccasionsSI</w:t>
            </w:r>
          </w:p>
          <w:p w14:paraId="11CAC03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Configuration of dedicated RACH Occasions for SI. If the field is absent, the UE uses the corresponding parameters configured in </w:t>
            </w:r>
            <w:r w:rsidRPr="00BA00C5">
              <w:rPr>
                <w:rFonts w:ascii="Arial" w:eastAsia="Times New Roman" w:hAnsi="Arial"/>
                <w:i/>
                <w:sz w:val="18"/>
                <w:szCs w:val="22"/>
                <w:lang w:eastAsia="ja-JP"/>
              </w:rPr>
              <w:t>rach-ConfigCommon</w:t>
            </w:r>
            <w:r w:rsidRPr="00BA00C5">
              <w:rPr>
                <w:rFonts w:ascii="Arial" w:eastAsia="Times New Roman" w:hAnsi="Arial"/>
                <w:sz w:val="18"/>
                <w:szCs w:val="22"/>
                <w:lang w:eastAsia="ja-JP"/>
              </w:rPr>
              <w:t xml:space="preserve"> of the initial uplink BWP.</w:t>
            </w:r>
          </w:p>
        </w:tc>
      </w:tr>
      <w:tr w:rsidR="00BA00C5" w:rsidRPr="00BA00C5" w14:paraId="63D88ED5"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2112F09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si-RequestPeriod</w:t>
            </w:r>
          </w:p>
          <w:p w14:paraId="6EA5A5D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Periodicity of the </w:t>
            </w:r>
            <w:r w:rsidRPr="00BA00C5">
              <w:rPr>
                <w:rFonts w:ascii="Arial" w:eastAsia="Times New Roman" w:hAnsi="Arial"/>
                <w:i/>
                <w:sz w:val="18"/>
                <w:szCs w:val="22"/>
                <w:lang w:eastAsia="ja-JP"/>
              </w:rPr>
              <w:t>SI-Request</w:t>
            </w:r>
            <w:r w:rsidRPr="00BA00C5">
              <w:rPr>
                <w:rFonts w:ascii="Arial" w:eastAsia="Times New Roman" w:hAnsi="Arial"/>
                <w:sz w:val="18"/>
                <w:szCs w:val="22"/>
                <w:lang w:eastAsia="ja-JP"/>
              </w:rPr>
              <w:t xml:space="preserve"> configuration in number of association periods.</w:t>
            </w:r>
          </w:p>
        </w:tc>
      </w:tr>
      <w:tr w:rsidR="00BA00C5" w:rsidRPr="00BA00C5" w14:paraId="500F98F2"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05EC7E4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si-RequestResources</w:t>
            </w:r>
          </w:p>
          <w:p w14:paraId="5CB5887D"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If there is only one entry in the list, the configuration is used for all SI messages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Otherwise:</w:t>
            </w:r>
          </w:p>
          <w:p w14:paraId="3B4218AC"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szCs w:val="22"/>
                <w:lang w:eastAsia="ja-JP"/>
              </w:rPr>
            </w:pPr>
            <w:r w:rsidRPr="00BA00C5">
              <w:rPr>
                <w:rFonts w:ascii="Arial" w:eastAsia="Times New Roman" w:hAnsi="Arial"/>
                <w:sz w:val="18"/>
                <w:szCs w:val="22"/>
                <w:lang w:eastAsia="ja-JP"/>
              </w:rPr>
              <w:t>-</w:t>
            </w:r>
            <w:r w:rsidRPr="00BA00C5">
              <w:rPr>
                <w:rFonts w:ascii="Arial" w:eastAsia="SimSun"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not present and the </w:t>
            </w:r>
            <w:r w:rsidRPr="00BA00C5">
              <w:rPr>
                <w:rFonts w:ascii="Arial" w:eastAsia="Times New Roman" w:hAnsi="Arial" w:cs="Arial"/>
                <w:i/>
                <w:iCs/>
                <w:sz w:val="18"/>
                <w:szCs w:val="18"/>
                <w:lang w:eastAsia="ja-JP"/>
              </w:rPr>
              <w:t>SI-RequestConfig</w:t>
            </w:r>
            <w:r w:rsidRPr="00BA00C5">
              <w:rPr>
                <w:rFonts w:ascii="Arial" w:eastAsia="Times New Roman" w:hAnsi="Arial" w:cs="Arial"/>
                <w:sz w:val="18"/>
                <w:szCs w:val="18"/>
                <w:lang w:eastAsia="ja-JP"/>
              </w:rPr>
              <w:t xml:space="preserve"> is used for on-demand SI request in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SchedulingInfo</w:t>
            </w:r>
            <w:proofErr w:type="spellEnd"/>
            <w:r w:rsidRPr="00BA00C5">
              <w:rPr>
                <w:rFonts w:ascii="Arial" w:eastAsia="Times New Roman" w:hAnsi="Arial" w:cs="Arial"/>
                <w:sz w:val="18"/>
                <w:szCs w:val="18"/>
                <w:lang w:eastAsia="ja-JP"/>
              </w:rPr>
              <w:t xml:space="preserve"> or </w:t>
            </w:r>
            <w:r w:rsidRPr="00BA00C5">
              <w:rPr>
                <w:rFonts w:ascii="Arial" w:eastAsia="Times New Roman" w:hAnsi="Arial" w:cs="Arial"/>
                <w:i/>
                <w:iCs/>
                <w:sz w:val="18"/>
                <w:szCs w:val="18"/>
                <w:lang w:eastAsia="ja-JP"/>
              </w:rPr>
              <w:t>PosSI-</w:t>
            </w:r>
            <w:proofErr w:type="spellStart"/>
            <w:r w:rsidRPr="00BA00C5">
              <w:rPr>
                <w:rFonts w:ascii="Arial" w:eastAsia="Times New Roman" w:hAnsi="Arial" w:cs="Arial"/>
                <w:i/>
                <w:iCs/>
                <w:sz w:val="18"/>
                <w:szCs w:val="18"/>
                <w:lang w:eastAsia="ja-JP"/>
              </w:rPr>
              <w:t>SchedulingInfo</w:t>
            </w:r>
            <w:proofErr w:type="spellEnd"/>
            <w:r w:rsidRPr="00BA00C5">
              <w:rPr>
                <w:rFonts w:ascii="Arial" w:eastAsia="Times New Roman" w:hAnsi="Arial" w:cs="Arial"/>
                <w:sz w:val="18"/>
                <w:szCs w:val="18"/>
                <w:lang w:eastAsia="ja-JP"/>
              </w:rPr>
              <w:t>,</w:t>
            </w:r>
            <w:r w:rsidRPr="00BA00C5">
              <w:rPr>
                <w:rFonts w:ascii="Arial" w:eastAsia="Times New Roman" w:hAnsi="Arial"/>
                <w:sz w:val="18"/>
                <w:szCs w:val="22"/>
                <w:lang w:eastAsia="ja-JP"/>
              </w:rPr>
              <w:t xml:space="preserve"> the 1</w:t>
            </w:r>
            <w:r w:rsidRPr="00BA00C5">
              <w:rPr>
                <w:rFonts w:ascii="Arial" w:eastAsia="Times New Roman" w:hAnsi="Arial"/>
                <w:sz w:val="18"/>
                <w:szCs w:val="22"/>
                <w:vertAlign w:val="superscript"/>
                <w:lang w:eastAsia="ja-JP"/>
              </w:rPr>
              <w:t>st</w:t>
            </w:r>
            <w:r w:rsidRPr="00BA00C5">
              <w:rPr>
                <w:rFonts w:ascii="Arial" w:eastAsia="Times New Roman" w:hAnsi="Arial"/>
                <w:sz w:val="18"/>
                <w:szCs w:val="22"/>
                <w:lang w:eastAsia="ja-JP"/>
              </w:rPr>
              <w:t xml:space="preserve"> entry in the list corresponds to the first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2</w:t>
            </w:r>
            <w:r w:rsidRPr="00BA00C5">
              <w:rPr>
                <w:rFonts w:ascii="Arial" w:eastAsia="Times New Roman" w:hAnsi="Arial"/>
                <w:sz w:val="18"/>
                <w:szCs w:val="22"/>
                <w:vertAlign w:val="superscript"/>
                <w:lang w:eastAsia="ja-JP"/>
              </w:rPr>
              <w:t>nd</w:t>
            </w:r>
            <w:r w:rsidRPr="00BA00C5">
              <w:rPr>
                <w:rFonts w:ascii="Arial" w:eastAsia="Times New Roman" w:hAnsi="Arial"/>
                <w:sz w:val="18"/>
                <w:szCs w:val="22"/>
                <w:lang w:eastAsia="ja-JP"/>
              </w:rPr>
              <w:t xml:space="preserve"> entry in the list corresponds to the second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sz w:val="18"/>
                <w:szCs w:val="22"/>
                <w:lang w:eastAsia="ja-JP"/>
              </w:rPr>
              <w:t xml:space="preserve">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xml:space="preserve"> and so on.</w:t>
            </w:r>
          </w:p>
          <w:p w14:paraId="71B96296"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lang w:eastAsia="ja-JP"/>
              </w:rPr>
            </w:pPr>
            <w:r w:rsidRPr="00BA00C5">
              <w:rPr>
                <w:rFonts w:ascii="Arial" w:eastAsia="Times New Roman" w:hAnsi="Arial"/>
                <w:sz w:val="18"/>
                <w:lang w:eastAsia="ja-JP"/>
              </w:rPr>
              <w:t>-</w:t>
            </w:r>
            <w:r w:rsidRPr="00BA00C5">
              <w:rPr>
                <w:rFonts w:ascii="Arial" w:eastAsia="SimSun" w:hAnsi="Arial"/>
                <w:sz w:val="18"/>
                <w:lang w:eastAsia="ja-JP"/>
              </w:rPr>
              <w:tab/>
            </w:r>
            <w:r w:rsidRPr="00BA00C5">
              <w:rPr>
                <w:rFonts w:ascii="Arial" w:eastAsia="Times New Roman" w:hAnsi="Arial"/>
                <w:sz w:val="18"/>
                <w:lang w:eastAsia="ja-JP"/>
              </w:rPr>
              <w:t xml:space="preserve">If </w:t>
            </w:r>
            <w:r w:rsidRPr="00BA00C5">
              <w:rPr>
                <w:rFonts w:ascii="Arial" w:eastAsia="Times New Roman" w:hAnsi="Arial"/>
                <w:i/>
                <w:iCs/>
                <w:sz w:val="18"/>
                <w:lang w:eastAsia="ja-JP"/>
              </w:rPr>
              <w:t>si-SchedulingInfo-v1700</w:t>
            </w:r>
            <w:r w:rsidRPr="00BA00C5">
              <w:rPr>
                <w:rFonts w:ascii="Arial" w:eastAsia="Times New Roman" w:hAnsi="Arial"/>
                <w:sz w:val="18"/>
                <w:lang w:eastAsia="ja-JP"/>
              </w:rPr>
              <w:t xml:space="preserve"> is present and </w:t>
            </w:r>
            <w:r w:rsidRPr="00BA00C5">
              <w:rPr>
                <w:rFonts w:ascii="Arial" w:eastAsia="Times New Roman" w:hAnsi="Arial"/>
                <w:i/>
                <w:iCs/>
                <w:sz w:val="18"/>
                <w:lang w:eastAsia="ja-JP"/>
              </w:rPr>
              <w:t xml:space="preserve">SI-RequestConfig </w:t>
            </w:r>
            <w:r w:rsidRPr="00BA00C5">
              <w:rPr>
                <w:rFonts w:ascii="Arial" w:eastAsia="Times New Roman" w:hAnsi="Arial"/>
                <w:sz w:val="18"/>
                <w:lang w:eastAsia="ja-JP"/>
              </w:rPr>
              <w:t xml:space="preserve">is configured in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SchedulingInfo</w:t>
            </w:r>
            <w:proofErr w:type="spellEnd"/>
            <w:r w:rsidRPr="00BA00C5">
              <w:rPr>
                <w:rFonts w:ascii="Arial" w:eastAsia="Times New Roman" w:hAnsi="Arial"/>
                <w:sz w:val="18"/>
                <w:lang w:eastAsia="ja-JP"/>
              </w:rPr>
              <w:t xml:space="preserve"> for on-demand SI request</w:t>
            </w:r>
            <w:r w:rsidRPr="00BA00C5">
              <w:rPr>
                <w:rFonts w:ascii="Arial" w:eastAsia="Times New Roman" w:hAnsi="Arial"/>
                <w:iCs/>
                <w:sz w:val="18"/>
                <w:lang w:eastAsia="ja-JP"/>
              </w:rPr>
              <w:t>,</w:t>
            </w:r>
            <w:r w:rsidRPr="00BA00C5">
              <w:rPr>
                <w:rFonts w:ascii="Arial" w:eastAsia="Times New Roman" w:hAnsi="Arial"/>
                <w:sz w:val="18"/>
                <w:lang w:eastAsia="ja-JP"/>
              </w:rPr>
              <w:t xml:space="preserve"> the UE generates a list of concatenated SI messages by appending the SI messages containing type1 SIB configured by </w:t>
            </w:r>
            <w:r w:rsidRPr="00BA00C5">
              <w:rPr>
                <w:rFonts w:ascii="Arial" w:eastAsia="Times New Roman" w:hAnsi="Arial"/>
                <w:i/>
                <w:iCs/>
                <w:sz w:val="18"/>
                <w:lang w:eastAsia="ja-JP"/>
              </w:rPr>
              <w:t>schedulingInfoList2</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 xml:space="preserve">si-SchedulingInfo-v1700 </w:t>
            </w:r>
            <w:r w:rsidRPr="00BA00C5">
              <w:rPr>
                <w:rFonts w:ascii="Arial" w:eastAsia="Times New Roman" w:hAnsi="Arial"/>
                <w:sz w:val="18"/>
                <w:lang w:eastAsia="ja-JP"/>
              </w:rPr>
              <w:t>to the SI messages</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configured by </w:t>
            </w:r>
            <w:r w:rsidRPr="00BA00C5">
              <w:rPr>
                <w:rFonts w:ascii="Arial" w:eastAsia="Times New Roman" w:hAnsi="Arial"/>
                <w:i/>
                <w:iCs/>
                <w:sz w:val="18"/>
                <w:lang w:eastAsia="ja-JP"/>
              </w:rPr>
              <w:t>schedulingInfoList</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si-SchedulingInfo.</w:t>
            </w:r>
            <w:r w:rsidRPr="00BA00C5">
              <w:rPr>
                <w:rFonts w:ascii="Arial" w:eastAsia="Times New Roman" w:hAnsi="Arial"/>
                <w:sz w:val="18"/>
                <w:lang w:eastAsia="ja-JP"/>
              </w:rPr>
              <w:t xml:space="preserve"> The 1</w:t>
            </w:r>
            <w:r w:rsidRPr="00BA00C5">
              <w:rPr>
                <w:rFonts w:ascii="Arial" w:eastAsia="Times New Roman" w:hAnsi="Arial"/>
                <w:sz w:val="18"/>
                <w:vertAlign w:val="superscript"/>
                <w:lang w:eastAsia="ja-JP"/>
              </w:rPr>
              <w:t>st</w:t>
            </w:r>
            <w:r w:rsidRPr="00BA00C5">
              <w:rPr>
                <w:rFonts w:ascii="Arial" w:eastAsia="Times New Roman" w:hAnsi="Arial"/>
                <w:sz w:val="18"/>
                <w:lang w:eastAsia="ja-JP"/>
              </w:rPr>
              <w:t xml:space="preserve"> entry in the list corresponds to the first SI message 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2</w:t>
            </w:r>
            <w:r w:rsidRPr="00BA00C5">
              <w:rPr>
                <w:rFonts w:ascii="Arial" w:eastAsia="Times New Roman" w:hAnsi="Arial"/>
                <w:sz w:val="18"/>
                <w:vertAlign w:val="superscript"/>
                <w:lang w:eastAsia="ja-JP"/>
              </w:rPr>
              <w:t>nd</w:t>
            </w:r>
            <w:r w:rsidRPr="00BA00C5">
              <w:rPr>
                <w:rFonts w:ascii="Arial" w:eastAsia="Times New Roman" w:hAnsi="Arial"/>
                <w:sz w:val="18"/>
                <w:lang w:eastAsia="ja-JP"/>
              </w:rPr>
              <w:t xml:space="preserve"> entry in the list corresponds to the second SI message</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xml:space="preserve"> and so on.</w:t>
            </w:r>
          </w:p>
          <w:p w14:paraId="7008081B"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cs="Arial"/>
                <w:sz w:val="18"/>
                <w:szCs w:val="18"/>
                <w:lang w:eastAsia="ja-JP"/>
              </w:rPr>
            </w:pPr>
            <w:r w:rsidRPr="00BA00C5">
              <w:rPr>
                <w:rFonts w:ascii="Arial" w:eastAsia="Times New Roman" w:hAnsi="Arial" w:cs="Arial"/>
                <w:sz w:val="18"/>
                <w:szCs w:val="18"/>
                <w:lang w:eastAsia="ja-JP"/>
              </w:rPr>
              <w:t>-</w:t>
            </w:r>
            <w:r w:rsidRPr="00BA00C5">
              <w:rPr>
                <w:rFonts w:ascii="Arial" w:eastAsia="SimSun"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present and </w:t>
            </w:r>
            <w:r w:rsidRPr="00BA00C5">
              <w:rPr>
                <w:rFonts w:ascii="Arial" w:eastAsia="Times New Roman" w:hAnsi="Arial" w:cs="Arial"/>
                <w:i/>
                <w:iCs/>
                <w:sz w:val="18"/>
                <w:szCs w:val="18"/>
                <w:lang w:eastAsia="ja-JP"/>
              </w:rPr>
              <w:t xml:space="preserve">SI-RequestConfig </w:t>
            </w:r>
            <w:r w:rsidRPr="00BA00C5">
              <w:rPr>
                <w:rFonts w:ascii="Arial" w:eastAsia="Times New Roman" w:hAnsi="Arial" w:cs="Arial"/>
                <w:sz w:val="18"/>
                <w:szCs w:val="18"/>
                <w:lang w:eastAsia="ja-JP"/>
              </w:rPr>
              <w:t xml:space="preserve">is configured in </w:t>
            </w:r>
            <w:r w:rsidRPr="00BA00C5">
              <w:rPr>
                <w:rFonts w:ascii="Arial" w:eastAsia="Times New Roman" w:hAnsi="Arial" w:cs="Arial"/>
                <w:i/>
                <w:iCs/>
                <w:sz w:val="18"/>
                <w:szCs w:val="18"/>
                <w:lang w:eastAsia="ja-JP"/>
              </w:rPr>
              <w:t>PosSI-</w:t>
            </w:r>
            <w:proofErr w:type="spellStart"/>
            <w:r w:rsidRPr="00BA00C5">
              <w:rPr>
                <w:rFonts w:ascii="Arial" w:eastAsia="Times New Roman" w:hAnsi="Arial" w:cs="Arial"/>
                <w:i/>
                <w:iCs/>
                <w:sz w:val="18"/>
                <w:szCs w:val="18"/>
                <w:lang w:eastAsia="ja-JP"/>
              </w:rPr>
              <w:t>SchedulingInfo</w:t>
            </w:r>
            <w:proofErr w:type="spellEnd"/>
            <w:r w:rsidRPr="00BA00C5">
              <w:rPr>
                <w:rFonts w:ascii="Arial" w:eastAsia="Times New Roman" w:hAnsi="Arial" w:cs="Arial"/>
                <w:sz w:val="18"/>
                <w:szCs w:val="18"/>
                <w:lang w:eastAsia="ja-JP"/>
              </w:rPr>
              <w:t xml:space="preserve"> for on-demand SI request</w:t>
            </w:r>
            <w:r w:rsidRPr="00BA00C5">
              <w:rPr>
                <w:rFonts w:ascii="Arial" w:eastAsia="Times New Roman" w:hAnsi="Arial" w:cs="Arial"/>
                <w:iCs/>
                <w:sz w:val="18"/>
                <w:szCs w:val="18"/>
                <w:lang w:eastAsia="ja-JP"/>
              </w:rPr>
              <w:t>,</w:t>
            </w:r>
            <w:r w:rsidRPr="00BA00C5">
              <w:rPr>
                <w:rFonts w:ascii="Arial" w:eastAsia="Times New Roman" w:hAnsi="Arial" w:cs="Arial"/>
                <w:sz w:val="18"/>
                <w:szCs w:val="18"/>
                <w:lang w:eastAsia="ja-JP"/>
              </w:rPr>
              <w:t xml:space="preserve"> the UE generates a list of concatenated SI messages by appending the SI messages containing type2 SIB configured by </w:t>
            </w:r>
            <w:r w:rsidRPr="00BA00C5">
              <w:rPr>
                <w:rFonts w:ascii="Arial" w:eastAsia="Times New Roman" w:hAnsi="Arial" w:cs="Arial"/>
                <w:i/>
                <w:iCs/>
                <w:sz w:val="18"/>
                <w:szCs w:val="18"/>
                <w:lang w:eastAsia="ja-JP"/>
              </w:rPr>
              <w:t>schedulingInfoList2</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 xml:space="preserve">si-SchedulingInfo-v1700 </w:t>
            </w:r>
            <w:r w:rsidRPr="00BA00C5">
              <w:rPr>
                <w:rFonts w:ascii="Arial" w:eastAsia="Times New Roman" w:hAnsi="Arial" w:cs="Arial"/>
                <w:sz w:val="18"/>
                <w:szCs w:val="18"/>
                <w:lang w:eastAsia="ja-JP"/>
              </w:rPr>
              <w:t>to the SI messages</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configured by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sz w:val="18"/>
                <w:szCs w:val="18"/>
                <w:lang w:eastAsia="ja-JP"/>
              </w:rPr>
              <w:t xml:space="preserve">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i/>
                <w:iCs/>
                <w:sz w:val="18"/>
                <w:szCs w:val="18"/>
                <w:lang w:eastAsia="ja-JP"/>
              </w:rPr>
              <w:t>.</w:t>
            </w:r>
            <w:r w:rsidRPr="00BA00C5">
              <w:rPr>
                <w:rFonts w:ascii="Arial" w:eastAsia="Times New Roman" w:hAnsi="Arial" w:cs="Arial"/>
                <w:sz w:val="18"/>
                <w:szCs w:val="18"/>
                <w:lang w:eastAsia="ja-JP"/>
              </w:rPr>
              <w:t xml:space="preserve"> The 1</w:t>
            </w:r>
            <w:r w:rsidRPr="00BA00C5">
              <w:rPr>
                <w:rFonts w:ascii="Arial" w:eastAsia="Times New Roman" w:hAnsi="Arial" w:cs="Arial"/>
                <w:sz w:val="18"/>
                <w:szCs w:val="18"/>
                <w:vertAlign w:val="superscript"/>
                <w:lang w:eastAsia="ja-JP"/>
              </w:rPr>
              <w:t>st</w:t>
            </w:r>
            <w:r w:rsidRPr="00BA00C5">
              <w:rPr>
                <w:rFonts w:ascii="Arial" w:eastAsia="Times New Roman" w:hAnsi="Arial" w:cs="Arial"/>
                <w:sz w:val="18"/>
                <w:szCs w:val="18"/>
                <w:lang w:eastAsia="ja-JP"/>
              </w:rPr>
              <w:t xml:space="preserve"> entry in the list corresponds to the first SI message 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2</w:t>
            </w:r>
            <w:r w:rsidRPr="00BA00C5">
              <w:rPr>
                <w:rFonts w:ascii="Arial" w:eastAsia="Times New Roman" w:hAnsi="Arial" w:cs="Arial"/>
                <w:sz w:val="18"/>
                <w:szCs w:val="18"/>
                <w:vertAlign w:val="superscript"/>
                <w:lang w:eastAsia="ja-JP"/>
              </w:rPr>
              <w:t>nd</w:t>
            </w:r>
            <w:r w:rsidRPr="00BA00C5">
              <w:rPr>
                <w:rFonts w:ascii="Arial" w:eastAsia="Times New Roman" w:hAnsi="Arial" w:cs="Arial"/>
                <w:sz w:val="18"/>
                <w:szCs w:val="18"/>
                <w:lang w:eastAsia="ja-JP"/>
              </w:rPr>
              <w:t xml:space="preserve"> entry in the list corresponds to the second SI message</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xml:space="preserve"> and so on.</w:t>
            </w:r>
          </w:p>
          <w:p w14:paraId="5C13192C" w14:textId="77777777" w:rsidR="00BA00C5" w:rsidRDefault="00BA00C5" w:rsidP="00BA00C5">
            <w:pPr>
              <w:keepNext/>
              <w:keepLines/>
              <w:overflowPunct w:val="0"/>
              <w:autoSpaceDE w:val="0"/>
              <w:autoSpaceDN w:val="0"/>
              <w:adjustRightInd w:val="0"/>
              <w:spacing w:after="0"/>
              <w:ind w:left="313" w:hanging="313"/>
              <w:textAlignment w:val="baseline"/>
              <w:rPr>
                <w:ins w:id="531" w:author="RAN2#123b" w:date="2023-10-20T14:11:00Z"/>
                <w:rFonts w:ascii="Arial" w:eastAsia="Times New Roman" w:hAnsi="Arial"/>
                <w:sz w:val="18"/>
                <w:szCs w:val="22"/>
                <w:lang w:eastAsia="ja-JP"/>
              </w:rPr>
            </w:pPr>
            <w:r w:rsidRPr="00BA00C5">
              <w:rPr>
                <w:rFonts w:ascii="Arial" w:eastAsia="Times New Roman" w:hAnsi="Arial"/>
                <w:sz w:val="18"/>
                <w:szCs w:val="22"/>
                <w:lang w:eastAsia="ja-JP"/>
              </w:rPr>
              <w:t xml:space="preserve">Change of </w:t>
            </w:r>
            <w:r w:rsidRPr="00BA00C5">
              <w:rPr>
                <w:rFonts w:ascii="Arial" w:eastAsia="Times New Roman" w:hAnsi="Arial"/>
                <w:i/>
                <w:iCs/>
                <w:sz w:val="18"/>
                <w:szCs w:val="22"/>
                <w:lang w:eastAsia="ja-JP"/>
              </w:rPr>
              <w:t>si-RequestResources</w:t>
            </w:r>
            <w:r w:rsidRPr="00BA00C5">
              <w:rPr>
                <w:rFonts w:ascii="Arial" w:eastAsia="Times New Roman" w:hAnsi="Arial"/>
                <w:sz w:val="18"/>
                <w:szCs w:val="22"/>
                <w:lang w:eastAsia="ja-JP"/>
              </w:rPr>
              <w:t xml:space="preserve"> should not result in system information change notification.</w:t>
            </w:r>
          </w:p>
          <w:p w14:paraId="7F2BD822" w14:textId="1DA19217" w:rsidR="00C872CD" w:rsidRPr="0038490A" w:rsidRDefault="00C872CD" w:rsidP="0038490A">
            <w:pPr>
              <w:keepNext/>
              <w:keepLines/>
              <w:overflowPunct w:val="0"/>
              <w:autoSpaceDE w:val="0"/>
              <w:autoSpaceDN w:val="0"/>
              <w:adjustRightInd w:val="0"/>
              <w:spacing w:after="0"/>
              <w:textAlignment w:val="baseline"/>
              <w:rPr>
                <w:rFonts w:ascii="Arial" w:eastAsia="Times New Roman" w:hAnsi="Arial"/>
                <w:sz w:val="18"/>
                <w:szCs w:val="22"/>
                <w:lang w:eastAsia="ja-JP"/>
              </w:rPr>
            </w:pPr>
            <w:ins w:id="532" w:author="RAN2#123b" w:date="2023-10-20T14:23:00Z">
              <w:r>
                <w:rPr>
                  <w:rFonts w:ascii="Arial" w:eastAsia="Times New Roman" w:hAnsi="Arial"/>
                  <w:sz w:val="18"/>
                  <w:szCs w:val="22"/>
                  <w:lang w:eastAsia="ja-JP"/>
                </w:rPr>
                <w:t xml:space="preserve">If </w:t>
              </w:r>
            </w:ins>
            <w:ins w:id="533" w:author="RAN2#123b" w:date="2023-10-20T14:24:00Z">
              <w:r w:rsidRPr="004B2F10">
                <w:rPr>
                  <w:rFonts w:ascii="Arial" w:eastAsia="Times New Roman" w:hAnsi="Arial"/>
                  <w:i/>
                  <w:sz w:val="18"/>
                  <w:szCs w:val="22"/>
                  <w:lang w:eastAsia="ja-JP"/>
                </w:rPr>
                <w:t>si-RequestResources-r18</w:t>
              </w:r>
              <w:r w:rsidRPr="0038490A">
                <w:rPr>
                  <w:rFonts w:ascii="Arial" w:eastAsia="Times New Roman" w:hAnsi="Arial"/>
                  <w:sz w:val="18"/>
                  <w:szCs w:val="22"/>
                  <w:lang w:eastAsia="ja-JP"/>
                </w:rPr>
                <w:t xml:space="preserve"> is present, UE shall ignore the </w:t>
              </w:r>
              <w:r w:rsidRPr="004B2F10">
                <w:rPr>
                  <w:rFonts w:ascii="Arial" w:eastAsia="Times New Roman" w:hAnsi="Arial"/>
                  <w:i/>
                  <w:sz w:val="18"/>
                  <w:szCs w:val="22"/>
                  <w:lang w:eastAsia="ja-JP"/>
                </w:rPr>
                <w:t>si-RequestResources</w:t>
              </w:r>
            </w:ins>
            <w:ins w:id="534" w:author="RAN2#123b" w:date="2023-10-20T14:25:00Z">
              <w:r w:rsidRPr="0038490A">
                <w:rPr>
                  <w:rFonts w:ascii="Arial" w:eastAsia="Times New Roman" w:hAnsi="Arial"/>
                  <w:sz w:val="18"/>
                  <w:szCs w:val="22"/>
                  <w:lang w:eastAsia="ja-JP"/>
                </w:rPr>
                <w:t xml:space="preserve"> (without suffix).</w:t>
              </w:r>
            </w:ins>
            <w:ins w:id="535" w:author="RAN2#123b" w:date="2023-10-20T14:49:00Z">
              <w:r w:rsidR="0038490A" w:rsidRPr="0038490A">
                <w:rPr>
                  <w:rFonts w:ascii="Arial" w:eastAsia="Times New Roman" w:hAnsi="Arial"/>
                  <w:sz w:val="18"/>
                  <w:szCs w:val="22"/>
                  <w:lang w:eastAsia="ja-JP"/>
                </w:rPr>
                <w:t xml:space="preserve"> The field </w:t>
              </w:r>
              <w:r w:rsidR="0038490A" w:rsidRPr="0038490A">
                <w:rPr>
                  <w:rFonts w:ascii="Arial" w:eastAsia="Times New Roman" w:hAnsi="Arial"/>
                  <w:i/>
                  <w:sz w:val="18"/>
                  <w:szCs w:val="22"/>
                  <w:lang w:eastAsia="ja-JP"/>
                </w:rPr>
                <w:t>si-RequestResources-r18</w:t>
              </w:r>
              <w:r w:rsidR="0038490A" w:rsidRPr="0038490A">
                <w:rPr>
                  <w:rFonts w:ascii="Arial" w:eastAsia="Times New Roman" w:hAnsi="Arial"/>
                  <w:sz w:val="18"/>
                  <w:szCs w:val="22"/>
                  <w:lang w:eastAsia="ja-JP"/>
                </w:rPr>
                <w:t xml:space="preserve"> is only applicable for SI request with MSG1-Repetition.</w:t>
              </w:r>
            </w:ins>
          </w:p>
        </w:tc>
      </w:tr>
      <w:tr w:rsidR="00C872CD" w:rsidRPr="00BA00C5" w14:paraId="131828BD" w14:textId="77777777" w:rsidTr="005A52DB">
        <w:trPr>
          <w:ins w:id="536" w:author="RAN2#123b" w:date="2023-10-20T14:25:00Z"/>
        </w:trPr>
        <w:tc>
          <w:tcPr>
            <w:tcW w:w="0" w:type="auto"/>
            <w:tcBorders>
              <w:top w:val="single" w:sz="4" w:space="0" w:color="auto"/>
              <w:left w:val="single" w:sz="4" w:space="0" w:color="auto"/>
              <w:bottom w:val="single" w:sz="4" w:space="0" w:color="auto"/>
              <w:right w:val="single" w:sz="4" w:space="0" w:color="auto"/>
            </w:tcBorders>
          </w:tcPr>
          <w:p w14:paraId="6193C070" w14:textId="77777777" w:rsidR="00C872CD" w:rsidRPr="00C872CD" w:rsidRDefault="00C872CD" w:rsidP="00BA00C5">
            <w:pPr>
              <w:keepNext/>
              <w:keepLines/>
              <w:overflowPunct w:val="0"/>
              <w:autoSpaceDE w:val="0"/>
              <w:autoSpaceDN w:val="0"/>
              <w:adjustRightInd w:val="0"/>
              <w:spacing w:after="0"/>
              <w:textAlignment w:val="baseline"/>
              <w:rPr>
                <w:ins w:id="537" w:author="RAN2#123b" w:date="2023-10-20T14:26:00Z"/>
                <w:rFonts w:ascii="Arial" w:eastAsia="Times New Roman" w:hAnsi="Arial"/>
                <w:b/>
                <w:i/>
                <w:sz w:val="18"/>
                <w:szCs w:val="22"/>
                <w:lang w:eastAsia="ja-JP"/>
              </w:rPr>
            </w:pPr>
            <w:ins w:id="538" w:author="RAN2#123b" w:date="2023-10-20T14:26:00Z">
              <w:r w:rsidRPr="00C872CD">
                <w:rPr>
                  <w:rFonts w:ascii="Arial" w:eastAsia="Times New Roman" w:hAnsi="Arial"/>
                  <w:b/>
                  <w:i/>
                  <w:sz w:val="18"/>
                  <w:szCs w:val="22"/>
                  <w:lang w:eastAsia="ja-JP"/>
                </w:rPr>
                <w:t>si-RequestResourcesList-MSG1-Repetition</w:t>
              </w:r>
            </w:ins>
          </w:p>
          <w:p w14:paraId="3BBE6AE8" w14:textId="62913D5D" w:rsidR="00C872CD" w:rsidRPr="00C872CD" w:rsidRDefault="00C872CD" w:rsidP="00BA00C5">
            <w:pPr>
              <w:keepNext/>
              <w:keepLines/>
              <w:overflowPunct w:val="0"/>
              <w:autoSpaceDE w:val="0"/>
              <w:autoSpaceDN w:val="0"/>
              <w:adjustRightInd w:val="0"/>
              <w:spacing w:after="0"/>
              <w:textAlignment w:val="baseline"/>
              <w:rPr>
                <w:ins w:id="539" w:author="RAN2#123b" w:date="2023-10-20T14:25:00Z"/>
                <w:rFonts w:ascii="Arial" w:hAnsi="Arial"/>
                <w:b/>
                <w:i/>
                <w:sz w:val="18"/>
                <w:szCs w:val="22"/>
                <w:lang w:eastAsia="zh-CN"/>
              </w:rPr>
            </w:pPr>
            <w:ins w:id="540" w:author="RAN2#123b" w:date="2023-10-20T14:26:00Z">
              <w:r>
                <w:rPr>
                  <w:rFonts w:ascii="Arial" w:eastAsia="Times New Roman" w:hAnsi="Arial"/>
                  <w:sz w:val="18"/>
                  <w:szCs w:val="22"/>
                  <w:lang w:eastAsia="ja-JP"/>
                </w:rPr>
                <w:t>A</w:t>
              </w:r>
              <w:r w:rsidRPr="00C872CD">
                <w:rPr>
                  <w:rFonts w:ascii="Arial" w:eastAsia="Times New Roman" w:hAnsi="Arial"/>
                  <w:sz w:val="18"/>
                  <w:szCs w:val="22"/>
                  <w:lang w:eastAsia="ja-JP"/>
                </w:rPr>
                <w:t xml:space="preserve"> list of SI request resource for MSG1 repetition number</w:t>
              </w:r>
            </w:ins>
            <w:ins w:id="541" w:author="RAN2#123b" w:date="2023-10-20T14:27:00Z">
              <w:r>
                <w:rPr>
                  <w:rFonts w:ascii="Arial" w:eastAsia="Times New Roman" w:hAnsi="Arial"/>
                  <w:sz w:val="18"/>
                  <w:szCs w:val="22"/>
                  <w:lang w:eastAsia="ja-JP"/>
                </w:rPr>
                <w:t xml:space="preserve"> for the concerned SI message</w:t>
              </w:r>
            </w:ins>
            <w:ins w:id="542" w:author="RAN2#123b" w:date="2023-10-20T14:26:00Z">
              <w:r w:rsidRPr="00C872CD">
                <w:rPr>
                  <w:rFonts w:ascii="Arial" w:eastAsia="Times New Roman" w:hAnsi="Arial"/>
                  <w:sz w:val="18"/>
                  <w:szCs w:val="22"/>
                  <w:lang w:eastAsia="ja-JP"/>
                </w:rPr>
                <w:t>.</w:t>
              </w:r>
            </w:ins>
          </w:p>
        </w:tc>
      </w:tr>
      <w:tr w:rsidR="00C22B01" w:rsidRPr="00BA00C5" w14:paraId="1AF1123B" w14:textId="77777777" w:rsidTr="005A52DB">
        <w:trPr>
          <w:ins w:id="543" w:author="RAN2#123b" w:date="2023-10-19T17:32:00Z"/>
        </w:trPr>
        <w:tc>
          <w:tcPr>
            <w:tcW w:w="0" w:type="auto"/>
            <w:tcBorders>
              <w:top w:val="single" w:sz="4" w:space="0" w:color="auto"/>
              <w:left w:val="single" w:sz="4" w:space="0" w:color="auto"/>
              <w:bottom w:val="single" w:sz="4" w:space="0" w:color="auto"/>
              <w:right w:val="single" w:sz="4" w:space="0" w:color="auto"/>
            </w:tcBorders>
          </w:tcPr>
          <w:p w14:paraId="55689348" w14:textId="7BB4A29D" w:rsidR="00775F9A" w:rsidRPr="00BA00C5" w:rsidRDefault="00775F9A" w:rsidP="00775F9A">
            <w:pPr>
              <w:keepNext/>
              <w:keepLines/>
              <w:overflowPunct w:val="0"/>
              <w:autoSpaceDE w:val="0"/>
              <w:autoSpaceDN w:val="0"/>
              <w:adjustRightInd w:val="0"/>
              <w:spacing w:after="0"/>
              <w:textAlignment w:val="baseline"/>
              <w:rPr>
                <w:ins w:id="544" w:author="RAN2#123b" w:date="2023-10-19T17:33:00Z"/>
                <w:rFonts w:ascii="Arial" w:eastAsia="Times New Roman" w:hAnsi="Arial"/>
                <w:sz w:val="18"/>
                <w:szCs w:val="22"/>
                <w:lang w:eastAsia="ja-JP"/>
              </w:rPr>
            </w:pPr>
            <w:ins w:id="545" w:author="RAN2#123b" w:date="2023-10-19T17:33:00Z">
              <w:r w:rsidRPr="00BA00C5">
                <w:rPr>
                  <w:rFonts w:ascii="Arial" w:eastAsia="Times New Roman" w:hAnsi="Arial"/>
                  <w:b/>
                  <w:i/>
                  <w:sz w:val="18"/>
                  <w:szCs w:val="22"/>
                  <w:lang w:eastAsia="ja-JP"/>
                </w:rPr>
                <w:t>si-RequestResources</w:t>
              </w:r>
            </w:ins>
            <w:ins w:id="546" w:author="RAN2#123b" w:date="2023-10-19T17:34:00Z">
              <w:r w:rsidR="00823741">
                <w:rPr>
                  <w:rFonts w:ascii="Arial" w:eastAsia="Times New Roman" w:hAnsi="Arial"/>
                  <w:b/>
                  <w:i/>
                  <w:sz w:val="18"/>
                  <w:szCs w:val="22"/>
                  <w:lang w:eastAsia="ja-JP"/>
                </w:rPr>
                <w:t>ForM</w:t>
              </w:r>
            </w:ins>
            <w:ins w:id="547" w:author="RAN2#123b" w:date="2023-10-19T17:35:00Z">
              <w:r w:rsidR="00823741">
                <w:rPr>
                  <w:rFonts w:ascii="Arial" w:eastAsia="Times New Roman" w:hAnsi="Arial"/>
                  <w:b/>
                  <w:i/>
                  <w:sz w:val="18"/>
                  <w:szCs w:val="22"/>
                  <w:lang w:eastAsia="ja-JP"/>
                </w:rPr>
                <w:t>SG1-Repetition</w:t>
              </w:r>
            </w:ins>
            <w:ins w:id="548" w:author="RAN2#123b" w:date="2023-10-20T14:25:00Z">
              <w:r w:rsidR="00C872CD">
                <w:rPr>
                  <w:rFonts w:ascii="Arial" w:eastAsia="Times New Roman" w:hAnsi="Arial"/>
                  <w:b/>
                  <w:i/>
                  <w:sz w:val="18"/>
                  <w:szCs w:val="22"/>
                  <w:lang w:eastAsia="ja-JP"/>
                </w:rPr>
                <w:t>Num</w:t>
              </w:r>
            </w:ins>
          </w:p>
          <w:p w14:paraId="4FA8D49B" w14:textId="21E94397" w:rsidR="00C22B01" w:rsidRPr="00823741" w:rsidRDefault="00823741" w:rsidP="00006889">
            <w:pPr>
              <w:keepNext/>
              <w:keepLines/>
              <w:overflowPunct w:val="0"/>
              <w:autoSpaceDE w:val="0"/>
              <w:autoSpaceDN w:val="0"/>
              <w:adjustRightInd w:val="0"/>
              <w:spacing w:after="0"/>
              <w:textAlignment w:val="baseline"/>
              <w:rPr>
                <w:ins w:id="549" w:author="RAN2#123b" w:date="2023-10-19T17:32:00Z"/>
                <w:rFonts w:ascii="Arial" w:eastAsia="Times New Roman" w:hAnsi="Arial"/>
                <w:b/>
                <w:i/>
                <w:sz w:val="18"/>
                <w:szCs w:val="22"/>
                <w:lang w:eastAsia="ja-JP"/>
              </w:rPr>
            </w:pPr>
            <w:ins w:id="550" w:author="RAN2#123b" w:date="2023-10-19T17:34:00Z">
              <w:r>
                <w:rPr>
                  <w:rFonts w:ascii="Arial" w:eastAsia="Times New Roman" w:hAnsi="Arial"/>
                  <w:sz w:val="18"/>
                  <w:szCs w:val="22"/>
                  <w:lang w:eastAsia="ja-JP"/>
                </w:rPr>
                <w:t>Configuration of</w:t>
              </w:r>
              <w:r w:rsidRPr="00823741">
                <w:rPr>
                  <w:rFonts w:ascii="Arial" w:eastAsia="Times New Roman" w:hAnsi="Arial"/>
                  <w:i/>
                  <w:sz w:val="18"/>
                  <w:szCs w:val="22"/>
                  <w:lang w:eastAsia="ja-JP"/>
                </w:rPr>
                <w:t xml:space="preserve"> </w:t>
              </w:r>
            </w:ins>
            <w:ins w:id="551" w:author="RAN2#123b" w:date="2023-10-19T17:45:00Z">
              <w:r w:rsidR="00582FCB">
                <w:rPr>
                  <w:rFonts w:ascii="Arial" w:eastAsia="Times New Roman" w:hAnsi="Arial"/>
                  <w:i/>
                  <w:sz w:val="18"/>
                  <w:szCs w:val="22"/>
                  <w:lang w:eastAsia="ja-JP"/>
                </w:rPr>
                <w:t>SI-</w:t>
              </w:r>
            </w:ins>
            <w:ins w:id="552" w:author="RAN2#123b" w:date="2023-10-19T17:35:00Z">
              <w:r w:rsidRPr="00823741">
                <w:rPr>
                  <w:rFonts w:ascii="Arial" w:eastAsia="Times New Roman" w:hAnsi="Arial"/>
                  <w:i/>
                  <w:sz w:val="18"/>
                  <w:szCs w:val="22"/>
                  <w:lang w:eastAsia="ja-JP"/>
                </w:rPr>
                <w:t>RequestResources</w:t>
              </w:r>
              <w:r>
                <w:rPr>
                  <w:rFonts w:ascii="Arial" w:eastAsia="Times New Roman" w:hAnsi="Arial"/>
                  <w:sz w:val="18"/>
                  <w:szCs w:val="22"/>
                  <w:lang w:eastAsia="ja-JP"/>
                </w:rPr>
                <w:t xml:space="preserve"> associated with different repetition number</w:t>
              </w:r>
            </w:ins>
            <w:ins w:id="553" w:author="RAN2#123b" w:date="2023-10-19T17:45:00Z">
              <w:r w:rsidR="006F2453">
                <w:rPr>
                  <w:rFonts w:ascii="Arial" w:eastAsia="Times New Roman" w:hAnsi="Arial"/>
                  <w:sz w:val="18"/>
                  <w:szCs w:val="22"/>
                  <w:lang w:eastAsia="ja-JP"/>
                </w:rPr>
                <w:t xml:space="preserve"> for MSG1-</w:t>
              </w:r>
            </w:ins>
            <w:ins w:id="554" w:author="RAN2#123b" w:date="2023-10-19T17:46:00Z">
              <w:r w:rsidR="007F7E38">
                <w:rPr>
                  <w:rFonts w:ascii="Arial" w:eastAsia="Times New Roman" w:hAnsi="Arial"/>
                  <w:sz w:val="18"/>
                  <w:szCs w:val="22"/>
                  <w:lang w:eastAsia="ja-JP"/>
                </w:rPr>
                <w:t>r</w:t>
              </w:r>
            </w:ins>
            <w:ins w:id="555" w:author="RAN2#123b" w:date="2023-10-19T17:45:00Z">
              <w:r w:rsidR="006F2453">
                <w:rPr>
                  <w:rFonts w:ascii="Arial" w:eastAsia="Times New Roman" w:hAnsi="Arial"/>
                  <w:sz w:val="18"/>
                  <w:szCs w:val="22"/>
                  <w:lang w:eastAsia="ja-JP"/>
                </w:rPr>
                <w:t>epetition</w:t>
              </w:r>
            </w:ins>
            <w:ins w:id="556" w:author="RAN2#123b" w:date="2023-10-19T17:35:00Z">
              <w:r>
                <w:rPr>
                  <w:rFonts w:ascii="Arial" w:eastAsia="Times New Roman" w:hAnsi="Arial"/>
                  <w:sz w:val="18"/>
                  <w:szCs w:val="22"/>
                  <w:lang w:eastAsia="ja-JP"/>
                </w:rPr>
                <w:t>.</w:t>
              </w:r>
            </w:ins>
            <w:ins w:id="557" w:author="RAN2#123b" w:date="2023-10-19T17:36:00Z">
              <w:r w:rsidR="00067783">
                <w:rPr>
                  <w:rFonts w:ascii="Arial" w:eastAsia="Times New Roman" w:hAnsi="Arial"/>
                  <w:sz w:val="18"/>
                  <w:szCs w:val="22"/>
                  <w:lang w:eastAsia="ja-JP"/>
                </w:rPr>
                <w:t xml:space="preserve"> </w:t>
              </w:r>
            </w:ins>
          </w:p>
        </w:tc>
      </w:tr>
    </w:tbl>
    <w:p w14:paraId="016B5ADA"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3C1D7EF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0E8915F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A00C5">
              <w:rPr>
                <w:rFonts w:ascii="Arial" w:eastAsia="Times New Roman" w:hAnsi="Arial"/>
                <w:b/>
                <w:i/>
                <w:sz w:val="18"/>
                <w:szCs w:val="22"/>
                <w:lang w:eastAsia="sv-SE"/>
              </w:rPr>
              <w:t xml:space="preserve">SI-RequestResources </w:t>
            </w:r>
            <w:r w:rsidRPr="00BA00C5">
              <w:rPr>
                <w:rFonts w:ascii="Arial" w:eastAsia="Times New Roman" w:hAnsi="Arial"/>
                <w:b/>
                <w:sz w:val="18"/>
                <w:szCs w:val="22"/>
                <w:lang w:eastAsia="sv-SE"/>
              </w:rPr>
              <w:t>field descriptions</w:t>
            </w:r>
          </w:p>
        </w:tc>
      </w:tr>
      <w:tr w:rsidR="00BA00C5" w:rsidRPr="00BA00C5" w14:paraId="2542E89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529D09A9"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b/>
                <w:i/>
                <w:sz w:val="18"/>
                <w:szCs w:val="22"/>
                <w:lang w:eastAsia="sv-SE"/>
              </w:rPr>
              <w:t>ra-AssociationPeriodIndex</w:t>
            </w:r>
          </w:p>
          <w:p w14:paraId="6D886977"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Index of the association period in the </w:t>
            </w:r>
            <w:r w:rsidRPr="00BA00C5">
              <w:rPr>
                <w:rFonts w:ascii="Arial" w:eastAsia="Times New Roman" w:hAnsi="Arial"/>
                <w:i/>
                <w:iCs/>
                <w:sz w:val="18"/>
                <w:szCs w:val="22"/>
                <w:lang w:eastAsia="sv-SE"/>
              </w:rPr>
              <w:t>si-RequestPeriod</w:t>
            </w:r>
            <w:r w:rsidRPr="00BA00C5">
              <w:rPr>
                <w:rFonts w:ascii="Arial" w:eastAsia="Times New Roman" w:hAnsi="Arial"/>
                <w:sz w:val="18"/>
                <w:szCs w:val="22"/>
                <w:lang w:eastAsia="sv-SE"/>
              </w:rPr>
              <w:t xml:space="preserve"> in which the UE can send the SI request for SI message(s) corresponding to this </w:t>
            </w:r>
            <w:r w:rsidRPr="00BA00C5">
              <w:rPr>
                <w:rFonts w:ascii="Arial" w:eastAsia="Times New Roman" w:hAnsi="Arial"/>
                <w:i/>
                <w:sz w:val="18"/>
                <w:szCs w:val="22"/>
                <w:lang w:eastAsia="sv-SE"/>
              </w:rPr>
              <w:t>SI-RequestResources</w:t>
            </w:r>
            <w:r w:rsidRPr="00BA00C5">
              <w:rPr>
                <w:rFonts w:ascii="Arial" w:eastAsia="Times New Roman" w:hAnsi="Arial"/>
                <w:sz w:val="18"/>
                <w:szCs w:val="22"/>
                <w:lang w:eastAsia="sv-SE"/>
              </w:rPr>
              <w:t xml:space="preserve">, using the preambles indicated by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and rach occasions indicated by </w:t>
            </w:r>
            <w:r w:rsidRPr="00BA00C5">
              <w:rPr>
                <w:rFonts w:ascii="Arial" w:eastAsia="Times New Roman" w:hAnsi="Arial"/>
                <w:i/>
                <w:sz w:val="18"/>
                <w:szCs w:val="22"/>
                <w:lang w:eastAsia="sv-SE"/>
              </w:rPr>
              <w:t>ra-ssb-OccasionMaskIndex</w:t>
            </w:r>
            <w:r w:rsidRPr="00BA00C5">
              <w:rPr>
                <w:rFonts w:ascii="Arial" w:eastAsia="Times New Roman" w:hAnsi="Arial"/>
                <w:sz w:val="18"/>
                <w:szCs w:val="22"/>
                <w:lang w:eastAsia="sv-SE"/>
              </w:rPr>
              <w:t>.</w:t>
            </w:r>
          </w:p>
        </w:tc>
      </w:tr>
      <w:tr w:rsidR="00BA00C5" w:rsidRPr="00BA00C5" w14:paraId="5EF3B166"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12E224D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b/>
                <w:i/>
                <w:sz w:val="18"/>
                <w:szCs w:val="22"/>
                <w:lang w:eastAsia="sv-SE"/>
              </w:rPr>
              <w:t>ra-PreambleStartIndex</w:t>
            </w:r>
          </w:p>
          <w:p w14:paraId="08AC8EEC"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If N SSBs are associated with a RACH occasion, where N &gt; = 1, for the i-th SSB (i=0, …, N-1) the preamble with preamble index =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 i is used for SI request; For N &lt; 1, the preamble with preamble index =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is used for SI request.</w:t>
            </w:r>
          </w:p>
        </w:tc>
      </w:tr>
      <w:tr w:rsidR="00637780" w:rsidRPr="00BA00C5" w14:paraId="43BE562B" w14:textId="77777777" w:rsidTr="005A52DB">
        <w:trPr>
          <w:ins w:id="558" w:author="RAN2#123b" w:date="2023-10-19T17:30:00Z"/>
        </w:trPr>
        <w:tc>
          <w:tcPr>
            <w:tcW w:w="14281" w:type="dxa"/>
            <w:tcBorders>
              <w:top w:val="single" w:sz="4" w:space="0" w:color="auto"/>
              <w:left w:val="single" w:sz="4" w:space="0" w:color="auto"/>
              <w:bottom w:val="single" w:sz="4" w:space="0" w:color="auto"/>
              <w:right w:val="single" w:sz="4" w:space="0" w:color="auto"/>
            </w:tcBorders>
          </w:tcPr>
          <w:p w14:paraId="44EF767A" w14:textId="77777777" w:rsidR="00637780" w:rsidRPr="00A65DCB" w:rsidRDefault="00637780" w:rsidP="00637780">
            <w:pPr>
              <w:keepNext/>
              <w:keepLines/>
              <w:overflowPunct w:val="0"/>
              <w:autoSpaceDE w:val="0"/>
              <w:autoSpaceDN w:val="0"/>
              <w:adjustRightInd w:val="0"/>
              <w:spacing w:after="0"/>
              <w:textAlignment w:val="baseline"/>
              <w:rPr>
                <w:ins w:id="559" w:author="RAN2#123b" w:date="2023-10-19T17:30:00Z"/>
                <w:rFonts w:ascii="Arial" w:eastAsia="Times New Roman" w:hAnsi="Arial"/>
                <w:b/>
                <w:i/>
                <w:sz w:val="18"/>
                <w:szCs w:val="22"/>
                <w:lang w:eastAsia="sv-SE"/>
              </w:rPr>
            </w:pPr>
            <w:ins w:id="560" w:author="RAN2#123b" w:date="2023-10-19T17:30:00Z">
              <w:r w:rsidRPr="00A65DCB">
                <w:rPr>
                  <w:rFonts w:ascii="Arial" w:eastAsia="Times New Roman" w:hAnsi="Arial"/>
                  <w:b/>
                  <w:i/>
                  <w:sz w:val="18"/>
                  <w:szCs w:val="22"/>
                  <w:lang w:eastAsia="sv-SE"/>
                </w:rPr>
                <w:t>msg1-RepetitionNum</w:t>
              </w:r>
            </w:ins>
          </w:p>
          <w:p w14:paraId="3E2F9D9D" w14:textId="31A100AF" w:rsidR="00637780" w:rsidRPr="00BA00C5" w:rsidRDefault="00637780" w:rsidP="00637780">
            <w:pPr>
              <w:keepNext/>
              <w:keepLines/>
              <w:overflowPunct w:val="0"/>
              <w:autoSpaceDE w:val="0"/>
              <w:autoSpaceDN w:val="0"/>
              <w:adjustRightInd w:val="0"/>
              <w:spacing w:after="0"/>
              <w:textAlignment w:val="baseline"/>
              <w:rPr>
                <w:ins w:id="561" w:author="RAN2#123b" w:date="2023-10-19T17:30:00Z"/>
                <w:rFonts w:ascii="Arial" w:eastAsia="Times New Roman" w:hAnsi="Arial"/>
                <w:b/>
                <w:i/>
                <w:sz w:val="18"/>
                <w:szCs w:val="22"/>
                <w:lang w:eastAsia="sv-SE"/>
              </w:rPr>
            </w:pPr>
            <w:ins w:id="562" w:author="RAN2#123b" w:date="2023-10-19T17:30:00Z">
              <w:r w:rsidRPr="00A65DCB">
                <w:rPr>
                  <w:rFonts w:ascii="Arial" w:eastAsia="Times New Roman" w:hAnsi="Arial"/>
                  <w:sz w:val="18"/>
                  <w:szCs w:val="22"/>
                  <w:lang w:eastAsia="sv-SE"/>
                </w:rPr>
                <w:t xml:space="preserve">Indicates the MSG1-repetition number used for </w:t>
              </w:r>
              <w:r>
                <w:rPr>
                  <w:rFonts w:ascii="Arial" w:eastAsia="Times New Roman" w:hAnsi="Arial"/>
                  <w:sz w:val="18"/>
                  <w:szCs w:val="22"/>
                  <w:lang w:eastAsia="sv-SE"/>
                </w:rPr>
                <w:t>SI request</w:t>
              </w:r>
              <w:r w:rsidRPr="00A65DCB">
                <w:rPr>
                  <w:rFonts w:ascii="Arial" w:eastAsia="Times New Roman" w:hAnsi="Arial"/>
                  <w:sz w:val="18"/>
                  <w:szCs w:val="22"/>
                  <w:lang w:eastAsia="sv-SE"/>
                </w:rPr>
                <w:t xml:space="preserve"> in TS 38.321 [3].</w:t>
              </w:r>
            </w:ins>
          </w:p>
        </w:tc>
      </w:tr>
    </w:tbl>
    <w:p w14:paraId="45E982B3" w14:textId="77777777" w:rsidR="00BA00C5" w:rsidRPr="00BA00C5" w:rsidRDefault="00BA00C5" w:rsidP="00BA00C5">
      <w:pPr>
        <w:overflowPunct w:val="0"/>
        <w:autoSpaceDE w:val="0"/>
        <w:autoSpaceDN w:val="0"/>
        <w:adjustRightInd w:val="0"/>
        <w:textAlignment w:val="baseline"/>
        <w:rPr>
          <w:rFonts w:eastAsia="Times New Roman"/>
          <w:lang w:eastAsia="ja-JP"/>
        </w:rPr>
      </w:pPr>
    </w:p>
    <w:p w14:paraId="79387309" w14:textId="44B8F5F8" w:rsidR="003A3F30" w:rsidRPr="00BA00C5" w:rsidRDefault="00BA00C5" w:rsidP="00BA00C5">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67AABEEA" w14:textId="77777777" w:rsidR="00997184" w:rsidRPr="00997184" w:rsidRDefault="00997184" w:rsidP="00997184">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563" w:name="_Toc60777386"/>
      <w:bookmarkStart w:id="564" w:name="_Toc146781472"/>
      <w:r w:rsidRPr="00997184">
        <w:rPr>
          <w:rFonts w:ascii="Arial" w:eastAsia="SimSun" w:hAnsi="Arial"/>
          <w:sz w:val="24"/>
          <w:lang w:eastAsia="ja-JP"/>
        </w:rPr>
        <w:t>–</w:t>
      </w:r>
      <w:r w:rsidRPr="00997184">
        <w:rPr>
          <w:rFonts w:ascii="Arial" w:eastAsia="SimSun" w:hAnsi="Arial"/>
          <w:sz w:val="24"/>
          <w:lang w:eastAsia="ja-JP"/>
        </w:rPr>
        <w:tab/>
      </w:r>
      <w:r w:rsidRPr="00997184">
        <w:rPr>
          <w:rFonts w:ascii="Arial" w:eastAsia="SimSun" w:hAnsi="Arial"/>
          <w:i/>
          <w:sz w:val="24"/>
          <w:lang w:eastAsia="ja-JP"/>
        </w:rPr>
        <w:t>SI-</w:t>
      </w:r>
      <w:proofErr w:type="spellStart"/>
      <w:r w:rsidRPr="00997184">
        <w:rPr>
          <w:rFonts w:ascii="Arial" w:eastAsia="SimSun" w:hAnsi="Arial"/>
          <w:i/>
          <w:sz w:val="24"/>
          <w:lang w:eastAsia="ja-JP"/>
        </w:rPr>
        <w:t>SchedulingInfo</w:t>
      </w:r>
      <w:bookmarkEnd w:id="563"/>
      <w:bookmarkEnd w:id="564"/>
      <w:proofErr w:type="spellEnd"/>
    </w:p>
    <w:p w14:paraId="1C6AF7BE" w14:textId="77777777" w:rsidR="00997184" w:rsidRPr="00997184" w:rsidRDefault="00997184" w:rsidP="00997184">
      <w:pPr>
        <w:overflowPunct w:val="0"/>
        <w:autoSpaceDE w:val="0"/>
        <w:autoSpaceDN w:val="0"/>
        <w:adjustRightInd w:val="0"/>
        <w:textAlignment w:val="baseline"/>
        <w:rPr>
          <w:rFonts w:eastAsia="SimSun"/>
          <w:lang w:eastAsia="ja-JP"/>
        </w:rPr>
      </w:pPr>
      <w:r w:rsidRPr="00997184">
        <w:rPr>
          <w:rFonts w:eastAsia="Times New Roman"/>
          <w:lang w:eastAsia="ja-JP"/>
        </w:rPr>
        <w:t xml:space="preserve">The IE </w:t>
      </w:r>
      <w:r w:rsidRPr="00997184">
        <w:rPr>
          <w:rFonts w:eastAsia="Times New Roman"/>
          <w:i/>
          <w:lang w:eastAsia="ja-JP"/>
        </w:rPr>
        <w:t>SI-</w:t>
      </w:r>
      <w:proofErr w:type="spellStart"/>
      <w:r w:rsidRPr="00997184">
        <w:rPr>
          <w:rFonts w:eastAsia="Times New Roman"/>
          <w:i/>
          <w:lang w:eastAsia="ja-JP"/>
        </w:rPr>
        <w:t>SchedulingInfo</w:t>
      </w:r>
      <w:proofErr w:type="spellEnd"/>
      <w:r w:rsidRPr="00997184">
        <w:rPr>
          <w:rFonts w:eastAsia="Times New Roman"/>
          <w:i/>
          <w:lang w:eastAsia="ja-JP"/>
        </w:rPr>
        <w:t xml:space="preserve"> </w:t>
      </w:r>
      <w:r w:rsidRPr="00997184">
        <w:rPr>
          <w:rFonts w:eastAsia="Times New Roman"/>
          <w:lang w:eastAsia="ja-JP"/>
        </w:rPr>
        <w:t>contains information needed for acquisition of SI messages.</w:t>
      </w:r>
    </w:p>
    <w:p w14:paraId="4EAEFA9B" w14:textId="77777777" w:rsidR="00997184" w:rsidRPr="00997184" w:rsidRDefault="00997184" w:rsidP="00997184">
      <w:pPr>
        <w:keepNext/>
        <w:keepLines/>
        <w:overflowPunct w:val="0"/>
        <w:autoSpaceDE w:val="0"/>
        <w:autoSpaceDN w:val="0"/>
        <w:adjustRightInd w:val="0"/>
        <w:spacing w:before="60"/>
        <w:jc w:val="center"/>
        <w:textAlignment w:val="baseline"/>
        <w:rPr>
          <w:rFonts w:ascii="Arial" w:eastAsia="Times New Roman" w:hAnsi="Arial"/>
          <w:b/>
          <w:lang w:eastAsia="ja-JP"/>
        </w:rPr>
      </w:pPr>
      <w:r w:rsidRPr="00997184">
        <w:rPr>
          <w:rFonts w:ascii="Arial" w:eastAsia="Times New Roman" w:hAnsi="Arial"/>
          <w:b/>
          <w:bCs/>
          <w:i/>
          <w:iCs/>
          <w:lang w:eastAsia="ja-JP"/>
        </w:rPr>
        <w:lastRenderedPageBreak/>
        <w:t>SI-</w:t>
      </w:r>
      <w:proofErr w:type="spellStart"/>
      <w:r w:rsidRPr="00997184">
        <w:rPr>
          <w:rFonts w:ascii="Arial" w:eastAsia="Times New Roman" w:hAnsi="Arial"/>
          <w:b/>
          <w:bCs/>
          <w:i/>
          <w:iCs/>
          <w:lang w:eastAsia="ja-JP"/>
        </w:rPr>
        <w:t>SchedulingInfo</w:t>
      </w:r>
      <w:proofErr w:type="spellEnd"/>
      <w:r w:rsidRPr="00997184">
        <w:rPr>
          <w:rFonts w:ascii="Arial" w:eastAsia="Times New Roman" w:hAnsi="Arial"/>
          <w:b/>
          <w:bCs/>
          <w:i/>
          <w:iCs/>
          <w:lang w:eastAsia="ja-JP"/>
        </w:rPr>
        <w:t xml:space="preserve"> </w:t>
      </w:r>
      <w:r w:rsidRPr="00997184">
        <w:rPr>
          <w:rFonts w:ascii="Arial" w:eastAsia="Times New Roman" w:hAnsi="Arial"/>
          <w:b/>
          <w:lang w:eastAsia="ja-JP"/>
        </w:rPr>
        <w:t>information element</w:t>
      </w:r>
    </w:p>
    <w:p w14:paraId="29D0EA3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ASN1START</w:t>
      </w:r>
    </w:p>
    <w:p w14:paraId="4EB54A7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TAG-SI-SCHEDULINGINFO-START</w:t>
      </w:r>
    </w:p>
    <w:p w14:paraId="1BF7A4C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A55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1E26EBA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w:t>
      </w:r>
    </w:p>
    <w:p w14:paraId="562B0B2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si-WindowLength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{s5, s10, s20, s40, s80, s160, s320, s640, s1280, s2560-v1710, s5120-v1710 },</w:t>
      </w:r>
    </w:p>
    <w:p w14:paraId="4C56EA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MSG-1</w:t>
      </w:r>
    </w:p>
    <w:p w14:paraId="3D6742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si-RequestConfigSUL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SUL-MSG-1</w:t>
      </w:r>
    </w:p>
    <w:p w14:paraId="3D6A0B6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systemInformationAreaID             </w:t>
      </w:r>
      <w:r w:rsidRPr="00997184">
        <w:rPr>
          <w:rFonts w:ascii="Courier New" w:eastAsia="Times New Roman" w:hAnsi="Courier New"/>
          <w:noProof/>
          <w:color w:val="993366"/>
          <w:sz w:val="16"/>
          <w:lang w:eastAsia="en-GB"/>
        </w:rPr>
        <w:t>BIT</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STRING</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(24))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284466E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32C88C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3E872FF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4857D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95DF07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53E036D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5BA4B5D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                     SIB-Mapping</w:t>
      </w:r>
    </w:p>
    <w:p w14:paraId="58E1BE5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6751093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C7B5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774C76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SchedulingInfo2-r17,</w:t>
      </w:r>
    </w:p>
    <w:p w14:paraId="061335A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dummy                              SI-RequestConfig                                                </w:t>
      </w:r>
      <w:r w:rsidRPr="00997184">
        <w:rPr>
          <w:rFonts w:ascii="Courier New" w:eastAsia="Times New Roman" w:hAnsi="Courier New"/>
          <w:noProof/>
          <w:color w:val="993366"/>
          <w:sz w:val="16"/>
          <w:lang w:eastAsia="en-GB"/>
        </w:rPr>
        <w:t>OPTIONAL</w:t>
      </w:r>
    </w:p>
    <w:p w14:paraId="29FE231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594A72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E85A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SI-SchedulingInfo-v1740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2DBA0766"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si-RequestConfigRedCap-r17          SI-RequestConfig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Cond REDCAP-MSG-1</w:t>
      </w:r>
    </w:p>
    <w:p w14:paraId="54BAA295"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16FC0666"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RAN2#123b" w:date="2023-10-19T17:12:00Z"/>
          <w:rFonts w:ascii="Courier New" w:eastAsia="Times New Roman" w:hAnsi="Courier New"/>
          <w:noProof/>
          <w:sz w:val="16"/>
          <w:lang w:eastAsia="en-GB"/>
        </w:rPr>
      </w:pPr>
    </w:p>
    <w:p w14:paraId="1D8A876C" w14:textId="11E12048" w:rsidR="00505331" w:rsidRPr="00E04A50"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RAN2#123b" w:date="2023-10-19T17:13:00Z"/>
          <w:rFonts w:ascii="Courier New" w:eastAsia="Times New Roman" w:hAnsi="Courier New"/>
          <w:noProof/>
          <w:sz w:val="16"/>
          <w:lang w:eastAsia="en-GB"/>
        </w:rPr>
      </w:pPr>
      <w:ins w:id="567" w:author="RAN2#123b" w:date="2023-10-19T17:13:00Z">
        <w:r w:rsidRPr="00E04A50">
          <w:rPr>
            <w:rFonts w:ascii="Courier New" w:eastAsia="Times New Roman" w:hAnsi="Courier New"/>
            <w:noProof/>
            <w:sz w:val="16"/>
            <w:lang w:eastAsia="en-GB"/>
          </w:rPr>
          <w:t xml:space="preserve">SI-SchedulingInfo-v18xy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ins>
    </w:p>
    <w:p w14:paraId="6679FCEB" w14:textId="0C586A1C" w:rsidR="00505331" w:rsidRPr="00E04A50"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RAN2#123b" w:date="2023-10-19T17:13:00Z"/>
          <w:rFonts w:ascii="Courier New" w:eastAsia="Times New Roman" w:hAnsi="Courier New"/>
          <w:noProof/>
          <w:color w:val="808080"/>
          <w:sz w:val="16"/>
          <w:lang w:eastAsia="en-GB"/>
        </w:rPr>
      </w:pPr>
      <w:ins w:id="569" w:author="RAN2#123b" w:date="2023-10-19T17:13:00Z">
        <w:r w:rsidRPr="00E04A50">
          <w:rPr>
            <w:rFonts w:ascii="Courier New" w:eastAsia="Times New Roman" w:hAnsi="Courier New"/>
            <w:noProof/>
            <w:sz w:val="16"/>
            <w:lang w:eastAsia="en-GB"/>
          </w:rPr>
          <w:t xml:space="preserve">    si-RequestConfig</w:t>
        </w:r>
      </w:ins>
      <w:ins w:id="570" w:author="RAN2#123b" w:date="2023-10-19T17:47:00Z">
        <w:r w:rsidR="000F6510" w:rsidRPr="00E04A50">
          <w:rPr>
            <w:rFonts w:ascii="Courier New" w:eastAsia="Times New Roman" w:hAnsi="Courier New"/>
            <w:noProof/>
            <w:sz w:val="16"/>
            <w:lang w:eastAsia="en-GB"/>
          </w:rPr>
          <w:t>-</w:t>
        </w:r>
      </w:ins>
      <w:ins w:id="571" w:author="RAN2#123b" w:date="2023-10-19T17:13:00Z">
        <w:r w:rsidRPr="00E04A50">
          <w:rPr>
            <w:rFonts w:ascii="Courier New" w:eastAsia="Times New Roman" w:hAnsi="Courier New"/>
            <w:noProof/>
            <w:sz w:val="16"/>
            <w:lang w:eastAsia="en-GB"/>
          </w:rPr>
          <w:t>MSG1-Repetition-r18          SI-RequestConfig</w:t>
        </w:r>
      </w:ins>
      <w:ins w:id="572" w:author="RAN2#123b" w:date="2023-10-19T19:54:00Z">
        <w:r w:rsidR="00E70C95" w:rsidRPr="00E04A50">
          <w:rPr>
            <w:rFonts w:ascii="Courier New" w:eastAsia="Times New Roman" w:hAnsi="Courier New"/>
            <w:noProof/>
            <w:sz w:val="16"/>
            <w:lang w:eastAsia="en-GB"/>
          </w:rPr>
          <w:t>-r18</w:t>
        </w:r>
      </w:ins>
      <w:ins w:id="573" w:author="RAN2#123b" w:date="2023-10-19T17:13: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ins>
      <w:ins w:id="574" w:author="RAN2#123b" w:date="2023-10-19T17:16:00Z">
        <w:r w:rsidR="004D542B" w:rsidRPr="00E04A50">
          <w:rPr>
            <w:rFonts w:ascii="Courier New" w:eastAsia="Times New Roman" w:hAnsi="Courier New"/>
            <w:noProof/>
            <w:color w:val="993366"/>
            <w:sz w:val="16"/>
            <w:lang w:eastAsia="en-GB"/>
          </w:rPr>
          <w:t>,</w:t>
        </w:r>
      </w:ins>
      <w:ins w:id="575" w:author="RAN2#123b" w:date="2023-10-19T17:13:00Z">
        <w:r w:rsidRPr="00E04A50">
          <w:rPr>
            <w:rFonts w:ascii="Courier New" w:eastAsia="Times New Roman" w:hAnsi="Courier New"/>
            <w:noProof/>
            <w:sz w:val="16"/>
            <w:lang w:eastAsia="en-GB"/>
          </w:rPr>
          <w:t xml:space="preserve">   </w:t>
        </w:r>
        <w:r w:rsidR="00C872CD" w:rsidRPr="00E04A50">
          <w:rPr>
            <w:rFonts w:ascii="Courier New" w:eastAsia="Times New Roman" w:hAnsi="Courier New"/>
            <w:noProof/>
            <w:color w:val="808080"/>
            <w:sz w:val="16"/>
            <w:lang w:eastAsia="en-GB"/>
          </w:rPr>
          <w:t xml:space="preserve">-- Cond </w:t>
        </w:r>
        <w:r w:rsidRPr="00E04A50">
          <w:rPr>
            <w:rFonts w:ascii="Courier New" w:eastAsia="Times New Roman" w:hAnsi="Courier New"/>
            <w:noProof/>
            <w:color w:val="808080"/>
            <w:sz w:val="16"/>
            <w:lang w:eastAsia="en-GB"/>
          </w:rPr>
          <w:t>MSG-1</w:t>
        </w:r>
      </w:ins>
    </w:p>
    <w:p w14:paraId="23D6B436" w14:textId="3850E426" w:rsidR="00600EB0" w:rsidRPr="00E04A50" w:rsidRDefault="00600EB0" w:rsidP="00600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RAN2#123b" w:date="2023-10-19T17:13:00Z"/>
          <w:rFonts w:ascii="Courier New" w:eastAsia="Times New Roman" w:hAnsi="Courier New"/>
          <w:noProof/>
          <w:color w:val="808080"/>
          <w:sz w:val="16"/>
          <w:lang w:eastAsia="en-GB"/>
        </w:rPr>
      </w:pPr>
      <w:ins w:id="577" w:author="RAN2#123b" w:date="2023-10-19T17:13:00Z">
        <w:r w:rsidRPr="00E04A50">
          <w:rPr>
            <w:rFonts w:ascii="Courier New" w:eastAsia="Times New Roman" w:hAnsi="Courier New"/>
            <w:noProof/>
            <w:sz w:val="16"/>
            <w:lang w:eastAsia="en-GB"/>
          </w:rPr>
          <w:t xml:space="preserve">    si-RequestConfigRedC</w:t>
        </w:r>
      </w:ins>
      <w:ins w:id="578" w:author="RAN2#123b" w:date="2023-10-19T17:14:00Z">
        <w:r w:rsidRPr="00E04A50">
          <w:rPr>
            <w:rFonts w:ascii="Courier New" w:eastAsia="Times New Roman" w:hAnsi="Courier New"/>
            <w:noProof/>
            <w:sz w:val="16"/>
            <w:lang w:eastAsia="en-GB"/>
          </w:rPr>
          <w:t>ap</w:t>
        </w:r>
      </w:ins>
      <w:ins w:id="579" w:author="RAN2#123b" w:date="2023-10-19T17:47:00Z">
        <w:r w:rsidR="000F6510" w:rsidRPr="00E04A50">
          <w:rPr>
            <w:rFonts w:ascii="Courier New" w:eastAsia="Times New Roman" w:hAnsi="Courier New"/>
            <w:noProof/>
            <w:sz w:val="16"/>
            <w:lang w:eastAsia="en-GB"/>
          </w:rPr>
          <w:t>-</w:t>
        </w:r>
      </w:ins>
      <w:ins w:id="580" w:author="RAN2#123b" w:date="2023-10-19T17:13:00Z">
        <w:r w:rsidRPr="00E04A50">
          <w:rPr>
            <w:rFonts w:ascii="Courier New" w:eastAsia="Times New Roman" w:hAnsi="Courier New"/>
            <w:noProof/>
            <w:sz w:val="16"/>
            <w:lang w:eastAsia="en-GB"/>
          </w:rPr>
          <w:t>MSG1-Repetition-r18    SI-RequestConfig</w:t>
        </w:r>
      </w:ins>
      <w:ins w:id="581" w:author="RAN2#123b" w:date="2023-10-19T19:54:00Z">
        <w:r w:rsidR="00E70C95" w:rsidRPr="00E04A50">
          <w:rPr>
            <w:rFonts w:ascii="Courier New" w:eastAsia="Times New Roman" w:hAnsi="Courier New"/>
            <w:noProof/>
            <w:sz w:val="16"/>
            <w:lang w:eastAsia="en-GB"/>
          </w:rPr>
          <w:t>-r18</w:t>
        </w:r>
      </w:ins>
      <w:ins w:id="582" w:author="RAN2#123b" w:date="2023-10-19T17:13: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ins>
      <w:ins w:id="583" w:author="RAN2#123b" w:date="2023-10-19T17:16:00Z">
        <w:r w:rsidR="004D542B" w:rsidRPr="00E04A50">
          <w:rPr>
            <w:rFonts w:ascii="Courier New" w:eastAsia="Times New Roman" w:hAnsi="Courier New"/>
            <w:noProof/>
            <w:color w:val="993366"/>
            <w:sz w:val="16"/>
            <w:lang w:eastAsia="en-GB"/>
          </w:rPr>
          <w:t>,</w:t>
        </w:r>
      </w:ins>
      <w:ins w:id="584" w:author="RAN2#123b" w:date="2023-10-19T17:13:00Z">
        <w:r w:rsidRPr="00E04A50">
          <w:rPr>
            <w:rFonts w:ascii="Courier New" w:eastAsia="Times New Roman" w:hAnsi="Courier New"/>
            <w:noProof/>
            <w:sz w:val="16"/>
            <w:lang w:eastAsia="en-GB"/>
          </w:rPr>
          <w:t xml:space="preserve">   </w:t>
        </w:r>
        <w:r w:rsidR="00C872CD" w:rsidRPr="00E04A50">
          <w:rPr>
            <w:rFonts w:ascii="Courier New" w:eastAsia="Times New Roman" w:hAnsi="Courier New"/>
            <w:noProof/>
            <w:color w:val="808080"/>
            <w:sz w:val="16"/>
            <w:lang w:eastAsia="en-GB"/>
          </w:rPr>
          <w:t xml:space="preserve">-- Cond </w:t>
        </w:r>
      </w:ins>
      <w:ins w:id="585" w:author="RAN2#123b" w:date="2023-10-20T14:21:00Z">
        <w:r w:rsidR="00C872CD" w:rsidRPr="00E04A50">
          <w:rPr>
            <w:rFonts w:ascii="Courier New" w:eastAsia="Times New Roman" w:hAnsi="Courier New"/>
            <w:noProof/>
            <w:color w:val="808080"/>
            <w:sz w:val="16"/>
            <w:lang w:eastAsia="en-GB"/>
          </w:rPr>
          <w:t>SUL</w:t>
        </w:r>
      </w:ins>
      <w:ins w:id="586" w:author="RAN2#123b" w:date="2023-10-19T17:13:00Z">
        <w:r w:rsidRPr="00E04A50">
          <w:rPr>
            <w:rFonts w:ascii="Courier New" w:eastAsia="Times New Roman" w:hAnsi="Courier New"/>
            <w:noProof/>
            <w:color w:val="808080"/>
            <w:sz w:val="16"/>
            <w:lang w:eastAsia="en-GB"/>
          </w:rPr>
          <w:t>-MSG-1</w:t>
        </w:r>
      </w:ins>
    </w:p>
    <w:p w14:paraId="1A76174B" w14:textId="4504930B" w:rsidR="00600EB0" w:rsidRPr="00E04A50" w:rsidRDefault="00600EB0"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RAN2#123b" w:date="2023-10-19T17:13:00Z"/>
          <w:rFonts w:ascii="Courier New" w:eastAsia="Times New Roman" w:hAnsi="Courier New"/>
          <w:noProof/>
          <w:color w:val="808080"/>
          <w:sz w:val="16"/>
          <w:lang w:eastAsia="en-GB"/>
        </w:rPr>
      </w:pPr>
      <w:ins w:id="588" w:author="RAN2#123b" w:date="2023-10-19T17:14:00Z">
        <w:r w:rsidRPr="00E04A50">
          <w:rPr>
            <w:rFonts w:ascii="Courier New" w:eastAsia="Times New Roman" w:hAnsi="Courier New"/>
            <w:noProof/>
            <w:sz w:val="16"/>
            <w:lang w:eastAsia="en-GB"/>
          </w:rPr>
          <w:t xml:space="preserve">    si-RequestConfigSUL</w:t>
        </w:r>
      </w:ins>
      <w:ins w:id="589" w:author="RAN2#123b" w:date="2023-10-19T17:47:00Z">
        <w:r w:rsidR="000F6510" w:rsidRPr="00E04A50">
          <w:rPr>
            <w:rFonts w:ascii="Courier New" w:eastAsia="Times New Roman" w:hAnsi="Courier New"/>
            <w:noProof/>
            <w:sz w:val="16"/>
            <w:lang w:eastAsia="en-GB"/>
          </w:rPr>
          <w:t>-</w:t>
        </w:r>
      </w:ins>
      <w:ins w:id="590" w:author="RAN2#123b" w:date="2023-10-19T17:14:00Z">
        <w:r w:rsidRPr="00E04A50">
          <w:rPr>
            <w:rFonts w:ascii="Courier New" w:eastAsia="Times New Roman" w:hAnsi="Courier New"/>
            <w:noProof/>
            <w:sz w:val="16"/>
            <w:lang w:eastAsia="en-GB"/>
          </w:rPr>
          <w:t xml:space="preserve">MSG1-Repetition-r18    </w:t>
        </w:r>
      </w:ins>
      <w:ins w:id="591" w:author="RAN2#123b" w:date="2023-10-19T17:16:00Z">
        <w:r w:rsidR="004D542B" w:rsidRPr="00E04A50">
          <w:rPr>
            <w:rFonts w:ascii="Courier New" w:eastAsia="Times New Roman" w:hAnsi="Courier New"/>
            <w:noProof/>
            <w:sz w:val="16"/>
            <w:lang w:eastAsia="en-GB"/>
          </w:rPr>
          <w:t xml:space="preserve">   </w:t>
        </w:r>
      </w:ins>
      <w:ins w:id="592" w:author="RAN2#123b" w:date="2023-10-19T17:14:00Z">
        <w:r w:rsidRPr="00E04A50">
          <w:rPr>
            <w:rFonts w:ascii="Courier New" w:eastAsia="Times New Roman" w:hAnsi="Courier New"/>
            <w:noProof/>
            <w:sz w:val="16"/>
            <w:lang w:eastAsia="en-GB"/>
          </w:rPr>
          <w:t>SI-RequestConfig</w:t>
        </w:r>
      </w:ins>
      <w:ins w:id="593" w:author="RAN2#123b" w:date="2023-10-19T19:54:00Z">
        <w:r w:rsidR="00E70C95" w:rsidRPr="00E04A50">
          <w:rPr>
            <w:rFonts w:ascii="Courier New" w:eastAsia="Times New Roman" w:hAnsi="Courier New"/>
            <w:noProof/>
            <w:sz w:val="16"/>
            <w:lang w:eastAsia="en-GB"/>
          </w:rPr>
          <w:t>-r18</w:t>
        </w:r>
      </w:ins>
      <w:ins w:id="594" w:author="RAN2#123b" w:date="2023-10-19T17:14: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ins>
      <w:ins w:id="595" w:author="RAN2#123b" w:date="2023-10-19T17:16:00Z">
        <w:r w:rsidR="004D542B" w:rsidRPr="00E04A50">
          <w:rPr>
            <w:rFonts w:ascii="Courier New" w:eastAsia="Times New Roman" w:hAnsi="Courier New"/>
            <w:noProof/>
            <w:sz w:val="16"/>
            <w:lang w:eastAsia="en-GB"/>
          </w:rPr>
          <w:t xml:space="preserve"> </w:t>
        </w:r>
      </w:ins>
      <w:ins w:id="596" w:author="RAN2#123b" w:date="2023-10-19T17:14: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Cond REDCAP-MSG-1</w:t>
        </w:r>
      </w:ins>
    </w:p>
    <w:p w14:paraId="70E8B689" w14:textId="77777777" w:rsidR="00505331" w:rsidRPr="00E04A50"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RAN2#123b" w:date="2023-10-19T17:13:00Z"/>
          <w:rFonts w:ascii="Courier New" w:eastAsia="Times New Roman" w:hAnsi="Courier New"/>
          <w:noProof/>
          <w:sz w:val="16"/>
          <w:lang w:eastAsia="en-GB"/>
        </w:rPr>
      </w:pPr>
      <w:ins w:id="598" w:author="RAN2#123b" w:date="2023-10-19T17:13:00Z">
        <w:r w:rsidRPr="00E04A50">
          <w:rPr>
            <w:rFonts w:ascii="Courier New" w:eastAsia="Times New Roman" w:hAnsi="Courier New"/>
            <w:noProof/>
            <w:sz w:val="16"/>
            <w:lang w:eastAsia="en-GB"/>
          </w:rPr>
          <w:t>}</w:t>
        </w:r>
      </w:ins>
    </w:p>
    <w:p w14:paraId="1297E80E" w14:textId="77777777" w:rsidR="00505331" w:rsidRPr="00E04A50" w:rsidRDefault="00505331"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9" w:author="RAN2#123b" w:date="2023-10-19T20:31:00Z"/>
          <w:rFonts w:ascii="Courier New" w:eastAsia="Times New Roman" w:hAnsi="Courier New"/>
          <w:noProof/>
          <w:sz w:val="16"/>
          <w:lang w:eastAsia="en-GB"/>
        </w:rPr>
      </w:pPr>
    </w:p>
    <w:p w14:paraId="79A8B0D8" w14:textId="2E78A8C4" w:rsidR="00C57EA8" w:rsidRPr="00E04A50"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RAN2#123b" w:date="2023-10-19T20:32:00Z"/>
          <w:rFonts w:ascii="Courier New" w:eastAsia="Times New Roman" w:hAnsi="Courier New"/>
          <w:noProof/>
          <w:sz w:val="16"/>
          <w:lang w:eastAsia="en-GB"/>
        </w:rPr>
      </w:pPr>
      <w:commentRangeStart w:id="601"/>
      <w:commentRangeStart w:id="602"/>
      <w:ins w:id="603" w:author="RAN2#123b" w:date="2023-10-19T20:32:00Z">
        <w:r w:rsidRPr="00E04A50">
          <w:rPr>
            <w:rFonts w:ascii="Courier New" w:eastAsia="Times New Roman" w:hAnsi="Courier New"/>
            <w:noProof/>
            <w:sz w:val="16"/>
            <w:lang w:eastAsia="en-GB"/>
          </w:rPr>
          <w:t xml:space="preserve">SI-RequestConfig-r18 </w:t>
        </w:r>
      </w:ins>
      <w:commentRangeEnd w:id="601"/>
      <w:r w:rsidR="00E42964">
        <w:rPr>
          <w:rStyle w:val="CommentReference"/>
        </w:rPr>
        <w:commentReference w:id="601"/>
      </w:r>
      <w:commentRangeEnd w:id="602"/>
      <w:r w:rsidR="006F7BFA">
        <w:rPr>
          <w:rStyle w:val="CommentReference"/>
        </w:rPr>
        <w:commentReference w:id="602"/>
      </w:r>
      <w:ins w:id="604" w:author="RAN2#123b" w:date="2023-10-19T20:32: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ins>
    </w:p>
    <w:p w14:paraId="76900BDD" w14:textId="77777777" w:rsidR="00C57EA8" w:rsidRPr="00E04A50"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 w:author="RAN2#123b" w:date="2023-10-19T20:33:00Z"/>
          <w:rFonts w:ascii="Courier New" w:eastAsia="Times New Roman" w:hAnsi="Courier New"/>
          <w:noProof/>
          <w:sz w:val="16"/>
          <w:lang w:eastAsia="en-GB"/>
        </w:rPr>
      </w:pPr>
      <w:ins w:id="606" w:author="RAN2#123b" w:date="2023-10-19T20:33:00Z">
        <w:r w:rsidRPr="00E04A50">
          <w:rPr>
            <w:rFonts w:ascii="Courier New" w:eastAsia="Times New Roman" w:hAnsi="Courier New"/>
            <w:noProof/>
            <w:sz w:val="16"/>
            <w:lang w:eastAsia="en-GB"/>
          </w:rPr>
          <w:t xml:space="preserve">    si-RequestConfigForMSG1-Repetition-r18               SI-RequestConfig</w:t>
        </w:r>
        <w:r w:rsidRPr="00E04A50">
          <w:rPr>
            <w:rFonts w:ascii="Courier New" w:eastAsia="Times New Roman" w:hAnsi="Courier New"/>
            <w:noProof/>
            <w:color w:val="993366"/>
            <w:sz w:val="16"/>
            <w:lang w:eastAsia="en-GB"/>
          </w:rPr>
          <w:t>,</w:t>
        </w:r>
      </w:ins>
    </w:p>
    <w:p w14:paraId="0F2408F6" w14:textId="489FD14C" w:rsidR="00C57EA8" w:rsidRPr="00E04A50"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RAN2#123b" w:date="2023-10-19T20:33:00Z"/>
          <w:rFonts w:ascii="Courier New" w:eastAsia="Times New Roman" w:hAnsi="Courier New"/>
          <w:noProof/>
          <w:sz w:val="16"/>
          <w:lang w:eastAsia="en-GB"/>
        </w:rPr>
      </w:pPr>
      <w:ins w:id="608" w:author="RAN2#123b" w:date="2023-10-19T20:33:00Z">
        <w:r w:rsidRPr="00E04A50">
          <w:rPr>
            <w:rFonts w:ascii="Courier New" w:eastAsia="Times New Roman" w:hAnsi="Courier New"/>
            <w:noProof/>
            <w:sz w:val="16"/>
            <w:lang w:eastAsia="en-GB"/>
          </w:rPr>
          <w:t xml:space="preserve">    si</w:t>
        </w:r>
        <w:r w:rsidR="00C872CD" w:rsidRPr="00E04A50">
          <w:rPr>
            <w:rFonts w:ascii="Courier New" w:eastAsia="Times New Roman" w:hAnsi="Courier New"/>
            <w:noProof/>
            <w:sz w:val="16"/>
            <w:lang w:eastAsia="en-GB"/>
          </w:rPr>
          <w:t>-RequestConfig-</w:t>
        </w:r>
      </w:ins>
      <w:ins w:id="609" w:author="RAN2#123b" w:date="2023-10-20T14:23:00Z">
        <w:r w:rsidR="00C872CD" w:rsidRPr="00E04A50">
          <w:rPr>
            <w:rFonts w:ascii="Courier New" w:eastAsia="Times New Roman" w:hAnsi="Courier New"/>
            <w:noProof/>
            <w:sz w:val="16"/>
            <w:lang w:eastAsia="en-GB"/>
          </w:rPr>
          <w:t>v18xy</w:t>
        </w:r>
      </w:ins>
      <w:ins w:id="610" w:author="RAN2#123b" w:date="2023-10-19T20:33:00Z">
        <w:r w:rsidRPr="00E04A50">
          <w:rPr>
            <w:rFonts w:ascii="Courier New" w:eastAsia="Times New Roman" w:hAnsi="Courier New"/>
            <w:noProof/>
            <w:sz w:val="16"/>
            <w:lang w:eastAsia="en-GB"/>
          </w:rPr>
          <w:t xml:space="preserve">                             </w:t>
        </w:r>
      </w:ins>
      <w:ins w:id="611" w:author="RAN2#123b" w:date="2023-10-20T14:23:00Z">
        <w:r w:rsidR="00C872CD" w:rsidRPr="00E04A50">
          <w:rPr>
            <w:rFonts w:ascii="Courier New" w:eastAsia="Times New Roman" w:hAnsi="Courier New"/>
            <w:noProof/>
            <w:sz w:val="16"/>
            <w:lang w:eastAsia="en-GB"/>
          </w:rPr>
          <w:t xml:space="preserve"> </w:t>
        </w:r>
      </w:ins>
      <w:ins w:id="612" w:author="RAN2#123b" w:date="2023-10-19T20:33:00Z">
        <w:r w:rsidRPr="00E04A50">
          <w:rPr>
            <w:rFonts w:ascii="Courier New" w:eastAsia="Times New Roman" w:hAnsi="Courier New"/>
            <w:noProof/>
            <w:sz w:val="16"/>
            <w:lang w:eastAsia="en-GB"/>
          </w:rPr>
          <w:t xml:space="preserve"> </w:t>
        </w:r>
      </w:ins>
      <w:ins w:id="613" w:author="RAN2#123b" w:date="2023-10-20T14:22:00Z">
        <w:r w:rsidR="00C872CD" w:rsidRPr="00E04A50">
          <w:rPr>
            <w:rFonts w:ascii="Courier New" w:eastAsia="Times New Roman" w:hAnsi="Courier New"/>
            <w:noProof/>
            <w:sz w:val="16"/>
            <w:lang w:eastAsia="en-GB"/>
          </w:rPr>
          <w:t>SI-RequestConfig-v18xy</w:t>
        </w:r>
      </w:ins>
    </w:p>
    <w:p w14:paraId="6D90E946" w14:textId="77777777" w:rsidR="00C57EA8" w:rsidRPr="00E04A50"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RAN2#123b" w:date="2023-10-19T20:32:00Z"/>
          <w:rFonts w:ascii="Courier New" w:eastAsia="Times New Roman" w:hAnsi="Courier New"/>
          <w:noProof/>
          <w:sz w:val="16"/>
          <w:lang w:eastAsia="en-GB"/>
        </w:rPr>
      </w:pPr>
      <w:ins w:id="615" w:author="RAN2#123b" w:date="2023-10-19T20:32:00Z">
        <w:r w:rsidRPr="00E04A50">
          <w:rPr>
            <w:rFonts w:ascii="Courier New" w:eastAsia="Times New Roman" w:hAnsi="Courier New"/>
            <w:noProof/>
            <w:sz w:val="16"/>
            <w:lang w:eastAsia="en-GB"/>
          </w:rPr>
          <w:t>}</w:t>
        </w:r>
      </w:ins>
    </w:p>
    <w:p w14:paraId="29473DB8" w14:textId="77777777" w:rsidR="00C57EA8" w:rsidRPr="00E04A50"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RAN2#123b" w:date="2023-10-19T20:31:00Z"/>
          <w:rFonts w:ascii="Courier New" w:eastAsia="Times New Roman" w:hAnsi="Courier New"/>
          <w:noProof/>
          <w:sz w:val="16"/>
          <w:lang w:eastAsia="en-GB"/>
        </w:rPr>
      </w:pPr>
    </w:p>
    <w:p w14:paraId="2D17807B" w14:textId="77777777" w:rsidR="00C57EA8" w:rsidRPr="00E04A50"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E297B"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SchedulingInfo2-r17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1DA36E4"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si-BroadcastStatus-r17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{broadcasting, notBroadcasting},</w:t>
      </w:r>
    </w:p>
    <w:p w14:paraId="1B788F30"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si-WindowPosition-r17               </w:t>
      </w:r>
      <w:r w:rsidRPr="00E04A50">
        <w:rPr>
          <w:rFonts w:ascii="Courier New" w:eastAsia="Times New Roman" w:hAnsi="Courier New"/>
          <w:noProof/>
          <w:color w:val="993366"/>
          <w:sz w:val="16"/>
          <w:lang w:eastAsia="en-GB"/>
        </w:rPr>
        <w:t>INTEGER</w:t>
      </w:r>
      <w:r w:rsidRPr="00E04A50">
        <w:rPr>
          <w:rFonts w:ascii="Courier New" w:eastAsia="Times New Roman" w:hAnsi="Courier New"/>
          <w:noProof/>
          <w:sz w:val="16"/>
          <w:lang w:eastAsia="en-GB"/>
        </w:rPr>
        <w:t xml:space="preserve"> (1..256),</w:t>
      </w:r>
    </w:p>
    <w:p w14:paraId="7B19ED6A"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si-Periodicity-r17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{rf8, rf16, rf32, rf64, rf128, rf256, rf512},</w:t>
      </w:r>
    </w:p>
    <w:p w14:paraId="2CB5F891"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sib-MappingInfo-r17                 SIB-Mapping-v1700</w:t>
      </w:r>
    </w:p>
    <w:p w14:paraId="5C0D8C4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0ECC0D3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24978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w:t>
      </w:r>
    </w:p>
    <w:p w14:paraId="27D602F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D81C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SIB-TypeInfo-v1700</w:t>
      </w:r>
    </w:p>
    <w:p w14:paraId="4AA939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0D5E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lastRenderedPageBreak/>
        <w:t xml:space="preserve">SIB-TypeInfo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70F79B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{sibType2, sibType3, sibType4, sibType5, sibType6, sibType7, sibType8, sibType9,</w:t>
      </w:r>
    </w:p>
    <w:p w14:paraId="660DA6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sibType10-v1610, sibType11-v1610, sibType12-v1610, sibType13-v1610,</w:t>
      </w:r>
    </w:p>
    <w:p w14:paraId="34B47CC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sibType14-v1610, spare3, spare2, spare1,... },</w:t>
      </w:r>
    </w:p>
    <w:p w14:paraId="0B23B83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SIB-TYPE</w:t>
      </w:r>
    </w:p>
    <w:p w14:paraId="745EA1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6D75A37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550CB49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79E7A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SIB-TypeInfo-v1700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56B85B0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sibType-r17                         </w:t>
      </w:r>
      <w:r w:rsidRPr="00997184">
        <w:rPr>
          <w:rFonts w:ascii="Courier New" w:eastAsia="Times New Roman" w:hAnsi="Courier New"/>
          <w:noProof/>
          <w:color w:val="993366"/>
          <w:sz w:val="16"/>
          <w:lang w:eastAsia="en-GB"/>
        </w:rPr>
        <w:t>CHOICE</w:t>
      </w:r>
      <w:r w:rsidRPr="00997184">
        <w:rPr>
          <w:rFonts w:ascii="Courier New" w:eastAsia="Times New Roman" w:hAnsi="Courier New"/>
          <w:noProof/>
          <w:sz w:val="16"/>
          <w:lang w:eastAsia="en-GB"/>
        </w:rPr>
        <w:t xml:space="preserve"> {</w:t>
      </w:r>
    </w:p>
    <w:p w14:paraId="79896E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type1-r17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{sibType15, sibType16, sibType17, sibType18, sibType19, sibType20, sibType21,</w:t>
      </w:r>
    </w:p>
    <w:p w14:paraId="284E720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spare9, spare8, spare7, spare6, spare5, spare4, spare3, spare2, spare1,...},</w:t>
      </w:r>
    </w:p>
    <w:p w14:paraId="647A84C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4B44FCF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{posSibType1-9, posSibType1-10, posSibType2-24, posSibType2-25,</w:t>
      </w:r>
    </w:p>
    <w:p w14:paraId="30A989C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posSibType6-4, posSibType6-5, posSibType6-6, spare9, spare8, spare7, spare6,</w:t>
      </w:r>
    </w:p>
    <w:p w14:paraId="7317E01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spare5, spare4, spare3, spare2, spare1,...},</w:t>
      </w:r>
    </w:p>
    <w:p w14:paraId="75FD177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encrypted-r17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 true }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097B12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gnss-id-r17                         GNSS-ID-r16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5189DD8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sbas-id-r17                         SBAS-ID-r16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310394B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716C74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8AB80E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NonPosSIB</w:t>
      </w:r>
    </w:p>
    <w:p w14:paraId="167C709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3EF8087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4C691B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E749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TAG-SI-SCHEDULINGINFO-STOP</w:t>
      </w:r>
    </w:p>
    <w:p w14:paraId="17DBF4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997184">
        <w:rPr>
          <w:rFonts w:ascii="Courier New" w:eastAsia="Times New Roman" w:hAnsi="Courier New"/>
          <w:noProof/>
          <w:color w:val="808080"/>
          <w:sz w:val="16"/>
          <w:lang w:eastAsia="en-GB"/>
        </w:rPr>
        <w:t>-- ASN1STOP</w:t>
      </w:r>
    </w:p>
    <w:p w14:paraId="6C3C5076"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3175371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E7A36B"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F69BB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EFA1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i/>
                <w:sz w:val="18"/>
                <w:lang w:eastAsia="sv-SE"/>
              </w:rPr>
              <w:t>areaScope</w:t>
            </w:r>
            <w:proofErr w:type="spellEnd"/>
          </w:p>
          <w:p w14:paraId="375D3FE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that a SIB is area specific. If the field is absent, the SIB is cell specific.</w:t>
            </w:r>
          </w:p>
        </w:tc>
      </w:tr>
      <w:tr w:rsidR="00997184" w:rsidRPr="00997184" w14:paraId="031C149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532EC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szCs w:val="22"/>
                <w:lang w:eastAsia="sv-SE"/>
              </w:rPr>
              <w:t>si-BroadcastStatus</w:t>
            </w:r>
          </w:p>
          <w:p w14:paraId="203747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if the SI message is being broadcasted or not. Change of</w:t>
            </w:r>
            <w:r w:rsidRPr="00997184">
              <w:rPr>
                <w:rFonts w:ascii="Arial" w:eastAsia="Times New Roman" w:hAnsi="Arial"/>
                <w:i/>
                <w:sz w:val="18"/>
                <w:szCs w:val="22"/>
                <w:lang w:eastAsia="sv-SE"/>
              </w:rPr>
              <w:t xml:space="preserve"> si-BroadcastStat</w:t>
            </w:r>
            <w:r w:rsidRPr="00997184">
              <w:rPr>
                <w:rFonts w:ascii="Arial" w:eastAsia="Times New Roman"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97184">
              <w:rPr>
                <w:rFonts w:ascii="Arial" w:eastAsia="Times New Roman" w:hAnsi="Arial"/>
                <w:i/>
                <w:sz w:val="18"/>
                <w:szCs w:val="22"/>
                <w:lang w:eastAsia="sv-SE"/>
              </w:rPr>
              <w:t xml:space="preserve">broadcasting. </w:t>
            </w:r>
            <w:r w:rsidRPr="00997184">
              <w:rPr>
                <w:rFonts w:ascii="Arial" w:eastAsia="Times New Roman" w:hAnsi="Arial"/>
                <w:sz w:val="18"/>
                <w:lang w:eastAsia="ja-JP"/>
              </w:rPr>
              <w:t xml:space="preserve">When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scheduled, the </w:t>
            </w:r>
            <w:r w:rsidRPr="00997184">
              <w:rPr>
                <w:rFonts w:ascii="Arial" w:eastAsia="Times New Roman" w:hAnsi="Arial"/>
                <w:i/>
                <w:iCs/>
                <w:sz w:val="18"/>
                <w:lang w:eastAsia="ja-JP"/>
              </w:rPr>
              <w:t>si-BroadcastStatus</w:t>
            </w:r>
            <w:r w:rsidRPr="00997184">
              <w:rPr>
                <w:rFonts w:ascii="Arial" w:eastAsia="Times New Roman" w:hAnsi="Arial"/>
                <w:sz w:val="18"/>
                <w:lang w:eastAsia="ja-JP"/>
              </w:rPr>
              <w:t xml:space="preserve"> for the mapped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set to </w:t>
            </w:r>
            <w:r w:rsidRPr="00997184">
              <w:rPr>
                <w:rFonts w:ascii="Arial" w:eastAsia="Times New Roman" w:hAnsi="Arial"/>
                <w:i/>
                <w:iCs/>
                <w:sz w:val="18"/>
                <w:lang w:eastAsia="ja-JP"/>
              </w:rPr>
              <w:t>broadcasting</w:t>
            </w:r>
            <w:r w:rsidRPr="00997184">
              <w:rPr>
                <w:rFonts w:ascii="Arial" w:eastAsia="Times New Roman" w:hAnsi="Arial"/>
                <w:sz w:val="18"/>
                <w:szCs w:val="22"/>
                <w:lang w:eastAsia="sv-SE"/>
              </w:rPr>
              <w:t>.</w:t>
            </w:r>
          </w:p>
          <w:p w14:paraId="03C6F7C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sz w:val="18"/>
                <w:szCs w:val="22"/>
                <w:lang w:eastAsia="sv-SE"/>
              </w:rPr>
              <w:t xml:space="preserve">If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is present, the network ensures that the total number of SI messages with </w:t>
            </w:r>
            <w:r w:rsidRPr="00997184">
              <w:rPr>
                <w:rFonts w:ascii="Arial" w:eastAsia="Times New Roman" w:hAnsi="Arial"/>
                <w:i/>
                <w:iCs/>
                <w:sz w:val="18"/>
                <w:szCs w:val="22"/>
                <w:lang w:eastAsia="sv-SE"/>
              </w:rPr>
              <w:t>si-BroadcastStatus</w:t>
            </w:r>
            <w:r w:rsidRPr="00997184">
              <w:rPr>
                <w:rFonts w:ascii="Arial" w:eastAsia="Times New Roman" w:hAnsi="Arial"/>
                <w:sz w:val="18"/>
                <w:szCs w:val="22"/>
                <w:lang w:eastAsia="sv-SE"/>
              </w:rPr>
              <w:t xml:space="preserve"> set to </w:t>
            </w:r>
            <w:r w:rsidRPr="00997184">
              <w:rPr>
                <w:rFonts w:ascii="Arial" w:eastAsia="Times New Roman" w:hAnsi="Arial"/>
                <w:i/>
                <w:iCs/>
                <w:sz w:val="18"/>
                <w:szCs w:val="22"/>
                <w:lang w:eastAsia="sv-SE"/>
              </w:rPr>
              <w:t>notBroadcasting</w:t>
            </w:r>
            <w:r w:rsidRPr="00997184">
              <w:rPr>
                <w:rFonts w:ascii="Arial" w:eastAsia="Times New Roman" w:hAnsi="Arial"/>
                <w:sz w:val="18"/>
                <w:szCs w:val="22"/>
                <w:lang w:eastAsia="sv-SE"/>
              </w:rPr>
              <w:t xml:space="preserve"> in the list of concatenated SI messages configured by </w:t>
            </w:r>
            <w:r w:rsidRPr="00997184">
              <w:rPr>
                <w:rFonts w:ascii="Arial" w:eastAsia="Times New Roman" w:hAnsi="Arial"/>
                <w:i/>
                <w:iCs/>
                <w:sz w:val="18"/>
                <w:szCs w:val="22"/>
                <w:lang w:eastAsia="sv-SE"/>
              </w:rPr>
              <w:t>schedulingInfoList</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w:t>
            </w:r>
            <w:r w:rsidRPr="00997184">
              <w:rPr>
                <w:rFonts w:ascii="Arial" w:eastAsia="Times New Roman" w:hAnsi="Arial"/>
                <w:sz w:val="18"/>
                <w:szCs w:val="22"/>
                <w:lang w:eastAsia="sv-SE"/>
              </w:rPr>
              <w:t xml:space="preserve"> and SI messages containing type1 SIB configured by </w:t>
            </w:r>
            <w:r w:rsidRPr="00997184">
              <w:rPr>
                <w:rFonts w:ascii="Arial" w:eastAsia="Times New Roman" w:hAnsi="Arial"/>
                <w:i/>
                <w:iCs/>
                <w:sz w:val="18"/>
                <w:szCs w:val="22"/>
                <w:lang w:eastAsia="sv-SE"/>
              </w:rPr>
              <w:t>schedulingInfoList2</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does not exceed the limit of </w:t>
            </w:r>
            <w:proofErr w:type="spellStart"/>
            <w:r w:rsidRPr="00997184">
              <w:rPr>
                <w:rFonts w:ascii="Arial" w:eastAsia="Times New Roman" w:hAnsi="Arial"/>
                <w:i/>
                <w:iCs/>
                <w:sz w:val="18"/>
                <w:szCs w:val="22"/>
                <w:lang w:eastAsia="sv-SE"/>
              </w:rPr>
              <w:t>maxSI</w:t>
            </w:r>
            <w:proofErr w:type="spellEnd"/>
            <w:r w:rsidRPr="00997184">
              <w:rPr>
                <w:rFonts w:ascii="Arial" w:eastAsia="Times New Roman" w:hAnsi="Arial"/>
                <w:i/>
                <w:iCs/>
                <w:sz w:val="18"/>
                <w:szCs w:val="22"/>
                <w:lang w:eastAsia="sv-SE"/>
              </w:rPr>
              <w:t>-Message</w:t>
            </w:r>
            <w:r w:rsidRPr="00997184">
              <w:rPr>
                <w:rFonts w:ascii="Arial" w:eastAsia="Times New Roman" w:hAnsi="Arial"/>
                <w:sz w:val="18"/>
                <w:szCs w:val="22"/>
                <w:lang w:eastAsia="sv-SE"/>
              </w:rPr>
              <w:t xml:space="preserve"> when </w:t>
            </w:r>
            <w:proofErr w:type="spellStart"/>
            <w:r w:rsidRPr="00997184">
              <w:rPr>
                <w:rFonts w:ascii="Arial" w:eastAsia="Times New Roman" w:hAnsi="Arial"/>
                <w:i/>
                <w:iCs/>
                <w:sz w:val="18"/>
                <w:szCs w:val="22"/>
                <w:lang w:eastAsia="sv-SE"/>
              </w:rPr>
              <w:t>si-RequestConfig</w:t>
            </w:r>
            <w:proofErr w:type="spellEnd"/>
            <w:r w:rsidRPr="00997184">
              <w:rPr>
                <w:rFonts w:ascii="Arial" w:eastAsia="Times New Roman" w:hAnsi="Arial"/>
                <w:sz w:val="18"/>
                <w:szCs w:val="22"/>
                <w:lang w:eastAsia="sv-SE"/>
              </w:rPr>
              <w:t xml:space="preserve">, </w:t>
            </w:r>
            <w:proofErr w:type="spellStart"/>
            <w:r w:rsidRPr="00997184">
              <w:rPr>
                <w:rFonts w:ascii="Arial" w:eastAsia="Times New Roman" w:hAnsi="Arial"/>
                <w:i/>
                <w:iCs/>
                <w:sz w:val="18"/>
                <w:szCs w:val="22"/>
                <w:lang w:eastAsia="sv-SE"/>
              </w:rPr>
              <w:t>si-RequestConfigRedCap</w:t>
            </w:r>
            <w:proofErr w:type="spellEnd"/>
            <w:r w:rsidRPr="00997184">
              <w:rPr>
                <w:rFonts w:ascii="Arial" w:eastAsia="Times New Roman" w:hAnsi="Arial"/>
                <w:sz w:val="18"/>
                <w:szCs w:val="22"/>
                <w:lang w:eastAsia="sv-SE"/>
              </w:rPr>
              <w:t xml:space="preserve"> or </w:t>
            </w:r>
            <w:r w:rsidRPr="00997184">
              <w:rPr>
                <w:rFonts w:ascii="Arial" w:eastAsia="Times New Roman" w:hAnsi="Arial"/>
                <w:i/>
                <w:iCs/>
                <w:sz w:val="18"/>
                <w:szCs w:val="22"/>
                <w:lang w:eastAsia="sv-SE"/>
              </w:rPr>
              <w:t>si-RequestConfigSUL</w:t>
            </w:r>
            <w:r w:rsidRPr="00997184">
              <w:rPr>
                <w:rFonts w:ascii="Arial" w:eastAsia="Times New Roman" w:hAnsi="Arial"/>
                <w:sz w:val="18"/>
                <w:szCs w:val="22"/>
                <w:lang w:eastAsia="sv-SE"/>
              </w:rPr>
              <w:t xml:space="preserve"> is configured.</w:t>
            </w:r>
          </w:p>
        </w:tc>
      </w:tr>
      <w:tr w:rsidR="00997184" w:rsidRPr="00997184" w14:paraId="7CD2A6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74DA38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b/>
                <w:i/>
                <w:sz w:val="18"/>
                <w:szCs w:val="22"/>
                <w:lang w:eastAsia="sv-SE"/>
              </w:rPr>
              <w:t>si-Periodicity</w:t>
            </w:r>
          </w:p>
          <w:p w14:paraId="2887CD1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 xml:space="preserve">Periodicity of the SI-message in radio frames. Value </w:t>
            </w:r>
            <w:r w:rsidRPr="00997184">
              <w:rPr>
                <w:rFonts w:ascii="Arial" w:eastAsia="Times New Roman" w:hAnsi="Arial"/>
                <w:i/>
                <w:sz w:val="18"/>
                <w:szCs w:val="22"/>
                <w:lang w:eastAsia="sv-SE"/>
              </w:rPr>
              <w:t>rf8</w:t>
            </w:r>
            <w:r w:rsidRPr="00997184">
              <w:rPr>
                <w:rFonts w:ascii="Arial" w:eastAsia="Times New Roman" w:hAnsi="Arial"/>
                <w:sz w:val="18"/>
                <w:szCs w:val="22"/>
                <w:lang w:eastAsia="sv-SE"/>
              </w:rPr>
              <w:t xml:space="preserve"> corresponds to 8 radio frames, value </w:t>
            </w:r>
            <w:r w:rsidRPr="00997184">
              <w:rPr>
                <w:rFonts w:ascii="Arial" w:eastAsia="Times New Roman" w:hAnsi="Arial"/>
                <w:i/>
                <w:sz w:val="18"/>
                <w:szCs w:val="22"/>
                <w:lang w:eastAsia="sv-SE"/>
              </w:rPr>
              <w:t>rf16</w:t>
            </w:r>
            <w:r w:rsidRPr="00997184">
              <w:rPr>
                <w:rFonts w:ascii="Arial" w:eastAsia="Times New Roman" w:hAnsi="Arial"/>
                <w:sz w:val="18"/>
                <w:szCs w:val="22"/>
                <w:lang w:eastAsia="sv-SE"/>
              </w:rPr>
              <w:t xml:space="preserve"> corresponds to 16 radio frames, and so on.</w:t>
            </w:r>
          </w:p>
        </w:tc>
      </w:tr>
    </w:tbl>
    <w:p w14:paraId="38568F1F"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5B3FBE9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BD6104"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lastRenderedPageBreak/>
              <w:t>SI-</w:t>
            </w: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473EF94" w14:textId="77777777" w:rsidTr="005A52DB">
        <w:tc>
          <w:tcPr>
            <w:tcW w:w="14173" w:type="dxa"/>
            <w:tcBorders>
              <w:top w:val="single" w:sz="4" w:space="0" w:color="auto"/>
              <w:left w:val="single" w:sz="4" w:space="0" w:color="auto"/>
              <w:bottom w:val="single" w:sz="4" w:space="0" w:color="auto"/>
              <w:right w:val="single" w:sz="4" w:space="0" w:color="auto"/>
            </w:tcBorders>
          </w:tcPr>
          <w:p w14:paraId="3780065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dummy</w:t>
            </w:r>
          </w:p>
          <w:p w14:paraId="4581179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This field is not used in this specification. If received, it is ignored by the UE.</w:t>
            </w:r>
          </w:p>
        </w:tc>
      </w:tr>
      <w:tr w:rsidR="00997184" w:rsidRPr="00997184" w14:paraId="148712F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BAB8C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w:t>
            </w:r>
          </w:p>
          <w:p w14:paraId="0C50D84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67F3767A" w14:textId="77777777" w:rsidTr="005A52DB">
        <w:trPr>
          <w:ins w:id="617" w:author="RAN2#123b" w:date="2023-10-19T17:47:00Z"/>
        </w:trPr>
        <w:tc>
          <w:tcPr>
            <w:tcW w:w="14173" w:type="dxa"/>
            <w:tcBorders>
              <w:top w:val="single" w:sz="4" w:space="0" w:color="auto"/>
              <w:left w:val="single" w:sz="4" w:space="0" w:color="auto"/>
              <w:bottom w:val="single" w:sz="4" w:space="0" w:color="auto"/>
              <w:right w:val="single" w:sz="4" w:space="0" w:color="auto"/>
            </w:tcBorders>
          </w:tcPr>
          <w:p w14:paraId="16083CAE" w14:textId="77777777" w:rsidR="000F6510" w:rsidRPr="003A3F30" w:rsidRDefault="000F6510" w:rsidP="000F6510">
            <w:pPr>
              <w:keepNext/>
              <w:keepLines/>
              <w:overflowPunct w:val="0"/>
              <w:autoSpaceDE w:val="0"/>
              <w:autoSpaceDN w:val="0"/>
              <w:adjustRightInd w:val="0"/>
              <w:spacing w:after="0"/>
              <w:textAlignment w:val="baseline"/>
              <w:rPr>
                <w:ins w:id="618" w:author="RAN2#123b" w:date="2023-10-19T17:47:00Z"/>
                <w:rFonts w:ascii="Arial" w:eastAsia="Times New Roman" w:hAnsi="Arial"/>
                <w:b/>
                <w:i/>
                <w:sz w:val="18"/>
                <w:lang w:eastAsia="sv-SE"/>
              </w:rPr>
            </w:pPr>
            <w:ins w:id="619" w:author="RAN2#123b" w:date="2023-10-19T17:47:00Z">
              <w:r w:rsidRPr="003A3F30">
                <w:rPr>
                  <w:rFonts w:ascii="Arial" w:eastAsia="Times New Roman" w:hAnsi="Arial"/>
                  <w:b/>
                  <w:bCs/>
                  <w:i/>
                  <w:iCs/>
                  <w:sz w:val="18"/>
                  <w:szCs w:val="22"/>
                  <w:lang w:eastAsia="sv-SE"/>
                </w:rPr>
                <w:t>si-RequestConfig-MSG1-Repetition</w:t>
              </w:r>
            </w:ins>
          </w:p>
          <w:p w14:paraId="73B7A9A1" w14:textId="5A777CEB" w:rsidR="000F6510" w:rsidRPr="00997184" w:rsidRDefault="000F6510" w:rsidP="000F6510">
            <w:pPr>
              <w:keepNext/>
              <w:keepLines/>
              <w:overflowPunct w:val="0"/>
              <w:autoSpaceDE w:val="0"/>
              <w:autoSpaceDN w:val="0"/>
              <w:adjustRightInd w:val="0"/>
              <w:spacing w:after="0"/>
              <w:textAlignment w:val="baseline"/>
              <w:rPr>
                <w:ins w:id="620" w:author="RAN2#123b" w:date="2023-10-19T17:47:00Z"/>
                <w:rFonts w:ascii="Arial" w:eastAsia="Times New Roman" w:hAnsi="Arial"/>
                <w:b/>
                <w:bCs/>
                <w:i/>
                <w:iCs/>
                <w:sz w:val="18"/>
                <w:szCs w:val="22"/>
                <w:lang w:eastAsia="sv-SE"/>
              </w:rPr>
            </w:pPr>
            <w:ins w:id="621" w:author="RAN2#123b" w:date="2023-10-19T17:47:00Z">
              <w:r w:rsidRPr="003A3F30">
                <w:rPr>
                  <w:rFonts w:ascii="Arial" w:eastAsia="Times New Roman" w:hAnsi="Arial"/>
                  <w:sz w:val="18"/>
                  <w:lang w:eastAsia="sv-SE"/>
                </w:rPr>
                <w:t xml:space="preserve">Configuration of Msg1 repetition resources on NUL that the 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622"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0609BE7" w14:textId="77777777" w:rsidTr="005A52DB">
        <w:tc>
          <w:tcPr>
            <w:tcW w:w="14173" w:type="dxa"/>
            <w:tcBorders>
              <w:top w:val="single" w:sz="4" w:space="0" w:color="auto"/>
              <w:left w:val="single" w:sz="4" w:space="0" w:color="auto"/>
              <w:bottom w:val="single" w:sz="4" w:space="0" w:color="auto"/>
              <w:right w:val="single" w:sz="4" w:space="0" w:color="auto"/>
            </w:tcBorders>
          </w:tcPr>
          <w:p w14:paraId="1CEF2D0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si-RequestConfigRedCap</w:t>
            </w:r>
          </w:p>
          <w:p w14:paraId="1EA022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997184">
              <w:rPr>
                <w:rFonts w:ascii="Arial" w:eastAsia="Times New Roman" w:hAnsi="Arial"/>
                <w:sz w:val="18"/>
                <w:lang w:eastAsia="sv-SE"/>
              </w:rPr>
              <w:t xml:space="preserve">Configuration of Msg1 resources for </w:t>
            </w:r>
            <w:r w:rsidRPr="00997184">
              <w:rPr>
                <w:rFonts w:ascii="Arial" w:eastAsia="Times New Roman" w:hAnsi="Arial"/>
                <w:bCs/>
                <w:i/>
                <w:sz w:val="18"/>
                <w:lang w:eastAsia="sv-SE"/>
              </w:rPr>
              <w:t>initialUplinkBWP-RedCap</w:t>
            </w:r>
            <w:r w:rsidRPr="00997184">
              <w:rPr>
                <w:rFonts w:ascii="Arial" w:eastAsia="Times New Roman" w:hAnsi="Arial"/>
                <w:b/>
                <w:i/>
                <w:sz w:val="18"/>
                <w:lang w:eastAsia="sv-SE"/>
              </w:rPr>
              <w:t xml:space="preserve"> </w:t>
            </w:r>
            <w:r w:rsidRPr="00997184">
              <w:rPr>
                <w:rFonts w:ascii="Arial" w:eastAsia="Times New Roman" w:hAnsi="Arial"/>
                <w:sz w:val="18"/>
                <w:lang w:eastAsia="sv-SE"/>
              </w:rPr>
              <w:t xml:space="preserve">that the </w:t>
            </w:r>
            <w:r w:rsidRPr="00997184">
              <w:rPr>
                <w:rFonts w:ascii="Arial" w:eastAsia="Times New Roman" w:hAnsi="Arial"/>
                <w:bCs/>
                <w:iCs/>
                <w:sz w:val="18"/>
                <w:lang w:eastAsia="sv-SE"/>
              </w:rPr>
              <w:t xml:space="preserve">RedCap </w:t>
            </w:r>
            <w:r w:rsidRPr="00997184">
              <w:rPr>
                <w:rFonts w:ascii="Arial" w:eastAsia="Times New Roman" w:hAnsi="Arial"/>
                <w:sz w:val="18"/>
                <w:lang w:eastAsia="sv-SE"/>
              </w:rPr>
              <w:t xml:space="preserve">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017FBFD1" w14:textId="77777777" w:rsidTr="005A52DB">
        <w:trPr>
          <w:ins w:id="623"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3A7D7ACA" w14:textId="77777777" w:rsidR="000F6510" w:rsidRPr="003A3F30" w:rsidRDefault="000F6510" w:rsidP="000F6510">
            <w:pPr>
              <w:keepNext/>
              <w:keepLines/>
              <w:overflowPunct w:val="0"/>
              <w:autoSpaceDE w:val="0"/>
              <w:autoSpaceDN w:val="0"/>
              <w:adjustRightInd w:val="0"/>
              <w:spacing w:after="0"/>
              <w:textAlignment w:val="baseline"/>
              <w:rPr>
                <w:ins w:id="624" w:author="RAN2#123b" w:date="2023-10-19T17:48:00Z"/>
                <w:rFonts w:ascii="Arial" w:eastAsia="Times New Roman" w:hAnsi="Arial"/>
                <w:b/>
                <w:i/>
                <w:sz w:val="18"/>
                <w:lang w:eastAsia="sv-SE"/>
              </w:rPr>
            </w:pPr>
            <w:ins w:id="625" w:author="RAN2#123b" w:date="2023-10-19T17:48:00Z">
              <w:r w:rsidRPr="003A3F30">
                <w:rPr>
                  <w:rFonts w:ascii="Arial" w:eastAsia="Times New Roman" w:hAnsi="Arial"/>
                  <w:b/>
                  <w:bCs/>
                  <w:i/>
                  <w:iCs/>
                  <w:sz w:val="18"/>
                  <w:szCs w:val="22"/>
                  <w:lang w:eastAsia="sv-SE"/>
                </w:rPr>
                <w:t>si-RequestConfigRedCap-MSG1-Repetition</w:t>
              </w:r>
            </w:ins>
          </w:p>
          <w:p w14:paraId="528CE025" w14:textId="5905D6A7" w:rsidR="000F6510" w:rsidRPr="00997184" w:rsidRDefault="000F6510" w:rsidP="000F6510">
            <w:pPr>
              <w:keepNext/>
              <w:keepLines/>
              <w:overflowPunct w:val="0"/>
              <w:autoSpaceDE w:val="0"/>
              <w:autoSpaceDN w:val="0"/>
              <w:adjustRightInd w:val="0"/>
              <w:spacing w:after="0"/>
              <w:textAlignment w:val="baseline"/>
              <w:rPr>
                <w:ins w:id="626" w:author="RAN2#123b" w:date="2023-10-19T17:48:00Z"/>
                <w:rFonts w:ascii="Arial" w:eastAsia="Times New Roman" w:hAnsi="Arial"/>
                <w:b/>
                <w:bCs/>
                <w:i/>
                <w:iCs/>
                <w:sz w:val="18"/>
                <w:szCs w:val="22"/>
                <w:lang w:eastAsia="sv-SE"/>
              </w:rPr>
            </w:pPr>
            <w:ins w:id="627" w:author="RAN2#123b" w:date="2023-10-19T17:48:00Z">
              <w:r w:rsidRPr="003A3F30">
                <w:rPr>
                  <w:rFonts w:ascii="Arial" w:eastAsia="Times New Roman" w:hAnsi="Arial"/>
                  <w:sz w:val="18"/>
                  <w:lang w:eastAsia="sv-SE"/>
                </w:rPr>
                <w:t xml:space="preserve">Configuration of Msg1 repetition resources for </w:t>
              </w:r>
              <w:r w:rsidRPr="003A3F30">
                <w:rPr>
                  <w:rFonts w:ascii="Arial" w:eastAsia="Times New Roman" w:hAnsi="Arial"/>
                  <w:bCs/>
                  <w:i/>
                  <w:sz w:val="18"/>
                  <w:lang w:eastAsia="sv-SE"/>
                </w:rPr>
                <w:t>initialUplinkBWP-RedCap</w:t>
              </w:r>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r w:rsidRPr="003A3F30">
                <w:rPr>
                  <w:rFonts w:ascii="Arial" w:eastAsia="Times New Roman" w:hAnsi="Arial"/>
                  <w:bCs/>
                  <w:iCs/>
                  <w:sz w:val="18"/>
                  <w:lang w:eastAsia="sv-SE"/>
                </w:rPr>
                <w:t xml:space="preserve">RedCap </w:t>
              </w:r>
              <w:r w:rsidRPr="003A3F30">
                <w:rPr>
                  <w:rFonts w:ascii="Arial" w:eastAsia="Times New Roman" w:hAnsi="Arial"/>
                  <w:sz w:val="18"/>
                  <w:lang w:eastAsia="sv-SE"/>
                </w:rPr>
                <w:t xml:space="preserve">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628"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E4FFF9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49A31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si-RequestConfigSUL</w:t>
            </w:r>
          </w:p>
          <w:p w14:paraId="45028FB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6B7EC225" w14:textId="77777777" w:rsidTr="005A52DB">
        <w:trPr>
          <w:ins w:id="629"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55679C8C" w14:textId="77777777" w:rsidR="000F6510" w:rsidRPr="003A3F30" w:rsidRDefault="000F6510" w:rsidP="000F6510">
            <w:pPr>
              <w:keepNext/>
              <w:keepLines/>
              <w:overflowPunct w:val="0"/>
              <w:autoSpaceDE w:val="0"/>
              <w:autoSpaceDN w:val="0"/>
              <w:adjustRightInd w:val="0"/>
              <w:spacing w:after="0"/>
              <w:textAlignment w:val="baseline"/>
              <w:rPr>
                <w:ins w:id="630" w:author="RAN2#123b" w:date="2023-10-19T17:48:00Z"/>
                <w:rFonts w:ascii="Arial" w:eastAsia="Times New Roman" w:hAnsi="Arial"/>
                <w:b/>
                <w:i/>
                <w:sz w:val="18"/>
                <w:lang w:eastAsia="sv-SE"/>
              </w:rPr>
            </w:pPr>
            <w:ins w:id="631" w:author="RAN2#123b" w:date="2023-10-19T17:48:00Z">
              <w:r w:rsidRPr="003A3F30">
                <w:rPr>
                  <w:rFonts w:ascii="Arial" w:eastAsia="Times New Roman" w:hAnsi="Arial"/>
                  <w:b/>
                  <w:bCs/>
                  <w:i/>
                  <w:iCs/>
                  <w:sz w:val="18"/>
                  <w:szCs w:val="22"/>
                  <w:lang w:eastAsia="sv-SE"/>
                </w:rPr>
                <w:t>si-RequestConfigSUL-MSG1-Repetition</w:t>
              </w:r>
            </w:ins>
          </w:p>
          <w:p w14:paraId="78A84C29" w14:textId="446D4D5B" w:rsidR="000F6510" w:rsidRPr="00997184" w:rsidRDefault="000F6510" w:rsidP="000F6510">
            <w:pPr>
              <w:keepNext/>
              <w:keepLines/>
              <w:overflowPunct w:val="0"/>
              <w:autoSpaceDE w:val="0"/>
              <w:autoSpaceDN w:val="0"/>
              <w:adjustRightInd w:val="0"/>
              <w:spacing w:after="0"/>
              <w:textAlignment w:val="baseline"/>
              <w:rPr>
                <w:ins w:id="632" w:author="RAN2#123b" w:date="2023-10-19T17:48:00Z"/>
                <w:rFonts w:ascii="Arial" w:eastAsia="Times New Roman" w:hAnsi="Arial"/>
                <w:b/>
                <w:bCs/>
                <w:i/>
                <w:iCs/>
                <w:sz w:val="18"/>
                <w:szCs w:val="22"/>
                <w:lang w:eastAsia="sv-SE"/>
              </w:rPr>
            </w:pPr>
            <w:ins w:id="633" w:author="RAN2#123b" w:date="2023-10-19T17:48:00Z">
              <w:r w:rsidRPr="003A3F30">
                <w:rPr>
                  <w:rFonts w:ascii="Arial" w:eastAsia="Times New Roman" w:hAnsi="Arial"/>
                  <w:sz w:val="18"/>
                  <w:lang w:eastAsia="sv-SE"/>
                </w:rPr>
                <w:t xml:space="preserve">Configuration of Msg1 repetition resources on SUL that the 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634" w:author="RAN2#123b" w:date="2023-10-19T17:59:00Z">
              <w:r w:rsidR="003F6075">
                <w:rPr>
                  <w:rFonts w:ascii="Arial" w:eastAsia="Times New Roman" w:hAnsi="Arial"/>
                  <w:sz w:val="18"/>
                  <w:lang w:eastAsia="sv-SE"/>
                </w:rPr>
                <w:t xml:space="preserve"> This field is only applicable when Msg</w:t>
              </w:r>
            </w:ins>
            <w:ins w:id="635" w:author="RAN2#123b" w:date="2023-10-19T18:00:00Z">
              <w:r w:rsidR="003F6075">
                <w:rPr>
                  <w:rFonts w:ascii="Arial" w:eastAsia="Times New Roman" w:hAnsi="Arial"/>
                  <w:sz w:val="18"/>
                  <w:lang w:eastAsia="sv-SE"/>
                </w:rPr>
                <w:t>1 repetition resources can be used for requesting SI-messages.</w:t>
              </w:r>
            </w:ins>
          </w:p>
        </w:tc>
      </w:tr>
      <w:tr w:rsidR="000F6510" w:rsidRPr="00997184" w14:paraId="7051B4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0DBC18"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997184">
              <w:rPr>
                <w:rFonts w:ascii="Arial" w:eastAsia="Times New Roman" w:hAnsi="Arial"/>
                <w:b/>
                <w:bCs/>
                <w:i/>
                <w:iCs/>
                <w:sz w:val="18"/>
                <w:szCs w:val="22"/>
                <w:lang w:eastAsia="sv-SE"/>
              </w:rPr>
              <w:t>si-WindowLength</w:t>
            </w:r>
            <w:proofErr w:type="spellEnd"/>
          </w:p>
          <w:p w14:paraId="5FF5B5F0"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The length of the SI scheduling window. Value </w:t>
            </w:r>
            <w:r w:rsidRPr="00997184">
              <w:rPr>
                <w:rFonts w:ascii="Arial" w:eastAsia="Times New Roman" w:hAnsi="Arial"/>
                <w:i/>
                <w:sz w:val="18"/>
                <w:lang w:eastAsia="sv-SE"/>
              </w:rPr>
              <w:t>s5</w:t>
            </w:r>
            <w:r w:rsidRPr="00997184">
              <w:rPr>
                <w:rFonts w:ascii="Arial" w:eastAsia="Times New Roman" w:hAnsi="Arial"/>
                <w:sz w:val="18"/>
                <w:lang w:eastAsia="sv-SE"/>
              </w:rPr>
              <w:t xml:space="preserve"> corresponds to 5 slots, value </w:t>
            </w:r>
            <w:r w:rsidRPr="00997184">
              <w:rPr>
                <w:rFonts w:ascii="Arial" w:eastAsia="Times New Roman" w:hAnsi="Arial"/>
                <w:i/>
                <w:sz w:val="18"/>
                <w:lang w:eastAsia="sv-SE"/>
              </w:rPr>
              <w:t>s10</w:t>
            </w:r>
            <w:r w:rsidRPr="00997184">
              <w:rPr>
                <w:rFonts w:ascii="Arial" w:eastAsia="Times New Roman" w:hAnsi="Arial"/>
                <w:sz w:val="18"/>
                <w:lang w:eastAsia="sv-SE"/>
              </w:rPr>
              <w:t xml:space="preserve"> corresponds to 10 slots and so on.</w:t>
            </w:r>
            <w:r w:rsidRPr="00997184">
              <w:rPr>
                <w:rFonts w:ascii="Arial" w:eastAsia="Times New Roman" w:hAnsi="Arial"/>
                <w:sz w:val="18"/>
                <w:szCs w:val="22"/>
                <w:lang w:eastAsia="sv-SE"/>
              </w:rPr>
              <w:t xml:space="preserve"> The network always configures </w:t>
            </w:r>
            <w:r w:rsidRPr="00997184">
              <w:rPr>
                <w:rFonts w:ascii="Arial" w:eastAsia="Times New Roman" w:hAnsi="Arial"/>
                <w:i/>
                <w:sz w:val="18"/>
                <w:szCs w:val="22"/>
                <w:lang w:eastAsia="sv-SE"/>
              </w:rPr>
              <w:t>si-WindowLength</w:t>
            </w:r>
            <w:r w:rsidRPr="00997184">
              <w:rPr>
                <w:rFonts w:ascii="Arial" w:eastAsia="Times New Roman" w:hAnsi="Arial"/>
                <w:sz w:val="18"/>
                <w:szCs w:val="22"/>
                <w:lang w:eastAsia="sv-SE"/>
              </w:rPr>
              <w:t xml:space="preserve"> to be shorter than or equal to the </w:t>
            </w:r>
            <w:r w:rsidRPr="00997184">
              <w:rPr>
                <w:rFonts w:ascii="Arial" w:eastAsia="Times New Roman" w:hAnsi="Arial"/>
                <w:i/>
                <w:sz w:val="18"/>
                <w:szCs w:val="22"/>
                <w:lang w:eastAsia="sv-SE"/>
              </w:rPr>
              <w:t>si-Periodicity</w:t>
            </w:r>
            <w:r w:rsidRPr="00997184">
              <w:rPr>
                <w:rFonts w:ascii="Arial" w:eastAsia="Times New Roman" w:hAnsi="Arial"/>
                <w:sz w:val="18"/>
                <w:szCs w:val="22"/>
                <w:lang w:eastAsia="sv-SE"/>
              </w:rPr>
              <w:t xml:space="preserve">. The values </w:t>
            </w:r>
            <w:r w:rsidRPr="00997184">
              <w:rPr>
                <w:rFonts w:ascii="Arial" w:eastAsia="Times New Roman" w:hAnsi="Arial"/>
                <w:i/>
                <w:iCs/>
                <w:sz w:val="18"/>
                <w:szCs w:val="22"/>
                <w:lang w:eastAsia="sv-SE"/>
              </w:rPr>
              <w:t>s2560-v1710</w:t>
            </w:r>
            <w:r w:rsidRPr="00997184">
              <w:rPr>
                <w:rFonts w:ascii="Arial" w:eastAsia="Times New Roman" w:hAnsi="Arial"/>
                <w:sz w:val="18"/>
                <w:szCs w:val="22"/>
                <w:lang w:eastAsia="sv-SE"/>
              </w:rPr>
              <w:t xml:space="preserve"> and </w:t>
            </w:r>
            <w:r w:rsidRPr="00997184">
              <w:rPr>
                <w:rFonts w:ascii="Arial" w:eastAsia="Times New Roman" w:hAnsi="Arial"/>
                <w:i/>
                <w:iCs/>
                <w:sz w:val="18"/>
                <w:szCs w:val="22"/>
                <w:lang w:eastAsia="sv-SE"/>
              </w:rPr>
              <w:t>s5120-v1710</w:t>
            </w:r>
            <w:r w:rsidRPr="00997184">
              <w:rPr>
                <w:rFonts w:ascii="Arial" w:eastAsia="Times New Roman" w:hAnsi="Arial"/>
                <w:sz w:val="18"/>
                <w:szCs w:val="22"/>
                <w:lang w:eastAsia="sv-SE"/>
              </w:rPr>
              <w:t xml:space="preserve"> are only applicable for SCS 480 kHz.</w:t>
            </w:r>
          </w:p>
        </w:tc>
      </w:tr>
      <w:tr w:rsidR="000F6510" w:rsidRPr="00997184" w14:paraId="5EC56A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9862CBB"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systemInformationAreaID</w:t>
            </w:r>
          </w:p>
          <w:p w14:paraId="7B6EA539"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Indicates the system information area that the cell belongs to, if any. Any SIB with </w:t>
            </w:r>
            <w:r w:rsidRPr="00997184">
              <w:rPr>
                <w:rFonts w:ascii="Arial" w:eastAsia="Times New Roman" w:hAnsi="Arial"/>
                <w:i/>
                <w:sz w:val="18"/>
                <w:lang w:eastAsia="sv-SE"/>
              </w:rPr>
              <w:t>areaScope</w:t>
            </w:r>
            <w:r w:rsidRPr="00997184">
              <w:rPr>
                <w:rFonts w:ascii="Arial" w:eastAsia="Times New Roman" w:hAnsi="Arial"/>
                <w:sz w:val="18"/>
                <w:lang w:eastAsia="sv-SE"/>
              </w:rPr>
              <w:t xml:space="preserve"> within the SI is considered to belong to this </w:t>
            </w:r>
            <w:r w:rsidRPr="00997184">
              <w:rPr>
                <w:rFonts w:ascii="Arial" w:eastAsia="Times New Roman" w:hAnsi="Arial"/>
                <w:i/>
                <w:sz w:val="18"/>
                <w:lang w:eastAsia="sv-SE"/>
              </w:rPr>
              <w:t>systemInformationAreaID</w:t>
            </w:r>
            <w:r w:rsidRPr="00997184">
              <w:rPr>
                <w:rFonts w:ascii="Arial" w:eastAsia="Times New Roman" w:hAnsi="Arial"/>
                <w:sz w:val="18"/>
                <w:lang w:eastAsia="sv-SE"/>
              </w:rPr>
              <w:t>. The systemInformationAreaID is unique within a PLMN/SNPN.</w:t>
            </w:r>
          </w:p>
        </w:tc>
      </w:tr>
    </w:tbl>
    <w:p w14:paraId="569D2915"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6F2AC4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3DE298"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t xml:space="preserve">SchedulingInfo2 </w:t>
            </w:r>
            <w:r w:rsidRPr="00997184">
              <w:rPr>
                <w:rFonts w:ascii="Arial" w:eastAsia="Times New Roman" w:hAnsi="Arial"/>
                <w:b/>
                <w:sz w:val="18"/>
                <w:szCs w:val="22"/>
                <w:lang w:eastAsia="sv-SE"/>
              </w:rPr>
              <w:t>field descriptions</w:t>
            </w:r>
          </w:p>
        </w:tc>
      </w:tr>
      <w:tr w:rsidR="00997184" w:rsidRPr="00997184" w14:paraId="65131471" w14:textId="77777777" w:rsidTr="005A52DB">
        <w:tc>
          <w:tcPr>
            <w:tcW w:w="14173" w:type="dxa"/>
            <w:tcBorders>
              <w:top w:val="single" w:sz="4" w:space="0" w:color="auto"/>
              <w:left w:val="single" w:sz="4" w:space="0" w:color="auto"/>
              <w:bottom w:val="single" w:sz="4" w:space="0" w:color="auto"/>
              <w:right w:val="single" w:sz="4" w:space="0" w:color="auto"/>
            </w:tcBorders>
          </w:tcPr>
          <w:p w14:paraId="56C12FD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encrypted</w:t>
            </w:r>
          </w:p>
          <w:p w14:paraId="4C549CE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Cs/>
                <w:noProof/>
                <w:sz w:val="18"/>
                <w:lang w:eastAsia="en-GB"/>
              </w:rPr>
              <w:t>The presence of this field indicates that the pos-sib-type is encrypted as specified in TS 37.355 [49].</w:t>
            </w:r>
          </w:p>
        </w:tc>
      </w:tr>
      <w:tr w:rsidR="00997184" w:rsidRPr="00997184" w14:paraId="75FD102B" w14:textId="77777777" w:rsidTr="005A52DB">
        <w:tc>
          <w:tcPr>
            <w:tcW w:w="14173" w:type="dxa"/>
            <w:tcBorders>
              <w:top w:val="single" w:sz="4" w:space="0" w:color="auto"/>
              <w:left w:val="single" w:sz="4" w:space="0" w:color="auto"/>
              <w:bottom w:val="single" w:sz="4" w:space="0" w:color="auto"/>
              <w:right w:val="single" w:sz="4" w:space="0" w:color="auto"/>
            </w:tcBorders>
          </w:tcPr>
          <w:p w14:paraId="28040F7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gnss-id</w:t>
            </w:r>
          </w:p>
          <w:p w14:paraId="3ED1141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noProof/>
                <w:sz w:val="18"/>
                <w:lang w:eastAsia="en-GB"/>
              </w:rPr>
              <w:t>The presence of this field indicates that the positioning SIB type is for a specific GNSS. Indicates a specific GNSS (see also TS 37.355 [49])</w:t>
            </w:r>
          </w:p>
        </w:tc>
      </w:tr>
      <w:tr w:rsidR="00997184" w:rsidRPr="00997184" w14:paraId="2725F6A5" w14:textId="77777777" w:rsidTr="005A52DB">
        <w:tc>
          <w:tcPr>
            <w:tcW w:w="14173" w:type="dxa"/>
            <w:tcBorders>
              <w:top w:val="single" w:sz="4" w:space="0" w:color="auto"/>
              <w:left w:val="single" w:sz="4" w:space="0" w:color="auto"/>
              <w:bottom w:val="single" w:sz="4" w:space="0" w:color="auto"/>
              <w:right w:val="single" w:sz="4" w:space="0" w:color="auto"/>
            </w:tcBorders>
          </w:tcPr>
          <w:p w14:paraId="086242F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posSibType</w:t>
            </w:r>
          </w:p>
          <w:p w14:paraId="3CAF2B8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97184">
              <w:rPr>
                <w:rFonts w:ascii="Arial" w:eastAsia="Times New Roman" w:hAnsi="Arial"/>
                <w:bCs/>
                <w:noProof/>
                <w:sz w:val="18"/>
                <w:lang w:eastAsia="en-GB"/>
              </w:rPr>
              <w:t>The posSIBs as defined in TS 37.355 [49] mapped to SI for scheduling using</w:t>
            </w:r>
            <w:r w:rsidRPr="00997184">
              <w:rPr>
                <w:rFonts w:ascii="Arial" w:eastAsia="Times New Roman" w:hAnsi="Arial"/>
                <w:b/>
                <w:bCs/>
                <w:noProof/>
                <w:sz w:val="18"/>
                <w:lang w:eastAsia="en-GB"/>
              </w:rPr>
              <w:t xml:space="preserve"> </w:t>
            </w:r>
            <w:r w:rsidRPr="00997184">
              <w:rPr>
                <w:rFonts w:ascii="Arial" w:eastAsia="Times New Roman" w:hAnsi="Arial"/>
                <w:i/>
                <w:sz w:val="18"/>
                <w:lang w:eastAsia="ja-JP"/>
              </w:rPr>
              <w:t>schedulingInfoList2</w:t>
            </w:r>
            <w:r w:rsidRPr="00997184">
              <w:rPr>
                <w:rFonts w:ascii="Arial" w:eastAsia="Times New Roman" w:hAnsi="Arial"/>
                <w:sz w:val="18"/>
                <w:lang w:eastAsia="ja-JP"/>
              </w:rPr>
              <w:t xml:space="preserve">. </w:t>
            </w:r>
          </w:p>
        </w:tc>
      </w:tr>
      <w:tr w:rsidR="00997184" w:rsidRPr="00997184" w14:paraId="645373AD" w14:textId="77777777" w:rsidTr="005A52DB">
        <w:tc>
          <w:tcPr>
            <w:tcW w:w="14173" w:type="dxa"/>
            <w:tcBorders>
              <w:top w:val="single" w:sz="4" w:space="0" w:color="auto"/>
              <w:left w:val="single" w:sz="4" w:space="0" w:color="auto"/>
              <w:bottom w:val="single" w:sz="4" w:space="0" w:color="auto"/>
              <w:right w:val="single" w:sz="4" w:space="0" w:color="auto"/>
            </w:tcBorders>
          </w:tcPr>
          <w:p w14:paraId="7673E38B"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sbas-id</w:t>
            </w:r>
          </w:p>
          <w:p w14:paraId="56ED2FE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sz w:val="18"/>
                <w:lang w:eastAsia="sv-SE"/>
              </w:rPr>
              <w:t>The presence of this field indicates that the positioning SIB type is for a specific SBAS. Indicates a specific SBAS (see also TS 37.355 [49]).</w:t>
            </w:r>
          </w:p>
        </w:tc>
      </w:tr>
      <w:tr w:rsidR="00997184" w:rsidRPr="00997184" w14:paraId="0E4C0304" w14:textId="77777777" w:rsidTr="005A52DB">
        <w:tc>
          <w:tcPr>
            <w:tcW w:w="14173" w:type="dxa"/>
            <w:tcBorders>
              <w:top w:val="single" w:sz="4" w:space="0" w:color="auto"/>
              <w:left w:val="single" w:sz="4" w:space="0" w:color="auto"/>
              <w:bottom w:val="single" w:sz="4" w:space="0" w:color="auto"/>
              <w:right w:val="single" w:sz="4" w:space="0" w:color="auto"/>
            </w:tcBorders>
          </w:tcPr>
          <w:p w14:paraId="7089ADF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si-WindowPosition</w:t>
            </w:r>
          </w:p>
          <w:p w14:paraId="6CE452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cs="Arial"/>
                <w:bCs/>
                <w:iCs/>
                <w:sz w:val="18"/>
                <w:szCs w:val="18"/>
                <w:lang w:eastAsia="sv-SE"/>
              </w:rPr>
              <w:t>This field indicates</w:t>
            </w:r>
            <w:r w:rsidRPr="00997184">
              <w:rPr>
                <w:rFonts w:ascii="Arial" w:eastAsia="Times New Roman" w:hAnsi="Arial" w:cs="Arial"/>
                <w:sz w:val="18"/>
                <w:szCs w:val="18"/>
                <w:lang w:eastAsia="x-none"/>
              </w:rPr>
              <w:t xml:space="preserve"> the SI </w:t>
            </w:r>
            <w:r w:rsidRPr="00997184">
              <w:rPr>
                <w:rFonts w:ascii="Arial" w:eastAsia="Times New Roman" w:hAnsi="Arial" w:cs="Arial"/>
                <w:sz w:val="18"/>
                <w:szCs w:val="18"/>
                <w:lang w:eastAsia="zh-CN"/>
              </w:rPr>
              <w:t>window</w:t>
            </w:r>
            <w:r w:rsidRPr="00997184">
              <w:rPr>
                <w:rFonts w:ascii="Arial" w:eastAsia="Times New Roman" w:hAnsi="Arial" w:cs="Arial"/>
                <w:sz w:val="18"/>
                <w:szCs w:val="18"/>
                <w:lang w:eastAsia="x-none"/>
              </w:rPr>
              <w:t xml:space="preserve"> position of the associated SI-message. </w:t>
            </w:r>
            <w:r w:rsidRPr="00997184">
              <w:rPr>
                <w:rFonts w:ascii="Arial" w:eastAsia="Times New Roman" w:hAnsi="Arial"/>
                <w:sz w:val="18"/>
                <w:lang w:eastAsia="ja-JP"/>
              </w:rPr>
              <w:t xml:space="preserve">The network provides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an ascending order, i.e.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the subsequent entry in </w:t>
            </w:r>
            <w:r w:rsidRPr="00997184">
              <w:rPr>
                <w:rFonts w:ascii="Arial" w:eastAsia="Times New Roman" w:hAnsi="Arial"/>
                <w:i/>
                <w:iCs/>
                <w:sz w:val="18"/>
                <w:lang w:eastAsia="ja-JP"/>
              </w:rPr>
              <w:t>schedulingInfoList2</w:t>
            </w:r>
            <w:r w:rsidRPr="00997184">
              <w:rPr>
                <w:rFonts w:ascii="Arial" w:eastAsia="Times New Roman" w:hAnsi="Arial"/>
                <w:sz w:val="18"/>
                <w:lang w:eastAsia="ja-JP"/>
              </w:rPr>
              <w:t xml:space="preserve"> has always value higher than in the previous entry of </w:t>
            </w:r>
            <w:r w:rsidRPr="00997184">
              <w:rPr>
                <w:rFonts w:ascii="Arial" w:eastAsia="Times New Roman" w:hAnsi="Arial"/>
                <w:i/>
                <w:iCs/>
                <w:sz w:val="18"/>
                <w:lang w:eastAsia="ja-JP"/>
              </w:rPr>
              <w:t>schedulingInfoList2</w:t>
            </w:r>
            <w:r w:rsidRPr="00997184">
              <w:rPr>
                <w:rFonts w:ascii="Arial" w:eastAsia="Times New Roman" w:hAnsi="Arial"/>
                <w:iCs/>
                <w:sz w:val="18"/>
                <w:lang w:eastAsia="ja-JP"/>
              </w:rPr>
              <w:t xml:space="preserve">. </w:t>
            </w:r>
            <w:r w:rsidRPr="00997184">
              <w:rPr>
                <w:rFonts w:ascii="Arial" w:eastAsia="Times New Roman" w:hAnsi="Arial"/>
                <w:sz w:val="18"/>
                <w:lang w:eastAsia="ja-JP"/>
              </w:rPr>
              <w:t xml:space="preserve">The network configures this field in a way that ensures that SI messages scheduled by </w:t>
            </w:r>
            <w:r w:rsidRPr="00997184">
              <w:rPr>
                <w:rFonts w:ascii="Arial" w:eastAsia="Times New Roman" w:hAnsi="Arial"/>
                <w:i/>
                <w:sz w:val="18"/>
                <w:lang w:eastAsia="ja-JP"/>
              </w:rPr>
              <w:t>schedulingInfoList</w:t>
            </w:r>
            <w:r w:rsidRPr="00997184">
              <w:rPr>
                <w:rFonts w:ascii="Arial" w:eastAsia="Times New Roman" w:hAnsi="Arial"/>
                <w:sz w:val="18"/>
                <w:lang w:eastAsia="ja-JP"/>
              </w:rPr>
              <w:t xml:space="preserve"> and/or </w:t>
            </w:r>
            <w:r w:rsidRPr="00997184">
              <w:rPr>
                <w:rFonts w:ascii="Arial" w:eastAsia="Times New Roman" w:hAnsi="Arial"/>
                <w:i/>
                <w:sz w:val="18"/>
                <w:lang w:eastAsia="ja-JP"/>
              </w:rPr>
              <w:t xml:space="preserve">posSchedulingInfoList </w:t>
            </w:r>
            <w:r w:rsidRPr="00997184">
              <w:rPr>
                <w:rFonts w:ascii="Arial" w:eastAsia="Times New Roman" w:hAnsi="Arial"/>
                <w:sz w:val="18"/>
                <w:lang w:eastAsia="ja-JP"/>
              </w:rPr>
              <w:t xml:space="preserve">do not overlap with SI messages scheduled by </w:t>
            </w:r>
            <w:r w:rsidRPr="00997184">
              <w:rPr>
                <w:rFonts w:ascii="Arial" w:eastAsia="Times New Roman" w:hAnsi="Arial"/>
                <w:i/>
                <w:sz w:val="18"/>
                <w:lang w:eastAsia="ja-JP"/>
              </w:rPr>
              <w:t>schedulingInfoList2</w:t>
            </w:r>
            <w:r w:rsidRPr="00997184">
              <w:rPr>
                <w:rFonts w:ascii="Arial" w:eastAsia="Times New Roman" w:hAnsi="Arial"/>
                <w:sz w:val="18"/>
                <w:lang w:eastAsia="ja-JP"/>
              </w:rPr>
              <w:t>.</w:t>
            </w:r>
          </w:p>
        </w:tc>
      </w:tr>
      <w:tr w:rsidR="00997184" w:rsidRPr="00997184" w14:paraId="641EBFB6" w14:textId="77777777" w:rsidTr="005A52DB">
        <w:tc>
          <w:tcPr>
            <w:tcW w:w="14173" w:type="dxa"/>
            <w:tcBorders>
              <w:top w:val="single" w:sz="4" w:space="0" w:color="auto"/>
              <w:left w:val="single" w:sz="4" w:space="0" w:color="auto"/>
              <w:bottom w:val="single" w:sz="4" w:space="0" w:color="auto"/>
              <w:right w:val="single" w:sz="4" w:space="0" w:color="auto"/>
            </w:tcBorders>
          </w:tcPr>
          <w:p w14:paraId="151C6761"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sib-MappingInfo</w:t>
            </w:r>
          </w:p>
          <w:p w14:paraId="7DB6AD2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iCs/>
                <w:sz w:val="18"/>
                <w:szCs w:val="22"/>
                <w:lang w:eastAsia="sv-SE"/>
              </w:rPr>
              <w:t>Indicates which SIBs or posSIBs are contained in the SI message.</w:t>
            </w:r>
          </w:p>
        </w:tc>
      </w:tr>
      <w:tr w:rsidR="00997184" w:rsidRPr="00997184" w14:paraId="0C71AFEE" w14:textId="77777777" w:rsidTr="005A52DB">
        <w:tc>
          <w:tcPr>
            <w:tcW w:w="14173" w:type="dxa"/>
            <w:tcBorders>
              <w:top w:val="single" w:sz="4" w:space="0" w:color="auto"/>
              <w:left w:val="single" w:sz="4" w:space="0" w:color="auto"/>
              <w:bottom w:val="single" w:sz="4" w:space="0" w:color="auto"/>
              <w:right w:val="single" w:sz="4" w:space="0" w:color="auto"/>
            </w:tcBorders>
          </w:tcPr>
          <w:p w14:paraId="0AAD88A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sibType</w:t>
            </w:r>
          </w:p>
          <w:p w14:paraId="3E6038D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997184">
              <w:rPr>
                <w:rFonts w:ascii="Arial" w:eastAsia="Times New Roman" w:hAnsi="Arial" w:cs="Arial"/>
                <w:sz w:val="18"/>
                <w:szCs w:val="18"/>
                <w:lang w:eastAsia="en-GB"/>
              </w:rPr>
              <w:t>The type of SIB(s) mapped to SI for scheduling using</w:t>
            </w:r>
            <w:r w:rsidRPr="00997184">
              <w:rPr>
                <w:rFonts w:ascii="Arial" w:eastAsia="Times New Roman" w:hAnsi="Arial" w:cs="Arial"/>
                <w:b/>
                <w:bCs/>
                <w:sz w:val="18"/>
                <w:szCs w:val="18"/>
                <w:lang w:eastAsia="en-GB"/>
              </w:rPr>
              <w:t xml:space="preserve"> </w:t>
            </w:r>
            <w:r w:rsidRPr="00997184">
              <w:rPr>
                <w:rFonts w:ascii="Arial" w:eastAsia="Times New Roman" w:hAnsi="Arial" w:cs="Arial"/>
                <w:i/>
                <w:iCs/>
                <w:sz w:val="18"/>
                <w:szCs w:val="18"/>
                <w:lang w:eastAsia="ja-JP"/>
              </w:rPr>
              <w:t>schedulingInfoList2</w:t>
            </w:r>
            <w:r w:rsidRPr="00997184">
              <w:rPr>
                <w:rFonts w:ascii="Arial" w:eastAsia="Times New Roman" w:hAnsi="Arial" w:cs="Arial"/>
                <w:sz w:val="18"/>
                <w:szCs w:val="18"/>
                <w:lang w:eastAsia="ja-JP"/>
              </w:rPr>
              <w:t xml:space="preserve">. Value </w:t>
            </w:r>
            <w:r w:rsidRPr="00997184">
              <w:rPr>
                <w:rFonts w:ascii="Arial" w:eastAsia="Times New Roman" w:hAnsi="Arial" w:cs="Arial"/>
                <w:i/>
                <w:iCs/>
                <w:sz w:val="18"/>
                <w:szCs w:val="18"/>
                <w:lang w:eastAsia="ja-JP"/>
              </w:rPr>
              <w:t>type1</w:t>
            </w:r>
            <w:r w:rsidRPr="00997184">
              <w:rPr>
                <w:rFonts w:ascii="Arial" w:eastAsia="Times New Roman" w:hAnsi="Arial" w:cs="Arial"/>
                <w:sz w:val="18"/>
                <w:szCs w:val="18"/>
                <w:lang w:eastAsia="ja-JP"/>
              </w:rPr>
              <w:t xml:space="preserve"> indicates SIBs and value </w:t>
            </w:r>
            <w:r w:rsidRPr="00997184">
              <w:rPr>
                <w:rFonts w:ascii="Arial" w:eastAsia="Times New Roman" w:hAnsi="Arial" w:cs="Arial"/>
                <w:i/>
                <w:iCs/>
                <w:sz w:val="18"/>
                <w:szCs w:val="18"/>
                <w:lang w:eastAsia="ja-JP"/>
              </w:rPr>
              <w:t>type2</w:t>
            </w:r>
            <w:r w:rsidRPr="00997184">
              <w:rPr>
                <w:rFonts w:ascii="Arial" w:eastAsia="Times New Roman" w:hAnsi="Arial" w:cs="Arial"/>
                <w:sz w:val="18"/>
                <w:szCs w:val="18"/>
                <w:lang w:eastAsia="ja-JP"/>
              </w:rPr>
              <w:t xml:space="preserve"> indicates posSIBs.</w:t>
            </w:r>
          </w:p>
        </w:tc>
      </w:tr>
    </w:tbl>
    <w:p w14:paraId="007701CD"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97184" w:rsidRPr="00997184" w14:paraId="009DF974"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08CBBC2"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20BFAB6"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t>Explanation</w:t>
            </w:r>
          </w:p>
        </w:tc>
      </w:tr>
      <w:tr w:rsidR="00997184" w:rsidRPr="00997184" w14:paraId="7108BD2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77788B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FC5C44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sv-SE"/>
              </w:rPr>
              <w:t xml:space="preserve"> </w:t>
            </w:r>
            <w:r w:rsidRPr="00997184">
              <w:rPr>
                <w:rFonts w:ascii="Arial" w:eastAsia="Times New Roman" w:hAnsi="Arial"/>
                <w:sz w:val="18"/>
                <w:lang w:eastAsia="en-GB"/>
              </w:rPr>
              <w:t xml:space="preserve">for any SI-message included in </w:t>
            </w:r>
            <w:r w:rsidRPr="00997184">
              <w:rPr>
                <w:rFonts w:ascii="Arial" w:eastAsia="Times New Roman" w:hAnsi="Arial"/>
                <w:i/>
                <w:iCs/>
                <w:sz w:val="18"/>
                <w:lang w:eastAsia="ja-JP"/>
              </w:rPr>
              <w:t>schedulingInfoList</w:t>
            </w:r>
            <w:r w:rsidRPr="00997184">
              <w:rPr>
                <w:rFonts w:ascii="Arial" w:eastAsia="SimSun" w:hAnsi="Arial"/>
                <w:i/>
                <w:iCs/>
                <w:sz w:val="18"/>
                <w:lang w:eastAsia="zh-CN"/>
              </w:rPr>
              <w:t xml:space="preserve"> </w:t>
            </w:r>
            <w:r w:rsidRPr="00997184">
              <w:rPr>
                <w:rFonts w:ascii="Arial" w:eastAsia="SimSun"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SimSun"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SimSun"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SimSun"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0CD6B7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4C57D4"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46D24CBD"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different from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or </w:t>
            </w:r>
            <w:r w:rsidRPr="00997184">
              <w:rPr>
                <w:rFonts w:ascii="Arial" w:eastAsia="Times New Roman" w:hAnsi="Arial"/>
                <w:i/>
                <w:sz w:val="18"/>
                <w:lang w:eastAsia="en-GB"/>
              </w:rPr>
              <w:t>SIB8</w:t>
            </w:r>
            <w:r w:rsidRPr="00997184">
              <w:rPr>
                <w:rFonts w:ascii="Arial" w:eastAsia="Times New Roman" w:hAnsi="Arial"/>
                <w:sz w:val="18"/>
                <w:lang w:eastAsia="en-GB"/>
              </w:rPr>
              <w:t xml:space="preserve">. For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and </w:t>
            </w:r>
            <w:r w:rsidRPr="00997184">
              <w:rPr>
                <w:rFonts w:ascii="Arial" w:eastAsia="Times New Roman" w:hAnsi="Arial"/>
                <w:i/>
                <w:sz w:val="18"/>
                <w:lang w:eastAsia="en-GB"/>
              </w:rPr>
              <w:t>SIB8</w:t>
            </w:r>
            <w:r w:rsidRPr="00997184">
              <w:rPr>
                <w:rFonts w:ascii="Arial" w:eastAsia="Times New Roman" w:hAnsi="Arial"/>
                <w:sz w:val="18"/>
                <w:lang w:eastAsia="en-GB"/>
              </w:rPr>
              <w:t xml:space="preserve"> it is absent.</w:t>
            </w:r>
          </w:p>
        </w:tc>
      </w:tr>
      <w:tr w:rsidR="00997184" w:rsidRPr="00997184" w14:paraId="41BCF8AE"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2452C525"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iCs/>
                <w:sz w:val="18"/>
                <w:lang w:eastAsia="en-GB"/>
              </w:rPr>
            </w:pPr>
            <w:r w:rsidRPr="00997184">
              <w:rPr>
                <w:rFonts w:ascii="Arial" w:eastAsia="Times New Roman" w:hAnsi="Arial"/>
                <w:i/>
                <w:iCs/>
                <w:sz w:val="18"/>
                <w:lang w:eastAsia="ja-JP"/>
              </w:rPr>
              <w:t>NonPosSIB</w:t>
            </w:r>
          </w:p>
        </w:tc>
        <w:tc>
          <w:tcPr>
            <w:tcW w:w="11911" w:type="dxa"/>
            <w:tcBorders>
              <w:top w:val="single" w:sz="4" w:space="0" w:color="808080"/>
              <w:left w:val="single" w:sz="4" w:space="0" w:color="808080"/>
              <w:bottom w:val="single" w:sz="4" w:space="0" w:color="808080"/>
              <w:right w:val="single" w:sz="4" w:space="0" w:color="808080"/>
            </w:tcBorders>
          </w:tcPr>
          <w:p w14:paraId="1661D1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w:t>
            </w:r>
            <w:r w:rsidRPr="00997184">
              <w:rPr>
                <w:rFonts w:ascii="Arial" w:eastAsia="Times New Roman" w:hAnsi="Arial"/>
                <w:i/>
                <w:iCs/>
                <w:sz w:val="18"/>
                <w:lang w:eastAsia="en-GB"/>
              </w:rPr>
              <w:t>type1</w:t>
            </w:r>
            <w:r w:rsidRPr="00997184">
              <w:rPr>
                <w:rFonts w:ascii="Arial" w:eastAsia="Times New Roman" w:hAnsi="Arial"/>
                <w:sz w:val="18"/>
                <w:lang w:eastAsia="en-GB"/>
              </w:rPr>
              <w:t xml:space="preserve">. For </w:t>
            </w:r>
            <w:r w:rsidRPr="00997184">
              <w:rPr>
                <w:rFonts w:ascii="Arial" w:eastAsia="Batang" w:hAnsi="Arial" w:cs="Arial"/>
                <w:i/>
                <w:iCs/>
                <w:noProof/>
                <w:sz w:val="18"/>
                <w:lang w:eastAsia="sv-SE"/>
              </w:rPr>
              <w:t>type2</w:t>
            </w:r>
            <w:r w:rsidRPr="00997184">
              <w:rPr>
                <w:rFonts w:ascii="Arial" w:eastAsia="Times New Roman" w:hAnsi="Arial"/>
                <w:sz w:val="18"/>
                <w:lang w:eastAsia="en-GB"/>
              </w:rPr>
              <w:t xml:space="preserve"> it is absent.</w:t>
            </w:r>
          </w:p>
        </w:tc>
      </w:tr>
      <w:tr w:rsidR="00997184" w:rsidRPr="00997184" w14:paraId="680C7A25"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99D0C8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8F7087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supplementaryUplink</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ServingCellConfigCommonSIB</w:t>
            </w:r>
            <w:r w:rsidRPr="00997184">
              <w:rPr>
                <w:rFonts w:ascii="Arial" w:eastAsia="Times New Roman" w:hAnsi="Arial"/>
                <w:sz w:val="18"/>
                <w:lang w:eastAsia="en-GB"/>
              </w:rPr>
              <w:t xml:space="preserve"> and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SimSun" w:hAnsi="Arial"/>
                <w:i/>
                <w:iCs/>
                <w:sz w:val="18"/>
                <w:lang w:eastAsia="zh-CN"/>
              </w:rPr>
              <w:t xml:space="preserve"> </w:t>
            </w:r>
            <w:r w:rsidRPr="00997184">
              <w:rPr>
                <w:rFonts w:ascii="Arial" w:eastAsia="SimSun"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SimSun"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SimSun"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SimSun"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173750B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1B6D122"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1D81CA3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initialUplinkBWP-RedCap</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UplinkConfigCommonSIB</w:t>
            </w:r>
            <w:r w:rsidRPr="00997184">
              <w:rPr>
                <w:rFonts w:ascii="Arial" w:eastAsia="Times New Roman" w:hAnsi="Arial"/>
                <w:sz w:val="18"/>
                <w:lang w:eastAsia="en-GB"/>
              </w:rPr>
              <w:t xml:space="preserve"> and if </w:t>
            </w:r>
            <w:r w:rsidRPr="00997184">
              <w:rPr>
                <w:rFonts w:ascii="Arial" w:eastAsia="Times New Roman" w:hAnsi="Arial"/>
                <w:i/>
                <w:iCs/>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iCs/>
                <w:sz w:val="18"/>
                <w:lang w:eastAsia="en-GB"/>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SimSun" w:hAnsi="Arial"/>
                <w:i/>
                <w:iCs/>
                <w:sz w:val="18"/>
                <w:lang w:eastAsia="zh-CN"/>
              </w:rPr>
              <w:t xml:space="preserve"> </w:t>
            </w:r>
            <w:r w:rsidRPr="00997184">
              <w:rPr>
                <w:rFonts w:ascii="Arial" w:eastAsia="SimSun"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SimSun"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SimSun"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SimSun"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bl>
    <w:p w14:paraId="401F25F6" w14:textId="77777777" w:rsidR="00997184" w:rsidRPr="00997184" w:rsidRDefault="00997184" w:rsidP="00997184">
      <w:pPr>
        <w:overflowPunct w:val="0"/>
        <w:autoSpaceDE w:val="0"/>
        <w:autoSpaceDN w:val="0"/>
        <w:adjustRightInd w:val="0"/>
        <w:textAlignment w:val="baseline"/>
        <w:rPr>
          <w:rFonts w:eastAsia="Times New Roman"/>
          <w:lang w:eastAsia="ja-JP"/>
        </w:rPr>
      </w:pPr>
    </w:p>
    <w:p w14:paraId="55055D6F" w14:textId="77777777" w:rsidR="00567CD2" w:rsidRPr="000B659E" w:rsidRDefault="00567CD2" w:rsidP="00567CD2">
      <w:pPr>
        <w:jc w:val="center"/>
        <w:rPr>
          <w:noProof/>
          <w:color w:val="0070C0"/>
          <w:lang w:eastAsia="zh-CN"/>
        </w:rPr>
      </w:pPr>
      <w:bookmarkStart w:id="636" w:name="_Toc60777558"/>
      <w:bookmarkStart w:id="637" w:name="_Toc146781697"/>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06778A5" w14:textId="77777777" w:rsidR="00567CD2" w:rsidRPr="00567CD2" w:rsidRDefault="00567CD2" w:rsidP="00567CD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567CD2">
        <w:rPr>
          <w:rFonts w:ascii="Arial" w:eastAsia="Times New Roman" w:hAnsi="Arial"/>
          <w:sz w:val="32"/>
          <w:lang w:eastAsia="ja-JP"/>
        </w:rPr>
        <w:t>6.4</w:t>
      </w:r>
      <w:r w:rsidRPr="00567CD2">
        <w:rPr>
          <w:rFonts w:ascii="Arial" w:eastAsia="Times New Roman" w:hAnsi="Arial"/>
          <w:sz w:val="32"/>
          <w:lang w:eastAsia="ja-JP"/>
        </w:rPr>
        <w:tab/>
        <w:t>RRC multiplicity and type constraint values</w:t>
      </w:r>
      <w:bookmarkEnd w:id="636"/>
      <w:bookmarkEnd w:id="637"/>
    </w:p>
    <w:p w14:paraId="5C8C38E4"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38" w:name="_Toc60777559"/>
      <w:bookmarkStart w:id="639" w:name="_Toc146781698"/>
      <w:r w:rsidRPr="00567CD2">
        <w:rPr>
          <w:rFonts w:ascii="Arial" w:eastAsia="Times New Roman" w:hAnsi="Arial"/>
          <w:sz w:val="28"/>
          <w:lang w:eastAsia="ja-JP"/>
        </w:rPr>
        <w:t>–</w:t>
      </w:r>
      <w:r w:rsidRPr="00567CD2">
        <w:rPr>
          <w:rFonts w:ascii="Arial" w:eastAsia="Times New Roman" w:hAnsi="Arial"/>
          <w:sz w:val="28"/>
          <w:lang w:eastAsia="ja-JP"/>
        </w:rPr>
        <w:tab/>
        <w:t>Multiplicity and type constraint definitions</w:t>
      </w:r>
      <w:bookmarkEnd w:id="638"/>
      <w:bookmarkEnd w:id="639"/>
    </w:p>
    <w:p w14:paraId="0A6F72B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708FF7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TAG-MULTIPLICITY-AND-TYPE-CONSTRAINT-DEFINITIONS-START</w:t>
      </w:r>
    </w:p>
    <w:p w14:paraId="5E2129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4BE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maxAdditionalRACH-r17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additional RACH configurations.</w:t>
      </w:r>
    </w:p>
    <w:p w14:paraId="0321F9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--Maximum size of the DCI payload scrambled with ai-RNTI</w:t>
      </w:r>
    </w:p>
    <w:p w14:paraId="497393B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--Maximum size of the DCI payload scrambled with ai-RNTI minus 1</w:t>
      </w:r>
    </w:p>
    <w:p w14:paraId="71F602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maxBandComb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number of DL band combinations</w:t>
      </w:r>
    </w:p>
    <w:p w14:paraId="05CD12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bands listed in UTRA-FDD UE caps</w:t>
      </w:r>
    </w:p>
    <w:p w14:paraId="273FF7E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maxBH-RLC-ChannelID-r16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value of BH RLC Channel ID</w:t>
      </w:r>
    </w:p>
    <w:p w14:paraId="5C156C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Bluetooth IDs to report</w:t>
      </w:r>
    </w:p>
    <w:p w14:paraId="3CE784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Bluetooth name</w:t>
      </w:r>
    </w:p>
    <w:p w14:paraId="18DBE8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maxCAG-Cell-r16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CAG cell ranges in SIB3, SIB4</w:t>
      </w:r>
    </w:p>
    <w:p w14:paraId="477FE0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supported configuration(s) of {primary PUCCH group</w:t>
      </w:r>
    </w:p>
    <w:p w14:paraId="0FCB3C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w:t>
      </w:r>
    </w:p>
    <w:p w14:paraId="02E117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configuration(s) of {primary PUCCH group</w:t>
      </w:r>
    </w:p>
    <w:p w14:paraId="104D440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 for PUCCH cell switching</w:t>
      </w:r>
    </w:p>
    <w:p w14:paraId="7F37DC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CBR range configurations for sidelink communication</w:t>
      </w:r>
    </w:p>
    <w:p w14:paraId="1D0098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w:t>
      </w:r>
    </w:p>
    <w:p w14:paraId="3AF9EE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CBR range configurations for sidelink communication</w:t>
      </w:r>
    </w:p>
    <w:p w14:paraId="213C1D7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 minus 1</w:t>
      </w:r>
    </w:p>
    <w:p w14:paraId="1A4256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CBR levels</w:t>
      </w:r>
    </w:p>
    <w:p w14:paraId="7DED62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CBR levels minus 1</w:t>
      </w:r>
    </w:p>
    <w:p w14:paraId="16DF56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exclude-listed cell ranges in SIB3, SIB4</w:t>
      </w:r>
    </w:p>
    <w:p w14:paraId="111080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maxCellGroupings-r16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 groupings for NR-DC</w:t>
      </w:r>
    </w:p>
    <w:p w14:paraId="411DE2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maxCellHistory-r16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PCells reported</w:t>
      </w:r>
    </w:p>
    <w:p w14:paraId="328241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maxPSCellHistory-r17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PSCells across all reported PCells</w:t>
      </w:r>
    </w:p>
    <w:p w14:paraId="4A20A05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inter-Freq cells listed in SIB4</w:t>
      </w:r>
    </w:p>
    <w:p w14:paraId="60B4E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intra-Freq cells listed in SIB3</w:t>
      </w:r>
    </w:p>
    <w:p w14:paraId="17D52C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E-UTRAN</w:t>
      </w:r>
    </w:p>
    <w:p w14:paraId="68152B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maxCellMeasIdle-r16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cells per carrier for idle/inactive measurements</w:t>
      </w:r>
    </w:p>
    <w:p w14:paraId="0F3D72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FDD UTRAN</w:t>
      </w:r>
    </w:p>
    <w:p w14:paraId="436304D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maxCellNTN-r17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NTN neighbour cells for which assistance information is</w:t>
      </w:r>
    </w:p>
    <w:p w14:paraId="48BEA0F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provided</w:t>
      </w:r>
    </w:p>
    <w:p w14:paraId="54315E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maxCarrierTypePairList-r16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carrier type pair of (carrier type on which</w:t>
      </w:r>
    </w:p>
    <w:p w14:paraId="04F4AE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CSI measurement is performed, carrier type on which CSI reporting is</w:t>
      </w:r>
    </w:p>
    <w:p w14:paraId="39E7372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performed) for CSI reporting cross PUCCH group</w:t>
      </w:r>
    </w:p>
    <w:p w14:paraId="763C8FF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maxCellAllowed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allow-listed cell ranges in SIB3, SIB4</w:t>
      </w:r>
    </w:p>
    <w:p w14:paraId="0C6BCFA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262143  </w:t>
      </w:r>
      <w:r w:rsidRPr="00567CD2">
        <w:rPr>
          <w:rFonts w:ascii="Courier New" w:eastAsia="Times New Roman" w:hAnsi="Courier New"/>
          <w:noProof/>
          <w:color w:val="808080"/>
          <w:sz w:val="16"/>
          <w:lang w:eastAsia="en-GB"/>
        </w:rPr>
        <w:t>-- Maximum value of E-UTRA carrier frequency</w:t>
      </w:r>
    </w:p>
    <w:p w14:paraId="1F0AC4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E-UTRA exclude-listed physical cell identity ranges</w:t>
      </w:r>
    </w:p>
    <w:p w14:paraId="7B1B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 SIB5</w:t>
      </w:r>
    </w:p>
    <w:p w14:paraId="56430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64468B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maxFeatureCombPreamblesPerRACHResource-r17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feature combination preambles.</w:t>
      </w:r>
    </w:p>
    <w:p w14:paraId="016BD8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maxLogMeasReport-r16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520     </w:t>
      </w:r>
      <w:r w:rsidRPr="00567CD2">
        <w:rPr>
          <w:rFonts w:ascii="Courier New" w:eastAsia="Times New Roman" w:hAnsi="Courier New"/>
          <w:noProof/>
          <w:color w:val="808080"/>
          <w:sz w:val="16"/>
          <w:lang w:eastAsia="en-GB"/>
        </w:rPr>
        <w:t>-- Maximum number of entries for logged measurements</w:t>
      </w:r>
    </w:p>
    <w:p w14:paraId="215EB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additional frequency bands that a cell belongs to</w:t>
      </w:r>
    </w:p>
    <w:p w14:paraId="48CA4C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3279165 </w:t>
      </w:r>
      <w:r w:rsidRPr="00567CD2">
        <w:rPr>
          <w:rFonts w:ascii="Courier New" w:eastAsia="Times New Roman" w:hAnsi="Courier New"/>
          <w:noProof/>
          <w:color w:val="808080"/>
          <w:sz w:val="16"/>
          <w:lang w:eastAsia="en-GB"/>
        </w:rPr>
        <w:t>-- Maximum value of NR carrier frequency</w:t>
      </w:r>
    </w:p>
    <w:p w14:paraId="13EBEA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5C8EAB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frequencies for idle/inactive measurements</w:t>
      </w:r>
    </w:p>
    <w:p w14:paraId="6848B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serving cells (SpCells + SCells)</w:t>
      </w:r>
    </w:p>
    <w:p w14:paraId="494B30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serving cells (SpCells + SCells) minus 1</w:t>
      </w:r>
    </w:p>
    <w:p w14:paraId="649600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9AEA6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maxNrofAggregatedCellsPerCellGroupMinus4-r16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w:t>
      </w:r>
    </w:p>
    <w:p w14:paraId="6C2C75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maxNrofDUCells-r16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cells configured on the collocated IAB-DU</w:t>
      </w:r>
    </w:p>
    <w:p w14:paraId="0093A6C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simultaneous application layer measurements</w:t>
      </w:r>
    </w:p>
    <w:p w14:paraId="3B72E5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simultaneous application layer measurements minus 1</w:t>
      </w:r>
    </w:p>
    <w:p w14:paraId="41CC26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AvailabilityCombinationId used in the DCI format 2_5</w:t>
      </w:r>
    </w:p>
    <w:p w14:paraId="4FEC402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 number of AvailabilityCombinationId used in the DCI format 2_5 minus 1</w:t>
      </w:r>
    </w:p>
    <w:p w14:paraId="3565F6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 number of IAB-ResourceConfigID used in MAC CE</w:t>
      </w:r>
    </w:p>
    <w:p w14:paraId="23A8C0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65535   </w:t>
      </w:r>
      <w:r w:rsidRPr="00567CD2">
        <w:rPr>
          <w:rFonts w:ascii="Courier New" w:eastAsia="Times New Roman" w:hAnsi="Courier New"/>
          <w:noProof/>
          <w:color w:val="808080"/>
          <w:sz w:val="16"/>
          <w:lang w:eastAsia="en-GB"/>
        </w:rPr>
        <w:t>-- Max number of IAB-ResourceConfigID used in MAC CE minus 1</w:t>
      </w:r>
    </w:p>
    <w:p w14:paraId="1BFD0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maxNrofSCellActRS-r17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 number of RS configurations per SCell for SCell activation</w:t>
      </w:r>
    </w:p>
    <w:p w14:paraId="552CB1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secondary serving cells per cell group</w:t>
      </w:r>
    </w:p>
    <w:p w14:paraId="2E9E7B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maxNrofCellMeas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entries in each of the cell lists in a measurement object</w:t>
      </w:r>
    </w:p>
    <w:p w14:paraId="10FDA1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maxNrofCRS-IM-InterfCell-r17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LTE interference cells for CRS-IM per UE</w:t>
      </w:r>
    </w:p>
    <w:p w14:paraId="6D26D3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maxNrofRelayMeas-r17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L2 U2N Relay UEs to measure for each measurement object</w:t>
      </w:r>
    </w:p>
    <w:p w14:paraId="0588D3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on sidelink frequency</w:t>
      </w:r>
    </w:p>
    <w:p w14:paraId="6D17B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sidelink configured grant</w:t>
      </w:r>
    </w:p>
    <w:p w14:paraId="41FEC2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sidelink configured grant minus 1</w:t>
      </w:r>
    </w:p>
    <w:p w14:paraId="658A71F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maxSL-GC-BC-DRX-QoS-r17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sidelink DRX configurations for NR</w:t>
      </w:r>
    </w:p>
    <w:p w14:paraId="0B42203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sidelink groupcast/broadcast communication</w:t>
      </w:r>
    </w:p>
    <w:p w14:paraId="02D9B2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maxNrofSL-RxInfoSet-r17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sidelink DRX configuration sets in sidelink DRX assistant</w:t>
      </w:r>
    </w:p>
    <w:p w14:paraId="748F48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information</w:t>
      </w:r>
    </w:p>
    <w:p w14:paraId="37E9ACC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maxNrofSS-BlocksToAverage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SS blocks to average to determine cell measurement</w:t>
      </w:r>
    </w:p>
    <w:p w14:paraId="1A9655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conditional candidate SpCells</w:t>
      </w:r>
    </w:p>
    <w:p w14:paraId="1450E4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conditional candidate SpCells minus 1</w:t>
      </w:r>
    </w:p>
    <w:p w14:paraId="7E4E2B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CSI-RS to average to determine cell measurement</w:t>
      </w:r>
    </w:p>
    <w:p w14:paraId="17F12E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time domain resource allocations</w:t>
      </w:r>
    </w:p>
    <w:p w14:paraId="1A8B34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PDSCH time domain resource allocations for multi-PDSCH</w:t>
      </w:r>
    </w:p>
    <w:p w14:paraId="697329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scheduling</w:t>
      </w:r>
    </w:p>
    <w:p w14:paraId="021B445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maxNrofPDU-Sessions-r17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PDU Sessions</w:t>
      </w:r>
    </w:p>
    <w:p w14:paraId="6B193A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maxNrofSR-ConfigPerCellGroup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configurations per cell group</w:t>
      </w:r>
    </w:p>
    <w:p w14:paraId="41DEC2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value of LCG ID</w:t>
      </w:r>
    </w:p>
    <w:p w14:paraId="19E590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maxLCG-ID-IAB-r17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Maximum value of LCG ID for IAB-MT</w:t>
      </w:r>
    </w:p>
    <w:p w14:paraId="16DD4D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Logical Channel ID</w:t>
      </w:r>
    </w:p>
    <w:p w14:paraId="42E315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maxLC-ID-Iab-r16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65855   </w:t>
      </w:r>
      <w:r w:rsidRPr="00567CD2">
        <w:rPr>
          <w:rFonts w:ascii="Courier New" w:eastAsia="Times New Roman" w:hAnsi="Courier New"/>
          <w:noProof/>
          <w:color w:val="808080"/>
          <w:sz w:val="16"/>
          <w:lang w:eastAsia="en-GB"/>
        </w:rPr>
        <w:t>-- Maximum value of BH Logical Channel ID extension</w:t>
      </w:r>
    </w:p>
    <w:p w14:paraId="1CBE33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maxLTE-CRS-Patterns-r16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additional LTE CRS rate matching patterns</w:t>
      </w:r>
    </w:p>
    <w:p w14:paraId="47BAB8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Timing Advance Groups</w:t>
      </w:r>
    </w:p>
    <w:p w14:paraId="614B649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Timing Advance Groups minus 1</w:t>
      </w:r>
    </w:p>
    <w:p w14:paraId="245FDB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maxNrofBWPs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BWPs per serving cell</w:t>
      </w:r>
    </w:p>
    <w:p w14:paraId="0C8183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maxNrofCombIDC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reported MR-DC combinations for IDC</w:t>
      </w:r>
    </w:p>
    <w:p w14:paraId="5FAA07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maxNrofSymbols-1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      </w:t>
      </w:r>
      <w:r w:rsidRPr="00567CD2">
        <w:rPr>
          <w:rFonts w:ascii="Courier New" w:eastAsia="Times New Roman" w:hAnsi="Courier New"/>
          <w:noProof/>
          <w:color w:val="808080"/>
          <w:sz w:val="16"/>
          <w:lang w:eastAsia="en-GB"/>
        </w:rPr>
        <w:t>-- Maximum index identifying a symbol within a slot (14 symbols, indexed from 0..13)</w:t>
      </w:r>
    </w:p>
    <w:p w14:paraId="18FDAD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320     </w:t>
      </w:r>
      <w:r w:rsidRPr="00567CD2">
        <w:rPr>
          <w:rFonts w:ascii="Courier New" w:eastAsia="Times New Roman" w:hAnsi="Courier New"/>
          <w:noProof/>
          <w:color w:val="808080"/>
          <w:sz w:val="16"/>
          <w:lang w:eastAsia="en-GB"/>
        </w:rPr>
        <w:t>-- Maximum number of slots in a 10 ms period</w:t>
      </w:r>
    </w:p>
    <w:p w14:paraId="56F29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319     </w:t>
      </w:r>
      <w:r w:rsidRPr="00567CD2">
        <w:rPr>
          <w:rFonts w:ascii="Courier New" w:eastAsia="Times New Roman" w:hAnsi="Courier New"/>
          <w:noProof/>
          <w:color w:val="808080"/>
          <w:sz w:val="16"/>
          <w:lang w:eastAsia="en-GB"/>
        </w:rPr>
        <w:t>-- Maximum number of slots in a 10 ms period minus 1</w:t>
      </w:r>
    </w:p>
    <w:p w14:paraId="32C2CF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275     </w:t>
      </w:r>
      <w:r w:rsidRPr="00567CD2">
        <w:rPr>
          <w:rFonts w:ascii="Courier New" w:eastAsia="Times New Roman" w:hAnsi="Courier New"/>
          <w:noProof/>
          <w:color w:val="808080"/>
          <w:sz w:val="16"/>
          <w:lang w:eastAsia="en-GB"/>
        </w:rPr>
        <w:t>-- Maximum number of PRBs</w:t>
      </w:r>
    </w:p>
    <w:p w14:paraId="76A802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274     </w:t>
      </w:r>
      <w:r w:rsidRPr="00567CD2">
        <w:rPr>
          <w:rFonts w:ascii="Courier New" w:eastAsia="Times New Roman" w:hAnsi="Courier New"/>
          <w:noProof/>
          <w:color w:val="808080"/>
          <w:sz w:val="16"/>
          <w:lang w:eastAsia="en-GB"/>
        </w:rPr>
        <w:t>-- Maximum number of PRBs minus 1</w:t>
      </w:r>
    </w:p>
    <w:p w14:paraId="267263C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276     </w:t>
      </w:r>
      <w:r w:rsidRPr="00567CD2">
        <w:rPr>
          <w:rFonts w:ascii="Courier New" w:eastAsia="Times New Roman" w:hAnsi="Courier New"/>
          <w:noProof/>
          <w:color w:val="808080"/>
          <w:sz w:val="16"/>
          <w:lang w:eastAsia="en-GB"/>
        </w:rPr>
        <w:t>-- Maximum number of PRBs plus 1</w:t>
      </w:r>
    </w:p>
    <w:p w14:paraId="0D6B4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 number of CoReSets configurable on a serving cell</w:t>
      </w:r>
    </w:p>
    <w:p w14:paraId="6855FD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 number of CoReSets configurable on a serving cell minus 1</w:t>
      </w:r>
    </w:p>
    <w:p w14:paraId="45E1E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CoReSets configurable on a serving cell extended in minus 1</w:t>
      </w:r>
    </w:p>
    <w:p w14:paraId="063DC4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maxNrofCoresetPools-r16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CORESET pools</w:t>
      </w:r>
    </w:p>
    <w:p w14:paraId="0AB01BE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maxCoReSetDuration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OFDM symbols in a control resource set</w:t>
      </w:r>
    </w:p>
    <w:p w14:paraId="212B90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Spaces minus 1</w:t>
      </w:r>
    </w:p>
    <w:p w14:paraId="1F4FF3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maxNrofSearchSpacesLinks-1-r17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 links minus 1</w:t>
      </w:r>
    </w:p>
    <w:p w14:paraId="592AEF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maxNrofBFDResourcePerSet-r17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reference signal in one BFD set</w:t>
      </w:r>
    </w:p>
    <w:p w14:paraId="5F3B24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payload of a DCI scrambled with SFI-RNTI</w:t>
      </w:r>
    </w:p>
    <w:p w14:paraId="7AFC1C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 number payload of a DCI scrambled with SFI-RNTI minus 1</w:t>
      </w:r>
    </w:p>
    <w:p w14:paraId="34E9D7A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maxIAB-IP-Address-r16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assigned IP addresses</w:t>
      </w:r>
    </w:p>
    <w:p w14:paraId="0A0269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 number payload of a DCI scrambled with INT-RNTI</w:t>
      </w:r>
    </w:p>
    <w:p w14:paraId="1986B8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 number payload of a DCI scrambled with INT-RNTI minus 1</w:t>
      </w:r>
    </w:p>
    <w:p w14:paraId="6064C1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rate matching patterns that may be configured</w:t>
      </w:r>
    </w:p>
    <w:p w14:paraId="146388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rate matching patterns that may be configured minus 1</w:t>
      </w:r>
    </w:p>
    <w:p w14:paraId="498912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maxNrofRateMatchPatternsPerGroup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rate matching patterns that may be configured in one group</w:t>
      </w:r>
    </w:p>
    <w:p w14:paraId="2AA395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number of report configurations</w:t>
      </w:r>
    </w:p>
    <w:p w14:paraId="609E8A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47      </w:t>
      </w:r>
      <w:r w:rsidRPr="00567CD2">
        <w:rPr>
          <w:rFonts w:ascii="Courier New" w:eastAsia="Times New Roman" w:hAnsi="Courier New"/>
          <w:noProof/>
          <w:color w:val="808080"/>
          <w:sz w:val="16"/>
          <w:lang w:eastAsia="en-GB"/>
        </w:rPr>
        <w:t>-- Maximum number of report configurations minus 1</w:t>
      </w:r>
    </w:p>
    <w:p w14:paraId="3D2609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112     </w:t>
      </w:r>
      <w:r w:rsidRPr="00567CD2">
        <w:rPr>
          <w:rFonts w:ascii="Courier New" w:eastAsia="Times New Roman" w:hAnsi="Courier New"/>
          <w:noProof/>
          <w:color w:val="808080"/>
          <w:sz w:val="16"/>
          <w:lang w:eastAsia="en-GB"/>
        </w:rPr>
        <w:t>-- Maximum number of resource configurations</w:t>
      </w:r>
    </w:p>
    <w:p w14:paraId="7740A03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111     </w:t>
      </w:r>
      <w:r w:rsidRPr="00567CD2">
        <w:rPr>
          <w:rFonts w:ascii="Courier New" w:eastAsia="Times New Roman" w:hAnsi="Courier New"/>
          <w:noProof/>
          <w:color w:val="808080"/>
          <w:sz w:val="16"/>
          <w:lang w:eastAsia="en-GB"/>
        </w:rPr>
        <w:t>-- Maximum number of resource configurations minus 1</w:t>
      </w:r>
    </w:p>
    <w:p w14:paraId="054F9A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59DB7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maxNrOfCSI-AperiodicTriggers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triggers for aperiodic CSI reporting</w:t>
      </w:r>
    </w:p>
    <w:p w14:paraId="541085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maxNrofReportConfigPerAperiodicTrigger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report configurations per trigger state for aperiodic reporting</w:t>
      </w:r>
    </w:p>
    <w:p w14:paraId="18D2BC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192     </w:t>
      </w:r>
      <w:r w:rsidRPr="00567CD2">
        <w:rPr>
          <w:rFonts w:ascii="Courier New" w:eastAsia="Times New Roman" w:hAnsi="Courier New"/>
          <w:noProof/>
          <w:color w:val="808080"/>
          <w:sz w:val="16"/>
          <w:lang w:eastAsia="en-GB"/>
        </w:rPr>
        <w:t>-- Maximum number of Non-Zero-Power (NZP) CSI-RS resources</w:t>
      </w:r>
    </w:p>
    <w:p w14:paraId="67A6FA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191     </w:t>
      </w:r>
      <w:r w:rsidRPr="00567CD2">
        <w:rPr>
          <w:rFonts w:ascii="Courier New" w:eastAsia="Times New Roman" w:hAnsi="Courier New"/>
          <w:noProof/>
          <w:color w:val="808080"/>
          <w:sz w:val="16"/>
          <w:lang w:eastAsia="en-GB"/>
        </w:rPr>
        <w:t>-- Maximum number of Non-Zero-Power (NZP) CSI-RS resources minus 1</w:t>
      </w:r>
    </w:p>
    <w:p w14:paraId="0BEA02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resources per resource set</w:t>
      </w:r>
    </w:p>
    <w:p w14:paraId="2B71A6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 sets per cell</w:t>
      </w:r>
    </w:p>
    <w:p w14:paraId="420F77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CSI-RS resource sets per cell minus 1</w:t>
      </w:r>
    </w:p>
    <w:p w14:paraId="666EAC0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resource sets per resource configuration</w:t>
      </w:r>
    </w:p>
    <w:p w14:paraId="3ECB02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resources per resource configuration</w:t>
      </w:r>
    </w:p>
    <w:p w14:paraId="0D2907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Zero-Power (ZP) CSI-RS resources</w:t>
      </w:r>
    </w:p>
    <w:p w14:paraId="79FFAC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Zero-Power (ZP) CSI-RS resources minus 1</w:t>
      </w:r>
    </w:p>
    <w:p w14:paraId="6080E8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4C690AE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74D341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7938D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CSI-IM resources</w:t>
      </w:r>
    </w:p>
    <w:p w14:paraId="22B151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CSI-IM resources minus 1</w:t>
      </w:r>
    </w:p>
    <w:p w14:paraId="078794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CSI-IM resources per set</w:t>
      </w:r>
    </w:p>
    <w:p w14:paraId="77490F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CSI-IM resource sets per cell</w:t>
      </w:r>
    </w:p>
    <w:p w14:paraId="48F3A05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CSI-IM resource sets per cell minus 1</w:t>
      </w:r>
    </w:p>
    <w:p w14:paraId="455B86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CSI IM resource sets per resource configuration</w:t>
      </w:r>
    </w:p>
    <w:p w14:paraId="634C1B8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maxNrofCSI-SSB-ResourcePerSet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79C81BD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CSI SSB resource sets per cell</w:t>
      </w:r>
    </w:p>
    <w:p w14:paraId="0CE040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CSI SSB resource sets per cell minus 1</w:t>
      </w:r>
    </w:p>
    <w:p w14:paraId="1206EB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       </w:t>
      </w:r>
      <w:r w:rsidRPr="00567CD2">
        <w:rPr>
          <w:rFonts w:ascii="Courier New" w:eastAsia="Times New Roman" w:hAnsi="Courier New"/>
          <w:noProof/>
          <w:color w:val="808080"/>
          <w:sz w:val="16"/>
          <w:lang w:eastAsia="en-GB"/>
        </w:rPr>
        <w:t>-- Maximum number of CSI SSB resource sets per resource configuration</w:t>
      </w:r>
    </w:p>
    <w:p w14:paraId="2E7BC1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maxNrofCSI-SSB-ResourceSetsPerConfigExt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CSI SSB resource sets per resource configuration</w:t>
      </w:r>
    </w:p>
    <w:p w14:paraId="5CC00C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4EBF15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      </w:t>
      </w:r>
      <w:r w:rsidRPr="00567CD2">
        <w:rPr>
          <w:rFonts w:ascii="Courier New" w:eastAsia="Times New Roman" w:hAnsi="Courier New"/>
          <w:noProof/>
          <w:color w:val="808080"/>
          <w:sz w:val="16"/>
          <w:lang w:eastAsia="en-GB"/>
        </w:rPr>
        <w:t>-- Maximum number of failure detection resources</w:t>
      </w:r>
    </w:p>
    <w:p w14:paraId="1396CCE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       </w:t>
      </w:r>
      <w:r w:rsidRPr="00567CD2">
        <w:rPr>
          <w:rFonts w:ascii="Courier New" w:eastAsia="Times New Roman" w:hAnsi="Courier New"/>
          <w:noProof/>
          <w:color w:val="808080"/>
          <w:sz w:val="16"/>
          <w:lang w:eastAsia="en-GB"/>
        </w:rPr>
        <w:t>-- Maximum number of failure detection resources minus 1</w:t>
      </w:r>
    </w:p>
    <w:p w14:paraId="1B4014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the enhanced failure detection resources minus 1</w:t>
      </w:r>
    </w:p>
    <w:p w14:paraId="04560D5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maxNrofFreqSL-r16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frequency for NR sidelink communication</w:t>
      </w:r>
    </w:p>
    <w:p w14:paraId="744B2C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maxNrofSL-BWPs-r16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 for NR sidelink communication</w:t>
      </w:r>
    </w:p>
    <w:p w14:paraId="02FDFA2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maxFreqSL-EUTRA-r16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anchor carrier frequency for NR sidelink communication</w:t>
      </w:r>
    </w:p>
    <w:p w14:paraId="6471CB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maxNrofSL-MeasId-r16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identity (RSRP) per destination</w:t>
      </w:r>
    </w:p>
    <w:p w14:paraId="7CAB50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maxNrofSL-ObjectId-r16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objects (RSRP) per destination</w:t>
      </w:r>
    </w:p>
    <w:p w14:paraId="5329DF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maxNrofSL-ReportConfigId-r16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reporting configuration(RSRP) per destination</w:t>
      </w:r>
    </w:p>
    <w:p w14:paraId="08826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maxNrofSL-PoolToMeasureNR-r16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resource pool for NR sidelink measurement to measure for</w:t>
      </w:r>
    </w:p>
    <w:p w14:paraId="0D8DAC8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each measurement object (for CBR)</w:t>
      </w:r>
    </w:p>
    <w:p w14:paraId="0F1FE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NR anchor carrier frequency for NR sidelink communication</w:t>
      </w:r>
    </w:p>
    <w:p w14:paraId="571C57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2048    </w:t>
      </w:r>
      <w:r w:rsidRPr="00567CD2">
        <w:rPr>
          <w:rFonts w:ascii="Courier New" w:eastAsia="Times New Roman" w:hAnsi="Courier New"/>
          <w:noProof/>
          <w:color w:val="808080"/>
          <w:sz w:val="16"/>
          <w:lang w:eastAsia="en-GB"/>
        </w:rPr>
        <w:t>-- Maximum number of QoS flow for NR sidelink communication per UE</w:t>
      </w:r>
    </w:p>
    <w:p w14:paraId="7550E0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maxNrofSL-QFIsPerDest-r16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QoS flow per destination for NR sidelink communication</w:t>
      </w:r>
    </w:p>
    <w:p w14:paraId="3AC949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maxNrofObjectId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measurement objects</w:t>
      </w:r>
    </w:p>
    <w:p w14:paraId="571AA9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maxNrofPageRec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page records</w:t>
      </w:r>
    </w:p>
    <w:p w14:paraId="34E8C2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maxNrofPCI-Ranges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PCI ranges</w:t>
      </w:r>
    </w:p>
    <w:p w14:paraId="6070D42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PLMNs broadcast and reported by UE at establishment</w:t>
      </w:r>
    </w:p>
    <w:p w14:paraId="63880A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maxTAC-r17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Tracking Area Codes to which a cell belongs to</w:t>
      </w:r>
    </w:p>
    <w:p w14:paraId="750B8A6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CSI-RS resources per cell for an RRM measurement object</w:t>
      </w:r>
    </w:p>
    <w:p w14:paraId="56C8ED0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95      </w:t>
      </w:r>
      <w:r w:rsidRPr="00567CD2">
        <w:rPr>
          <w:rFonts w:ascii="Courier New" w:eastAsia="Times New Roman" w:hAnsi="Courier New"/>
          <w:noProof/>
          <w:color w:val="808080"/>
          <w:sz w:val="16"/>
          <w:lang w:eastAsia="en-GB"/>
        </w:rPr>
        <w:t>-- Maximum number of CSI-RS resources per cell for an RRM measurement object</w:t>
      </w:r>
    </w:p>
    <w:p w14:paraId="75390E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8F643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maxNrofMeasId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configured measurements</w:t>
      </w:r>
    </w:p>
    <w:p w14:paraId="0A8ED22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maxNrofQuantityConfig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quantity configurations</w:t>
      </w:r>
    </w:p>
    <w:p w14:paraId="24213CF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maxNrofCSI-RS-CellsRRM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cells with CSI-RS resources for an RRM measurement object</w:t>
      </w:r>
    </w:p>
    <w:p w14:paraId="2A2CDA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destination for NR sidelink communication and discovery</w:t>
      </w:r>
    </w:p>
    <w:p w14:paraId="15BE83A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Highest index of destination for NR sidelink communication and discovery</w:t>
      </w:r>
    </w:p>
    <w:p w14:paraId="48CD57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radio bearer for NR sidelink communication per UE</w:t>
      </w:r>
    </w:p>
    <w:p w14:paraId="08A03F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maxSL-LCID-r16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RLC bearer for NR sidelink communication per UE</w:t>
      </w:r>
    </w:p>
    <w:p w14:paraId="06A752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maxSL-SyncConfig-r16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sidelink Sync configurations</w:t>
      </w:r>
    </w:p>
    <w:p w14:paraId="5C1E0A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Rx resource pool for NR sidelink communication and</w:t>
      </w:r>
    </w:p>
    <w:p w14:paraId="07801B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58BB34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Tx resource pool for NR sidelink communication and</w:t>
      </w:r>
    </w:p>
    <w:p w14:paraId="20D611D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4F76FD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maxNrofPoolID-r16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index of resource pool for NR sidelink communication and</w:t>
      </w:r>
    </w:p>
    <w:p w14:paraId="22FA6B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7C0303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SRS power control.</w:t>
      </w:r>
    </w:p>
    <w:p w14:paraId="1AB0E6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SRS power control</w:t>
      </w:r>
    </w:p>
    <w:p w14:paraId="0F88A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09253B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 sets in a BWP.</w:t>
      </w:r>
    </w:p>
    <w:p w14:paraId="745671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resource sets in a BWP minus 1.</w:t>
      </w:r>
    </w:p>
    <w:p w14:paraId="335AB1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Positioning resource sets in a BWP.</w:t>
      </w:r>
    </w:p>
    <w:p w14:paraId="394A1F6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Positioning resource sets in a BWP minus 1.</w:t>
      </w:r>
    </w:p>
    <w:p w14:paraId="6BA443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resources.</w:t>
      </w:r>
    </w:p>
    <w:p w14:paraId="17B6F5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resources minus 1.</w:t>
      </w:r>
    </w:p>
    <w:p w14:paraId="60FCE9A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Positioning resources.</w:t>
      </w:r>
    </w:p>
    <w:p w14:paraId="619CC81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Positioning resources minus 1.</w:t>
      </w:r>
    </w:p>
    <w:p w14:paraId="56B60A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maxNrofSRS-ResourcesPerSet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resources in an SRS resource set</w:t>
      </w:r>
    </w:p>
    <w:p w14:paraId="20CE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SRS trigger states minus 1, i.e., the largest code point.</w:t>
      </w:r>
    </w:p>
    <w:p w14:paraId="1CB1EB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SRS trigger states minus 2.</w:t>
      </w:r>
    </w:p>
    <w:p w14:paraId="70A082D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maxRAT-CapabilityContainers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interworking RAT containers (incl NR and MRDC)</w:t>
      </w:r>
    </w:p>
    <w:p w14:paraId="58C95E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maxSimultaneousBands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simultaneously aggregated bands</w:t>
      </w:r>
    </w:p>
    <w:p w14:paraId="402EF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maxULTxSwitchingBandPairs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band pairs supporting dynamic UL Tx switching in a band</w:t>
      </w:r>
    </w:p>
    <w:p w14:paraId="656C9F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combination.</w:t>
      </w:r>
    </w:p>
    <w:p w14:paraId="1332D7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Slot Format Combinations in a SF-Set.</w:t>
      </w:r>
    </w:p>
    <w:p w14:paraId="207C17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Slot Format Combinations in a SF-Set minus 1.</w:t>
      </w:r>
    </w:p>
    <w:p w14:paraId="53B160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maxNrofTrafficPattern-r16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Traffic Pattern for NR sidelink communication.</w:t>
      </w:r>
    </w:p>
    <w:p w14:paraId="56E28B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w:t>
      </w:r>
    </w:p>
    <w:p w14:paraId="4BFF18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w:t>
      </w:r>
    </w:p>
    <w:p w14:paraId="146DC8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 Sets</w:t>
      </w:r>
    </w:p>
    <w:p w14:paraId="52B55B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PUCCH Resource Sets minus 1.</w:t>
      </w:r>
    </w:p>
    <w:p w14:paraId="128976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PUCCH Resources per PUCCH-ResourceSet</w:t>
      </w:r>
    </w:p>
    <w:p w14:paraId="3E8291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maxNrofPUCCH-P0-PerSet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P0-pucch present in a p0-pucch set</w:t>
      </w:r>
    </w:p>
    <w:p w14:paraId="321613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PUCCH power control.</w:t>
      </w:r>
    </w:p>
    <w:p w14:paraId="13EAA0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PUCCH power control</w:t>
      </w:r>
    </w:p>
    <w:p w14:paraId="2B1A6CB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FC8810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PUCCH power control</w:t>
      </w:r>
    </w:p>
    <w:p w14:paraId="3A0A519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38E7FC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PUCCH power control</w:t>
      </w:r>
    </w:p>
    <w:p w14:paraId="36D6FE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 extended.</w:t>
      </w:r>
    </w:p>
    <w:p w14:paraId="70FDB88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RSs used as pathloss reference for PUCCH power control</w:t>
      </w:r>
    </w:p>
    <w:p w14:paraId="509C563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18A3CF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the extended maximum and the non-extended maximum</w:t>
      </w:r>
    </w:p>
    <w:p w14:paraId="5F6992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maxNrofPUCCH-ResourceGroups-r16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resources groups.</w:t>
      </w:r>
    </w:p>
    <w:p w14:paraId="701A64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maxNrofPUCCH-ResourcesPerGroup-r16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PUCCH resources in a PUCCH group.</w:t>
      </w:r>
    </w:p>
    <w:p w14:paraId="3F84CE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maxNrofPowerControlSetInfos-r17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PUCCH power control set infos</w:t>
      </w:r>
    </w:p>
    <w:p w14:paraId="64E5A5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maxNrofMultiplePUSCHs-r16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multiple PUSCHs in PUSCH TDRA list</w:t>
      </w:r>
    </w:p>
    <w:p w14:paraId="590653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30      </w:t>
      </w:r>
      <w:r w:rsidRPr="00567CD2">
        <w:rPr>
          <w:rFonts w:ascii="Courier New" w:eastAsia="Times New Roman" w:hAnsi="Courier New"/>
          <w:noProof/>
          <w:color w:val="808080"/>
          <w:sz w:val="16"/>
          <w:lang w:eastAsia="en-GB"/>
        </w:rPr>
        <w:t>-- Maximum number of P0-pusch-alpha-sets (see TS 38.213 [13], clause 7.1)</w:t>
      </w:r>
    </w:p>
    <w:p w14:paraId="62C5F59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P0-pusch-alpha-sets minus 1 (see TS 38.213 [13], clause 7.1)</w:t>
      </w:r>
    </w:p>
    <w:p w14:paraId="5F6B43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PUSCH power control.</w:t>
      </w:r>
    </w:p>
    <w:p w14:paraId="30FAEE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PUSCH power control</w:t>
      </w:r>
    </w:p>
    <w:p w14:paraId="25AECA2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3D8F2C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power control</w:t>
      </w:r>
    </w:p>
    <w:p w14:paraId="38BDBD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6218DE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power control</w:t>
      </w:r>
    </w:p>
    <w:p w14:paraId="6F1A08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 minus 1</w:t>
      </w:r>
    </w:p>
    <w:p w14:paraId="54B2441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maxNrofPUSCH-PathlossReferenceRSs-r16 and</w:t>
      </w:r>
    </w:p>
    <w:p w14:paraId="55EA061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maxNrofPUSCH-PathlossReferenceRSs</w:t>
      </w:r>
    </w:p>
    <w:p w14:paraId="0DF83F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PUCCH, SRS</w:t>
      </w:r>
    </w:p>
    <w:p w14:paraId="07A9E7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w:t>
      </w:r>
    </w:p>
    <w:p w14:paraId="1C1387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PUCCH, SRS</w:t>
      </w:r>
    </w:p>
    <w:p w14:paraId="344B5F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 minus 1</w:t>
      </w:r>
    </w:p>
    <w:p w14:paraId="4AA7759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maxNrofNAICS-Entries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supported NAICS capability set</w:t>
      </w:r>
    </w:p>
    <w:p w14:paraId="1557298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supported bands in UE capability.</w:t>
      </w:r>
    </w:p>
    <w:p w14:paraId="4BE1DE3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1280</w:t>
      </w:r>
    </w:p>
    <w:p w14:paraId="3315BA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63A8F2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maxCellReport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35F46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maxDRB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DRBs (that can be added in DRB-ToAddModList).</w:t>
      </w:r>
    </w:p>
    <w:p w14:paraId="592DA3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frequencies.</w:t>
      </w:r>
    </w:p>
    <w:p w14:paraId="46E79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maxFreqLayers</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4</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frequency layers.</w:t>
      </w:r>
    </w:p>
    <w:p w14:paraId="3E382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lastRenderedPageBreak/>
        <w:t>maxFreqPlus1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9</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frequencies for Slicing.</w:t>
      </w:r>
    </w:p>
    <w:p w14:paraId="0B149B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frequencies for IDC indication.</w:t>
      </w:r>
    </w:p>
    <w:p w14:paraId="30A3BD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maxCombIDC-r16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reported UL CA for IDC indication.</w:t>
      </w:r>
    </w:p>
    <w:p w14:paraId="14AB44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candidate NR frequencies for MR-DC IDC indication</w:t>
      </w:r>
    </w:p>
    <w:p w14:paraId="0973B0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PRACH-ResourceDedicatedBFR in BFR config.</w:t>
      </w:r>
    </w:p>
    <w:p w14:paraId="363D34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candidate beam resources in BFR config.</w:t>
      </w:r>
    </w:p>
    <w:p w14:paraId="651CCD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 number of PRACH-ResourceDedicatedBFR in the CandidateBeamRSListExt</w:t>
      </w:r>
    </w:p>
    <w:p w14:paraId="1D07E3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maxNrofPCIsPerSMTC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PCIs per SMTC.</w:t>
      </w:r>
    </w:p>
    <w:p w14:paraId="52B5A1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maxNrofQFIs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CEEC90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maxNrofResourceAvailabilityPerCombination-r16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FA3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maxNrOfSemiPersistentPUSCH-Triggers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triggers for semi persistent reporting on PUSCH</w:t>
      </w:r>
    </w:p>
    <w:p w14:paraId="7BAAD8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resources per BWP in a cell.</w:t>
      </w:r>
    </w:p>
    <w:p w14:paraId="642F5A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maxNrofSlotFormatsPerCombination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7BBD3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BB08B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w:t>
      </w:r>
    </w:p>
    <w:p w14:paraId="4EE31E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7A1B14D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maxNrofSpatialRelationInfosDiff-r16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56      </w:t>
      </w:r>
      <w:r w:rsidRPr="00567CD2">
        <w:rPr>
          <w:rFonts w:ascii="Courier New" w:eastAsia="Times New Roman" w:hAnsi="Courier New"/>
          <w:noProof/>
          <w:color w:val="808080"/>
          <w:sz w:val="16"/>
          <w:lang w:eastAsia="en-GB"/>
        </w:rPr>
        <w:t>-- Difference between maxNrofSpatialRelationInfos-r16 and maxNrofSpatialRelationInfos</w:t>
      </w:r>
    </w:p>
    <w:p w14:paraId="7BFBC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0608A8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52BB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49BE46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SSB resources in a resource set minus 1.</w:t>
      </w:r>
    </w:p>
    <w:p w14:paraId="23AB424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maxNrofS-NSSAI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S-NSSAI.</w:t>
      </w:r>
    </w:p>
    <w:p w14:paraId="7C1A84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maxNrofTCI-StatesPDCCH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0521D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TCI states.</w:t>
      </w:r>
    </w:p>
    <w:p w14:paraId="0948FC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Maximum number of TCI states minus 1.</w:t>
      </w:r>
    </w:p>
    <w:p w14:paraId="5011F3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TCI states.</w:t>
      </w:r>
    </w:p>
    <w:p w14:paraId="5BC6BF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TCI states minus 1.</w:t>
      </w:r>
    </w:p>
    <w:p w14:paraId="72A2295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maxNrofAdditionalPCI-r17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additional PCI</w:t>
      </w:r>
    </w:p>
    <w:p w14:paraId="521A08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maxMPE-Resources-r17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pooled MPE resources</w:t>
      </w:r>
    </w:p>
    <w:p w14:paraId="4BC66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PUSCH time domain resource allocations.</w:t>
      </w:r>
    </w:p>
    <w:p w14:paraId="155E05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maxQFI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w:t>
      </w:r>
    </w:p>
    <w:p w14:paraId="52F901E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w:t>
      </w:r>
    </w:p>
    <w:p w14:paraId="35CC1A5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maxRA-OccasionsPerCSIRS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RA occasions for one CSI-RS</w:t>
      </w:r>
    </w:p>
    <w:p w14:paraId="721A963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RA occasions in the system</w:t>
      </w:r>
    </w:p>
    <w:p w14:paraId="010212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maxRA-SSB-Resources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477E34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maxSCSs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w:t>
      </w:r>
    </w:p>
    <w:p w14:paraId="4FB331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maxSecondaryCellGroups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286FD8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maxNrofServingCellsEUTRA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65CB3A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maxMBSFN-Allocations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0A06E3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5B0FE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maxCellSFTD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cells for SFTD reporting</w:t>
      </w:r>
    </w:p>
    <w:p w14:paraId="522D1C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maxReportConfigId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7B7B6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maxNrofCodebooks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codebooks supported by the UE</w:t>
      </w:r>
    </w:p>
    <w:p w14:paraId="4DE5E8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 resources supported by the UE for eType2/Codebook combo</w:t>
      </w:r>
    </w:p>
    <w:p w14:paraId="0807D3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codebook resources for fetype2R1 and fetype2R2</w:t>
      </w:r>
    </w:p>
    <w:p w14:paraId="2F43B3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codebook resources supported by the UE</w:t>
      </w:r>
    </w:p>
    <w:p w14:paraId="533BE2D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512</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w:t>
      </w:r>
    </w:p>
    <w:p w14:paraId="3B7B05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maxNrofCSI-RS-ResourcesAlt-1-r16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 minus 1</w:t>
      </w:r>
    </w:p>
    <w:p w14:paraId="797C1D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299505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54F2C2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SIBs</w:t>
      </w:r>
    </w:p>
    <w:p w14:paraId="002B80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maxSI-Message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 messages</w:t>
      </w:r>
    </w:p>
    <w:p w14:paraId="200053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maxSIB-MessagePlus1-r17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33       </w:t>
      </w:r>
      <w:r w:rsidRPr="00567CD2">
        <w:rPr>
          <w:rFonts w:ascii="Courier New" w:eastAsia="Times New Roman" w:hAnsi="Courier New"/>
          <w:noProof/>
          <w:color w:val="808080"/>
          <w:sz w:val="16"/>
          <w:lang w:eastAsia="en-GB"/>
        </w:rPr>
        <w:t>-- Maximum number of SIB messages plus 1</w:t>
      </w:r>
    </w:p>
    <w:p w14:paraId="479B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maxPO-perPF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paging occasion per paging frame</w:t>
      </w:r>
    </w:p>
    <w:p w14:paraId="232B11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maxP</w:t>
      </w:r>
      <w:r w:rsidRPr="00567CD2">
        <w:rPr>
          <w:rFonts w:ascii="Courier New" w:eastAsia="DengXian" w:hAnsi="Courier New"/>
          <w:noProof/>
          <w:sz w:val="16"/>
          <w:lang w:eastAsia="en-GB"/>
        </w:rPr>
        <w:t>EI</w:t>
      </w:r>
      <w:r w:rsidRPr="00567CD2">
        <w:rPr>
          <w:rFonts w:ascii="Courier New" w:eastAsia="Times New Roman" w:hAnsi="Courier New"/>
          <w:noProof/>
          <w:sz w:val="16"/>
          <w:lang w:eastAsia="en-GB"/>
        </w:rPr>
        <w:t xml:space="preserve">-perPF-r17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xml:space="preserve">-- Maximum number of </w:t>
      </w:r>
      <w:r w:rsidRPr="00567CD2">
        <w:rPr>
          <w:rFonts w:ascii="Courier New" w:eastAsia="DengXian" w:hAnsi="Courier New"/>
          <w:noProof/>
          <w:color w:val="808080"/>
          <w:sz w:val="16"/>
          <w:lang w:eastAsia="en-GB"/>
        </w:rPr>
        <w:t>PEI</w:t>
      </w:r>
      <w:r w:rsidRPr="00567CD2">
        <w:rPr>
          <w:rFonts w:ascii="Courier New" w:eastAsia="Times New Roman" w:hAnsi="Courier New"/>
          <w:noProof/>
          <w:color w:val="808080"/>
          <w:sz w:val="16"/>
          <w:lang w:eastAsia="en-GB"/>
        </w:rPr>
        <w:t xml:space="preserve"> occasion per paging frame</w:t>
      </w:r>
    </w:p>
    <w:p w14:paraId="464F80E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maxAccessCat-1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Access Categories minus 1</w:t>
      </w:r>
    </w:p>
    <w:p w14:paraId="731152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maxBarringInfoSet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access control parameter sets</w:t>
      </w:r>
    </w:p>
    <w:p w14:paraId="7A93C2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cells in SIB list</w:t>
      </w:r>
    </w:p>
    <w:p w14:paraId="119FCD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maxEUTRA-Carrier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carriers in SIB list</w:t>
      </w:r>
    </w:p>
    <w:p w14:paraId="3AAAB7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maxPLMNIdentities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PLMN identities in RAN area configurations</w:t>
      </w:r>
    </w:p>
    <w:p w14:paraId="425A76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maxDownlinkFeatureSets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DL) Total number of FeatureSets (size of the pool)</w:t>
      </w:r>
    </w:p>
    <w:p w14:paraId="237E72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maxUplinkFeatureSets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UL) Total number of FeatureSets (size of the pool)</w:t>
      </w:r>
    </w:p>
    <w:p w14:paraId="44F3654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maxEUTRA-DL-FeatureSets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48818A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maxEUTRA-UL-FeatureSets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2CB0AF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maxFeatureSetsPerBand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(for NR) The number of feature sets associated with one band.</w:t>
      </w:r>
    </w:p>
    <w:p w14:paraId="1151B5C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maxPerCC-FeatureSets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Total number of CC-specific FeatureSets (size of the pool)</w:t>
      </w:r>
    </w:p>
    <w:p w14:paraId="06B86D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maxFeatureSetCombinations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MR-DC/NR)Total number of Feature set combinations (size of the pool)</w:t>
      </w:r>
    </w:p>
    <w:p w14:paraId="6C57A8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maxInterRAT-RSTD-Freq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79D80A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maxGIN-r17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24      </w:t>
      </w:r>
      <w:r w:rsidRPr="00567CD2">
        <w:rPr>
          <w:rFonts w:ascii="Courier New" w:eastAsia="Times New Roman" w:hAnsi="Courier New"/>
          <w:noProof/>
          <w:color w:val="808080"/>
          <w:sz w:val="16"/>
          <w:lang w:eastAsia="en-GB"/>
        </w:rPr>
        <w:t>-- Maximum number of broadcast GINs</w:t>
      </w:r>
    </w:p>
    <w:p w14:paraId="7007F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maxHRNN-Len-r16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length of HRNNs</w:t>
      </w:r>
    </w:p>
    <w:p w14:paraId="7C243C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maxNPN-r16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NPNs broadcast and reported by UE at establishment</w:t>
      </w:r>
    </w:p>
    <w:p w14:paraId="1521CB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maxNrOfMinSchedulingOffsetValues-r16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min. scheduling offset (K0/K2) configurations</w:t>
      </w:r>
    </w:p>
    <w:p w14:paraId="4C930B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(K0)</w:t>
      </w:r>
    </w:p>
    <w:p w14:paraId="40396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(K2)</w:t>
      </w:r>
    </w:p>
    <w:p w14:paraId="762B9F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(K0)</w:t>
      </w:r>
    </w:p>
    <w:p w14:paraId="029861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(K2)</w:t>
      </w:r>
    </w:p>
    <w:p w14:paraId="2ADB56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2-6</w:t>
      </w:r>
    </w:p>
    <w:p w14:paraId="3B82AA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maxDCI-2-7-Size-r17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43      </w:t>
      </w:r>
      <w:r w:rsidRPr="00567CD2">
        <w:rPr>
          <w:rFonts w:ascii="Courier New" w:eastAsia="Times New Roman" w:hAnsi="Courier New"/>
          <w:noProof/>
          <w:color w:val="808080"/>
          <w:sz w:val="16"/>
          <w:lang w:eastAsia="en-GB"/>
        </w:rPr>
        <w:t>-- Maximum size of DCI format 2-7</w:t>
      </w:r>
    </w:p>
    <w:p w14:paraId="1ED371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139     </w:t>
      </w:r>
      <w:r w:rsidRPr="00567CD2">
        <w:rPr>
          <w:rFonts w:ascii="Courier New" w:eastAsia="Times New Roman" w:hAnsi="Courier New"/>
          <w:noProof/>
          <w:color w:val="808080"/>
          <w:sz w:val="16"/>
          <w:lang w:eastAsia="en-GB"/>
        </w:rPr>
        <w:t>-- Maximum DCI format 2-6 size minus 1</w:t>
      </w:r>
    </w:p>
    <w:p w14:paraId="30A6B7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PUSCH time domain resource allocations</w:t>
      </w:r>
    </w:p>
    <w:p w14:paraId="06D302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P0 PUSCH set(s)</w:t>
      </w:r>
    </w:p>
    <w:p w14:paraId="68100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SIB(s) that can be requested on-demand</w:t>
      </w:r>
    </w:p>
    <w:p w14:paraId="49BB88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maxOnDemandPosSIB-r16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posSIB(s) that can be requested on-demand</w:t>
      </w:r>
    </w:p>
    <w:p w14:paraId="3A66E5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Maximum number of the DCI size for CI</w:t>
      </w:r>
    </w:p>
    <w:p w14:paraId="189182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Maximum number of the DCI size for CI minus 1</w:t>
      </w:r>
    </w:p>
    <w:p w14:paraId="215320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maxUu-RelayRLC-ChannelID-r17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Uu Relay RLC channel ID</w:t>
      </w:r>
    </w:p>
    <w:p w14:paraId="0D0453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WLAN IDs to report</w:t>
      </w:r>
    </w:p>
    <w:p w14:paraId="7A147E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WLAN name</w:t>
      </w:r>
    </w:p>
    <w:p w14:paraId="7F56C7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DengXian" w:hAnsi="Courier New"/>
          <w:noProof/>
          <w:sz w:val="16"/>
          <w:lang w:eastAsia="en-GB"/>
        </w:rPr>
        <w:t>maxRAReport-r16</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RA procedures information to be included in the RA report</w:t>
      </w:r>
    </w:p>
    <w:p w14:paraId="3F2506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transmission parameters configurations</w:t>
      </w:r>
    </w:p>
    <w:p w14:paraId="0A6C0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sidelink transmission parameters configurations minus 1</w:t>
      </w:r>
    </w:p>
    <w:p w14:paraId="6CDDCC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maxPSSCH-TxConfig-r16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PSSCH TX configurations</w:t>
      </w:r>
    </w:p>
    <w:p w14:paraId="140568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CLI-RSSI resources for UE</w:t>
      </w:r>
    </w:p>
    <w:p w14:paraId="2E98F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CLI-RSSI resources for UE minus 1</w:t>
      </w:r>
    </w:p>
    <w:p w14:paraId="3D2F584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maxNrofCLI-SRS-Resources-r16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SRS resources for CLI measurement for UE</w:t>
      </w:r>
    </w:p>
    <w:p w14:paraId="5C5B3C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maxCLI-Report-r16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333242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maxNrofCC-Group-r17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CC groups for DC location report</w:t>
      </w:r>
    </w:p>
    <w:p w14:paraId="2A1C20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configured grant configurations per BWP</w:t>
      </w:r>
    </w:p>
    <w:p w14:paraId="141E325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Maximum number of configured grant configurations per BWP minus 1</w:t>
      </w:r>
    </w:p>
    <w:p w14:paraId="657CFA0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maxNrofCG-Type2DeactivationState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type 2 configured grants per BWP</w:t>
      </w:r>
    </w:p>
    <w:p w14:paraId="068FFB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maxNrofConfiguredGrantConfigMAC-1-r16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configured grant configurations per MAC entity minus 1</w:t>
      </w:r>
    </w:p>
    <w:p w14:paraId="5CAFB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SPS configurations per BWP</w:t>
      </w:r>
    </w:p>
    <w:p w14:paraId="5D4AE5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SPS configurations per BWP minus 1</w:t>
      </w:r>
    </w:p>
    <w:p w14:paraId="1D519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SPS per BWP</w:t>
      </w:r>
    </w:p>
    <w:p w14:paraId="5E0163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Preconfigured PRS processing windows per DL BWP</w:t>
      </w:r>
    </w:p>
    <w:p w14:paraId="7651C09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Preconfigured PRS processing windows minus 1</w:t>
      </w:r>
    </w:p>
    <w:p w14:paraId="395664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maxNrOfTxTEGReport-r17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UE Tx Timing Error Group Report</w:t>
      </w:r>
    </w:p>
    <w:p w14:paraId="4257A8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maxNrOfTxTEG-ID-1-r17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UE Tx Timing Error Group ID minus 1</w:t>
      </w:r>
    </w:p>
    <w:p w14:paraId="37E071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DengXian" w:hAnsi="Courier New"/>
          <w:noProof/>
          <w:sz w:val="16"/>
          <w:lang w:eastAsia="en-GB"/>
        </w:rPr>
        <w:t>maxNrofPagingSubgroups-r17</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sidRPr="00567CD2">
        <w:rPr>
          <w:rFonts w:ascii="Courier New" w:eastAsia="DengXian"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Maximum number of</w:t>
      </w:r>
      <w:r w:rsidRPr="00567CD2">
        <w:rPr>
          <w:rFonts w:ascii="Courier New" w:eastAsia="DengXian" w:hAnsi="Courier New"/>
          <w:noProof/>
          <w:color w:val="808080"/>
          <w:sz w:val="16"/>
          <w:lang w:eastAsia="en-GB"/>
        </w:rPr>
        <w:t xml:space="preserve"> paging subgroups per paging occasion</w:t>
      </w:r>
    </w:p>
    <w:p w14:paraId="3877F2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maxNrofPUCCH-ResourceGroups-1-r16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6C8C708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maxNrofReqComDC-Location-r17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requested carriers/BWPs combinations for DC location</w:t>
      </w:r>
    </w:p>
    <w:p w14:paraId="62C69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report</w:t>
      </w:r>
    </w:p>
    <w:p w14:paraId="778F79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maxNrofServingCellsTCI-r16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serving cells in simultaneousTCI-UpdateList</w:t>
      </w:r>
    </w:p>
    <w:p w14:paraId="563E0A0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maxNrofTxDC-TwoCarrier-r16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UL Tx DC locations reported by the UE for 2CC uplink CA</w:t>
      </w:r>
    </w:p>
    <w:p w14:paraId="25144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maxNrofRB-SetGroups-r17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 groups</w:t>
      </w:r>
    </w:p>
    <w:p w14:paraId="15C6A2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sets</w:t>
      </w:r>
    </w:p>
    <w:p w14:paraId="004EA7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enhanced type 3 HARQ-ACK codebook</w:t>
      </w:r>
    </w:p>
    <w:p w14:paraId="647976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enhanced type 3 HARQ-ACK codebook minus 1</w:t>
      </w:r>
    </w:p>
    <w:p w14:paraId="22B4D9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PRS resources for one set</w:t>
      </w:r>
    </w:p>
    <w:p w14:paraId="0F09F1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PRS resources for one set minus 1</w:t>
      </w:r>
    </w:p>
    <w:p w14:paraId="0B8667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maxNrofPRS-ResourceOffsetValue-1-r17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w:t>
      </w:r>
    </w:p>
    <w:p w14:paraId="3E3BA4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measurement gap ID is FFS</w:t>
      </w:r>
    </w:p>
    <w:p w14:paraId="1111A1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maxNrofPreConfigPosGapId-r17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preconfigured positioning measurement gap</w:t>
      </w:r>
    </w:p>
    <w:p w14:paraId="6C7CD53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maxNrOfGapPri-r17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gap priority level</w:t>
      </w:r>
    </w:p>
    <w:p w14:paraId="0C0C5E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maxCEFReport-r17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CEF reports by the UE</w:t>
      </w:r>
    </w:p>
    <w:p w14:paraId="5195C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maxNrofMultiplePDSCHs-r17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PDSCHs in PDSCH TDRA list</w:t>
      </w:r>
    </w:p>
    <w:p w14:paraId="7B3E8D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maxSliceInfo-r17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NSAGs</w:t>
      </w:r>
    </w:p>
    <w:p w14:paraId="29D66A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maxCellSlice-r17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cells supporting the NSAG</w:t>
      </w:r>
    </w:p>
    <w:p w14:paraId="21C54D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maxNrofTRS-ResourceSets-r17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TRS resource sets</w:t>
      </w:r>
    </w:p>
    <w:p w14:paraId="293245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maxNrofSearchSpaceGroups-1-r17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search space groups minus 1</w:t>
      </w:r>
    </w:p>
    <w:p w14:paraId="089D6B7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maxNrofRemoteUE-r17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connected L2 U2N Remote UEs</w:t>
      </w:r>
    </w:p>
    <w:p w14:paraId="1A3189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maxDCI-4-2-Size-r17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4-2</w:t>
      </w:r>
    </w:p>
    <w:p w14:paraId="798447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MBS frequencies reported in MBSInterestIndication</w:t>
      </w:r>
    </w:p>
    <w:p w14:paraId="62B99D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DRX configuration for PTM provided in MBS broadcast in a</w:t>
      </w:r>
    </w:p>
    <w:p w14:paraId="05DD0B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w:t>
      </w:r>
      <w:r w:rsidRPr="00567CD2">
        <w:rPr>
          <w:rFonts w:ascii="Courier New" w:eastAsia="Times New Roman" w:hAnsi="Courier New"/>
          <w:noProof/>
          <w:color w:val="808080"/>
          <w:sz w:val="16"/>
          <w:lang w:eastAsia="en-GB"/>
        </w:rPr>
        <w:t xml:space="preserve"> cell</w:t>
      </w:r>
    </w:p>
    <w:p w14:paraId="0C12D8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 number of DRX configuration for PTM provided in MBS broadcast in a</w:t>
      </w:r>
    </w:p>
    <w:p w14:paraId="4A01EF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cell minus 1</w:t>
      </w:r>
    </w:p>
    <w:p w14:paraId="4760EF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maxNrofMBS-ServiceListPerUE-r17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services which the UE can include in the  MBS interest</w:t>
      </w:r>
    </w:p>
    <w:p w14:paraId="6CD25C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indication</w:t>
      </w:r>
    </w:p>
    <w:p w14:paraId="5D26D2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maxNrofMBS-Session-r17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MBS sessions provided in MBS broadcast in a cell</w:t>
      </w:r>
    </w:p>
    <w:p w14:paraId="35556D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MTCH to SSB beam mapping pattern</w:t>
      </w:r>
    </w:p>
    <w:p w14:paraId="29614D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MTCH to SSB beam mapping pattern minus 1</w:t>
      </w:r>
    </w:p>
    <w:p w14:paraId="14E50C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maxNrofMRB-Broadcast-r17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broadcast MRBs configured for one MBS broadcast service</w:t>
      </w:r>
    </w:p>
    <w:p w14:paraId="3223D8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paging groups in a paging message</w:t>
      </w:r>
    </w:p>
    <w:p w14:paraId="2432EBC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configuration groups for PTM</w:t>
      </w:r>
    </w:p>
    <w:p w14:paraId="508BCF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PDSCH configuration groups for PTM minus 1</w:t>
      </w:r>
    </w:p>
    <w:p w14:paraId="1EA0F0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G-RNTI that can be configured for a UE.</w:t>
      </w:r>
    </w:p>
    <w:p w14:paraId="1F27B9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G-RNTI that can be configured for a UE minus 1.</w:t>
      </w:r>
    </w:p>
    <w:p w14:paraId="520C51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G-CS-RNTI that can be configured for a UE.</w:t>
      </w:r>
    </w:p>
    <w:p w14:paraId="3DA5925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G-CS-RNTI that can be configured for a UE minus 1.</w:t>
      </w:r>
    </w:p>
    <w:p w14:paraId="13ECEF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maxMRB-r17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multicast MRBs (that can be added in MRB-ToAddModLIst)</w:t>
      </w:r>
    </w:p>
    <w:p w14:paraId="039B83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maxFSAI-MBS-r17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MBS frequency selection area identities</w:t>
      </w:r>
    </w:p>
    <w:p w14:paraId="000F39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maxNeighCellMBS-r17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MBS broadcast neighbour cells</w:t>
      </w:r>
    </w:p>
    <w:p w14:paraId="631D07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maxNrofPdcch-BlindDetectionMixed-1-r16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combinations of mixed Rel-16 and Rel-15 PDCCH</w:t>
      </w:r>
    </w:p>
    <w:p w14:paraId="6BC65D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monitoring capabilities minus 1</w:t>
      </w:r>
    </w:p>
    <w:p w14:paraId="33F915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combinations of PDCCH blind detection monitoring</w:t>
      </w:r>
    </w:p>
    <w:p w14:paraId="75BB94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capabilities</w:t>
      </w:r>
    </w:p>
    <w:p w14:paraId="50323E8A" w14:textId="4B2ECD44" w:rsidR="00DD0B91" w:rsidRPr="00567CD2" w:rsidRDefault="00DD0B91" w:rsidP="00DD0B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RAN2#123b" w:date="2023-10-18T17:44:00Z"/>
          <w:rFonts w:ascii="Courier New" w:eastAsia="Times New Roman" w:hAnsi="Courier New"/>
          <w:noProof/>
          <w:color w:val="808080"/>
          <w:sz w:val="16"/>
          <w:lang w:eastAsia="en-GB"/>
        </w:rPr>
      </w:pPr>
      <w:ins w:id="641" w:author="RAN2#123b" w:date="2023-10-18T17:44:00Z">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Pr>
            <w:rFonts w:ascii="Courier New" w:eastAsia="Times New Roman" w:hAnsi="Courier New"/>
            <w:noProof/>
            <w:sz w:val="16"/>
            <w:lang w:eastAsia="en-GB"/>
          </w:rPr>
          <w:t>3</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xml:space="preserve">-- Maximum number of </w:t>
        </w:r>
        <w:r>
          <w:rPr>
            <w:rFonts w:ascii="Courier New" w:eastAsia="Times New Roman" w:hAnsi="Courier New"/>
            <w:noProof/>
            <w:color w:val="808080"/>
            <w:sz w:val="16"/>
            <w:lang w:eastAsia="en-GB"/>
          </w:rPr>
          <w:t>MSG1 repetition</w:t>
        </w:r>
      </w:ins>
    </w:p>
    <w:p w14:paraId="382A2B3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C93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lastRenderedPageBreak/>
        <w:t>-- TAG-MULTIPLICITY-AND-TYPE-CONSTRAINT-DEFINITIONS-STOP</w:t>
      </w:r>
    </w:p>
    <w:p w14:paraId="777E7D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ASN1STOP</w:t>
      </w:r>
    </w:p>
    <w:p w14:paraId="4A924B33" w14:textId="77777777" w:rsidR="00567CD2" w:rsidRPr="00567CD2" w:rsidRDefault="00567CD2" w:rsidP="00567CD2">
      <w:pPr>
        <w:overflowPunct w:val="0"/>
        <w:autoSpaceDE w:val="0"/>
        <w:autoSpaceDN w:val="0"/>
        <w:adjustRightInd w:val="0"/>
        <w:textAlignment w:val="baseline"/>
        <w:rPr>
          <w:rFonts w:eastAsia="Times New Roman"/>
          <w:lang w:eastAsia="ja-JP"/>
        </w:rPr>
      </w:pPr>
    </w:p>
    <w:p w14:paraId="695BCE00"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42" w:name="_Toc60777560"/>
      <w:bookmarkStart w:id="643" w:name="_Toc146781699"/>
      <w:r w:rsidRPr="00567CD2">
        <w:rPr>
          <w:rFonts w:ascii="Arial" w:eastAsia="Times New Roman" w:hAnsi="Arial"/>
          <w:sz w:val="28"/>
          <w:lang w:eastAsia="ja-JP"/>
        </w:rPr>
        <w:t>–</w:t>
      </w:r>
      <w:r w:rsidRPr="00567CD2">
        <w:rPr>
          <w:rFonts w:ascii="Arial" w:eastAsia="Times New Roman" w:hAnsi="Arial"/>
          <w:sz w:val="28"/>
          <w:lang w:eastAsia="ja-JP"/>
        </w:rPr>
        <w:tab/>
        <w:t>End of NR-RRC-Definitions</w:t>
      </w:r>
      <w:bookmarkEnd w:id="642"/>
      <w:bookmarkEnd w:id="643"/>
    </w:p>
    <w:p w14:paraId="01FAB4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09DC756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90EB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END</w:t>
      </w:r>
    </w:p>
    <w:p w14:paraId="77A595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6154EC" w14:textId="77777777" w:rsidR="00D13D54" w:rsidRDefault="00D13D54" w:rsidP="005D1662">
      <w:pPr>
        <w:rPr>
          <w:lang w:eastAsia="zh-CN"/>
        </w:rPr>
      </w:pPr>
    </w:p>
    <w:p w14:paraId="16780CD5" w14:textId="77777777" w:rsidR="00567CD2" w:rsidRPr="000B659E" w:rsidRDefault="00567CD2" w:rsidP="00567CD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end of </w:t>
      </w:r>
      <w:r w:rsidRPr="00665E50">
        <w:rPr>
          <w:noProof/>
          <w:color w:val="0070C0"/>
          <w:lang w:eastAsia="zh-CN"/>
        </w:rPr>
        <w:t xml:space="preserve"> change ================================</w:t>
      </w:r>
      <w:r>
        <w:rPr>
          <w:noProof/>
          <w:color w:val="0070C0"/>
          <w:lang w:eastAsia="zh-CN"/>
        </w:rPr>
        <w:t>=============================</w:t>
      </w:r>
    </w:p>
    <w:p w14:paraId="5ADA00CF" w14:textId="77777777" w:rsidR="00F50C43" w:rsidRPr="00567CD2" w:rsidRDefault="00F50C43" w:rsidP="005D1662">
      <w:pPr>
        <w:rPr>
          <w:lang w:eastAsia="zh-CN"/>
        </w:rPr>
      </w:pPr>
    </w:p>
    <w:p w14:paraId="33A423E2" w14:textId="77777777" w:rsidR="00F50C43" w:rsidRDefault="00F50C43" w:rsidP="005D1662">
      <w:pPr>
        <w:rPr>
          <w:lang w:eastAsia="zh-CN"/>
        </w:rPr>
      </w:pPr>
    </w:p>
    <w:p w14:paraId="35B19645" w14:textId="77777777" w:rsidR="00F50C43" w:rsidRDefault="00F50C43" w:rsidP="005D1662">
      <w:pPr>
        <w:rPr>
          <w:lang w:eastAsia="zh-CN"/>
        </w:rPr>
      </w:pPr>
    </w:p>
    <w:p w14:paraId="706111FA" w14:textId="77777777" w:rsidR="00F50C43" w:rsidRDefault="00F50C43" w:rsidP="005D1662">
      <w:pPr>
        <w:rPr>
          <w:lang w:eastAsia="zh-CN"/>
        </w:rPr>
      </w:pPr>
    </w:p>
    <w:bookmarkEnd w:id="193"/>
    <w:p w14:paraId="07978BB3" w14:textId="2F27EB4A" w:rsidR="005D1662" w:rsidRDefault="002A2DB5" w:rsidP="002A2DB5">
      <w:pPr>
        <w:pStyle w:val="Heading3"/>
        <w:rPr>
          <w:rStyle w:val="Strong"/>
        </w:rPr>
      </w:pPr>
      <w:r w:rsidRPr="002A2DB5">
        <w:rPr>
          <w:rStyle w:val="Strong"/>
          <w:rFonts w:hint="eastAsia"/>
        </w:rPr>
        <w:t>L</w:t>
      </w:r>
      <w:r w:rsidRPr="002A2DB5">
        <w:rPr>
          <w:rStyle w:val="Strong"/>
        </w:rPr>
        <w:t>ist of agreement</w:t>
      </w:r>
    </w:p>
    <w:p w14:paraId="727EC48C" w14:textId="77777777" w:rsidR="002A2DB5" w:rsidRDefault="002A2DB5" w:rsidP="002A2DB5"/>
    <w:tbl>
      <w:tblPr>
        <w:tblStyle w:val="TableGrid"/>
        <w:tblW w:w="0" w:type="auto"/>
        <w:tblLook w:val="04A0" w:firstRow="1" w:lastRow="0" w:firstColumn="1" w:lastColumn="0" w:noHBand="0" w:noVBand="1"/>
      </w:tblPr>
      <w:tblGrid>
        <w:gridCol w:w="14278"/>
      </w:tblGrid>
      <w:tr w:rsidR="002A2DB5" w14:paraId="7F17B051" w14:textId="77777777" w:rsidTr="002A2DB5">
        <w:tc>
          <w:tcPr>
            <w:tcW w:w="14278" w:type="dxa"/>
          </w:tcPr>
          <w:p w14:paraId="2F9B5942" w14:textId="77777777" w:rsidR="002A2DB5" w:rsidRPr="002A2DB5" w:rsidRDefault="002A2DB5" w:rsidP="002A2DB5">
            <w:r w:rsidRPr="002A2DB5">
              <w:t>RAN2#121 bis</w:t>
            </w:r>
          </w:p>
          <w:p w14:paraId="75BC02EE" w14:textId="77777777" w:rsidR="002A2DB5" w:rsidRPr="002A2DB5" w:rsidRDefault="002A2DB5" w:rsidP="002A2DB5">
            <w:pPr>
              <w:pStyle w:val="ListParagraph"/>
              <w:numPr>
                <w:ilvl w:val="0"/>
                <w:numId w:val="5"/>
              </w:numPr>
              <w:ind w:firstLineChars="0"/>
            </w:pPr>
            <w:r w:rsidRPr="002A2DB5">
              <w:t>RAN2 assumes that MSG1 repetition can be applicable to all 4-step CBRA procedures (FFS for SI request)</w:t>
            </w:r>
          </w:p>
          <w:p w14:paraId="48C94904" w14:textId="77777777" w:rsidR="002A2DB5" w:rsidRPr="002A2DB5" w:rsidRDefault="002A2DB5" w:rsidP="002A2DB5">
            <w:pPr>
              <w:pStyle w:val="ListParagraph"/>
              <w:numPr>
                <w:ilvl w:val="0"/>
                <w:numId w:val="5"/>
              </w:numPr>
              <w:ind w:firstLineChars="0"/>
            </w:pPr>
            <w:r w:rsidRPr="002A2DB5">
              <w:t>RAN2 assumes that MSG1 repetition can be applicable to NUL</w:t>
            </w:r>
            <w:r w:rsidRPr="002A2DB5">
              <w:rPr>
                <w:rFonts w:hint="eastAsia"/>
              </w:rPr>
              <w:t>，</w:t>
            </w:r>
            <w:r w:rsidRPr="002A2DB5">
              <w:t xml:space="preserve"> RAN2 assumes that MSG1 repetition can be applicable to SUL </w:t>
            </w:r>
          </w:p>
          <w:p w14:paraId="6D02EF4C" w14:textId="77777777" w:rsidR="002A2DB5" w:rsidRPr="002A2DB5" w:rsidRDefault="002A2DB5" w:rsidP="002A2DB5">
            <w:pPr>
              <w:pStyle w:val="ListParagraph"/>
              <w:numPr>
                <w:ilvl w:val="0"/>
                <w:numId w:val="5"/>
              </w:numPr>
              <w:ind w:firstLineChars="0"/>
            </w:pPr>
            <w:r w:rsidRPr="002A2DB5">
              <w:t>Msg1 repetition with different repetition number {2, 4, 8} are treated a separate feature, and a RACH partition is associated with a specific repetition number (Stage 3 details are FFS, e.g. we should not use all the spare values in the current IE)</w:t>
            </w:r>
          </w:p>
          <w:p w14:paraId="24A33670" w14:textId="77777777" w:rsidR="002A2DB5" w:rsidRPr="002A2DB5" w:rsidRDefault="002A2DB5" w:rsidP="002A2DB5">
            <w:pPr>
              <w:pStyle w:val="ListParagraph"/>
              <w:numPr>
                <w:ilvl w:val="0"/>
                <w:numId w:val="5"/>
              </w:numPr>
              <w:ind w:firstLineChars="0"/>
            </w:pPr>
            <w:r w:rsidRPr="002A2DB5">
              <w:t>General assumption is that various feature combinations can be configured (which is up to network implementation), unless explicitly specified otherwise</w:t>
            </w:r>
          </w:p>
          <w:p w14:paraId="246C3C08" w14:textId="43EE3C36" w:rsidR="002A2DB5" w:rsidRPr="002A2DB5" w:rsidRDefault="002A2DB5" w:rsidP="002A2DB5">
            <w:pPr>
              <w:pStyle w:val="ListParagraph"/>
              <w:numPr>
                <w:ilvl w:val="0"/>
                <w:numId w:val="5"/>
              </w:numPr>
              <w:ind w:firstLineChars="0"/>
            </w:pPr>
            <w:r w:rsidRPr="002A2DB5">
              <w:t>RAN2 will not support the fallback from legacy RA to Msg1 repetition and vice versa; Other fall back scenarios are FFS</w:t>
            </w:r>
          </w:p>
          <w:p w14:paraId="6747D479" w14:textId="77777777" w:rsidR="002A2DB5" w:rsidRPr="002A2DB5" w:rsidRDefault="002A2DB5" w:rsidP="002A2DB5">
            <w:pPr>
              <w:pStyle w:val="ListParagraph"/>
              <w:numPr>
                <w:ilvl w:val="0"/>
                <w:numId w:val="5"/>
              </w:numPr>
              <w:ind w:firstLineChars="0"/>
            </w:pPr>
            <w:r w:rsidRPr="002A2DB5">
              <w:t>BWP selection mechanism is not impacted by PRACH coverage enhancements. Legacy BWP selection mechanism is re-used</w:t>
            </w:r>
          </w:p>
          <w:p w14:paraId="25C48464" w14:textId="6BD1ACD3" w:rsidR="002A2DB5" w:rsidRDefault="002A2DB5" w:rsidP="002A2DB5">
            <w:pPr>
              <w:pStyle w:val="ListParagraph"/>
              <w:numPr>
                <w:ilvl w:val="0"/>
                <w:numId w:val="5"/>
              </w:numPr>
              <w:ind w:firstLineChars="0"/>
            </w:pPr>
            <w:r w:rsidRPr="002A2DB5">
              <w:t>RA type selection mechanism is not impacted by PRACH coverage enhancements. Legacy RA type selection mechanism is re-used</w:t>
            </w:r>
          </w:p>
        </w:tc>
      </w:tr>
    </w:tbl>
    <w:p w14:paraId="04472E18" w14:textId="77777777" w:rsidR="002A2DB5" w:rsidRDefault="002A2DB5" w:rsidP="002A2DB5"/>
    <w:tbl>
      <w:tblPr>
        <w:tblStyle w:val="TableGrid"/>
        <w:tblW w:w="0" w:type="auto"/>
        <w:tblLook w:val="04A0" w:firstRow="1" w:lastRow="0" w:firstColumn="1" w:lastColumn="0" w:noHBand="0" w:noVBand="1"/>
      </w:tblPr>
      <w:tblGrid>
        <w:gridCol w:w="14278"/>
      </w:tblGrid>
      <w:tr w:rsidR="002A2DB5" w14:paraId="6D3622D7" w14:textId="77777777" w:rsidTr="002A2DB5">
        <w:tc>
          <w:tcPr>
            <w:tcW w:w="14278" w:type="dxa"/>
          </w:tcPr>
          <w:p w14:paraId="0CBAEFFC" w14:textId="77777777" w:rsidR="002A2DB5" w:rsidRPr="002A2DB5" w:rsidRDefault="002A2DB5" w:rsidP="002A2DB5">
            <w:r w:rsidRPr="002A2DB5">
              <w:lastRenderedPageBreak/>
              <w:t>RAN2#122</w:t>
            </w:r>
          </w:p>
          <w:p w14:paraId="7A954D8A" w14:textId="77777777" w:rsidR="002A2DB5" w:rsidRPr="002A2DB5" w:rsidRDefault="002A2DB5" w:rsidP="002A2DB5">
            <w:pPr>
              <w:pStyle w:val="ListParagraph"/>
              <w:numPr>
                <w:ilvl w:val="0"/>
                <w:numId w:val="6"/>
              </w:numPr>
              <w:ind w:firstLineChars="0"/>
            </w:pPr>
            <w:r w:rsidRPr="002A2DB5">
              <w:t>MSG1 repetition can be applicable to the 4-step CBRA procedure initiated by Msg3-based SI request</w:t>
            </w:r>
          </w:p>
          <w:p w14:paraId="4CCCB3C6" w14:textId="77777777" w:rsidR="002A2DB5" w:rsidRPr="002A2DB5" w:rsidRDefault="002A2DB5" w:rsidP="002A2DB5">
            <w:pPr>
              <w:pStyle w:val="ListParagraph"/>
              <w:numPr>
                <w:ilvl w:val="0"/>
                <w:numId w:val="6"/>
              </w:numPr>
              <w:ind w:firstLineChars="0"/>
            </w:pPr>
            <w:r w:rsidRPr="002A2DB5">
              <w:t xml:space="preserve">RAN2 intends to support CFRA for msg1 repetition for ReconfigurationWithSync case, FFS for other cases. </w:t>
            </w:r>
          </w:p>
          <w:p w14:paraId="64198A85" w14:textId="77777777" w:rsidR="002A2DB5" w:rsidRPr="002A2DB5" w:rsidRDefault="002A2DB5" w:rsidP="002A2DB5">
            <w:pPr>
              <w:pStyle w:val="ListParagraph"/>
              <w:numPr>
                <w:ilvl w:val="0"/>
                <w:numId w:val="6"/>
              </w:numPr>
              <w:ind w:firstLineChars="0"/>
            </w:pPr>
            <w:r w:rsidRPr="002A2DB5">
              <w:t>RAN2 to agree to configure multiple RSRP thresholds for different repetition numbers</w:t>
            </w:r>
          </w:p>
          <w:p w14:paraId="42E3F71E" w14:textId="77777777" w:rsidR="002A2DB5" w:rsidRPr="002A2DB5" w:rsidRDefault="002A2DB5" w:rsidP="002A2DB5">
            <w:pPr>
              <w:pStyle w:val="ListParagraph"/>
              <w:numPr>
                <w:ilvl w:val="0"/>
                <w:numId w:val="6"/>
              </w:numPr>
              <w:ind w:firstLineChars="0"/>
            </w:pPr>
            <w:r w:rsidRPr="002A2DB5">
              <w:t>The RSRP threshold(s) for triggering Msg1 repetition are configured per-BWP</w:t>
            </w:r>
          </w:p>
          <w:p w14:paraId="19BC708A" w14:textId="767866A9" w:rsidR="002A2DB5" w:rsidRPr="002A2DB5" w:rsidRDefault="002A2DB5" w:rsidP="002A2DB5">
            <w:pPr>
              <w:pStyle w:val="ListParagraph"/>
              <w:numPr>
                <w:ilvl w:val="0"/>
                <w:numId w:val="6"/>
              </w:numPr>
              <w:ind w:firstLineChars="0"/>
            </w:pPr>
            <w:r w:rsidRPr="002A2DB5">
              <w:t xml:space="preserve">RAN2 to further discusss fallback from lower number of MSG1 repetition to higher number which is also FFS for now. We need to understand how to signal this and how this impacts MAC procedure. </w:t>
            </w:r>
          </w:p>
        </w:tc>
      </w:tr>
    </w:tbl>
    <w:p w14:paraId="5772E597" w14:textId="77777777" w:rsidR="002A2DB5" w:rsidRDefault="002A2DB5" w:rsidP="002A2DB5"/>
    <w:tbl>
      <w:tblPr>
        <w:tblStyle w:val="TableGrid"/>
        <w:tblW w:w="0" w:type="auto"/>
        <w:tblLook w:val="04A0" w:firstRow="1" w:lastRow="0" w:firstColumn="1" w:lastColumn="0" w:noHBand="0" w:noVBand="1"/>
      </w:tblPr>
      <w:tblGrid>
        <w:gridCol w:w="14278"/>
      </w:tblGrid>
      <w:tr w:rsidR="00985D0D" w14:paraId="01A09C74" w14:textId="77777777" w:rsidTr="00665E50">
        <w:tc>
          <w:tcPr>
            <w:tcW w:w="14278" w:type="dxa"/>
          </w:tcPr>
          <w:p w14:paraId="4BCB9A23" w14:textId="09D9FFF6" w:rsidR="00985D0D" w:rsidRPr="002A2DB5" w:rsidRDefault="00985D0D" w:rsidP="00665E50">
            <w:r>
              <w:t>RAN2#123</w:t>
            </w:r>
          </w:p>
          <w:p w14:paraId="01051DC0" w14:textId="77777777" w:rsidR="00985D0D" w:rsidRPr="00AA1AE5" w:rsidRDefault="00985D0D" w:rsidP="006819F0">
            <w:pPr>
              <w:pStyle w:val="Doc-text2"/>
              <w:numPr>
                <w:ilvl w:val="0"/>
                <w:numId w:val="7"/>
              </w:numPr>
              <w:rPr>
                <w:b/>
                <w:bCs/>
                <w:lang w:eastAsia="ja-JP"/>
              </w:rPr>
            </w:pPr>
            <w:r w:rsidRPr="004D7D68">
              <w:rPr>
                <w:b/>
                <w:bCs/>
                <w:lang w:eastAsia="ja-JP"/>
              </w:rPr>
              <w:t>Some RAN2 work is essential to enable this. RAN2 thinks the plenary agreement allows further RAN2 work on this. So, we can discuss this at next meet</w:t>
            </w:r>
            <w:r>
              <w:rPr>
                <w:b/>
                <w:bCs/>
                <w:lang w:eastAsia="ja-JP"/>
              </w:rPr>
              <w:t>ing. (But this doesn’t necessarily mean that we will be able to finish this work without further RAN1 input as there are still FFSs in RAN1)</w:t>
            </w:r>
          </w:p>
          <w:p w14:paraId="16761602" w14:textId="77777777" w:rsidR="00985D0D" w:rsidRPr="006819F0" w:rsidRDefault="00985D0D" w:rsidP="006819F0">
            <w:pPr>
              <w:pStyle w:val="ListParagraph"/>
              <w:numPr>
                <w:ilvl w:val="0"/>
                <w:numId w:val="7"/>
              </w:numPr>
              <w:tabs>
                <w:tab w:val="left" w:pos="1622"/>
              </w:tabs>
              <w:spacing w:after="0"/>
              <w:ind w:firstLineChars="0"/>
              <w:rPr>
                <w:rFonts w:ascii="Arial" w:eastAsia="MS Mincho" w:hAnsi="Arial"/>
                <w:b/>
                <w:bCs/>
                <w:szCs w:val="24"/>
                <w:lang w:eastAsia="ja-JP"/>
              </w:rPr>
            </w:pP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3C5311F6" w14:textId="1C0FD108" w:rsidR="00985D0D" w:rsidRPr="006819F0" w:rsidRDefault="00985D0D" w:rsidP="00665E50">
            <w:pPr>
              <w:pStyle w:val="ListParagraph"/>
              <w:numPr>
                <w:ilvl w:val="0"/>
                <w:numId w:val="6"/>
              </w:numPr>
              <w:ind w:firstLineChars="0"/>
            </w:pPr>
            <w:r w:rsidRPr="002E20EA">
              <w:rPr>
                <w:b/>
                <w:bCs/>
                <w:lang w:eastAsia="ja-JP"/>
              </w:rPr>
              <w:t>UE selects higher repetition number upon Msg1 retransmission when the number of Msg1 retransmission reaches a configured value. FFS whether we need to also check DL RSRP at the time of switching (can ask RAN1) discuss as part of offline 801.</w:t>
            </w:r>
          </w:p>
          <w:p w14:paraId="53A2F97A" w14:textId="2E499450" w:rsidR="00985D0D" w:rsidRPr="00EE34D5" w:rsidRDefault="00985D0D" w:rsidP="00665E50">
            <w:pPr>
              <w:pStyle w:val="ListParagraph"/>
              <w:numPr>
                <w:ilvl w:val="0"/>
                <w:numId w:val="6"/>
              </w:numPr>
              <w:ind w:firstLineChars="0"/>
            </w:pPr>
            <w:r w:rsidRPr="002E20EA">
              <w:rPr>
                <w:b/>
                <w:bCs/>
                <w:lang w:eastAsia="ja-JP"/>
              </w:rPr>
              <w:t>support fallback from CFRA with Msg1 repetition to 4-step CBRA with Msg1 repetition. Details are FFS.</w:t>
            </w:r>
          </w:p>
          <w:p w14:paraId="412C4FB2" w14:textId="2A2F1385" w:rsidR="00985D0D" w:rsidRDefault="00985D0D" w:rsidP="00985D0D">
            <w:pPr>
              <w:pStyle w:val="ListParagraph"/>
              <w:numPr>
                <w:ilvl w:val="0"/>
                <w:numId w:val="6"/>
              </w:numPr>
              <w:ind w:firstLineChars="0"/>
            </w:pPr>
            <w:r w:rsidRPr="00985D0D">
              <w:t>support fallback from CFRA with Msg1 repetition to 4-step CBRA with Msg1 repetition. Details are FFS.</w:t>
            </w:r>
          </w:p>
          <w:p w14:paraId="0854510C" w14:textId="25B5E15F" w:rsidR="00985D0D" w:rsidRDefault="00985D0D" w:rsidP="00985D0D">
            <w:pPr>
              <w:pStyle w:val="ListParagraph"/>
              <w:numPr>
                <w:ilvl w:val="0"/>
                <w:numId w:val="6"/>
              </w:numPr>
              <w:ind w:firstLineChars="0"/>
            </w:pPr>
            <w:r w:rsidRPr="004500BE">
              <w:rPr>
                <w:b/>
                <w:bCs/>
                <w:lang w:eastAsia="ja-JP"/>
              </w:rPr>
              <w:t>MSG1 repetition can be applicable to 4-step CBRA procedure initiated by Msg1-based SI request and can be configured optionally by the network.</w:t>
            </w:r>
          </w:p>
          <w:p w14:paraId="7605B8B8" w14:textId="77777777" w:rsidR="00A43917" w:rsidRPr="00EE34D5" w:rsidRDefault="00985D0D" w:rsidP="00665E50">
            <w:pPr>
              <w:pStyle w:val="ListParagraph"/>
              <w:numPr>
                <w:ilvl w:val="0"/>
                <w:numId w:val="6"/>
              </w:numPr>
              <w:ind w:firstLineChars="0"/>
            </w:pPr>
            <w:r w:rsidRPr="004500BE">
              <w:rPr>
                <w:b/>
                <w:bCs/>
                <w:lang w:eastAsia="ja-JP"/>
              </w:rPr>
              <w:t>Each RSRP threshold is configured separately by RRC, which is associated with a repetition number if configured (for each carrier).</w:t>
            </w:r>
          </w:p>
          <w:p w14:paraId="5A92F27D" w14:textId="77777777" w:rsidR="00EE34D5" w:rsidRPr="00EE34D5" w:rsidRDefault="00EE34D5" w:rsidP="00EE34D5">
            <w:pPr>
              <w:pStyle w:val="ListParagraph"/>
              <w:numPr>
                <w:ilvl w:val="0"/>
                <w:numId w:val="6"/>
              </w:numPr>
              <w:tabs>
                <w:tab w:val="left" w:pos="1622"/>
              </w:tabs>
              <w:spacing w:after="0"/>
              <w:ind w:firstLineChars="0"/>
              <w:rPr>
                <w:rFonts w:ascii="Arial" w:eastAsia="MS Mincho" w:hAnsi="Arial"/>
                <w:b/>
                <w:bCs/>
                <w:szCs w:val="24"/>
                <w:lang w:eastAsia="ja-JP"/>
              </w:rPr>
            </w:pPr>
            <w:r w:rsidRPr="00EE34D5">
              <w:rPr>
                <w:rFonts w:ascii="Arial" w:eastAsia="MS Mincho" w:hAnsi="Arial"/>
                <w:b/>
                <w:bCs/>
                <w:szCs w:val="24"/>
                <w:lang w:eastAsia="ja-JP"/>
              </w:rPr>
              <w:t>A single feature priority for MSG1 repetition is configured by RRC, i.e. all the MSG1 repetition numbers use the same feature priority.</w:t>
            </w:r>
          </w:p>
          <w:p w14:paraId="78BA811B" w14:textId="77777777" w:rsidR="00A43917" w:rsidRPr="00EE34D5" w:rsidRDefault="00A43917" w:rsidP="00A43917">
            <w:pPr>
              <w:pStyle w:val="ListParagraph"/>
              <w:numPr>
                <w:ilvl w:val="0"/>
                <w:numId w:val="6"/>
              </w:numPr>
              <w:ind w:firstLineChars="0"/>
            </w:pPr>
            <w:r w:rsidRPr="00A51628">
              <w:rPr>
                <w:b/>
                <w:bCs/>
                <w:lang w:eastAsia="ja-JP"/>
              </w:rPr>
              <w:t>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F341BC9" w14:textId="77777777" w:rsidR="00A43917" w:rsidRDefault="00A43917" w:rsidP="00A43917">
            <w:pPr>
              <w:pStyle w:val="ListParagraph"/>
              <w:numPr>
                <w:ilvl w:val="0"/>
                <w:numId w:val="6"/>
              </w:numPr>
              <w:ind w:firstLineChars="0"/>
            </w:pPr>
            <w:r w:rsidRPr="00A43917">
              <w:t>For PDCCH order based CFRA and for CFRA for BFR ask RAN1 if MSG1 repetition is necessary and can be supported from RAN1 point of view.  (also include in 801 offline email)</w:t>
            </w:r>
          </w:p>
          <w:p w14:paraId="10B05D2C" w14:textId="58F315F5" w:rsidR="00EE34D5" w:rsidRDefault="00EE34D5" w:rsidP="00A43917">
            <w:pPr>
              <w:pStyle w:val="ListParagraph"/>
              <w:numPr>
                <w:ilvl w:val="0"/>
                <w:numId w:val="6"/>
              </w:numPr>
              <w:ind w:firstLineChars="0"/>
            </w:pPr>
            <w:r w:rsidRPr="00537EDC">
              <w:rPr>
                <w:b/>
                <w:bCs/>
                <w:lang w:eastAsia="ja-JP"/>
              </w:rPr>
              <w:t>NW indicates ONE MSG1 repetition number applicable for CFRA MSG1 repetition by RRC for Reconfiguration with sync.</w:t>
            </w:r>
          </w:p>
          <w:p w14:paraId="6F2E3EDB" w14:textId="77777777" w:rsidR="00A43917" w:rsidRPr="00EE34D5" w:rsidRDefault="00A43917" w:rsidP="00A43917">
            <w:pPr>
              <w:pStyle w:val="ListParagraph"/>
              <w:numPr>
                <w:ilvl w:val="0"/>
                <w:numId w:val="6"/>
              </w:numPr>
              <w:ind w:firstLineChars="0"/>
            </w:pPr>
            <w:r w:rsidRPr="00537EDC">
              <w:rPr>
                <w:b/>
                <w:bCs/>
                <w:lang w:eastAsia="ja-JP"/>
              </w:rPr>
              <w:t>For MSG1-based SI request with MSG1 repetition, separate SI-RequestConfig is introduced (details are FFS)</w:t>
            </w:r>
          </w:p>
          <w:p w14:paraId="153AF1EE" w14:textId="77777777" w:rsidR="00A43917" w:rsidRPr="00EE34D5" w:rsidRDefault="00A43917" w:rsidP="00A43917">
            <w:pPr>
              <w:pStyle w:val="ListParagraph"/>
              <w:numPr>
                <w:ilvl w:val="0"/>
                <w:numId w:val="6"/>
              </w:numPr>
              <w:ind w:firstLineChars="0"/>
            </w:pPr>
            <w:r w:rsidRPr="00537EDC">
              <w:rPr>
                <w:b/>
                <w:bCs/>
                <w:lang w:eastAsia="ja-JP"/>
              </w:rPr>
              <w:lastRenderedPageBreak/>
              <w:t xml:space="preserve">From the RRC configuration point, RAN2 to allow that MSG1 resource with repetition of MSG1-based SI request is NOT configured but MSG1 resource with repetition of MSG3-based SI request is configured. </w:t>
            </w:r>
          </w:p>
          <w:p w14:paraId="04634805" w14:textId="77777777" w:rsidR="00A43917" w:rsidRDefault="00A43917" w:rsidP="00A43917">
            <w:pPr>
              <w:pStyle w:val="ListParagraph"/>
              <w:numPr>
                <w:ilvl w:val="0"/>
                <w:numId w:val="6"/>
              </w:numPr>
              <w:ind w:firstLineChars="0"/>
            </w:pPr>
            <w:r w:rsidRPr="00A43917">
              <w:t xml:space="preserve">From the RRC configuration point, RAN2 to allow that MSG1 resource with repetition of MSG1-based SI request is NOT configured but MSG1 resource with repetition of MSG3-based SI request is configured. </w:t>
            </w:r>
          </w:p>
          <w:p w14:paraId="2EB27F2A" w14:textId="77777777" w:rsidR="00A43917" w:rsidRPr="00EE34D5" w:rsidRDefault="00A43917" w:rsidP="00EE34D5">
            <w:pPr>
              <w:pStyle w:val="ListParagraph"/>
              <w:numPr>
                <w:ilvl w:val="0"/>
                <w:numId w:val="6"/>
              </w:numPr>
              <w:tabs>
                <w:tab w:val="left" w:pos="1622"/>
              </w:tabs>
              <w:spacing w:after="0"/>
              <w:ind w:firstLineChars="0"/>
              <w:rPr>
                <w:rFonts w:eastAsia="MS Mincho"/>
                <w:b/>
                <w:bCs/>
                <w:szCs w:val="24"/>
                <w:u w:val="single"/>
                <w:lang w:eastAsia="zh-CN"/>
              </w:rPr>
            </w:pPr>
            <w:r w:rsidRPr="00EE34D5">
              <w:rPr>
                <w:rFonts w:eastAsia="MS Mincho"/>
                <w:b/>
                <w:bCs/>
                <w:szCs w:val="24"/>
                <w:lang w:eastAsia="zh-CN"/>
              </w:rPr>
              <w:t xml:space="preserve">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EE34D5">
              <w:rPr>
                <w:rFonts w:eastAsia="MS Mincho"/>
                <w:b/>
                <w:bCs/>
                <w:szCs w:val="24"/>
                <w:u w:val="single"/>
                <w:lang w:eastAsia="zh-CN"/>
              </w:rPr>
              <w:t>If this complicates the RRC with option 2.2 too much we can revisit that agreement</w:t>
            </w:r>
          </w:p>
          <w:p w14:paraId="2629B392" w14:textId="77777777" w:rsidR="00985D0D" w:rsidRPr="00EE34D5" w:rsidRDefault="00985D0D" w:rsidP="00A43917">
            <w:pPr>
              <w:pStyle w:val="ListParagraph"/>
              <w:numPr>
                <w:ilvl w:val="0"/>
                <w:numId w:val="6"/>
              </w:numPr>
              <w:ind w:firstLineChars="0"/>
            </w:pPr>
            <w:r w:rsidRPr="002A2DB5">
              <w:t xml:space="preserve"> </w:t>
            </w:r>
            <w:r w:rsidR="00A43917" w:rsidRPr="00785784">
              <w:rPr>
                <w:b/>
                <w:bCs/>
                <w:lang w:eastAsia="zh-CN"/>
              </w:rPr>
              <w:t>Upon fallback from lower number to higher number, SCALING_FACTOR_BI is not reinitialized. PREAMBLE_POWER_RAMPING_STEP is not reinitialized if the preambleRampingStep parameter is common for different repetition numbers.</w:t>
            </w:r>
          </w:p>
          <w:p w14:paraId="3EFB70FA" w14:textId="77777777" w:rsidR="00A43917" w:rsidRPr="00EE34D5" w:rsidRDefault="00A43917" w:rsidP="00A43917">
            <w:pPr>
              <w:pStyle w:val="ListParagraph"/>
              <w:numPr>
                <w:ilvl w:val="0"/>
                <w:numId w:val="6"/>
              </w:numPr>
              <w:ind w:firstLineChars="0"/>
            </w:pPr>
            <w:r w:rsidRPr="00785784">
              <w:rPr>
                <w:b/>
                <w:bCs/>
                <w:lang w:eastAsia="zh-CN"/>
              </w:rPr>
              <w:t>UE does not reset counters: PREAMBLE_TRANSMISSION_COUNTER and PREAMBLE_POWER_RAMPING_COUNTER upon fallback from lower number to higher number.</w:t>
            </w:r>
          </w:p>
          <w:p w14:paraId="55A05190" w14:textId="77777777" w:rsidR="006819F0" w:rsidRPr="00EE34D5" w:rsidRDefault="006819F0" w:rsidP="00A43917">
            <w:pPr>
              <w:pStyle w:val="ListParagraph"/>
              <w:numPr>
                <w:ilvl w:val="0"/>
                <w:numId w:val="6"/>
              </w:numPr>
              <w:ind w:firstLineChars="0"/>
            </w:pP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5C1609E4" w14:textId="77777777" w:rsidR="006819F0" w:rsidRPr="00EE34D5" w:rsidRDefault="006819F0" w:rsidP="00EE34D5">
            <w:pPr>
              <w:pStyle w:val="ListParagraph"/>
              <w:numPr>
                <w:ilvl w:val="0"/>
                <w:numId w:val="6"/>
              </w:numPr>
              <w:tabs>
                <w:tab w:val="left" w:pos="1622"/>
              </w:tabs>
              <w:spacing w:after="0"/>
              <w:ind w:firstLineChars="0"/>
              <w:rPr>
                <w:rFonts w:eastAsia="MS Mincho"/>
                <w:b/>
                <w:bCs/>
                <w:szCs w:val="24"/>
                <w:lang w:eastAsia="zh-CN"/>
              </w:rPr>
            </w:pPr>
            <w:r w:rsidRPr="00EE34D5">
              <w:rPr>
                <w:rFonts w:eastAsia="MS Mincho"/>
                <w:b/>
                <w:bCs/>
                <w:szCs w:val="24"/>
                <w:lang w:eastAsia="zh-CN"/>
              </w:rPr>
              <w:t xml:space="preserve">CFRA with Msg1 repetition for BFR and with PDCCH order are not supported (can be revisited if there is consensus to support this) </w:t>
            </w:r>
          </w:p>
          <w:p w14:paraId="7870274D" w14:textId="4F2A006F" w:rsidR="006819F0" w:rsidRPr="002A2DB5" w:rsidRDefault="006819F0" w:rsidP="00A43917">
            <w:pPr>
              <w:pStyle w:val="ListParagraph"/>
              <w:numPr>
                <w:ilvl w:val="0"/>
                <w:numId w:val="6"/>
              </w:numPr>
              <w:ind w:firstLineChars="0"/>
            </w:pPr>
          </w:p>
        </w:tc>
      </w:tr>
    </w:tbl>
    <w:p w14:paraId="76680CE6" w14:textId="77777777" w:rsidR="00985D0D" w:rsidRDefault="00985D0D" w:rsidP="002A2DB5"/>
    <w:tbl>
      <w:tblPr>
        <w:tblStyle w:val="TableGrid"/>
        <w:tblW w:w="0" w:type="auto"/>
        <w:tblLook w:val="04A0" w:firstRow="1" w:lastRow="0" w:firstColumn="1" w:lastColumn="0" w:noHBand="0" w:noVBand="1"/>
      </w:tblPr>
      <w:tblGrid>
        <w:gridCol w:w="14278"/>
      </w:tblGrid>
      <w:tr w:rsidR="00D13D54" w14:paraId="2C5E4F74" w14:textId="77777777" w:rsidTr="00D13D54">
        <w:tc>
          <w:tcPr>
            <w:tcW w:w="14278" w:type="dxa"/>
          </w:tcPr>
          <w:p w14:paraId="1F8FF73D" w14:textId="58D78523" w:rsidR="00D13D54" w:rsidRPr="002A2DB5" w:rsidRDefault="00D13D54" w:rsidP="00D13D54">
            <w:r>
              <w:t>RAN2#123bis</w:t>
            </w:r>
          </w:p>
          <w:p w14:paraId="58DCAC28" w14:textId="77777777" w:rsidR="00D13D54" w:rsidRPr="007E01A2" w:rsidRDefault="00D13D54" w:rsidP="00D13D54">
            <w:pPr>
              <w:pStyle w:val="ListParagraph"/>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MSG1-based SI request can be applicable to SUL, RedCap and Positioning</w:t>
            </w:r>
          </w:p>
          <w:p w14:paraId="3C8EA5B1" w14:textId="77777777" w:rsidR="00D13D54" w:rsidRPr="007E01A2" w:rsidRDefault="00D13D54" w:rsidP="00D13D54">
            <w:pPr>
              <w:pStyle w:val="ListParagraph"/>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CSI-RS resource for CFRA with MSG1 repetition is not supported in RAN2</w:t>
            </w:r>
          </w:p>
          <w:p w14:paraId="0634E0E9" w14:textId="77777777" w:rsidR="00D13D54" w:rsidRPr="007E01A2" w:rsidRDefault="00D13D54" w:rsidP="00D13D54">
            <w:pPr>
              <w:pStyle w:val="ListParagraph"/>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deltaPreamble IE in FeatureCombinationPreambles are common for repetition number 2, 4 and 8 - FFS for groupBconfigured, rsrp-ThresholdSSB</w:t>
            </w:r>
          </w:p>
          <w:p w14:paraId="4F141CF9" w14:textId="77777777" w:rsidR="00D13D54" w:rsidRPr="00D13D54" w:rsidRDefault="00D13D54" w:rsidP="00D13D54">
            <w:pPr>
              <w:pStyle w:val="ListParagraph"/>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RAN2 assumes that a separate UE capability for CFRA with MSG1 repetition is not needed</w:t>
            </w:r>
          </w:p>
          <w:p w14:paraId="2FC33DEE" w14:textId="77777777" w:rsidR="00D13D54" w:rsidRPr="007E01A2" w:rsidRDefault="00D13D54" w:rsidP="00D13D54">
            <w:pPr>
              <w:pStyle w:val="ListParagraph"/>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Separate SI-RequestResources is configured for different repetition number (2,4,8), under a common SI-RequestConfig which is different from legacy SI-RequestConfig</w:t>
            </w:r>
          </w:p>
          <w:p w14:paraId="5717C9FC" w14:textId="77777777" w:rsidR="00D13D54" w:rsidRPr="007E01A2" w:rsidRDefault="00D13D54" w:rsidP="00D13D54">
            <w:pPr>
              <w:pStyle w:val="ListParagraph"/>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p w14:paraId="19EA54B6" w14:textId="77777777" w:rsidR="00D13D54" w:rsidRPr="00D13D54" w:rsidRDefault="00D13D54" w:rsidP="00D13D54">
            <w:pPr>
              <w:pStyle w:val="ListParagraph"/>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Reuse the existing UE counter (PREAMBLE_TRANSMISSION_COUNTER) to trigger fallback from lower number to higher number</w:t>
            </w:r>
          </w:p>
          <w:p w14:paraId="33A7B7AC" w14:textId="77777777" w:rsidR="00D13D54" w:rsidRPr="00D13D54" w:rsidRDefault="00D13D54" w:rsidP="00D13D54">
            <w:pPr>
              <w:pStyle w:val="ListParagraph"/>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lastRenderedPageBreak/>
              <w:t>Upon fallback from CFRA with repetition to CBRA with repetition, the UE only selects the RACH resources that associated the same repetition number that indicated for CFRA.</w:t>
            </w:r>
          </w:p>
          <w:p w14:paraId="41DA7F33" w14:textId="77777777" w:rsidR="00307EB9" w:rsidRPr="00307EB9" w:rsidRDefault="00307EB9" w:rsidP="00307EB9">
            <w:pPr>
              <w:pStyle w:val="ListParagraph"/>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 xml:space="preserve">Depending on the complexity we can support fallback in the above case or not (try without the fallback first). Can be decided during the CR implementation phase. </w:t>
            </w:r>
          </w:p>
          <w:p w14:paraId="2568D1F3" w14:textId="77777777" w:rsidR="00307EB9" w:rsidRPr="00307EB9" w:rsidRDefault="00307EB9" w:rsidP="00307EB9">
            <w:pPr>
              <w:pStyle w:val="Doc-text2"/>
              <w:numPr>
                <w:ilvl w:val="0"/>
                <w:numId w:val="7"/>
              </w:numPr>
              <w:rPr>
                <w:b/>
                <w:bCs/>
                <w:lang w:eastAsia="ja-JP"/>
              </w:rPr>
            </w:pPr>
            <w:r w:rsidRPr="00307EB9">
              <w:rPr>
                <w:b/>
                <w:bCs/>
                <w:lang w:eastAsia="ja-JP"/>
              </w:rPr>
              <w:t>For Rel-18 CE-only BWP, RAN2 confirms:</w:t>
            </w:r>
          </w:p>
          <w:p w14:paraId="414B2D38" w14:textId="77777777" w:rsidR="00307EB9" w:rsidRPr="00307EB9" w:rsidRDefault="00307EB9" w:rsidP="00307EB9">
            <w:pPr>
              <w:pStyle w:val="Doc-text2"/>
              <w:numPr>
                <w:ilvl w:val="1"/>
                <w:numId w:val="7"/>
              </w:numPr>
              <w:rPr>
                <w:b/>
                <w:bCs/>
                <w:lang w:eastAsia="ja-JP"/>
              </w:rPr>
            </w:pPr>
            <w:r w:rsidRPr="00307EB9">
              <w:rPr>
                <w:b/>
                <w:bCs/>
                <w:lang w:eastAsia="ja-JP"/>
              </w:rPr>
              <w:t>Use featureCombinationPreamblesList-r17 in addiitonalRACH-ConfigList-r17 to configure Rel-18 CE-only BWP, and the legacy RACH-ConfigCommon is absent in such case</w:t>
            </w:r>
          </w:p>
          <w:p w14:paraId="7C12A44B" w14:textId="77777777" w:rsidR="00307EB9" w:rsidRPr="00307EB9" w:rsidRDefault="00307EB9" w:rsidP="00307EB9">
            <w:pPr>
              <w:pStyle w:val="Doc-text2"/>
              <w:numPr>
                <w:ilvl w:val="1"/>
                <w:numId w:val="7"/>
              </w:numPr>
              <w:rPr>
                <w:b/>
                <w:bCs/>
                <w:lang w:eastAsia="ja-JP"/>
              </w:rPr>
            </w:pPr>
            <w:r w:rsidRPr="00307EB9">
              <w:rPr>
                <w:b/>
                <w:bCs/>
                <w:lang w:eastAsia="ja-JP"/>
              </w:rPr>
              <w:t xml:space="preserve">CFRA w/wo Msg1 repetition are not supported in Rel-18 CE-only BWP </w:t>
            </w:r>
          </w:p>
          <w:p w14:paraId="259C3EF6" w14:textId="77777777" w:rsidR="00307EB9" w:rsidRPr="00307EB9" w:rsidRDefault="00307EB9" w:rsidP="00307EB9">
            <w:pPr>
              <w:pStyle w:val="Doc-text2"/>
              <w:numPr>
                <w:ilvl w:val="0"/>
                <w:numId w:val="7"/>
              </w:numPr>
              <w:rPr>
                <w:b/>
                <w:bCs/>
                <w:lang w:eastAsia="ja-JP"/>
              </w:rPr>
            </w:pPr>
            <w:r w:rsidRPr="00307EB9">
              <w:rPr>
                <w:b/>
                <w:bCs/>
                <w:lang w:eastAsia="ja-JP"/>
              </w:rPr>
              <w:t>Rel-18 CE-only BWP includes the following types:</w:t>
            </w:r>
          </w:p>
          <w:p w14:paraId="76282261" w14:textId="77777777" w:rsidR="00307EB9" w:rsidRPr="00307EB9" w:rsidRDefault="00307EB9" w:rsidP="00307EB9">
            <w:pPr>
              <w:pStyle w:val="Doc-text2"/>
              <w:numPr>
                <w:ilvl w:val="1"/>
                <w:numId w:val="7"/>
              </w:numPr>
              <w:rPr>
                <w:b/>
                <w:bCs/>
                <w:lang w:eastAsia="ja-JP"/>
              </w:rPr>
            </w:pPr>
            <w:r w:rsidRPr="00307EB9">
              <w:rPr>
                <w:b/>
                <w:bCs/>
                <w:lang w:eastAsia="ja-JP"/>
              </w:rPr>
              <w:t>Type 1: A dedicated BWP in which all the RACH resources are only associated with Msg3 repetition;</w:t>
            </w:r>
          </w:p>
          <w:p w14:paraId="7CBBDA39" w14:textId="77777777" w:rsidR="00307EB9" w:rsidRPr="00307EB9" w:rsidRDefault="00307EB9" w:rsidP="00307EB9">
            <w:pPr>
              <w:pStyle w:val="Doc-text2"/>
              <w:numPr>
                <w:ilvl w:val="1"/>
                <w:numId w:val="7"/>
              </w:numPr>
              <w:rPr>
                <w:b/>
                <w:bCs/>
                <w:lang w:eastAsia="ja-JP"/>
              </w:rPr>
            </w:pPr>
            <w:r w:rsidRPr="00307EB9">
              <w:rPr>
                <w:b/>
                <w:bCs/>
                <w:lang w:eastAsia="ja-JP"/>
              </w:rPr>
              <w:t>Type 2: A dedicated BWP in which all the RACH resources are only associated with Msg1 repetition;</w:t>
            </w:r>
          </w:p>
          <w:p w14:paraId="4DAFA7A1" w14:textId="77777777" w:rsidR="00307EB9" w:rsidRPr="00307EB9" w:rsidRDefault="00307EB9" w:rsidP="00307EB9">
            <w:pPr>
              <w:pStyle w:val="Doc-text2"/>
              <w:numPr>
                <w:ilvl w:val="1"/>
                <w:numId w:val="7"/>
              </w:numPr>
              <w:rPr>
                <w:b/>
                <w:bCs/>
                <w:lang w:eastAsia="ja-JP"/>
              </w:rPr>
            </w:pPr>
            <w:r w:rsidRPr="00307EB9">
              <w:rPr>
                <w:b/>
                <w:bCs/>
                <w:lang w:eastAsia="ja-JP"/>
              </w:rPr>
              <w:t>Type 3: A dedicated BWP in which all the RACH resources are associated with both Msg1 repetition and Msg3 repetition</w:t>
            </w:r>
          </w:p>
          <w:p w14:paraId="507AC317" w14:textId="77777777" w:rsidR="00307EB9" w:rsidRPr="00307EB9" w:rsidRDefault="00307EB9" w:rsidP="00307EB9">
            <w:pPr>
              <w:pStyle w:val="Doc-text2"/>
              <w:numPr>
                <w:ilvl w:val="0"/>
                <w:numId w:val="7"/>
              </w:numPr>
              <w:rPr>
                <w:b/>
                <w:bCs/>
                <w:lang w:eastAsia="ja-JP"/>
              </w:rPr>
            </w:pPr>
            <w:r w:rsidRPr="00307EB9">
              <w:rPr>
                <w:b/>
                <w:bCs/>
                <w:lang w:eastAsia="ja-JP"/>
              </w:rPr>
              <w:t>For Rel-18 CE-only BWP for Msg1 repetition, whether to use Alt1.1 or Alt.1.2 is up to network implementation.:</w:t>
            </w:r>
          </w:p>
          <w:p w14:paraId="109B22AC" w14:textId="77777777" w:rsidR="00307EB9" w:rsidRPr="00307EB9" w:rsidRDefault="00307EB9" w:rsidP="00307EB9">
            <w:pPr>
              <w:pStyle w:val="Doc-text2"/>
              <w:numPr>
                <w:ilvl w:val="1"/>
                <w:numId w:val="7"/>
              </w:numPr>
              <w:rPr>
                <w:b/>
                <w:bCs/>
                <w:lang w:eastAsia="ja-JP"/>
              </w:rPr>
            </w:pPr>
            <w:r w:rsidRPr="00307EB9">
              <w:rPr>
                <w:b/>
                <w:bCs/>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2A8DE7BE" w14:textId="77777777" w:rsidR="00307EB9" w:rsidRPr="00307EB9" w:rsidRDefault="00307EB9" w:rsidP="00307EB9">
            <w:pPr>
              <w:pStyle w:val="Doc-text2"/>
              <w:numPr>
                <w:ilvl w:val="1"/>
                <w:numId w:val="7"/>
              </w:numPr>
              <w:rPr>
                <w:b/>
                <w:bCs/>
                <w:lang w:eastAsia="ja-JP"/>
              </w:rPr>
            </w:pPr>
            <w:r w:rsidRPr="00307EB9">
              <w:rPr>
                <w:b/>
                <w:bCs/>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3FCFB87F"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 xml:space="preserve">Adopt Alt 2.3 for Msg1 repetition framework </w:t>
            </w:r>
          </w:p>
          <w:p w14:paraId="1EE5B64E"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Separate RO for different number is supported;</w:t>
            </w:r>
          </w:p>
          <w:p w14:paraId="6D8FA3D4"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For sharedRO and separateRO case, different repetition numbers are configured via separate featureCombinationPreamble IEs only for CE. </w:t>
            </w:r>
          </w:p>
          <w:p w14:paraId="3A8CDF85"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RACH resources of RACH partitions that are configured with the same “featureCombination” are considered to be within the same set of RACH resources;</w:t>
            </w:r>
          </w:p>
          <w:p w14:paraId="4967D38C"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Fallback from lower number to higher number is performed within the selected set of RACH resources. </w:t>
            </w:r>
          </w:p>
          <w:p w14:paraId="2F2B80B8"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Alt1: Fallback is only supported for sharedRO case </w:t>
            </w:r>
          </w:p>
          <w:p w14:paraId="6909F592" w14:textId="77777777" w:rsidR="00307EB9" w:rsidRPr="00307EB9" w:rsidRDefault="00307EB9" w:rsidP="00307EB9">
            <w:pPr>
              <w:pStyle w:val="ListParagraph"/>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Agree option 1 above to be used as a model for MAC CR and review the details during the MAC CR</w:t>
            </w:r>
          </w:p>
          <w:p w14:paraId="1452B1E1" w14:textId="77777777" w:rsidR="00307EB9" w:rsidRPr="00307EB9" w:rsidRDefault="00307EB9" w:rsidP="00307EB9">
            <w:pPr>
              <w:pStyle w:val="ListParagraph"/>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DL RSRP threshold is not checked when determining whether to trigger fallback from lower number to higher number</w:t>
            </w:r>
          </w:p>
          <w:p w14:paraId="056CD0A1" w14:textId="77777777" w:rsidR="00307EB9" w:rsidRPr="00307EB9" w:rsidRDefault="00307EB9" w:rsidP="00307EB9">
            <w:pPr>
              <w:pStyle w:val="ListParagraph"/>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After UE fallsback from repetition number 2 to repetition number 4, the UE can then fallback to repetition number 8 when the fallback condition is met.</w:t>
            </w:r>
          </w:p>
          <w:p w14:paraId="5542CC8D" w14:textId="77777777" w:rsidR="00307EB9" w:rsidRPr="00307EB9" w:rsidRDefault="00307EB9" w:rsidP="00307EB9">
            <w:pPr>
              <w:pStyle w:val="ListParagraph"/>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4EA027B5" w14:textId="77777777" w:rsidR="00307EB9" w:rsidRPr="00307EB9" w:rsidRDefault="00307EB9" w:rsidP="00307EB9">
            <w:pPr>
              <w:pStyle w:val="ListParagraph"/>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No new PHR triggers will be defined in RAN2</w:t>
            </w:r>
          </w:p>
          <w:p w14:paraId="710C9AE0" w14:textId="3D7312CE" w:rsidR="00D13D54" w:rsidRPr="00AA1AE5" w:rsidRDefault="00D13D54" w:rsidP="00D13D54">
            <w:pPr>
              <w:pStyle w:val="Doc-text2"/>
              <w:numPr>
                <w:ilvl w:val="0"/>
                <w:numId w:val="7"/>
              </w:numPr>
              <w:rPr>
                <w:b/>
                <w:bCs/>
                <w:lang w:eastAsia="ja-JP"/>
              </w:rPr>
            </w:pPr>
          </w:p>
          <w:p w14:paraId="2DDE161F" w14:textId="77777777" w:rsidR="00D13D54" w:rsidRPr="002A2DB5" w:rsidRDefault="00D13D54" w:rsidP="00D13D54">
            <w:pPr>
              <w:pStyle w:val="ListParagraph"/>
              <w:numPr>
                <w:ilvl w:val="0"/>
                <w:numId w:val="6"/>
              </w:numPr>
              <w:ind w:firstLineChars="0"/>
            </w:pPr>
          </w:p>
          <w:p w14:paraId="60E78175" w14:textId="77777777" w:rsidR="00D13D54" w:rsidRDefault="00D13D54" w:rsidP="002A2DB5"/>
        </w:tc>
      </w:tr>
    </w:tbl>
    <w:p w14:paraId="2BCB0A4D" w14:textId="77777777" w:rsidR="00D13D54" w:rsidRDefault="00D13D54" w:rsidP="002A2DB5"/>
    <w:p w14:paraId="4AB9B64D" w14:textId="30E8AFAD" w:rsidR="00DD46F5" w:rsidRDefault="00DD46F5" w:rsidP="00DD46F5">
      <w:pPr>
        <w:pStyle w:val="Heading3"/>
        <w:rPr>
          <w:rStyle w:val="Strong"/>
        </w:rPr>
      </w:pPr>
      <w:r w:rsidRPr="002A2DB5">
        <w:rPr>
          <w:rStyle w:val="Strong"/>
          <w:rFonts w:hint="eastAsia"/>
        </w:rPr>
        <w:t>L</w:t>
      </w:r>
      <w:r w:rsidRPr="002A2DB5">
        <w:rPr>
          <w:rStyle w:val="Strong"/>
        </w:rPr>
        <w:t xml:space="preserve">ist of </w:t>
      </w:r>
      <w:r>
        <w:rPr>
          <w:rStyle w:val="Strong"/>
        </w:rPr>
        <w:t>RAN1 parameters</w:t>
      </w:r>
    </w:p>
    <w:p w14:paraId="6C56D607" w14:textId="77777777" w:rsidR="00361208" w:rsidRPr="00361208" w:rsidRDefault="00361208" w:rsidP="00361208">
      <w:pPr>
        <w:overflowPunct w:val="0"/>
        <w:autoSpaceDE w:val="0"/>
        <w:autoSpaceDN w:val="0"/>
        <w:adjustRightInd w:val="0"/>
        <w:spacing w:after="120"/>
        <w:textAlignment w:val="baseline"/>
        <w:rPr>
          <w:rFonts w:ascii="Times" w:eastAsia="DengXian" w:hAnsi="Times"/>
          <w:szCs w:val="24"/>
          <w:highlight w:val="green"/>
          <w:lang w:eastAsia="zh-CN"/>
        </w:rPr>
      </w:pPr>
      <w:r w:rsidRPr="00361208">
        <w:rPr>
          <w:rFonts w:ascii="Times" w:eastAsia="DengXian" w:hAnsi="Times" w:hint="eastAsia"/>
          <w:szCs w:val="24"/>
          <w:highlight w:val="green"/>
          <w:lang w:eastAsia="zh-CN"/>
        </w:rPr>
        <w:t>A</w:t>
      </w:r>
      <w:r w:rsidRPr="00361208">
        <w:rPr>
          <w:rFonts w:ascii="Times" w:eastAsia="DengXian" w:hAnsi="Times"/>
          <w:szCs w:val="24"/>
          <w:highlight w:val="green"/>
          <w:lang w:eastAsia="zh-CN"/>
        </w:rPr>
        <w:t>greement</w:t>
      </w:r>
    </w:p>
    <w:p w14:paraId="5A5DB5B0" w14:textId="77777777" w:rsidR="00361208" w:rsidRPr="00361208" w:rsidRDefault="00361208" w:rsidP="00361208">
      <w:pPr>
        <w:widowControl w:val="0"/>
        <w:numPr>
          <w:ilvl w:val="0"/>
          <w:numId w:val="13"/>
        </w:numPr>
        <w:spacing w:after="0"/>
        <w:ind w:left="780"/>
        <w:jc w:val="both"/>
        <w:rPr>
          <w:rFonts w:ascii="Times" w:eastAsia="DengXian" w:hAnsi="Times"/>
          <w:szCs w:val="24"/>
          <w:lang w:eastAsia="zh-CN"/>
        </w:rPr>
      </w:pPr>
      <w:r w:rsidRPr="00361208">
        <w:rPr>
          <w:rFonts w:ascii="Times" w:eastAsia="Batang" w:hAnsi="Times"/>
          <w:i/>
          <w:iCs/>
          <w:szCs w:val="21"/>
        </w:rPr>
        <w:t>TimeOffsetBetweenStartingRO-r18</w:t>
      </w:r>
      <w:r w:rsidRPr="00361208">
        <w:rPr>
          <w:rFonts w:ascii="Times" w:eastAsia="Batang" w:hAnsi="Times"/>
          <w:szCs w:val="21"/>
        </w:rPr>
        <w:t xml:space="preserve"> is</w:t>
      </w:r>
      <w:r w:rsidRPr="00361208">
        <w:rPr>
          <w:rFonts w:ascii="Times" w:eastAsia="Batang" w:hAnsi="Times"/>
          <w:szCs w:val="24"/>
        </w:rPr>
        <w:t xml:space="preserve"> configured separately for each configured number of multiple PRACH </w:t>
      </w:r>
    </w:p>
    <w:p w14:paraId="5810178C" w14:textId="77777777" w:rsidR="00361208" w:rsidRPr="00361208" w:rsidRDefault="00361208" w:rsidP="00361208">
      <w:pPr>
        <w:overflowPunct w:val="0"/>
        <w:autoSpaceDE w:val="0"/>
        <w:autoSpaceDN w:val="0"/>
        <w:adjustRightInd w:val="0"/>
        <w:spacing w:after="120"/>
        <w:textAlignment w:val="baseline"/>
        <w:rPr>
          <w:rFonts w:ascii="Times" w:eastAsia="Batang" w:hAnsi="Times"/>
          <w:szCs w:val="24"/>
          <w:highlight w:val="yellow"/>
        </w:rPr>
      </w:pPr>
    </w:p>
    <w:p w14:paraId="7C64444D" w14:textId="77777777" w:rsidR="00361208" w:rsidRPr="00361208" w:rsidRDefault="00361208" w:rsidP="00361208">
      <w:pPr>
        <w:widowControl w:val="0"/>
        <w:spacing w:after="0"/>
        <w:jc w:val="both"/>
        <w:rPr>
          <w:rFonts w:ascii="Times" w:eastAsia="DengXian" w:hAnsi="Times"/>
          <w:szCs w:val="24"/>
          <w:lang w:eastAsia="zh-CN"/>
        </w:rPr>
      </w:pPr>
    </w:p>
    <w:p w14:paraId="2D9D3423" w14:textId="77777777" w:rsidR="00361208" w:rsidRPr="00361208" w:rsidRDefault="00361208" w:rsidP="00361208">
      <w:pPr>
        <w:overflowPunct w:val="0"/>
        <w:autoSpaceDE w:val="0"/>
        <w:autoSpaceDN w:val="0"/>
        <w:adjustRightInd w:val="0"/>
        <w:spacing w:after="120"/>
        <w:textAlignment w:val="baseline"/>
        <w:rPr>
          <w:rFonts w:ascii="Times" w:eastAsia="Batang" w:hAnsi="Times" w:cs="Times"/>
          <w:b/>
          <w:bCs/>
          <w:szCs w:val="21"/>
          <w:highlight w:val="green"/>
        </w:rPr>
      </w:pPr>
      <w:r w:rsidRPr="00361208">
        <w:rPr>
          <w:rFonts w:ascii="Times" w:eastAsia="Batang" w:hAnsi="Times" w:cs="Times"/>
          <w:b/>
          <w:bCs/>
          <w:szCs w:val="21"/>
          <w:highlight w:val="green"/>
        </w:rPr>
        <w:t>Agreement</w:t>
      </w:r>
    </w:p>
    <w:p w14:paraId="02E5E76E" w14:textId="77777777" w:rsidR="00361208" w:rsidRPr="00361208" w:rsidRDefault="00361208" w:rsidP="00361208">
      <w:pPr>
        <w:spacing w:after="0"/>
        <w:rPr>
          <w:rFonts w:ascii="Times" w:eastAsia="Batang" w:hAnsi="Times" w:cs="Times"/>
          <w:szCs w:val="24"/>
        </w:rPr>
      </w:pPr>
      <w:r w:rsidRPr="00361208">
        <w:rPr>
          <w:rFonts w:ascii="Times" w:eastAsia="Batang" w:hAnsi="Times" w:cs="Times"/>
          <w:szCs w:val="24"/>
        </w:rPr>
        <w:t>Adopt the following revision on RRC parameter.</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3"/>
        <w:gridCol w:w="992"/>
        <w:gridCol w:w="1134"/>
        <w:gridCol w:w="1134"/>
      </w:tblGrid>
      <w:tr w:rsidR="00361208" w:rsidRPr="00361208" w14:paraId="0EEA94CF" w14:textId="77777777" w:rsidTr="005A52DB">
        <w:trPr>
          <w:trHeight w:val="466"/>
          <w:jc w:val="center"/>
        </w:trPr>
        <w:tc>
          <w:tcPr>
            <w:tcW w:w="1560" w:type="dxa"/>
            <w:shd w:val="clear" w:color="auto" w:fill="auto"/>
            <w:vAlign w:val="center"/>
          </w:tcPr>
          <w:p w14:paraId="48EC09BA" w14:textId="77777777" w:rsidR="00361208" w:rsidRPr="00361208" w:rsidRDefault="00361208" w:rsidP="00361208">
            <w:pPr>
              <w:spacing w:after="0"/>
              <w:rPr>
                <w:rFonts w:eastAsia="Batang"/>
                <w:b/>
                <w:bCs/>
                <w:sz w:val="16"/>
                <w:szCs w:val="16"/>
              </w:rPr>
            </w:pPr>
            <w:r w:rsidRPr="00361208">
              <w:rPr>
                <w:rFonts w:eastAsia="Batang"/>
                <w:b/>
                <w:bCs/>
                <w:sz w:val="16"/>
                <w:szCs w:val="16"/>
              </w:rPr>
              <w:t>Sub-feature group</w:t>
            </w:r>
          </w:p>
        </w:tc>
        <w:tc>
          <w:tcPr>
            <w:tcW w:w="2833" w:type="dxa"/>
            <w:shd w:val="clear" w:color="auto" w:fill="auto"/>
            <w:vAlign w:val="center"/>
          </w:tcPr>
          <w:p w14:paraId="223E0934" w14:textId="77777777" w:rsidR="00361208" w:rsidRPr="00361208" w:rsidRDefault="00361208" w:rsidP="00361208">
            <w:pPr>
              <w:spacing w:after="0"/>
              <w:rPr>
                <w:rFonts w:eastAsia="Batang"/>
                <w:b/>
                <w:bCs/>
                <w:sz w:val="16"/>
                <w:szCs w:val="16"/>
              </w:rPr>
            </w:pPr>
            <w:r w:rsidRPr="00361208">
              <w:rPr>
                <w:rFonts w:eastAsia="Batang"/>
                <w:b/>
                <w:bCs/>
                <w:sz w:val="16"/>
                <w:szCs w:val="16"/>
              </w:rPr>
              <w:t>Description</w:t>
            </w:r>
          </w:p>
        </w:tc>
        <w:tc>
          <w:tcPr>
            <w:tcW w:w="992" w:type="dxa"/>
            <w:vAlign w:val="center"/>
          </w:tcPr>
          <w:p w14:paraId="40F3D832" w14:textId="77777777" w:rsidR="00361208" w:rsidRPr="00361208" w:rsidRDefault="00361208" w:rsidP="00361208">
            <w:pPr>
              <w:spacing w:after="0"/>
              <w:rPr>
                <w:rFonts w:eastAsia="Batang"/>
                <w:b/>
                <w:bCs/>
                <w:sz w:val="16"/>
                <w:szCs w:val="16"/>
              </w:rPr>
            </w:pPr>
            <w:r w:rsidRPr="00361208">
              <w:rPr>
                <w:rFonts w:eastAsia="Batang"/>
                <w:b/>
                <w:bCs/>
                <w:sz w:val="16"/>
                <w:szCs w:val="16"/>
              </w:rPr>
              <w:t>Value range</w:t>
            </w:r>
          </w:p>
        </w:tc>
        <w:tc>
          <w:tcPr>
            <w:tcW w:w="1134" w:type="dxa"/>
          </w:tcPr>
          <w:p w14:paraId="65B9DADE" w14:textId="77777777" w:rsidR="00361208" w:rsidRPr="00361208" w:rsidRDefault="00361208" w:rsidP="00361208">
            <w:pPr>
              <w:spacing w:after="0"/>
              <w:rPr>
                <w:rFonts w:eastAsia="Batang"/>
                <w:b/>
                <w:bCs/>
                <w:sz w:val="16"/>
                <w:szCs w:val="16"/>
              </w:rPr>
            </w:pPr>
            <w:r w:rsidRPr="00361208">
              <w:rPr>
                <w:rFonts w:eastAsia="Batang"/>
                <w:b/>
                <w:bCs/>
                <w:sz w:val="16"/>
                <w:szCs w:val="16"/>
              </w:rPr>
              <w:t>Default value aspect</w:t>
            </w:r>
          </w:p>
        </w:tc>
        <w:tc>
          <w:tcPr>
            <w:tcW w:w="1134" w:type="dxa"/>
            <w:vAlign w:val="center"/>
          </w:tcPr>
          <w:p w14:paraId="260E5549" w14:textId="77777777" w:rsidR="00361208" w:rsidRPr="00361208" w:rsidRDefault="00361208" w:rsidP="00361208">
            <w:pPr>
              <w:spacing w:after="0"/>
              <w:rPr>
                <w:rFonts w:eastAsia="Batang"/>
                <w:b/>
                <w:bCs/>
                <w:sz w:val="16"/>
                <w:szCs w:val="16"/>
              </w:rPr>
            </w:pPr>
            <w:r w:rsidRPr="00361208">
              <w:rPr>
                <w:rFonts w:eastAsia="Batang"/>
                <w:b/>
                <w:bCs/>
                <w:sz w:val="16"/>
                <w:szCs w:val="16"/>
              </w:rPr>
              <w:t>Per (UE, cell, TRP, …)</w:t>
            </w:r>
          </w:p>
        </w:tc>
      </w:tr>
      <w:tr w:rsidR="00361208" w:rsidRPr="00361208" w14:paraId="6B5E95BC" w14:textId="77777777" w:rsidTr="005A52DB">
        <w:trPr>
          <w:trHeight w:val="603"/>
          <w:jc w:val="center"/>
        </w:trPr>
        <w:tc>
          <w:tcPr>
            <w:tcW w:w="1560" w:type="dxa"/>
            <w:shd w:val="clear" w:color="auto" w:fill="auto"/>
            <w:vAlign w:val="center"/>
          </w:tcPr>
          <w:p w14:paraId="585B8105" w14:textId="77777777" w:rsidR="00361208" w:rsidRPr="00361208" w:rsidRDefault="00361208" w:rsidP="00361208">
            <w:pPr>
              <w:spacing w:after="0"/>
              <w:rPr>
                <w:rFonts w:eastAsia="Batang"/>
                <w:sz w:val="16"/>
                <w:szCs w:val="16"/>
              </w:rPr>
            </w:pPr>
            <w:r w:rsidRPr="00361208">
              <w:rPr>
                <w:rFonts w:eastAsia="Batang"/>
                <w:sz w:val="16"/>
                <w:szCs w:val="16"/>
              </w:rPr>
              <w:t>multiple PRACH transmissions</w:t>
            </w:r>
          </w:p>
        </w:tc>
        <w:tc>
          <w:tcPr>
            <w:tcW w:w="2833" w:type="dxa"/>
            <w:shd w:val="clear" w:color="auto" w:fill="auto"/>
          </w:tcPr>
          <w:p w14:paraId="49718305" w14:textId="77777777" w:rsidR="00361208" w:rsidRPr="00361208" w:rsidRDefault="00361208" w:rsidP="00361208">
            <w:pPr>
              <w:spacing w:after="0"/>
              <w:rPr>
                <w:rFonts w:eastAsia="Batang"/>
                <w:sz w:val="16"/>
                <w:szCs w:val="16"/>
              </w:rPr>
            </w:pPr>
            <w:r w:rsidRPr="00361208">
              <w:rPr>
                <w:rFonts w:eastAsia="Batang"/>
                <w:sz w:val="16"/>
                <w:szCs w:val="16"/>
              </w:rPr>
              <w:t>The number of preamble repetitions for a PRACH transmission</w:t>
            </w:r>
          </w:p>
        </w:tc>
        <w:tc>
          <w:tcPr>
            <w:tcW w:w="992" w:type="dxa"/>
          </w:tcPr>
          <w:p w14:paraId="22BC275E" w14:textId="77777777" w:rsidR="00361208" w:rsidRPr="00361208" w:rsidRDefault="00361208" w:rsidP="00361208">
            <w:pPr>
              <w:spacing w:after="0"/>
              <w:rPr>
                <w:rFonts w:eastAsia="Batang"/>
                <w:sz w:val="16"/>
                <w:szCs w:val="16"/>
              </w:rPr>
            </w:pPr>
            <w:r w:rsidRPr="00361208">
              <w:rPr>
                <w:rFonts w:eastAsia="Batang"/>
                <w:sz w:val="16"/>
                <w:szCs w:val="16"/>
              </w:rPr>
              <w:t>{2, 4, 8}</w:t>
            </w:r>
          </w:p>
        </w:tc>
        <w:tc>
          <w:tcPr>
            <w:tcW w:w="1134" w:type="dxa"/>
          </w:tcPr>
          <w:p w14:paraId="273EFEBE" w14:textId="77777777" w:rsidR="00361208" w:rsidRPr="00361208" w:rsidRDefault="00361208" w:rsidP="00361208">
            <w:pPr>
              <w:spacing w:after="0"/>
              <w:rPr>
                <w:rFonts w:eastAsia="Batang"/>
                <w:sz w:val="16"/>
                <w:szCs w:val="16"/>
              </w:rPr>
            </w:pPr>
          </w:p>
        </w:tc>
        <w:tc>
          <w:tcPr>
            <w:tcW w:w="1134" w:type="dxa"/>
            <w:vAlign w:val="center"/>
          </w:tcPr>
          <w:p w14:paraId="36BF7E57" w14:textId="77777777" w:rsidR="00361208" w:rsidRPr="00361208" w:rsidRDefault="00361208" w:rsidP="00361208">
            <w:pPr>
              <w:spacing w:after="0"/>
              <w:rPr>
                <w:rFonts w:eastAsia="Batang"/>
                <w:sz w:val="16"/>
                <w:szCs w:val="16"/>
              </w:rPr>
            </w:pPr>
          </w:p>
        </w:tc>
      </w:tr>
    </w:tbl>
    <w:p w14:paraId="2594784A" w14:textId="77777777" w:rsidR="00361208" w:rsidRPr="00361208" w:rsidRDefault="00361208" w:rsidP="00361208">
      <w:pPr>
        <w:spacing w:after="0"/>
        <w:rPr>
          <w:rFonts w:ascii="Times" w:eastAsia="DengXian" w:hAnsi="Times"/>
          <w:szCs w:val="24"/>
          <w:highlight w:val="green"/>
          <w:lang w:eastAsia="zh-CN"/>
        </w:rPr>
      </w:pPr>
      <w:r w:rsidRPr="00361208">
        <w:rPr>
          <w:rFonts w:ascii="Times" w:eastAsia="DengXian" w:hAnsi="Times" w:hint="eastAsia"/>
          <w:szCs w:val="24"/>
          <w:highlight w:val="green"/>
          <w:lang w:eastAsia="zh-CN"/>
        </w:rPr>
        <w:t>A</w:t>
      </w:r>
      <w:r w:rsidRPr="00361208">
        <w:rPr>
          <w:rFonts w:ascii="Times" w:eastAsia="DengXian" w:hAnsi="Times"/>
          <w:szCs w:val="24"/>
          <w:highlight w:val="green"/>
          <w:lang w:eastAsia="zh-CN"/>
        </w:rPr>
        <w:t>greement</w:t>
      </w:r>
    </w:p>
    <w:p w14:paraId="4BD7886C" w14:textId="77777777" w:rsidR="00361208" w:rsidRPr="00361208" w:rsidRDefault="00361208" w:rsidP="00361208">
      <w:pPr>
        <w:overflowPunct w:val="0"/>
        <w:autoSpaceDE w:val="0"/>
        <w:autoSpaceDN w:val="0"/>
        <w:adjustRightInd w:val="0"/>
        <w:spacing w:after="120"/>
        <w:textAlignment w:val="baseline"/>
        <w:rPr>
          <w:rFonts w:eastAsia="Batang"/>
          <w:szCs w:val="21"/>
        </w:rPr>
      </w:pPr>
      <w:r w:rsidRPr="00361208">
        <w:rPr>
          <w:rFonts w:eastAsia="Batang"/>
          <w:szCs w:val="24"/>
        </w:rPr>
        <w:t>T</w:t>
      </w:r>
      <w:r w:rsidRPr="00361208">
        <w:rPr>
          <w:rFonts w:eastAsia="Batang"/>
          <w:szCs w:val="21"/>
        </w:rPr>
        <w:t xml:space="preserve">he candidate value of </w:t>
      </w:r>
      <w:r w:rsidRPr="00361208">
        <w:rPr>
          <w:rFonts w:eastAsia="Batang"/>
          <w:i/>
          <w:iCs/>
          <w:szCs w:val="21"/>
        </w:rPr>
        <w:t>TimeOffsetBetweenStartingRO-r18</w:t>
      </w:r>
      <w:r w:rsidRPr="00361208">
        <w:rPr>
          <w:rFonts w:eastAsia="Batang"/>
          <w:szCs w:val="21"/>
        </w:rPr>
        <w:t xml:space="preserve"> is proposed as below</w:t>
      </w:r>
    </w:p>
    <w:p w14:paraId="26997366"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{16, [32]}, for RO groups for 8 repetitions</w:t>
      </w:r>
    </w:p>
    <w:p w14:paraId="67ECD390"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{8, 16, [32]}, for RO groups for 4 repetitions</w:t>
      </w:r>
    </w:p>
    <w:p w14:paraId="037D2E68"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{4, 8, [16, 32]}, for RO groups for 2 repetitions</w:t>
      </w:r>
    </w:p>
    <w:p w14:paraId="522B21FC" w14:textId="77777777" w:rsidR="00361208" w:rsidRPr="007E01A2" w:rsidRDefault="00361208" w:rsidP="007E01A2"/>
    <w:p w14:paraId="17158F32" w14:textId="2DB72870" w:rsidR="00877BFB" w:rsidRPr="00877BFB" w:rsidRDefault="00877BFB" w:rsidP="00877BFB">
      <w:r w:rsidRPr="00877BFB">
        <w:t>R1-2308672 Consolidated_higher_layer_parameters_list_for_Rel18</w:t>
      </w:r>
    </w:p>
    <w:tbl>
      <w:tblPr>
        <w:tblW w:w="13866" w:type="dxa"/>
        <w:tblInd w:w="-5" w:type="dxa"/>
        <w:tblLook w:val="04A0" w:firstRow="1" w:lastRow="0" w:firstColumn="1" w:lastColumn="0" w:noHBand="0" w:noVBand="1"/>
      </w:tblPr>
      <w:tblGrid>
        <w:gridCol w:w="854"/>
        <w:gridCol w:w="882"/>
        <w:gridCol w:w="901"/>
        <w:gridCol w:w="621"/>
        <w:gridCol w:w="565"/>
        <w:gridCol w:w="546"/>
        <w:gridCol w:w="2098"/>
        <w:gridCol w:w="708"/>
        <w:gridCol w:w="764"/>
        <w:gridCol w:w="1118"/>
        <w:gridCol w:w="922"/>
        <w:gridCol w:w="596"/>
        <w:gridCol w:w="652"/>
        <w:gridCol w:w="1025"/>
        <w:gridCol w:w="913"/>
        <w:gridCol w:w="1118"/>
      </w:tblGrid>
      <w:tr w:rsidR="00DD46F5" w:rsidRPr="00DD46F5" w14:paraId="422EF56C" w14:textId="77777777" w:rsidTr="00DD46F5">
        <w:trPr>
          <w:trHeight w:val="765"/>
        </w:trPr>
        <w:tc>
          <w:tcPr>
            <w:tcW w:w="8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0575E7A"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WI code</w:t>
            </w:r>
          </w:p>
        </w:tc>
        <w:tc>
          <w:tcPr>
            <w:tcW w:w="857" w:type="dxa"/>
            <w:tcBorders>
              <w:top w:val="single" w:sz="4" w:space="0" w:color="auto"/>
              <w:left w:val="nil"/>
              <w:bottom w:val="single" w:sz="4" w:space="0" w:color="auto"/>
              <w:right w:val="single" w:sz="4" w:space="0" w:color="auto"/>
            </w:tcBorders>
            <w:shd w:val="clear" w:color="000000" w:fill="00B0F0"/>
            <w:vAlign w:val="center"/>
            <w:hideMark/>
          </w:tcPr>
          <w:p w14:paraId="02D023C0"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Sub-feature group</w:t>
            </w:r>
          </w:p>
        </w:tc>
        <w:tc>
          <w:tcPr>
            <w:tcW w:w="874" w:type="dxa"/>
            <w:tcBorders>
              <w:top w:val="single" w:sz="4" w:space="0" w:color="auto"/>
              <w:left w:val="nil"/>
              <w:bottom w:val="single" w:sz="4" w:space="0" w:color="auto"/>
              <w:right w:val="single" w:sz="4" w:space="0" w:color="auto"/>
            </w:tcBorders>
            <w:shd w:val="clear" w:color="000000" w:fill="00B0F0"/>
            <w:vAlign w:val="center"/>
            <w:hideMark/>
          </w:tcPr>
          <w:p w14:paraId="05F81D6C"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RAN1 specification</w:t>
            </w:r>
          </w:p>
        </w:tc>
        <w:tc>
          <w:tcPr>
            <w:tcW w:w="605" w:type="dxa"/>
            <w:tcBorders>
              <w:top w:val="single" w:sz="4" w:space="0" w:color="auto"/>
              <w:left w:val="nil"/>
              <w:bottom w:val="single" w:sz="4" w:space="0" w:color="auto"/>
              <w:right w:val="single" w:sz="4" w:space="0" w:color="auto"/>
            </w:tcBorders>
            <w:shd w:val="clear" w:color="000000" w:fill="00B0F0"/>
            <w:vAlign w:val="center"/>
            <w:hideMark/>
          </w:tcPr>
          <w:p w14:paraId="1A8D7335"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Section</w:t>
            </w:r>
          </w:p>
        </w:tc>
        <w:tc>
          <w:tcPr>
            <w:tcW w:w="551" w:type="dxa"/>
            <w:tcBorders>
              <w:top w:val="single" w:sz="4" w:space="0" w:color="auto"/>
              <w:left w:val="nil"/>
              <w:bottom w:val="single" w:sz="4" w:space="0" w:color="auto"/>
              <w:right w:val="single" w:sz="4" w:space="0" w:color="auto"/>
            </w:tcBorders>
            <w:shd w:val="clear" w:color="000000" w:fill="00B0F0"/>
            <w:vAlign w:val="center"/>
            <w:hideMark/>
          </w:tcPr>
          <w:p w14:paraId="3F8980DA"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RAN2 Parent IE</w:t>
            </w:r>
          </w:p>
        </w:tc>
        <w:tc>
          <w:tcPr>
            <w:tcW w:w="534" w:type="dxa"/>
            <w:tcBorders>
              <w:top w:val="single" w:sz="4" w:space="0" w:color="auto"/>
              <w:left w:val="nil"/>
              <w:bottom w:val="single" w:sz="4" w:space="0" w:color="auto"/>
              <w:right w:val="single" w:sz="4" w:space="0" w:color="auto"/>
            </w:tcBorders>
            <w:shd w:val="clear" w:color="000000" w:fill="00B0F0"/>
            <w:vAlign w:val="center"/>
            <w:hideMark/>
          </w:tcPr>
          <w:p w14:paraId="1920F62A"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RAN2 ASN.1 name</w:t>
            </w:r>
          </w:p>
        </w:tc>
        <w:tc>
          <w:tcPr>
            <w:tcW w:w="2026" w:type="dxa"/>
            <w:tcBorders>
              <w:top w:val="single" w:sz="4" w:space="0" w:color="auto"/>
              <w:left w:val="nil"/>
              <w:bottom w:val="single" w:sz="4" w:space="0" w:color="auto"/>
              <w:right w:val="single" w:sz="4" w:space="0" w:color="auto"/>
            </w:tcBorders>
            <w:shd w:val="clear" w:color="000000" w:fill="00B0F0"/>
            <w:vAlign w:val="center"/>
            <w:hideMark/>
          </w:tcPr>
          <w:p w14:paraId="209065A7"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Parameter name in the spec</w:t>
            </w:r>
          </w:p>
        </w:tc>
        <w:tc>
          <w:tcPr>
            <w:tcW w:w="689" w:type="dxa"/>
            <w:tcBorders>
              <w:top w:val="single" w:sz="4" w:space="0" w:color="auto"/>
              <w:left w:val="nil"/>
              <w:bottom w:val="single" w:sz="4" w:space="0" w:color="auto"/>
              <w:right w:val="single" w:sz="4" w:space="0" w:color="auto"/>
            </w:tcBorders>
            <w:shd w:val="clear" w:color="000000" w:fill="00B0F0"/>
            <w:vAlign w:val="center"/>
            <w:hideMark/>
          </w:tcPr>
          <w:p w14:paraId="5E987A94"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New or existing?</w:t>
            </w:r>
          </w:p>
        </w:tc>
        <w:tc>
          <w:tcPr>
            <w:tcW w:w="743" w:type="dxa"/>
            <w:tcBorders>
              <w:top w:val="single" w:sz="4" w:space="0" w:color="auto"/>
              <w:left w:val="nil"/>
              <w:bottom w:val="single" w:sz="4" w:space="0" w:color="auto"/>
              <w:right w:val="single" w:sz="4" w:space="0" w:color="auto"/>
            </w:tcBorders>
            <w:shd w:val="clear" w:color="000000" w:fill="00B0F0"/>
            <w:vAlign w:val="center"/>
            <w:hideMark/>
          </w:tcPr>
          <w:p w14:paraId="1AA3617A"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Parameter name in the text</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08DF3368"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Description</w:t>
            </w:r>
          </w:p>
        </w:tc>
        <w:tc>
          <w:tcPr>
            <w:tcW w:w="895" w:type="dxa"/>
            <w:tcBorders>
              <w:top w:val="single" w:sz="4" w:space="0" w:color="auto"/>
              <w:left w:val="nil"/>
              <w:bottom w:val="single" w:sz="4" w:space="0" w:color="auto"/>
              <w:right w:val="single" w:sz="4" w:space="0" w:color="auto"/>
            </w:tcBorders>
            <w:shd w:val="clear" w:color="000000" w:fill="00B0F0"/>
            <w:vAlign w:val="center"/>
            <w:hideMark/>
          </w:tcPr>
          <w:p w14:paraId="75C3C517"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Value range</w:t>
            </w:r>
          </w:p>
        </w:tc>
        <w:tc>
          <w:tcPr>
            <w:tcW w:w="581" w:type="dxa"/>
            <w:tcBorders>
              <w:top w:val="single" w:sz="4" w:space="0" w:color="auto"/>
              <w:left w:val="nil"/>
              <w:bottom w:val="single" w:sz="4" w:space="0" w:color="auto"/>
              <w:right w:val="single" w:sz="4" w:space="0" w:color="auto"/>
            </w:tcBorders>
            <w:shd w:val="clear" w:color="000000" w:fill="00B0F0"/>
            <w:vAlign w:val="center"/>
            <w:hideMark/>
          </w:tcPr>
          <w:p w14:paraId="726CF8EA"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Default value aspect</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5996290F"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Per (UE, cell, TRP, …)</w:t>
            </w:r>
          </w:p>
        </w:tc>
        <w:tc>
          <w:tcPr>
            <w:tcW w:w="994" w:type="dxa"/>
            <w:tcBorders>
              <w:top w:val="single" w:sz="4" w:space="0" w:color="auto"/>
              <w:left w:val="nil"/>
              <w:bottom w:val="single" w:sz="4" w:space="0" w:color="auto"/>
              <w:right w:val="single" w:sz="4" w:space="0" w:color="auto"/>
            </w:tcBorders>
            <w:shd w:val="clear" w:color="000000" w:fill="00B0F0"/>
            <w:vAlign w:val="center"/>
            <w:hideMark/>
          </w:tcPr>
          <w:p w14:paraId="70B20E9F"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Required for initial access or IDLE/INACTIVE</w:t>
            </w:r>
          </w:p>
        </w:tc>
        <w:tc>
          <w:tcPr>
            <w:tcW w:w="886" w:type="dxa"/>
            <w:tcBorders>
              <w:top w:val="single" w:sz="4" w:space="0" w:color="auto"/>
              <w:left w:val="nil"/>
              <w:bottom w:val="single" w:sz="4" w:space="0" w:color="auto"/>
              <w:right w:val="single" w:sz="4" w:space="0" w:color="auto"/>
            </w:tcBorders>
            <w:shd w:val="clear" w:color="000000" w:fill="00B0F0"/>
            <w:vAlign w:val="center"/>
            <w:hideMark/>
          </w:tcPr>
          <w:p w14:paraId="79E7D25C"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Specification</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4D7E0324"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Comment</w:t>
            </w:r>
          </w:p>
        </w:tc>
      </w:tr>
      <w:tr w:rsidR="00DD46F5" w:rsidRPr="00DD46F5" w14:paraId="24757079" w14:textId="77777777" w:rsidTr="00DD46F5">
        <w:trPr>
          <w:trHeight w:val="2880"/>
        </w:trPr>
        <w:tc>
          <w:tcPr>
            <w:tcW w:w="830" w:type="dxa"/>
            <w:tcBorders>
              <w:top w:val="nil"/>
              <w:left w:val="nil"/>
              <w:bottom w:val="single" w:sz="4" w:space="0" w:color="auto"/>
              <w:right w:val="nil"/>
            </w:tcBorders>
            <w:shd w:val="clear" w:color="auto" w:fill="auto"/>
            <w:vAlign w:val="center"/>
            <w:hideMark/>
          </w:tcPr>
          <w:p w14:paraId="1E8A1B29"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3340AF1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5389CBDD"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85EB433"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1433FD58"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298AD344"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DD7975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NumberOfMsg1-Repetitions-r18</w:t>
            </w:r>
          </w:p>
        </w:tc>
        <w:tc>
          <w:tcPr>
            <w:tcW w:w="689" w:type="dxa"/>
            <w:tcBorders>
              <w:top w:val="nil"/>
              <w:left w:val="nil"/>
              <w:bottom w:val="single" w:sz="4" w:space="0" w:color="auto"/>
              <w:right w:val="single" w:sz="4" w:space="0" w:color="auto"/>
            </w:tcBorders>
            <w:shd w:val="clear" w:color="auto" w:fill="auto"/>
            <w:vAlign w:val="center"/>
            <w:hideMark/>
          </w:tcPr>
          <w:p w14:paraId="62D4E06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1BB2CC48"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3553A459"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The number of repetitions for PRACH transmissions [with the same Tx beam].</w:t>
            </w:r>
          </w:p>
        </w:tc>
        <w:tc>
          <w:tcPr>
            <w:tcW w:w="895" w:type="dxa"/>
            <w:tcBorders>
              <w:top w:val="nil"/>
              <w:left w:val="nil"/>
              <w:bottom w:val="single" w:sz="4" w:space="0" w:color="auto"/>
              <w:right w:val="single" w:sz="4" w:space="0" w:color="auto"/>
            </w:tcBorders>
            <w:shd w:val="clear" w:color="auto" w:fill="auto"/>
            <w:vAlign w:val="center"/>
            <w:hideMark/>
          </w:tcPr>
          <w:p w14:paraId="64D4BB0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{2,  4,  8}</w:t>
            </w:r>
          </w:p>
        </w:tc>
        <w:tc>
          <w:tcPr>
            <w:tcW w:w="581" w:type="dxa"/>
            <w:tcBorders>
              <w:top w:val="nil"/>
              <w:left w:val="nil"/>
              <w:bottom w:val="single" w:sz="4" w:space="0" w:color="auto"/>
              <w:right w:val="single" w:sz="4" w:space="0" w:color="auto"/>
            </w:tcBorders>
            <w:shd w:val="clear" w:color="auto" w:fill="auto"/>
            <w:vAlign w:val="center"/>
            <w:hideMark/>
          </w:tcPr>
          <w:p w14:paraId="5017ED6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40FC98C3"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57D37B9"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1FCF879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791FF2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Agreement (RAN1#112)</w:t>
            </w:r>
            <w:r w:rsidRPr="00DD46F5">
              <w:rPr>
                <w:rFonts w:ascii="Arial" w:eastAsia="DengXian" w:hAnsi="Arial" w:cs="Arial"/>
                <w:color w:val="0000FF"/>
                <w:sz w:val="18"/>
                <w:szCs w:val="18"/>
                <w:lang w:val="en-US" w:eastAsia="zh-CN"/>
              </w:rPr>
              <w:br/>
              <w:t>For multiple PRACH transmissions with same Tx beam, gNB can configure one or multiple values for the number of multiple PRACH transmissions.</w:t>
            </w:r>
            <w:r w:rsidRPr="00DD46F5">
              <w:rPr>
                <w:rFonts w:ascii="Arial" w:eastAsia="DengXian" w:hAnsi="Arial" w:cs="Arial"/>
                <w:color w:val="0000FF"/>
                <w:sz w:val="18"/>
                <w:szCs w:val="18"/>
                <w:lang w:val="en-US" w:eastAsia="zh-CN"/>
              </w:rPr>
              <w:br/>
              <w:t>• If multiple values are configured, PRACH resources differentiation between multiple PRACH transmissions with different number of multiple PRACH transmissions is supported.</w:t>
            </w:r>
            <w:r w:rsidRPr="00DD46F5">
              <w:rPr>
                <w:rFonts w:ascii="Arial" w:eastAsia="DengXian" w:hAnsi="Arial" w:cs="Arial"/>
                <w:color w:val="0000FF"/>
                <w:sz w:val="18"/>
                <w:szCs w:val="18"/>
                <w:lang w:val="en-US" w:eastAsia="zh-CN"/>
              </w:rPr>
              <w:br/>
              <w:t>• FFS: details</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(RAN1#112)</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lastRenderedPageBreak/>
              <w:t>Support {2, 4, 8} for the number of multiple PRACH transmissions with same Tx beams.</w:t>
            </w:r>
          </w:p>
        </w:tc>
      </w:tr>
      <w:tr w:rsidR="00DD46F5" w:rsidRPr="00DD46F5" w14:paraId="604DB8DB" w14:textId="77777777" w:rsidTr="00DD46F5">
        <w:trPr>
          <w:trHeight w:val="1440"/>
        </w:trPr>
        <w:tc>
          <w:tcPr>
            <w:tcW w:w="830" w:type="dxa"/>
            <w:tcBorders>
              <w:top w:val="nil"/>
              <w:left w:val="nil"/>
              <w:bottom w:val="single" w:sz="4" w:space="0" w:color="auto"/>
              <w:right w:val="nil"/>
            </w:tcBorders>
            <w:shd w:val="clear" w:color="auto" w:fill="auto"/>
            <w:vAlign w:val="center"/>
            <w:hideMark/>
          </w:tcPr>
          <w:p w14:paraId="4868A0A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70E7360C"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71116A5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4429485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7ECA4A5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3192BFAD"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65D0223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rsrp-ThresholdSSBMsg1</w:t>
            </w:r>
          </w:p>
        </w:tc>
        <w:tc>
          <w:tcPr>
            <w:tcW w:w="689" w:type="dxa"/>
            <w:tcBorders>
              <w:top w:val="nil"/>
              <w:left w:val="nil"/>
              <w:bottom w:val="single" w:sz="4" w:space="0" w:color="auto"/>
              <w:right w:val="single" w:sz="4" w:space="0" w:color="auto"/>
            </w:tcBorders>
            <w:shd w:val="clear" w:color="auto" w:fill="auto"/>
            <w:vAlign w:val="center"/>
            <w:hideMark/>
          </w:tcPr>
          <w:p w14:paraId="7CBCA38A"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BDADAF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461037D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This parameter indicates the RSRP threshold for performing Msg1 repetitions associated with the number of Msg1 repetitions indicated by corresponding NumberOfMsg1-Repetitions-r18.</w:t>
            </w:r>
          </w:p>
        </w:tc>
        <w:tc>
          <w:tcPr>
            <w:tcW w:w="895" w:type="dxa"/>
            <w:tcBorders>
              <w:top w:val="nil"/>
              <w:left w:val="nil"/>
              <w:bottom w:val="single" w:sz="4" w:space="0" w:color="auto"/>
              <w:right w:val="single" w:sz="4" w:space="0" w:color="auto"/>
            </w:tcBorders>
            <w:shd w:val="clear" w:color="auto" w:fill="auto"/>
            <w:vAlign w:val="center"/>
            <w:hideMark/>
          </w:tcPr>
          <w:p w14:paraId="773AE66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RSRP-Range</w:t>
            </w:r>
          </w:p>
        </w:tc>
        <w:tc>
          <w:tcPr>
            <w:tcW w:w="581" w:type="dxa"/>
            <w:tcBorders>
              <w:top w:val="nil"/>
              <w:left w:val="nil"/>
              <w:bottom w:val="single" w:sz="4" w:space="0" w:color="auto"/>
              <w:right w:val="single" w:sz="4" w:space="0" w:color="auto"/>
            </w:tcBorders>
            <w:shd w:val="clear" w:color="auto" w:fill="auto"/>
            <w:vAlign w:val="center"/>
            <w:hideMark/>
          </w:tcPr>
          <w:p w14:paraId="29A6F410"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04EDC51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0AE841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320ED29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DB2532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Agreement (RAN1 #111)</w:t>
            </w:r>
            <w:r w:rsidRPr="00DD46F5">
              <w:rPr>
                <w:rFonts w:ascii="Arial" w:eastAsia="DengXian" w:hAnsi="Arial" w:cs="Arial"/>
                <w:color w:val="0000FF"/>
                <w:sz w:val="18"/>
                <w:szCs w:val="18"/>
                <w:lang w:val="en-US" w:eastAsia="zh-CN"/>
              </w:rPr>
              <w:br/>
              <w:t>• For multiple PRACH transmissions with same Tx beam, at least SSB-RSRP threshold(s) are used to determine the number of PRACH transmissions at least for the first RACH attempt.</w:t>
            </w:r>
            <w:r w:rsidRPr="00DD46F5">
              <w:rPr>
                <w:rFonts w:ascii="Arial" w:eastAsia="DengXian" w:hAnsi="Arial" w:cs="Arial"/>
                <w:color w:val="0000FF"/>
                <w:sz w:val="18"/>
                <w:szCs w:val="18"/>
                <w:lang w:val="en-US" w:eastAsia="zh-CN"/>
              </w:rPr>
              <w:br/>
              <w:t>o Note: whether to support multiple numbers of PRACH transmissi</w:t>
            </w:r>
            <w:r w:rsidRPr="00DD46F5">
              <w:rPr>
                <w:rFonts w:ascii="Arial" w:eastAsia="DengXian" w:hAnsi="Arial" w:cs="Arial"/>
                <w:color w:val="0000FF"/>
                <w:sz w:val="18"/>
                <w:szCs w:val="18"/>
                <w:lang w:val="en-US" w:eastAsia="zh-CN"/>
              </w:rPr>
              <w:lastRenderedPageBreak/>
              <w:t>ons is separately discussed.</w:t>
            </w:r>
          </w:p>
        </w:tc>
      </w:tr>
      <w:tr w:rsidR="00DD46F5" w:rsidRPr="00DD46F5" w14:paraId="6B1F0550" w14:textId="77777777" w:rsidTr="00DD46F5">
        <w:trPr>
          <w:trHeight w:val="4650"/>
        </w:trPr>
        <w:tc>
          <w:tcPr>
            <w:tcW w:w="830" w:type="dxa"/>
            <w:tcBorders>
              <w:top w:val="nil"/>
              <w:left w:val="nil"/>
              <w:bottom w:val="single" w:sz="4" w:space="0" w:color="auto"/>
              <w:right w:val="nil"/>
            </w:tcBorders>
            <w:shd w:val="clear" w:color="auto" w:fill="auto"/>
            <w:vAlign w:val="center"/>
            <w:hideMark/>
          </w:tcPr>
          <w:p w14:paraId="20B99469"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0A7F3460"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4D08EB24"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A319A9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0C0597BD"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4D9AD63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8182045"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TimeOffsetBetweenStartingRO-r18</w:t>
            </w:r>
          </w:p>
        </w:tc>
        <w:tc>
          <w:tcPr>
            <w:tcW w:w="689" w:type="dxa"/>
            <w:tcBorders>
              <w:top w:val="nil"/>
              <w:left w:val="nil"/>
              <w:bottom w:val="single" w:sz="4" w:space="0" w:color="auto"/>
              <w:right w:val="single" w:sz="4" w:space="0" w:color="auto"/>
            </w:tcBorders>
            <w:shd w:val="clear" w:color="auto" w:fill="auto"/>
            <w:vAlign w:val="center"/>
            <w:hideMark/>
          </w:tcPr>
          <w:p w14:paraId="609AC45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2C6A3BA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2805D6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If this parameter is configured for a given number of N multiple PRACH transmissions, it is used to configure the time offset of the starting ROs between two successive RO groups for each frequency resource index within a time period X.</w:t>
            </w:r>
            <w:r w:rsidRPr="00DD46F5">
              <w:rPr>
                <w:rFonts w:ascii="Arial" w:eastAsia="DengXian" w:hAnsi="Arial" w:cs="Arial"/>
                <w:color w:val="0000FF"/>
                <w:sz w:val="18"/>
                <w:szCs w:val="18"/>
                <w:lang w:val="en-US" w:eastAsia="zh-CN"/>
              </w:rPr>
              <w:br/>
              <w:t xml:space="preserve">If this parameter is not configured for a given number of N multiple PRACH transmissions, the starting RO of RO </w:t>
            </w:r>
            <w:r w:rsidRPr="00DD46F5">
              <w:rPr>
                <w:rFonts w:ascii="Arial" w:eastAsia="DengXian" w:hAnsi="Arial" w:cs="Arial"/>
                <w:color w:val="0000FF"/>
                <w:sz w:val="18"/>
                <w:szCs w:val="18"/>
                <w:lang w:val="en-US" w:eastAsia="zh-CN"/>
              </w:rPr>
              <w:lastRenderedPageBreak/>
              <w:t>groups are implicitly determined according to TS 38.213.</w:t>
            </w:r>
          </w:p>
        </w:tc>
        <w:tc>
          <w:tcPr>
            <w:tcW w:w="895" w:type="dxa"/>
            <w:tcBorders>
              <w:top w:val="nil"/>
              <w:left w:val="nil"/>
              <w:bottom w:val="single" w:sz="4" w:space="0" w:color="auto"/>
              <w:right w:val="single" w:sz="4" w:space="0" w:color="auto"/>
            </w:tcBorders>
            <w:shd w:val="clear" w:color="auto" w:fill="auto"/>
            <w:vAlign w:val="center"/>
            <w:hideMark/>
          </w:tcPr>
          <w:p w14:paraId="118BEE1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 xml:space="preserve">　</w:t>
            </w:r>
          </w:p>
        </w:tc>
        <w:tc>
          <w:tcPr>
            <w:tcW w:w="581" w:type="dxa"/>
            <w:tcBorders>
              <w:top w:val="nil"/>
              <w:left w:val="nil"/>
              <w:bottom w:val="single" w:sz="4" w:space="0" w:color="auto"/>
              <w:right w:val="single" w:sz="4" w:space="0" w:color="auto"/>
            </w:tcBorders>
            <w:shd w:val="clear" w:color="auto" w:fill="auto"/>
            <w:vAlign w:val="center"/>
            <w:hideMark/>
          </w:tcPr>
          <w:p w14:paraId="4038DE1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0ADEA8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0B0A4D4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254269C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FE1468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Agreement (RAN1 #114)</w:t>
            </w:r>
            <w:r w:rsidRPr="00DD46F5">
              <w:rPr>
                <w:rFonts w:ascii="Arial" w:eastAsia="DengXian" w:hAnsi="Arial" w:cs="Arial"/>
                <w:color w:val="0000FF"/>
                <w:sz w:val="18"/>
                <w:szCs w:val="18"/>
                <w:lang w:val="en-US" w:eastAsia="zh-CN"/>
              </w:rPr>
              <w:br/>
              <w:t>For a given number of N multiple PRACH transmissions, to determine the starting RO of all the RO groups within a time period X:</w:t>
            </w:r>
            <w:r w:rsidRPr="00DD46F5">
              <w:rPr>
                <w:rFonts w:ascii="Arial" w:eastAsia="DengXian"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DengXian" w:hAnsi="Arial" w:cs="Arial"/>
                <w:color w:val="0000FF"/>
                <w:sz w:val="18"/>
                <w:szCs w:val="18"/>
                <w:lang w:val="en-US" w:eastAsia="zh-CN"/>
              </w:rPr>
              <w:t xml:space="preserve"> If a time offset is configured, then</w:t>
            </w:r>
            <w:r w:rsidRPr="00DD46F5">
              <w:rPr>
                <w:rFonts w:ascii="Arial" w:eastAsia="DengXian" w:hAnsi="Arial" w:cs="Arial"/>
                <w:color w:val="0000FF"/>
                <w:sz w:val="18"/>
                <w:szCs w:val="18"/>
                <w:lang w:val="en-US" w:eastAsia="zh-CN"/>
              </w:rPr>
              <w:br/>
            </w:r>
            <w:r w:rsidRPr="00DD46F5">
              <w:rPr>
                <w:rFonts w:ascii="Wingdings" w:eastAsia="DengXian" w:hAnsi="Wingdings" w:cs="Arial"/>
                <w:color w:val="0000FF"/>
                <w:sz w:val="18"/>
                <w:szCs w:val="18"/>
                <w:lang w:val="en-US" w:eastAsia="zh-CN"/>
              </w:rPr>
              <w:t></w:t>
            </w:r>
            <w:r w:rsidRPr="00DD46F5">
              <w:rPr>
                <w:rFonts w:ascii="Arial" w:eastAsia="DengXian" w:hAnsi="Arial" w:cs="Arial"/>
                <w:color w:val="0000FF"/>
                <w:sz w:val="18"/>
                <w:szCs w:val="18"/>
                <w:lang w:val="en-US" w:eastAsia="zh-CN"/>
              </w:rPr>
              <w:t xml:space="preserve"> the starting RO of the first RO group for each   is determined from the first valid RO within the time period X, first in increasing order of frequency resource index for </w:t>
            </w:r>
            <w:r w:rsidRPr="00DD46F5">
              <w:rPr>
                <w:rFonts w:ascii="Arial" w:eastAsia="DengXian" w:hAnsi="Arial" w:cs="Arial"/>
                <w:color w:val="0000FF"/>
                <w:sz w:val="18"/>
                <w:szCs w:val="18"/>
                <w:lang w:val="en-US" w:eastAsia="zh-CN"/>
              </w:rPr>
              <w:lastRenderedPageBreak/>
              <w:t>frequency multiplexed PRACH occasions; second in increasing order of time resource index.</w:t>
            </w:r>
            <w:r w:rsidRPr="00DD46F5">
              <w:rPr>
                <w:rFonts w:ascii="Arial" w:eastAsia="DengXian" w:hAnsi="Arial" w:cs="Arial"/>
                <w:color w:val="0000FF"/>
                <w:sz w:val="18"/>
                <w:szCs w:val="18"/>
                <w:lang w:val="en-US" w:eastAsia="zh-CN"/>
              </w:rPr>
              <w:br/>
            </w:r>
            <w:r w:rsidRPr="00DD46F5">
              <w:rPr>
                <w:rFonts w:ascii="Wingdings" w:eastAsia="DengXian" w:hAnsi="Wingdings" w:cs="Arial"/>
                <w:color w:val="0000FF"/>
                <w:sz w:val="18"/>
                <w:szCs w:val="18"/>
                <w:lang w:val="en-US" w:eastAsia="zh-CN"/>
              </w:rPr>
              <w:t></w:t>
            </w:r>
            <w:r w:rsidRPr="00DD46F5">
              <w:rPr>
                <w:rFonts w:ascii="Arial" w:eastAsia="DengXian" w:hAnsi="Arial" w:cs="Arial"/>
                <w:color w:val="0000FF"/>
                <w:sz w:val="18"/>
                <w:szCs w:val="18"/>
                <w:lang w:val="en-US" w:eastAsia="zh-CN"/>
              </w:rPr>
              <w:t xml:space="preserve"> the starting RO of the n-th RO group for each   is determined as the RO at the time offset equal to a number of valid ROs from the starting RO of the (n-1)-th RO group for the same  .</w:t>
            </w:r>
            <w:r w:rsidRPr="00DD46F5">
              <w:rPr>
                <w:rFonts w:ascii="Arial" w:eastAsia="DengXian"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DengXian" w:hAnsi="Arial" w:cs="Arial"/>
                <w:color w:val="0000FF"/>
                <w:sz w:val="18"/>
                <w:szCs w:val="18"/>
                <w:lang w:val="en-US" w:eastAsia="zh-CN"/>
              </w:rPr>
              <w:t xml:space="preserve"> If time offset is not configured, then </w:t>
            </w:r>
            <w:r w:rsidRPr="00DD46F5">
              <w:rPr>
                <w:rFonts w:ascii="Arial" w:eastAsia="DengXian" w:hAnsi="Arial" w:cs="Arial"/>
                <w:color w:val="0000FF"/>
                <w:sz w:val="18"/>
                <w:szCs w:val="18"/>
                <w:lang w:val="en-US" w:eastAsia="zh-CN"/>
              </w:rPr>
              <w:br/>
            </w:r>
            <w:r w:rsidRPr="00DD46F5">
              <w:rPr>
                <w:rFonts w:ascii="Wingdings" w:eastAsia="DengXian" w:hAnsi="Wingdings" w:cs="Arial"/>
                <w:color w:val="0000FF"/>
                <w:sz w:val="18"/>
                <w:szCs w:val="18"/>
                <w:lang w:val="en-US" w:eastAsia="zh-CN"/>
              </w:rPr>
              <w:t></w:t>
            </w:r>
            <w:r w:rsidRPr="00DD46F5">
              <w:rPr>
                <w:rFonts w:ascii="Arial" w:eastAsia="DengXian" w:hAnsi="Arial" w:cs="Arial"/>
                <w:color w:val="0000FF"/>
                <w:sz w:val="18"/>
                <w:szCs w:val="18"/>
                <w:lang w:val="en-US" w:eastAsia="zh-CN"/>
              </w:rPr>
              <w:t xml:space="preserve"> the starting RO of the first RO group is the first valid RO within the time period X.</w:t>
            </w:r>
            <w:r w:rsidRPr="00DD46F5">
              <w:rPr>
                <w:rFonts w:ascii="Arial" w:eastAsia="DengXian" w:hAnsi="Arial" w:cs="Arial"/>
                <w:color w:val="0000FF"/>
                <w:sz w:val="18"/>
                <w:szCs w:val="18"/>
                <w:lang w:val="en-US" w:eastAsia="zh-CN"/>
              </w:rPr>
              <w:br/>
            </w:r>
            <w:r w:rsidRPr="00DD46F5">
              <w:rPr>
                <w:rFonts w:ascii="Wingdings" w:eastAsia="DengXian" w:hAnsi="Wingdings" w:cs="Arial"/>
                <w:color w:val="0000FF"/>
                <w:sz w:val="18"/>
                <w:szCs w:val="18"/>
                <w:lang w:val="en-US" w:eastAsia="zh-CN"/>
              </w:rPr>
              <w:t></w:t>
            </w:r>
            <w:r w:rsidRPr="00DD46F5">
              <w:rPr>
                <w:rFonts w:ascii="Arial" w:eastAsia="DengXian" w:hAnsi="Arial" w:cs="Arial"/>
                <w:color w:val="0000FF"/>
                <w:sz w:val="18"/>
                <w:szCs w:val="18"/>
                <w:lang w:val="en-US" w:eastAsia="zh-CN"/>
              </w:rPr>
              <w:t xml:space="preserve"> the </w:t>
            </w:r>
            <w:r w:rsidRPr="00DD46F5">
              <w:rPr>
                <w:rFonts w:ascii="Arial" w:eastAsia="DengXian" w:hAnsi="Arial" w:cs="Arial"/>
                <w:color w:val="0000FF"/>
                <w:sz w:val="18"/>
                <w:szCs w:val="18"/>
                <w:lang w:val="en-US" w:eastAsia="zh-CN"/>
              </w:rPr>
              <w:lastRenderedPageBreak/>
              <w:t>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w:t>
            </w:r>
          </w:p>
        </w:tc>
      </w:tr>
      <w:tr w:rsidR="00DD46F5" w:rsidRPr="00DD46F5" w14:paraId="0DD464DF" w14:textId="77777777" w:rsidTr="00DD46F5">
        <w:trPr>
          <w:trHeight w:val="4320"/>
        </w:trPr>
        <w:tc>
          <w:tcPr>
            <w:tcW w:w="830" w:type="dxa"/>
            <w:tcBorders>
              <w:top w:val="nil"/>
              <w:left w:val="nil"/>
              <w:bottom w:val="nil"/>
              <w:right w:val="nil"/>
            </w:tcBorders>
            <w:shd w:val="clear" w:color="auto" w:fill="auto"/>
            <w:vAlign w:val="center"/>
            <w:hideMark/>
          </w:tcPr>
          <w:p w14:paraId="201BAEE0"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NR_cov_enh2</w:t>
            </w:r>
          </w:p>
        </w:tc>
        <w:tc>
          <w:tcPr>
            <w:tcW w:w="857" w:type="dxa"/>
            <w:tcBorders>
              <w:top w:val="nil"/>
              <w:left w:val="single" w:sz="4" w:space="0" w:color="auto"/>
              <w:bottom w:val="nil"/>
              <w:right w:val="single" w:sz="4" w:space="0" w:color="auto"/>
            </w:tcBorders>
            <w:shd w:val="clear" w:color="auto" w:fill="auto"/>
            <w:vAlign w:val="center"/>
            <w:hideMark/>
          </w:tcPr>
          <w:p w14:paraId="61107CF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Dynamic waveform switching</w:t>
            </w:r>
          </w:p>
        </w:tc>
        <w:tc>
          <w:tcPr>
            <w:tcW w:w="874" w:type="dxa"/>
            <w:tcBorders>
              <w:top w:val="nil"/>
              <w:left w:val="nil"/>
              <w:bottom w:val="single" w:sz="4" w:space="0" w:color="auto"/>
              <w:right w:val="single" w:sz="4" w:space="0" w:color="auto"/>
            </w:tcBorders>
            <w:shd w:val="clear" w:color="auto" w:fill="auto"/>
            <w:vAlign w:val="center"/>
            <w:hideMark/>
          </w:tcPr>
          <w:p w14:paraId="50964B3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38.212</w:t>
            </w:r>
            <w:r w:rsidRPr="00DD46F5">
              <w:rPr>
                <w:rFonts w:ascii="Arial" w:eastAsia="DengXian" w:hAnsi="Arial" w:cs="Arial"/>
                <w:color w:val="0000FF"/>
                <w:sz w:val="18"/>
                <w:szCs w:val="18"/>
                <w:lang w:val="en-US" w:eastAsia="zh-CN"/>
              </w:rPr>
              <w:br/>
              <w:t>38.214</w:t>
            </w:r>
          </w:p>
        </w:tc>
        <w:tc>
          <w:tcPr>
            <w:tcW w:w="605" w:type="dxa"/>
            <w:tcBorders>
              <w:top w:val="nil"/>
              <w:left w:val="nil"/>
              <w:bottom w:val="single" w:sz="4" w:space="0" w:color="auto"/>
              <w:right w:val="single" w:sz="4" w:space="0" w:color="auto"/>
            </w:tcBorders>
            <w:shd w:val="clear" w:color="auto" w:fill="auto"/>
            <w:vAlign w:val="center"/>
            <w:hideMark/>
          </w:tcPr>
          <w:p w14:paraId="30D188FA"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7.3.1.1.2</w:t>
            </w:r>
            <w:r w:rsidRPr="00DD46F5">
              <w:rPr>
                <w:rFonts w:ascii="Arial" w:eastAsia="DengXian"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7180B788"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720DDF0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19311A48"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dynamicTransformPrecoderIndicationDCI-0-1</w:t>
            </w:r>
          </w:p>
        </w:tc>
        <w:tc>
          <w:tcPr>
            <w:tcW w:w="689" w:type="dxa"/>
            <w:tcBorders>
              <w:top w:val="nil"/>
              <w:left w:val="nil"/>
              <w:bottom w:val="single" w:sz="4" w:space="0" w:color="auto"/>
              <w:right w:val="single" w:sz="4" w:space="0" w:color="auto"/>
            </w:tcBorders>
            <w:shd w:val="clear" w:color="auto" w:fill="auto"/>
            <w:vAlign w:val="center"/>
            <w:hideMark/>
          </w:tcPr>
          <w:p w14:paraId="0BCA0BC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133BAE5"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895D3F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Configures whether the field [Dynamic transform precoder indicator] is present or not in DCI format 0_1. If the field is set to enabled, DWS field is present in DCI format 0_1 and UE follows DWS field. If the field is set to disabled, DWS field is not present in DCI format 0_1 and UE follows legacy parameter (transformPrecoder) when scheduled using DCI format 0_1.</w:t>
            </w:r>
          </w:p>
        </w:tc>
        <w:tc>
          <w:tcPr>
            <w:tcW w:w="895" w:type="dxa"/>
            <w:tcBorders>
              <w:top w:val="nil"/>
              <w:left w:val="nil"/>
              <w:bottom w:val="single" w:sz="4" w:space="0" w:color="auto"/>
              <w:right w:val="single" w:sz="4" w:space="0" w:color="auto"/>
            </w:tcBorders>
            <w:shd w:val="clear" w:color="auto" w:fill="auto"/>
            <w:vAlign w:val="center"/>
            <w:hideMark/>
          </w:tcPr>
          <w:p w14:paraId="46F1460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311772B3"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B980ACD"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42E34924"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2479CEDC"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70018D29"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Agreement (RAN1#114)</w:t>
            </w:r>
            <w:r w:rsidRPr="00DD46F5">
              <w:rPr>
                <w:rFonts w:ascii="Arial" w:eastAsia="DengXian" w:hAnsi="Arial" w:cs="Arial"/>
                <w:color w:val="0000FF"/>
                <w:sz w:val="18"/>
                <w:szCs w:val="18"/>
                <w:lang w:val="en-US" w:eastAsia="zh-CN"/>
              </w:rPr>
              <w:br/>
              <w:t>Introduce two new RRC parameters for configuration of DWS field in DCI formats 0_1/0_2:</w:t>
            </w:r>
            <w:r w:rsidRPr="00DD46F5">
              <w:rPr>
                <w:rFonts w:ascii="Arial" w:eastAsia="DengXian" w:hAnsi="Arial" w:cs="Arial"/>
                <w:color w:val="0000FF"/>
                <w:sz w:val="18"/>
                <w:szCs w:val="18"/>
                <w:lang w:val="en-US" w:eastAsia="zh-CN"/>
              </w:rPr>
              <w:br/>
              <w:t>- Value range is {enabled, disabled} for each of DCI format 0_1 and DCI format 0_2:</w:t>
            </w:r>
            <w:r w:rsidRPr="00DD46F5">
              <w:rPr>
                <w:rFonts w:ascii="Arial" w:eastAsia="DengXian" w:hAnsi="Arial" w:cs="Arial"/>
                <w:color w:val="0000FF"/>
                <w:sz w:val="18"/>
                <w:szCs w:val="18"/>
                <w:lang w:val="en-US" w:eastAsia="zh-CN"/>
              </w:rPr>
              <w:br/>
              <w:t>o “enabled” means that DWS field is present in the DCI format and UE follows DWS field.</w:t>
            </w:r>
            <w:r w:rsidRPr="00DD46F5">
              <w:rPr>
                <w:rFonts w:ascii="Arial" w:eastAsia="DengXian"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DengXian" w:hAnsi="Arial" w:cs="Arial"/>
                <w:color w:val="0000FF"/>
                <w:sz w:val="18"/>
                <w:szCs w:val="18"/>
                <w:lang w:val="en-US" w:eastAsia="zh-CN"/>
              </w:rPr>
              <w:lastRenderedPageBreak/>
              <w:t>format.</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(RAN1#113)</w:t>
            </w:r>
            <w:r w:rsidRPr="00DD46F5">
              <w:rPr>
                <w:rFonts w:ascii="Arial" w:eastAsia="DengXian"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(RAN1#112b-e)</w:t>
            </w:r>
            <w:r w:rsidRPr="00DD46F5">
              <w:rPr>
                <w:rFonts w:ascii="Arial" w:eastAsia="DengXian" w:hAnsi="Arial" w:cs="Arial"/>
                <w:color w:val="0000FF"/>
                <w:sz w:val="18"/>
                <w:szCs w:val="18"/>
                <w:lang w:val="en-US" w:eastAsia="zh-CN"/>
              </w:rPr>
              <w:br/>
              <w:t>Dynamic waveform switching is configured separately for each BWP, within PUSCH-Config.</w:t>
            </w:r>
          </w:p>
        </w:tc>
      </w:tr>
      <w:tr w:rsidR="00DD46F5" w:rsidRPr="00DD46F5" w14:paraId="632DC161" w14:textId="77777777" w:rsidTr="00DD46F5">
        <w:trPr>
          <w:trHeight w:val="4320"/>
        </w:trPr>
        <w:tc>
          <w:tcPr>
            <w:tcW w:w="830" w:type="dxa"/>
            <w:tcBorders>
              <w:top w:val="single" w:sz="4" w:space="0" w:color="auto"/>
              <w:left w:val="nil"/>
              <w:bottom w:val="single" w:sz="4" w:space="0" w:color="auto"/>
              <w:right w:val="nil"/>
            </w:tcBorders>
            <w:shd w:val="clear" w:color="auto" w:fill="auto"/>
            <w:vAlign w:val="center"/>
            <w:hideMark/>
          </w:tcPr>
          <w:p w14:paraId="282E824D"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NR_cov_enh2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7BCC"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Dynamic waveform switching</w:t>
            </w:r>
          </w:p>
        </w:tc>
        <w:tc>
          <w:tcPr>
            <w:tcW w:w="874" w:type="dxa"/>
            <w:tcBorders>
              <w:top w:val="nil"/>
              <w:left w:val="nil"/>
              <w:bottom w:val="nil"/>
              <w:right w:val="nil"/>
            </w:tcBorders>
            <w:shd w:val="clear" w:color="auto" w:fill="auto"/>
            <w:vAlign w:val="center"/>
            <w:hideMark/>
          </w:tcPr>
          <w:p w14:paraId="6D1F00F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38.212</w:t>
            </w:r>
            <w:r w:rsidRPr="00DD46F5">
              <w:rPr>
                <w:rFonts w:ascii="Arial" w:eastAsia="DengXian" w:hAnsi="Arial" w:cs="Arial"/>
                <w:color w:val="0000FF"/>
                <w:sz w:val="18"/>
                <w:szCs w:val="18"/>
                <w:lang w:val="en-US" w:eastAsia="zh-CN"/>
              </w:rPr>
              <w:br/>
              <w:t>38.214</w:t>
            </w:r>
          </w:p>
        </w:tc>
        <w:tc>
          <w:tcPr>
            <w:tcW w:w="605" w:type="dxa"/>
            <w:tcBorders>
              <w:top w:val="nil"/>
              <w:left w:val="single" w:sz="4" w:space="0" w:color="auto"/>
              <w:bottom w:val="single" w:sz="4" w:space="0" w:color="auto"/>
              <w:right w:val="single" w:sz="4" w:space="0" w:color="auto"/>
            </w:tcBorders>
            <w:shd w:val="clear" w:color="auto" w:fill="auto"/>
            <w:vAlign w:val="center"/>
            <w:hideMark/>
          </w:tcPr>
          <w:p w14:paraId="59743AD3"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7.3.1.1.2</w:t>
            </w:r>
            <w:r w:rsidRPr="00DD46F5">
              <w:rPr>
                <w:rFonts w:ascii="Arial" w:eastAsia="DengXian"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5B0194A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66B1C3D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CB390E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dynamicTransformPrecoderIndicationDCI-0-2</w:t>
            </w:r>
          </w:p>
        </w:tc>
        <w:tc>
          <w:tcPr>
            <w:tcW w:w="689" w:type="dxa"/>
            <w:tcBorders>
              <w:top w:val="nil"/>
              <w:left w:val="nil"/>
              <w:bottom w:val="single" w:sz="4" w:space="0" w:color="auto"/>
              <w:right w:val="single" w:sz="4" w:space="0" w:color="auto"/>
            </w:tcBorders>
            <w:shd w:val="clear" w:color="auto" w:fill="auto"/>
            <w:vAlign w:val="center"/>
            <w:hideMark/>
          </w:tcPr>
          <w:p w14:paraId="1FCBFBA4"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F817BB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nil"/>
              <w:right w:val="nil"/>
            </w:tcBorders>
            <w:shd w:val="clear" w:color="auto" w:fill="auto"/>
            <w:vAlign w:val="center"/>
            <w:hideMark/>
          </w:tcPr>
          <w:p w14:paraId="55753EE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Configures whether the field [Dynamic transform precoder indicator] is present or not in DCI format 0_2. If the field is set to enabled, DWS field is present in DCI format 0_2 and UE follows DWS field. If the field is set to disabled, DWS field is not present in DCI format 0_2 and UE follows legacy parameter (transformPrecoder) when scheduled using DCI format 0_2.</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0DFC03B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1827090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2C9215F4"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7B61054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5413AA1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1710A9A"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Agreement (RAN1#114)</w:t>
            </w:r>
            <w:r w:rsidRPr="00DD46F5">
              <w:rPr>
                <w:rFonts w:ascii="Arial" w:eastAsia="DengXian" w:hAnsi="Arial" w:cs="Arial"/>
                <w:color w:val="0000FF"/>
                <w:sz w:val="18"/>
                <w:szCs w:val="18"/>
                <w:lang w:val="en-US" w:eastAsia="zh-CN"/>
              </w:rPr>
              <w:br/>
              <w:t>Introduce two new RRC parameters for configuration of DWS field in DCI formats 0_1/0_2:</w:t>
            </w:r>
            <w:r w:rsidRPr="00DD46F5">
              <w:rPr>
                <w:rFonts w:ascii="Arial" w:eastAsia="DengXian" w:hAnsi="Arial" w:cs="Arial"/>
                <w:color w:val="0000FF"/>
                <w:sz w:val="18"/>
                <w:szCs w:val="18"/>
                <w:lang w:val="en-US" w:eastAsia="zh-CN"/>
              </w:rPr>
              <w:br/>
              <w:t>- Value range is {enabled, disabled} for each of DCI format 0_1 and DCI format 0_2:</w:t>
            </w:r>
            <w:r w:rsidRPr="00DD46F5">
              <w:rPr>
                <w:rFonts w:ascii="Arial" w:eastAsia="DengXian" w:hAnsi="Arial" w:cs="Arial"/>
                <w:color w:val="0000FF"/>
                <w:sz w:val="18"/>
                <w:szCs w:val="18"/>
                <w:lang w:val="en-US" w:eastAsia="zh-CN"/>
              </w:rPr>
              <w:br/>
              <w:t>o “enabled” means that DWS field is present in the DCI format and UE follows DWS field.</w:t>
            </w:r>
            <w:r w:rsidRPr="00DD46F5">
              <w:rPr>
                <w:rFonts w:ascii="Arial" w:eastAsia="DengXian"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DengXian" w:hAnsi="Arial" w:cs="Arial"/>
                <w:color w:val="0000FF"/>
                <w:sz w:val="18"/>
                <w:szCs w:val="18"/>
                <w:lang w:val="en-US" w:eastAsia="zh-CN"/>
              </w:rPr>
              <w:lastRenderedPageBreak/>
              <w:t>format.</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(RAN1#113)</w:t>
            </w:r>
            <w:r w:rsidRPr="00DD46F5">
              <w:rPr>
                <w:rFonts w:ascii="Arial" w:eastAsia="DengXian"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(RAN1#112b-e)</w:t>
            </w:r>
            <w:r w:rsidRPr="00DD46F5">
              <w:rPr>
                <w:rFonts w:ascii="Arial" w:eastAsia="DengXian" w:hAnsi="Arial" w:cs="Arial"/>
                <w:color w:val="0000FF"/>
                <w:sz w:val="18"/>
                <w:szCs w:val="18"/>
                <w:lang w:val="en-US" w:eastAsia="zh-CN"/>
              </w:rPr>
              <w:br/>
              <w:t>Dynamic waveform switching is configured separately for each BWP, within PUSCH-Config.</w:t>
            </w:r>
          </w:p>
        </w:tc>
      </w:tr>
      <w:tr w:rsidR="00DD46F5" w:rsidRPr="00DD46F5" w14:paraId="0A15E605" w14:textId="77777777" w:rsidTr="00DD46F5">
        <w:trPr>
          <w:trHeight w:val="8190"/>
        </w:trPr>
        <w:tc>
          <w:tcPr>
            <w:tcW w:w="830" w:type="dxa"/>
            <w:tcBorders>
              <w:top w:val="nil"/>
              <w:left w:val="nil"/>
              <w:bottom w:val="single" w:sz="4" w:space="0" w:color="auto"/>
              <w:right w:val="nil"/>
            </w:tcBorders>
            <w:shd w:val="clear" w:color="auto" w:fill="auto"/>
            <w:vAlign w:val="center"/>
            <w:hideMark/>
          </w:tcPr>
          <w:p w14:paraId="6D6088D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2B6EA1C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Dynamic waveform switching</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E4245DC"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noWrap/>
            <w:vAlign w:val="center"/>
            <w:hideMark/>
          </w:tcPr>
          <w:p w14:paraId="5F7EE395"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14:paraId="21EDC31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14:paraId="39621BC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noWrap/>
            <w:vAlign w:val="center"/>
            <w:hideMark/>
          </w:tcPr>
          <w:p w14:paraId="03D073A5"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assumedPUSCHInfo</w:t>
            </w:r>
          </w:p>
        </w:tc>
        <w:tc>
          <w:tcPr>
            <w:tcW w:w="689" w:type="dxa"/>
            <w:tcBorders>
              <w:top w:val="nil"/>
              <w:left w:val="nil"/>
              <w:bottom w:val="single" w:sz="4" w:space="0" w:color="auto"/>
              <w:right w:val="single" w:sz="4" w:space="0" w:color="auto"/>
            </w:tcBorders>
            <w:shd w:val="clear" w:color="auto" w:fill="auto"/>
            <w:noWrap/>
            <w:vAlign w:val="center"/>
            <w:hideMark/>
          </w:tcPr>
          <w:p w14:paraId="6EF125F4"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noWrap/>
            <w:vAlign w:val="center"/>
            <w:hideMark/>
          </w:tcPr>
          <w:p w14:paraId="3449F78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4A8DF1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Indicates if power headroom information for an assumed PUSCH is reported.</w:t>
            </w:r>
          </w:p>
        </w:tc>
        <w:tc>
          <w:tcPr>
            <w:tcW w:w="895" w:type="dxa"/>
            <w:tcBorders>
              <w:top w:val="nil"/>
              <w:left w:val="nil"/>
              <w:bottom w:val="single" w:sz="4" w:space="0" w:color="auto"/>
              <w:right w:val="single" w:sz="4" w:space="0" w:color="auto"/>
            </w:tcBorders>
            <w:shd w:val="clear" w:color="auto" w:fill="auto"/>
            <w:vAlign w:val="center"/>
            <w:hideMark/>
          </w:tcPr>
          <w:p w14:paraId="2D82426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ENUMERATED {enabled}</w:t>
            </w:r>
          </w:p>
        </w:tc>
        <w:tc>
          <w:tcPr>
            <w:tcW w:w="581" w:type="dxa"/>
            <w:tcBorders>
              <w:top w:val="nil"/>
              <w:left w:val="nil"/>
              <w:bottom w:val="single" w:sz="4" w:space="0" w:color="auto"/>
              <w:right w:val="single" w:sz="4" w:space="0" w:color="auto"/>
            </w:tcBorders>
            <w:shd w:val="clear" w:color="auto" w:fill="auto"/>
            <w:noWrap/>
            <w:vAlign w:val="center"/>
            <w:hideMark/>
          </w:tcPr>
          <w:p w14:paraId="793B32BA"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14:paraId="6F15EF5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in PHR-Config</w:t>
            </w:r>
          </w:p>
        </w:tc>
        <w:tc>
          <w:tcPr>
            <w:tcW w:w="994" w:type="dxa"/>
            <w:tcBorders>
              <w:top w:val="nil"/>
              <w:left w:val="nil"/>
              <w:bottom w:val="single" w:sz="4" w:space="0" w:color="auto"/>
              <w:right w:val="single" w:sz="4" w:space="0" w:color="auto"/>
            </w:tcBorders>
            <w:shd w:val="clear" w:color="auto" w:fill="auto"/>
            <w:noWrap/>
            <w:vAlign w:val="center"/>
            <w:hideMark/>
          </w:tcPr>
          <w:p w14:paraId="378B106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noWrap/>
            <w:vAlign w:val="center"/>
            <w:hideMark/>
          </w:tcPr>
          <w:p w14:paraId="6D0123B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5FC5388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Agreement (RAN1#114)</w:t>
            </w:r>
            <w:r w:rsidRPr="00DD46F5">
              <w:rPr>
                <w:rFonts w:ascii="Arial" w:eastAsia="DengXian" w:hAnsi="Arial" w:cs="Arial"/>
                <w:color w:val="0000FF"/>
                <w:sz w:val="18"/>
                <w:szCs w:val="18"/>
                <w:lang w:val="en-US" w:eastAsia="zh-CN"/>
              </w:rPr>
              <w:br/>
              <w:t>Introduce a new RRC parameter under PHR-Config for configuration of reporting of power headroom information for an assumed PUSCH:</w:t>
            </w:r>
            <w:r w:rsidRPr="00DD46F5">
              <w:rPr>
                <w:rFonts w:ascii="Arial" w:eastAsia="DengXian" w:hAnsi="Arial" w:cs="Arial"/>
                <w:color w:val="0000FF"/>
                <w:sz w:val="18"/>
                <w:szCs w:val="18"/>
                <w:lang w:val="en-US" w:eastAsia="zh-CN"/>
              </w:rPr>
              <w:br/>
              <w:t>Value range is {enabled}</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(RAN1#114)</w:t>
            </w:r>
            <w:r w:rsidRPr="00DD46F5">
              <w:rPr>
                <w:rFonts w:ascii="Arial" w:eastAsia="DengXian" w:hAnsi="Arial" w:cs="Arial"/>
                <w:color w:val="0000FF"/>
                <w:sz w:val="18"/>
                <w:szCs w:val="18"/>
                <w:lang w:val="en-US" w:eastAsia="zh-CN"/>
              </w:rPr>
              <w:br/>
              <w:t>For reporting of power headroom information for assumed PUSCH using target waveform different from waveform of actual PUSCH, support the following:</w:t>
            </w:r>
            <w:r w:rsidRPr="00DD46F5">
              <w:rPr>
                <w:rFonts w:ascii="Arial" w:eastAsia="DengXian" w:hAnsi="Arial" w:cs="Arial"/>
                <w:color w:val="0000FF"/>
                <w:sz w:val="18"/>
                <w:szCs w:val="18"/>
                <w:lang w:val="en-US" w:eastAsia="zh-CN"/>
              </w:rPr>
              <w:br/>
              <w:t xml:space="preserve">- Power headroom information </w:t>
            </w:r>
            <w:r w:rsidRPr="00DD46F5">
              <w:rPr>
                <w:rFonts w:ascii="Arial" w:eastAsia="DengXian" w:hAnsi="Arial" w:cs="Arial"/>
                <w:color w:val="0000FF"/>
                <w:sz w:val="18"/>
                <w:szCs w:val="18"/>
                <w:lang w:val="en-US" w:eastAsia="zh-CN"/>
              </w:rPr>
              <w:lastRenderedPageBreak/>
              <w:t>for assumed PUSCH is based on an actual PUSCH transmission.</w:t>
            </w:r>
            <w:r w:rsidRPr="00DD46F5">
              <w:rPr>
                <w:rFonts w:ascii="Arial" w:eastAsia="DengXian" w:hAnsi="Arial" w:cs="Arial"/>
                <w:color w:val="0000FF"/>
                <w:sz w:val="18"/>
                <w:szCs w:val="18"/>
                <w:lang w:val="en-US" w:eastAsia="zh-CN"/>
              </w:rPr>
              <w:br/>
              <w:t>o In case of no actual PUSCH transmission on a serving cell, power headroom information for assumed PUSCH is not supported.</w:t>
            </w:r>
            <w:r w:rsidRPr="00DD46F5">
              <w:rPr>
                <w:rFonts w:ascii="Arial" w:eastAsia="DengXian" w:hAnsi="Arial" w:cs="Arial"/>
                <w:color w:val="0000FF"/>
                <w:sz w:val="18"/>
                <w:szCs w:val="18"/>
                <w:lang w:val="en-US" w:eastAsia="zh-CN"/>
              </w:rPr>
              <w:br/>
              <w:t>o DWS field needs to be configured for at least one DCI format for the BWP of the actual PUSCH, otherwise power headroom information for assumed PUSCH is not supported.</w:t>
            </w:r>
            <w:r w:rsidRPr="00DD46F5">
              <w:rPr>
                <w:rFonts w:ascii="Arial" w:eastAsia="DengXian" w:hAnsi="Arial" w:cs="Arial"/>
                <w:color w:val="0000FF"/>
                <w:sz w:val="18"/>
                <w:szCs w:val="18"/>
                <w:lang w:val="en-US" w:eastAsia="zh-CN"/>
              </w:rPr>
              <w:br/>
              <w:t>- If actual PUSCH transmissi</w:t>
            </w:r>
            <w:r w:rsidRPr="00DD46F5">
              <w:rPr>
                <w:rFonts w:ascii="Arial" w:eastAsia="DengXian" w:hAnsi="Arial" w:cs="Arial"/>
                <w:color w:val="0000FF"/>
                <w:sz w:val="18"/>
                <w:szCs w:val="18"/>
                <w:lang w:val="en-US" w:eastAsia="zh-CN"/>
              </w:rPr>
              <w:lastRenderedPageBreak/>
              <w:t>on is with DFT-S-OFDM waveform, UE computes power headroom information of an assumed PUSCH with CP-OFDM waveform. If actual PUSCH transmission is with CP-OFDM waveform, UE computes power headroom information of an assumed PUSCH with DFT-S-OFDM waveform.</w:t>
            </w:r>
            <w:r w:rsidRPr="00DD46F5">
              <w:rPr>
                <w:rFonts w:ascii="Arial" w:eastAsia="DengXian" w:hAnsi="Arial" w:cs="Arial"/>
                <w:color w:val="0000FF"/>
                <w:sz w:val="18"/>
                <w:szCs w:val="18"/>
                <w:lang w:val="en-US" w:eastAsia="zh-CN"/>
              </w:rPr>
              <w:br/>
              <w:t xml:space="preserve">o All parameters that are used for the calculation of PCMAX,f,c(i), except waveform, are the same between assumed </w:t>
            </w:r>
            <w:r w:rsidRPr="00DD46F5">
              <w:rPr>
                <w:rFonts w:ascii="Arial" w:eastAsia="DengXian" w:hAnsi="Arial" w:cs="Arial"/>
                <w:color w:val="0000FF"/>
                <w:sz w:val="18"/>
                <w:szCs w:val="18"/>
                <w:lang w:val="en-US" w:eastAsia="zh-CN"/>
              </w:rPr>
              <w:lastRenderedPageBreak/>
              <w:t>PUSCH and actual PUSCH.</w:t>
            </w:r>
            <w:r w:rsidRPr="00DD46F5">
              <w:rPr>
                <w:rFonts w:ascii="Arial" w:eastAsia="DengXian" w:hAnsi="Arial" w:cs="Arial"/>
                <w:color w:val="0000FF"/>
                <w:sz w:val="18"/>
                <w:szCs w:val="18"/>
                <w:lang w:val="en-US" w:eastAsia="zh-CN"/>
              </w:rPr>
              <w:br/>
              <w:t>o In case assumed PUSCH transmission is not supported for the parameters that are used for the calculation of PCMAX,f,c(i), power headroom information for assumed PUSCH is not computed or reported.</w:t>
            </w:r>
            <w:r w:rsidRPr="00DD46F5">
              <w:rPr>
                <w:rFonts w:ascii="Arial" w:eastAsia="DengXian" w:hAnsi="Arial" w:cs="Arial"/>
                <w:color w:val="0000FF"/>
                <w:sz w:val="18"/>
                <w:szCs w:val="18"/>
                <w:lang w:val="en-US" w:eastAsia="zh-CN"/>
              </w:rPr>
              <w:br/>
              <w:t>- Power headroom information for assumed PUSCH contains:</w:t>
            </w:r>
            <w:r w:rsidRPr="00DD46F5">
              <w:rPr>
                <w:rFonts w:ascii="Arial" w:eastAsia="DengXian" w:hAnsi="Arial" w:cs="Arial"/>
                <w:color w:val="0000FF"/>
                <w:sz w:val="18"/>
                <w:szCs w:val="18"/>
                <w:lang w:val="en-US" w:eastAsia="zh-CN"/>
              </w:rPr>
              <w:br/>
              <w:t>o PCMAX,f,c(i) of assumed PUSCH</w:t>
            </w:r>
            <w:r w:rsidRPr="00DD46F5">
              <w:rPr>
                <w:rFonts w:ascii="Arial" w:eastAsia="DengXian" w:hAnsi="Arial" w:cs="Arial"/>
                <w:color w:val="0000FF"/>
                <w:sz w:val="18"/>
                <w:szCs w:val="18"/>
                <w:lang w:val="en-US" w:eastAsia="zh-CN"/>
              </w:rPr>
              <w:br/>
              <w:t xml:space="preserve">§ Accounting for applicable MPR, A-MPR and P-MPR for </w:t>
            </w:r>
            <w:r w:rsidRPr="00DD46F5">
              <w:rPr>
                <w:rFonts w:ascii="Arial" w:eastAsia="DengXian" w:hAnsi="Arial" w:cs="Arial"/>
                <w:color w:val="0000FF"/>
                <w:sz w:val="18"/>
                <w:szCs w:val="18"/>
                <w:lang w:val="en-US" w:eastAsia="zh-CN"/>
              </w:rPr>
              <w:lastRenderedPageBreak/>
              <w:t>the assumed PUSCH.</w:t>
            </w:r>
            <w:r w:rsidRPr="00DD46F5">
              <w:rPr>
                <w:rFonts w:ascii="Arial" w:eastAsia="DengXian" w:hAnsi="Arial" w:cs="Arial"/>
                <w:color w:val="0000FF"/>
                <w:sz w:val="18"/>
                <w:szCs w:val="18"/>
                <w:lang w:val="en-US" w:eastAsia="zh-CN"/>
              </w:rPr>
              <w:br/>
              <w:t>- If UE reports power headroom information for assumed PUSCH in a PUSCH transmission, legacy PHR is also reported in the same PUSCH transmission.</w:t>
            </w:r>
            <w:r w:rsidRPr="00DD46F5">
              <w:rPr>
                <w:rFonts w:ascii="Arial" w:eastAsia="DengXian" w:hAnsi="Arial" w:cs="Arial"/>
                <w:color w:val="0000FF"/>
                <w:sz w:val="18"/>
                <w:szCs w:val="18"/>
                <w:lang w:val="en-US" w:eastAsia="zh-CN"/>
              </w:rPr>
              <w:br/>
              <w:t>o No consensus in RAN1 if the following applies or not: if UE reports legacy PHR in a PUSCH transmission, power headroom information for assumed PUSCH is also reported.</w:t>
            </w:r>
            <w:r w:rsidRPr="00DD46F5">
              <w:rPr>
                <w:rFonts w:ascii="Arial" w:eastAsia="DengXian" w:hAnsi="Arial" w:cs="Arial"/>
                <w:color w:val="0000FF"/>
                <w:sz w:val="18"/>
                <w:szCs w:val="18"/>
                <w:lang w:val="en-US" w:eastAsia="zh-CN"/>
              </w:rPr>
              <w:br/>
              <w:t xml:space="preserve">- Note: RAN endorsed the following at </w:t>
            </w:r>
            <w:r w:rsidRPr="00DD46F5">
              <w:rPr>
                <w:rFonts w:ascii="Arial" w:eastAsia="DengXian" w:hAnsi="Arial" w:cs="Arial"/>
                <w:color w:val="0000FF"/>
                <w:sz w:val="18"/>
                <w:szCs w:val="18"/>
                <w:lang w:val="en-US" w:eastAsia="zh-CN"/>
              </w:rPr>
              <w:lastRenderedPageBreak/>
              <w:t>RAN#100: “RAN2 will not work on PHR triggering procedure for dynamic waveform switching in Rel-18 UL Coverage enh WI” [RP-231498].</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(RAN1#114)</w:t>
            </w:r>
            <w:r w:rsidRPr="00DD46F5">
              <w:rPr>
                <w:rFonts w:ascii="Arial" w:eastAsia="DengXian" w:hAnsi="Arial" w:cs="Arial"/>
                <w:color w:val="0000FF"/>
                <w:sz w:val="18"/>
                <w:szCs w:val="18"/>
                <w:lang w:val="en-US" w:eastAsia="zh-CN"/>
              </w:rPr>
              <w:br/>
              <w:t>Support following enhancement to assist the scheduler in determining waveform switching:</w:t>
            </w:r>
            <w:r w:rsidRPr="00DD46F5">
              <w:rPr>
                <w:rFonts w:ascii="Arial" w:eastAsia="DengXian" w:hAnsi="Arial" w:cs="Arial"/>
                <w:color w:val="0000FF"/>
                <w:sz w:val="18"/>
                <w:szCs w:val="18"/>
                <w:lang w:val="en-US" w:eastAsia="zh-CN"/>
              </w:rPr>
              <w:br/>
              <w:t xml:space="preserve">• Reporting of power headroom information for an assumed PUSCH using target waveform different from waveform of actual PUSCH. </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lastRenderedPageBreak/>
              <w:t>• Note: Any MAC CE related design is up to RAN2</w:t>
            </w:r>
            <w:r w:rsidRPr="00DD46F5">
              <w:rPr>
                <w:rFonts w:ascii="Arial" w:eastAsia="DengXian" w:hAnsi="Arial" w:cs="Arial"/>
                <w:color w:val="0000FF"/>
                <w:sz w:val="18"/>
                <w:szCs w:val="18"/>
                <w:lang w:val="en-US" w:eastAsia="zh-CN"/>
              </w:rPr>
              <w:br/>
              <w:t xml:space="preserve">• Subject to separate UE capability </w:t>
            </w:r>
            <w:r w:rsidRPr="00DD46F5">
              <w:rPr>
                <w:rFonts w:ascii="Arial" w:eastAsia="DengXian" w:hAnsi="Arial" w:cs="Arial"/>
                <w:color w:val="0000FF"/>
                <w:sz w:val="18"/>
                <w:szCs w:val="18"/>
                <w:lang w:val="en-US" w:eastAsia="zh-CN"/>
              </w:rPr>
              <w:br/>
              <w:t>• Details FFS.</w:t>
            </w:r>
            <w:r w:rsidRPr="00DD46F5">
              <w:rPr>
                <w:rFonts w:ascii="Arial" w:eastAsia="DengXian" w:hAnsi="Arial" w:cs="Arial"/>
                <w:color w:val="0000FF"/>
                <w:sz w:val="18"/>
                <w:szCs w:val="18"/>
                <w:lang w:val="en-US" w:eastAsia="zh-CN"/>
              </w:rPr>
              <w:br/>
              <w:t>Conclusion (Made in RAN#100, RP-231498)</w:t>
            </w:r>
            <w:r w:rsidRPr="00DD46F5">
              <w:rPr>
                <w:rFonts w:ascii="Arial" w:eastAsia="DengXian" w:hAnsi="Arial" w:cs="Arial"/>
                <w:color w:val="0000FF"/>
                <w:sz w:val="18"/>
                <w:szCs w:val="18"/>
                <w:lang w:val="en-US" w:eastAsia="zh-CN"/>
              </w:rPr>
              <w:br/>
              <w:t>RAN2 will not work on PHR triggering procedure for dynamic waveform switching in Rel-18 UL Coverage enh WI</w:t>
            </w:r>
            <w:r w:rsidRPr="00DD46F5">
              <w:rPr>
                <w:rFonts w:ascii="Arial" w:eastAsia="DengXian" w:hAnsi="Arial" w:cs="Arial"/>
                <w:color w:val="0000FF"/>
                <w:sz w:val="18"/>
                <w:szCs w:val="18"/>
                <w:lang w:val="en-US" w:eastAsia="zh-CN"/>
              </w:rPr>
              <w:br/>
              <w:t>Send LS to inform above agreement and conclusion.</w:t>
            </w:r>
          </w:p>
        </w:tc>
      </w:tr>
    </w:tbl>
    <w:p w14:paraId="3CEF7DCB" w14:textId="77777777" w:rsidR="00DD46F5" w:rsidRPr="00985D0D" w:rsidRDefault="00DD46F5" w:rsidP="002A2DB5"/>
    <w:sectPr w:rsidR="00DD46F5" w:rsidRPr="00985D0D" w:rsidSect="00EB798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CATT-afterR2#123bis" w:date="2023-10-25T17:21:00Z" w:initials="C">
    <w:p w14:paraId="777D7320" w14:textId="16A7EEC1" w:rsidR="00F94CFB" w:rsidRDefault="00F94CFB">
      <w:pPr>
        <w:pStyle w:val="CommentText"/>
        <w:rPr>
          <w:lang w:eastAsia="zh-CN"/>
        </w:rPr>
      </w:pPr>
      <w:r>
        <w:rPr>
          <w:rStyle w:val="CommentReference"/>
        </w:rPr>
        <w:annotationRef/>
      </w:r>
      <w:r>
        <w:t>Shou</w:t>
      </w:r>
      <w:r>
        <w:rPr>
          <w:rFonts w:hint="eastAsia"/>
          <w:lang w:eastAsia="zh-CN"/>
        </w:rPr>
        <w:t xml:space="preserve">d be </w:t>
      </w:r>
      <w:r>
        <w:rPr>
          <w:lang w:eastAsia="zh-CN"/>
        </w:rPr>
        <w:t>“</w:t>
      </w:r>
      <w:r>
        <w:rPr>
          <w:rFonts w:hint="eastAsia"/>
          <w:lang w:eastAsia="zh-CN"/>
        </w:rPr>
        <w:t>2&gt;</w:t>
      </w:r>
      <w:r>
        <w:rPr>
          <w:lang w:eastAsia="zh-CN"/>
        </w:rPr>
        <w:t>”</w:t>
      </w:r>
    </w:p>
  </w:comment>
  <w:comment w:id="17" w:author="CATT-Haocheng" w:date="2023-10-25T17:21:00Z" w:initials="C">
    <w:p w14:paraId="59749511" w14:textId="11A2DC31" w:rsidR="00A1440E" w:rsidRDefault="00A1440E">
      <w:pPr>
        <w:pStyle w:val="CommentText"/>
        <w:rPr>
          <w:lang w:eastAsia="zh-CN"/>
        </w:rPr>
      </w:pPr>
      <w:r>
        <w:rPr>
          <w:rStyle w:val="CommentReference"/>
        </w:rPr>
        <w:annotationRef/>
      </w:r>
      <w:r>
        <w:t>Should</w:t>
      </w:r>
      <w:r>
        <w:rPr>
          <w:rFonts w:hint="eastAsia"/>
          <w:lang w:eastAsia="zh-CN"/>
        </w:rPr>
        <w:t xml:space="preserve"> be </w:t>
      </w:r>
      <w:r>
        <w:rPr>
          <w:lang w:eastAsia="zh-CN"/>
        </w:rPr>
        <w:t>“</w:t>
      </w:r>
      <w:r>
        <w:rPr>
          <w:rFonts w:hint="eastAsia"/>
          <w:lang w:eastAsia="zh-CN"/>
        </w:rPr>
        <w:t>normal uplink</w:t>
      </w:r>
      <w:r>
        <w:rPr>
          <w:lang w:eastAsia="zh-CN"/>
        </w:rPr>
        <w:t>”</w:t>
      </w:r>
    </w:p>
  </w:comment>
  <w:comment w:id="58" w:author="CATT-Haocheng" w:date="2023-10-25T17:21:00Z" w:initials="C">
    <w:p w14:paraId="67E24A6F" w14:textId="31B5906E" w:rsidR="00A1440E" w:rsidRDefault="00A1440E">
      <w:pPr>
        <w:pStyle w:val="CommentText"/>
        <w:rPr>
          <w:lang w:eastAsia="zh-CN"/>
        </w:rPr>
      </w:pPr>
      <w:r>
        <w:rPr>
          <w:rStyle w:val="CommentReference"/>
        </w:rPr>
        <w:annotationRef/>
      </w:r>
      <w:r>
        <w:rPr>
          <w:lang w:eastAsia="zh-CN"/>
        </w:rPr>
        <w:t>S</w:t>
      </w:r>
      <w:r>
        <w:rPr>
          <w:rFonts w:hint="eastAsia"/>
          <w:lang w:eastAsia="zh-CN"/>
        </w:rPr>
        <w:t xml:space="preserve">hould be </w:t>
      </w:r>
      <w:r>
        <w:rPr>
          <w:lang w:eastAsia="zh-CN"/>
        </w:rPr>
        <w:t>“</w:t>
      </w:r>
      <w:r>
        <w:rPr>
          <w:rFonts w:hint="eastAsia"/>
          <w:lang w:eastAsia="zh-CN"/>
        </w:rPr>
        <w:t>2&gt;</w:t>
      </w:r>
      <w:r>
        <w:rPr>
          <w:lang w:eastAsia="zh-CN"/>
        </w:rPr>
        <w:t>”</w:t>
      </w:r>
    </w:p>
  </w:comment>
  <w:comment w:id="61" w:author="CATT-Haocheng" w:date="2023-10-25T17:21:00Z" w:initials="C">
    <w:p w14:paraId="2FE5FFD2" w14:textId="6BC461A1" w:rsidR="00A1440E" w:rsidRDefault="00A1440E">
      <w:pPr>
        <w:pStyle w:val="CommentText"/>
        <w:rPr>
          <w:lang w:eastAsia="zh-CN"/>
        </w:rPr>
      </w:pPr>
      <w:r>
        <w:rPr>
          <w:rStyle w:val="CommentReference"/>
        </w:rPr>
        <w:annotationRef/>
      </w:r>
      <w:r>
        <w:rPr>
          <w:lang w:eastAsia="zh-CN"/>
        </w:rPr>
        <w:t>S</w:t>
      </w:r>
      <w:r>
        <w:rPr>
          <w:rFonts w:hint="eastAsia"/>
          <w:lang w:eastAsia="zh-CN"/>
        </w:rPr>
        <w:t xml:space="preserve">hould be </w:t>
      </w:r>
      <w:r>
        <w:rPr>
          <w:lang w:eastAsia="zh-CN"/>
        </w:rPr>
        <w:t>“</w:t>
      </w:r>
      <w:r>
        <w:rPr>
          <w:rFonts w:hint="eastAsia"/>
          <w:lang w:eastAsia="zh-CN"/>
        </w:rPr>
        <w:t>normal uplink</w:t>
      </w:r>
      <w:r>
        <w:rPr>
          <w:lang w:eastAsia="zh-CN"/>
        </w:rPr>
        <w:t>”</w:t>
      </w:r>
    </w:p>
  </w:comment>
  <w:comment w:id="119" w:author="RAN2#123b" w:date="2023-10-25T17:21:00Z" w:initials="HW">
    <w:p w14:paraId="492594F5" w14:textId="3CE7A0BC" w:rsidR="008E5D4F" w:rsidRPr="009A523A" w:rsidRDefault="008E5D4F" w:rsidP="009A523A">
      <w:pPr>
        <w:pStyle w:val="ListParagraph"/>
        <w:numPr>
          <w:ilvl w:val="0"/>
          <w:numId w:val="6"/>
        </w:numPr>
        <w:tabs>
          <w:tab w:val="left" w:pos="1622"/>
        </w:tabs>
        <w:spacing w:after="0"/>
        <w:ind w:firstLineChars="0"/>
        <w:rPr>
          <w:rFonts w:ascii="Arial" w:eastAsia="MS Mincho" w:hAnsi="Arial"/>
          <w:b/>
          <w:bCs/>
          <w:szCs w:val="24"/>
          <w:lang w:eastAsia="ja-JP"/>
        </w:rPr>
      </w:pPr>
      <w:r>
        <w:rPr>
          <w:rStyle w:val="CommentReference"/>
        </w:rPr>
        <w:annotationRef/>
      </w:r>
      <w:r>
        <w:rPr>
          <w:rStyle w:val="CommentReference"/>
        </w:rPr>
        <w:annotationRef/>
      </w:r>
      <w:r w:rsidRPr="003C7479">
        <w:rPr>
          <w:rFonts w:ascii="Arial" w:eastAsia="MS Mincho" w:hAnsi="Arial"/>
          <w:b/>
          <w:bCs/>
          <w:szCs w:val="24"/>
          <w:lang w:eastAsia="ja-JP"/>
        </w:rPr>
        <w:t>A single feature priority for MSG1 repetition is configured by RRC, i.e. all the MSG1 repetition numbers use the same feature priority.</w:t>
      </w:r>
    </w:p>
  </w:comment>
  <w:comment w:id="152" w:author="RAN2#123b" w:date="2023-10-25T17:21:00Z" w:initials="HW">
    <w:p w14:paraId="6A0A9107" w14:textId="2742A0BF" w:rsidR="008E5D4F" w:rsidRPr="00D32B06" w:rsidRDefault="008E5D4F" w:rsidP="00D32B06">
      <w:pPr>
        <w:pStyle w:val="ListParagraph"/>
        <w:numPr>
          <w:ilvl w:val="0"/>
          <w:numId w:val="7"/>
        </w:numPr>
        <w:ind w:firstLineChars="0"/>
        <w:rPr>
          <w:rFonts w:ascii="Arial" w:eastAsia="MS Mincho" w:hAnsi="Arial"/>
          <w:b/>
          <w:bCs/>
          <w:szCs w:val="24"/>
          <w:highlight w:val="yellow"/>
          <w:lang w:eastAsia="ja-JP"/>
        </w:rPr>
      </w:pPr>
      <w:r>
        <w:rPr>
          <w:rStyle w:val="CommentReference"/>
        </w:rPr>
        <w:annotationRef/>
      </w:r>
      <w:r>
        <w:rPr>
          <w:rStyle w:val="CommentReference"/>
        </w:rPr>
        <w:annotationRef/>
      </w:r>
      <w:r w:rsidRPr="007B5553">
        <w:rPr>
          <w:rFonts w:ascii="Arial" w:eastAsia="MS Mincho" w:hAnsi="Arial"/>
          <w:b/>
          <w:bCs/>
          <w:szCs w:val="24"/>
          <w:highlight w:val="yellow"/>
          <w:lang w:eastAsia="ja-JP"/>
        </w:rPr>
        <w:t>From RAN2 CE perspective, MSG1-based SI request can be applicable to SUL, RedCap and Positioning</w:t>
      </w:r>
    </w:p>
  </w:comment>
  <w:comment w:id="156" w:author="Samsung (Anil)" w:date="2023-10-25T17:21:00Z" w:initials="Anil">
    <w:p w14:paraId="4E9D9922" w14:textId="18243705" w:rsidR="008E5D4F" w:rsidRDefault="008E5D4F">
      <w:pPr>
        <w:pStyle w:val="CommentText"/>
      </w:pPr>
      <w:r>
        <w:rPr>
          <w:rStyle w:val="CommentReference"/>
        </w:rPr>
        <w:annotationRef/>
      </w:r>
      <w:r>
        <w:t>This IE should only have information related to Msg1 repetition.</w:t>
      </w:r>
    </w:p>
    <w:p w14:paraId="405F6F57" w14:textId="68A28C4D" w:rsidR="008E5D4F" w:rsidRDefault="008E5D4F">
      <w:pPr>
        <w:pStyle w:val="CommentText"/>
      </w:pPr>
    </w:p>
    <w:p w14:paraId="3EED52EB" w14:textId="6BFB17AC" w:rsidR="008E5D4F" w:rsidRDefault="008E5D4F">
      <w:pPr>
        <w:pStyle w:val="CommentText"/>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sidR="0098467F">
        <w:rPr>
          <w:rFonts w:ascii="Courier New" w:eastAsia="Times New Roman" w:hAnsi="Courier New"/>
          <w:noProof/>
          <w:sz w:val="16"/>
          <w:lang w:eastAsia="en-GB"/>
        </w:rPr>
        <w:t xml:space="preserve"> </w:t>
      </w:r>
      <w:r w:rsidR="0098467F" w:rsidRPr="0098467F">
        <w:rPr>
          <w:rFonts w:ascii="Courier New" w:eastAsia="Times New Roman" w:hAnsi="Courier New"/>
          <w:noProof/>
          <w:sz w:val="16"/>
          <w:lang w:eastAsia="en-GB"/>
        </w:rPr>
        <w:sym w:font="Wingdings" w:char="F0E0"/>
      </w:r>
      <w:r w:rsidR="0098467F">
        <w:rPr>
          <w:rFonts w:ascii="Courier New" w:eastAsia="Times New Roman" w:hAnsi="Courier New"/>
          <w:noProof/>
          <w:sz w:val="16"/>
          <w:lang w:eastAsia="en-GB"/>
        </w:rPr>
        <w:t xml:space="preserve"> </w:t>
      </w:r>
      <w:r w:rsidR="0098467F" w:rsidRPr="0098467F">
        <w:rPr>
          <w:rFonts w:eastAsia="Times New Roman"/>
          <w:noProof/>
          <w:sz w:val="16"/>
          <w:lang w:eastAsia="en-GB"/>
        </w:rPr>
        <w:t xml:space="preserve">includes </w:t>
      </w:r>
    </w:p>
    <w:p w14:paraId="13B9DDCA" w14:textId="796BA63E" w:rsidR="0098467F" w:rsidRDefault="0098467F">
      <w:pPr>
        <w:pStyle w:val="CommentText"/>
      </w:pPr>
    </w:p>
    <w:p w14:paraId="6B330318" w14:textId="3F409B24" w:rsidR="0098467F" w:rsidRDefault="0098467F"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C8C7C3C" w14:textId="4F84D3F5" w:rsidR="0098467F" w:rsidRDefault="0098467F"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F66D27" w14:textId="72FCEDC4" w:rsidR="008E5D4F" w:rsidRPr="0098467F" w:rsidRDefault="0098467F"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eastAsia="Times New Roman"/>
          <w:noProof/>
          <w:sz w:val="16"/>
          <w:lang w:eastAsia="en-GB"/>
        </w:rPr>
      </w:pPr>
      <w:r w:rsidRPr="0098467F">
        <w:rPr>
          <w:rFonts w:eastAsia="Times New Roman"/>
          <w:noProof/>
          <w:sz w:val="16"/>
          <w:lang w:eastAsia="en-GB"/>
        </w:rPr>
        <w:t>which is not relevant for Msg1 repetitions.</w:t>
      </w:r>
    </w:p>
    <w:p w14:paraId="11B49211" w14:textId="57D2FB10" w:rsidR="008E5D4F" w:rsidRDefault="008E5D4F">
      <w:pPr>
        <w:pStyle w:val="CommentText"/>
      </w:pPr>
    </w:p>
  </w:comment>
  <w:comment w:id="200" w:author="CATT-Haocheng" w:date="2023-10-25T17:21:00Z" w:initials="C">
    <w:p w14:paraId="73AEA3D8" w14:textId="33391BEF" w:rsidR="00A1440E" w:rsidRDefault="00A1440E">
      <w:pPr>
        <w:pStyle w:val="CommentText"/>
      </w:pPr>
      <w:r>
        <w:rPr>
          <w:rStyle w:val="CommentReference"/>
        </w:rPr>
        <w:annotationRef/>
      </w:r>
      <w:r>
        <w:rPr>
          <w:rFonts w:hint="eastAsia"/>
          <w:lang w:eastAsia="zh-CN"/>
        </w:rPr>
        <w:t xml:space="preserve">This field is not same as in MAC running CR in which this RSRP threshold is defined as </w:t>
      </w:r>
      <w:r>
        <w:rPr>
          <w:lang w:eastAsia="zh-CN"/>
        </w:rPr>
        <w:t>“</w:t>
      </w:r>
      <w:r w:rsidRPr="000E37DA">
        <w:rPr>
          <w:lang w:eastAsia="zh-CN"/>
        </w:rPr>
        <w:t>rsrp-ThresholdMsg1-RepNum2</w:t>
      </w:r>
      <w:r>
        <w:rPr>
          <w:lang w:eastAsia="zh-CN"/>
        </w:rPr>
        <w:t>”</w:t>
      </w:r>
      <w:r>
        <w:rPr>
          <w:rFonts w:hint="eastAsia"/>
          <w:lang w:eastAsia="zh-CN"/>
        </w:rPr>
        <w:t xml:space="preserve">. </w:t>
      </w:r>
      <w:r>
        <w:rPr>
          <w:lang w:eastAsia="zh-CN"/>
        </w:rPr>
        <w:t>Similar</w:t>
      </w:r>
      <w:r>
        <w:rPr>
          <w:rFonts w:hint="eastAsia"/>
          <w:lang w:eastAsia="zh-CN"/>
        </w:rPr>
        <w:t xml:space="preserve"> as </w:t>
      </w:r>
      <w:r w:rsidRPr="000E37DA">
        <w:rPr>
          <w:lang w:eastAsia="zh-CN"/>
        </w:rPr>
        <w:t>rsrp-ThresholdMsg1-RepetitionNum4</w:t>
      </w:r>
      <w:r>
        <w:rPr>
          <w:rFonts w:hint="eastAsia"/>
          <w:lang w:eastAsia="zh-CN"/>
        </w:rPr>
        <w:t xml:space="preserve"> and </w:t>
      </w:r>
      <w:r w:rsidRPr="000E37DA">
        <w:rPr>
          <w:lang w:eastAsia="zh-CN"/>
        </w:rPr>
        <w:t>r</w:t>
      </w:r>
      <w:r>
        <w:rPr>
          <w:lang w:eastAsia="zh-CN"/>
        </w:rPr>
        <w:t>srp-ThresholdMsg1-RepetitionNum</w:t>
      </w:r>
      <w:r>
        <w:rPr>
          <w:rFonts w:hint="eastAsia"/>
          <w:lang w:eastAsia="zh-CN"/>
        </w:rPr>
        <w:t>8.</w:t>
      </w:r>
    </w:p>
  </w:comment>
  <w:comment w:id="216" w:author="CATT-Haocheng" w:date="2023-10-25T17:21:00Z" w:initials="C">
    <w:p w14:paraId="30F16E80" w14:textId="2E63ACB8" w:rsidR="00A1440E" w:rsidRDefault="00A1440E">
      <w:pPr>
        <w:pStyle w:val="CommentText"/>
      </w:pPr>
      <w:r>
        <w:rPr>
          <w:rStyle w:val="CommentReference"/>
        </w:rPr>
        <w:annotationRef/>
      </w:r>
      <w:r>
        <w:rPr>
          <w:rFonts w:hint="eastAsia"/>
          <w:lang w:eastAsia="zh-CN"/>
        </w:rPr>
        <w:t xml:space="preserve">This field is defined as </w:t>
      </w:r>
      <w:r>
        <w:rPr>
          <w:lang w:eastAsia="zh-CN"/>
        </w:rPr>
        <w:t>“</w:t>
      </w:r>
      <w:r w:rsidRPr="004905D5">
        <w:rPr>
          <w:i/>
          <w:lang w:eastAsia="ko-KR"/>
        </w:rPr>
        <w:t>preambleTransMax</w:t>
      </w:r>
      <w:r>
        <w:rPr>
          <w:i/>
          <w:lang w:eastAsia="ko-KR"/>
        </w:rPr>
        <w:t>-Msg1Rep</w:t>
      </w:r>
      <w:r w:rsidRPr="004905D5">
        <w:rPr>
          <w:lang w:eastAsia="ko-KR"/>
        </w:rPr>
        <w:t>: the maximum number of Random Access Preamble transmission</w:t>
      </w:r>
      <w:r>
        <w:rPr>
          <w:lang w:eastAsia="ko-KR"/>
        </w:rPr>
        <w:t>s with a given repetition number before switching to Msg1 repetition with the next available higher repetition number</w:t>
      </w:r>
      <w:r>
        <w:rPr>
          <w:rStyle w:val="CommentReference"/>
        </w:rPr>
        <w:annotationRef/>
      </w:r>
      <w:r w:rsidRPr="004905D5">
        <w:rPr>
          <w:lang w:eastAsia="ko-KR"/>
        </w:rPr>
        <w:t>;</w:t>
      </w:r>
      <w:r>
        <w:rPr>
          <w:lang w:eastAsia="zh-CN"/>
        </w:rPr>
        <w:t>”</w:t>
      </w:r>
      <w:r>
        <w:rPr>
          <w:rFonts w:hint="eastAsia"/>
          <w:lang w:eastAsia="zh-CN"/>
        </w:rPr>
        <w:t xml:space="preserve"> in MAC running CR.  Considering the </w:t>
      </w:r>
      <w:r>
        <w:rPr>
          <w:rFonts w:hint="eastAsia"/>
          <w:i/>
          <w:lang w:eastAsia="zh-CN"/>
        </w:rPr>
        <w:t>preambleTransMax</w:t>
      </w:r>
      <w:r>
        <w:rPr>
          <w:rFonts w:hint="eastAsia"/>
          <w:lang w:eastAsia="zh-CN"/>
        </w:rPr>
        <w:t xml:space="preserve"> have been defined before, we can align this field with the </w:t>
      </w:r>
      <w:r>
        <w:rPr>
          <w:lang w:eastAsia="zh-CN"/>
        </w:rPr>
        <w:t>definition</w:t>
      </w:r>
      <w:r>
        <w:rPr>
          <w:rFonts w:hint="eastAsia"/>
          <w:lang w:eastAsia="zh-CN"/>
        </w:rPr>
        <w:t xml:space="preserve"> in MAC running CR.</w:t>
      </w:r>
    </w:p>
  </w:comment>
  <w:comment w:id="231" w:author="RAN2#123b" w:date="2023-10-25T17:21:00Z" w:initials="HW">
    <w:p w14:paraId="15ECF069" w14:textId="2686E614" w:rsidR="008E5D4F" w:rsidRDefault="008E5D4F" w:rsidP="00CF438F">
      <w:pPr>
        <w:pStyle w:val="ListParagraph"/>
        <w:numPr>
          <w:ilvl w:val="0"/>
          <w:numId w:val="6"/>
        </w:numPr>
        <w:ind w:firstLineChars="0"/>
      </w:pPr>
      <w:r>
        <w:rPr>
          <w:rStyle w:val="CommentReference"/>
        </w:rPr>
        <w:annotationRef/>
      </w:r>
      <w:r>
        <w:rPr>
          <w:rStyle w:val="CommentReference"/>
        </w:rPr>
        <w:annotationRef/>
      </w:r>
      <w:r w:rsidRPr="008B0279">
        <w:rPr>
          <w:b/>
          <w:bCs/>
          <w:lang w:eastAsia="zh-CN"/>
        </w:rPr>
        <w:t>Introduce a RRC configured threshold (e.g. TransMax-Msg1RepNum)</w:t>
      </w:r>
      <w:r w:rsidRPr="008B0279">
        <w:rPr>
          <w:b/>
          <w:bCs/>
          <w:lang w:eastAsia="zh-CN"/>
        </w:rPr>
        <w:t>, the field is used for deciding whether to trigger fallback from with lower number to higher number when the number of Msg1 transmission exceeds this threshold. This parameter is common for different repetition numbers configured in one RACH partition.</w:t>
      </w:r>
    </w:p>
  </w:comment>
  <w:comment w:id="241" w:author="CATT-Haocheng" w:date="2023-10-25T17:21:00Z" w:initials="C">
    <w:p w14:paraId="02D1E1CB" w14:textId="47143655" w:rsidR="00A1440E" w:rsidRDefault="00A1440E">
      <w:pPr>
        <w:pStyle w:val="CommentText"/>
        <w:rPr>
          <w:lang w:eastAsia="zh-CN"/>
        </w:rPr>
      </w:pPr>
      <w:r>
        <w:rPr>
          <w:rStyle w:val="CommentReference"/>
        </w:rPr>
        <w:annotationRef/>
      </w:r>
      <w:r w:rsidR="00426107">
        <w:rPr>
          <w:lang w:eastAsia="zh-CN"/>
        </w:rPr>
        <w:t>M</w:t>
      </w:r>
      <w:r w:rsidR="00426107">
        <w:rPr>
          <w:rFonts w:hint="eastAsia"/>
          <w:lang w:eastAsia="zh-CN"/>
        </w:rPr>
        <w:t>abe it s</w:t>
      </w:r>
      <w:r>
        <w:rPr>
          <w:rFonts w:hint="eastAsia"/>
          <w:lang w:eastAsia="zh-CN"/>
        </w:rPr>
        <w:t xml:space="preserve">hould be </w:t>
      </w:r>
      <w:r>
        <w:rPr>
          <w:lang w:eastAsia="zh-CN"/>
        </w:rPr>
        <w:t>“</w:t>
      </w:r>
      <w:r>
        <w:rPr>
          <w:rFonts w:hint="eastAsia"/>
          <w:lang w:eastAsia="zh-CN"/>
        </w:rPr>
        <w:t>one</w:t>
      </w:r>
      <w:r>
        <w:rPr>
          <w:lang w:eastAsia="zh-CN"/>
        </w:rPr>
        <w:t>”</w:t>
      </w:r>
    </w:p>
  </w:comment>
  <w:comment w:id="243" w:author="RAN2#123b" w:date="2023-10-25T17:21:00Z" w:initials="HW">
    <w:p w14:paraId="7A46F62D" w14:textId="77777777" w:rsidR="008E5D4F" w:rsidRPr="00B201A7" w:rsidRDefault="008E5D4F" w:rsidP="00E5136B">
      <w:pPr>
        <w:pStyle w:val="Doc-text2"/>
        <w:numPr>
          <w:ilvl w:val="1"/>
          <w:numId w:val="7"/>
        </w:numPr>
        <w:rPr>
          <w:b/>
          <w:bCs/>
          <w:lang w:eastAsia="ja-JP"/>
        </w:rPr>
      </w:pPr>
      <w:r>
        <w:rPr>
          <w:rStyle w:val="CommentReference"/>
        </w:rPr>
        <w:annotationRef/>
      </w:r>
      <w:r>
        <w:rPr>
          <w:rStyle w:val="CommentReference"/>
        </w:rPr>
        <w:annotationRef/>
      </w:r>
      <w:r w:rsidRPr="00307EB9">
        <w:rPr>
          <w:b/>
          <w:bCs/>
          <w:lang w:eastAsia="ja-JP"/>
        </w:rPr>
        <w:t xml:space="preserve">Alt1: </w:t>
      </w:r>
      <w:r w:rsidRPr="00307EB9">
        <w:rPr>
          <w:b/>
          <w:bCs/>
          <w:lang w:eastAsia="ja-JP"/>
        </w:rPr>
        <w:t xml:space="preserve">Fallback is only supported for sharedRO case </w:t>
      </w:r>
    </w:p>
  </w:comment>
  <w:comment w:id="250" w:author="RAN2#123b" w:date="2023-10-25T17:21:00Z" w:initials="HW">
    <w:p w14:paraId="772E630D" w14:textId="4772655A" w:rsidR="008E5D4F" w:rsidRDefault="008E5D4F" w:rsidP="00A16FAE">
      <w:pPr>
        <w:pStyle w:val="ListParagraph"/>
        <w:numPr>
          <w:ilvl w:val="0"/>
          <w:numId w:val="6"/>
        </w:numPr>
        <w:ind w:firstLineChars="0"/>
      </w:pPr>
      <w:r>
        <w:rPr>
          <w:rStyle w:val="CommentReference"/>
        </w:rPr>
        <w:annotationRef/>
      </w:r>
      <w:r>
        <w:rPr>
          <w:rStyle w:val="CommentReference"/>
        </w:rPr>
        <w:annotationRef/>
      </w:r>
      <w:r>
        <w:rPr>
          <w:rStyle w:val="CommentReference"/>
        </w:rPr>
        <w:annotationRef/>
      </w:r>
      <w:r w:rsidRPr="00FD0113">
        <w:rPr>
          <w:b/>
          <w:bCs/>
          <w:lang w:eastAsia="ja-JP"/>
        </w:rPr>
        <w:t>Each RSRP threshold is configured separately by RRC, which is associated with a repetition number if configured (for each carrier).</w:t>
      </w:r>
    </w:p>
  </w:comment>
  <w:comment w:id="279" w:author="RAN2#123b" w:date="2023-10-25T17:21:00Z" w:initials="HW">
    <w:p w14:paraId="1EAA804B" w14:textId="7A4CD171" w:rsidR="008E5D4F" w:rsidRPr="00E427F8" w:rsidRDefault="008E5D4F" w:rsidP="00E427F8">
      <w:pPr>
        <w:pStyle w:val="ListParagraph"/>
        <w:numPr>
          <w:ilvl w:val="0"/>
          <w:numId w:val="7"/>
        </w:numPr>
        <w:tabs>
          <w:tab w:val="left" w:pos="1622"/>
        </w:tabs>
        <w:spacing w:after="0"/>
        <w:ind w:firstLineChars="0"/>
        <w:rPr>
          <w:rFonts w:ascii="Arial" w:eastAsia="MS Mincho" w:hAnsi="Arial"/>
          <w:b/>
          <w:bCs/>
          <w:szCs w:val="24"/>
          <w:lang w:eastAsia="ja-JP"/>
        </w:rPr>
      </w:pPr>
      <w:r>
        <w:rPr>
          <w:rStyle w:val="CommentReference"/>
        </w:rPr>
        <w:annotationRef/>
      </w:r>
      <w:r>
        <w:rPr>
          <w:rStyle w:val="CommentReference"/>
        </w:rPr>
        <w:annotationRef/>
      </w: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comment>
  <w:comment w:id="291" w:author="RAN2#123b" w:date="2023-10-25T17:21:00Z" w:initials="HW">
    <w:p w14:paraId="06BCA6EB" w14:textId="0F9C7111" w:rsidR="008E5D4F" w:rsidRPr="0097447F" w:rsidRDefault="008E5D4F" w:rsidP="0097447F">
      <w:pPr>
        <w:pStyle w:val="Doc-text2"/>
        <w:numPr>
          <w:ilvl w:val="1"/>
          <w:numId w:val="7"/>
        </w:numPr>
        <w:rPr>
          <w:b/>
          <w:bCs/>
          <w:highlight w:val="yellow"/>
          <w:lang w:eastAsia="ja-JP"/>
        </w:rPr>
      </w:pPr>
      <w:r>
        <w:rPr>
          <w:rStyle w:val="CommentReference"/>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310" w:author="RAN2#123b" w:date="2023-10-25T17:21:00Z" w:initials="HW">
    <w:p w14:paraId="3637FBF4" w14:textId="105F697A" w:rsidR="008E5D4F" w:rsidRPr="004323A5" w:rsidRDefault="008E5D4F" w:rsidP="004323A5">
      <w:pPr>
        <w:pStyle w:val="ListParagraph"/>
        <w:numPr>
          <w:ilvl w:val="0"/>
          <w:numId w:val="7"/>
        </w:numPr>
        <w:ind w:firstLineChars="0"/>
        <w:rPr>
          <w:rFonts w:ascii="Arial" w:eastAsia="MS Mincho" w:hAnsi="Arial"/>
          <w:b/>
          <w:bCs/>
          <w:szCs w:val="24"/>
          <w:lang w:eastAsia="ja-JP"/>
        </w:rPr>
      </w:pPr>
      <w:r>
        <w:rPr>
          <w:rStyle w:val="CommentReference"/>
        </w:rPr>
        <w:annotationRef/>
      </w:r>
      <w:r>
        <w:rPr>
          <w:rStyle w:val="CommentReference"/>
        </w:rPr>
        <w:annotationRef/>
      </w:r>
      <w:r w:rsidRPr="00D13D54">
        <w:rPr>
          <w:rFonts w:ascii="Arial" w:eastAsia="MS Mincho" w:hAnsi="Arial"/>
          <w:b/>
          <w:bCs/>
          <w:szCs w:val="24"/>
          <w:lang w:eastAsia="ja-JP"/>
        </w:rPr>
        <w:t>From RAN2 CE perspective, deltaPreamble IE in FeatureCombinationPreambles are common for repetition number 2, 4 and 8 - FFS for groupBconfigured, rsrp-ThresholdSSB</w:t>
      </w:r>
    </w:p>
  </w:comment>
  <w:comment w:id="337" w:author="RAN2#123b" w:date="2023-10-25T17:21:00Z" w:initials="HW">
    <w:p w14:paraId="34E55872" w14:textId="77777777" w:rsidR="008E5D4F" w:rsidRPr="008168FE" w:rsidRDefault="008E5D4F" w:rsidP="000C05AE">
      <w:pPr>
        <w:overflowPunct w:val="0"/>
        <w:autoSpaceDE w:val="0"/>
        <w:autoSpaceDN w:val="0"/>
        <w:adjustRightInd w:val="0"/>
        <w:spacing w:after="120"/>
        <w:textAlignment w:val="baseline"/>
        <w:rPr>
          <w:rFonts w:ascii="Times" w:eastAsia="DengXian" w:hAnsi="Times"/>
          <w:szCs w:val="24"/>
          <w:highlight w:val="green"/>
          <w:lang w:eastAsia="zh-CN"/>
        </w:rPr>
      </w:pPr>
      <w:r>
        <w:rPr>
          <w:rStyle w:val="CommentReference"/>
        </w:rPr>
        <w:annotationRef/>
      </w:r>
      <w:r w:rsidRPr="008168FE">
        <w:rPr>
          <w:rFonts w:ascii="Times" w:eastAsia="DengXian" w:hAnsi="Times" w:hint="eastAsia"/>
          <w:szCs w:val="24"/>
          <w:highlight w:val="green"/>
          <w:lang w:eastAsia="zh-CN"/>
        </w:rPr>
        <w:t>A</w:t>
      </w:r>
      <w:r w:rsidRPr="008168FE">
        <w:rPr>
          <w:rFonts w:ascii="Times" w:eastAsia="DengXian" w:hAnsi="Times"/>
          <w:szCs w:val="24"/>
          <w:highlight w:val="green"/>
          <w:lang w:eastAsia="zh-CN"/>
        </w:rPr>
        <w:t>greement</w:t>
      </w:r>
    </w:p>
    <w:p w14:paraId="04191F6F" w14:textId="5D7EE4A1" w:rsidR="008E5D4F" w:rsidRDefault="008E5D4F" w:rsidP="000C05AE">
      <w:pPr>
        <w:pStyle w:val="CommentText"/>
        <w:rPr>
          <w:rFonts w:ascii="Times" w:eastAsia="Batang" w:hAnsi="Times"/>
          <w:szCs w:val="24"/>
        </w:rPr>
      </w:pPr>
      <w:r w:rsidRPr="008168FE">
        <w:rPr>
          <w:rFonts w:ascii="Times" w:eastAsia="Batang" w:hAnsi="Times"/>
          <w:i/>
          <w:iCs/>
          <w:szCs w:val="21"/>
        </w:rPr>
        <w:t>TimeOffsetBetweenStartingRO-r18</w:t>
      </w:r>
      <w:r w:rsidRPr="008168FE">
        <w:rPr>
          <w:rFonts w:ascii="Times" w:eastAsia="Batang" w:hAnsi="Times"/>
          <w:szCs w:val="21"/>
        </w:rPr>
        <w:t xml:space="preserve"> is</w:t>
      </w:r>
      <w:r w:rsidRPr="008168FE">
        <w:rPr>
          <w:rFonts w:ascii="Times" w:eastAsia="Batang" w:hAnsi="Times"/>
          <w:szCs w:val="24"/>
        </w:rPr>
        <w:t xml:space="preserve"> configured separately for each configured number of multiple PRACH</w:t>
      </w:r>
    </w:p>
    <w:p w14:paraId="197DD1E0" w14:textId="77777777" w:rsidR="008E5D4F" w:rsidRPr="008168FE" w:rsidRDefault="008E5D4F" w:rsidP="000C05AE">
      <w:pPr>
        <w:rPr>
          <w:rFonts w:ascii="Times" w:eastAsia="DengXian" w:hAnsi="Times"/>
          <w:szCs w:val="24"/>
          <w:highlight w:val="green"/>
          <w:lang w:eastAsia="zh-CN"/>
        </w:rPr>
      </w:pPr>
      <w:r w:rsidRPr="008168FE">
        <w:rPr>
          <w:rFonts w:ascii="Times" w:eastAsia="DengXian" w:hAnsi="Times" w:hint="eastAsia"/>
          <w:szCs w:val="24"/>
          <w:highlight w:val="green"/>
          <w:lang w:eastAsia="zh-CN"/>
        </w:rPr>
        <w:t>A</w:t>
      </w:r>
      <w:r w:rsidRPr="008168FE">
        <w:rPr>
          <w:rFonts w:ascii="Times" w:eastAsia="DengXian" w:hAnsi="Times"/>
          <w:szCs w:val="24"/>
          <w:highlight w:val="green"/>
          <w:lang w:eastAsia="zh-CN"/>
        </w:rPr>
        <w:t>greement</w:t>
      </w:r>
    </w:p>
    <w:p w14:paraId="0AE9439D" w14:textId="77777777" w:rsidR="008E5D4F" w:rsidRPr="008168FE" w:rsidRDefault="008E5D4F" w:rsidP="000C05AE">
      <w:pPr>
        <w:overflowPunct w:val="0"/>
        <w:autoSpaceDE w:val="0"/>
        <w:autoSpaceDN w:val="0"/>
        <w:adjustRightInd w:val="0"/>
        <w:spacing w:after="120"/>
        <w:textAlignment w:val="baseline"/>
        <w:rPr>
          <w:rFonts w:eastAsia="Batang"/>
          <w:szCs w:val="21"/>
        </w:rPr>
      </w:pPr>
      <w:r w:rsidRPr="008168FE">
        <w:rPr>
          <w:rFonts w:eastAsia="Batang"/>
          <w:szCs w:val="24"/>
        </w:rPr>
        <w:t>T</w:t>
      </w:r>
      <w:r w:rsidRPr="008168FE">
        <w:rPr>
          <w:rFonts w:eastAsia="Batang"/>
          <w:szCs w:val="21"/>
        </w:rPr>
        <w:t xml:space="preserve">he candidate value of </w:t>
      </w:r>
      <w:r w:rsidRPr="008168FE">
        <w:rPr>
          <w:rFonts w:eastAsia="Batang"/>
          <w:i/>
          <w:iCs/>
          <w:szCs w:val="21"/>
        </w:rPr>
        <w:t>TimeOffsetBetweenStartingRO-r18</w:t>
      </w:r>
      <w:r w:rsidRPr="008168FE">
        <w:rPr>
          <w:rFonts w:eastAsia="Batang"/>
          <w:szCs w:val="21"/>
        </w:rPr>
        <w:t xml:space="preserve"> is proposed as below</w:t>
      </w:r>
    </w:p>
    <w:p w14:paraId="31D38B38" w14:textId="77777777" w:rsidR="008E5D4F" w:rsidRPr="008168FE" w:rsidRDefault="008E5D4F"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{16, [32]}, for RO groups for 8 repetitions</w:t>
      </w:r>
    </w:p>
    <w:p w14:paraId="1B90AB21" w14:textId="77777777" w:rsidR="008E5D4F" w:rsidRPr="008168FE" w:rsidRDefault="008E5D4F"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{8, 16, [32]}, for RO groups for 4 repetitions</w:t>
      </w:r>
    </w:p>
    <w:p w14:paraId="25F3EAA7" w14:textId="7F983424" w:rsidR="008E5D4F" w:rsidRPr="00A3631D" w:rsidRDefault="008E5D4F"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{4, 8, [16, 32]}, for RO groups for 2 repetitions</w:t>
      </w:r>
    </w:p>
  </w:comment>
  <w:comment w:id="378" w:author="RAN2#123b" w:date="2023-10-25T17:21:00Z" w:initials="HW">
    <w:p w14:paraId="1FE9A4C8" w14:textId="3B186336" w:rsidR="008E5D4F" w:rsidRDefault="008E5D4F">
      <w:pPr>
        <w:pStyle w:val="CommentText"/>
        <w:rPr>
          <w:lang w:eastAsia="zh-CN"/>
        </w:rPr>
      </w:pPr>
      <w:r>
        <w:rPr>
          <w:rStyle w:val="CommentReference"/>
        </w:rPr>
        <w:annotationRef/>
      </w:r>
      <w:r>
        <w:rPr>
          <w:rStyle w:val="CommentReference"/>
        </w:rPr>
        <w:annotationRef/>
      </w:r>
      <w:r>
        <w:rPr>
          <w:rFonts w:hint="eastAsia"/>
          <w:lang w:eastAsia="zh-CN"/>
        </w:rPr>
        <w:t>R</w:t>
      </w:r>
      <w:r>
        <w:rPr>
          <w:lang w:eastAsia="zh-CN"/>
        </w:rPr>
        <w:t xml:space="preserve">AN1 parameter, see </w:t>
      </w:r>
      <w:r>
        <w:t>R1-2308674</w:t>
      </w:r>
    </w:p>
  </w:comment>
  <w:comment w:id="386" w:author="Qualcomm - Sherif Elazzouni" w:date="2023-10-25T14:36:00Z" w:initials="SE">
    <w:p w14:paraId="3979400A" w14:textId="77777777" w:rsidR="00E04A50" w:rsidRDefault="00E04A50" w:rsidP="00F61909">
      <w:pPr>
        <w:pStyle w:val="CommentText"/>
      </w:pPr>
      <w:r>
        <w:rPr>
          <w:rStyle w:val="CommentReference"/>
        </w:rPr>
        <w:annotationRef/>
      </w:r>
      <w:r>
        <w:t>We may consider clearer phrasing: "Indicates if PHR with assumed PUSCH is reported as specified in 38.321 [3]."</w:t>
      </w:r>
    </w:p>
  </w:comment>
  <w:comment w:id="402" w:author="RAN2#123b" w:date="2023-10-25T17:21:00Z" w:initials="HW">
    <w:p w14:paraId="09040B1D" w14:textId="2497B937" w:rsidR="008E5D4F" w:rsidRDefault="008E5D4F">
      <w:pPr>
        <w:pStyle w:val="CommentText"/>
        <w:rPr>
          <w:lang w:eastAsia="zh-CN"/>
        </w:rPr>
      </w:pPr>
      <w:r>
        <w:rPr>
          <w:rStyle w:val="CommentReference"/>
        </w:rPr>
        <w:annotationRef/>
      </w:r>
      <w:r>
        <w:rPr>
          <w:rStyle w:val="CommentReference"/>
        </w:rPr>
        <w:annotationRef/>
      </w:r>
      <w:r>
        <w:rPr>
          <w:rFonts w:hint="eastAsia"/>
          <w:lang w:eastAsia="zh-CN"/>
        </w:rPr>
        <w:t>R</w:t>
      </w:r>
      <w:r>
        <w:rPr>
          <w:lang w:eastAsia="zh-CN"/>
        </w:rPr>
        <w:t xml:space="preserve">AN1 parameter, see </w:t>
      </w:r>
      <w:r>
        <w:t>R1-2308674</w:t>
      </w:r>
    </w:p>
  </w:comment>
  <w:comment w:id="426" w:author="RAN2#123b" w:date="2023-10-25T17:21:00Z" w:initials="HW">
    <w:p w14:paraId="7F930B83" w14:textId="2FC874A5" w:rsidR="008E5D4F" w:rsidRPr="003F047C" w:rsidRDefault="008E5D4F" w:rsidP="00EF76C6">
      <w:pPr>
        <w:pStyle w:val="ListParagraph"/>
        <w:numPr>
          <w:ilvl w:val="0"/>
          <w:numId w:val="6"/>
        </w:numPr>
        <w:ind w:firstLineChars="0"/>
      </w:pPr>
      <w:r>
        <w:rPr>
          <w:rStyle w:val="CommentReference"/>
        </w:rPr>
        <w:annotationRef/>
      </w:r>
      <w:r>
        <w:rPr>
          <w:rStyle w:val="CommentReference"/>
        </w:rPr>
        <w:annotationRef/>
      </w:r>
      <w:r>
        <w:rPr>
          <w:rStyle w:val="CommentReference"/>
        </w:rPr>
        <w:annotationRef/>
      </w:r>
      <w:r w:rsidRPr="00537EDC">
        <w:rPr>
          <w:b/>
          <w:bCs/>
          <w:lang w:eastAsia="ja-JP"/>
        </w:rPr>
        <w:t>NW indicates ONE MSG1 repetition number applicable for CFRA MSG1 repetition by RRC for Reconfiguration with sync.</w:t>
      </w:r>
    </w:p>
  </w:comment>
  <w:comment w:id="447" w:author="RAN2#123b" w:date="2023-10-25T17:21:00Z" w:initials="HW">
    <w:p w14:paraId="69982C57" w14:textId="08C0B683" w:rsidR="008E5D4F" w:rsidRPr="00A909AA" w:rsidRDefault="008E5D4F" w:rsidP="00A909AA">
      <w:pPr>
        <w:pStyle w:val="ListParagraph"/>
        <w:numPr>
          <w:ilvl w:val="0"/>
          <w:numId w:val="7"/>
        </w:numPr>
        <w:ind w:firstLineChars="0"/>
        <w:rPr>
          <w:rFonts w:ascii="Arial" w:eastAsia="MS Mincho" w:hAnsi="Arial"/>
          <w:b/>
          <w:bCs/>
          <w:szCs w:val="24"/>
          <w:highlight w:val="yellow"/>
          <w:lang w:eastAsia="ja-JP"/>
        </w:rPr>
      </w:pPr>
      <w:r>
        <w:rPr>
          <w:rStyle w:val="CommentReference"/>
        </w:rPr>
        <w:annotationRef/>
      </w:r>
      <w:r>
        <w:rPr>
          <w:rStyle w:val="CommentReference"/>
        </w:rPr>
        <w:annotationRef/>
      </w:r>
      <w:r>
        <w:rPr>
          <w:rStyle w:val="CommentReference"/>
        </w:rPr>
        <w:annotationRef/>
      </w:r>
      <w:r w:rsidRPr="007B5553">
        <w:rPr>
          <w:rFonts w:ascii="Arial" w:eastAsia="MS Mincho" w:hAnsi="Arial"/>
          <w:b/>
          <w:bCs/>
          <w:szCs w:val="24"/>
          <w:highlight w:val="yellow"/>
          <w:lang w:eastAsia="ja-JP"/>
        </w:rPr>
        <w:t>CSI-RS resource for CFRA with MSG1 repetition is not supported in RAN2</w:t>
      </w:r>
    </w:p>
  </w:comment>
  <w:comment w:id="455" w:author="RAN2#123b" w:date="2023-10-25T17:21:00Z" w:initials="HW">
    <w:p w14:paraId="49C30703" w14:textId="7077DEDC" w:rsidR="00CF6B80" w:rsidRPr="00290D7A" w:rsidRDefault="00CF6B80" w:rsidP="00290D7A">
      <w:pPr>
        <w:pStyle w:val="ListParagraph"/>
        <w:numPr>
          <w:ilvl w:val="0"/>
          <w:numId w:val="7"/>
        </w:numPr>
        <w:ind w:firstLineChars="0"/>
        <w:rPr>
          <w:rFonts w:ascii="Arial" w:eastAsia="MS Mincho" w:hAnsi="Arial"/>
          <w:b/>
          <w:bCs/>
          <w:szCs w:val="24"/>
          <w:highlight w:val="yellow"/>
          <w:lang w:eastAsia="ja-JP"/>
        </w:rPr>
      </w:pPr>
      <w:r>
        <w:rPr>
          <w:rStyle w:val="CommentReference"/>
        </w:rPr>
        <w:annotationRef/>
      </w:r>
      <w:r w:rsidRPr="007E01A2">
        <w:rPr>
          <w:rFonts w:ascii="Arial" w:eastAsia="MS Mincho" w:hAnsi="Arial"/>
          <w:b/>
          <w:bCs/>
          <w:szCs w:val="24"/>
          <w:highlight w:val="yellow"/>
          <w:lang w:eastAsia="ja-JP"/>
        </w:rPr>
        <w:t xml:space="preserve">For a given feature combination, RAN2 assumes the same value of </w:t>
      </w:r>
      <w:r w:rsidRPr="007E01A2">
        <w:rPr>
          <w:rFonts w:ascii="Arial" w:eastAsia="MS Mincho" w:hAnsi="Arial"/>
          <w:b/>
          <w:bCs/>
          <w:szCs w:val="24"/>
          <w:highlight w:val="yellow"/>
          <w:lang w:eastAsia="ja-JP"/>
        </w:rPr>
        <w:t xml:space="preserve">preambleReceiveTargetPower and powerRampingStep parameters can be applied for different Msg1 repetition numbers. </w:t>
      </w:r>
    </w:p>
  </w:comment>
  <w:comment w:id="459" w:author="RAN2#123b" w:date="2023-10-25T17:21:00Z" w:initials="HW">
    <w:p w14:paraId="2F613D85" w14:textId="56FD85C3" w:rsidR="00FD0619" w:rsidRPr="005C32E9" w:rsidRDefault="00FD0619" w:rsidP="005C32E9">
      <w:pPr>
        <w:pStyle w:val="ListParagraph"/>
        <w:numPr>
          <w:ilvl w:val="0"/>
          <w:numId w:val="7"/>
        </w:numPr>
        <w:ind w:firstLineChars="0"/>
        <w:rPr>
          <w:rFonts w:ascii="Arial" w:eastAsia="MS Mincho" w:hAnsi="Arial"/>
          <w:b/>
          <w:bCs/>
          <w:szCs w:val="24"/>
          <w:highlight w:val="yellow"/>
          <w:lang w:eastAsia="ja-JP"/>
        </w:rPr>
      </w:pPr>
      <w:r>
        <w:rPr>
          <w:rStyle w:val="CommentReference"/>
        </w:rPr>
        <w:annotationRef/>
      </w:r>
      <w:r w:rsidRPr="007E01A2">
        <w:rPr>
          <w:rFonts w:ascii="Arial" w:eastAsia="MS Mincho" w:hAnsi="Arial"/>
          <w:b/>
          <w:bCs/>
          <w:szCs w:val="24"/>
          <w:highlight w:val="yellow"/>
          <w:lang w:eastAsia="ja-JP"/>
        </w:rPr>
        <w:t xml:space="preserve">For a given feature combination, RAN2 assumes the same value of </w:t>
      </w:r>
      <w:r w:rsidRPr="007E01A2">
        <w:rPr>
          <w:rFonts w:ascii="Arial" w:eastAsia="MS Mincho" w:hAnsi="Arial"/>
          <w:b/>
          <w:bCs/>
          <w:szCs w:val="24"/>
          <w:highlight w:val="yellow"/>
          <w:lang w:eastAsia="ja-JP"/>
        </w:rPr>
        <w:t xml:space="preserve">preambleReceiveTargetPower and powerRampingStep parameters can be applied for different Msg1 repetition numbers. </w:t>
      </w:r>
    </w:p>
  </w:comment>
  <w:comment w:id="483" w:author="Samsung (Anil)" w:date="2023-10-25T17:21:00Z" w:initials="Anil">
    <w:p w14:paraId="3C5CB90B" w14:textId="3CD895ED" w:rsidR="00E42964" w:rsidRDefault="00E42964">
      <w:pPr>
        <w:pStyle w:val="CommentText"/>
      </w:pPr>
      <w:r>
        <w:rPr>
          <w:rStyle w:val="CommentReference"/>
        </w:rPr>
        <w:annotationRef/>
      </w:r>
      <w:r>
        <w:t>Suggest to add following to this IE</w:t>
      </w:r>
    </w:p>
    <w:p w14:paraId="53FDD6B2" w14:textId="77777777" w:rsidR="00E42964" w:rsidRDefault="00E42964">
      <w:pPr>
        <w:pStyle w:val="CommentText"/>
      </w:pPr>
    </w:p>
    <w:p w14:paraId="42C4EB80"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178B7654"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5C472C69"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317FA551"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08F5E0DB"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4659F1C2" w14:textId="098F27FD" w:rsidR="00E42964" w:rsidRDefault="00E42964">
      <w:pPr>
        <w:pStyle w:val="CommentText"/>
      </w:pPr>
    </w:p>
  </w:comment>
  <w:comment w:id="601" w:author="Samsung (Anil)" w:date="2023-10-25T17:21:00Z" w:initials="Anil">
    <w:p w14:paraId="0AFEF0BF" w14:textId="6385F869" w:rsidR="00E42964" w:rsidRDefault="00E42964" w:rsidP="00E42964">
      <w:pPr>
        <w:pStyle w:val="CommentText"/>
      </w:pPr>
      <w:r>
        <w:rPr>
          <w:rStyle w:val="CommentReference"/>
        </w:rPr>
        <w:annotationRef/>
      </w:r>
      <w:r>
        <w:t xml:space="preserve">This IE </w:t>
      </w:r>
      <w:r w:rsidRPr="00C872CD">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-r18 </w:t>
      </w:r>
      <w:r>
        <w:t>should only have information related to Msg1 repetition.</w:t>
      </w:r>
    </w:p>
    <w:p w14:paraId="2597C2F7" w14:textId="3CA384D0" w:rsidR="00E42964" w:rsidRDefault="00E42964" w:rsidP="00E42964">
      <w:pPr>
        <w:pStyle w:val="CommentText"/>
      </w:pPr>
    </w:p>
    <w:p w14:paraId="04D9A869" w14:textId="39F1A1C5" w:rsidR="00E42964" w:rsidRDefault="00E42964" w:rsidP="00E42964">
      <w:pPr>
        <w:pStyle w:val="CommentText"/>
        <w:rPr>
          <w:rFonts w:ascii="Courier New" w:eastAsia="Times New Roman" w:hAnsi="Courier New"/>
          <w:noProof/>
          <w:sz w:val="16"/>
          <w:lang w:eastAsia="en-GB"/>
        </w:rPr>
      </w:pPr>
      <w:r>
        <w:t xml:space="preserve">However,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 </w:t>
      </w:r>
      <w:r w:rsidRPr="0098467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98467F">
        <w:rPr>
          <w:rFonts w:eastAsia="Times New Roman"/>
          <w:noProof/>
          <w:sz w:val="16"/>
          <w:lang w:eastAsia="en-GB"/>
        </w:rPr>
        <w:t xml:space="preserve">includes </w:t>
      </w:r>
    </w:p>
    <w:p w14:paraId="2D1E6C3C" w14:textId="77777777" w:rsidR="00E42964" w:rsidRDefault="00E42964" w:rsidP="00E42964">
      <w:pPr>
        <w:pStyle w:val="CommentText"/>
      </w:pPr>
    </w:p>
    <w:p w14:paraId="032AF418" w14:textId="77777777" w:rsidR="00E42964"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1E2FC56" w14:textId="77777777" w:rsidR="00E42964"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72AE4" w14:textId="77777777" w:rsidR="00E42964" w:rsidRDefault="00E42964" w:rsidP="00E42964">
      <w:pPr>
        <w:pStyle w:val="CommentText"/>
        <w:rPr>
          <w:rFonts w:eastAsia="Times New Roman"/>
          <w:noProof/>
          <w:sz w:val="16"/>
          <w:lang w:eastAsia="en-GB"/>
        </w:rPr>
      </w:pPr>
      <w:r w:rsidRPr="0098467F">
        <w:rPr>
          <w:rFonts w:eastAsia="Times New Roman"/>
          <w:noProof/>
          <w:sz w:val="16"/>
          <w:lang w:eastAsia="en-GB"/>
        </w:rPr>
        <w:t>which is not relevant for Msg1 repetitions</w:t>
      </w:r>
      <w:r>
        <w:rPr>
          <w:rFonts w:eastAsia="Times New Roman"/>
          <w:noProof/>
          <w:sz w:val="16"/>
          <w:lang w:eastAsia="en-GB"/>
        </w:rPr>
        <w:t>.</w:t>
      </w:r>
    </w:p>
    <w:p w14:paraId="7435276B" w14:textId="77777777" w:rsidR="00E42964" w:rsidRDefault="00E42964" w:rsidP="00E42964">
      <w:pPr>
        <w:pStyle w:val="CommentText"/>
        <w:rPr>
          <w:rFonts w:eastAsia="Times New Roman"/>
          <w:noProof/>
          <w:sz w:val="16"/>
          <w:lang w:eastAsia="en-GB"/>
        </w:rPr>
      </w:pPr>
    </w:p>
    <w:p w14:paraId="363635B9" w14:textId="77777777" w:rsidR="00E42964" w:rsidRDefault="00E42964" w:rsidP="00E42964">
      <w:pPr>
        <w:pStyle w:val="CommentText"/>
        <w:rPr>
          <w:rFonts w:eastAsia="Times New Roman"/>
          <w:noProof/>
          <w:sz w:val="16"/>
          <w:lang w:eastAsia="en-GB"/>
        </w:rPr>
      </w:pPr>
      <w:r w:rsidRPr="003C5186">
        <w:rPr>
          <w:rFonts w:eastAsia="Times New Roman"/>
          <w:noProof/>
          <w:sz w:val="22"/>
          <w:lang w:eastAsia="en-GB"/>
        </w:rPr>
        <w:t>Suggestion:</w:t>
      </w:r>
    </w:p>
    <w:p w14:paraId="58B7CBCE" w14:textId="77777777" w:rsidR="00E42964" w:rsidRDefault="00E42964" w:rsidP="00E42964">
      <w:pPr>
        <w:pStyle w:val="CommentText"/>
        <w:rPr>
          <w:rFonts w:eastAsia="Times New Roman"/>
          <w:noProof/>
          <w:sz w:val="16"/>
          <w:lang w:eastAsia="en-GB"/>
        </w:rPr>
      </w:pPr>
    </w:p>
    <w:p w14:paraId="2F839C0B" w14:textId="77777777" w:rsidR="00E42964" w:rsidRDefault="00E42964" w:rsidP="00E42964">
      <w:pPr>
        <w:pStyle w:val="CommentText"/>
        <w:rPr>
          <w:rFonts w:ascii="Courier New" w:eastAsia="Times New Roman" w:hAnsi="Courier New"/>
          <w:noProof/>
          <w:sz w:val="16"/>
          <w:lang w:eastAsia="en-GB"/>
        </w:rPr>
      </w:pPr>
      <w:r>
        <w:rPr>
          <w:rFonts w:ascii="Courier New" w:eastAsia="Times New Roman" w:hAnsi="Courier New"/>
          <w:noProof/>
          <w:sz w:val="16"/>
          <w:lang w:eastAsia="en-GB"/>
        </w:rPr>
        <w:t>Update as follows:</w:t>
      </w:r>
    </w:p>
    <w:p w14:paraId="61CC692A" w14:textId="77777777" w:rsidR="00E42964" w:rsidRDefault="00E42964" w:rsidP="00E42964">
      <w:pPr>
        <w:pStyle w:val="CommentText"/>
        <w:rPr>
          <w:rFonts w:ascii="Courier New" w:eastAsia="Times New Roman" w:hAnsi="Courier New"/>
          <w:noProof/>
          <w:sz w:val="16"/>
          <w:lang w:eastAsia="en-GB"/>
        </w:rPr>
      </w:pPr>
    </w:p>
    <w:p w14:paraId="1E127042" w14:textId="60D8373F" w:rsidR="00E42964" w:rsidRDefault="00E42964" w:rsidP="00E42964">
      <w:pPr>
        <w:pStyle w:val="CommentText"/>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E42964">
        <w:rPr>
          <w:rFonts w:ascii="Courier New" w:eastAsia="Times New Roman" w:hAnsi="Courier New"/>
          <w:strike/>
          <w:noProof/>
          <w:sz w:val="16"/>
          <w:lang w:eastAsia="en-GB"/>
        </w:rPr>
        <w:t>SI-RequestConfig</w:t>
      </w:r>
      <w:r w:rsidRPr="00E42964">
        <w:rPr>
          <w:rStyle w:val="CommentReference"/>
          <w:strike/>
        </w:rPr>
        <w:annotationRef/>
      </w:r>
      <w:r>
        <w:rPr>
          <w:rFonts w:ascii="Courier New" w:eastAsia="Times New Roman" w:hAnsi="Courier New"/>
          <w:noProof/>
          <w:sz w:val="16"/>
          <w:lang w:eastAsia="en-GB"/>
        </w:rPr>
        <w:t xml:space="preserve"> </w:t>
      </w:r>
      <w:r w:rsidRPr="00E42964">
        <w:rPr>
          <w:rFonts w:ascii="Courier New" w:eastAsia="Times New Roman" w:hAnsi="Courier New"/>
          <w:noProof/>
          <w:sz w:val="16"/>
          <w:u w:val="single"/>
          <w:lang w:eastAsia="en-GB"/>
        </w:rPr>
        <w:t>SI-RequestConfig-v18xy</w:t>
      </w:r>
    </w:p>
    <w:p w14:paraId="1A874988" w14:textId="77777777" w:rsidR="00E42964" w:rsidRDefault="00E42964" w:rsidP="00E42964">
      <w:pPr>
        <w:pStyle w:val="CommentText"/>
        <w:rPr>
          <w:rFonts w:ascii="Courier New" w:eastAsia="Times New Roman" w:hAnsi="Courier New"/>
          <w:noProof/>
          <w:sz w:val="16"/>
          <w:lang w:eastAsia="en-GB"/>
        </w:rPr>
      </w:pPr>
    </w:p>
    <w:p w14:paraId="374B61AD" w14:textId="77777777" w:rsidR="00E42964" w:rsidRDefault="00E42964" w:rsidP="00E42964">
      <w:pPr>
        <w:pStyle w:val="CommentText"/>
        <w:rPr>
          <w:rFonts w:ascii="Courier New" w:eastAsia="Times New Roman" w:hAnsi="Courier New"/>
          <w:strike/>
          <w:noProof/>
          <w:sz w:val="16"/>
          <w:lang w:eastAsia="en-GB"/>
        </w:rPr>
      </w:pPr>
      <w:r w:rsidRPr="00E42964">
        <w:rPr>
          <w:rFonts w:ascii="Courier New" w:eastAsia="Times New Roman" w:hAnsi="Courier New"/>
          <w:strike/>
          <w:noProof/>
          <w:sz w:val="16"/>
          <w:lang w:eastAsia="en-GB"/>
        </w:rPr>
        <w:t>si-RequestConfig-v18xy                               SI-RequestConfig-v18xy</w:t>
      </w:r>
    </w:p>
    <w:p w14:paraId="3B89EF56" w14:textId="77777777" w:rsidR="00E42964" w:rsidRDefault="00E42964" w:rsidP="00E42964">
      <w:pPr>
        <w:pStyle w:val="CommentText"/>
      </w:pPr>
    </w:p>
    <w:p w14:paraId="62867EF9" w14:textId="77777777" w:rsidR="00E42964" w:rsidRDefault="00E42964" w:rsidP="00E42964">
      <w:pPr>
        <w:pStyle w:val="CommentText"/>
      </w:pPr>
    </w:p>
    <w:p w14:paraId="0236E86D" w14:textId="36AF6258" w:rsidR="00E42964" w:rsidRDefault="00E42964" w:rsidP="00E42964">
      <w:pPr>
        <w:pStyle w:val="CommentText"/>
      </w:pPr>
      <w:r>
        <w:t>Suggest to also add</w:t>
      </w:r>
      <w:r w:rsidR="003C5186">
        <w:t xml:space="preserve"> </w:t>
      </w:r>
      <w:r w:rsidRPr="00BA00C5">
        <w:rPr>
          <w:rFonts w:ascii="Courier New" w:eastAsia="Times New Roman" w:hAnsi="Courier New"/>
          <w:noProof/>
          <w:sz w:val="16"/>
          <w:lang w:eastAsia="en-GB"/>
        </w:rPr>
        <w:t>rach-OccasionsSI</w:t>
      </w:r>
      <w:r>
        <w:rPr>
          <w:rFonts w:ascii="Courier New" w:eastAsia="Times New Roman" w:hAnsi="Courier New"/>
          <w:noProof/>
          <w:sz w:val="16"/>
          <w:lang w:eastAsia="en-GB"/>
        </w:rPr>
        <w:t xml:space="preserve"> and </w:t>
      </w:r>
      <w:r w:rsidRPr="00BA00C5">
        <w:rPr>
          <w:rFonts w:ascii="Courier New" w:eastAsia="Times New Roman" w:hAnsi="Courier New"/>
          <w:noProof/>
          <w:sz w:val="16"/>
          <w:lang w:eastAsia="en-GB"/>
        </w:rPr>
        <w:t xml:space="preserve">si-RequestPeriod  </w:t>
      </w:r>
      <w:r w:rsidRPr="00E42964">
        <w:rPr>
          <w:rFonts w:ascii="Courier New" w:eastAsia="Times New Roman" w:hAnsi="Courier New"/>
          <w:noProof/>
          <w:sz w:val="16"/>
          <w:lang w:eastAsia="en-GB"/>
        </w:rPr>
        <w:t>to  SI-RequestConfig-v18xy</w:t>
      </w:r>
      <w:r w:rsidRPr="00BA00C5">
        <w:rPr>
          <w:rFonts w:ascii="Courier New" w:eastAsia="Times New Roman" w:hAnsi="Courier New"/>
          <w:noProof/>
          <w:sz w:val="16"/>
          <w:lang w:eastAsia="en-GB"/>
        </w:rPr>
        <w:t xml:space="preserve">                 </w:t>
      </w:r>
    </w:p>
  </w:comment>
  <w:comment w:id="602" w:author="Huawei (Chong)" w:date="2023-10-25T17:21:00Z" w:initials="HW">
    <w:p w14:paraId="237B429A" w14:textId="708D3E14" w:rsidR="006F7BFA" w:rsidRDefault="006F7BFA">
      <w:pPr>
        <w:pStyle w:val="CommentText"/>
        <w:rPr>
          <w:lang w:eastAsia="zh-CN"/>
        </w:rPr>
      </w:pPr>
      <w:r>
        <w:rPr>
          <w:rStyle w:val="CommentReference"/>
        </w:rPr>
        <w:annotationRef/>
      </w:r>
      <w:r>
        <w:rPr>
          <w:lang w:eastAsia="zh-CN"/>
        </w:rPr>
        <w:t xml:space="preserve">1) Regarding your concern on the legacy field </w:t>
      </w:r>
      <w:r>
        <w:rPr>
          <w:lang w:eastAsia="zh-CN"/>
        </w:rPr>
        <w:t>si-RequestResources, actually I have put the following clarification in the field description</w:t>
      </w:r>
      <w:r w:rsidR="00D86758">
        <w:rPr>
          <w:lang w:eastAsia="zh-CN"/>
        </w:rPr>
        <w:t xml:space="preserve"> to address this</w:t>
      </w:r>
      <w:r>
        <w:rPr>
          <w:lang w:eastAsia="zh-CN"/>
        </w:rPr>
        <w:t>.</w:t>
      </w:r>
    </w:p>
    <w:p w14:paraId="642C8665" w14:textId="77777777" w:rsidR="006F7BFA" w:rsidRPr="00D86758" w:rsidRDefault="006F7BFA">
      <w:pPr>
        <w:pStyle w:val="CommentText"/>
        <w:rPr>
          <w:rFonts w:ascii="Arial" w:eastAsia="Times New Roman" w:hAnsi="Arial"/>
          <w:color w:val="FF0000"/>
          <w:sz w:val="13"/>
          <w:szCs w:val="22"/>
          <w:u w:val="single"/>
          <w:lang w:eastAsia="ja-JP"/>
        </w:rPr>
      </w:pPr>
      <w:r w:rsidRPr="00D86758">
        <w:rPr>
          <w:rFonts w:ascii="Arial" w:eastAsia="Times New Roman" w:hAnsi="Arial"/>
          <w:color w:val="FF0000"/>
          <w:sz w:val="8"/>
          <w:szCs w:val="22"/>
          <w:u w:val="single"/>
          <w:lang w:eastAsia="ja-JP"/>
        </w:rPr>
        <w:t xml:space="preserve">If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present, UE shall ignore the </w:t>
      </w:r>
      <w:r w:rsidRPr="00D86758">
        <w:rPr>
          <w:rFonts w:ascii="Arial" w:eastAsia="Times New Roman" w:hAnsi="Arial"/>
          <w:i/>
          <w:color w:val="FF0000"/>
          <w:sz w:val="8"/>
          <w:szCs w:val="22"/>
          <w:u w:val="single"/>
          <w:lang w:eastAsia="ja-JP"/>
        </w:rPr>
        <w:t>si-RequestResources</w:t>
      </w:r>
      <w:r w:rsidRPr="00D86758">
        <w:rPr>
          <w:rFonts w:ascii="Arial" w:eastAsia="Times New Roman" w:hAnsi="Arial"/>
          <w:color w:val="FF0000"/>
          <w:sz w:val="8"/>
          <w:szCs w:val="22"/>
          <w:u w:val="single"/>
          <w:lang w:eastAsia="ja-JP"/>
        </w:rPr>
        <w:t xml:space="preserve"> (without suffix). The field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only applicable for SI request with MSG1-Repetition.</w:t>
      </w:r>
    </w:p>
    <w:p w14:paraId="1B2CB2ED" w14:textId="77777777" w:rsidR="006F7BFA" w:rsidRDefault="006F7BFA">
      <w:pPr>
        <w:pStyle w:val="CommentText"/>
        <w:rPr>
          <w:rFonts w:ascii="Arial" w:eastAsia="Times New Roman" w:hAnsi="Arial"/>
          <w:sz w:val="18"/>
          <w:szCs w:val="22"/>
          <w:lang w:eastAsia="ja-JP"/>
        </w:rPr>
      </w:pPr>
    </w:p>
    <w:p w14:paraId="72AA1659" w14:textId="6150F236" w:rsidR="006F7BFA" w:rsidRDefault="006F7BFA">
      <w:pPr>
        <w:pStyle w:val="CommentText"/>
        <w:rPr>
          <w:lang w:eastAsia="zh-CN"/>
        </w:rPr>
      </w:pPr>
      <w:r w:rsidRPr="006F7BFA">
        <w:rPr>
          <w:lang w:eastAsia="zh-CN"/>
        </w:rPr>
        <w:t>2) R</w:t>
      </w:r>
      <w:r w:rsidR="00AA6710">
        <w:rPr>
          <w:lang w:eastAsia="zh-CN"/>
        </w:rPr>
        <w:t>egr</w:t>
      </w:r>
      <w:r w:rsidRPr="006F7BFA">
        <w:rPr>
          <w:lang w:eastAsia="zh-CN"/>
        </w:rPr>
        <w:t xml:space="preserve">ading </w:t>
      </w:r>
      <w:r>
        <w:rPr>
          <w:lang w:eastAsia="zh-CN"/>
        </w:rPr>
        <w:t xml:space="preserve">your suggested TP, </w:t>
      </w:r>
      <w:r w:rsidR="00AA6710">
        <w:rPr>
          <w:lang w:eastAsia="zh-CN"/>
        </w:rPr>
        <w:t xml:space="preserve">my understanding is </w:t>
      </w:r>
      <w:r>
        <w:rPr>
          <w:lang w:eastAsia="zh-CN"/>
        </w:rPr>
        <w:t xml:space="preserve">your suggested TP defines a new </w:t>
      </w:r>
      <w:r w:rsidRPr="00AA6710">
        <w:rPr>
          <w:i/>
          <w:lang w:eastAsia="zh-CN"/>
        </w:rPr>
        <w:t xml:space="preserve">SI-RequestConfig </w:t>
      </w:r>
      <w:r>
        <w:rPr>
          <w:lang w:eastAsia="zh-CN"/>
        </w:rPr>
        <w:t>while the existing TP defines a new S</w:t>
      </w:r>
      <w:r w:rsidRPr="00AA6710">
        <w:rPr>
          <w:i/>
          <w:lang w:eastAsia="zh-CN"/>
        </w:rPr>
        <w:t>I-RequestResource</w:t>
      </w:r>
      <w:r>
        <w:rPr>
          <w:lang w:eastAsia="zh-CN"/>
        </w:rPr>
        <w:t xml:space="preserve">. </w:t>
      </w:r>
      <w:r w:rsidR="00AA6710">
        <w:rPr>
          <w:lang w:eastAsia="zh-CN"/>
        </w:rPr>
        <w:t>Considering both TPs work,</w:t>
      </w:r>
      <w:r>
        <w:rPr>
          <w:lang w:eastAsia="zh-CN"/>
        </w:rPr>
        <w:t xml:space="preserve"> I prefer to keep the TP as it is for now</w:t>
      </w:r>
      <w:r w:rsidR="00AA6710">
        <w:rPr>
          <w:lang w:eastAsia="zh-CN"/>
        </w:rPr>
        <w:t xml:space="preserve"> since it is more aligned with the previous agreement</w:t>
      </w:r>
      <w:r>
        <w:rPr>
          <w:lang w:eastAsia="zh-CN"/>
        </w:rPr>
        <w:t>. But I also would like to hear more views.</w:t>
      </w:r>
    </w:p>
    <w:p w14:paraId="7D5B1619" w14:textId="6E3A6F10" w:rsidR="006F7BFA" w:rsidRPr="006F7BFA" w:rsidRDefault="006F7BFA" w:rsidP="00D86758">
      <w:pPr>
        <w:pStyle w:val="AgreementOnLine"/>
        <w:rPr>
          <w:lang w:val="en-GB"/>
        </w:rPr>
      </w:pPr>
      <w:r>
        <w:rPr>
          <w:lang w:val="en-GB" w:eastAsia="ja-JP"/>
        </w:rPr>
        <w:t>Separate SI-RequestResources is configured for different repetition number (2,4,8)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7D7320" w15:done="0"/>
  <w15:commentEx w15:paraId="59749511" w15:done="0"/>
  <w15:commentEx w15:paraId="67E24A6F" w15:done="0"/>
  <w15:commentEx w15:paraId="2FE5FFD2" w15:done="0"/>
  <w15:commentEx w15:paraId="492594F5" w15:done="0"/>
  <w15:commentEx w15:paraId="6A0A9107" w15:done="0"/>
  <w15:commentEx w15:paraId="11B49211" w15:done="0"/>
  <w15:commentEx w15:paraId="73AEA3D8" w15:done="0"/>
  <w15:commentEx w15:paraId="30F16E80" w15:done="0"/>
  <w15:commentEx w15:paraId="15ECF069" w15:done="0"/>
  <w15:commentEx w15:paraId="02D1E1CB" w15:done="0"/>
  <w15:commentEx w15:paraId="7A46F62D" w15:done="0"/>
  <w15:commentEx w15:paraId="772E630D" w15:done="0"/>
  <w15:commentEx w15:paraId="1EAA804B" w15:done="0"/>
  <w15:commentEx w15:paraId="06BCA6EB" w15:done="0"/>
  <w15:commentEx w15:paraId="3637FBF4" w15:done="0"/>
  <w15:commentEx w15:paraId="25F3EAA7" w15:done="0"/>
  <w15:commentEx w15:paraId="1FE9A4C8" w15:done="0"/>
  <w15:commentEx w15:paraId="3979400A" w15:done="0"/>
  <w15:commentEx w15:paraId="09040B1D" w15:done="0"/>
  <w15:commentEx w15:paraId="7F930B83" w15:done="0"/>
  <w15:commentEx w15:paraId="69982C57" w15:done="0"/>
  <w15:commentEx w15:paraId="49C30703" w15:done="0"/>
  <w15:commentEx w15:paraId="2F613D85" w15:done="0"/>
  <w15:commentEx w15:paraId="4659F1C2" w15:done="0"/>
  <w15:commentEx w15:paraId="0236E86D" w15:done="0"/>
  <w15:commentEx w15:paraId="7D5B1619" w15:paraIdParent="0236E8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0B7709" w16cex:dateUtc="2023-10-25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7D7320" w16cid:durableId="0DCB2BC6"/>
  <w16cid:commentId w16cid:paraId="59749511" w16cid:durableId="081B2399"/>
  <w16cid:commentId w16cid:paraId="67E24A6F" w16cid:durableId="350F49B2"/>
  <w16cid:commentId w16cid:paraId="2FE5FFD2" w16cid:durableId="3A3A586D"/>
  <w16cid:commentId w16cid:paraId="492594F5" w16cid:durableId="28E0B7AD"/>
  <w16cid:commentId w16cid:paraId="6A0A9107" w16cid:durableId="7F468377"/>
  <w16cid:commentId w16cid:paraId="11B49211" w16cid:durableId="28E0C1A8"/>
  <w16cid:commentId w16cid:paraId="73AEA3D8" w16cid:durableId="24CF6F96"/>
  <w16cid:commentId w16cid:paraId="30F16E80" w16cid:durableId="36E43DE3"/>
  <w16cid:commentId w16cid:paraId="15ECF069" w16cid:durableId="28E0B7AE"/>
  <w16cid:commentId w16cid:paraId="02D1E1CB" w16cid:durableId="03295FD4"/>
  <w16cid:commentId w16cid:paraId="7A46F62D" w16cid:durableId="28E0B7AF"/>
  <w16cid:commentId w16cid:paraId="772E630D" w16cid:durableId="28E0B7B0"/>
  <w16cid:commentId w16cid:paraId="1EAA804B" w16cid:durableId="28E0B7B1"/>
  <w16cid:commentId w16cid:paraId="06BCA6EB" w16cid:durableId="28E0B7B2"/>
  <w16cid:commentId w16cid:paraId="3637FBF4" w16cid:durableId="28E0B7B3"/>
  <w16cid:commentId w16cid:paraId="25F3EAA7" w16cid:durableId="28E0B7B4"/>
  <w16cid:commentId w16cid:paraId="1FE9A4C8" w16cid:durableId="28E0B7B5"/>
  <w16cid:commentId w16cid:paraId="3979400A" w16cid:durableId="140B7709"/>
  <w16cid:commentId w16cid:paraId="09040B1D" w16cid:durableId="28E0B7B6"/>
  <w16cid:commentId w16cid:paraId="7F930B83" w16cid:durableId="28E0B7B7"/>
  <w16cid:commentId w16cid:paraId="69982C57" w16cid:durableId="28E0B7B8"/>
  <w16cid:commentId w16cid:paraId="49C30703" w16cid:durableId="385254ED"/>
  <w16cid:commentId w16cid:paraId="2F613D85" w16cid:durableId="604385F0"/>
  <w16cid:commentId w16cid:paraId="4659F1C2" w16cid:durableId="28E0C51D"/>
  <w16cid:commentId w16cid:paraId="0236E86D" w16cid:durableId="28E0C5CC"/>
  <w16cid:commentId w16cid:paraId="7D5B1619" w16cid:durableId="34EAC1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EEF7A" w14:textId="77777777" w:rsidR="009A27BF" w:rsidRDefault="009A27BF">
      <w:r>
        <w:separator/>
      </w:r>
    </w:p>
  </w:endnote>
  <w:endnote w:type="continuationSeparator" w:id="0">
    <w:p w14:paraId="5A8E9421" w14:textId="77777777" w:rsidR="009A27BF" w:rsidRDefault="009A27BF">
      <w:r>
        <w:continuationSeparator/>
      </w:r>
    </w:p>
  </w:endnote>
  <w:endnote w:type="continuationNotice" w:id="1">
    <w:p w14:paraId="612BE4F5" w14:textId="77777777" w:rsidR="009A27BF" w:rsidRDefault="009A27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1D64" w14:textId="77777777" w:rsidR="009A27BF" w:rsidRDefault="009A27BF">
      <w:r>
        <w:separator/>
      </w:r>
    </w:p>
  </w:footnote>
  <w:footnote w:type="continuationSeparator" w:id="0">
    <w:p w14:paraId="42E947CA" w14:textId="77777777" w:rsidR="009A27BF" w:rsidRDefault="009A27BF">
      <w:r>
        <w:continuationSeparator/>
      </w:r>
    </w:p>
  </w:footnote>
  <w:footnote w:type="continuationNotice" w:id="1">
    <w:p w14:paraId="1AD6A1EE" w14:textId="77777777" w:rsidR="009A27BF" w:rsidRDefault="009A27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E5D4F" w:rsidRDefault="008E5D4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E12C3E"/>
    <w:multiLevelType w:val="hybridMultilevel"/>
    <w:tmpl w:val="14F44126"/>
    <w:lvl w:ilvl="0" w:tplc="DB60718C">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start w:val="1"/>
      <w:numFmt w:val="bullet"/>
      <w:lvlText w:val="o"/>
      <w:lvlJc w:val="left"/>
      <w:pPr>
        <w:ind w:left="2701" w:hanging="360"/>
      </w:pPr>
      <w:rPr>
        <w:rFonts w:ascii="Courier New" w:hAnsi="Courier New" w:cs="Courier New" w:hint="default"/>
      </w:rPr>
    </w:lvl>
    <w:lvl w:ilvl="5" w:tplc="08090005">
      <w:start w:val="1"/>
      <w:numFmt w:val="bullet"/>
      <w:lvlText w:val=""/>
      <w:lvlJc w:val="left"/>
      <w:pPr>
        <w:ind w:left="3421" w:hanging="360"/>
      </w:pPr>
      <w:rPr>
        <w:rFonts w:ascii="Wingdings" w:hAnsi="Wingdings" w:hint="default"/>
      </w:rPr>
    </w:lvl>
    <w:lvl w:ilvl="6" w:tplc="08090001">
      <w:start w:val="1"/>
      <w:numFmt w:val="bullet"/>
      <w:lvlText w:val=""/>
      <w:lvlJc w:val="left"/>
      <w:pPr>
        <w:ind w:left="4141" w:hanging="360"/>
      </w:pPr>
      <w:rPr>
        <w:rFonts w:ascii="Symbol" w:hAnsi="Symbol" w:hint="default"/>
      </w:rPr>
    </w:lvl>
    <w:lvl w:ilvl="7" w:tplc="08090003">
      <w:start w:val="1"/>
      <w:numFmt w:val="bullet"/>
      <w:lvlText w:val="o"/>
      <w:lvlJc w:val="left"/>
      <w:pPr>
        <w:ind w:left="4861" w:hanging="360"/>
      </w:pPr>
      <w:rPr>
        <w:rFonts w:ascii="Courier New" w:hAnsi="Courier New" w:cs="Courier New" w:hint="default"/>
      </w:rPr>
    </w:lvl>
    <w:lvl w:ilvl="8" w:tplc="08090005">
      <w:start w:val="1"/>
      <w:numFmt w:val="bullet"/>
      <w:lvlText w:val=""/>
      <w:lvlJc w:val="left"/>
      <w:pPr>
        <w:ind w:left="5581" w:hanging="360"/>
      </w:pPr>
      <w:rPr>
        <w:rFonts w:ascii="Wingdings" w:hAnsi="Wingdings" w:hint="default"/>
      </w:rPr>
    </w:lvl>
  </w:abstractNum>
  <w:abstractNum w:abstractNumId="26" w15:restartNumberingAfterBreak="0">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567566106">
    <w:abstractNumId w:val="40"/>
  </w:num>
  <w:num w:numId="2" w16cid:durableId="589041702">
    <w:abstractNumId w:val="21"/>
  </w:num>
  <w:num w:numId="3" w16cid:durableId="328168951">
    <w:abstractNumId w:val="32"/>
  </w:num>
  <w:num w:numId="4" w16cid:durableId="2026249575">
    <w:abstractNumId w:val="23"/>
  </w:num>
  <w:num w:numId="5" w16cid:durableId="701249727">
    <w:abstractNumId w:val="22"/>
  </w:num>
  <w:num w:numId="6" w16cid:durableId="1711997607">
    <w:abstractNumId w:val="10"/>
  </w:num>
  <w:num w:numId="7" w16cid:durableId="1552810927">
    <w:abstractNumId w:val="16"/>
  </w:num>
  <w:num w:numId="8" w16cid:durableId="847141271">
    <w:abstractNumId w:val="26"/>
  </w:num>
  <w:num w:numId="9" w16cid:durableId="1227453587">
    <w:abstractNumId w:val="24"/>
  </w:num>
  <w:num w:numId="10" w16cid:durableId="1107575943">
    <w:abstractNumId w:val="33"/>
  </w:num>
  <w:num w:numId="11" w16cid:durableId="1177502885">
    <w:abstractNumId w:val="17"/>
  </w:num>
  <w:num w:numId="12" w16cid:durableId="681124510">
    <w:abstractNumId w:val="19"/>
  </w:num>
  <w:num w:numId="13" w16cid:durableId="1079715164">
    <w:abstractNumId w:val="13"/>
  </w:num>
  <w:num w:numId="14" w16cid:durableId="28074185">
    <w:abstractNumId w:val="0"/>
  </w:num>
  <w:num w:numId="15" w16cid:durableId="746070163">
    <w:abstractNumId w:val="27"/>
  </w:num>
  <w:num w:numId="16" w16cid:durableId="2068869727">
    <w:abstractNumId w:val="34"/>
  </w:num>
  <w:num w:numId="17" w16cid:durableId="1418097287">
    <w:abstractNumId w:val="31"/>
  </w:num>
  <w:num w:numId="18" w16cid:durableId="5836909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81701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1783951">
    <w:abstractNumId w:val="7"/>
  </w:num>
  <w:num w:numId="21" w16cid:durableId="1532376071">
    <w:abstractNumId w:val="6"/>
  </w:num>
  <w:num w:numId="22" w16cid:durableId="1891305792">
    <w:abstractNumId w:val="5"/>
  </w:num>
  <w:num w:numId="23" w16cid:durableId="1866746778">
    <w:abstractNumId w:val="4"/>
  </w:num>
  <w:num w:numId="24" w16cid:durableId="1691449812">
    <w:abstractNumId w:val="3"/>
  </w:num>
  <w:num w:numId="25" w16cid:durableId="436755467">
    <w:abstractNumId w:val="2"/>
  </w:num>
  <w:num w:numId="26" w16cid:durableId="1002201192">
    <w:abstractNumId w:val="1"/>
  </w:num>
  <w:num w:numId="27" w16cid:durableId="1593513375">
    <w:abstractNumId w:val="35"/>
  </w:num>
  <w:num w:numId="28" w16cid:durableId="987319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4402878">
    <w:abstractNumId w:val="9"/>
  </w:num>
  <w:num w:numId="30" w16cid:durableId="1854803174">
    <w:abstractNumId w:val="36"/>
  </w:num>
  <w:num w:numId="31" w16cid:durableId="1021709933">
    <w:abstractNumId w:val="12"/>
  </w:num>
  <w:num w:numId="32" w16cid:durableId="817958630">
    <w:abstractNumId w:val="39"/>
  </w:num>
  <w:num w:numId="33" w16cid:durableId="969163202">
    <w:abstractNumId w:val="15"/>
  </w:num>
  <w:num w:numId="34" w16cid:durableId="1729188908">
    <w:abstractNumId w:val="8"/>
  </w:num>
  <w:num w:numId="35" w16cid:durableId="2065055080">
    <w:abstractNumId w:val="37"/>
  </w:num>
  <w:num w:numId="36" w16cid:durableId="1447774702">
    <w:abstractNumId w:val="18"/>
  </w:num>
  <w:num w:numId="37" w16cid:durableId="1208563247">
    <w:abstractNumId w:val="28"/>
  </w:num>
  <w:num w:numId="38" w16cid:durableId="1431581834">
    <w:abstractNumId w:val="14"/>
  </w:num>
  <w:num w:numId="39" w16cid:durableId="895747334">
    <w:abstractNumId w:val="11"/>
  </w:num>
  <w:num w:numId="40" w16cid:durableId="1372194385">
    <w:abstractNumId w:val="29"/>
  </w:num>
  <w:num w:numId="41" w16cid:durableId="1873418959">
    <w:abstractNumId w:val="38"/>
  </w:num>
  <w:num w:numId="42" w16cid:durableId="1445267776">
    <w:abstractNumId w:val="20"/>
  </w:num>
  <w:num w:numId="43" w16cid:durableId="165557826">
    <w:abstractNumId w:val="30"/>
  </w:num>
  <w:num w:numId="44" w16cid:durableId="208852955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
    <w15:presenceInfo w15:providerId="None" w15:userId="RAN2#123b"/>
  </w15:person>
  <w15:person w15:author="Samsung (Anil)">
    <w15:presenceInfo w15:providerId="None" w15:userId="Samsung (Anil)"/>
  </w15:person>
  <w15:person w15:author="Qualcomm - Sherif Elazzouni">
    <w15:presenceInfo w15:providerId="None" w15:userId="Qualcomm - Sherif Elazzouni"/>
  </w15:person>
  <w15:person w15:author="Huawei (Chong)">
    <w15:presenceInfo w15:providerId="None" w15:userId="Huawei (C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CF"/>
    <w:rsid w:val="000021B2"/>
    <w:rsid w:val="000027B5"/>
    <w:rsid w:val="00002CA1"/>
    <w:rsid w:val="00006889"/>
    <w:rsid w:val="00010082"/>
    <w:rsid w:val="00014CF6"/>
    <w:rsid w:val="00022E4A"/>
    <w:rsid w:val="00024AE1"/>
    <w:rsid w:val="00031AD1"/>
    <w:rsid w:val="00035E0B"/>
    <w:rsid w:val="000416B5"/>
    <w:rsid w:val="00043AFA"/>
    <w:rsid w:val="00053B4E"/>
    <w:rsid w:val="00054C36"/>
    <w:rsid w:val="000572FC"/>
    <w:rsid w:val="00067783"/>
    <w:rsid w:val="00072813"/>
    <w:rsid w:val="00080D02"/>
    <w:rsid w:val="00081339"/>
    <w:rsid w:val="00097B39"/>
    <w:rsid w:val="000A6394"/>
    <w:rsid w:val="000A6F90"/>
    <w:rsid w:val="000A7B20"/>
    <w:rsid w:val="000B1D64"/>
    <w:rsid w:val="000B44AD"/>
    <w:rsid w:val="000B4B62"/>
    <w:rsid w:val="000B659E"/>
    <w:rsid w:val="000B7FED"/>
    <w:rsid w:val="000C038A"/>
    <w:rsid w:val="000C05AE"/>
    <w:rsid w:val="000C080A"/>
    <w:rsid w:val="000C1209"/>
    <w:rsid w:val="000C32F2"/>
    <w:rsid w:val="000C6598"/>
    <w:rsid w:val="000D0083"/>
    <w:rsid w:val="000D3976"/>
    <w:rsid w:val="000D44B3"/>
    <w:rsid w:val="000E30A9"/>
    <w:rsid w:val="000F2CB3"/>
    <w:rsid w:val="000F3AC1"/>
    <w:rsid w:val="000F6510"/>
    <w:rsid w:val="00103F25"/>
    <w:rsid w:val="00104942"/>
    <w:rsid w:val="00105456"/>
    <w:rsid w:val="00117F7F"/>
    <w:rsid w:val="00125A1A"/>
    <w:rsid w:val="00127C28"/>
    <w:rsid w:val="00130554"/>
    <w:rsid w:val="00134236"/>
    <w:rsid w:val="001372B4"/>
    <w:rsid w:val="0014126D"/>
    <w:rsid w:val="0014150D"/>
    <w:rsid w:val="00144574"/>
    <w:rsid w:val="00145D43"/>
    <w:rsid w:val="0015313A"/>
    <w:rsid w:val="00156321"/>
    <w:rsid w:val="0016407B"/>
    <w:rsid w:val="00164842"/>
    <w:rsid w:val="00165104"/>
    <w:rsid w:val="00171F17"/>
    <w:rsid w:val="00175974"/>
    <w:rsid w:val="00177BC0"/>
    <w:rsid w:val="00182F6F"/>
    <w:rsid w:val="00186B86"/>
    <w:rsid w:val="001872CD"/>
    <w:rsid w:val="00190891"/>
    <w:rsid w:val="001923F7"/>
    <w:rsid w:val="00192C46"/>
    <w:rsid w:val="001A08B3"/>
    <w:rsid w:val="001A0DC9"/>
    <w:rsid w:val="001A2CA0"/>
    <w:rsid w:val="001A6B1D"/>
    <w:rsid w:val="001A7B60"/>
    <w:rsid w:val="001B52F0"/>
    <w:rsid w:val="001B7A65"/>
    <w:rsid w:val="001C12DF"/>
    <w:rsid w:val="001C4327"/>
    <w:rsid w:val="001C4A1A"/>
    <w:rsid w:val="001C7D3C"/>
    <w:rsid w:val="001D5FA1"/>
    <w:rsid w:val="001D65AE"/>
    <w:rsid w:val="001D6FEF"/>
    <w:rsid w:val="001E226F"/>
    <w:rsid w:val="001E41F3"/>
    <w:rsid w:val="001F0211"/>
    <w:rsid w:val="00200891"/>
    <w:rsid w:val="00206058"/>
    <w:rsid w:val="002065E5"/>
    <w:rsid w:val="00211129"/>
    <w:rsid w:val="002168BE"/>
    <w:rsid w:val="00226F14"/>
    <w:rsid w:val="00227EA2"/>
    <w:rsid w:val="002335C8"/>
    <w:rsid w:val="00233AA3"/>
    <w:rsid w:val="00245005"/>
    <w:rsid w:val="00246BBA"/>
    <w:rsid w:val="00247C2D"/>
    <w:rsid w:val="00251098"/>
    <w:rsid w:val="002516F9"/>
    <w:rsid w:val="0026004D"/>
    <w:rsid w:val="0026388B"/>
    <w:rsid w:val="002640DD"/>
    <w:rsid w:val="00266710"/>
    <w:rsid w:val="0027032A"/>
    <w:rsid w:val="002715B3"/>
    <w:rsid w:val="002721D4"/>
    <w:rsid w:val="00274FD7"/>
    <w:rsid w:val="00275816"/>
    <w:rsid w:val="00275D12"/>
    <w:rsid w:val="00284FEB"/>
    <w:rsid w:val="002860C4"/>
    <w:rsid w:val="00286744"/>
    <w:rsid w:val="002872ED"/>
    <w:rsid w:val="00290D7A"/>
    <w:rsid w:val="00296209"/>
    <w:rsid w:val="002A2DB5"/>
    <w:rsid w:val="002B2E0C"/>
    <w:rsid w:val="002B5741"/>
    <w:rsid w:val="002B77D8"/>
    <w:rsid w:val="002C0C9C"/>
    <w:rsid w:val="002C18A0"/>
    <w:rsid w:val="002C1B5F"/>
    <w:rsid w:val="002C41BB"/>
    <w:rsid w:val="002C51B5"/>
    <w:rsid w:val="002C57DF"/>
    <w:rsid w:val="002D0DB4"/>
    <w:rsid w:val="002E007B"/>
    <w:rsid w:val="002E472E"/>
    <w:rsid w:val="002F3A86"/>
    <w:rsid w:val="002F64E7"/>
    <w:rsid w:val="00305409"/>
    <w:rsid w:val="00307D65"/>
    <w:rsid w:val="00307EB9"/>
    <w:rsid w:val="003117F8"/>
    <w:rsid w:val="0031760A"/>
    <w:rsid w:val="00321514"/>
    <w:rsid w:val="00330423"/>
    <w:rsid w:val="00331265"/>
    <w:rsid w:val="0033215F"/>
    <w:rsid w:val="00336047"/>
    <w:rsid w:val="003458FF"/>
    <w:rsid w:val="00354A40"/>
    <w:rsid w:val="00356E47"/>
    <w:rsid w:val="0035733F"/>
    <w:rsid w:val="00357CDC"/>
    <w:rsid w:val="003609EF"/>
    <w:rsid w:val="00360F4E"/>
    <w:rsid w:val="00361208"/>
    <w:rsid w:val="0036140C"/>
    <w:rsid w:val="00361873"/>
    <w:rsid w:val="0036231A"/>
    <w:rsid w:val="00366399"/>
    <w:rsid w:val="00374DD4"/>
    <w:rsid w:val="00375776"/>
    <w:rsid w:val="00376492"/>
    <w:rsid w:val="00376733"/>
    <w:rsid w:val="0038235A"/>
    <w:rsid w:val="0038490A"/>
    <w:rsid w:val="0038556B"/>
    <w:rsid w:val="003861D3"/>
    <w:rsid w:val="00391E00"/>
    <w:rsid w:val="00395BBB"/>
    <w:rsid w:val="00397EEF"/>
    <w:rsid w:val="003A0C34"/>
    <w:rsid w:val="003A10DE"/>
    <w:rsid w:val="003A3F30"/>
    <w:rsid w:val="003A3FBB"/>
    <w:rsid w:val="003A76E9"/>
    <w:rsid w:val="003B2756"/>
    <w:rsid w:val="003B2A19"/>
    <w:rsid w:val="003B3CC1"/>
    <w:rsid w:val="003B4357"/>
    <w:rsid w:val="003B45C9"/>
    <w:rsid w:val="003C03FC"/>
    <w:rsid w:val="003C09EF"/>
    <w:rsid w:val="003C5186"/>
    <w:rsid w:val="003D3F1E"/>
    <w:rsid w:val="003D6D9B"/>
    <w:rsid w:val="003E1A36"/>
    <w:rsid w:val="003E2D69"/>
    <w:rsid w:val="003F047C"/>
    <w:rsid w:val="003F41D2"/>
    <w:rsid w:val="003F6075"/>
    <w:rsid w:val="004014B2"/>
    <w:rsid w:val="00405224"/>
    <w:rsid w:val="00410371"/>
    <w:rsid w:val="00411624"/>
    <w:rsid w:val="00412FCE"/>
    <w:rsid w:val="00421288"/>
    <w:rsid w:val="004230FB"/>
    <w:rsid w:val="004242F1"/>
    <w:rsid w:val="00426107"/>
    <w:rsid w:val="004323A5"/>
    <w:rsid w:val="00434A93"/>
    <w:rsid w:val="0043635E"/>
    <w:rsid w:val="00437B43"/>
    <w:rsid w:val="004446BD"/>
    <w:rsid w:val="004458D6"/>
    <w:rsid w:val="00450308"/>
    <w:rsid w:val="0045069B"/>
    <w:rsid w:val="00452AF2"/>
    <w:rsid w:val="004534FF"/>
    <w:rsid w:val="0046412C"/>
    <w:rsid w:val="00466CFE"/>
    <w:rsid w:val="004711E8"/>
    <w:rsid w:val="00471BAE"/>
    <w:rsid w:val="0048194E"/>
    <w:rsid w:val="00482E72"/>
    <w:rsid w:val="0048766F"/>
    <w:rsid w:val="00493AA0"/>
    <w:rsid w:val="0049582B"/>
    <w:rsid w:val="00495A0D"/>
    <w:rsid w:val="0049690F"/>
    <w:rsid w:val="004A289C"/>
    <w:rsid w:val="004B16AA"/>
    <w:rsid w:val="004B2A43"/>
    <w:rsid w:val="004B2F10"/>
    <w:rsid w:val="004B446E"/>
    <w:rsid w:val="004B75B7"/>
    <w:rsid w:val="004C2D88"/>
    <w:rsid w:val="004C697A"/>
    <w:rsid w:val="004D542B"/>
    <w:rsid w:val="004E2358"/>
    <w:rsid w:val="004F47C1"/>
    <w:rsid w:val="004F7925"/>
    <w:rsid w:val="00505331"/>
    <w:rsid w:val="0051580D"/>
    <w:rsid w:val="00522C9B"/>
    <w:rsid w:val="00526126"/>
    <w:rsid w:val="005311C9"/>
    <w:rsid w:val="00532458"/>
    <w:rsid w:val="00545977"/>
    <w:rsid w:val="00547111"/>
    <w:rsid w:val="00553C10"/>
    <w:rsid w:val="00557A18"/>
    <w:rsid w:val="005642D5"/>
    <w:rsid w:val="00565DEF"/>
    <w:rsid w:val="00567134"/>
    <w:rsid w:val="00567CD2"/>
    <w:rsid w:val="00573045"/>
    <w:rsid w:val="0057590B"/>
    <w:rsid w:val="005761C1"/>
    <w:rsid w:val="00582FCB"/>
    <w:rsid w:val="00582FE5"/>
    <w:rsid w:val="00584A02"/>
    <w:rsid w:val="00592D74"/>
    <w:rsid w:val="00593626"/>
    <w:rsid w:val="0059399C"/>
    <w:rsid w:val="005A52DB"/>
    <w:rsid w:val="005B332C"/>
    <w:rsid w:val="005B427A"/>
    <w:rsid w:val="005B479C"/>
    <w:rsid w:val="005B6C3A"/>
    <w:rsid w:val="005C32E9"/>
    <w:rsid w:val="005D08A6"/>
    <w:rsid w:val="005D12BB"/>
    <w:rsid w:val="005D1662"/>
    <w:rsid w:val="005D217C"/>
    <w:rsid w:val="005D4265"/>
    <w:rsid w:val="005E1416"/>
    <w:rsid w:val="005E2252"/>
    <w:rsid w:val="005E2C44"/>
    <w:rsid w:val="005E3BD7"/>
    <w:rsid w:val="005E4D9D"/>
    <w:rsid w:val="005F1BB5"/>
    <w:rsid w:val="00600EB0"/>
    <w:rsid w:val="00601BCA"/>
    <w:rsid w:val="00605487"/>
    <w:rsid w:val="00607D64"/>
    <w:rsid w:val="00610B2A"/>
    <w:rsid w:val="006123A2"/>
    <w:rsid w:val="0061435D"/>
    <w:rsid w:val="00621188"/>
    <w:rsid w:val="00623FE6"/>
    <w:rsid w:val="006257ED"/>
    <w:rsid w:val="006315AD"/>
    <w:rsid w:val="00637780"/>
    <w:rsid w:val="00640F16"/>
    <w:rsid w:val="00652C78"/>
    <w:rsid w:val="0065539B"/>
    <w:rsid w:val="0065607D"/>
    <w:rsid w:val="006610F1"/>
    <w:rsid w:val="00663011"/>
    <w:rsid w:val="00665665"/>
    <w:rsid w:val="00665C47"/>
    <w:rsid w:val="00665E50"/>
    <w:rsid w:val="006736CF"/>
    <w:rsid w:val="0067487E"/>
    <w:rsid w:val="00675A42"/>
    <w:rsid w:val="0068187E"/>
    <w:rsid w:val="006819F0"/>
    <w:rsid w:val="00682A10"/>
    <w:rsid w:val="00683260"/>
    <w:rsid w:val="00695808"/>
    <w:rsid w:val="0069747F"/>
    <w:rsid w:val="006A126F"/>
    <w:rsid w:val="006A2517"/>
    <w:rsid w:val="006A7D3F"/>
    <w:rsid w:val="006B46FB"/>
    <w:rsid w:val="006C47D0"/>
    <w:rsid w:val="006C6A4C"/>
    <w:rsid w:val="006C7AEC"/>
    <w:rsid w:val="006D3A8A"/>
    <w:rsid w:val="006D48C6"/>
    <w:rsid w:val="006E21FB"/>
    <w:rsid w:val="006E2EB5"/>
    <w:rsid w:val="006F2453"/>
    <w:rsid w:val="006F4726"/>
    <w:rsid w:val="006F6C8F"/>
    <w:rsid w:val="006F7BFA"/>
    <w:rsid w:val="0070077C"/>
    <w:rsid w:val="00712DB1"/>
    <w:rsid w:val="007176FF"/>
    <w:rsid w:val="00720375"/>
    <w:rsid w:val="0072534B"/>
    <w:rsid w:val="00734675"/>
    <w:rsid w:val="00735E2A"/>
    <w:rsid w:val="00741115"/>
    <w:rsid w:val="00743D61"/>
    <w:rsid w:val="00746808"/>
    <w:rsid w:val="00750485"/>
    <w:rsid w:val="007516F1"/>
    <w:rsid w:val="007524D0"/>
    <w:rsid w:val="0075266C"/>
    <w:rsid w:val="00752868"/>
    <w:rsid w:val="00760746"/>
    <w:rsid w:val="00766464"/>
    <w:rsid w:val="00775F9A"/>
    <w:rsid w:val="00780376"/>
    <w:rsid w:val="00781190"/>
    <w:rsid w:val="00792342"/>
    <w:rsid w:val="007977A8"/>
    <w:rsid w:val="007A4FCC"/>
    <w:rsid w:val="007B512A"/>
    <w:rsid w:val="007C045F"/>
    <w:rsid w:val="007C2097"/>
    <w:rsid w:val="007D1189"/>
    <w:rsid w:val="007D67E3"/>
    <w:rsid w:val="007D6A07"/>
    <w:rsid w:val="007E01A2"/>
    <w:rsid w:val="007E5FB1"/>
    <w:rsid w:val="007E6C7E"/>
    <w:rsid w:val="007F6233"/>
    <w:rsid w:val="007F7000"/>
    <w:rsid w:val="007F7259"/>
    <w:rsid w:val="007F7E38"/>
    <w:rsid w:val="007F7EFB"/>
    <w:rsid w:val="008040A8"/>
    <w:rsid w:val="00805B61"/>
    <w:rsid w:val="0081229C"/>
    <w:rsid w:val="00814481"/>
    <w:rsid w:val="008148B3"/>
    <w:rsid w:val="00815A7F"/>
    <w:rsid w:val="008168FE"/>
    <w:rsid w:val="00816EC9"/>
    <w:rsid w:val="00823741"/>
    <w:rsid w:val="008279FA"/>
    <w:rsid w:val="00827F41"/>
    <w:rsid w:val="00830C7A"/>
    <w:rsid w:val="00831F50"/>
    <w:rsid w:val="00860085"/>
    <w:rsid w:val="00862589"/>
    <w:rsid w:val="008626E7"/>
    <w:rsid w:val="00870EE7"/>
    <w:rsid w:val="00877159"/>
    <w:rsid w:val="00877BFB"/>
    <w:rsid w:val="00880F00"/>
    <w:rsid w:val="00883CC9"/>
    <w:rsid w:val="008863B9"/>
    <w:rsid w:val="00894808"/>
    <w:rsid w:val="00894AC2"/>
    <w:rsid w:val="008A45A6"/>
    <w:rsid w:val="008B0965"/>
    <w:rsid w:val="008B5EC4"/>
    <w:rsid w:val="008D0885"/>
    <w:rsid w:val="008E0521"/>
    <w:rsid w:val="008E1022"/>
    <w:rsid w:val="008E221D"/>
    <w:rsid w:val="008E270D"/>
    <w:rsid w:val="008E5D4F"/>
    <w:rsid w:val="008E665E"/>
    <w:rsid w:val="008F1CDC"/>
    <w:rsid w:val="008F3789"/>
    <w:rsid w:val="008F686C"/>
    <w:rsid w:val="00900DA6"/>
    <w:rsid w:val="0090479A"/>
    <w:rsid w:val="009113E6"/>
    <w:rsid w:val="00912E8B"/>
    <w:rsid w:val="009148DE"/>
    <w:rsid w:val="00920F4C"/>
    <w:rsid w:val="00922B11"/>
    <w:rsid w:val="00924D13"/>
    <w:rsid w:val="00931038"/>
    <w:rsid w:val="009345B1"/>
    <w:rsid w:val="00936D51"/>
    <w:rsid w:val="0094080A"/>
    <w:rsid w:val="00941E30"/>
    <w:rsid w:val="0094398E"/>
    <w:rsid w:val="00944304"/>
    <w:rsid w:val="00947C0C"/>
    <w:rsid w:val="009560D5"/>
    <w:rsid w:val="009615A4"/>
    <w:rsid w:val="00964D00"/>
    <w:rsid w:val="00966AB1"/>
    <w:rsid w:val="00967E8F"/>
    <w:rsid w:val="0097447F"/>
    <w:rsid w:val="009777D9"/>
    <w:rsid w:val="00982B4C"/>
    <w:rsid w:val="0098467F"/>
    <w:rsid w:val="00985D0D"/>
    <w:rsid w:val="009868A5"/>
    <w:rsid w:val="00987789"/>
    <w:rsid w:val="00991B88"/>
    <w:rsid w:val="00991F90"/>
    <w:rsid w:val="00994F2C"/>
    <w:rsid w:val="00997184"/>
    <w:rsid w:val="009A27BF"/>
    <w:rsid w:val="009A523A"/>
    <w:rsid w:val="009A5753"/>
    <w:rsid w:val="009A579D"/>
    <w:rsid w:val="009A5B74"/>
    <w:rsid w:val="009B61E7"/>
    <w:rsid w:val="009D4F84"/>
    <w:rsid w:val="009E3297"/>
    <w:rsid w:val="009F241D"/>
    <w:rsid w:val="009F25C1"/>
    <w:rsid w:val="009F6868"/>
    <w:rsid w:val="009F734F"/>
    <w:rsid w:val="009F7A88"/>
    <w:rsid w:val="00A1440E"/>
    <w:rsid w:val="00A16FAE"/>
    <w:rsid w:val="00A246B6"/>
    <w:rsid w:val="00A325EB"/>
    <w:rsid w:val="00A3631D"/>
    <w:rsid w:val="00A41DA2"/>
    <w:rsid w:val="00A43917"/>
    <w:rsid w:val="00A474E4"/>
    <w:rsid w:val="00A47B27"/>
    <w:rsid w:val="00A47E70"/>
    <w:rsid w:val="00A50CF0"/>
    <w:rsid w:val="00A525D4"/>
    <w:rsid w:val="00A53DD4"/>
    <w:rsid w:val="00A65DCB"/>
    <w:rsid w:val="00A70A6C"/>
    <w:rsid w:val="00A723A7"/>
    <w:rsid w:val="00A7671C"/>
    <w:rsid w:val="00A76D17"/>
    <w:rsid w:val="00A801C3"/>
    <w:rsid w:val="00A822FC"/>
    <w:rsid w:val="00A83309"/>
    <w:rsid w:val="00A85DF9"/>
    <w:rsid w:val="00A909AA"/>
    <w:rsid w:val="00A95F17"/>
    <w:rsid w:val="00AA1B23"/>
    <w:rsid w:val="00AA2CBC"/>
    <w:rsid w:val="00AA6710"/>
    <w:rsid w:val="00AB424D"/>
    <w:rsid w:val="00AC1957"/>
    <w:rsid w:val="00AC5820"/>
    <w:rsid w:val="00AD1CD8"/>
    <w:rsid w:val="00AD5303"/>
    <w:rsid w:val="00AE3C98"/>
    <w:rsid w:val="00AE69D6"/>
    <w:rsid w:val="00AF1951"/>
    <w:rsid w:val="00AF528F"/>
    <w:rsid w:val="00AF534E"/>
    <w:rsid w:val="00B02118"/>
    <w:rsid w:val="00B04726"/>
    <w:rsid w:val="00B120E6"/>
    <w:rsid w:val="00B201A7"/>
    <w:rsid w:val="00B21733"/>
    <w:rsid w:val="00B22267"/>
    <w:rsid w:val="00B247D1"/>
    <w:rsid w:val="00B258BB"/>
    <w:rsid w:val="00B27195"/>
    <w:rsid w:val="00B32F76"/>
    <w:rsid w:val="00B4098B"/>
    <w:rsid w:val="00B45BBF"/>
    <w:rsid w:val="00B557AD"/>
    <w:rsid w:val="00B56DB8"/>
    <w:rsid w:val="00B61379"/>
    <w:rsid w:val="00B61A50"/>
    <w:rsid w:val="00B63888"/>
    <w:rsid w:val="00B640FC"/>
    <w:rsid w:val="00B67B97"/>
    <w:rsid w:val="00B70716"/>
    <w:rsid w:val="00B7175F"/>
    <w:rsid w:val="00B92002"/>
    <w:rsid w:val="00B968C8"/>
    <w:rsid w:val="00BA00C5"/>
    <w:rsid w:val="00BA3237"/>
    <w:rsid w:val="00BA3EC5"/>
    <w:rsid w:val="00BA4653"/>
    <w:rsid w:val="00BA51D9"/>
    <w:rsid w:val="00BB0E8B"/>
    <w:rsid w:val="00BB1332"/>
    <w:rsid w:val="00BB1ED8"/>
    <w:rsid w:val="00BB214D"/>
    <w:rsid w:val="00BB2347"/>
    <w:rsid w:val="00BB3935"/>
    <w:rsid w:val="00BB5DFC"/>
    <w:rsid w:val="00BC08C2"/>
    <w:rsid w:val="00BC152C"/>
    <w:rsid w:val="00BC6CF4"/>
    <w:rsid w:val="00BC730A"/>
    <w:rsid w:val="00BD05BF"/>
    <w:rsid w:val="00BD279D"/>
    <w:rsid w:val="00BD6BB8"/>
    <w:rsid w:val="00BE3488"/>
    <w:rsid w:val="00BF026D"/>
    <w:rsid w:val="00BF1103"/>
    <w:rsid w:val="00BF4BCC"/>
    <w:rsid w:val="00BF5CB2"/>
    <w:rsid w:val="00BF6C77"/>
    <w:rsid w:val="00BF6E24"/>
    <w:rsid w:val="00C06F19"/>
    <w:rsid w:val="00C143AA"/>
    <w:rsid w:val="00C16E19"/>
    <w:rsid w:val="00C2222C"/>
    <w:rsid w:val="00C22B01"/>
    <w:rsid w:val="00C244C0"/>
    <w:rsid w:val="00C24AFF"/>
    <w:rsid w:val="00C264B0"/>
    <w:rsid w:val="00C33D41"/>
    <w:rsid w:val="00C361BC"/>
    <w:rsid w:val="00C379AA"/>
    <w:rsid w:val="00C436F1"/>
    <w:rsid w:val="00C44313"/>
    <w:rsid w:val="00C50DC0"/>
    <w:rsid w:val="00C57EA8"/>
    <w:rsid w:val="00C6645C"/>
    <w:rsid w:val="00C66BA2"/>
    <w:rsid w:val="00C83351"/>
    <w:rsid w:val="00C85DE4"/>
    <w:rsid w:val="00C872CD"/>
    <w:rsid w:val="00C95985"/>
    <w:rsid w:val="00CA0DA7"/>
    <w:rsid w:val="00CB0D89"/>
    <w:rsid w:val="00CB19E4"/>
    <w:rsid w:val="00CB2970"/>
    <w:rsid w:val="00CB41DB"/>
    <w:rsid w:val="00CB57BF"/>
    <w:rsid w:val="00CC5026"/>
    <w:rsid w:val="00CC5AA0"/>
    <w:rsid w:val="00CC68D0"/>
    <w:rsid w:val="00CD1679"/>
    <w:rsid w:val="00CE0C7E"/>
    <w:rsid w:val="00CF0E21"/>
    <w:rsid w:val="00CF438F"/>
    <w:rsid w:val="00CF6B80"/>
    <w:rsid w:val="00D03F9A"/>
    <w:rsid w:val="00D06D51"/>
    <w:rsid w:val="00D13D54"/>
    <w:rsid w:val="00D17377"/>
    <w:rsid w:val="00D24991"/>
    <w:rsid w:val="00D25839"/>
    <w:rsid w:val="00D2641E"/>
    <w:rsid w:val="00D32B06"/>
    <w:rsid w:val="00D33011"/>
    <w:rsid w:val="00D35799"/>
    <w:rsid w:val="00D3635B"/>
    <w:rsid w:val="00D3760F"/>
    <w:rsid w:val="00D40E19"/>
    <w:rsid w:val="00D45248"/>
    <w:rsid w:val="00D50255"/>
    <w:rsid w:val="00D50EC0"/>
    <w:rsid w:val="00D651DD"/>
    <w:rsid w:val="00D65619"/>
    <w:rsid w:val="00D66520"/>
    <w:rsid w:val="00D66AB9"/>
    <w:rsid w:val="00D67051"/>
    <w:rsid w:val="00D7046B"/>
    <w:rsid w:val="00D719AC"/>
    <w:rsid w:val="00D778B4"/>
    <w:rsid w:val="00D82AEC"/>
    <w:rsid w:val="00D8443A"/>
    <w:rsid w:val="00D86308"/>
    <w:rsid w:val="00D86758"/>
    <w:rsid w:val="00D9433C"/>
    <w:rsid w:val="00D94E7D"/>
    <w:rsid w:val="00D974D8"/>
    <w:rsid w:val="00DA39D8"/>
    <w:rsid w:val="00DB36B5"/>
    <w:rsid w:val="00DB3C2D"/>
    <w:rsid w:val="00DB65AB"/>
    <w:rsid w:val="00DD0B91"/>
    <w:rsid w:val="00DD46F5"/>
    <w:rsid w:val="00DE277C"/>
    <w:rsid w:val="00DE34CF"/>
    <w:rsid w:val="00DF2840"/>
    <w:rsid w:val="00DF35AA"/>
    <w:rsid w:val="00DF3E6B"/>
    <w:rsid w:val="00DF5B42"/>
    <w:rsid w:val="00E04A50"/>
    <w:rsid w:val="00E1040F"/>
    <w:rsid w:val="00E10F00"/>
    <w:rsid w:val="00E12229"/>
    <w:rsid w:val="00E13F3D"/>
    <w:rsid w:val="00E24D07"/>
    <w:rsid w:val="00E260F8"/>
    <w:rsid w:val="00E26174"/>
    <w:rsid w:val="00E33283"/>
    <w:rsid w:val="00E34898"/>
    <w:rsid w:val="00E35F50"/>
    <w:rsid w:val="00E427F8"/>
    <w:rsid w:val="00E42964"/>
    <w:rsid w:val="00E5136B"/>
    <w:rsid w:val="00E546CA"/>
    <w:rsid w:val="00E60953"/>
    <w:rsid w:val="00E70C95"/>
    <w:rsid w:val="00E72296"/>
    <w:rsid w:val="00E76FA0"/>
    <w:rsid w:val="00E8213B"/>
    <w:rsid w:val="00E83419"/>
    <w:rsid w:val="00E85B80"/>
    <w:rsid w:val="00E917A6"/>
    <w:rsid w:val="00EB09B7"/>
    <w:rsid w:val="00EB7988"/>
    <w:rsid w:val="00ED06A9"/>
    <w:rsid w:val="00ED1EFB"/>
    <w:rsid w:val="00ED3663"/>
    <w:rsid w:val="00EE311C"/>
    <w:rsid w:val="00EE34D5"/>
    <w:rsid w:val="00EE389C"/>
    <w:rsid w:val="00EE5E2A"/>
    <w:rsid w:val="00EE7D7C"/>
    <w:rsid w:val="00EF7382"/>
    <w:rsid w:val="00EF76C6"/>
    <w:rsid w:val="00F00753"/>
    <w:rsid w:val="00F0222D"/>
    <w:rsid w:val="00F063FF"/>
    <w:rsid w:val="00F22D2D"/>
    <w:rsid w:val="00F22F6A"/>
    <w:rsid w:val="00F25D98"/>
    <w:rsid w:val="00F278B8"/>
    <w:rsid w:val="00F300FB"/>
    <w:rsid w:val="00F3694D"/>
    <w:rsid w:val="00F42082"/>
    <w:rsid w:val="00F50C43"/>
    <w:rsid w:val="00F6271A"/>
    <w:rsid w:val="00F71553"/>
    <w:rsid w:val="00F72B67"/>
    <w:rsid w:val="00F72F85"/>
    <w:rsid w:val="00F81CA8"/>
    <w:rsid w:val="00F82F09"/>
    <w:rsid w:val="00F94CFB"/>
    <w:rsid w:val="00FA0B91"/>
    <w:rsid w:val="00FB1F55"/>
    <w:rsid w:val="00FB5D33"/>
    <w:rsid w:val="00FB6386"/>
    <w:rsid w:val="00FC6510"/>
    <w:rsid w:val="00FC7910"/>
    <w:rsid w:val="00FD0113"/>
    <w:rsid w:val="00FD0619"/>
    <w:rsid w:val="00FD0BF3"/>
    <w:rsid w:val="00FD559D"/>
    <w:rsid w:val="00FD77D0"/>
    <w:rsid w:val="00FD7D63"/>
    <w:rsid w:val="00FE05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4B1A4C79-98A0-4F57-8CF7-B1C6364D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560D5"/>
    <w:pPr>
      <w:ind w:firstLineChars="200" w:firstLine="420"/>
    </w:pPr>
  </w:style>
  <w:style w:type="character" w:styleId="Emphasis">
    <w:name w:val="Emphasis"/>
    <w:basedOn w:val="DefaultParagraphFont"/>
    <w:uiPriority w:val="20"/>
    <w:qFormat/>
    <w:rsid w:val="00B7175F"/>
    <w:rPr>
      <w:i/>
      <w:iCs/>
    </w:rPr>
  </w:style>
  <w:style w:type="character" w:styleId="Strong">
    <w:name w:val="Strong"/>
    <w:basedOn w:val="DefaultParagraphFont"/>
    <w:qFormat/>
    <w:rsid w:val="002A2DB5"/>
    <w:rPr>
      <w:b/>
      <w:bCs/>
    </w:rPr>
  </w:style>
  <w:style w:type="table" w:styleId="TableGrid">
    <w:name w:val="Table Grid"/>
    <w:basedOn w:val="TableNormal"/>
    <w:uiPriority w:val="39"/>
    <w:qFormat/>
    <w:rsid w:val="002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860085"/>
    <w:rPr>
      <w:rFonts w:ascii="Times New Roman" w:hAnsi="Times New Roman"/>
      <w:lang w:val="en-GB" w:eastAsia="en-US"/>
    </w:rPr>
  </w:style>
  <w:style w:type="paragraph" w:customStyle="1" w:styleId="Doc-text2">
    <w:name w:val="Doc-text2"/>
    <w:basedOn w:val="Normal"/>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
    <w:name w:val="无列表1"/>
    <w:next w:val="NoList"/>
    <w:uiPriority w:val="99"/>
    <w:semiHidden/>
    <w:unhideWhenUsed/>
    <w:rsid w:val="00567CD2"/>
  </w:style>
  <w:style w:type="character" w:customStyle="1" w:styleId="Heading1Char">
    <w:name w:val="Heading 1 Char"/>
    <w:link w:val="Heading1"/>
    <w:rsid w:val="00567CD2"/>
    <w:rPr>
      <w:rFonts w:ascii="Arial" w:hAnsi="Arial"/>
      <w:sz w:val="36"/>
      <w:lang w:val="en-GB" w:eastAsia="en-US"/>
    </w:rPr>
  </w:style>
  <w:style w:type="character" w:customStyle="1" w:styleId="Heading2Char">
    <w:name w:val="Heading 2 Char"/>
    <w:link w:val="Heading2"/>
    <w:rsid w:val="00567CD2"/>
    <w:rPr>
      <w:rFonts w:ascii="Arial" w:hAnsi="Arial"/>
      <w:sz w:val="32"/>
      <w:lang w:val="en-GB" w:eastAsia="en-US"/>
    </w:rPr>
  </w:style>
  <w:style w:type="character" w:customStyle="1" w:styleId="Heading3Char">
    <w:name w:val="Heading 3 Char"/>
    <w:link w:val="Heading3"/>
    <w:qFormat/>
    <w:rsid w:val="00567CD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67CD2"/>
    <w:rPr>
      <w:rFonts w:ascii="Arial" w:hAnsi="Arial"/>
      <w:sz w:val="24"/>
      <w:lang w:val="en-GB" w:eastAsia="en-US"/>
    </w:rPr>
  </w:style>
  <w:style w:type="character" w:customStyle="1" w:styleId="Heading5Char">
    <w:name w:val="Heading 5 Char"/>
    <w:link w:val="Heading5"/>
    <w:qFormat/>
    <w:rsid w:val="00567CD2"/>
    <w:rPr>
      <w:rFonts w:ascii="Arial" w:hAnsi="Arial"/>
      <w:sz w:val="22"/>
      <w:lang w:val="en-GB" w:eastAsia="en-US"/>
    </w:rPr>
  </w:style>
  <w:style w:type="character" w:customStyle="1" w:styleId="Heading6Char">
    <w:name w:val="Heading 6 Char"/>
    <w:link w:val="Heading6"/>
    <w:qFormat/>
    <w:rsid w:val="00567CD2"/>
    <w:rPr>
      <w:rFonts w:ascii="Arial" w:hAnsi="Arial"/>
      <w:lang w:val="en-GB" w:eastAsia="en-US"/>
    </w:rPr>
  </w:style>
  <w:style w:type="character" w:customStyle="1" w:styleId="Heading7Char">
    <w:name w:val="Heading 7 Char"/>
    <w:link w:val="Heading7"/>
    <w:rsid w:val="00567CD2"/>
    <w:rPr>
      <w:rFonts w:ascii="Arial" w:hAnsi="Arial"/>
      <w:lang w:val="en-GB" w:eastAsia="en-US"/>
    </w:rPr>
  </w:style>
  <w:style w:type="character" w:customStyle="1" w:styleId="Heading8Char">
    <w:name w:val="Heading 8 Char"/>
    <w:link w:val="Heading8"/>
    <w:rsid w:val="00567CD2"/>
    <w:rPr>
      <w:rFonts w:ascii="Arial" w:hAnsi="Arial"/>
      <w:sz w:val="36"/>
      <w:lang w:val="en-GB" w:eastAsia="en-US"/>
    </w:rPr>
  </w:style>
  <w:style w:type="character" w:customStyle="1" w:styleId="Heading9Char">
    <w:name w:val="Heading 9 Char"/>
    <w:link w:val="Heading9"/>
    <w:rsid w:val="00567CD2"/>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67CD2"/>
    <w:rPr>
      <w:rFonts w:ascii="Arial" w:hAnsi="Arial"/>
      <w:b/>
      <w:noProof/>
      <w:sz w:val="18"/>
      <w:lang w:val="en-GB" w:eastAsia="en-US"/>
    </w:rPr>
  </w:style>
  <w:style w:type="character" w:customStyle="1" w:styleId="FooterChar">
    <w:name w:val="Footer Char"/>
    <w:link w:val="Footer"/>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FootnoteTextChar">
    <w:name w:val="Footnote Text Char"/>
    <w:link w:val="FootnoteText"/>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BalloonTextChar">
    <w:name w:val="Balloon Text Char"/>
    <w:basedOn w:val="DefaultParagraphFont"/>
    <w:link w:val="BalloonText"/>
    <w:semiHidden/>
    <w:rsid w:val="00567CD2"/>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67CD2"/>
    <w:rPr>
      <w:rFonts w:ascii="Times New Roman" w:hAnsi="Times New Roman"/>
      <w:lang w:val="en-GB" w:eastAsia="en-US"/>
    </w:rPr>
  </w:style>
  <w:style w:type="character" w:customStyle="1" w:styleId="CommentSubjectChar">
    <w:name w:val="Comment Subject Char"/>
    <w:basedOn w:val="CommentTextChar"/>
    <w:link w:val="CommentSubject"/>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0">
    <w:name w:val="网格型1"/>
    <w:basedOn w:val="TableNormal"/>
    <w:next w:val="TableGrid"/>
    <w:uiPriority w:val="39"/>
    <w:qFormat/>
    <w:rsid w:val="00567CD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DefaultParagraphFont"/>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DefaultParagraphFont"/>
    <w:rsid w:val="00567CD2"/>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BodyText">
    <w:name w:val="Body Text"/>
    <w:basedOn w:val="Normal"/>
    <w:link w:val="BodyTextChar"/>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1">
    <w:name w:val="纯文本1"/>
    <w:basedOn w:val="Normal"/>
    <w:next w:val="PlainText"/>
    <w:link w:val="Char"/>
    <w:uiPriority w:val="99"/>
    <w:rsid w:val="00567CD2"/>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1"/>
    <w:uiPriority w:val="99"/>
    <w:rsid w:val="00567CD2"/>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BodyText3">
    <w:name w:val="Body Text 3"/>
    <w:basedOn w:val="Normal"/>
    <w:link w:val="BodyText3Char"/>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567CD2"/>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567CD2"/>
    <w:rPr>
      <w:rFonts w:ascii="Times New Roman" w:hAnsi="Times New Roman"/>
      <w:lang w:val="en-GB" w:eastAsia="en-US"/>
    </w:rPr>
  </w:style>
  <w:style w:type="character" w:customStyle="1" w:styleId="ui-provider">
    <w:name w:val="ui-provider"/>
    <w:basedOn w:val="DefaultParagraphFont"/>
    <w:rsid w:val="00567CD2"/>
  </w:style>
  <w:style w:type="paragraph" w:styleId="PlainText">
    <w:name w:val="Plain Text"/>
    <w:basedOn w:val="Normal"/>
    <w:link w:val="PlainTextChar"/>
    <w:semiHidden/>
    <w:unhideWhenUsed/>
    <w:rsid w:val="00567CD2"/>
    <w:rPr>
      <w:rFonts w:ascii="SimSun" w:eastAsia="SimSun" w:hAnsi="Courier New" w:cs="Courier New"/>
      <w:sz w:val="21"/>
      <w:szCs w:val="21"/>
    </w:rPr>
  </w:style>
  <w:style w:type="character" w:customStyle="1" w:styleId="PlainTextChar">
    <w:name w:val="Plain Text Char"/>
    <w:basedOn w:val="DefaultParagraphFont"/>
    <w:link w:val="PlainText"/>
    <w:semiHidden/>
    <w:rsid w:val="00567CD2"/>
    <w:rPr>
      <w:rFonts w:ascii="SimSun" w:eastAsia="SimSun" w:hAnsi="Courier New" w:cs="Courier New"/>
      <w:sz w:val="21"/>
      <w:szCs w:val="21"/>
      <w:lang w:val="en-GB" w:eastAsia="en-US"/>
    </w:rPr>
  </w:style>
  <w:style w:type="character" w:customStyle="1" w:styleId="AgreementOnLineChar">
    <w:name w:val="AgreementOnLine Char"/>
    <w:basedOn w:val="DefaultParagraphFont"/>
    <w:link w:val="AgreementOnLine"/>
    <w:locked/>
    <w:rsid w:val="006F7BFA"/>
    <w:rPr>
      <w:rFonts w:ascii="Arial" w:hAnsi="Arial" w:cs="Arial"/>
      <w:b/>
      <w:bCs/>
      <w:lang w:eastAsia="en-GB"/>
    </w:rPr>
  </w:style>
  <w:style w:type="paragraph" w:customStyle="1" w:styleId="AgreementOnLine">
    <w:name w:val="AgreementOnLine"/>
    <w:basedOn w:val="Normal"/>
    <w:link w:val="AgreementOnLineChar"/>
    <w:rsid w:val="006F7BFA"/>
    <w:pPr>
      <w:numPr>
        <w:ilvl w:val="1"/>
        <w:numId w:val="44"/>
      </w:numPr>
      <w:spacing w:before="60" w:after="160" w:line="252" w:lineRule="auto"/>
    </w:pPr>
    <w:rPr>
      <w:rFonts w:ascii="Arial" w:hAnsi="Arial" w:cs="Arial"/>
      <w:b/>
      <w:bCs/>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190727985">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B3CF3-0FAF-4B52-8911-BB8AF552564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77</Pages>
  <Words>24697</Words>
  <Characters>189357</Characters>
  <Application>Microsoft Office Word</Application>
  <DocSecurity>0</DocSecurity>
  <Lines>1577</Lines>
  <Paragraphs>427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 Sherif Elazzouni</cp:lastModifiedBy>
  <cp:revision>3</cp:revision>
  <cp:lastPrinted>1900-12-31T16:00:00Z</cp:lastPrinted>
  <dcterms:created xsi:type="dcterms:W3CDTF">2023-10-25T21:06:00Z</dcterms:created>
  <dcterms:modified xsi:type="dcterms:W3CDTF">2023-10-25T21:40:00Z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(3)EYUnixZ9TFSvdqucgRCNNDQO+HKvnBDmSefRifJcn6mZCx5//wvv6+pZZsKNJRg8EJeJRFwe
mHFynxznMUr+2oa/VLtCDY2LUIq6Q7SZ5ITvAvVZ2/bv7SfNyrCcykjOAAnIA8BuSOyrsaG6
z3ZCS0D3fk8d69EXerWGRQNylvmRpL1CDP4FcE+91QN47MkfEUJ/J4ur4J8Q/0a26S0osabH
ByoUzT9Fql6s/jde8E</vt:lpwstr>
  </property>
  <property fmtid="{D5CDD505-2E9C-101B-9397-08002B2CF9AE}" pid="22" name="_2015_ms_pID_7253431">
    <vt:lpwstr>UpR8OKeVFagu72vMfA4tnrKGqmBkIVZBvEUH6t18PI8XUq+zq1LEPT
k4uycl1B1cP0ZiPPH9Qu5pNKnQ0vXtZuLbwbaJ7jypAm5zPATZUkbntUSzVgkHPNrszCpn9T
2gUtiACMRn8BlQU2TlBRjtkGDlgMueLSXkPHrZrOuXXtIvUOlzlVhEpScu96+arAXB1hlNzN
XFeL9RS1hVTH8z5N/7Ufej+07gXtiIoPw1yo</vt:lpwstr>
  </property>
  <property fmtid="{D5CDD505-2E9C-101B-9397-08002B2CF9AE}" pid="23" name="_2015_ms_pID_7253432">
    <vt:lpwst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1697419330</vt:lpwstr>
  </property>
</Properties>
</file>